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D1E37" w14:textId="12065FAC" w:rsidR="007C7AB2" w:rsidRPr="00AF67A5" w:rsidRDefault="0005599A" w:rsidP="00AE4A27">
      <w:pPr>
        <w:shd w:val="clear" w:color="auto" w:fill="FFFFFF"/>
        <w:spacing w:line="360" w:lineRule="auto"/>
        <w:jc w:val="mediumKashida"/>
        <w:rPr>
          <w:rFonts w:asciiTheme="majorBidi" w:hAnsiTheme="majorBidi" w:cstheme="majorBidi"/>
          <w:b/>
          <w:bCs/>
          <w:color w:val="000000"/>
          <w:sz w:val="28"/>
          <w:szCs w:val="28"/>
        </w:rPr>
      </w:pPr>
      <w:r w:rsidRPr="00AF67A5">
        <w:rPr>
          <w:rFonts w:asciiTheme="majorBidi" w:hAnsiTheme="majorBidi" w:cstheme="majorBidi"/>
          <w:b/>
          <w:bCs/>
          <w:color w:val="000000"/>
          <w:sz w:val="28"/>
          <w:szCs w:val="28"/>
        </w:rPr>
        <w:t>F</w:t>
      </w:r>
      <w:r w:rsidR="007C7AB2" w:rsidRPr="00AF67A5">
        <w:rPr>
          <w:rFonts w:asciiTheme="majorBidi" w:hAnsiTheme="majorBidi" w:cstheme="majorBidi"/>
          <w:b/>
          <w:bCs/>
          <w:color w:val="000000"/>
          <w:sz w:val="28"/>
          <w:szCs w:val="28"/>
        </w:rPr>
        <w:t>rom a Territorial Jurisdiction to a Universal Jurisdiction:</w:t>
      </w:r>
      <w:r w:rsidRPr="00AF67A5">
        <w:rPr>
          <w:rFonts w:asciiTheme="majorBidi" w:hAnsiTheme="majorBidi" w:cstheme="majorBidi"/>
          <w:b/>
          <w:bCs/>
          <w:color w:val="000000"/>
          <w:sz w:val="28"/>
          <w:szCs w:val="28"/>
        </w:rPr>
        <w:t xml:space="preserve">  </w:t>
      </w:r>
      <w:r w:rsidR="007C7AB2" w:rsidRPr="00AF67A5">
        <w:rPr>
          <w:rFonts w:asciiTheme="majorBidi" w:hAnsiTheme="majorBidi" w:cstheme="majorBidi"/>
          <w:b/>
          <w:bCs/>
          <w:color w:val="000000"/>
          <w:sz w:val="28"/>
          <w:szCs w:val="28"/>
        </w:rPr>
        <w:t>A Legal-Theological Study</w:t>
      </w:r>
      <w:r w:rsidR="007C7AB2" w:rsidRPr="00AF67A5">
        <w:rPr>
          <w:rFonts w:asciiTheme="majorBidi" w:hAnsiTheme="majorBidi" w:cstheme="majorBidi"/>
          <w:b/>
          <w:bCs/>
          <w:color w:val="000000"/>
          <w:sz w:val="28"/>
          <w:szCs w:val="28"/>
          <w:rtl/>
        </w:rPr>
        <w:t> </w:t>
      </w:r>
      <w:r w:rsidR="007C7AB2" w:rsidRPr="00AF67A5">
        <w:rPr>
          <w:rFonts w:asciiTheme="majorBidi" w:hAnsiTheme="majorBidi" w:cstheme="majorBidi"/>
          <w:b/>
          <w:bCs/>
          <w:color w:val="000000"/>
          <w:sz w:val="28"/>
          <w:szCs w:val="28"/>
        </w:rPr>
        <w:t xml:space="preserve">of a </w:t>
      </w:r>
      <w:proofErr w:type="spellStart"/>
      <w:r w:rsidR="007C7AB2" w:rsidRPr="00AF67A5">
        <w:rPr>
          <w:rFonts w:asciiTheme="majorBidi" w:hAnsiTheme="majorBidi" w:cstheme="majorBidi"/>
          <w:b/>
          <w:bCs/>
          <w:color w:val="000000"/>
          <w:sz w:val="28"/>
          <w:szCs w:val="28"/>
        </w:rPr>
        <w:t>Tannaitic</w:t>
      </w:r>
      <w:proofErr w:type="spellEnd"/>
      <w:r w:rsidRPr="00AF67A5">
        <w:rPr>
          <w:rFonts w:asciiTheme="majorBidi" w:hAnsiTheme="majorBidi" w:cstheme="majorBidi"/>
          <w:b/>
          <w:bCs/>
          <w:color w:val="000000"/>
          <w:sz w:val="28"/>
          <w:szCs w:val="28"/>
        </w:rPr>
        <w:t xml:space="preserve"> Transition</w:t>
      </w:r>
    </w:p>
    <w:p w14:paraId="47E4863F" w14:textId="77777777" w:rsidR="0005599A" w:rsidRPr="00AF67A5" w:rsidRDefault="0005599A" w:rsidP="00AE4A27">
      <w:pPr>
        <w:shd w:val="clear" w:color="auto" w:fill="FFFFFF"/>
        <w:spacing w:line="360" w:lineRule="auto"/>
        <w:jc w:val="mediumKashida"/>
        <w:rPr>
          <w:rFonts w:asciiTheme="majorBidi" w:hAnsiTheme="majorBidi" w:cstheme="majorBidi"/>
          <w:b/>
          <w:bCs/>
          <w:color w:val="000000"/>
          <w:sz w:val="28"/>
          <w:szCs w:val="28"/>
        </w:rPr>
      </w:pPr>
    </w:p>
    <w:p w14:paraId="0A4E9AD9" w14:textId="37576650" w:rsidR="007C7AB2" w:rsidRPr="00AF67A5" w:rsidRDefault="007C7AB2" w:rsidP="00AE4A27">
      <w:pPr>
        <w:shd w:val="clear" w:color="auto" w:fill="FFFFFF"/>
        <w:spacing w:line="360" w:lineRule="auto"/>
        <w:jc w:val="mediumKashida"/>
        <w:rPr>
          <w:rFonts w:asciiTheme="majorBidi" w:hAnsiTheme="majorBidi" w:cstheme="majorBidi"/>
          <w:color w:val="000000"/>
          <w:sz w:val="28"/>
          <w:szCs w:val="28"/>
        </w:rPr>
      </w:pPr>
      <w:r w:rsidRPr="00AF67A5">
        <w:rPr>
          <w:rFonts w:asciiTheme="majorBidi" w:hAnsiTheme="majorBidi" w:cstheme="majorBidi"/>
          <w:color w:val="000000"/>
          <w:sz w:val="28"/>
          <w:szCs w:val="28"/>
        </w:rPr>
        <w:t xml:space="preserve">Benjamin </w:t>
      </w:r>
      <w:proofErr w:type="spellStart"/>
      <w:r w:rsidRPr="00AF67A5">
        <w:rPr>
          <w:rFonts w:asciiTheme="majorBidi" w:hAnsiTheme="majorBidi" w:cstheme="majorBidi"/>
          <w:color w:val="000000"/>
          <w:sz w:val="28"/>
          <w:szCs w:val="28"/>
        </w:rPr>
        <w:t>Porat</w:t>
      </w:r>
      <w:proofErr w:type="spellEnd"/>
    </w:p>
    <w:p w14:paraId="471C3BFE" w14:textId="1BCD8B0A" w:rsidR="0005599A" w:rsidRPr="00AF67A5" w:rsidRDefault="0005599A" w:rsidP="00AE4A27">
      <w:pPr>
        <w:pStyle w:val="Heading1"/>
        <w:numPr>
          <w:ilvl w:val="0"/>
          <w:numId w:val="12"/>
        </w:numPr>
        <w:bidi w:val="0"/>
        <w:jc w:val="mediumKashida"/>
        <w:rPr>
          <w:rFonts w:asciiTheme="majorBidi" w:hAnsiTheme="majorBidi" w:cstheme="majorBidi"/>
          <w:sz w:val="24"/>
          <w:szCs w:val="24"/>
        </w:rPr>
      </w:pPr>
      <w:r w:rsidRPr="00AF67A5">
        <w:rPr>
          <w:rFonts w:asciiTheme="majorBidi" w:hAnsiTheme="majorBidi" w:cstheme="majorBidi"/>
          <w:sz w:val="24"/>
          <w:szCs w:val="24"/>
        </w:rPr>
        <w:t>Introduction</w:t>
      </w:r>
    </w:p>
    <w:p w14:paraId="65D514C8" w14:textId="77777777" w:rsidR="0005599A" w:rsidRPr="00AF67A5" w:rsidRDefault="0005599A" w:rsidP="00AE4A27">
      <w:pPr>
        <w:spacing w:line="360" w:lineRule="auto"/>
        <w:jc w:val="mediumKashida"/>
        <w:rPr>
          <w:rFonts w:asciiTheme="majorBidi" w:hAnsiTheme="majorBidi" w:cstheme="majorBidi"/>
        </w:rPr>
      </w:pPr>
    </w:p>
    <w:p w14:paraId="5016A803" w14:textId="02FAA0A4" w:rsidR="005A7EDB" w:rsidRPr="00AF67A5" w:rsidRDefault="00503237" w:rsidP="00AE4A27">
      <w:pPr>
        <w:spacing w:line="360" w:lineRule="auto"/>
        <w:jc w:val="mediumKashida"/>
        <w:rPr>
          <w:rFonts w:asciiTheme="majorBidi" w:hAnsiTheme="majorBidi" w:cstheme="majorBidi"/>
          <w:rtl/>
        </w:rPr>
      </w:pPr>
      <w:r w:rsidRPr="00AF67A5">
        <w:rPr>
          <w:rFonts w:asciiTheme="majorBidi" w:hAnsiTheme="majorBidi" w:cstheme="majorBidi"/>
        </w:rPr>
        <w:t>A legal system may be prone to limit its jurisdiction</w:t>
      </w:r>
      <w:r w:rsidR="00E77927" w:rsidRPr="00AF67A5">
        <w:rPr>
          <w:rFonts w:asciiTheme="majorBidi" w:hAnsiTheme="majorBidi" w:cstheme="majorBidi"/>
        </w:rPr>
        <w:t xml:space="preserve">, </w:t>
      </w:r>
      <w:r w:rsidRPr="00AF67A5">
        <w:rPr>
          <w:rFonts w:asciiTheme="majorBidi" w:hAnsiTheme="majorBidi" w:cstheme="majorBidi"/>
        </w:rPr>
        <w:t>so that its law</w:t>
      </w:r>
      <w:r w:rsidR="0005599A" w:rsidRPr="00AF67A5">
        <w:rPr>
          <w:rFonts w:asciiTheme="majorBidi" w:hAnsiTheme="majorBidi" w:cstheme="majorBidi"/>
        </w:rPr>
        <w:t>s</w:t>
      </w:r>
      <w:r w:rsidRPr="00AF67A5">
        <w:rPr>
          <w:rFonts w:asciiTheme="majorBidi" w:hAnsiTheme="majorBidi" w:cstheme="majorBidi"/>
        </w:rPr>
        <w:t xml:space="preserve"> will apply exclusively </w:t>
      </w:r>
      <w:r w:rsidR="00153498" w:rsidRPr="00AF67A5">
        <w:rPr>
          <w:rFonts w:asciiTheme="majorBidi" w:hAnsiTheme="majorBidi" w:cstheme="majorBidi"/>
        </w:rPr>
        <w:t xml:space="preserve">only within </w:t>
      </w:r>
      <w:r w:rsidRPr="00AF67A5">
        <w:rPr>
          <w:rFonts w:asciiTheme="majorBidi" w:hAnsiTheme="majorBidi" w:cstheme="majorBidi"/>
        </w:rPr>
        <w:t>its territory, that is, within t</w:t>
      </w:r>
      <w:r w:rsidR="005A5705" w:rsidRPr="00AF67A5">
        <w:rPr>
          <w:rFonts w:asciiTheme="majorBidi" w:hAnsiTheme="majorBidi" w:cstheme="majorBidi"/>
        </w:rPr>
        <w:t>he boun</w:t>
      </w:r>
      <w:r w:rsidR="00422E7E" w:rsidRPr="00AF67A5">
        <w:rPr>
          <w:rFonts w:asciiTheme="majorBidi" w:hAnsiTheme="majorBidi" w:cstheme="majorBidi"/>
        </w:rPr>
        <w:t>ds of</w:t>
      </w:r>
      <w:r w:rsidR="000A4FCF" w:rsidRPr="00AF67A5">
        <w:rPr>
          <w:rFonts w:asciiTheme="majorBidi" w:hAnsiTheme="majorBidi" w:cstheme="majorBidi"/>
        </w:rPr>
        <w:t xml:space="preserve"> its</w:t>
      </w:r>
      <w:r w:rsidR="00422E7E" w:rsidRPr="00AF67A5">
        <w:rPr>
          <w:rFonts w:asciiTheme="majorBidi" w:hAnsiTheme="majorBidi" w:cstheme="majorBidi"/>
        </w:rPr>
        <w:t xml:space="preserve"> </w:t>
      </w:r>
      <w:r w:rsidR="000A4FCF" w:rsidRPr="00AF67A5">
        <w:rPr>
          <w:rFonts w:asciiTheme="majorBidi" w:hAnsiTheme="majorBidi" w:cstheme="majorBidi"/>
          <w:color w:val="000000" w:themeColor="text1"/>
        </w:rPr>
        <w:t xml:space="preserve">kingdom or state. </w:t>
      </w:r>
      <w:r w:rsidR="00C12AF4" w:rsidRPr="00AF67A5">
        <w:rPr>
          <w:rFonts w:asciiTheme="majorBidi" w:hAnsiTheme="majorBidi" w:cstheme="majorBidi"/>
        </w:rPr>
        <w:t xml:space="preserve">Upon crossing the state’s border, the citizen </w:t>
      </w:r>
      <w:r w:rsidR="00444216" w:rsidRPr="00AF67A5">
        <w:rPr>
          <w:rFonts w:asciiTheme="majorBidi" w:hAnsiTheme="majorBidi" w:cstheme="majorBidi"/>
        </w:rPr>
        <w:t>passes</w:t>
      </w:r>
      <w:r w:rsidR="00C12AF4" w:rsidRPr="00AF67A5">
        <w:rPr>
          <w:rFonts w:asciiTheme="majorBidi" w:hAnsiTheme="majorBidi" w:cstheme="majorBidi"/>
        </w:rPr>
        <w:t xml:space="preserve"> </w:t>
      </w:r>
      <w:r w:rsidR="005A5705" w:rsidRPr="00AF67A5">
        <w:rPr>
          <w:rFonts w:asciiTheme="majorBidi" w:hAnsiTheme="majorBidi" w:cstheme="majorBidi"/>
        </w:rPr>
        <w:t xml:space="preserve">from </w:t>
      </w:r>
      <w:r w:rsidR="00444216" w:rsidRPr="00AF67A5">
        <w:rPr>
          <w:rFonts w:asciiTheme="majorBidi" w:hAnsiTheme="majorBidi" w:cstheme="majorBidi"/>
        </w:rPr>
        <w:t xml:space="preserve">the </w:t>
      </w:r>
      <w:r w:rsidR="00C16B69" w:rsidRPr="00AF67A5">
        <w:rPr>
          <w:rFonts w:asciiTheme="majorBidi" w:hAnsiTheme="majorBidi" w:cstheme="majorBidi"/>
        </w:rPr>
        <w:t>control</w:t>
      </w:r>
      <w:r w:rsidR="004803D9" w:rsidRPr="00AF67A5">
        <w:rPr>
          <w:rFonts w:asciiTheme="majorBidi" w:hAnsiTheme="majorBidi" w:cstheme="majorBidi"/>
        </w:rPr>
        <w:t xml:space="preserve"> </w:t>
      </w:r>
      <w:r w:rsidR="00444216" w:rsidRPr="00AF67A5">
        <w:rPr>
          <w:rFonts w:asciiTheme="majorBidi" w:hAnsiTheme="majorBidi" w:cstheme="majorBidi"/>
        </w:rPr>
        <w:t xml:space="preserve">of one local legal system, to </w:t>
      </w:r>
      <w:r w:rsidR="004803D9" w:rsidRPr="00AF67A5">
        <w:rPr>
          <w:rFonts w:asciiTheme="majorBidi" w:hAnsiTheme="majorBidi" w:cstheme="majorBidi"/>
        </w:rPr>
        <w:t xml:space="preserve">that of </w:t>
      </w:r>
      <w:r w:rsidR="00444216" w:rsidRPr="00AF67A5">
        <w:rPr>
          <w:rFonts w:asciiTheme="majorBidi" w:hAnsiTheme="majorBidi" w:cstheme="majorBidi"/>
        </w:rPr>
        <w:t xml:space="preserve">a different </w:t>
      </w:r>
      <w:r w:rsidR="002D5F46" w:rsidRPr="00AF67A5">
        <w:rPr>
          <w:rFonts w:asciiTheme="majorBidi" w:hAnsiTheme="majorBidi" w:cstheme="majorBidi"/>
        </w:rPr>
        <w:t>regional</w:t>
      </w:r>
      <w:r w:rsidR="009A3E72" w:rsidRPr="00AF67A5">
        <w:rPr>
          <w:rFonts w:asciiTheme="majorBidi" w:hAnsiTheme="majorBidi" w:cstheme="majorBidi"/>
        </w:rPr>
        <w:t xml:space="preserve"> </w:t>
      </w:r>
      <w:r w:rsidR="00444216" w:rsidRPr="00AF67A5">
        <w:rPr>
          <w:rFonts w:asciiTheme="majorBidi" w:hAnsiTheme="majorBidi" w:cstheme="majorBidi"/>
        </w:rPr>
        <w:t xml:space="preserve">system. </w:t>
      </w:r>
      <w:r w:rsidR="00357477" w:rsidRPr="00AF67A5">
        <w:rPr>
          <w:rFonts w:asciiTheme="majorBidi" w:hAnsiTheme="majorBidi" w:cstheme="majorBidi"/>
        </w:rPr>
        <w:t xml:space="preserve">In a territorial conception of law, </w:t>
      </w:r>
      <w:r w:rsidR="0005599A" w:rsidRPr="00AF67A5">
        <w:rPr>
          <w:rFonts w:asciiTheme="majorBidi" w:hAnsiTheme="majorBidi" w:cstheme="majorBidi"/>
        </w:rPr>
        <w:t>the borders of a state</w:t>
      </w:r>
      <w:r w:rsidR="00383C7E" w:rsidRPr="00AF67A5">
        <w:rPr>
          <w:rFonts w:asciiTheme="majorBidi" w:hAnsiTheme="majorBidi" w:cstheme="majorBidi"/>
        </w:rPr>
        <w:t xml:space="preserve"> and the borders of it</w:t>
      </w:r>
      <w:r w:rsidR="000A4FCF" w:rsidRPr="00AF67A5">
        <w:rPr>
          <w:rFonts w:asciiTheme="majorBidi" w:hAnsiTheme="majorBidi" w:cstheme="majorBidi"/>
        </w:rPr>
        <w:t xml:space="preserve">s law overlap with one another.  </w:t>
      </w:r>
      <w:r w:rsidR="00F34AE4" w:rsidRPr="00AF67A5">
        <w:rPr>
          <w:rFonts w:asciiTheme="majorBidi" w:hAnsiTheme="majorBidi" w:cstheme="majorBidi"/>
        </w:rPr>
        <w:t xml:space="preserve">In an alternate </w:t>
      </w:r>
      <w:r w:rsidR="000E1EF3" w:rsidRPr="00AF67A5">
        <w:rPr>
          <w:rFonts w:asciiTheme="majorBidi" w:hAnsiTheme="majorBidi" w:cstheme="majorBidi"/>
        </w:rPr>
        <w:t>conception,</w:t>
      </w:r>
      <w:r w:rsidR="00F34AE4" w:rsidRPr="00AF67A5">
        <w:rPr>
          <w:rFonts w:asciiTheme="majorBidi" w:hAnsiTheme="majorBidi" w:cstheme="majorBidi"/>
        </w:rPr>
        <w:t xml:space="preserve"> </w:t>
      </w:r>
      <w:r w:rsidR="00DF6015" w:rsidRPr="00AF67A5">
        <w:rPr>
          <w:rFonts w:asciiTheme="majorBidi" w:hAnsiTheme="majorBidi" w:cstheme="majorBidi"/>
        </w:rPr>
        <w:t>a legal system may</w:t>
      </w:r>
      <w:r w:rsidR="000A4FCF" w:rsidRPr="00AF67A5">
        <w:rPr>
          <w:rFonts w:asciiTheme="majorBidi" w:hAnsiTheme="majorBidi" w:cstheme="majorBidi"/>
        </w:rPr>
        <w:t xml:space="preserve"> </w:t>
      </w:r>
      <w:r w:rsidR="00DF6015" w:rsidRPr="00AF67A5">
        <w:rPr>
          <w:rFonts w:asciiTheme="majorBidi" w:hAnsiTheme="majorBidi" w:cstheme="majorBidi"/>
        </w:rPr>
        <w:t xml:space="preserve">opt to apply its </w:t>
      </w:r>
      <w:r w:rsidR="00F34AE4" w:rsidRPr="00AF67A5">
        <w:rPr>
          <w:rFonts w:asciiTheme="majorBidi" w:hAnsiTheme="majorBidi" w:cstheme="majorBidi"/>
        </w:rPr>
        <w:t>law</w:t>
      </w:r>
      <w:r w:rsidR="00C16B69" w:rsidRPr="00AF67A5">
        <w:rPr>
          <w:rFonts w:asciiTheme="majorBidi" w:hAnsiTheme="majorBidi" w:cstheme="majorBidi"/>
        </w:rPr>
        <w:t xml:space="preserve">s </w:t>
      </w:r>
      <w:r w:rsidR="009E69D9" w:rsidRPr="00AF67A5">
        <w:rPr>
          <w:rFonts w:asciiTheme="majorBidi" w:hAnsiTheme="majorBidi" w:cstheme="majorBidi"/>
        </w:rPr>
        <w:t xml:space="preserve">universally, so that </w:t>
      </w:r>
      <w:r w:rsidR="00DF6015" w:rsidRPr="00AF67A5">
        <w:rPr>
          <w:rFonts w:asciiTheme="majorBidi" w:hAnsiTheme="majorBidi" w:cstheme="majorBidi"/>
        </w:rPr>
        <w:t xml:space="preserve">its citizens will be bound to </w:t>
      </w:r>
      <w:r w:rsidR="00C16B69" w:rsidRPr="00AF67A5">
        <w:rPr>
          <w:rFonts w:asciiTheme="majorBidi" w:hAnsiTheme="majorBidi" w:cstheme="majorBidi"/>
        </w:rPr>
        <w:t>them</w:t>
      </w:r>
      <w:r w:rsidR="00DF6015" w:rsidRPr="00AF67A5">
        <w:rPr>
          <w:rFonts w:asciiTheme="majorBidi" w:hAnsiTheme="majorBidi" w:cstheme="majorBidi"/>
        </w:rPr>
        <w:t xml:space="preserve"> </w:t>
      </w:r>
      <w:r w:rsidR="0005599A" w:rsidRPr="00AF67A5">
        <w:rPr>
          <w:rFonts w:asciiTheme="majorBidi" w:hAnsiTheme="majorBidi" w:cstheme="majorBidi"/>
        </w:rPr>
        <w:t xml:space="preserve">in any place </w:t>
      </w:r>
      <w:r w:rsidR="00DF6015" w:rsidRPr="00AF67A5">
        <w:rPr>
          <w:rFonts w:asciiTheme="majorBidi" w:hAnsiTheme="majorBidi" w:cstheme="majorBidi"/>
        </w:rPr>
        <w:t>geograph</w:t>
      </w:r>
      <w:r w:rsidR="006B368C" w:rsidRPr="00AF67A5">
        <w:rPr>
          <w:rFonts w:asciiTheme="majorBidi" w:hAnsiTheme="majorBidi" w:cstheme="majorBidi"/>
        </w:rPr>
        <w:t xml:space="preserve">ical borders.  This is </w:t>
      </w:r>
      <w:r w:rsidR="00DF6015" w:rsidRPr="00AF67A5">
        <w:rPr>
          <w:rFonts w:asciiTheme="majorBidi" w:hAnsiTheme="majorBidi" w:cstheme="majorBidi"/>
        </w:rPr>
        <w:t xml:space="preserve">a universal conception of law, in geographical </w:t>
      </w:r>
      <w:r w:rsidR="00BB70DC" w:rsidRPr="00AF67A5">
        <w:rPr>
          <w:rFonts w:asciiTheme="majorBidi" w:hAnsiTheme="majorBidi" w:cstheme="majorBidi"/>
        </w:rPr>
        <w:t>terms.  A universal theory</w:t>
      </w:r>
      <w:r w:rsidR="000A4FCF" w:rsidRPr="00AF67A5">
        <w:rPr>
          <w:rFonts w:asciiTheme="majorBidi" w:hAnsiTheme="majorBidi" w:cstheme="majorBidi"/>
        </w:rPr>
        <w:t xml:space="preserve"> </w:t>
      </w:r>
      <w:r w:rsidR="00BB70DC" w:rsidRPr="00AF67A5">
        <w:rPr>
          <w:rFonts w:asciiTheme="majorBidi" w:hAnsiTheme="majorBidi" w:cstheme="majorBidi"/>
        </w:rPr>
        <w:t xml:space="preserve">of law </w:t>
      </w:r>
      <w:r w:rsidR="00AC6308" w:rsidRPr="00AF67A5">
        <w:rPr>
          <w:rFonts w:asciiTheme="majorBidi" w:hAnsiTheme="majorBidi" w:cstheme="majorBidi"/>
        </w:rPr>
        <w:t>may even</w:t>
      </w:r>
      <w:r w:rsidR="00BB70DC" w:rsidRPr="00AF67A5">
        <w:rPr>
          <w:rFonts w:asciiTheme="majorBidi" w:hAnsiTheme="majorBidi" w:cstheme="majorBidi"/>
        </w:rPr>
        <w:t xml:space="preserve"> take a</w:t>
      </w:r>
      <w:r w:rsidR="00AC6308" w:rsidRPr="00AF67A5">
        <w:rPr>
          <w:rFonts w:asciiTheme="majorBidi" w:hAnsiTheme="majorBidi" w:cstheme="majorBidi"/>
        </w:rPr>
        <w:t xml:space="preserve"> </w:t>
      </w:r>
      <w:r w:rsidR="00DF6015" w:rsidRPr="00AF67A5">
        <w:rPr>
          <w:rFonts w:asciiTheme="majorBidi" w:hAnsiTheme="majorBidi" w:cstheme="majorBidi"/>
        </w:rPr>
        <w:t>step</w:t>
      </w:r>
      <w:r w:rsidR="00AC6308" w:rsidRPr="00AF67A5">
        <w:rPr>
          <w:rFonts w:asciiTheme="majorBidi" w:hAnsiTheme="majorBidi" w:cstheme="majorBidi"/>
        </w:rPr>
        <w:t xml:space="preserve"> further and claim its law</w:t>
      </w:r>
      <w:r w:rsidR="00BB70DC" w:rsidRPr="00AF67A5">
        <w:rPr>
          <w:rFonts w:asciiTheme="majorBidi" w:hAnsiTheme="majorBidi" w:cstheme="majorBidi"/>
        </w:rPr>
        <w:t>s are binding not only on its</w:t>
      </w:r>
      <w:r w:rsidR="000A4FCF" w:rsidRPr="00AF67A5">
        <w:rPr>
          <w:rFonts w:asciiTheme="majorBidi" w:hAnsiTheme="majorBidi" w:cstheme="majorBidi"/>
        </w:rPr>
        <w:t xml:space="preserve"> </w:t>
      </w:r>
      <w:r w:rsidR="009604BA" w:rsidRPr="00AF67A5">
        <w:rPr>
          <w:rFonts w:asciiTheme="majorBidi" w:hAnsiTheme="majorBidi" w:cstheme="majorBidi"/>
        </w:rPr>
        <w:t xml:space="preserve">own </w:t>
      </w:r>
      <w:r w:rsidR="00BB70DC" w:rsidRPr="00AF67A5">
        <w:rPr>
          <w:rFonts w:asciiTheme="majorBidi" w:hAnsiTheme="majorBidi" w:cstheme="majorBidi"/>
        </w:rPr>
        <w:t>citizens, everywhere, but on all humanity, anywhere they are.</w:t>
      </w:r>
      <w:r w:rsidR="006543AE" w:rsidRPr="00AF67A5">
        <w:rPr>
          <w:rFonts w:asciiTheme="majorBidi" w:hAnsiTheme="majorBidi" w:cstheme="majorBidi"/>
        </w:rPr>
        <w:t xml:space="preserve">  </w:t>
      </w:r>
      <w:r w:rsidR="00C87D3D" w:rsidRPr="00AF67A5">
        <w:rPr>
          <w:rFonts w:asciiTheme="majorBidi" w:hAnsiTheme="majorBidi" w:cstheme="majorBidi"/>
        </w:rPr>
        <w:t>In this conception, the universality of the law is not merely geographical, but</w:t>
      </w:r>
      <w:r w:rsidR="002056B4" w:rsidRPr="00AF67A5">
        <w:rPr>
          <w:rFonts w:asciiTheme="majorBidi" w:hAnsiTheme="majorBidi" w:cstheme="majorBidi"/>
        </w:rPr>
        <w:t xml:space="preserve"> also </w:t>
      </w:r>
      <w:r w:rsidR="00C87D3D" w:rsidRPr="00AF67A5">
        <w:rPr>
          <w:rFonts w:asciiTheme="majorBidi" w:hAnsiTheme="majorBidi" w:cstheme="majorBidi"/>
        </w:rPr>
        <w:t>personal.</w:t>
      </w:r>
    </w:p>
    <w:p w14:paraId="20A2CC33" w14:textId="77777777" w:rsidR="006543AE" w:rsidRPr="00AF67A5" w:rsidRDefault="006543AE" w:rsidP="00AE4A27">
      <w:pPr>
        <w:bidi/>
        <w:spacing w:line="360" w:lineRule="auto"/>
        <w:jc w:val="mediumKashida"/>
        <w:rPr>
          <w:rFonts w:asciiTheme="majorBidi" w:hAnsiTheme="majorBidi" w:cstheme="majorBidi"/>
        </w:rPr>
      </w:pPr>
    </w:p>
    <w:p w14:paraId="79A54C7E" w14:textId="20FA98AF" w:rsidR="00C87D3D" w:rsidRPr="00AF67A5" w:rsidRDefault="003B59A6" w:rsidP="00AE4A27">
      <w:pPr>
        <w:spacing w:line="360" w:lineRule="auto"/>
        <w:jc w:val="mediumKashida"/>
        <w:rPr>
          <w:rFonts w:asciiTheme="majorBidi" w:hAnsiTheme="majorBidi" w:cstheme="majorBidi"/>
          <w:rtl/>
        </w:rPr>
      </w:pPr>
      <w:r w:rsidRPr="00AF67A5">
        <w:rPr>
          <w:rFonts w:asciiTheme="majorBidi" w:hAnsiTheme="majorBidi" w:cstheme="majorBidi"/>
        </w:rPr>
        <w:t xml:space="preserve">In </w:t>
      </w:r>
      <w:r w:rsidR="003A2D55" w:rsidRPr="00AF67A5">
        <w:rPr>
          <w:rFonts w:asciiTheme="majorBidi" w:hAnsiTheme="majorBidi" w:cstheme="majorBidi"/>
        </w:rPr>
        <w:t>our</w:t>
      </w:r>
      <w:r w:rsidR="000A4FCF" w:rsidRPr="00AF67A5">
        <w:rPr>
          <w:rFonts w:asciiTheme="majorBidi" w:hAnsiTheme="majorBidi" w:cstheme="majorBidi"/>
        </w:rPr>
        <w:t xml:space="preserve"> </w:t>
      </w:r>
      <w:r w:rsidRPr="00AF67A5">
        <w:rPr>
          <w:rFonts w:asciiTheme="majorBidi" w:hAnsiTheme="majorBidi" w:cstheme="majorBidi"/>
        </w:rPr>
        <w:t>times, legal systems genera</w:t>
      </w:r>
      <w:r w:rsidR="007C4DBA" w:rsidRPr="00AF67A5">
        <w:rPr>
          <w:rFonts w:asciiTheme="majorBidi" w:hAnsiTheme="majorBidi" w:cstheme="majorBidi"/>
        </w:rPr>
        <w:t>lly tend to apply their laws</w:t>
      </w:r>
      <w:r w:rsidR="003A2D55" w:rsidRPr="00AF67A5">
        <w:rPr>
          <w:rFonts w:asciiTheme="majorBidi" w:hAnsiTheme="majorBidi" w:cstheme="majorBidi"/>
        </w:rPr>
        <w:t xml:space="preserve"> </w:t>
      </w:r>
      <w:r w:rsidR="000A4FCF" w:rsidRPr="00AF67A5">
        <w:rPr>
          <w:rFonts w:asciiTheme="majorBidi" w:hAnsiTheme="majorBidi" w:cstheme="majorBidi"/>
        </w:rPr>
        <w:t>–</w:t>
      </w:r>
      <w:r w:rsidR="003A2D55" w:rsidRPr="00AF67A5">
        <w:rPr>
          <w:rFonts w:asciiTheme="majorBidi" w:hAnsiTheme="majorBidi" w:cstheme="majorBidi"/>
        </w:rPr>
        <w:t xml:space="preserve"> </w:t>
      </w:r>
      <w:r w:rsidRPr="00AF67A5">
        <w:rPr>
          <w:rFonts w:asciiTheme="majorBidi" w:hAnsiTheme="majorBidi" w:cstheme="majorBidi"/>
        </w:rPr>
        <w:t>both</w:t>
      </w:r>
      <w:r w:rsidR="000A4FCF" w:rsidRPr="00AF67A5">
        <w:rPr>
          <w:rFonts w:asciiTheme="majorBidi" w:hAnsiTheme="majorBidi" w:cstheme="majorBidi"/>
        </w:rPr>
        <w:t xml:space="preserve"> </w:t>
      </w:r>
      <w:r w:rsidR="003A2D55" w:rsidRPr="00AF67A5">
        <w:rPr>
          <w:rFonts w:asciiTheme="majorBidi" w:hAnsiTheme="majorBidi" w:cstheme="majorBidi"/>
        </w:rPr>
        <w:t xml:space="preserve">in </w:t>
      </w:r>
      <w:r w:rsidRPr="00AF67A5">
        <w:rPr>
          <w:rFonts w:asciiTheme="majorBidi" w:hAnsiTheme="majorBidi" w:cstheme="majorBidi"/>
        </w:rPr>
        <w:t>civil</w:t>
      </w:r>
      <w:r w:rsidR="000A4FCF" w:rsidRPr="00AF67A5">
        <w:rPr>
          <w:rFonts w:asciiTheme="majorBidi" w:hAnsiTheme="majorBidi" w:cstheme="majorBidi"/>
        </w:rPr>
        <w:t xml:space="preserve"> </w:t>
      </w:r>
      <w:r w:rsidRPr="00AF67A5">
        <w:rPr>
          <w:rFonts w:asciiTheme="majorBidi" w:hAnsiTheme="majorBidi" w:cstheme="majorBidi"/>
        </w:rPr>
        <w:t>and</w:t>
      </w:r>
      <w:r w:rsidR="00420660" w:rsidRPr="00AF67A5">
        <w:rPr>
          <w:rFonts w:asciiTheme="majorBidi" w:hAnsiTheme="majorBidi" w:cstheme="majorBidi"/>
        </w:rPr>
        <w:t xml:space="preserve"> </w:t>
      </w:r>
      <w:r w:rsidR="007C4DBA" w:rsidRPr="00AF67A5">
        <w:rPr>
          <w:rFonts w:asciiTheme="majorBidi" w:hAnsiTheme="majorBidi" w:cstheme="majorBidi"/>
        </w:rPr>
        <w:t>criminal realm</w:t>
      </w:r>
      <w:r w:rsidR="00843113" w:rsidRPr="00AF67A5">
        <w:rPr>
          <w:rFonts w:asciiTheme="majorBidi" w:hAnsiTheme="majorBidi" w:cstheme="majorBidi"/>
        </w:rPr>
        <w:t>s</w:t>
      </w:r>
      <w:r w:rsidR="003A2D55" w:rsidRPr="00AF67A5">
        <w:rPr>
          <w:rFonts w:asciiTheme="majorBidi" w:hAnsiTheme="majorBidi" w:cstheme="majorBidi"/>
        </w:rPr>
        <w:t xml:space="preserve"> - </w:t>
      </w:r>
      <w:r w:rsidR="00420660" w:rsidRPr="00AF67A5">
        <w:rPr>
          <w:rFonts w:asciiTheme="majorBidi" w:hAnsiTheme="majorBidi" w:cstheme="majorBidi"/>
        </w:rPr>
        <w:t xml:space="preserve">territorially. There are </w:t>
      </w:r>
      <w:r w:rsidR="00051A94" w:rsidRPr="00AF67A5">
        <w:rPr>
          <w:rFonts w:asciiTheme="majorBidi" w:hAnsiTheme="majorBidi" w:cstheme="majorBidi"/>
        </w:rPr>
        <w:t xml:space="preserve">exceptions </w:t>
      </w:r>
      <w:r w:rsidR="00420660" w:rsidRPr="00AF67A5">
        <w:rPr>
          <w:rFonts w:asciiTheme="majorBidi" w:hAnsiTheme="majorBidi" w:cstheme="majorBidi"/>
        </w:rPr>
        <w:t>to this</w:t>
      </w:r>
      <w:r w:rsidR="00630EFF" w:rsidRPr="00AF67A5">
        <w:rPr>
          <w:rFonts w:asciiTheme="majorBidi" w:hAnsiTheme="majorBidi" w:cstheme="majorBidi"/>
        </w:rPr>
        <w:t xml:space="preserve"> rule</w:t>
      </w:r>
      <w:r w:rsidR="00420660" w:rsidRPr="00AF67A5">
        <w:rPr>
          <w:rFonts w:asciiTheme="majorBidi" w:hAnsiTheme="majorBidi" w:cstheme="majorBidi"/>
        </w:rPr>
        <w:t xml:space="preserve">, </w:t>
      </w:r>
      <w:r w:rsidR="00E47398" w:rsidRPr="00AF67A5">
        <w:rPr>
          <w:rFonts w:asciiTheme="majorBidi" w:hAnsiTheme="majorBidi" w:cstheme="majorBidi"/>
        </w:rPr>
        <w:t xml:space="preserve">for severe criminal acts </w:t>
      </w:r>
      <w:r w:rsidR="00051A94" w:rsidRPr="00AF67A5">
        <w:rPr>
          <w:rFonts w:asciiTheme="majorBidi" w:hAnsiTheme="majorBidi" w:cstheme="majorBidi"/>
        </w:rPr>
        <w:t>such as crimes against humanity, so that a given state may judge</w:t>
      </w:r>
      <w:r w:rsidR="00D01719" w:rsidRPr="00AF67A5">
        <w:rPr>
          <w:rFonts w:asciiTheme="majorBidi" w:hAnsiTheme="majorBidi" w:cstheme="majorBidi"/>
        </w:rPr>
        <w:t xml:space="preserve"> the criminal</w:t>
      </w:r>
      <w:r w:rsidR="0005599A" w:rsidRPr="00AF67A5">
        <w:rPr>
          <w:rFonts w:asciiTheme="majorBidi" w:hAnsiTheme="majorBidi" w:cstheme="majorBidi"/>
        </w:rPr>
        <w:t xml:space="preserve"> though the crime took place outside its borders, and without any direct connection to it.</w:t>
      </w:r>
      <w:r w:rsidR="000A4FCF" w:rsidRPr="00AF67A5">
        <w:rPr>
          <w:rFonts w:asciiTheme="majorBidi" w:hAnsiTheme="majorBidi" w:cstheme="majorBidi"/>
        </w:rPr>
        <w:t xml:space="preserve">  The premise is, that committing a crime against humanity is so severe in nature, that </w:t>
      </w:r>
      <w:r w:rsidR="00051A94" w:rsidRPr="00AF67A5">
        <w:rPr>
          <w:rFonts w:asciiTheme="majorBidi" w:hAnsiTheme="majorBidi" w:cstheme="majorBidi"/>
        </w:rPr>
        <w:t xml:space="preserve">it is not </w:t>
      </w:r>
      <w:r w:rsidR="00705598" w:rsidRPr="00AF67A5">
        <w:rPr>
          <w:rFonts w:asciiTheme="majorBidi" w:hAnsiTheme="majorBidi" w:cstheme="majorBidi"/>
        </w:rPr>
        <w:t>appropriate</w:t>
      </w:r>
      <w:r w:rsidR="00051A94" w:rsidRPr="00AF67A5">
        <w:rPr>
          <w:rFonts w:asciiTheme="majorBidi" w:hAnsiTheme="majorBidi" w:cstheme="majorBidi"/>
        </w:rPr>
        <w:t xml:space="preserve"> its </w:t>
      </w:r>
      <w:r w:rsidR="00313089" w:rsidRPr="00AF67A5">
        <w:rPr>
          <w:rFonts w:asciiTheme="majorBidi" w:hAnsiTheme="majorBidi" w:cstheme="majorBidi"/>
        </w:rPr>
        <w:t>domain</w:t>
      </w:r>
      <w:r w:rsidR="00912A4C" w:rsidRPr="00AF67A5">
        <w:rPr>
          <w:rFonts w:asciiTheme="majorBidi" w:hAnsiTheme="majorBidi" w:cstheme="majorBidi"/>
        </w:rPr>
        <w:t xml:space="preserve"> </w:t>
      </w:r>
      <w:r w:rsidR="00F37F7F" w:rsidRPr="00AF67A5">
        <w:rPr>
          <w:rFonts w:asciiTheme="majorBidi" w:hAnsiTheme="majorBidi" w:cstheme="majorBidi"/>
        </w:rPr>
        <w:t xml:space="preserve">be confined </w:t>
      </w:r>
      <w:r w:rsidR="00705598" w:rsidRPr="00AF67A5">
        <w:rPr>
          <w:rFonts w:asciiTheme="majorBidi" w:hAnsiTheme="majorBidi" w:cstheme="majorBidi"/>
        </w:rPr>
        <w:t xml:space="preserve">to </w:t>
      </w:r>
      <w:r w:rsidR="00F37F7F" w:rsidRPr="00AF67A5">
        <w:rPr>
          <w:rFonts w:asciiTheme="majorBidi" w:hAnsiTheme="majorBidi" w:cstheme="majorBidi"/>
        </w:rPr>
        <w:t xml:space="preserve">spatial </w:t>
      </w:r>
      <w:r w:rsidR="00051A94" w:rsidRPr="00AF67A5">
        <w:rPr>
          <w:rFonts w:asciiTheme="majorBidi" w:hAnsiTheme="majorBidi" w:cstheme="majorBidi"/>
        </w:rPr>
        <w:t xml:space="preserve">borders, rather </w:t>
      </w:r>
      <w:r w:rsidR="005E1929" w:rsidRPr="00AF67A5">
        <w:rPr>
          <w:rFonts w:asciiTheme="majorBidi" w:hAnsiTheme="majorBidi" w:cstheme="majorBidi"/>
        </w:rPr>
        <w:t xml:space="preserve">the individual who violates </w:t>
      </w:r>
      <w:r w:rsidR="00575D7B" w:rsidRPr="00AF67A5">
        <w:rPr>
          <w:rFonts w:asciiTheme="majorBidi" w:hAnsiTheme="majorBidi" w:cstheme="majorBidi"/>
        </w:rPr>
        <w:t>it</w:t>
      </w:r>
      <w:r w:rsidR="005E1929" w:rsidRPr="00AF67A5">
        <w:rPr>
          <w:rFonts w:asciiTheme="majorBidi" w:hAnsiTheme="majorBidi" w:cstheme="majorBidi"/>
        </w:rPr>
        <w:t xml:space="preserve"> </w:t>
      </w:r>
      <w:r w:rsidR="00F37F7F" w:rsidRPr="00AF67A5">
        <w:rPr>
          <w:rFonts w:asciiTheme="majorBidi" w:hAnsiTheme="majorBidi" w:cstheme="majorBidi"/>
        </w:rPr>
        <w:t xml:space="preserve">must be brought to trial </w:t>
      </w:r>
      <w:r w:rsidR="00B17288" w:rsidRPr="00AF67A5">
        <w:rPr>
          <w:rFonts w:asciiTheme="majorBidi" w:hAnsiTheme="majorBidi" w:cstheme="majorBidi"/>
        </w:rPr>
        <w:lastRenderedPageBreak/>
        <w:t>wherever he may be.  The jurisd</w:t>
      </w:r>
      <w:r w:rsidR="00051A94" w:rsidRPr="00AF67A5">
        <w:rPr>
          <w:rFonts w:asciiTheme="majorBidi" w:hAnsiTheme="majorBidi" w:cstheme="majorBidi"/>
        </w:rPr>
        <w:t>ictional realm for crimes against human then is universal</w:t>
      </w:r>
      <w:r w:rsidR="000A4FCF" w:rsidRPr="00AF67A5">
        <w:rPr>
          <w:rFonts w:asciiTheme="majorBidi" w:hAnsiTheme="majorBidi" w:cstheme="majorBidi"/>
        </w:rPr>
        <w:t>.</w:t>
      </w:r>
      <w:r w:rsidR="000A4FCF" w:rsidRPr="00AF67A5">
        <w:rPr>
          <w:rStyle w:val="FootnoteReference"/>
          <w:rFonts w:asciiTheme="majorBidi" w:hAnsiTheme="majorBidi" w:cstheme="majorBidi"/>
        </w:rPr>
        <w:footnoteReference w:id="1"/>
      </w:r>
    </w:p>
    <w:p w14:paraId="60ACE027" w14:textId="77777777" w:rsidR="003A111C" w:rsidRPr="00AF67A5" w:rsidRDefault="003A111C" w:rsidP="00AE4A27">
      <w:pPr>
        <w:spacing w:line="360" w:lineRule="auto"/>
        <w:jc w:val="mediumKashida"/>
        <w:rPr>
          <w:rFonts w:asciiTheme="majorBidi" w:hAnsiTheme="majorBidi" w:cstheme="majorBidi"/>
        </w:rPr>
      </w:pPr>
    </w:p>
    <w:p w14:paraId="448B1B64" w14:textId="01278B3D" w:rsidR="00006625" w:rsidRPr="00AF67A5" w:rsidRDefault="003A111C" w:rsidP="001D6F51">
      <w:pPr>
        <w:spacing w:line="360" w:lineRule="auto"/>
        <w:jc w:val="mediumKashida"/>
        <w:rPr>
          <w:rFonts w:asciiTheme="majorBidi" w:hAnsiTheme="majorBidi" w:cstheme="majorBidi"/>
          <w:rtl/>
        </w:rPr>
      </w:pPr>
      <w:r w:rsidRPr="00AF67A5">
        <w:rPr>
          <w:rFonts w:asciiTheme="majorBidi" w:hAnsiTheme="majorBidi" w:cstheme="majorBidi"/>
          <w:highlight w:val="yellow"/>
        </w:rPr>
        <w:t>Needless</w:t>
      </w:r>
      <w:r w:rsidRPr="00AF67A5">
        <w:rPr>
          <w:rFonts w:asciiTheme="majorBidi" w:hAnsiTheme="majorBidi" w:cstheme="majorBidi"/>
        </w:rPr>
        <w:t xml:space="preserve"> to mention, i</w:t>
      </w:r>
      <w:r w:rsidR="00A85BFA" w:rsidRPr="00AF67A5">
        <w:rPr>
          <w:rFonts w:asciiTheme="majorBidi" w:hAnsiTheme="majorBidi" w:cstheme="majorBidi"/>
        </w:rPr>
        <w:t xml:space="preserve">n </w:t>
      </w:r>
      <w:r w:rsidR="000B6CD1" w:rsidRPr="00AF67A5">
        <w:rPr>
          <w:rFonts w:asciiTheme="majorBidi" w:hAnsiTheme="majorBidi" w:cstheme="majorBidi"/>
        </w:rPr>
        <w:t>modern</w:t>
      </w:r>
      <w:r w:rsidR="00A85BFA" w:rsidRPr="00AF67A5">
        <w:rPr>
          <w:rFonts w:asciiTheme="majorBidi" w:hAnsiTheme="majorBidi" w:cstheme="majorBidi"/>
        </w:rPr>
        <w:t xml:space="preserve"> legal systems</w:t>
      </w:r>
      <w:r w:rsidRPr="00AF67A5">
        <w:rPr>
          <w:rFonts w:asciiTheme="majorBidi" w:hAnsiTheme="majorBidi" w:cstheme="majorBidi"/>
        </w:rPr>
        <w:t xml:space="preserve"> offenses which are </w:t>
      </w:r>
      <w:r w:rsidR="00A85BFA" w:rsidRPr="00AF67A5">
        <w:rPr>
          <w:rFonts w:asciiTheme="majorBidi" w:hAnsiTheme="majorBidi" w:cstheme="majorBidi"/>
        </w:rPr>
        <w:t xml:space="preserve">of a universal </w:t>
      </w:r>
      <w:r w:rsidR="000B6CD1" w:rsidRPr="00AF67A5">
        <w:rPr>
          <w:rFonts w:asciiTheme="majorBidi" w:hAnsiTheme="majorBidi" w:cstheme="majorBidi"/>
        </w:rPr>
        <w:t xml:space="preserve">nature </w:t>
      </w:r>
      <w:r w:rsidR="00A85BFA" w:rsidRPr="00AF67A5">
        <w:rPr>
          <w:rFonts w:asciiTheme="majorBidi" w:hAnsiTheme="majorBidi" w:cstheme="majorBidi"/>
        </w:rPr>
        <w:t xml:space="preserve">are </w:t>
      </w:r>
      <w:r w:rsidRPr="00AF67A5">
        <w:rPr>
          <w:rFonts w:asciiTheme="majorBidi" w:hAnsiTheme="majorBidi" w:cstheme="majorBidi"/>
        </w:rPr>
        <w:t xml:space="preserve">the </w:t>
      </w:r>
      <w:r w:rsidR="00A85BFA" w:rsidRPr="00AF67A5">
        <w:rPr>
          <w:rFonts w:asciiTheme="majorBidi" w:hAnsiTheme="majorBidi" w:cstheme="majorBidi"/>
        </w:rPr>
        <w:t>exceptions</w:t>
      </w:r>
      <w:r w:rsidR="000B6CD1" w:rsidRPr="00AF67A5">
        <w:rPr>
          <w:rFonts w:asciiTheme="majorBidi" w:hAnsiTheme="majorBidi" w:cstheme="majorBidi"/>
        </w:rPr>
        <w:t xml:space="preserve">, </w:t>
      </w:r>
      <w:r w:rsidR="00A85BFA" w:rsidRPr="00AF67A5">
        <w:rPr>
          <w:rFonts w:asciiTheme="majorBidi" w:hAnsiTheme="majorBidi" w:cstheme="majorBidi"/>
        </w:rPr>
        <w:t xml:space="preserve">and include a very </w:t>
      </w:r>
      <w:r w:rsidR="000B6CD1" w:rsidRPr="00AF67A5">
        <w:rPr>
          <w:rFonts w:asciiTheme="majorBidi" w:hAnsiTheme="majorBidi" w:cstheme="majorBidi"/>
        </w:rPr>
        <w:t>limited</w:t>
      </w:r>
      <w:r w:rsidR="00A85BFA" w:rsidRPr="00AF67A5">
        <w:rPr>
          <w:rFonts w:asciiTheme="majorBidi" w:hAnsiTheme="majorBidi" w:cstheme="majorBidi"/>
        </w:rPr>
        <w:t xml:space="preserve"> group of crimes that are particularly severe. However</w:t>
      </w:r>
      <w:r w:rsidR="00BE20A4" w:rsidRPr="00AF67A5">
        <w:rPr>
          <w:rFonts w:asciiTheme="majorBidi" w:hAnsiTheme="majorBidi" w:cstheme="majorBidi"/>
        </w:rPr>
        <w:t>,</w:t>
      </w:r>
      <w:r w:rsidR="000B6CD1" w:rsidRPr="00AF67A5">
        <w:rPr>
          <w:rFonts w:asciiTheme="majorBidi" w:hAnsiTheme="majorBidi" w:cstheme="majorBidi"/>
        </w:rPr>
        <w:t xml:space="preserve"> theoretically</w:t>
      </w:r>
      <w:r w:rsidR="00A85BFA" w:rsidRPr="00AF67A5">
        <w:rPr>
          <w:rFonts w:asciiTheme="majorBidi" w:hAnsiTheme="majorBidi" w:cstheme="majorBidi"/>
        </w:rPr>
        <w:t>, one might imagine a legal system that applies its</w:t>
      </w:r>
      <w:r w:rsidR="00367930" w:rsidRPr="00AF67A5">
        <w:rPr>
          <w:rFonts w:asciiTheme="majorBidi" w:hAnsiTheme="majorBidi" w:cstheme="majorBidi"/>
        </w:rPr>
        <w:t xml:space="preserve"> jurisdiction</w:t>
      </w:r>
      <w:r w:rsidR="00A85BFA" w:rsidRPr="00AF67A5">
        <w:rPr>
          <w:rFonts w:asciiTheme="majorBidi" w:hAnsiTheme="majorBidi" w:cstheme="majorBidi"/>
        </w:rPr>
        <w:t xml:space="preserve"> universally, on a</w:t>
      </w:r>
      <w:r w:rsidR="00C00D1C" w:rsidRPr="00AF67A5">
        <w:rPr>
          <w:rFonts w:asciiTheme="majorBidi" w:hAnsiTheme="majorBidi" w:cstheme="majorBidi"/>
        </w:rPr>
        <w:t xml:space="preserve"> </w:t>
      </w:r>
      <w:r w:rsidR="00B2622E" w:rsidRPr="00AF67A5">
        <w:rPr>
          <w:rFonts w:asciiTheme="majorBidi" w:hAnsiTheme="majorBidi" w:cstheme="majorBidi"/>
        </w:rPr>
        <w:t>broad</w:t>
      </w:r>
      <w:r w:rsidR="00A85BFA" w:rsidRPr="00AF67A5">
        <w:rPr>
          <w:rFonts w:asciiTheme="majorBidi" w:hAnsiTheme="majorBidi" w:cstheme="majorBidi"/>
        </w:rPr>
        <w:t xml:space="preserve"> group</w:t>
      </w:r>
      <w:r w:rsidR="00C00D1C" w:rsidRPr="00AF67A5">
        <w:rPr>
          <w:rFonts w:asciiTheme="majorBidi" w:hAnsiTheme="majorBidi" w:cstheme="majorBidi"/>
        </w:rPr>
        <w:t xml:space="preserve"> of</w:t>
      </w:r>
      <w:r w:rsidR="001D7688" w:rsidRPr="00AF67A5">
        <w:rPr>
          <w:rFonts w:asciiTheme="majorBidi" w:hAnsiTheme="majorBidi" w:cstheme="majorBidi"/>
        </w:rPr>
        <w:t xml:space="preserve"> crimes</w:t>
      </w:r>
      <w:r w:rsidR="000A4FCF" w:rsidRPr="00AF67A5">
        <w:rPr>
          <w:rFonts w:asciiTheme="majorBidi" w:hAnsiTheme="majorBidi" w:cstheme="majorBidi"/>
        </w:rPr>
        <w:t xml:space="preserve">, </w:t>
      </w:r>
      <w:r w:rsidR="00BE20A4" w:rsidRPr="00AF67A5">
        <w:rPr>
          <w:rFonts w:asciiTheme="majorBidi" w:hAnsiTheme="majorBidi" w:cstheme="majorBidi"/>
        </w:rPr>
        <w:t>perhaps even</w:t>
      </w:r>
      <w:r w:rsidR="00994D6C" w:rsidRPr="00AF67A5">
        <w:rPr>
          <w:rFonts w:asciiTheme="majorBidi" w:hAnsiTheme="majorBidi" w:cstheme="majorBidi"/>
        </w:rPr>
        <w:t xml:space="preserve"> on </w:t>
      </w:r>
      <w:r w:rsidR="00C00D1C" w:rsidRPr="00AF67A5">
        <w:rPr>
          <w:rFonts w:asciiTheme="majorBidi" w:hAnsiTheme="majorBidi" w:cstheme="majorBidi"/>
        </w:rPr>
        <w:t xml:space="preserve">them all.  And by contrast, one might imagine the opposite </w:t>
      </w:r>
      <w:r w:rsidR="00FF18A5" w:rsidRPr="00AF67A5">
        <w:rPr>
          <w:rFonts w:asciiTheme="majorBidi" w:hAnsiTheme="majorBidi" w:cstheme="majorBidi"/>
        </w:rPr>
        <w:t>possibility</w:t>
      </w:r>
      <w:r w:rsidR="005F78C6" w:rsidRPr="00AF67A5">
        <w:rPr>
          <w:rFonts w:asciiTheme="majorBidi" w:hAnsiTheme="majorBidi" w:cstheme="majorBidi"/>
        </w:rPr>
        <w:t xml:space="preserve"> </w:t>
      </w:r>
      <w:r w:rsidR="00C00D1C" w:rsidRPr="00AF67A5">
        <w:rPr>
          <w:rFonts w:asciiTheme="majorBidi" w:hAnsiTheme="majorBidi" w:cstheme="majorBidi"/>
        </w:rPr>
        <w:t xml:space="preserve">of a legal system that </w:t>
      </w:r>
      <w:r w:rsidR="00FF18A5" w:rsidRPr="00AF67A5">
        <w:rPr>
          <w:rFonts w:asciiTheme="majorBidi" w:hAnsiTheme="majorBidi" w:cstheme="majorBidi"/>
        </w:rPr>
        <w:t xml:space="preserve">will </w:t>
      </w:r>
      <w:r w:rsidR="00C00D1C" w:rsidRPr="00AF67A5">
        <w:rPr>
          <w:rFonts w:asciiTheme="majorBidi" w:hAnsiTheme="majorBidi" w:cstheme="majorBidi"/>
        </w:rPr>
        <w:t>not</w:t>
      </w:r>
      <w:r w:rsidR="005F78C6" w:rsidRPr="00AF67A5">
        <w:rPr>
          <w:rFonts w:asciiTheme="majorBidi" w:hAnsiTheme="majorBidi" w:cstheme="majorBidi"/>
        </w:rPr>
        <w:t xml:space="preserve"> recognize universal jurisdiction </w:t>
      </w:r>
      <w:r w:rsidR="00C00D1C" w:rsidRPr="00AF67A5">
        <w:rPr>
          <w:rFonts w:asciiTheme="majorBidi" w:hAnsiTheme="majorBidi" w:cstheme="majorBidi"/>
        </w:rPr>
        <w:t xml:space="preserve">at all, </w:t>
      </w:r>
      <w:r w:rsidR="00FF18A5" w:rsidRPr="00AF67A5">
        <w:rPr>
          <w:rFonts w:asciiTheme="majorBidi" w:hAnsiTheme="majorBidi" w:cstheme="majorBidi"/>
        </w:rPr>
        <w:t xml:space="preserve">rather </w:t>
      </w:r>
      <w:r w:rsidR="00C00D1C" w:rsidRPr="00AF67A5">
        <w:rPr>
          <w:rFonts w:asciiTheme="majorBidi" w:hAnsiTheme="majorBidi" w:cstheme="majorBidi"/>
        </w:rPr>
        <w:t>only territorial</w:t>
      </w:r>
      <w:r w:rsidR="005F78C6" w:rsidRPr="00AF67A5">
        <w:rPr>
          <w:rFonts w:asciiTheme="majorBidi" w:hAnsiTheme="majorBidi" w:cstheme="majorBidi"/>
        </w:rPr>
        <w:t xml:space="preserve"> jurisdiction.</w:t>
      </w:r>
      <w:r w:rsidR="00C00D1C" w:rsidRPr="00AF67A5">
        <w:rPr>
          <w:rFonts w:asciiTheme="majorBidi" w:hAnsiTheme="majorBidi" w:cstheme="majorBidi"/>
        </w:rPr>
        <w:t xml:space="preserve"> The tension between the territorial and universal conceptions of law touches</w:t>
      </w:r>
      <w:r w:rsidR="005F78C6" w:rsidRPr="00AF67A5">
        <w:rPr>
          <w:rFonts w:asciiTheme="majorBidi" w:hAnsiTheme="majorBidi" w:cstheme="majorBidi"/>
        </w:rPr>
        <w:t xml:space="preserve"> one of the</w:t>
      </w:r>
      <w:r w:rsidR="00C00D1C" w:rsidRPr="00AF67A5">
        <w:rPr>
          <w:rFonts w:asciiTheme="majorBidi" w:hAnsiTheme="majorBidi" w:cstheme="majorBidi"/>
        </w:rPr>
        <w:t xml:space="preserve"> </w:t>
      </w:r>
      <w:r w:rsidR="005219A7" w:rsidRPr="00AF67A5">
        <w:rPr>
          <w:rFonts w:asciiTheme="majorBidi" w:hAnsiTheme="majorBidi" w:cstheme="majorBidi"/>
        </w:rPr>
        <w:t>fundamental issue</w:t>
      </w:r>
      <w:r w:rsidR="005F78C6" w:rsidRPr="00AF67A5">
        <w:rPr>
          <w:rFonts w:asciiTheme="majorBidi" w:hAnsiTheme="majorBidi" w:cstheme="majorBidi"/>
        </w:rPr>
        <w:t>s</w:t>
      </w:r>
      <w:r w:rsidR="00C00D1C" w:rsidRPr="00AF67A5">
        <w:rPr>
          <w:rFonts w:asciiTheme="majorBidi" w:hAnsiTheme="majorBidi" w:cstheme="majorBidi"/>
        </w:rPr>
        <w:t xml:space="preserve"> </w:t>
      </w:r>
      <w:r w:rsidR="00580D8A" w:rsidRPr="00AF67A5">
        <w:rPr>
          <w:rFonts w:asciiTheme="majorBidi" w:hAnsiTheme="majorBidi" w:cstheme="majorBidi"/>
        </w:rPr>
        <w:t>in</w:t>
      </w:r>
      <w:r w:rsidR="00C00D1C" w:rsidRPr="00AF67A5">
        <w:rPr>
          <w:rFonts w:asciiTheme="majorBidi" w:hAnsiTheme="majorBidi" w:cstheme="majorBidi"/>
        </w:rPr>
        <w:t xml:space="preserve"> jurisprudence.</w:t>
      </w:r>
      <w:r w:rsidR="00A1218B" w:rsidRPr="00AF67A5">
        <w:rPr>
          <w:rFonts w:asciiTheme="majorBidi" w:hAnsiTheme="majorBidi" w:cstheme="majorBidi"/>
        </w:rPr>
        <w:t xml:space="preserve">  </w:t>
      </w:r>
      <w:r w:rsidR="00006625" w:rsidRPr="00AF67A5">
        <w:rPr>
          <w:rFonts w:asciiTheme="majorBidi" w:hAnsiTheme="majorBidi" w:cstheme="majorBidi"/>
        </w:rPr>
        <w:t>If we ask ourse</w:t>
      </w:r>
      <w:r w:rsidR="00A1218B" w:rsidRPr="00AF67A5">
        <w:rPr>
          <w:rFonts w:asciiTheme="majorBidi" w:hAnsiTheme="majorBidi" w:cstheme="majorBidi"/>
        </w:rPr>
        <w:t>lves</w:t>
      </w:r>
      <w:r w:rsidR="00580D8A" w:rsidRPr="00AF67A5">
        <w:rPr>
          <w:rFonts w:asciiTheme="majorBidi" w:hAnsiTheme="majorBidi" w:cstheme="majorBidi"/>
        </w:rPr>
        <w:t xml:space="preserve"> which of the two systems of law, </w:t>
      </w:r>
      <w:r w:rsidR="00006625" w:rsidRPr="00AF67A5">
        <w:rPr>
          <w:rFonts w:asciiTheme="majorBidi" w:hAnsiTheme="majorBidi" w:cstheme="majorBidi"/>
        </w:rPr>
        <w:t>t</w:t>
      </w:r>
      <w:r w:rsidR="00580D8A" w:rsidRPr="00AF67A5">
        <w:rPr>
          <w:rFonts w:asciiTheme="majorBidi" w:hAnsiTheme="majorBidi" w:cstheme="majorBidi"/>
        </w:rPr>
        <w:t xml:space="preserve">he territorial or the universal, </w:t>
      </w:r>
      <w:r w:rsidR="00006625" w:rsidRPr="00AF67A5">
        <w:rPr>
          <w:rFonts w:asciiTheme="majorBidi" w:hAnsiTheme="majorBidi" w:cstheme="majorBidi"/>
        </w:rPr>
        <w:t xml:space="preserve">is more </w:t>
      </w:r>
      <w:r w:rsidR="00580D8A" w:rsidRPr="00AF67A5">
        <w:rPr>
          <w:rFonts w:asciiTheme="majorBidi" w:hAnsiTheme="majorBidi" w:cstheme="majorBidi"/>
        </w:rPr>
        <w:t xml:space="preserve">characteristic of </w:t>
      </w:r>
      <w:r w:rsidR="00006625" w:rsidRPr="00AF67A5">
        <w:rPr>
          <w:rFonts w:asciiTheme="majorBidi" w:hAnsiTheme="majorBidi" w:cstheme="majorBidi"/>
        </w:rPr>
        <w:t>a religious system, the intuitive answer</w:t>
      </w:r>
      <w:r w:rsidR="00580D8A" w:rsidRPr="00AF67A5">
        <w:rPr>
          <w:rFonts w:asciiTheme="majorBidi" w:hAnsiTheme="majorBidi" w:cstheme="majorBidi"/>
        </w:rPr>
        <w:t>, in all probability,</w:t>
      </w:r>
      <w:r w:rsidR="00006625" w:rsidRPr="00AF67A5">
        <w:rPr>
          <w:rFonts w:asciiTheme="majorBidi" w:hAnsiTheme="majorBidi" w:cstheme="majorBidi"/>
        </w:rPr>
        <w:t xml:space="preserve"> will be</w:t>
      </w:r>
      <w:r w:rsidR="00580D8A" w:rsidRPr="00AF67A5">
        <w:rPr>
          <w:rFonts w:asciiTheme="majorBidi" w:hAnsiTheme="majorBidi" w:cstheme="majorBidi"/>
        </w:rPr>
        <w:t xml:space="preserve"> the universal system.  The territorial conception endows law with a relative value. </w:t>
      </w:r>
      <w:r w:rsidR="00006625" w:rsidRPr="00AF67A5">
        <w:rPr>
          <w:rFonts w:asciiTheme="majorBidi" w:hAnsiTheme="majorBidi" w:cstheme="majorBidi"/>
        </w:rPr>
        <w:t xml:space="preserve">Its instructions are relevant in </w:t>
      </w:r>
      <w:r w:rsidR="00580D8A" w:rsidRPr="00AF67A5">
        <w:rPr>
          <w:rFonts w:asciiTheme="majorBidi" w:hAnsiTheme="majorBidi" w:cstheme="majorBidi"/>
        </w:rPr>
        <w:t>set</w:t>
      </w:r>
      <w:r w:rsidR="00006625" w:rsidRPr="00AF67A5">
        <w:rPr>
          <w:rFonts w:asciiTheme="majorBidi" w:hAnsiTheme="majorBidi" w:cstheme="majorBidi"/>
        </w:rPr>
        <w:t xml:space="preserve"> places, </w:t>
      </w:r>
      <w:r w:rsidR="00580D8A" w:rsidRPr="00AF67A5">
        <w:rPr>
          <w:rFonts w:asciiTheme="majorBidi" w:hAnsiTheme="majorBidi" w:cstheme="majorBidi"/>
        </w:rPr>
        <w:t>and</w:t>
      </w:r>
      <w:r w:rsidR="00006625" w:rsidRPr="00AF67A5">
        <w:rPr>
          <w:rFonts w:asciiTheme="majorBidi" w:hAnsiTheme="majorBidi" w:cstheme="majorBidi"/>
        </w:rPr>
        <w:t xml:space="preserve"> not in others, where other legal systems op</w:t>
      </w:r>
      <w:r w:rsidR="00580D8A" w:rsidRPr="00AF67A5">
        <w:rPr>
          <w:rFonts w:asciiTheme="majorBidi" w:hAnsiTheme="majorBidi" w:cstheme="majorBidi"/>
        </w:rPr>
        <w:t>e</w:t>
      </w:r>
      <w:r w:rsidR="00006625" w:rsidRPr="00AF67A5">
        <w:rPr>
          <w:rFonts w:asciiTheme="majorBidi" w:hAnsiTheme="majorBidi" w:cstheme="majorBidi"/>
        </w:rPr>
        <w:t>rate.  By contrast</w:t>
      </w:r>
      <w:r w:rsidR="00690A7E" w:rsidRPr="00AF67A5">
        <w:rPr>
          <w:rFonts w:asciiTheme="majorBidi" w:hAnsiTheme="majorBidi" w:cstheme="majorBidi"/>
        </w:rPr>
        <w:t xml:space="preserve">, </w:t>
      </w:r>
      <w:r w:rsidR="00006625" w:rsidRPr="00AF67A5">
        <w:rPr>
          <w:rFonts w:asciiTheme="majorBidi" w:hAnsiTheme="majorBidi" w:cstheme="majorBidi"/>
        </w:rPr>
        <w:t xml:space="preserve">the universal theory </w:t>
      </w:r>
      <w:r w:rsidR="00F146C6" w:rsidRPr="00AF67A5">
        <w:rPr>
          <w:rFonts w:asciiTheme="majorBidi" w:hAnsiTheme="majorBidi" w:cstheme="majorBidi"/>
        </w:rPr>
        <w:t>grants the law an absolute character; its truth is applicable</w:t>
      </w:r>
      <w:r w:rsidR="00006625" w:rsidRPr="00AF67A5">
        <w:rPr>
          <w:rFonts w:asciiTheme="majorBidi" w:hAnsiTheme="majorBidi" w:cstheme="majorBidi"/>
        </w:rPr>
        <w:t xml:space="preserve"> in </w:t>
      </w:r>
      <w:r w:rsidR="00F146C6" w:rsidRPr="00AF67A5">
        <w:rPr>
          <w:rFonts w:asciiTheme="majorBidi" w:hAnsiTheme="majorBidi" w:cstheme="majorBidi"/>
        </w:rPr>
        <w:t xml:space="preserve">every </w:t>
      </w:r>
      <w:r w:rsidR="00A61FEB" w:rsidRPr="00AF67A5">
        <w:rPr>
          <w:rFonts w:asciiTheme="majorBidi" w:hAnsiTheme="majorBidi" w:cstheme="majorBidi"/>
        </w:rPr>
        <w:t>location</w:t>
      </w:r>
      <w:r w:rsidR="00006625" w:rsidRPr="00AF67A5">
        <w:rPr>
          <w:rFonts w:asciiTheme="majorBidi" w:hAnsiTheme="majorBidi" w:cstheme="majorBidi"/>
        </w:rPr>
        <w:t>.</w:t>
      </w:r>
    </w:p>
    <w:p w14:paraId="79BF496F" w14:textId="77777777" w:rsidR="00903573" w:rsidRPr="00AF67A5" w:rsidRDefault="00903573" w:rsidP="00AE4A27">
      <w:pPr>
        <w:spacing w:line="360" w:lineRule="auto"/>
        <w:jc w:val="mediumKashida"/>
        <w:rPr>
          <w:rFonts w:asciiTheme="majorBidi" w:hAnsiTheme="majorBidi" w:cstheme="majorBidi"/>
          <w:lang w:bidi="he-IL"/>
        </w:rPr>
      </w:pPr>
    </w:p>
    <w:p w14:paraId="55BEA081" w14:textId="1E42EED6" w:rsidR="00126884" w:rsidRPr="00AF67A5" w:rsidRDefault="009B13F9" w:rsidP="00AE4A27">
      <w:pPr>
        <w:spacing w:line="360" w:lineRule="auto"/>
        <w:jc w:val="mediumKashida"/>
        <w:rPr>
          <w:rFonts w:asciiTheme="majorBidi" w:hAnsiTheme="majorBidi" w:cstheme="majorBidi"/>
        </w:rPr>
      </w:pPr>
      <w:r w:rsidRPr="00AF67A5">
        <w:rPr>
          <w:rFonts w:asciiTheme="majorBidi" w:hAnsiTheme="majorBidi" w:cstheme="majorBidi"/>
        </w:rPr>
        <w:t>Indeed, t</w:t>
      </w:r>
      <w:r w:rsidR="00A61FEB" w:rsidRPr="00AF67A5">
        <w:rPr>
          <w:rFonts w:asciiTheme="majorBidi" w:hAnsiTheme="majorBidi" w:cstheme="majorBidi"/>
        </w:rPr>
        <w:t>he historical roots of the modern view that crimes against humanity involve international</w:t>
      </w:r>
      <w:r w:rsidRPr="00AF67A5">
        <w:rPr>
          <w:rFonts w:asciiTheme="majorBidi" w:hAnsiTheme="majorBidi" w:cstheme="majorBidi"/>
        </w:rPr>
        <w:t xml:space="preserve"> jurisdiction </w:t>
      </w:r>
      <w:r w:rsidR="00A61FEB" w:rsidRPr="00AF67A5">
        <w:rPr>
          <w:rFonts w:asciiTheme="majorBidi" w:hAnsiTheme="majorBidi" w:cstheme="majorBidi"/>
        </w:rPr>
        <w:t xml:space="preserve">are </w:t>
      </w:r>
      <w:r w:rsidR="00B2622E" w:rsidRPr="00AF67A5">
        <w:rPr>
          <w:rFonts w:asciiTheme="majorBidi" w:hAnsiTheme="majorBidi" w:cstheme="majorBidi"/>
        </w:rPr>
        <w:t xml:space="preserve">based in </w:t>
      </w:r>
      <w:r w:rsidR="00A61FEB" w:rsidRPr="00AF67A5">
        <w:rPr>
          <w:rFonts w:asciiTheme="majorBidi" w:hAnsiTheme="majorBidi" w:cstheme="majorBidi"/>
        </w:rPr>
        <w:t>two main grounds</w:t>
      </w:r>
      <w:r w:rsidR="00C7792B" w:rsidRPr="00AF67A5">
        <w:rPr>
          <w:rFonts w:asciiTheme="majorBidi" w:hAnsiTheme="majorBidi" w:cstheme="majorBidi"/>
        </w:rPr>
        <w:t xml:space="preserve">.  </w:t>
      </w:r>
      <w:r w:rsidR="00A61FEB" w:rsidRPr="00AF67A5">
        <w:rPr>
          <w:rFonts w:asciiTheme="majorBidi" w:hAnsiTheme="majorBidi" w:cstheme="majorBidi"/>
        </w:rPr>
        <w:t xml:space="preserve">The first is </w:t>
      </w:r>
      <w:r w:rsidR="003D55A3" w:rsidRPr="00AF67A5">
        <w:rPr>
          <w:rFonts w:asciiTheme="majorBidi" w:hAnsiTheme="majorBidi" w:cstheme="majorBidi"/>
        </w:rPr>
        <w:t>the tradition of “</w:t>
      </w:r>
      <w:r w:rsidR="00A61FEB" w:rsidRPr="00AF67A5">
        <w:rPr>
          <w:rFonts w:asciiTheme="majorBidi" w:hAnsiTheme="majorBidi" w:cstheme="majorBidi"/>
        </w:rPr>
        <w:t>Natural Law,</w:t>
      </w:r>
      <w:r w:rsidR="003D55A3" w:rsidRPr="00AF67A5">
        <w:rPr>
          <w:rFonts w:asciiTheme="majorBidi" w:hAnsiTheme="majorBidi" w:cstheme="majorBidi"/>
        </w:rPr>
        <w:t xml:space="preserve">” in which law’s </w:t>
      </w:r>
      <w:r w:rsidRPr="00AF67A5">
        <w:rPr>
          <w:rFonts w:asciiTheme="majorBidi" w:hAnsiTheme="majorBidi" w:cstheme="majorBidi"/>
        </w:rPr>
        <w:t>authority</w:t>
      </w:r>
      <w:r w:rsidR="003D55A3" w:rsidRPr="00AF67A5">
        <w:rPr>
          <w:rFonts w:asciiTheme="majorBidi" w:hAnsiTheme="majorBidi" w:cstheme="majorBidi"/>
        </w:rPr>
        <w:t xml:space="preserve"> stems from its being an expression of moral and rational principles, that are eternal, and universal.  Natural Law is</w:t>
      </w:r>
      <w:r w:rsidRPr="00AF67A5">
        <w:rPr>
          <w:rFonts w:asciiTheme="majorBidi" w:hAnsiTheme="majorBidi" w:cstheme="majorBidi"/>
        </w:rPr>
        <w:t xml:space="preserve"> based</w:t>
      </w:r>
      <w:r w:rsidR="003D55A3" w:rsidRPr="00AF67A5">
        <w:rPr>
          <w:rFonts w:asciiTheme="majorBidi" w:hAnsiTheme="majorBidi" w:cstheme="majorBidi"/>
        </w:rPr>
        <w:t xml:space="preserve">, </w:t>
      </w:r>
      <w:r w:rsidR="00A61FEB" w:rsidRPr="00AF67A5">
        <w:rPr>
          <w:rFonts w:asciiTheme="majorBidi" w:hAnsiTheme="majorBidi" w:cstheme="majorBidi"/>
        </w:rPr>
        <w:t xml:space="preserve">by </w:t>
      </w:r>
      <w:r w:rsidR="003D55A3" w:rsidRPr="00AF67A5">
        <w:rPr>
          <w:rFonts w:asciiTheme="majorBidi" w:hAnsiTheme="majorBidi" w:cstheme="majorBidi"/>
        </w:rPr>
        <w:t xml:space="preserve">its very definition, </w:t>
      </w:r>
      <w:r w:rsidRPr="00AF67A5">
        <w:rPr>
          <w:rFonts w:asciiTheme="majorBidi" w:hAnsiTheme="majorBidi" w:cstheme="majorBidi"/>
        </w:rPr>
        <w:t xml:space="preserve">on the idea of </w:t>
      </w:r>
      <w:r w:rsidR="00A61FEB" w:rsidRPr="00AF67A5">
        <w:rPr>
          <w:rFonts w:asciiTheme="majorBidi" w:hAnsiTheme="majorBidi" w:cstheme="majorBidi"/>
        </w:rPr>
        <w:t>universal</w:t>
      </w:r>
      <w:r w:rsidRPr="00AF67A5">
        <w:rPr>
          <w:rFonts w:asciiTheme="majorBidi" w:hAnsiTheme="majorBidi" w:cstheme="majorBidi"/>
        </w:rPr>
        <w:t xml:space="preserve"> jurisdiction</w:t>
      </w:r>
      <w:r w:rsidR="00A1218B" w:rsidRPr="00AF67A5">
        <w:rPr>
          <w:rFonts w:asciiTheme="majorBidi" w:hAnsiTheme="majorBidi" w:cstheme="majorBidi"/>
        </w:rPr>
        <w:t>.</w:t>
      </w:r>
      <w:r w:rsidR="00A1218B" w:rsidRPr="00AF67A5">
        <w:rPr>
          <w:rStyle w:val="FootnoteReference"/>
          <w:rFonts w:asciiTheme="majorBidi" w:hAnsiTheme="majorBidi" w:cstheme="majorBidi"/>
        </w:rPr>
        <w:footnoteReference w:id="2"/>
      </w:r>
      <w:r w:rsidR="00A61FEB" w:rsidRPr="00AF67A5">
        <w:rPr>
          <w:rFonts w:asciiTheme="majorBidi" w:hAnsiTheme="majorBidi" w:cstheme="majorBidi"/>
        </w:rPr>
        <w:t xml:space="preserve"> The second </w:t>
      </w:r>
      <w:r w:rsidRPr="00AF67A5">
        <w:rPr>
          <w:rFonts w:asciiTheme="majorBidi" w:hAnsiTheme="majorBidi" w:cstheme="majorBidi"/>
        </w:rPr>
        <w:t xml:space="preserve">ground </w:t>
      </w:r>
      <w:r w:rsidR="003D55A3" w:rsidRPr="00AF67A5">
        <w:rPr>
          <w:rFonts w:asciiTheme="majorBidi" w:hAnsiTheme="majorBidi" w:cstheme="majorBidi"/>
        </w:rPr>
        <w:t xml:space="preserve">is </w:t>
      </w:r>
      <w:r w:rsidR="00A61FEB" w:rsidRPr="00AF67A5">
        <w:rPr>
          <w:rFonts w:asciiTheme="majorBidi" w:hAnsiTheme="majorBidi" w:cstheme="majorBidi"/>
        </w:rPr>
        <w:t xml:space="preserve">religious monotheistic traditions, which </w:t>
      </w:r>
      <w:r w:rsidR="00B2622E" w:rsidRPr="00AF67A5">
        <w:rPr>
          <w:rFonts w:asciiTheme="majorBidi" w:hAnsiTheme="majorBidi" w:cstheme="majorBidi"/>
        </w:rPr>
        <w:t>place faith</w:t>
      </w:r>
      <w:r w:rsidR="003D55A3" w:rsidRPr="00AF67A5">
        <w:rPr>
          <w:rFonts w:asciiTheme="majorBidi" w:hAnsiTheme="majorBidi" w:cstheme="majorBidi"/>
        </w:rPr>
        <w:t xml:space="preserve"> in a single deity</w:t>
      </w:r>
      <w:r w:rsidRPr="00AF67A5">
        <w:rPr>
          <w:rFonts w:asciiTheme="majorBidi" w:hAnsiTheme="majorBidi" w:cstheme="majorBidi"/>
        </w:rPr>
        <w:t xml:space="preserve">, </w:t>
      </w:r>
      <w:r w:rsidR="003D55A3" w:rsidRPr="00AF67A5">
        <w:rPr>
          <w:rFonts w:asciiTheme="majorBidi" w:hAnsiTheme="majorBidi" w:cstheme="majorBidi"/>
        </w:rPr>
        <w:t xml:space="preserve">whose sovereignty fills the world, </w:t>
      </w:r>
      <w:proofErr w:type="gramStart"/>
      <w:r w:rsidR="003D55A3" w:rsidRPr="00AF67A5">
        <w:rPr>
          <w:rFonts w:asciiTheme="majorBidi" w:hAnsiTheme="majorBidi" w:cstheme="majorBidi"/>
        </w:rPr>
        <w:t xml:space="preserve">and </w:t>
      </w:r>
      <w:r w:rsidR="00B72594" w:rsidRPr="00AF67A5">
        <w:rPr>
          <w:rFonts w:asciiTheme="majorBidi" w:hAnsiTheme="majorBidi" w:cstheme="majorBidi"/>
        </w:rPr>
        <w:t xml:space="preserve"> </w:t>
      </w:r>
      <w:r w:rsidR="00A61FEB" w:rsidRPr="00AF67A5">
        <w:rPr>
          <w:rFonts w:asciiTheme="majorBidi" w:hAnsiTheme="majorBidi" w:cstheme="majorBidi"/>
        </w:rPr>
        <w:t>whose</w:t>
      </w:r>
      <w:proofErr w:type="gramEnd"/>
      <w:r w:rsidR="00A61FEB" w:rsidRPr="00AF67A5">
        <w:rPr>
          <w:rFonts w:asciiTheme="majorBidi" w:hAnsiTheme="majorBidi" w:cstheme="majorBidi"/>
        </w:rPr>
        <w:t xml:space="preserve"> decrees know no </w:t>
      </w:r>
      <w:r w:rsidRPr="00AF67A5">
        <w:rPr>
          <w:rFonts w:asciiTheme="majorBidi" w:hAnsiTheme="majorBidi" w:cstheme="majorBidi"/>
          <w:lang w:bidi="he-IL"/>
        </w:rPr>
        <w:t xml:space="preserve">political </w:t>
      </w:r>
      <w:r w:rsidR="00A61FEB" w:rsidRPr="00AF67A5">
        <w:rPr>
          <w:rFonts w:asciiTheme="majorBidi" w:hAnsiTheme="majorBidi" w:cstheme="majorBidi"/>
        </w:rPr>
        <w:t xml:space="preserve">bounds. Therefore, </w:t>
      </w:r>
      <w:r w:rsidR="00B72594" w:rsidRPr="00AF67A5">
        <w:rPr>
          <w:rFonts w:asciiTheme="majorBidi" w:hAnsiTheme="majorBidi" w:cstheme="majorBidi"/>
        </w:rPr>
        <w:t xml:space="preserve">“In the three monotheistic faiths of Judaism, Christianity, and Islam, full sovereignty rests with the Creator, and </w:t>
      </w:r>
      <w:r w:rsidR="00B72594" w:rsidRPr="00AF67A5">
        <w:rPr>
          <w:rFonts w:asciiTheme="majorBidi" w:hAnsiTheme="majorBidi" w:cstheme="majorBidi"/>
        </w:rPr>
        <w:lastRenderedPageBreak/>
        <w:t>transgressions of the Creator's norms confer the power to enforce by the religious community, irrespective of any limitations in space or time.”</w:t>
      </w:r>
      <w:r w:rsidR="00B72594" w:rsidRPr="00AF67A5">
        <w:rPr>
          <w:rStyle w:val="FootnoteReference"/>
          <w:rFonts w:asciiTheme="majorBidi" w:hAnsiTheme="majorBidi" w:cstheme="majorBidi"/>
        </w:rPr>
        <w:t xml:space="preserve"> </w:t>
      </w:r>
      <w:r w:rsidR="00B72594" w:rsidRPr="00AF67A5">
        <w:rPr>
          <w:rStyle w:val="FootnoteReference"/>
          <w:rFonts w:asciiTheme="majorBidi" w:hAnsiTheme="majorBidi" w:cstheme="majorBidi"/>
        </w:rPr>
        <w:footnoteReference w:id="3"/>
      </w:r>
    </w:p>
    <w:p w14:paraId="0F9A5A56" w14:textId="77777777" w:rsidR="000E7427" w:rsidRPr="00AF67A5" w:rsidRDefault="000E7427" w:rsidP="00AE4A27">
      <w:pPr>
        <w:spacing w:line="360" w:lineRule="auto"/>
        <w:jc w:val="mediumKashida"/>
        <w:rPr>
          <w:rFonts w:asciiTheme="majorBidi" w:hAnsiTheme="majorBidi" w:cstheme="majorBidi"/>
        </w:rPr>
      </w:pPr>
    </w:p>
    <w:p w14:paraId="63D8DF50" w14:textId="27E4765B" w:rsidR="00240CFB" w:rsidRPr="00AF67A5" w:rsidRDefault="000E7427" w:rsidP="001D6F51">
      <w:pPr>
        <w:spacing w:line="360" w:lineRule="auto"/>
        <w:jc w:val="mediumKashida"/>
        <w:rPr>
          <w:rFonts w:asciiTheme="majorBidi" w:hAnsiTheme="majorBidi" w:cstheme="majorBidi"/>
        </w:rPr>
      </w:pPr>
      <w:r w:rsidRPr="00AF67A5">
        <w:rPr>
          <w:rFonts w:asciiTheme="majorBidi" w:hAnsiTheme="majorBidi" w:cstheme="majorBidi"/>
        </w:rPr>
        <w:t>Closer observation reveals</w:t>
      </w:r>
      <w:r w:rsidR="00524300" w:rsidRPr="00AF67A5">
        <w:rPr>
          <w:rFonts w:asciiTheme="majorBidi" w:hAnsiTheme="majorBidi" w:cstheme="majorBidi"/>
        </w:rPr>
        <w:t xml:space="preserve"> however </w:t>
      </w:r>
      <w:r w:rsidRPr="00AF67A5">
        <w:rPr>
          <w:rFonts w:asciiTheme="majorBidi" w:hAnsiTheme="majorBidi" w:cstheme="majorBidi"/>
        </w:rPr>
        <w:t xml:space="preserve">that </w:t>
      </w:r>
      <w:r w:rsidR="00F31611" w:rsidRPr="00AF67A5">
        <w:rPr>
          <w:rFonts w:asciiTheme="majorBidi" w:hAnsiTheme="majorBidi" w:cstheme="majorBidi"/>
        </w:rPr>
        <w:t xml:space="preserve">in this regard </w:t>
      </w:r>
      <w:r w:rsidRPr="00AF67A5">
        <w:rPr>
          <w:rFonts w:asciiTheme="majorBidi" w:hAnsiTheme="majorBidi" w:cstheme="majorBidi"/>
        </w:rPr>
        <w:t>the relation</w:t>
      </w:r>
      <w:r w:rsidR="00600B2D" w:rsidRPr="00AF67A5">
        <w:rPr>
          <w:rFonts w:asciiTheme="majorBidi" w:hAnsiTheme="majorBidi" w:cstheme="majorBidi"/>
        </w:rPr>
        <w:t>ships</w:t>
      </w:r>
      <w:r w:rsidRPr="00AF67A5">
        <w:rPr>
          <w:rFonts w:asciiTheme="majorBidi" w:hAnsiTheme="majorBidi" w:cstheme="majorBidi"/>
        </w:rPr>
        <w:t xml:space="preserve"> between</w:t>
      </w:r>
      <w:r w:rsidR="004C6D3F" w:rsidRPr="00AF67A5">
        <w:rPr>
          <w:rFonts w:asciiTheme="majorBidi" w:hAnsiTheme="majorBidi" w:cstheme="majorBidi"/>
        </w:rPr>
        <w:t xml:space="preserve"> law and </w:t>
      </w:r>
      <w:r w:rsidR="00F31611" w:rsidRPr="00AF67A5">
        <w:rPr>
          <w:rFonts w:asciiTheme="majorBidi" w:hAnsiTheme="majorBidi" w:cstheme="majorBidi"/>
        </w:rPr>
        <w:t>r</w:t>
      </w:r>
      <w:r w:rsidRPr="00AF67A5">
        <w:rPr>
          <w:rFonts w:asciiTheme="majorBidi" w:hAnsiTheme="majorBidi" w:cstheme="majorBidi"/>
        </w:rPr>
        <w:t xml:space="preserve">eligion </w:t>
      </w:r>
      <w:r w:rsidR="00F31611" w:rsidRPr="00AF67A5">
        <w:rPr>
          <w:rFonts w:asciiTheme="majorBidi" w:hAnsiTheme="majorBidi" w:cstheme="majorBidi"/>
        </w:rPr>
        <w:t>are</w:t>
      </w:r>
      <w:r w:rsidRPr="00AF67A5">
        <w:rPr>
          <w:rFonts w:asciiTheme="majorBidi" w:hAnsiTheme="majorBidi" w:cstheme="majorBidi"/>
        </w:rPr>
        <w:t xml:space="preserve"> more complex than </w:t>
      </w:r>
      <w:r w:rsidR="00F31611" w:rsidRPr="00AF67A5">
        <w:rPr>
          <w:rFonts w:asciiTheme="majorBidi" w:hAnsiTheme="majorBidi" w:cstheme="majorBidi"/>
        </w:rPr>
        <w:t xml:space="preserve">they </w:t>
      </w:r>
      <w:r w:rsidRPr="00AF67A5">
        <w:rPr>
          <w:rFonts w:asciiTheme="majorBidi" w:hAnsiTheme="majorBidi" w:cstheme="majorBidi"/>
        </w:rPr>
        <w:t>appear at first glance.  A religious</w:t>
      </w:r>
      <w:r w:rsidR="00F31611" w:rsidRPr="00AF67A5">
        <w:rPr>
          <w:rFonts w:asciiTheme="majorBidi" w:hAnsiTheme="majorBidi" w:cstheme="majorBidi"/>
        </w:rPr>
        <w:t xml:space="preserve"> </w:t>
      </w:r>
      <w:r w:rsidRPr="00AF67A5">
        <w:rPr>
          <w:rFonts w:asciiTheme="majorBidi" w:hAnsiTheme="majorBidi" w:cstheme="majorBidi"/>
        </w:rPr>
        <w:t>conception of law</w:t>
      </w:r>
      <w:r w:rsidR="00F31611" w:rsidRPr="00AF67A5">
        <w:rPr>
          <w:rFonts w:asciiTheme="majorBidi" w:hAnsiTheme="majorBidi" w:cstheme="majorBidi"/>
        </w:rPr>
        <w:t xml:space="preserve"> may at times actually lead to the idea of </w:t>
      </w:r>
      <w:r w:rsidRPr="00AF67A5">
        <w:rPr>
          <w:rFonts w:asciiTheme="majorBidi" w:hAnsiTheme="majorBidi" w:cstheme="majorBidi"/>
        </w:rPr>
        <w:t xml:space="preserve">a territorial application of </w:t>
      </w:r>
      <w:r w:rsidR="00F31611" w:rsidRPr="00AF67A5">
        <w:rPr>
          <w:rFonts w:asciiTheme="majorBidi" w:hAnsiTheme="majorBidi" w:cstheme="majorBidi"/>
        </w:rPr>
        <w:t xml:space="preserve">the </w:t>
      </w:r>
      <w:r w:rsidRPr="00AF67A5">
        <w:rPr>
          <w:rFonts w:asciiTheme="majorBidi" w:hAnsiTheme="majorBidi" w:cstheme="majorBidi"/>
        </w:rPr>
        <w:t xml:space="preserve">law.  </w:t>
      </w:r>
      <w:r w:rsidR="00617961" w:rsidRPr="00AF67A5">
        <w:rPr>
          <w:rFonts w:asciiTheme="majorBidi" w:hAnsiTheme="majorBidi" w:cstheme="majorBidi"/>
        </w:rPr>
        <w:t xml:space="preserve">It is </w:t>
      </w:r>
      <w:r w:rsidR="00594F63" w:rsidRPr="00AF67A5">
        <w:rPr>
          <w:rFonts w:asciiTheme="majorBidi" w:hAnsiTheme="majorBidi" w:cstheme="majorBidi"/>
        </w:rPr>
        <w:t>with</w:t>
      </w:r>
      <w:r w:rsidR="00617961" w:rsidRPr="00AF67A5">
        <w:rPr>
          <w:rFonts w:asciiTheme="majorBidi" w:hAnsiTheme="majorBidi" w:cstheme="majorBidi"/>
        </w:rPr>
        <w:t>in this complex framework that</w:t>
      </w:r>
      <w:r w:rsidR="0017777B" w:rsidRPr="00AF67A5">
        <w:rPr>
          <w:rFonts w:asciiTheme="majorBidi" w:hAnsiTheme="majorBidi" w:cstheme="majorBidi"/>
        </w:rPr>
        <w:t xml:space="preserve"> I wish to </w:t>
      </w:r>
      <w:r w:rsidR="00617961" w:rsidRPr="00AF67A5">
        <w:rPr>
          <w:rFonts w:asciiTheme="majorBidi" w:hAnsiTheme="majorBidi" w:cstheme="majorBidi"/>
        </w:rPr>
        <w:t xml:space="preserve">explore </w:t>
      </w:r>
      <w:r w:rsidR="0017777B" w:rsidRPr="00AF67A5">
        <w:rPr>
          <w:rFonts w:asciiTheme="majorBidi" w:hAnsiTheme="majorBidi" w:cstheme="majorBidi"/>
        </w:rPr>
        <w:t xml:space="preserve">anew the difference between the </w:t>
      </w:r>
      <w:r w:rsidR="00C84195" w:rsidRPr="00AF67A5">
        <w:rPr>
          <w:rFonts w:asciiTheme="majorBidi" w:hAnsiTheme="majorBidi" w:cstheme="majorBidi"/>
        </w:rPr>
        <w:t xml:space="preserve">biblical </w:t>
      </w:r>
      <w:r w:rsidR="0017777B" w:rsidRPr="00AF67A5">
        <w:rPr>
          <w:rFonts w:asciiTheme="majorBidi" w:hAnsiTheme="majorBidi" w:cstheme="majorBidi"/>
        </w:rPr>
        <w:t xml:space="preserve">conception of law, and the conception of law </w:t>
      </w:r>
      <w:r w:rsidR="00C84195" w:rsidRPr="00AF67A5">
        <w:rPr>
          <w:rFonts w:asciiTheme="majorBidi" w:hAnsiTheme="majorBidi" w:cstheme="majorBidi"/>
        </w:rPr>
        <w:t xml:space="preserve">found </w:t>
      </w:r>
      <w:r w:rsidR="0017777B" w:rsidRPr="00AF67A5">
        <w:rPr>
          <w:rFonts w:asciiTheme="majorBidi" w:hAnsiTheme="majorBidi" w:cstheme="majorBidi"/>
        </w:rPr>
        <w:t>in the</w:t>
      </w:r>
      <w:r w:rsidR="0001538C" w:rsidRPr="00AF67A5">
        <w:rPr>
          <w:rFonts w:asciiTheme="majorBidi" w:hAnsiTheme="majorBidi" w:cstheme="majorBidi"/>
        </w:rPr>
        <w:t xml:space="preserve"> writings of the </w:t>
      </w:r>
      <w:proofErr w:type="spellStart"/>
      <w:r w:rsidR="0001538C" w:rsidRPr="00AF67A5">
        <w:rPr>
          <w:rFonts w:asciiTheme="majorBidi" w:hAnsiTheme="majorBidi" w:cstheme="majorBidi"/>
        </w:rPr>
        <w:t>mishnaic</w:t>
      </w:r>
      <w:proofErr w:type="spellEnd"/>
      <w:r w:rsidR="0001538C" w:rsidRPr="00AF67A5">
        <w:rPr>
          <w:rFonts w:asciiTheme="majorBidi" w:hAnsiTheme="majorBidi" w:cstheme="majorBidi"/>
        </w:rPr>
        <w:t xml:space="preserve"> s</w:t>
      </w:r>
      <w:r w:rsidR="00C84195" w:rsidRPr="00AF67A5">
        <w:rPr>
          <w:rFonts w:asciiTheme="majorBidi" w:hAnsiTheme="majorBidi" w:cstheme="majorBidi"/>
        </w:rPr>
        <w:t xml:space="preserve">ages.  </w:t>
      </w:r>
      <w:r w:rsidR="00617961" w:rsidRPr="00AF67A5">
        <w:rPr>
          <w:rFonts w:asciiTheme="majorBidi" w:hAnsiTheme="majorBidi" w:cstheme="majorBidi"/>
        </w:rPr>
        <w:t>I will claim that the Torah conceives of law</w:t>
      </w:r>
      <w:r w:rsidR="006F18C5" w:rsidRPr="00AF67A5">
        <w:rPr>
          <w:rFonts w:asciiTheme="majorBidi" w:hAnsiTheme="majorBidi" w:cstheme="majorBidi"/>
        </w:rPr>
        <w:t xml:space="preserve"> in territorial terms, </w:t>
      </w:r>
      <w:r w:rsidR="0001538C" w:rsidRPr="00AF67A5">
        <w:rPr>
          <w:rFonts w:asciiTheme="majorBidi" w:hAnsiTheme="majorBidi" w:cstheme="majorBidi"/>
        </w:rPr>
        <w:t xml:space="preserve">as </w:t>
      </w:r>
      <w:r w:rsidR="00594F63" w:rsidRPr="00AF67A5">
        <w:rPr>
          <w:rFonts w:asciiTheme="majorBidi" w:hAnsiTheme="majorBidi" w:cstheme="majorBidi"/>
        </w:rPr>
        <w:t>meant</w:t>
      </w:r>
      <w:r w:rsidR="00617961" w:rsidRPr="00AF67A5">
        <w:rPr>
          <w:rFonts w:asciiTheme="majorBidi" w:hAnsiTheme="majorBidi" w:cstheme="majorBidi"/>
        </w:rPr>
        <w:t xml:space="preserve"> to be implem</w:t>
      </w:r>
      <w:r w:rsidR="00594F63" w:rsidRPr="00AF67A5">
        <w:rPr>
          <w:rFonts w:asciiTheme="majorBidi" w:hAnsiTheme="majorBidi" w:cstheme="majorBidi"/>
        </w:rPr>
        <w:t xml:space="preserve">ented </w:t>
      </w:r>
      <w:r w:rsidR="0001538C" w:rsidRPr="00AF67A5">
        <w:rPr>
          <w:rFonts w:asciiTheme="majorBidi" w:hAnsiTheme="majorBidi" w:cstheme="majorBidi"/>
        </w:rPr>
        <w:t xml:space="preserve">only </w:t>
      </w:r>
      <w:r w:rsidR="00594F63" w:rsidRPr="00AF67A5">
        <w:rPr>
          <w:rFonts w:asciiTheme="majorBidi" w:hAnsiTheme="majorBidi" w:cstheme="majorBidi"/>
        </w:rPr>
        <w:t>in the land of Israel</w:t>
      </w:r>
      <w:r w:rsidR="00617961" w:rsidRPr="00AF67A5">
        <w:rPr>
          <w:rFonts w:asciiTheme="majorBidi" w:hAnsiTheme="majorBidi" w:cstheme="majorBidi"/>
        </w:rPr>
        <w:t>.</w:t>
      </w:r>
      <w:r w:rsidR="00077BF5" w:rsidRPr="00AF67A5">
        <w:rPr>
          <w:rFonts w:asciiTheme="majorBidi" w:hAnsiTheme="majorBidi" w:cstheme="majorBidi"/>
        </w:rPr>
        <w:t xml:space="preserve">  In contrast, the sages </w:t>
      </w:r>
      <w:r w:rsidR="0001538C" w:rsidRPr="00AF67A5">
        <w:rPr>
          <w:rFonts w:asciiTheme="majorBidi" w:hAnsiTheme="majorBidi" w:cstheme="majorBidi"/>
        </w:rPr>
        <w:t xml:space="preserve">of the </w:t>
      </w:r>
      <w:proofErr w:type="spellStart"/>
      <w:r w:rsidR="0001538C" w:rsidRPr="00AF67A5">
        <w:rPr>
          <w:rFonts w:asciiTheme="majorBidi" w:hAnsiTheme="majorBidi" w:cstheme="majorBidi"/>
        </w:rPr>
        <w:t>m</w:t>
      </w:r>
      <w:r w:rsidR="00077BF5" w:rsidRPr="00AF67A5">
        <w:rPr>
          <w:rFonts w:asciiTheme="majorBidi" w:hAnsiTheme="majorBidi" w:cstheme="majorBidi"/>
        </w:rPr>
        <w:t>ishna</w:t>
      </w:r>
      <w:proofErr w:type="spellEnd"/>
      <w:r w:rsidR="00077BF5" w:rsidRPr="00AF67A5">
        <w:rPr>
          <w:rFonts w:asciiTheme="majorBidi" w:hAnsiTheme="majorBidi" w:cstheme="majorBidi"/>
        </w:rPr>
        <w:t xml:space="preserve"> grasp law as intended </w:t>
      </w:r>
      <w:r w:rsidR="002C6660" w:rsidRPr="00AF67A5">
        <w:rPr>
          <w:rFonts w:asciiTheme="majorBidi" w:hAnsiTheme="majorBidi" w:cstheme="majorBidi"/>
        </w:rPr>
        <w:t>by</w:t>
      </w:r>
      <w:r w:rsidR="00B2622E" w:rsidRPr="00AF67A5">
        <w:rPr>
          <w:rFonts w:asciiTheme="majorBidi" w:hAnsiTheme="majorBidi" w:cstheme="majorBidi"/>
        </w:rPr>
        <w:t xml:space="preserve"> its very nature </w:t>
      </w:r>
      <w:r w:rsidR="00077BF5" w:rsidRPr="00AF67A5">
        <w:rPr>
          <w:rFonts w:asciiTheme="majorBidi" w:hAnsiTheme="majorBidi" w:cstheme="majorBidi"/>
        </w:rPr>
        <w:t xml:space="preserve">to be binding on each Jewish individual, universally, wherever he may be, without </w:t>
      </w:r>
      <w:r w:rsidR="002C6660" w:rsidRPr="00AF67A5">
        <w:rPr>
          <w:rFonts w:asciiTheme="majorBidi" w:hAnsiTheme="majorBidi" w:cstheme="majorBidi"/>
        </w:rPr>
        <w:t xml:space="preserve">territorial limitations.  </w:t>
      </w:r>
      <w:r w:rsidR="0001538C" w:rsidRPr="00AF67A5">
        <w:rPr>
          <w:rFonts w:asciiTheme="majorBidi" w:hAnsiTheme="majorBidi" w:cstheme="majorBidi"/>
        </w:rPr>
        <w:t xml:space="preserve">The transition from biblical law to the rabbinic idea of the law is, </w:t>
      </w:r>
      <w:r w:rsidR="0001538C" w:rsidRPr="00AF67A5">
        <w:rPr>
          <w:rFonts w:asciiTheme="majorBidi" w:hAnsiTheme="majorBidi" w:cstheme="majorBidi"/>
          <w:i/>
          <w:iCs/>
        </w:rPr>
        <w:t>inter alia</w:t>
      </w:r>
      <w:r w:rsidR="0001538C" w:rsidRPr="00AF67A5">
        <w:rPr>
          <w:rFonts w:asciiTheme="majorBidi" w:hAnsiTheme="majorBidi" w:cstheme="majorBidi"/>
        </w:rPr>
        <w:t xml:space="preserve">, </w:t>
      </w:r>
      <w:r w:rsidR="002C6660" w:rsidRPr="00AF67A5">
        <w:rPr>
          <w:rFonts w:asciiTheme="majorBidi" w:hAnsiTheme="majorBidi" w:cstheme="majorBidi"/>
        </w:rPr>
        <w:t>a transition from</w:t>
      </w:r>
      <w:r w:rsidR="0001538C" w:rsidRPr="00AF67A5">
        <w:rPr>
          <w:rFonts w:asciiTheme="majorBidi" w:hAnsiTheme="majorBidi" w:cstheme="majorBidi"/>
        </w:rPr>
        <w:t xml:space="preserve"> a</w:t>
      </w:r>
      <w:r w:rsidR="002C6660" w:rsidRPr="00AF67A5">
        <w:rPr>
          <w:rFonts w:asciiTheme="majorBidi" w:hAnsiTheme="majorBidi" w:cstheme="majorBidi"/>
        </w:rPr>
        <w:t xml:space="preserve"> </w:t>
      </w:r>
      <w:r w:rsidR="00B03240" w:rsidRPr="00AF67A5">
        <w:rPr>
          <w:rFonts w:asciiTheme="majorBidi" w:hAnsiTheme="majorBidi" w:cstheme="majorBidi"/>
        </w:rPr>
        <w:t>religious-</w:t>
      </w:r>
      <w:r w:rsidR="002C6660" w:rsidRPr="00AF67A5">
        <w:rPr>
          <w:rFonts w:asciiTheme="majorBidi" w:hAnsiTheme="majorBidi" w:cstheme="majorBidi"/>
        </w:rPr>
        <w:t xml:space="preserve">territorial conception of law, </w:t>
      </w:r>
      <w:r w:rsidR="00B03240" w:rsidRPr="00AF67A5">
        <w:rPr>
          <w:rFonts w:asciiTheme="majorBidi" w:hAnsiTheme="majorBidi" w:cstheme="majorBidi"/>
        </w:rPr>
        <w:t>to a religious-universal conception of law.</w:t>
      </w:r>
      <w:r w:rsidR="00CF23C5" w:rsidRPr="00AF67A5">
        <w:rPr>
          <w:rStyle w:val="FootnoteReference"/>
          <w:rFonts w:asciiTheme="majorBidi" w:hAnsiTheme="majorBidi" w:cstheme="majorBidi"/>
          <w:rtl/>
        </w:rPr>
        <w:footnoteReference w:id="4"/>
      </w:r>
    </w:p>
    <w:p w14:paraId="57DD1944" w14:textId="77777777" w:rsidR="00240CFB" w:rsidRPr="00AF67A5" w:rsidRDefault="00240CFB" w:rsidP="00AE4A27">
      <w:pPr>
        <w:bidi/>
        <w:spacing w:line="360" w:lineRule="auto"/>
        <w:jc w:val="mediumKashida"/>
        <w:rPr>
          <w:rFonts w:asciiTheme="majorBidi" w:hAnsiTheme="majorBidi" w:cstheme="majorBidi"/>
        </w:rPr>
      </w:pPr>
    </w:p>
    <w:p w14:paraId="315D3727" w14:textId="2321C876" w:rsidR="00DD3B8A" w:rsidRPr="00AF67A5" w:rsidRDefault="00CB28FC" w:rsidP="001D6F51">
      <w:pPr>
        <w:spacing w:line="360" w:lineRule="auto"/>
        <w:jc w:val="mediumKashida"/>
        <w:rPr>
          <w:rFonts w:asciiTheme="majorBidi" w:hAnsiTheme="majorBidi" w:cstheme="majorBidi"/>
        </w:rPr>
      </w:pPr>
      <w:r w:rsidRPr="00AF67A5">
        <w:rPr>
          <w:rFonts w:asciiTheme="majorBidi" w:hAnsiTheme="majorBidi" w:cstheme="majorBidi"/>
        </w:rPr>
        <w:t>Naturally, several exceptions</w:t>
      </w:r>
      <w:r w:rsidR="005907A7" w:rsidRPr="00AF67A5">
        <w:rPr>
          <w:rFonts w:asciiTheme="majorBidi" w:hAnsiTheme="majorBidi" w:cstheme="majorBidi"/>
        </w:rPr>
        <w:t xml:space="preserve"> might be found, since there are a few biblical mitzvoth which are </w:t>
      </w:r>
      <w:r w:rsidRPr="00AF67A5">
        <w:rPr>
          <w:rFonts w:asciiTheme="majorBidi" w:hAnsiTheme="majorBidi" w:cstheme="majorBidi"/>
        </w:rPr>
        <w:t xml:space="preserve">universal, and </w:t>
      </w:r>
      <w:r w:rsidR="005907A7" w:rsidRPr="00AF67A5">
        <w:rPr>
          <w:rFonts w:asciiTheme="majorBidi" w:hAnsiTheme="majorBidi" w:cstheme="majorBidi"/>
        </w:rPr>
        <w:t xml:space="preserve">a few </w:t>
      </w:r>
      <w:r w:rsidRPr="00AF67A5">
        <w:rPr>
          <w:rFonts w:asciiTheme="majorBidi" w:hAnsiTheme="majorBidi" w:cstheme="majorBidi"/>
        </w:rPr>
        <w:t xml:space="preserve">territorial </w:t>
      </w:r>
      <w:proofErr w:type="spellStart"/>
      <w:r w:rsidRPr="001D6F51">
        <w:rPr>
          <w:rFonts w:asciiTheme="majorBidi" w:hAnsiTheme="majorBidi" w:cstheme="majorBidi"/>
          <w:i/>
          <w:iCs/>
        </w:rPr>
        <w:t>mitzvot</w:t>
      </w:r>
      <w:proofErr w:type="spellEnd"/>
      <w:r w:rsidRPr="00AF67A5">
        <w:rPr>
          <w:rFonts w:asciiTheme="majorBidi" w:hAnsiTheme="majorBidi" w:cstheme="majorBidi"/>
        </w:rPr>
        <w:t xml:space="preserve"> in the Mishna.  However, as will be seen, these exceptions do not displace the transition depicted in the article, </w:t>
      </w:r>
      <w:r w:rsidR="00594F63" w:rsidRPr="00AF67A5">
        <w:rPr>
          <w:rFonts w:asciiTheme="majorBidi" w:hAnsiTheme="majorBidi" w:cstheme="majorBidi"/>
        </w:rPr>
        <w:t>rather</w:t>
      </w:r>
      <w:r w:rsidRPr="00AF67A5">
        <w:rPr>
          <w:rFonts w:asciiTheme="majorBidi" w:hAnsiTheme="majorBidi" w:cstheme="majorBidi"/>
        </w:rPr>
        <w:t xml:space="preserve"> on the contrary, they actually reinforce it, and render it more profound</w:t>
      </w:r>
      <w:r w:rsidR="00F9062B" w:rsidRPr="00AF67A5">
        <w:rPr>
          <w:rFonts w:asciiTheme="majorBidi" w:hAnsiTheme="majorBidi" w:cstheme="majorBidi"/>
        </w:rPr>
        <w:t>.</w:t>
      </w:r>
      <w:r w:rsidR="00F9062B" w:rsidRPr="00AF67A5">
        <w:rPr>
          <w:rStyle w:val="FootnoteReference"/>
          <w:rFonts w:asciiTheme="majorBidi" w:hAnsiTheme="majorBidi" w:cstheme="majorBidi"/>
        </w:rPr>
        <w:footnoteReference w:id="5"/>
      </w:r>
      <w:r w:rsidR="00F9062B" w:rsidRPr="00AF67A5">
        <w:rPr>
          <w:rFonts w:asciiTheme="majorBidi" w:hAnsiTheme="majorBidi" w:cstheme="majorBidi"/>
        </w:rPr>
        <w:t xml:space="preserve"> </w:t>
      </w:r>
      <w:r w:rsidR="00DD3B8A" w:rsidRPr="00AF67A5">
        <w:rPr>
          <w:rFonts w:asciiTheme="majorBidi" w:hAnsiTheme="majorBidi" w:cstheme="majorBidi"/>
        </w:rPr>
        <w:t xml:space="preserve">The </w:t>
      </w:r>
      <w:r w:rsidR="00594F63" w:rsidRPr="00AF67A5">
        <w:rPr>
          <w:rFonts w:asciiTheme="majorBidi" w:hAnsiTheme="majorBidi" w:cstheme="majorBidi"/>
        </w:rPr>
        <w:t>expla</w:t>
      </w:r>
      <w:r w:rsidR="009E4B56" w:rsidRPr="00AF67A5">
        <w:rPr>
          <w:rFonts w:asciiTheme="majorBidi" w:hAnsiTheme="majorBidi" w:cstheme="majorBidi"/>
        </w:rPr>
        <w:t>nation</w:t>
      </w:r>
      <w:r w:rsidR="00DD3B8A" w:rsidRPr="00AF67A5">
        <w:rPr>
          <w:rFonts w:asciiTheme="majorBidi" w:hAnsiTheme="majorBidi" w:cstheme="majorBidi"/>
        </w:rPr>
        <w:t xml:space="preserve"> </w:t>
      </w:r>
      <w:r w:rsidR="0063646A" w:rsidRPr="00AF67A5">
        <w:rPr>
          <w:rFonts w:asciiTheme="majorBidi" w:hAnsiTheme="majorBidi" w:cstheme="majorBidi"/>
        </w:rPr>
        <w:t xml:space="preserve">for </w:t>
      </w:r>
      <w:r w:rsidR="00DD3B8A" w:rsidRPr="00AF67A5">
        <w:rPr>
          <w:rFonts w:asciiTheme="majorBidi" w:hAnsiTheme="majorBidi" w:cstheme="majorBidi"/>
        </w:rPr>
        <w:t xml:space="preserve">this transition, as I will suggest </w:t>
      </w:r>
      <w:r w:rsidR="0063646A" w:rsidRPr="00AF67A5">
        <w:rPr>
          <w:rFonts w:asciiTheme="majorBidi" w:hAnsiTheme="majorBidi" w:cstheme="majorBidi"/>
        </w:rPr>
        <w:t xml:space="preserve">further along in </w:t>
      </w:r>
      <w:r w:rsidR="00DD3B8A" w:rsidRPr="00AF67A5">
        <w:rPr>
          <w:rFonts w:asciiTheme="majorBidi" w:hAnsiTheme="majorBidi" w:cstheme="majorBidi"/>
        </w:rPr>
        <w:t xml:space="preserve">the article, is </w:t>
      </w:r>
      <w:r w:rsidR="00D909F1" w:rsidRPr="00AF67A5">
        <w:rPr>
          <w:rFonts w:asciiTheme="majorBidi" w:hAnsiTheme="majorBidi" w:cstheme="majorBidi"/>
        </w:rPr>
        <w:t xml:space="preserve">to be </w:t>
      </w:r>
      <w:r w:rsidR="009E4B56" w:rsidRPr="00AF67A5">
        <w:rPr>
          <w:rFonts w:asciiTheme="majorBidi" w:hAnsiTheme="majorBidi" w:cstheme="majorBidi"/>
        </w:rPr>
        <w:t>found in a</w:t>
      </w:r>
      <w:r w:rsidR="00D909F1" w:rsidRPr="00AF67A5">
        <w:rPr>
          <w:rFonts w:asciiTheme="majorBidi" w:hAnsiTheme="majorBidi" w:cstheme="majorBidi"/>
        </w:rPr>
        <w:t xml:space="preserve"> change concerning </w:t>
      </w:r>
      <w:r w:rsidR="00DD3B8A" w:rsidRPr="00AF67A5">
        <w:rPr>
          <w:rFonts w:asciiTheme="majorBidi" w:hAnsiTheme="majorBidi" w:cstheme="majorBidi"/>
        </w:rPr>
        <w:t xml:space="preserve">the </w:t>
      </w:r>
      <w:r w:rsidR="00DD3B8A" w:rsidRPr="00AF67A5">
        <w:rPr>
          <w:rFonts w:asciiTheme="majorBidi" w:hAnsiTheme="majorBidi" w:cstheme="majorBidi"/>
        </w:rPr>
        <w:lastRenderedPageBreak/>
        <w:t>relation</w:t>
      </w:r>
      <w:r w:rsidR="00EC78D6" w:rsidRPr="00AF67A5">
        <w:rPr>
          <w:rFonts w:asciiTheme="majorBidi" w:hAnsiTheme="majorBidi" w:cstheme="majorBidi"/>
        </w:rPr>
        <w:t>ship</w:t>
      </w:r>
      <w:r w:rsidR="00DD3B8A" w:rsidRPr="00AF67A5">
        <w:rPr>
          <w:rFonts w:asciiTheme="majorBidi" w:hAnsiTheme="majorBidi" w:cstheme="majorBidi"/>
        </w:rPr>
        <w:t xml:space="preserve">s between the individual and his God.  The </w:t>
      </w:r>
      <w:r w:rsidR="00B2622E" w:rsidRPr="00AF67A5">
        <w:rPr>
          <w:rFonts w:asciiTheme="majorBidi" w:hAnsiTheme="majorBidi" w:cstheme="majorBidi"/>
        </w:rPr>
        <w:t xml:space="preserve">conceptual </w:t>
      </w:r>
      <w:r w:rsidR="00DD3B8A" w:rsidRPr="00AF67A5">
        <w:rPr>
          <w:rFonts w:asciiTheme="majorBidi" w:hAnsiTheme="majorBidi" w:cstheme="majorBidi"/>
        </w:rPr>
        <w:t xml:space="preserve">shift </w:t>
      </w:r>
      <w:r w:rsidR="009E4B56" w:rsidRPr="00AF67A5">
        <w:rPr>
          <w:rFonts w:asciiTheme="majorBidi" w:hAnsiTheme="majorBidi" w:cstheme="majorBidi"/>
        </w:rPr>
        <w:t>in the scope</w:t>
      </w:r>
      <w:r w:rsidR="00EA2B83" w:rsidRPr="00AF67A5">
        <w:rPr>
          <w:rFonts w:asciiTheme="majorBidi" w:hAnsiTheme="majorBidi" w:cstheme="majorBidi"/>
        </w:rPr>
        <w:t xml:space="preserve"> </w:t>
      </w:r>
      <w:r w:rsidR="00D909F1" w:rsidRPr="00AF67A5">
        <w:rPr>
          <w:rFonts w:asciiTheme="majorBidi" w:hAnsiTheme="majorBidi" w:cstheme="majorBidi"/>
        </w:rPr>
        <w:t xml:space="preserve">of </w:t>
      </w:r>
      <w:r w:rsidR="00EC78D6" w:rsidRPr="00AF67A5">
        <w:rPr>
          <w:rFonts w:asciiTheme="majorBidi" w:hAnsiTheme="majorBidi" w:cstheme="majorBidi"/>
        </w:rPr>
        <w:t xml:space="preserve">legal jurisdiction - </w:t>
      </w:r>
      <w:r w:rsidR="00D909F1" w:rsidRPr="00AF67A5">
        <w:rPr>
          <w:rFonts w:asciiTheme="majorBidi" w:hAnsiTheme="majorBidi" w:cstheme="majorBidi"/>
        </w:rPr>
        <w:t xml:space="preserve">from </w:t>
      </w:r>
      <w:r w:rsidR="00F35B02" w:rsidRPr="00AF67A5">
        <w:rPr>
          <w:rFonts w:asciiTheme="majorBidi" w:hAnsiTheme="majorBidi" w:cstheme="majorBidi"/>
        </w:rPr>
        <w:t>its</w:t>
      </w:r>
      <w:r w:rsidR="00D909F1" w:rsidRPr="00AF67A5">
        <w:rPr>
          <w:rFonts w:asciiTheme="majorBidi" w:hAnsiTheme="majorBidi" w:cstheme="majorBidi"/>
        </w:rPr>
        <w:t xml:space="preserve"> territorial </w:t>
      </w:r>
      <w:r w:rsidR="00EA2B83" w:rsidRPr="00AF67A5">
        <w:rPr>
          <w:rFonts w:asciiTheme="majorBidi" w:hAnsiTheme="majorBidi" w:cstheme="majorBidi"/>
        </w:rPr>
        <w:t>application</w:t>
      </w:r>
      <w:r w:rsidR="00D909F1" w:rsidRPr="00AF67A5">
        <w:rPr>
          <w:rFonts w:asciiTheme="majorBidi" w:hAnsiTheme="majorBidi" w:cstheme="majorBidi"/>
        </w:rPr>
        <w:t xml:space="preserve"> to </w:t>
      </w:r>
      <w:r w:rsidR="00F35B02" w:rsidRPr="00AF67A5">
        <w:rPr>
          <w:rFonts w:asciiTheme="majorBidi" w:hAnsiTheme="majorBidi" w:cstheme="majorBidi"/>
        </w:rPr>
        <w:t>its</w:t>
      </w:r>
      <w:r w:rsidR="00D909F1" w:rsidRPr="00AF67A5">
        <w:rPr>
          <w:rFonts w:asciiTheme="majorBidi" w:hAnsiTheme="majorBidi" w:cstheme="majorBidi"/>
        </w:rPr>
        <w:t xml:space="preserve"> universal </w:t>
      </w:r>
      <w:r w:rsidR="00EA2B83" w:rsidRPr="00AF67A5">
        <w:rPr>
          <w:rFonts w:asciiTheme="majorBidi" w:hAnsiTheme="majorBidi" w:cstheme="majorBidi"/>
        </w:rPr>
        <w:t>application</w:t>
      </w:r>
      <w:r w:rsidR="00EC78D6" w:rsidRPr="00AF67A5">
        <w:rPr>
          <w:rFonts w:asciiTheme="majorBidi" w:hAnsiTheme="majorBidi" w:cstheme="majorBidi"/>
        </w:rPr>
        <w:t xml:space="preserve"> - </w:t>
      </w:r>
      <w:r w:rsidR="00D909F1" w:rsidRPr="00AF67A5">
        <w:rPr>
          <w:rFonts w:asciiTheme="majorBidi" w:hAnsiTheme="majorBidi" w:cstheme="majorBidi"/>
        </w:rPr>
        <w:t xml:space="preserve">is </w:t>
      </w:r>
      <w:r w:rsidR="00B2622E" w:rsidRPr="00AF67A5">
        <w:rPr>
          <w:rFonts w:asciiTheme="majorBidi" w:hAnsiTheme="majorBidi" w:cstheme="majorBidi"/>
        </w:rPr>
        <w:t>related</w:t>
      </w:r>
      <w:r w:rsidR="00D909F1" w:rsidRPr="00AF67A5">
        <w:rPr>
          <w:rFonts w:asciiTheme="majorBidi" w:hAnsiTheme="majorBidi" w:cstheme="majorBidi"/>
        </w:rPr>
        <w:t xml:space="preserve"> to a parallel </w:t>
      </w:r>
      <w:r w:rsidR="00F35B02" w:rsidRPr="00AF67A5">
        <w:rPr>
          <w:rFonts w:asciiTheme="majorBidi" w:hAnsiTheme="majorBidi" w:cstheme="majorBidi"/>
        </w:rPr>
        <w:t xml:space="preserve">theological </w:t>
      </w:r>
      <w:r w:rsidR="00D909F1" w:rsidRPr="00AF67A5">
        <w:rPr>
          <w:rFonts w:asciiTheme="majorBidi" w:hAnsiTheme="majorBidi" w:cstheme="majorBidi"/>
        </w:rPr>
        <w:t>transition</w:t>
      </w:r>
      <w:r w:rsidR="00F35B02" w:rsidRPr="00AF67A5">
        <w:rPr>
          <w:rFonts w:asciiTheme="majorBidi" w:hAnsiTheme="majorBidi" w:cstheme="majorBidi"/>
        </w:rPr>
        <w:t>,</w:t>
      </w:r>
      <w:r w:rsidR="00D909F1" w:rsidRPr="00AF67A5">
        <w:rPr>
          <w:rFonts w:asciiTheme="majorBidi" w:hAnsiTheme="majorBidi" w:cstheme="majorBidi"/>
        </w:rPr>
        <w:t xml:space="preserve"> from the conception of a God actively present in the land of Israel, as </w:t>
      </w:r>
      <w:r w:rsidR="00F35B02" w:rsidRPr="00AF67A5">
        <w:rPr>
          <w:rFonts w:asciiTheme="majorBidi" w:hAnsiTheme="majorBidi" w:cstheme="majorBidi"/>
        </w:rPr>
        <w:t xml:space="preserve">understood in </w:t>
      </w:r>
      <w:r w:rsidR="00D909F1" w:rsidRPr="00AF67A5">
        <w:rPr>
          <w:rFonts w:asciiTheme="majorBidi" w:hAnsiTheme="majorBidi" w:cstheme="majorBidi"/>
        </w:rPr>
        <w:t xml:space="preserve">the Bible, to the </w:t>
      </w:r>
      <w:r w:rsidR="009E4B56" w:rsidRPr="00AF67A5">
        <w:rPr>
          <w:rFonts w:asciiTheme="majorBidi" w:hAnsiTheme="majorBidi" w:cstheme="majorBidi"/>
        </w:rPr>
        <w:t>notion</w:t>
      </w:r>
      <w:r w:rsidR="00D909F1" w:rsidRPr="00AF67A5">
        <w:rPr>
          <w:rFonts w:asciiTheme="majorBidi" w:hAnsiTheme="majorBidi" w:cstheme="majorBidi"/>
        </w:rPr>
        <w:t xml:space="preserve"> of a God that is not actively present in </w:t>
      </w:r>
      <w:r w:rsidR="00A20441" w:rsidRPr="00AF67A5">
        <w:rPr>
          <w:rFonts w:asciiTheme="majorBidi" w:hAnsiTheme="majorBidi" w:cstheme="majorBidi"/>
        </w:rPr>
        <w:t>any given</w:t>
      </w:r>
      <w:r w:rsidR="00D909F1" w:rsidRPr="00AF67A5">
        <w:rPr>
          <w:rFonts w:asciiTheme="majorBidi" w:hAnsiTheme="majorBidi" w:cstheme="majorBidi"/>
        </w:rPr>
        <w:t xml:space="preserve"> land, but rather </w:t>
      </w:r>
      <w:r w:rsidR="008B60D4" w:rsidRPr="00AF67A5">
        <w:rPr>
          <w:rFonts w:asciiTheme="majorBidi" w:hAnsiTheme="majorBidi" w:cstheme="majorBidi"/>
        </w:rPr>
        <w:t>exists</w:t>
      </w:r>
      <w:r w:rsidR="00D909F1" w:rsidRPr="00AF67A5">
        <w:rPr>
          <w:rFonts w:asciiTheme="majorBidi" w:hAnsiTheme="majorBidi" w:cstheme="majorBidi"/>
        </w:rPr>
        <w:t xml:space="preserve"> beyond spatial bo</w:t>
      </w:r>
      <w:r w:rsidR="00A20441" w:rsidRPr="00AF67A5">
        <w:rPr>
          <w:rFonts w:asciiTheme="majorBidi" w:hAnsiTheme="majorBidi" w:cstheme="majorBidi"/>
        </w:rPr>
        <w:t>unds</w:t>
      </w:r>
      <w:r w:rsidR="00D909F1" w:rsidRPr="00AF67A5">
        <w:rPr>
          <w:rFonts w:asciiTheme="majorBidi" w:hAnsiTheme="majorBidi" w:cstheme="majorBidi"/>
        </w:rPr>
        <w:t xml:space="preserve">, </w:t>
      </w:r>
      <w:r w:rsidR="00EA2B83" w:rsidRPr="00AF67A5">
        <w:rPr>
          <w:rFonts w:asciiTheme="majorBidi" w:hAnsiTheme="majorBidi" w:cstheme="majorBidi"/>
        </w:rPr>
        <w:t xml:space="preserve">as </w:t>
      </w:r>
      <w:r w:rsidR="00A20441" w:rsidRPr="00AF67A5">
        <w:rPr>
          <w:rFonts w:asciiTheme="majorBidi" w:hAnsiTheme="majorBidi" w:cstheme="majorBidi"/>
        </w:rPr>
        <w:t>conceived</w:t>
      </w:r>
      <w:r w:rsidR="00EA2B83" w:rsidRPr="00AF67A5">
        <w:rPr>
          <w:rFonts w:asciiTheme="majorBidi" w:hAnsiTheme="majorBidi" w:cstheme="majorBidi"/>
        </w:rPr>
        <w:t xml:space="preserve"> by </w:t>
      </w:r>
      <w:r w:rsidR="00D909F1" w:rsidRPr="00AF67A5">
        <w:rPr>
          <w:rFonts w:asciiTheme="majorBidi" w:hAnsiTheme="majorBidi" w:cstheme="majorBidi"/>
        </w:rPr>
        <w:t>the sages</w:t>
      </w:r>
      <w:r w:rsidR="00EA2B83" w:rsidRPr="00AF67A5">
        <w:rPr>
          <w:rFonts w:asciiTheme="majorBidi" w:hAnsiTheme="majorBidi" w:cstheme="majorBidi"/>
        </w:rPr>
        <w:t xml:space="preserve">. </w:t>
      </w:r>
      <w:r w:rsidR="009E4B56" w:rsidRPr="00AF67A5">
        <w:rPr>
          <w:rFonts w:asciiTheme="majorBidi" w:hAnsiTheme="majorBidi" w:cstheme="majorBidi"/>
        </w:rPr>
        <w:t xml:space="preserve">The legal </w:t>
      </w:r>
      <w:r w:rsidR="004E2904" w:rsidRPr="00AF67A5">
        <w:rPr>
          <w:rFonts w:asciiTheme="majorBidi" w:hAnsiTheme="majorBidi" w:cstheme="majorBidi"/>
        </w:rPr>
        <w:t xml:space="preserve">transition </w:t>
      </w:r>
      <w:r w:rsidR="003C27C2" w:rsidRPr="00AF67A5">
        <w:rPr>
          <w:rFonts w:asciiTheme="majorBidi" w:hAnsiTheme="majorBidi" w:cstheme="majorBidi"/>
        </w:rPr>
        <w:t xml:space="preserve">and the theological </w:t>
      </w:r>
      <w:r w:rsidR="004E2904" w:rsidRPr="00AF67A5">
        <w:rPr>
          <w:rFonts w:asciiTheme="majorBidi" w:hAnsiTheme="majorBidi" w:cstheme="majorBidi"/>
        </w:rPr>
        <w:t xml:space="preserve">transition </w:t>
      </w:r>
      <w:r w:rsidR="006621B0" w:rsidRPr="00AF67A5">
        <w:rPr>
          <w:rFonts w:asciiTheme="majorBidi" w:hAnsiTheme="majorBidi" w:cstheme="majorBidi"/>
        </w:rPr>
        <w:t xml:space="preserve">are then </w:t>
      </w:r>
      <w:r w:rsidR="003C27C2" w:rsidRPr="00AF67A5">
        <w:rPr>
          <w:rFonts w:asciiTheme="majorBidi" w:hAnsiTheme="majorBidi" w:cstheme="majorBidi"/>
        </w:rPr>
        <w:t xml:space="preserve">parallel </w:t>
      </w:r>
      <w:r w:rsidR="004E2904" w:rsidRPr="00AF67A5">
        <w:rPr>
          <w:rFonts w:asciiTheme="majorBidi" w:hAnsiTheme="majorBidi" w:cstheme="majorBidi"/>
        </w:rPr>
        <w:t xml:space="preserve">to </w:t>
      </w:r>
      <w:r w:rsidR="003C27C2" w:rsidRPr="00AF67A5">
        <w:rPr>
          <w:rFonts w:asciiTheme="majorBidi" w:hAnsiTheme="majorBidi" w:cstheme="majorBidi"/>
        </w:rPr>
        <w:t>one another, and</w:t>
      </w:r>
      <w:r w:rsidR="006621B0" w:rsidRPr="00AF67A5">
        <w:rPr>
          <w:rFonts w:asciiTheme="majorBidi" w:hAnsiTheme="majorBidi" w:cstheme="majorBidi"/>
        </w:rPr>
        <w:t xml:space="preserve"> a close consideration of the relation</w:t>
      </w:r>
      <w:r w:rsidR="004E2904" w:rsidRPr="00AF67A5">
        <w:rPr>
          <w:rFonts w:asciiTheme="majorBidi" w:hAnsiTheme="majorBidi" w:cstheme="majorBidi"/>
        </w:rPr>
        <w:t>s</w:t>
      </w:r>
      <w:r w:rsidR="003C27C2" w:rsidRPr="00AF67A5">
        <w:rPr>
          <w:rFonts w:asciiTheme="majorBidi" w:hAnsiTheme="majorBidi" w:cstheme="majorBidi"/>
        </w:rPr>
        <w:t xml:space="preserve"> between </w:t>
      </w:r>
      <w:r w:rsidR="006621B0" w:rsidRPr="00AF67A5">
        <w:rPr>
          <w:rFonts w:asciiTheme="majorBidi" w:hAnsiTheme="majorBidi" w:cstheme="majorBidi"/>
        </w:rPr>
        <w:t>them</w:t>
      </w:r>
      <w:r w:rsidR="003C27C2" w:rsidRPr="00AF67A5">
        <w:rPr>
          <w:rFonts w:asciiTheme="majorBidi" w:hAnsiTheme="majorBidi" w:cstheme="majorBidi"/>
        </w:rPr>
        <w:t xml:space="preserve"> </w:t>
      </w:r>
      <w:r w:rsidR="004E2904" w:rsidRPr="00AF67A5">
        <w:rPr>
          <w:rFonts w:asciiTheme="majorBidi" w:hAnsiTheme="majorBidi" w:cstheme="majorBidi"/>
        </w:rPr>
        <w:t>might</w:t>
      </w:r>
      <w:r w:rsidR="003C27C2" w:rsidRPr="00AF67A5">
        <w:rPr>
          <w:rFonts w:asciiTheme="majorBidi" w:hAnsiTheme="majorBidi" w:cstheme="majorBidi"/>
        </w:rPr>
        <w:t xml:space="preserve"> shed new light on the religious na</w:t>
      </w:r>
      <w:r w:rsidR="006621B0" w:rsidRPr="00AF67A5">
        <w:rPr>
          <w:rFonts w:asciiTheme="majorBidi" w:hAnsiTheme="majorBidi" w:cstheme="majorBidi"/>
        </w:rPr>
        <w:t xml:space="preserve">ture of Jewish law in it various </w:t>
      </w:r>
      <w:r w:rsidR="003C27C2" w:rsidRPr="00AF67A5">
        <w:rPr>
          <w:rFonts w:asciiTheme="majorBidi" w:hAnsiTheme="majorBidi" w:cstheme="majorBidi"/>
        </w:rPr>
        <w:t>eras, and on</w:t>
      </w:r>
      <w:r w:rsidR="006621B0" w:rsidRPr="00AF67A5">
        <w:rPr>
          <w:rFonts w:asciiTheme="majorBidi" w:hAnsiTheme="majorBidi" w:cstheme="majorBidi"/>
        </w:rPr>
        <w:t xml:space="preserve"> the changing conceptions of law </w:t>
      </w:r>
      <w:r w:rsidR="003C27C2" w:rsidRPr="00AF67A5">
        <w:rPr>
          <w:rFonts w:asciiTheme="majorBidi" w:hAnsiTheme="majorBidi" w:cstheme="majorBidi"/>
        </w:rPr>
        <w:t>that stem</w:t>
      </w:r>
      <w:r w:rsidR="006621B0" w:rsidRPr="00AF67A5">
        <w:rPr>
          <w:rFonts w:asciiTheme="majorBidi" w:hAnsiTheme="majorBidi" w:cstheme="majorBidi"/>
        </w:rPr>
        <w:t xml:space="preserve"> from it</w:t>
      </w:r>
      <w:r w:rsidR="00E34AAE" w:rsidRPr="00AF67A5">
        <w:rPr>
          <w:rFonts w:asciiTheme="majorBidi" w:hAnsiTheme="majorBidi" w:cstheme="majorBidi"/>
        </w:rPr>
        <w:t>.</w:t>
      </w:r>
    </w:p>
    <w:p w14:paraId="6EE76EE5" w14:textId="77777777" w:rsidR="004C6D3F" w:rsidRPr="00AF67A5" w:rsidRDefault="004C6D3F" w:rsidP="00AE4A27">
      <w:pPr>
        <w:spacing w:line="360" w:lineRule="auto"/>
        <w:jc w:val="mediumKashida"/>
        <w:rPr>
          <w:rFonts w:asciiTheme="majorBidi" w:hAnsiTheme="majorBidi" w:cstheme="majorBidi"/>
        </w:rPr>
      </w:pPr>
    </w:p>
    <w:p w14:paraId="57FBF476" w14:textId="7EAB219E" w:rsidR="004C6D3F" w:rsidRPr="00AF67A5" w:rsidRDefault="004C6D3F" w:rsidP="00AE4A27">
      <w:pPr>
        <w:pStyle w:val="ListParagraph"/>
        <w:numPr>
          <w:ilvl w:val="0"/>
          <w:numId w:val="12"/>
        </w:numPr>
        <w:jc w:val="mediumKashida"/>
        <w:rPr>
          <w:rFonts w:asciiTheme="majorBidi" w:hAnsiTheme="majorBidi" w:cstheme="majorBidi"/>
          <w:b/>
          <w:bCs/>
        </w:rPr>
      </w:pPr>
      <w:r w:rsidRPr="00AF67A5">
        <w:rPr>
          <w:rFonts w:asciiTheme="majorBidi" w:hAnsiTheme="majorBidi" w:cstheme="majorBidi"/>
          <w:b/>
          <w:bCs/>
        </w:rPr>
        <w:t>The Biblical Conception of the Law: A Territorial Jurisdiction</w:t>
      </w:r>
    </w:p>
    <w:p w14:paraId="0A5C91F3" w14:textId="2676A9CF" w:rsidR="00180467" w:rsidRPr="00AF67A5" w:rsidRDefault="008F67F0" w:rsidP="00AE4A27">
      <w:pPr>
        <w:bidi/>
        <w:spacing w:line="360" w:lineRule="auto"/>
        <w:jc w:val="mediumKashida"/>
        <w:rPr>
          <w:rFonts w:asciiTheme="majorBidi" w:hAnsiTheme="majorBidi" w:cstheme="majorBidi"/>
          <w:rtl/>
        </w:rPr>
      </w:pPr>
      <w:r w:rsidRPr="00AF67A5">
        <w:rPr>
          <w:rFonts w:asciiTheme="majorBidi" w:hAnsiTheme="majorBidi" w:cstheme="majorBidi"/>
          <w:rtl/>
        </w:rPr>
        <w:t xml:space="preserve"> </w:t>
      </w:r>
    </w:p>
    <w:p w14:paraId="735AC053" w14:textId="692304BC" w:rsidR="006D773E" w:rsidRPr="00AF67A5" w:rsidRDefault="00F676A4" w:rsidP="00AE4A27">
      <w:pPr>
        <w:spacing w:line="360" w:lineRule="auto"/>
        <w:jc w:val="mediumKashida"/>
        <w:rPr>
          <w:rFonts w:asciiTheme="majorBidi" w:hAnsiTheme="majorBidi" w:cstheme="majorBidi"/>
        </w:rPr>
      </w:pPr>
      <w:r w:rsidRPr="00AF67A5">
        <w:rPr>
          <w:rFonts w:asciiTheme="majorBidi" w:hAnsiTheme="majorBidi" w:cstheme="majorBidi"/>
        </w:rPr>
        <w:t xml:space="preserve">A close look at the </w:t>
      </w:r>
      <w:r w:rsidR="00D66AD8" w:rsidRPr="00AF67A5">
        <w:rPr>
          <w:rFonts w:asciiTheme="majorBidi" w:hAnsiTheme="majorBidi" w:cstheme="majorBidi"/>
        </w:rPr>
        <w:t xml:space="preserve">Torah </w:t>
      </w:r>
      <w:r w:rsidR="00810169" w:rsidRPr="00AF67A5">
        <w:rPr>
          <w:rFonts w:asciiTheme="majorBidi" w:hAnsiTheme="majorBidi" w:cstheme="majorBidi"/>
        </w:rPr>
        <w:t xml:space="preserve">reveals that the </w:t>
      </w:r>
      <w:r w:rsidR="00810169" w:rsidRPr="00053231">
        <w:rPr>
          <w:rFonts w:asciiTheme="majorBidi" w:hAnsiTheme="majorBidi" w:cstheme="majorBidi"/>
          <w:i/>
          <w:iCs/>
        </w:rPr>
        <w:t>mitzvoth</w:t>
      </w:r>
      <w:r w:rsidR="00810169" w:rsidRPr="00AF67A5">
        <w:rPr>
          <w:rFonts w:asciiTheme="majorBidi" w:hAnsiTheme="majorBidi" w:cstheme="majorBidi"/>
        </w:rPr>
        <w:t xml:space="preserve"> </w:t>
      </w:r>
      <w:r w:rsidR="000136E4" w:rsidRPr="00AF67A5">
        <w:rPr>
          <w:rFonts w:asciiTheme="majorBidi" w:hAnsiTheme="majorBidi" w:cstheme="majorBidi"/>
        </w:rPr>
        <w:t xml:space="preserve">it </w:t>
      </w:r>
      <w:r w:rsidR="00B22CE4" w:rsidRPr="00AF67A5">
        <w:rPr>
          <w:rFonts w:asciiTheme="majorBidi" w:hAnsiTheme="majorBidi" w:cstheme="majorBidi"/>
        </w:rPr>
        <w:t xml:space="preserve">sets out are intended to apply in the land of Israel.  </w:t>
      </w:r>
      <w:r w:rsidR="00F0502A" w:rsidRPr="00AF67A5">
        <w:rPr>
          <w:rFonts w:asciiTheme="majorBidi" w:hAnsiTheme="majorBidi" w:cstheme="majorBidi"/>
        </w:rPr>
        <w:t xml:space="preserve">The </w:t>
      </w:r>
      <w:r w:rsidR="007E639F" w:rsidRPr="00AF67A5">
        <w:rPr>
          <w:rFonts w:asciiTheme="majorBidi" w:hAnsiTheme="majorBidi" w:cstheme="majorBidi"/>
        </w:rPr>
        <w:t xml:space="preserve">legal </w:t>
      </w:r>
      <w:r w:rsidR="00F0502A" w:rsidRPr="00AF67A5">
        <w:rPr>
          <w:rFonts w:asciiTheme="majorBidi" w:hAnsiTheme="majorBidi" w:cstheme="majorBidi"/>
        </w:rPr>
        <w:t>system the Torah depicts is territorial in nature</w:t>
      </w:r>
      <w:r w:rsidR="003E10BE" w:rsidRPr="00AF67A5">
        <w:rPr>
          <w:rFonts w:asciiTheme="majorBidi" w:hAnsiTheme="majorBidi" w:cstheme="majorBidi"/>
        </w:rPr>
        <w:t>.</w:t>
      </w:r>
      <w:r w:rsidR="003E10BE" w:rsidRPr="00AF67A5">
        <w:rPr>
          <w:rStyle w:val="FootnoteReference"/>
          <w:rFonts w:asciiTheme="majorBidi" w:hAnsiTheme="majorBidi" w:cstheme="majorBidi"/>
        </w:rPr>
        <w:footnoteReference w:id="6"/>
      </w:r>
      <w:r w:rsidR="00313F32" w:rsidRPr="00AF67A5">
        <w:rPr>
          <w:rFonts w:asciiTheme="majorBidi" w:hAnsiTheme="majorBidi" w:cstheme="majorBidi"/>
        </w:rPr>
        <w:t xml:space="preserve"> If </w:t>
      </w:r>
      <w:r w:rsidR="00A16A12" w:rsidRPr="00AF67A5">
        <w:rPr>
          <w:rFonts w:asciiTheme="majorBidi" w:hAnsiTheme="majorBidi" w:cstheme="majorBidi"/>
        </w:rPr>
        <w:t xml:space="preserve">we adopt the terminology developed later by the sages, based on a literal reading of scripture, the </w:t>
      </w:r>
      <w:r w:rsidR="00A16A12" w:rsidRPr="00053231">
        <w:rPr>
          <w:rFonts w:asciiTheme="majorBidi" w:hAnsiTheme="majorBidi" w:cstheme="majorBidi"/>
          <w:i/>
          <w:iCs/>
        </w:rPr>
        <w:t>mitzvoth</w:t>
      </w:r>
      <w:r w:rsidR="00A16A12" w:rsidRPr="00AF67A5">
        <w:rPr>
          <w:rFonts w:asciiTheme="majorBidi" w:hAnsiTheme="majorBidi" w:cstheme="majorBidi"/>
        </w:rPr>
        <w:t>, in their entirety, are “</w:t>
      </w:r>
      <w:proofErr w:type="spellStart"/>
      <w:r w:rsidR="00A16A12" w:rsidRPr="00053231">
        <w:rPr>
          <w:rFonts w:asciiTheme="majorBidi" w:hAnsiTheme="majorBidi" w:cstheme="majorBidi"/>
          <w:i/>
          <w:iCs/>
        </w:rPr>
        <w:t>mitzvot</w:t>
      </w:r>
      <w:proofErr w:type="spellEnd"/>
      <w:r w:rsidR="00A16A12" w:rsidRPr="00AF67A5">
        <w:rPr>
          <w:rFonts w:asciiTheme="majorBidi" w:hAnsiTheme="majorBidi" w:cstheme="majorBidi"/>
        </w:rPr>
        <w:t xml:space="preserve"> contingent </w:t>
      </w:r>
      <w:r w:rsidR="007E639F" w:rsidRPr="00AF67A5">
        <w:rPr>
          <w:rFonts w:asciiTheme="majorBidi" w:hAnsiTheme="majorBidi" w:cstheme="majorBidi"/>
        </w:rPr>
        <w:t xml:space="preserve">upon </w:t>
      </w:r>
      <w:r w:rsidR="00A16A12" w:rsidRPr="00AF67A5">
        <w:rPr>
          <w:rFonts w:asciiTheme="majorBidi" w:hAnsiTheme="majorBidi" w:cstheme="majorBidi"/>
        </w:rPr>
        <w:t xml:space="preserve">the land.”  </w:t>
      </w:r>
      <w:r w:rsidR="00764411" w:rsidRPr="00AF67A5">
        <w:rPr>
          <w:rFonts w:asciiTheme="majorBidi" w:hAnsiTheme="majorBidi" w:cstheme="majorBidi"/>
        </w:rPr>
        <w:t xml:space="preserve">Though part of the </w:t>
      </w:r>
      <w:proofErr w:type="spellStart"/>
      <w:r w:rsidR="00764411" w:rsidRPr="00053231">
        <w:rPr>
          <w:rFonts w:asciiTheme="majorBidi" w:hAnsiTheme="majorBidi" w:cstheme="majorBidi"/>
          <w:i/>
          <w:iCs/>
        </w:rPr>
        <w:t>mitzvot</w:t>
      </w:r>
      <w:proofErr w:type="spellEnd"/>
      <w:r w:rsidR="00764411" w:rsidRPr="00AF67A5">
        <w:rPr>
          <w:rFonts w:asciiTheme="majorBidi" w:hAnsiTheme="majorBidi" w:cstheme="majorBidi"/>
        </w:rPr>
        <w:t xml:space="preserve"> were </w:t>
      </w:r>
      <w:r w:rsidR="007E639F" w:rsidRPr="00AF67A5">
        <w:rPr>
          <w:rFonts w:asciiTheme="majorBidi" w:hAnsiTheme="majorBidi" w:cstheme="majorBidi"/>
        </w:rPr>
        <w:t xml:space="preserve">already </w:t>
      </w:r>
      <w:r w:rsidR="00764411" w:rsidRPr="00AF67A5">
        <w:rPr>
          <w:rFonts w:asciiTheme="majorBidi" w:hAnsiTheme="majorBidi" w:cstheme="majorBidi"/>
        </w:rPr>
        <w:t xml:space="preserve">implemented during the </w:t>
      </w:r>
      <w:r w:rsidR="007E639F" w:rsidRPr="00AF67A5">
        <w:rPr>
          <w:rFonts w:asciiTheme="majorBidi" w:hAnsiTheme="majorBidi" w:cstheme="majorBidi"/>
        </w:rPr>
        <w:t xml:space="preserve">journey in the </w:t>
      </w:r>
      <w:r w:rsidR="00764411" w:rsidRPr="00AF67A5">
        <w:rPr>
          <w:rFonts w:asciiTheme="majorBidi" w:hAnsiTheme="majorBidi" w:cstheme="majorBidi"/>
        </w:rPr>
        <w:t>desert phase, it was part of the preparation towards entering the land</w:t>
      </w:r>
      <w:r w:rsidR="00D06A81" w:rsidRPr="00AF67A5">
        <w:rPr>
          <w:rFonts w:asciiTheme="majorBidi" w:hAnsiTheme="majorBidi" w:cstheme="majorBidi"/>
        </w:rPr>
        <w:t>.</w:t>
      </w:r>
      <w:r w:rsidR="00D06A81" w:rsidRPr="00AF67A5">
        <w:rPr>
          <w:rStyle w:val="FootnoteReference"/>
          <w:rFonts w:asciiTheme="majorBidi" w:hAnsiTheme="majorBidi" w:cstheme="majorBidi"/>
        </w:rPr>
        <w:footnoteReference w:id="7"/>
      </w:r>
    </w:p>
    <w:p w14:paraId="64572995" w14:textId="77777777" w:rsidR="00304DD7" w:rsidRPr="00AF67A5" w:rsidRDefault="00304DD7" w:rsidP="00AE4A27">
      <w:pPr>
        <w:spacing w:line="360" w:lineRule="auto"/>
        <w:jc w:val="mediumKashida"/>
        <w:rPr>
          <w:rFonts w:asciiTheme="majorBidi" w:hAnsiTheme="majorBidi" w:cstheme="majorBidi"/>
          <w:rtl/>
        </w:rPr>
      </w:pPr>
    </w:p>
    <w:p w14:paraId="7728A9A5" w14:textId="77777777" w:rsidR="00D9581E" w:rsidRDefault="00150BF8" w:rsidP="00053231">
      <w:pPr>
        <w:spacing w:line="360" w:lineRule="auto"/>
        <w:jc w:val="mediumKashida"/>
        <w:rPr>
          <w:rFonts w:asciiTheme="majorBidi" w:hAnsiTheme="majorBidi" w:cstheme="majorBidi"/>
        </w:rPr>
      </w:pPr>
      <w:r w:rsidRPr="00AF67A5">
        <w:rPr>
          <w:rFonts w:asciiTheme="majorBidi" w:hAnsiTheme="majorBidi" w:cstheme="majorBidi"/>
        </w:rPr>
        <w:t xml:space="preserve">As we will see </w:t>
      </w:r>
      <w:r w:rsidR="0015274C" w:rsidRPr="00AF67A5">
        <w:rPr>
          <w:rFonts w:asciiTheme="majorBidi" w:hAnsiTheme="majorBidi" w:cstheme="majorBidi"/>
        </w:rPr>
        <w:t>later on,</w:t>
      </w:r>
      <w:r w:rsidRPr="00AF67A5">
        <w:rPr>
          <w:rFonts w:asciiTheme="majorBidi" w:hAnsiTheme="majorBidi" w:cstheme="majorBidi"/>
        </w:rPr>
        <w:t xml:space="preserve"> this idea reaches the height of its expression in Deuteronomy, in the form of </w:t>
      </w:r>
      <w:r w:rsidR="003E10BE" w:rsidRPr="00AF67A5">
        <w:rPr>
          <w:rFonts w:asciiTheme="majorBidi" w:hAnsiTheme="majorBidi" w:cstheme="majorBidi"/>
        </w:rPr>
        <w:t xml:space="preserve">explicit </w:t>
      </w:r>
      <w:r w:rsidR="00D46992" w:rsidRPr="00AF67A5">
        <w:rPr>
          <w:rFonts w:asciiTheme="majorBidi" w:hAnsiTheme="majorBidi" w:cstheme="majorBidi"/>
        </w:rPr>
        <w:t xml:space="preserve">pronouncements that all of the </w:t>
      </w:r>
      <w:proofErr w:type="spellStart"/>
      <w:r w:rsidR="00D46992" w:rsidRPr="00AF67A5">
        <w:rPr>
          <w:rFonts w:asciiTheme="majorBidi" w:hAnsiTheme="majorBidi" w:cstheme="majorBidi"/>
          <w:i/>
          <w:iCs/>
        </w:rPr>
        <w:t>mitzvot</w:t>
      </w:r>
      <w:proofErr w:type="spellEnd"/>
      <w:r w:rsidR="00D46992" w:rsidRPr="00AF67A5">
        <w:rPr>
          <w:rFonts w:asciiTheme="majorBidi" w:hAnsiTheme="majorBidi" w:cstheme="majorBidi"/>
        </w:rPr>
        <w:t xml:space="preserve"> </w:t>
      </w:r>
      <w:r w:rsidR="00852FE5" w:rsidRPr="00AF67A5">
        <w:rPr>
          <w:rFonts w:asciiTheme="majorBidi" w:hAnsiTheme="majorBidi" w:cstheme="majorBidi"/>
        </w:rPr>
        <w:lastRenderedPageBreak/>
        <w:t xml:space="preserve">have a </w:t>
      </w:r>
      <w:r w:rsidR="00852FE5" w:rsidRPr="009B212B">
        <w:rPr>
          <w:rFonts w:asciiTheme="majorBidi" w:hAnsiTheme="majorBidi" w:cstheme="majorBidi"/>
        </w:rPr>
        <w:t>close affinity</w:t>
      </w:r>
      <w:r w:rsidR="00852FE5" w:rsidRPr="00AF67A5">
        <w:rPr>
          <w:rFonts w:asciiTheme="majorBidi" w:hAnsiTheme="majorBidi" w:cstheme="majorBidi"/>
        </w:rPr>
        <w:t xml:space="preserve"> to</w:t>
      </w:r>
      <w:r w:rsidR="00763FE7" w:rsidRPr="00AF67A5">
        <w:rPr>
          <w:rFonts w:asciiTheme="majorBidi" w:hAnsiTheme="majorBidi" w:cstheme="majorBidi"/>
        </w:rPr>
        <w:t xml:space="preserve"> </w:t>
      </w:r>
      <w:r w:rsidR="00D46992" w:rsidRPr="00AF67A5">
        <w:rPr>
          <w:rFonts w:asciiTheme="majorBidi" w:hAnsiTheme="majorBidi" w:cstheme="majorBidi"/>
        </w:rPr>
        <w:t>the land</w:t>
      </w:r>
      <w:r w:rsidR="003E10BE" w:rsidRPr="00AF67A5">
        <w:rPr>
          <w:rFonts w:asciiTheme="majorBidi" w:hAnsiTheme="majorBidi" w:cstheme="majorBidi"/>
        </w:rPr>
        <w:t xml:space="preserve"> of Israel.  </w:t>
      </w:r>
      <w:r w:rsidR="00D46992" w:rsidRPr="00AF67A5">
        <w:rPr>
          <w:rFonts w:asciiTheme="majorBidi" w:hAnsiTheme="majorBidi" w:cstheme="majorBidi"/>
        </w:rPr>
        <w:t xml:space="preserve">Though other books </w:t>
      </w:r>
      <w:r w:rsidR="00F07CEE" w:rsidRPr="00AF67A5">
        <w:rPr>
          <w:rFonts w:asciiTheme="majorBidi" w:hAnsiTheme="majorBidi" w:cstheme="majorBidi"/>
        </w:rPr>
        <w:t>of the Pentateuch</w:t>
      </w:r>
      <w:r w:rsidR="00763FE7" w:rsidRPr="00AF67A5">
        <w:rPr>
          <w:rFonts w:asciiTheme="majorBidi" w:hAnsiTheme="majorBidi" w:cstheme="majorBidi"/>
        </w:rPr>
        <w:t xml:space="preserve"> </w:t>
      </w:r>
      <w:r w:rsidR="00D46992" w:rsidRPr="00AF67A5">
        <w:rPr>
          <w:rFonts w:asciiTheme="majorBidi" w:hAnsiTheme="majorBidi" w:cstheme="majorBidi"/>
        </w:rPr>
        <w:t xml:space="preserve">do not include such </w:t>
      </w:r>
      <w:r w:rsidR="00E528A7" w:rsidRPr="00AF67A5">
        <w:rPr>
          <w:rFonts w:asciiTheme="majorBidi" w:hAnsiTheme="majorBidi" w:cstheme="majorBidi"/>
        </w:rPr>
        <w:t xml:space="preserve">concrete and detailed </w:t>
      </w:r>
      <w:r w:rsidR="00D46992" w:rsidRPr="00AF67A5">
        <w:rPr>
          <w:rFonts w:asciiTheme="majorBidi" w:hAnsiTheme="majorBidi" w:cstheme="majorBidi"/>
        </w:rPr>
        <w:t xml:space="preserve">statements, </w:t>
      </w:r>
      <w:r w:rsidR="00E528A7" w:rsidRPr="00AF67A5">
        <w:rPr>
          <w:rFonts w:asciiTheme="majorBidi" w:hAnsiTheme="majorBidi" w:cstheme="majorBidi"/>
        </w:rPr>
        <w:t>the premise of the</w:t>
      </w:r>
      <w:r w:rsidR="003E10BE" w:rsidRPr="00AF67A5">
        <w:rPr>
          <w:rFonts w:asciiTheme="majorBidi" w:hAnsiTheme="majorBidi" w:cstheme="majorBidi"/>
        </w:rPr>
        <w:t xml:space="preserve"> linkage</w:t>
      </w:r>
      <w:r w:rsidR="00E528A7" w:rsidRPr="00AF67A5">
        <w:rPr>
          <w:rFonts w:asciiTheme="majorBidi" w:hAnsiTheme="majorBidi" w:cstheme="majorBidi"/>
        </w:rPr>
        <w:t xml:space="preserve"> between the </w:t>
      </w:r>
      <w:proofErr w:type="spellStart"/>
      <w:r w:rsidR="00E528A7" w:rsidRPr="00AF67A5">
        <w:rPr>
          <w:rFonts w:asciiTheme="majorBidi" w:hAnsiTheme="majorBidi" w:cstheme="majorBidi"/>
          <w:i/>
          <w:iCs/>
        </w:rPr>
        <w:t>mitzvot</w:t>
      </w:r>
      <w:proofErr w:type="spellEnd"/>
      <w:r w:rsidR="00E528A7" w:rsidRPr="00AF67A5">
        <w:rPr>
          <w:rFonts w:asciiTheme="majorBidi" w:hAnsiTheme="majorBidi" w:cstheme="majorBidi"/>
        </w:rPr>
        <w:t xml:space="preserve"> and the land is alluded to, and finds </w:t>
      </w:r>
      <w:r w:rsidR="000005C4" w:rsidRPr="00AF67A5">
        <w:rPr>
          <w:rFonts w:asciiTheme="majorBidi" w:hAnsiTheme="majorBidi" w:cstheme="majorBidi"/>
        </w:rPr>
        <w:t xml:space="preserve">plenty of </w:t>
      </w:r>
      <w:r w:rsidR="00E528A7" w:rsidRPr="00AF67A5">
        <w:rPr>
          <w:rFonts w:asciiTheme="majorBidi" w:hAnsiTheme="majorBidi" w:cstheme="majorBidi"/>
        </w:rPr>
        <w:t xml:space="preserve">expression.  </w:t>
      </w:r>
      <w:r w:rsidR="000005C4" w:rsidRPr="00AF67A5">
        <w:rPr>
          <w:rFonts w:asciiTheme="majorBidi" w:hAnsiTheme="majorBidi" w:cstheme="majorBidi"/>
        </w:rPr>
        <w:t xml:space="preserve">For instance, the Torah specifically hinges the implementation of certain </w:t>
      </w:r>
      <w:proofErr w:type="spellStart"/>
      <w:r w:rsidR="000005C4" w:rsidRPr="00AF67A5">
        <w:rPr>
          <w:rFonts w:asciiTheme="majorBidi" w:hAnsiTheme="majorBidi" w:cstheme="majorBidi"/>
          <w:i/>
          <w:iCs/>
        </w:rPr>
        <w:t>mitzvot</w:t>
      </w:r>
      <w:proofErr w:type="spellEnd"/>
      <w:r w:rsidR="000005C4" w:rsidRPr="00AF67A5">
        <w:rPr>
          <w:rFonts w:asciiTheme="majorBidi" w:hAnsiTheme="majorBidi" w:cstheme="majorBidi"/>
        </w:rPr>
        <w:t xml:space="preserve"> upon entry into the land.  The </w:t>
      </w:r>
      <w:r w:rsidR="000005C4" w:rsidRPr="00AF67A5">
        <w:rPr>
          <w:rFonts w:asciiTheme="majorBidi" w:hAnsiTheme="majorBidi" w:cstheme="majorBidi"/>
          <w:i/>
          <w:iCs/>
        </w:rPr>
        <w:t>mitzvah</w:t>
      </w:r>
      <w:r w:rsidR="000005C4" w:rsidRPr="00AF67A5">
        <w:rPr>
          <w:rFonts w:asciiTheme="majorBidi" w:hAnsiTheme="majorBidi" w:cstheme="majorBidi"/>
        </w:rPr>
        <w:t xml:space="preserve"> of the pascal lamb is accompanied by the word</w:t>
      </w:r>
      <w:r w:rsidR="00313F32" w:rsidRPr="00AF67A5">
        <w:rPr>
          <w:rFonts w:asciiTheme="majorBidi" w:hAnsiTheme="majorBidi" w:cstheme="majorBidi"/>
        </w:rPr>
        <w:t>s,</w:t>
      </w:r>
      <w:r w:rsidR="00917D41" w:rsidRPr="00AF67A5">
        <w:rPr>
          <w:rFonts w:asciiTheme="majorBidi" w:hAnsiTheme="majorBidi" w:cstheme="majorBidi"/>
        </w:rPr>
        <w:t xml:space="preserve"> “And when you enter the land that the Lord will give you, as He has promised, you shall observe this rite,” (Ex. 12:25)</w:t>
      </w:r>
      <w:r w:rsidR="009F7F4A" w:rsidRPr="00AF67A5">
        <w:rPr>
          <w:rFonts w:asciiTheme="majorBidi" w:hAnsiTheme="majorBidi" w:cstheme="majorBidi"/>
        </w:rPr>
        <w:t>.</w:t>
      </w:r>
      <w:r w:rsidR="00D9581E">
        <w:rPr>
          <w:rFonts w:asciiTheme="majorBidi" w:eastAsia="Times New Roman" w:hAnsiTheme="majorBidi" w:cstheme="majorBidi"/>
        </w:rPr>
        <w:t xml:space="preserve">  </w:t>
      </w:r>
      <w:r w:rsidR="000005C4" w:rsidRPr="00AF67A5">
        <w:rPr>
          <w:rFonts w:asciiTheme="majorBidi" w:hAnsiTheme="majorBidi" w:cstheme="majorBidi"/>
        </w:rPr>
        <w:t xml:space="preserve">The same holds true for the </w:t>
      </w:r>
      <w:proofErr w:type="spellStart"/>
      <w:r w:rsidR="000005C4" w:rsidRPr="00AF67A5">
        <w:rPr>
          <w:rFonts w:asciiTheme="majorBidi" w:hAnsiTheme="majorBidi" w:cstheme="majorBidi"/>
          <w:i/>
          <w:iCs/>
        </w:rPr>
        <w:t>mitzv</w:t>
      </w:r>
      <w:r w:rsidR="00524EA9" w:rsidRPr="00AF67A5">
        <w:rPr>
          <w:rFonts w:asciiTheme="majorBidi" w:hAnsiTheme="majorBidi" w:cstheme="majorBidi"/>
          <w:i/>
          <w:iCs/>
        </w:rPr>
        <w:t>ot</w:t>
      </w:r>
      <w:proofErr w:type="spellEnd"/>
      <w:r w:rsidR="000005C4" w:rsidRPr="00AF67A5">
        <w:rPr>
          <w:rFonts w:asciiTheme="majorBidi" w:hAnsiTheme="majorBidi" w:cstheme="majorBidi"/>
        </w:rPr>
        <w:t xml:space="preserve"> of matzah, </w:t>
      </w:r>
      <w:r w:rsidR="00B524C8" w:rsidRPr="00AF67A5">
        <w:rPr>
          <w:rFonts w:asciiTheme="majorBidi" w:hAnsiTheme="majorBidi" w:cstheme="majorBidi"/>
        </w:rPr>
        <w:t xml:space="preserve">and the prohibition of </w:t>
      </w:r>
      <w:proofErr w:type="spellStart"/>
      <w:r w:rsidR="00B524C8" w:rsidRPr="00AF67A5">
        <w:rPr>
          <w:rFonts w:asciiTheme="majorBidi" w:hAnsiTheme="majorBidi" w:cstheme="majorBidi"/>
        </w:rPr>
        <w:t>hametz</w:t>
      </w:r>
      <w:proofErr w:type="spellEnd"/>
      <w:r w:rsidR="00B524C8" w:rsidRPr="00AF67A5">
        <w:rPr>
          <w:rFonts w:asciiTheme="majorBidi" w:hAnsiTheme="majorBidi" w:cstheme="majorBidi"/>
        </w:rPr>
        <w:t>, which open with the words,</w:t>
      </w:r>
      <w:r w:rsidR="00524EA9" w:rsidRPr="00AF67A5">
        <w:rPr>
          <w:rFonts w:asciiTheme="majorBidi" w:hAnsiTheme="majorBidi" w:cstheme="majorBidi"/>
        </w:rPr>
        <w:t xml:space="preserve"> </w:t>
      </w:r>
      <w:r w:rsidR="00D40A69" w:rsidRPr="00AF67A5">
        <w:rPr>
          <w:rFonts w:asciiTheme="majorBidi" w:hAnsiTheme="majorBidi" w:cstheme="majorBidi"/>
        </w:rPr>
        <w:t>“So when the Lord has brought you into the land of the Canaanites…you shall obs</w:t>
      </w:r>
      <w:r w:rsidR="004066D6" w:rsidRPr="00AF67A5">
        <w:rPr>
          <w:rFonts w:asciiTheme="majorBidi" w:hAnsiTheme="majorBidi" w:cstheme="majorBidi"/>
        </w:rPr>
        <w:t>e</w:t>
      </w:r>
      <w:r w:rsidR="00D40A69" w:rsidRPr="00AF67A5">
        <w:rPr>
          <w:rFonts w:asciiTheme="majorBidi" w:hAnsiTheme="majorBidi" w:cstheme="majorBidi"/>
        </w:rPr>
        <w:t>rve in this month the following practice,” (Ex. 13:5)</w:t>
      </w:r>
      <w:r w:rsidR="00524EA9" w:rsidRPr="00AF67A5">
        <w:rPr>
          <w:rFonts w:asciiTheme="majorBidi" w:hAnsiTheme="majorBidi" w:cstheme="majorBidi"/>
        </w:rPr>
        <w:t>.</w:t>
      </w:r>
      <w:r w:rsidR="000A19C7" w:rsidRPr="00AF67A5">
        <w:rPr>
          <w:rFonts w:asciiTheme="majorBidi" w:hAnsiTheme="majorBidi" w:cstheme="majorBidi"/>
        </w:rPr>
        <w:t xml:space="preserve">  </w:t>
      </w:r>
      <w:r w:rsidR="00697DDA" w:rsidRPr="00AF67A5">
        <w:rPr>
          <w:rFonts w:asciiTheme="majorBidi" w:hAnsiTheme="majorBidi" w:cstheme="majorBidi"/>
        </w:rPr>
        <w:t>T</w:t>
      </w:r>
      <w:r w:rsidR="000A19C7" w:rsidRPr="00AF67A5">
        <w:rPr>
          <w:rFonts w:asciiTheme="majorBidi" w:hAnsiTheme="majorBidi" w:cstheme="majorBidi"/>
        </w:rPr>
        <w:t xml:space="preserve">he </w:t>
      </w:r>
      <w:r w:rsidR="00697DDA" w:rsidRPr="00AF67A5">
        <w:rPr>
          <w:rFonts w:asciiTheme="majorBidi" w:hAnsiTheme="majorBidi" w:cstheme="majorBidi"/>
        </w:rPr>
        <w:t>mitzvah to sanctify fir</w:t>
      </w:r>
      <w:r w:rsidR="000A19C7" w:rsidRPr="00AF67A5">
        <w:rPr>
          <w:rFonts w:asciiTheme="majorBidi" w:hAnsiTheme="majorBidi" w:cstheme="majorBidi"/>
        </w:rPr>
        <w:t>st-born animals commences with, “And when the Lord has brought you into the land of the Canaanites,”</w:t>
      </w:r>
      <w:r w:rsidR="00DA03C7" w:rsidRPr="00AF67A5">
        <w:rPr>
          <w:rFonts w:asciiTheme="majorBidi" w:hAnsiTheme="majorBidi" w:cstheme="majorBidi"/>
        </w:rPr>
        <w:t xml:space="preserve"> (Ex.13:11) </w:t>
      </w:r>
      <w:r w:rsidR="00697DDA" w:rsidRPr="00AF67A5">
        <w:rPr>
          <w:rFonts w:asciiTheme="majorBidi" w:hAnsiTheme="majorBidi" w:cstheme="majorBidi"/>
        </w:rPr>
        <w:t xml:space="preserve">and perhaps the </w:t>
      </w:r>
      <w:r w:rsidR="00697DDA" w:rsidRPr="00AF67A5">
        <w:rPr>
          <w:rFonts w:asciiTheme="majorBidi" w:hAnsiTheme="majorBidi" w:cstheme="majorBidi"/>
          <w:i/>
          <w:iCs/>
        </w:rPr>
        <w:t>mitzvah</w:t>
      </w:r>
      <w:r w:rsidR="00697DDA" w:rsidRPr="00AF67A5">
        <w:rPr>
          <w:rFonts w:asciiTheme="majorBidi" w:hAnsiTheme="majorBidi" w:cstheme="majorBidi"/>
        </w:rPr>
        <w:t xml:space="preserve"> of </w:t>
      </w:r>
      <w:proofErr w:type="spellStart"/>
      <w:r w:rsidR="00697DDA" w:rsidRPr="00AF67A5">
        <w:rPr>
          <w:rFonts w:asciiTheme="majorBidi" w:hAnsiTheme="majorBidi" w:cstheme="majorBidi"/>
        </w:rPr>
        <w:t>tefillin</w:t>
      </w:r>
      <w:proofErr w:type="spellEnd"/>
      <w:r w:rsidR="00C30B0B" w:rsidRPr="00AF67A5">
        <w:rPr>
          <w:rFonts w:asciiTheme="majorBidi" w:hAnsiTheme="majorBidi" w:cstheme="majorBidi"/>
        </w:rPr>
        <w:t xml:space="preserve"> </w:t>
      </w:r>
      <w:r w:rsidR="00697DDA" w:rsidRPr="00AF67A5">
        <w:rPr>
          <w:rFonts w:asciiTheme="majorBidi" w:hAnsiTheme="majorBidi" w:cstheme="majorBidi"/>
        </w:rPr>
        <w:t>is included</w:t>
      </w:r>
      <w:r w:rsidR="00ED2AD0" w:rsidRPr="00AF67A5">
        <w:rPr>
          <w:rFonts w:asciiTheme="majorBidi" w:hAnsiTheme="majorBidi" w:cstheme="majorBidi"/>
        </w:rPr>
        <w:t xml:space="preserve"> </w:t>
      </w:r>
      <w:r w:rsidR="00F07CEE" w:rsidRPr="00AF67A5">
        <w:rPr>
          <w:rFonts w:asciiTheme="majorBidi" w:hAnsiTheme="majorBidi" w:cstheme="majorBidi"/>
        </w:rPr>
        <w:t xml:space="preserve">along with it </w:t>
      </w:r>
      <w:r w:rsidR="00697DDA" w:rsidRPr="00AF67A5">
        <w:rPr>
          <w:rFonts w:asciiTheme="majorBidi" w:hAnsiTheme="majorBidi" w:cstheme="majorBidi"/>
        </w:rPr>
        <w:t xml:space="preserve">as well, as it appears in the same set of verses.  </w:t>
      </w:r>
    </w:p>
    <w:p w14:paraId="278B7E1D" w14:textId="77777777" w:rsidR="00D9581E" w:rsidRDefault="00D9581E" w:rsidP="00D9581E">
      <w:pPr>
        <w:spacing w:line="360" w:lineRule="auto"/>
        <w:jc w:val="mediumKashida"/>
        <w:rPr>
          <w:rFonts w:asciiTheme="majorBidi" w:hAnsiTheme="majorBidi" w:cstheme="majorBidi"/>
        </w:rPr>
      </w:pPr>
    </w:p>
    <w:p w14:paraId="64BAFBDF" w14:textId="77777777" w:rsidR="005045CC" w:rsidRDefault="00FA17EB" w:rsidP="00D9581E">
      <w:pPr>
        <w:spacing w:line="360" w:lineRule="auto"/>
        <w:jc w:val="mediumKashida"/>
        <w:rPr>
          <w:rFonts w:asciiTheme="majorBidi" w:hAnsiTheme="majorBidi" w:cstheme="majorBidi"/>
        </w:rPr>
      </w:pPr>
      <w:r w:rsidRPr="00AF67A5">
        <w:rPr>
          <w:rFonts w:asciiTheme="majorBidi" w:hAnsiTheme="majorBidi" w:cstheme="majorBidi"/>
        </w:rPr>
        <w:t xml:space="preserve">Additional </w:t>
      </w:r>
      <w:proofErr w:type="spellStart"/>
      <w:r w:rsidRPr="00AF67A5">
        <w:rPr>
          <w:rFonts w:asciiTheme="majorBidi" w:hAnsiTheme="majorBidi" w:cstheme="majorBidi"/>
          <w:i/>
          <w:iCs/>
        </w:rPr>
        <w:t>mitzvot</w:t>
      </w:r>
      <w:proofErr w:type="spellEnd"/>
      <w:r w:rsidRPr="00AF67A5">
        <w:rPr>
          <w:rFonts w:asciiTheme="majorBidi" w:hAnsiTheme="majorBidi" w:cstheme="majorBidi"/>
        </w:rPr>
        <w:t xml:space="preserve"> introduced in a similar fash</w:t>
      </w:r>
      <w:r w:rsidR="00DA03C7" w:rsidRPr="00AF67A5">
        <w:rPr>
          <w:rFonts w:asciiTheme="majorBidi" w:hAnsiTheme="majorBidi" w:cstheme="majorBidi"/>
        </w:rPr>
        <w:t xml:space="preserve">ion include </w:t>
      </w:r>
      <w:r w:rsidR="00DA03C7" w:rsidRPr="003662B0">
        <w:rPr>
          <w:rFonts w:asciiTheme="majorBidi" w:hAnsiTheme="majorBidi" w:cstheme="majorBidi"/>
        </w:rPr>
        <w:t>leprosy of the home,</w:t>
      </w:r>
      <w:r w:rsidR="00861FD2" w:rsidRPr="003662B0">
        <w:rPr>
          <w:rStyle w:val="FootnoteReference"/>
          <w:rFonts w:asciiTheme="majorBidi" w:hAnsiTheme="majorBidi" w:cstheme="majorBidi"/>
        </w:rPr>
        <w:footnoteReference w:id="8"/>
      </w:r>
      <w:r w:rsidRPr="003662B0">
        <w:rPr>
          <w:rFonts w:asciiTheme="majorBidi" w:hAnsiTheme="majorBidi" w:cstheme="majorBidi"/>
        </w:rPr>
        <w:t xml:space="preserve"> </w:t>
      </w:r>
      <w:r w:rsidR="009440E7">
        <w:rPr>
          <w:rFonts w:asciiTheme="majorBidi" w:hAnsiTheme="majorBidi" w:cstheme="majorBidi"/>
        </w:rPr>
        <w:t>gleanings (</w:t>
      </w:r>
      <w:proofErr w:type="spellStart"/>
      <w:r w:rsidRPr="00380D1B">
        <w:rPr>
          <w:rFonts w:asciiTheme="majorBidi" w:hAnsiTheme="majorBidi" w:cstheme="majorBidi"/>
          <w:i/>
          <w:iCs/>
        </w:rPr>
        <w:t>leket</w:t>
      </w:r>
      <w:proofErr w:type="spellEnd"/>
      <w:r w:rsidR="005C570E">
        <w:rPr>
          <w:rFonts w:asciiTheme="majorBidi" w:hAnsiTheme="majorBidi" w:cstheme="majorBidi"/>
        </w:rPr>
        <w:t xml:space="preserve"> and </w:t>
      </w:r>
      <w:proofErr w:type="spellStart"/>
      <w:r w:rsidR="00DA03C7" w:rsidRPr="009440E7">
        <w:rPr>
          <w:rFonts w:asciiTheme="majorBidi" w:hAnsiTheme="majorBidi" w:cstheme="majorBidi"/>
          <w:i/>
          <w:iCs/>
        </w:rPr>
        <w:t>pe</w:t>
      </w:r>
      <w:proofErr w:type="spellEnd"/>
      <w:r w:rsidR="00DA03C7" w:rsidRPr="009440E7">
        <w:rPr>
          <w:rFonts w:asciiTheme="majorBidi" w:hAnsiTheme="majorBidi" w:cstheme="majorBidi"/>
          <w:i/>
          <w:iCs/>
        </w:rPr>
        <w:t>-ah</w:t>
      </w:r>
      <w:r w:rsidR="009440E7">
        <w:rPr>
          <w:rFonts w:asciiTheme="majorBidi" w:hAnsiTheme="majorBidi" w:cstheme="majorBidi"/>
        </w:rPr>
        <w:t>)</w:t>
      </w:r>
      <w:r w:rsidR="00861FD2" w:rsidRPr="003662B0">
        <w:rPr>
          <w:rFonts w:asciiTheme="majorBidi" w:hAnsiTheme="majorBidi" w:cstheme="majorBidi"/>
        </w:rPr>
        <w:t>;</w:t>
      </w:r>
      <w:r w:rsidR="00861FD2" w:rsidRPr="003662B0">
        <w:rPr>
          <w:rStyle w:val="FootnoteReference"/>
          <w:rFonts w:asciiTheme="majorBidi" w:hAnsiTheme="majorBidi" w:cstheme="majorBidi"/>
        </w:rPr>
        <w:footnoteReference w:id="9"/>
      </w:r>
      <w:r w:rsidR="00861FD2" w:rsidRPr="003662B0">
        <w:rPr>
          <w:rFonts w:asciiTheme="majorBidi" w:hAnsiTheme="majorBidi" w:cstheme="majorBidi"/>
        </w:rPr>
        <w:t xml:space="preserve"> </w:t>
      </w:r>
      <w:r w:rsidR="005C570E">
        <w:rPr>
          <w:rFonts w:asciiTheme="majorBidi" w:hAnsiTheme="majorBidi" w:cstheme="majorBidi"/>
        </w:rPr>
        <w:t xml:space="preserve">fruit of young trees </w:t>
      </w:r>
      <w:r w:rsidR="001710E9">
        <w:rPr>
          <w:rFonts w:asciiTheme="majorBidi" w:hAnsiTheme="majorBidi" w:cstheme="majorBidi"/>
        </w:rPr>
        <w:t>(</w:t>
      </w:r>
      <w:proofErr w:type="spellStart"/>
      <w:r w:rsidR="00DA03C7" w:rsidRPr="005C570E">
        <w:rPr>
          <w:rFonts w:asciiTheme="majorBidi" w:hAnsiTheme="majorBidi" w:cstheme="majorBidi"/>
          <w:i/>
          <w:iCs/>
        </w:rPr>
        <w:t>orlah</w:t>
      </w:r>
      <w:proofErr w:type="spellEnd"/>
      <w:r w:rsidR="001710E9">
        <w:rPr>
          <w:rFonts w:asciiTheme="majorBidi" w:hAnsiTheme="majorBidi" w:cstheme="majorBidi"/>
          <w:i/>
          <w:iCs/>
        </w:rPr>
        <w:t>)</w:t>
      </w:r>
      <w:r w:rsidR="00861FD2" w:rsidRPr="003662B0">
        <w:rPr>
          <w:rFonts w:asciiTheme="majorBidi" w:hAnsiTheme="majorBidi" w:cstheme="majorBidi"/>
        </w:rPr>
        <w:t>;</w:t>
      </w:r>
      <w:r w:rsidR="00861FD2" w:rsidRPr="003662B0">
        <w:rPr>
          <w:rStyle w:val="FootnoteReference"/>
          <w:rFonts w:asciiTheme="majorBidi" w:hAnsiTheme="majorBidi" w:cstheme="majorBidi"/>
        </w:rPr>
        <w:footnoteReference w:id="10"/>
      </w:r>
      <w:r w:rsidR="00861FD2" w:rsidRPr="003662B0">
        <w:rPr>
          <w:rFonts w:asciiTheme="majorBidi" w:hAnsiTheme="majorBidi" w:cstheme="majorBidi"/>
        </w:rPr>
        <w:t xml:space="preserve"> </w:t>
      </w:r>
      <w:r w:rsidR="005C570E">
        <w:rPr>
          <w:rFonts w:asciiTheme="majorBidi" w:hAnsiTheme="majorBidi" w:cstheme="majorBidi"/>
        </w:rPr>
        <w:t>new produce</w:t>
      </w:r>
      <w:r w:rsidR="00FC69FF">
        <w:rPr>
          <w:rFonts w:asciiTheme="majorBidi" w:hAnsiTheme="majorBidi" w:cstheme="majorBidi"/>
        </w:rPr>
        <w:t xml:space="preserve"> </w:t>
      </w:r>
      <w:r w:rsidR="001710E9">
        <w:rPr>
          <w:rFonts w:asciiTheme="majorBidi" w:hAnsiTheme="majorBidi" w:cstheme="majorBidi"/>
        </w:rPr>
        <w:t>(</w:t>
      </w:r>
      <w:proofErr w:type="spellStart"/>
      <w:r w:rsidR="00861FD2" w:rsidRPr="005C570E">
        <w:rPr>
          <w:rFonts w:asciiTheme="majorBidi" w:hAnsiTheme="majorBidi" w:cstheme="majorBidi"/>
          <w:i/>
          <w:iCs/>
        </w:rPr>
        <w:t>omer</w:t>
      </w:r>
      <w:proofErr w:type="spellEnd"/>
      <w:r w:rsidR="001710E9">
        <w:rPr>
          <w:rFonts w:asciiTheme="majorBidi" w:hAnsiTheme="majorBidi" w:cstheme="majorBidi"/>
          <w:i/>
          <w:iCs/>
        </w:rPr>
        <w:t>)</w:t>
      </w:r>
      <w:r w:rsidR="001710E9">
        <w:rPr>
          <w:rFonts w:asciiTheme="majorBidi" w:hAnsiTheme="majorBidi" w:cstheme="majorBidi"/>
        </w:rPr>
        <w:t xml:space="preserve">; </w:t>
      </w:r>
      <w:r w:rsidR="001710E9" w:rsidRPr="002250BC">
        <w:rPr>
          <w:rFonts w:asciiTheme="majorBidi" w:hAnsiTheme="majorBidi" w:cstheme="majorBidi"/>
        </w:rPr>
        <w:t>new crops/first sheaves</w:t>
      </w:r>
      <w:r w:rsidR="001710E9">
        <w:rPr>
          <w:rFonts w:asciiTheme="majorBidi" w:hAnsiTheme="majorBidi" w:cstheme="majorBidi"/>
        </w:rPr>
        <w:t xml:space="preserve"> </w:t>
      </w:r>
      <w:r w:rsidR="009440E7">
        <w:rPr>
          <w:rFonts w:asciiTheme="majorBidi" w:hAnsiTheme="majorBidi" w:cstheme="majorBidi"/>
        </w:rPr>
        <w:t>(</w:t>
      </w:r>
      <w:proofErr w:type="spellStart"/>
      <w:r w:rsidR="00861FD2" w:rsidRPr="009440E7">
        <w:rPr>
          <w:rFonts w:asciiTheme="majorBidi" w:hAnsiTheme="majorBidi" w:cstheme="majorBidi"/>
          <w:i/>
          <w:iCs/>
        </w:rPr>
        <w:t>tevu</w:t>
      </w:r>
      <w:proofErr w:type="spellEnd"/>
      <w:r w:rsidR="00861FD2" w:rsidRPr="009440E7">
        <w:rPr>
          <w:rFonts w:asciiTheme="majorBidi" w:hAnsiTheme="majorBidi" w:cstheme="majorBidi"/>
          <w:i/>
          <w:iCs/>
        </w:rPr>
        <w:t xml:space="preserve">-ah </w:t>
      </w:r>
      <w:proofErr w:type="spellStart"/>
      <w:r w:rsidR="00861FD2" w:rsidRPr="009440E7">
        <w:rPr>
          <w:rFonts w:asciiTheme="majorBidi" w:hAnsiTheme="majorBidi" w:cstheme="majorBidi"/>
          <w:i/>
          <w:iCs/>
        </w:rPr>
        <w:t>hadasha</w:t>
      </w:r>
      <w:proofErr w:type="spellEnd"/>
      <w:r w:rsidR="009440E7">
        <w:rPr>
          <w:rFonts w:asciiTheme="majorBidi" w:hAnsiTheme="majorBidi" w:cstheme="majorBidi"/>
        </w:rPr>
        <w:t>)</w:t>
      </w:r>
      <w:r w:rsidR="00861FD2" w:rsidRPr="003662B0">
        <w:rPr>
          <w:rFonts w:asciiTheme="majorBidi" w:hAnsiTheme="majorBidi" w:cstheme="majorBidi"/>
        </w:rPr>
        <w:t>;</w:t>
      </w:r>
      <w:r w:rsidR="00861FD2" w:rsidRPr="003662B0">
        <w:rPr>
          <w:rStyle w:val="FootnoteReference"/>
          <w:rFonts w:asciiTheme="majorBidi" w:hAnsiTheme="majorBidi" w:cstheme="majorBidi"/>
        </w:rPr>
        <w:footnoteReference w:id="11"/>
      </w:r>
      <w:r w:rsidR="00861FD2" w:rsidRPr="003662B0">
        <w:rPr>
          <w:rFonts w:asciiTheme="majorBidi" w:hAnsiTheme="majorBidi" w:cstheme="majorBidi"/>
        </w:rPr>
        <w:t xml:space="preserve"> </w:t>
      </w:r>
      <w:r w:rsidR="001710E9">
        <w:rPr>
          <w:rFonts w:asciiTheme="majorBidi" w:hAnsiTheme="majorBidi" w:cstheme="majorBidi"/>
        </w:rPr>
        <w:t>sabbatical year (</w:t>
      </w:r>
      <w:proofErr w:type="spellStart"/>
      <w:r w:rsidR="00861FD2" w:rsidRPr="001710E9">
        <w:rPr>
          <w:rFonts w:asciiTheme="majorBidi" w:hAnsiTheme="majorBidi" w:cstheme="majorBidi"/>
          <w:i/>
          <w:iCs/>
        </w:rPr>
        <w:t>shmitta</w:t>
      </w:r>
      <w:proofErr w:type="spellEnd"/>
      <w:r w:rsidR="001710E9">
        <w:rPr>
          <w:rFonts w:asciiTheme="majorBidi" w:hAnsiTheme="majorBidi" w:cstheme="majorBidi"/>
        </w:rPr>
        <w:t>)</w:t>
      </w:r>
      <w:r w:rsidR="00861FD2" w:rsidRPr="003662B0">
        <w:rPr>
          <w:rFonts w:asciiTheme="majorBidi" w:hAnsiTheme="majorBidi" w:cstheme="majorBidi"/>
        </w:rPr>
        <w:t>;</w:t>
      </w:r>
      <w:r w:rsidR="00861FD2" w:rsidRPr="003662B0">
        <w:rPr>
          <w:rStyle w:val="FootnoteReference"/>
          <w:rFonts w:asciiTheme="majorBidi" w:hAnsiTheme="majorBidi" w:cstheme="majorBidi"/>
        </w:rPr>
        <w:footnoteReference w:id="12"/>
      </w:r>
      <w:r w:rsidR="00861FD2" w:rsidRPr="003662B0">
        <w:rPr>
          <w:rFonts w:asciiTheme="majorBidi" w:hAnsiTheme="majorBidi" w:cstheme="majorBidi"/>
        </w:rPr>
        <w:t xml:space="preserve"> </w:t>
      </w:r>
      <w:r w:rsidR="00107133">
        <w:rPr>
          <w:rFonts w:asciiTheme="majorBidi" w:hAnsiTheme="majorBidi" w:cstheme="majorBidi"/>
        </w:rPr>
        <w:t>meal offerings</w:t>
      </w:r>
      <w:r w:rsidR="00D35EFB">
        <w:rPr>
          <w:rFonts w:asciiTheme="majorBidi" w:hAnsiTheme="majorBidi" w:cstheme="majorBidi"/>
        </w:rPr>
        <w:t xml:space="preserve"> </w:t>
      </w:r>
      <w:r w:rsidR="006F318B">
        <w:rPr>
          <w:rFonts w:asciiTheme="majorBidi" w:hAnsiTheme="majorBidi" w:cstheme="majorBidi"/>
        </w:rPr>
        <w:t>(</w:t>
      </w:r>
      <w:proofErr w:type="spellStart"/>
      <w:r w:rsidR="006F318B" w:rsidRPr="00D35EFB">
        <w:rPr>
          <w:rFonts w:asciiTheme="majorBidi" w:hAnsiTheme="majorBidi" w:cstheme="majorBidi"/>
          <w:i/>
          <w:iCs/>
        </w:rPr>
        <w:t>minhot</w:t>
      </w:r>
      <w:proofErr w:type="spellEnd"/>
      <w:r w:rsidR="006F318B">
        <w:rPr>
          <w:rFonts w:asciiTheme="majorBidi" w:hAnsiTheme="majorBidi" w:cstheme="majorBidi"/>
        </w:rPr>
        <w:t>) and libations (</w:t>
      </w:r>
      <w:proofErr w:type="spellStart"/>
      <w:r w:rsidR="00861FD2" w:rsidRPr="00D35EFB">
        <w:rPr>
          <w:rFonts w:asciiTheme="majorBidi" w:hAnsiTheme="majorBidi" w:cstheme="majorBidi"/>
          <w:i/>
          <w:iCs/>
        </w:rPr>
        <w:t>nesachim</w:t>
      </w:r>
      <w:proofErr w:type="spellEnd"/>
      <w:r w:rsidR="00D35EFB">
        <w:rPr>
          <w:rFonts w:asciiTheme="majorBidi" w:hAnsiTheme="majorBidi" w:cstheme="majorBidi"/>
        </w:rPr>
        <w:t>)</w:t>
      </w:r>
      <w:r w:rsidR="00861FD2" w:rsidRPr="003662B0">
        <w:rPr>
          <w:rFonts w:asciiTheme="majorBidi" w:hAnsiTheme="majorBidi" w:cstheme="majorBidi"/>
        </w:rPr>
        <w:t>;</w:t>
      </w:r>
      <w:r w:rsidR="00861FD2" w:rsidRPr="003662B0">
        <w:rPr>
          <w:rStyle w:val="FootnoteReference"/>
          <w:rFonts w:asciiTheme="majorBidi" w:hAnsiTheme="majorBidi" w:cstheme="majorBidi"/>
        </w:rPr>
        <w:footnoteReference w:id="13"/>
      </w:r>
      <w:r w:rsidR="00861FD2" w:rsidRPr="003662B0">
        <w:rPr>
          <w:rFonts w:asciiTheme="majorBidi" w:hAnsiTheme="majorBidi" w:cstheme="majorBidi"/>
        </w:rPr>
        <w:t xml:space="preserve"> </w:t>
      </w:r>
      <w:r w:rsidR="00D35EFB">
        <w:rPr>
          <w:rFonts w:asciiTheme="majorBidi" w:hAnsiTheme="majorBidi" w:cstheme="majorBidi"/>
        </w:rPr>
        <w:t>appointment of kings</w:t>
      </w:r>
      <w:r w:rsidR="00861FD2" w:rsidRPr="003662B0">
        <w:rPr>
          <w:rFonts w:asciiTheme="majorBidi" w:hAnsiTheme="majorBidi" w:cstheme="majorBidi"/>
        </w:rPr>
        <w:t>;</w:t>
      </w:r>
      <w:r w:rsidR="00861FD2" w:rsidRPr="003662B0">
        <w:rPr>
          <w:rStyle w:val="FootnoteReference"/>
          <w:rFonts w:asciiTheme="majorBidi" w:hAnsiTheme="majorBidi" w:cstheme="majorBidi"/>
        </w:rPr>
        <w:footnoteReference w:id="14"/>
      </w:r>
      <w:r w:rsidR="00D35EFB">
        <w:rPr>
          <w:rFonts w:asciiTheme="majorBidi" w:hAnsiTheme="majorBidi" w:cstheme="majorBidi"/>
        </w:rPr>
        <w:t xml:space="preserve"> first fruits</w:t>
      </w:r>
      <w:r w:rsidR="00861FD2" w:rsidRPr="003662B0">
        <w:rPr>
          <w:rFonts w:asciiTheme="majorBidi" w:hAnsiTheme="majorBidi" w:cstheme="majorBidi"/>
        </w:rPr>
        <w:t xml:space="preserve"> </w:t>
      </w:r>
      <w:r w:rsidR="00D35EFB">
        <w:rPr>
          <w:rFonts w:asciiTheme="majorBidi" w:hAnsiTheme="majorBidi" w:cstheme="majorBidi"/>
        </w:rPr>
        <w:t>(</w:t>
      </w:r>
      <w:proofErr w:type="spellStart"/>
      <w:r w:rsidR="00861FD2" w:rsidRPr="00D35EFB">
        <w:rPr>
          <w:rFonts w:asciiTheme="majorBidi" w:hAnsiTheme="majorBidi" w:cstheme="majorBidi"/>
          <w:i/>
          <w:iCs/>
        </w:rPr>
        <w:t>bikurim</w:t>
      </w:r>
      <w:proofErr w:type="spellEnd"/>
      <w:r w:rsidR="00D35EFB">
        <w:rPr>
          <w:rFonts w:asciiTheme="majorBidi" w:hAnsiTheme="majorBidi" w:cstheme="majorBidi"/>
        </w:rPr>
        <w:t>)</w:t>
      </w:r>
      <w:r w:rsidR="00861FD2" w:rsidRPr="003662B0">
        <w:rPr>
          <w:rFonts w:asciiTheme="majorBidi" w:hAnsiTheme="majorBidi" w:cstheme="majorBidi"/>
        </w:rPr>
        <w:t>.</w:t>
      </w:r>
      <w:r w:rsidR="00861FD2" w:rsidRPr="003662B0">
        <w:rPr>
          <w:rStyle w:val="FootnoteReference"/>
          <w:rFonts w:asciiTheme="majorBidi" w:hAnsiTheme="majorBidi" w:cstheme="majorBidi"/>
        </w:rPr>
        <w:footnoteReference w:id="15"/>
      </w:r>
      <w:r w:rsidR="00921099" w:rsidRPr="00AF67A5">
        <w:rPr>
          <w:rFonts w:asciiTheme="majorBidi" w:hAnsiTheme="majorBidi" w:cstheme="majorBidi"/>
        </w:rPr>
        <w:t xml:space="preserve"> </w:t>
      </w:r>
      <w:r w:rsidRPr="00AF67A5">
        <w:rPr>
          <w:rFonts w:asciiTheme="majorBidi" w:hAnsiTheme="majorBidi" w:cstheme="majorBidi"/>
        </w:rPr>
        <w:t xml:space="preserve">The </w:t>
      </w:r>
      <w:r w:rsidR="00530983" w:rsidRPr="00AF67A5">
        <w:rPr>
          <w:rFonts w:asciiTheme="majorBidi" w:hAnsiTheme="majorBidi" w:cstheme="majorBidi"/>
        </w:rPr>
        <w:t xml:space="preserve">stipulation </w:t>
      </w:r>
      <w:r w:rsidR="006C1926" w:rsidRPr="00AF67A5">
        <w:rPr>
          <w:rFonts w:asciiTheme="majorBidi" w:hAnsiTheme="majorBidi" w:cstheme="majorBidi"/>
        </w:rPr>
        <w:t>(</w:t>
      </w:r>
      <w:r w:rsidR="006C1926" w:rsidRPr="00AF67A5">
        <w:rPr>
          <w:rFonts w:asciiTheme="majorBidi" w:hAnsiTheme="majorBidi" w:cstheme="majorBidi"/>
          <w:highlight w:val="yellow"/>
        </w:rPr>
        <w:t>determination</w:t>
      </w:r>
      <w:r w:rsidR="006C1926" w:rsidRPr="00AF67A5">
        <w:rPr>
          <w:rFonts w:asciiTheme="majorBidi" w:hAnsiTheme="majorBidi" w:cstheme="majorBidi"/>
        </w:rPr>
        <w:t>)</w:t>
      </w:r>
      <w:r w:rsidR="00C30B0B" w:rsidRPr="00AF67A5">
        <w:rPr>
          <w:rFonts w:asciiTheme="majorBidi" w:hAnsiTheme="majorBidi" w:cstheme="majorBidi"/>
        </w:rPr>
        <w:t xml:space="preserve"> </w:t>
      </w:r>
      <w:r w:rsidRPr="00AF67A5">
        <w:rPr>
          <w:rFonts w:asciiTheme="majorBidi" w:hAnsiTheme="majorBidi" w:cstheme="majorBidi"/>
        </w:rPr>
        <w:t xml:space="preserve">that these </w:t>
      </w:r>
      <w:proofErr w:type="spellStart"/>
      <w:r w:rsidRPr="00AF67A5">
        <w:rPr>
          <w:rFonts w:asciiTheme="majorBidi" w:hAnsiTheme="majorBidi" w:cstheme="majorBidi"/>
          <w:i/>
          <w:iCs/>
        </w:rPr>
        <w:t>mitzvot</w:t>
      </w:r>
      <w:proofErr w:type="spellEnd"/>
      <w:r w:rsidRPr="00AF67A5">
        <w:rPr>
          <w:rFonts w:asciiTheme="majorBidi" w:hAnsiTheme="majorBidi" w:cstheme="majorBidi"/>
        </w:rPr>
        <w:t xml:space="preserve"> apply from the </w:t>
      </w:r>
      <w:r w:rsidRPr="00AF67A5">
        <w:rPr>
          <w:rFonts w:asciiTheme="majorBidi" w:hAnsiTheme="majorBidi" w:cstheme="majorBidi"/>
        </w:rPr>
        <w:lastRenderedPageBreak/>
        <w:t xml:space="preserve">moment the Israelites enter the land </w:t>
      </w:r>
      <w:r w:rsidR="00ED2AD0" w:rsidRPr="00AF67A5">
        <w:rPr>
          <w:rFonts w:asciiTheme="majorBidi" w:hAnsiTheme="majorBidi" w:cstheme="majorBidi"/>
        </w:rPr>
        <w:t xml:space="preserve">apparently </w:t>
      </w:r>
      <w:r w:rsidRPr="00AF67A5">
        <w:rPr>
          <w:rFonts w:asciiTheme="majorBidi" w:hAnsiTheme="majorBidi" w:cstheme="majorBidi"/>
        </w:rPr>
        <w:t xml:space="preserve">means they apply only in the </w:t>
      </w:r>
      <w:r w:rsidR="00530983" w:rsidRPr="00AF67A5">
        <w:rPr>
          <w:rFonts w:asciiTheme="majorBidi" w:hAnsiTheme="majorBidi" w:cstheme="majorBidi"/>
        </w:rPr>
        <w:t>land, and not outside of it.</w:t>
      </w:r>
      <w:r w:rsidR="006C1926" w:rsidRPr="00AF67A5">
        <w:rPr>
          <w:rStyle w:val="FootnoteReference"/>
          <w:rFonts w:asciiTheme="majorBidi" w:hAnsiTheme="majorBidi" w:cstheme="majorBidi"/>
          <w:rtl/>
        </w:rPr>
        <w:t xml:space="preserve"> </w:t>
      </w:r>
      <w:r w:rsidR="006C1926" w:rsidRPr="00AF67A5">
        <w:rPr>
          <w:rStyle w:val="FootnoteReference"/>
          <w:rFonts w:asciiTheme="majorBidi" w:hAnsiTheme="majorBidi" w:cstheme="majorBidi"/>
          <w:rtl/>
        </w:rPr>
        <w:footnoteReference w:id="16"/>
      </w:r>
      <w:r w:rsidR="00F92B5F" w:rsidRPr="00AF67A5">
        <w:rPr>
          <w:rFonts w:asciiTheme="majorBidi" w:hAnsiTheme="majorBidi" w:cstheme="majorBidi"/>
        </w:rPr>
        <w:t xml:space="preserve"> It is difficult to identify a common denominator</w:t>
      </w:r>
      <w:r w:rsidR="003F1355" w:rsidRPr="00AF67A5">
        <w:rPr>
          <w:rFonts w:asciiTheme="majorBidi" w:hAnsiTheme="majorBidi" w:cstheme="majorBidi"/>
        </w:rPr>
        <w:t xml:space="preserve"> </w:t>
      </w:r>
      <w:r w:rsidR="00F92B5F" w:rsidRPr="00AF67A5">
        <w:rPr>
          <w:rFonts w:asciiTheme="majorBidi" w:hAnsiTheme="majorBidi" w:cstheme="majorBidi"/>
        </w:rPr>
        <w:t xml:space="preserve">for these </w:t>
      </w:r>
      <w:proofErr w:type="spellStart"/>
      <w:r w:rsidR="00F92B5F" w:rsidRPr="00AF67A5">
        <w:rPr>
          <w:rFonts w:asciiTheme="majorBidi" w:hAnsiTheme="majorBidi" w:cstheme="majorBidi"/>
          <w:i/>
          <w:iCs/>
        </w:rPr>
        <w:t>mitzvot</w:t>
      </w:r>
      <w:proofErr w:type="spellEnd"/>
      <w:r w:rsidR="00F92B5F" w:rsidRPr="00AF67A5">
        <w:rPr>
          <w:rFonts w:asciiTheme="majorBidi" w:hAnsiTheme="majorBidi" w:cstheme="majorBidi"/>
        </w:rPr>
        <w:t xml:space="preserve">, which are not necessarily related </w:t>
      </w:r>
      <w:r w:rsidR="00D43198" w:rsidRPr="00AF67A5">
        <w:rPr>
          <w:rFonts w:asciiTheme="majorBidi" w:hAnsiTheme="majorBidi" w:cstheme="majorBidi"/>
        </w:rPr>
        <w:t>to land, or agriculture.</w:t>
      </w:r>
      <w:r w:rsidR="00D43198" w:rsidRPr="00AF67A5">
        <w:rPr>
          <w:rStyle w:val="FootnoteReference"/>
          <w:rFonts w:asciiTheme="majorBidi" w:hAnsiTheme="majorBidi" w:cstheme="majorBidi"/>
          <w:rtl/>
        </w:rPr>
        <w:t xml:space="preserve"> </w:t>
      </w:r>
      <w:r w:rsidR="00D43198" w:rsidRPr="00AF67A5">
        <w:rPr>
          <w:rStyle w:val="FootnoteReference"/>
          <w:rFonts w:asciiTheme="majorBidi" w:hAnsiTheme="majorBidi" w:cstheme="majorBidi"/>
          <w:rtl/>
        </w:rPr>
        <w:footnoteReference w:id="17"/>
      </w:r>
      <w:r w:rsidR="00C30B0B" w:rsidRPr="00AF67A5">
        <w:rPr>
          <w:rFonts w:asciiTheme="majorBidi" w:hAnsiTheme="majorBidi" w:cstheme="majorBidi"/>
        </w:rPr>
        <w:t xml:space="preserve"> </w:t>
      </w:r>
      <w:r w:rsidR="00E37E86" w:rsidRPr="00AF67A5">
        <w:rPr>
          <w:rFonts w:asciiTheme="majorBidi" w:hAnsiTheme="majorBidi" w:cstheme="majorBidi"/>
        </w:rPr>
        <w:t xml:space="preserve">There are other mitzvoth for which the Torah promises longevity in the land of Israel as a reward for their fulfillment, for example, the </w:t>
      </w:r>
      <w:r w:rsidR="00A52E45" w:rsidRPr="00AF67A5">
        <w:rPr>
          <w:rFonts w:asciiTheme="majorBidi" w:hAnsiTheme="majorBidi" w:cstheme="majorBidi"/>
        </w:rPr>
        <w:t>mit</w:t>
      </w:r>
      <w:r w:rsidR="002D2DB4" w:rsidRPr="00AF67A5">
        <w:rPr>
          <w:rFonts w:asciiTheme="majorBidi" w:hAnsiTheme="majorBidi" w:cstheme="majorBidi"/>
        </w:rPr>
        <w:t>z</w:t>
      </w:r>
      <w:r w:rsidR="00A52E45" w:rsidRPr="00AF67A5">
        <w:rPr>
          <w:rFonts w:asciiTheme="majorBidi" w:hAnsiTheme="majorBidi" w:cstheme="majorBidi"/>
        </w:rPr>
        <w:t xml:space="preserve">vah </w:t>
      </w:r>
      <w:r w:rsidR="00E37E86" w:rsidRPr="00AF67A5">
        <w:rPr>
          <w:rFonts w:asciiTheme="majorBidi" w:hAnsiTheme="majorBidi" w:cstheme="majorBidi"/>
        </w:rPr>
        <w:t>o</w:t>
      </w:r>
      <w:r w:rsidR="00ED2AD0" w:rsidRPr="00AF67A5">
        <w:rPr>
          <w:rFonts w:asciiTheme="majorBidi" w:hAnsiTheme="majorBidi" w:cstheme="majorBidi"/>
        </w:rPr>
        <w:t>f honoring one’s parents reads,</w:t>
      </w:r>
      <w:r w:rsidR="00C30B0B" w:rsidRPr="00AF67A5">
        <w:rPr>
          <w:rFonts w:asciiTheme="majorBidi" w:hAnsiTheme="majorBidi" w:cstheme="majorBidi"/>
        </w:rPr>
        <w:t xml:space="preserve"> “Honor your father and your mother, that you may long endure on the land that the Lord your God is assigning to you,” (Ex. 20:12).</w:t>
      </w:r>
      <w:r w:rsidR="00C30B0B" w:rsidRPr="00AF67A5">
        <w:rPr>
          <w:rStyle w:val="FootnoteReference"/>
          <w:rFonts w:asciiTheme="majorBidi" w:hAnsiTheme="majorBidi" w:cstheme="majorBidi"/>
          <w:rtl/>
        </w:rPr>
        <w:t xml:space="preserve"> </w:t>
      </w:r>
      <w:r w:rsidR="00C30B0B" w:rsidRPr="00AF67A5">
        <w:rPr>
          <w:rStyle w:val="FootnoteReference"/>
          <w:rFonts w:asciiTheme="majorBidi" w:hAnsiTheme="majorBidi" w:cstheme="majorBidi"/>
          <w:rtl/>
        </w:rPr>
        <w:footnoteReference w:id="18"/>
      </w:r>
      <w:r w:rsidR="00E37E86" w:rsidRPr="00AF67A5">
        <w:rPr>
          <w:rFonts w:asciiTheme="majorBidi" w:hAnsiTheme="majorBidi" w:cstheme="majorBidi"/>
        </w:rPr>
        <w:t>S</w:t>
      </w:r>
      <w:r w:rsidR="004F1011" w:rsidRPr="00AF67A5">
        <w:rPr>
          <w:rFonts w:asciiTheme="majorBidi" w:hAnsiTheme="majorBidi" w:cstheme="majorBidi"/>
        </w:rPr>
        <w:t>imilarly, following the mitzvah</w:t>
      </w:r>
      <w:r w:rsidR="00E37E86" w:rsidRPr="00AF67A5">
        <w:rPr>
          <w:rFonts w:asciiTheme="majorBidi" w:hAnsiTheme="majorBidi" w:cstheme="majorBidi"/>
        </w:rPr>
        <w:t xml:space="preserve"> of </w:t>
      </w:r>
      <w:r w:rsidR="006A13FA" w:rsidRPr="00AF67A5">
        <w:rPr>
          <w:rFonts w:asciiTheme="majorBidi" w:hAnsiTheme="majorBidi" w:cstheme="majorBidi"/>
        </w:rPr>
        <w:t xml:space="preserve">the Jubilee and the prohibition </w:t>
      </w:r>
      <w:r w:rsidR="00ED19AA" w:rsidRPr="00AF67A5">
        <w:rPr>
          <w:rFonts w:asciiTheme="majorBidi" w:hAnsiTheme="majorBidi" w:cstheme="majorBidi"/>
        </w:rPr>
        <w:t xml:space="preserve">of </w:t>
      </w:r>
      <w:r w:rsidR="00ED2AD0" w:rsidRPr="00AF67A5">
        <w:rPr>
          <w:rFonts w:asciiTheme="majorBidi" w:hAnsiTheme="majorBidi" w:cstheme="majorBidi"/>
        </w:rPr>
        <w:t>fraud</w:t>
      </w:r>
      <w:r w:rsidR="00ED19AA" w:rsidRPr="00AF67A5">
        <w:rPr>
          <w:rFonts w:asciiTheme="majorBidi" w:hAnsiTheme="majorBidi" w:cstheme="majorBidi"/>
        </w:rPr>
        <w:t>,</w:t>
      </w:r>
      <w:r w:rsidR="006A5017" w:rsidRPr="00AF67A5">
        <w:rPr>
          <w:rFonts w:asciiTheme="majorBidi" w:hAnsiTheme="majorBidi" w:cstheme="majorBidi"/>
        </w:rPr>
        <w:t xml:space="preserve"> </w:t>
      </w:r>
      <w:r w:rsidR="00E37E86" w:rsidRPr="00AF67A5">
        <w:rPr>
          <w:rFonts w:asciiTheme="majorBidi" w:hAnsiTheme="majorBidi" w:cstheme="majorBidi"/>
        </w:rPr>
        <w:t>the Torah promises</w:t>
      </w:r>
      <w:r w:rsidR="004F1011" w:rsidRPr="00AF67A5">
        <w:rPr>
          <w:rFonts w:asciiTheme="majorBidi" w:hAnsiTheme="majorBidi" w:cstheme="majorBidi"/>
        </w:rPr>
        <w:t xml:space="preserve"> (Lev. 25:18-19)</w:t>
      </w:r>
      <w:r w:rsidR="002D2DB4" w:rsidRPr="00AF67A5">
        <w:rPr>
          <w:rFonts w:asciiTheme="majorBidi" w:hAnsiTheme="majorBidi" w:cstheme="majorBidi"/>
        </w:rPr>
        <w:t>, “</w:t>
      </w:r>
      <w:r w:rsidR="002D2DB4" w:rsidRPr="00AF67A5">
        <w:rPr>
          <w:rStyle w:val="list-view"/>
          <w:rFonts w:asciiTheme="majorBidi" w:eastAsia="Times New Roman" w:hAnsiTheme="majorBidi" w:cstheme="majorBidi"/>
          <w:color w:val="000000"/>
        </w:rPr>
        <w:t>You shall observe My laws and faithfully keep My rules, that you may live upon the land in security;</w:t>
      </w:r>
      <w:r w:rsidR="002D2DB4" w:rsidRPr="00AF67A5">
        <w:rPr>
          <w:rStyle w:val="apple-converted-space"/>
          <w:rFonts w:asciiTheme="majorBidi" w:eastAsia="Times New Roman" w:hAnsiTheme="majorBidi" w:cstheme="majorBidi"/>
          <w:color w:val="000000"/>
        </w:rPr>
        <w:t xml:space="preserve"> </w:t>
      </w:r>
      <w:r w:rsidR="002D2DB4" w:rsidRPr="00AF67A5">
        <w:rPr>
          <w:rStyle w:val="list-view"/>
          <w:rFonts w:asciiTheme="majorBidi" w:eastAsia="Times New Roman" w:hAnsiTheme="majorBidi" w:cstheme="majorBidi"/>
          <w:color w:val="000000"/>
        </w:rPr>
        <w:t>the land shall yield its fruit and you shall eat your fill, and you shall live upon it in security.”</w:t>
      </w:r>
      <w:r w:rsidR="002D2DB4" w:rsidRPr="00AF67A5">
        <w:rPr>
          <w:rFonts w:asciiTheme="majorBidi" w:hAnsiTheme="majorBidi" w:cstheme="majorBidi"/>
        </w:rPr>
        <w:t xml:space="preserve">  </w:t>
      </w:r>
    </w:p>
    <w:p w14:paraId="42FB23CB" w14:textId="77777777" w:rsidR="005045CC" w:rsidRDefault="005045CC" w:rsidP="00D9581E">
      <w:pPr>
        <w:spacing w:line="360" w:lineRule="auto"/>
        <w:jc w:val="mediumKashida"/>
        <w:rPr>
          <w:rFonts w:asciiTheme="majorBidi" w:hAnsiTheme="majorBidi" w:cstheme="majorBidi"/>
        </w:rPr>
      </w:pPr>
    </w:p>
    <w:p w14:paraId="385277C0" w14:textId="745D866E" w:rsidR="00E37E86" w:rsidRPr="00AF67A5" w:rsidRDefault="004A78E5" w:rsidP="00D9581E">
      <w:pPr>
        <w:spacing w:line="360" w:lineRule="auto"/>
        <w:jc w:val="mediumKashida"/>
        <w:rPr>
          <w:rFonts w:asciiTheme="majorBidi" w:eastAsia="Times New Roman" w:hAnsiTheme="majorBidi" w:cstheme="majorBidi"/>
          <w:rtl/>
        </w:rPr>
      </w:pPr>
      <w:r w:rsidRPr="00AF67A5">
        <w:rPr>
          <w:rFonts w:asciiTheme="majorBidi" w:hAnsiTheme="majorBidi" w:cstheme="majorBidi"/>
          <w:lang w:bidi="he-IL"/>
        </w:rPr>
        <w:t xml:space="preserve">After delineating the mitzvoth of </w:t>
      </w:r>
      <w:proofErr w:type="spellStart"/>
      <w:r w:rsidRPr="00AF67A5">
        <w:rPr>
          <w:rFonts w:asciiTheme="majorBidi" w:hAnsiTheme="majorBidi" w:cstheme="majorBidi"/>
          <w:lang w:bidi="he-IL"/>
        </w:rPr>
        <w:t>tefillin</w:t>
      </w:r>
      <w:proofErr w:type="spellEnd"/>
      <w:r w:rsidRPr="00AF67A5">
        <w:rPr>
          <w:rFonts w:asciiTheme="majorBidi" w:hAnsiTheme="majorBidi" w:cstheme="majorBidi"/>
          <w:lang w:bidi="he-IL"/>
        </w:rPr>
        <w:t xml:space="preserve"> (phylacteries) and </w:t>
      </w:r>
      <w:proofErr w:type="spellStart"/>
      <w:r w:rsidRPr="00AF67A5">
        <w:rPr>
          <w:rFonts w:asciiTheme="majorBidi" w:hAnsiTheme="majorBidi" w:cstheme="majorBidi"/>
          <w:lang w:bidi="he-IL"/>
        </w:rPr>
        <w:t>mez</w:t>
      </w:r>
      <w:r w:rsidR="006F318B">
        <w:rPr>
          <w:rFonts w:asciiTheme="majorBidi" w:hAnsiTheme="majorBidi" w:cstheme="majorBidi"/>
          <w:lang w:bidi="he-IL"/>
        </w:rPr>
        <w:t>z</w:t>
      </w:r>
      <w:r w:rsidRPr="00AF67A5">
        <w:rPr>
          <w:rFonts w:asciiTheme="majorBidi" w:hAnsiTheme="majorBidi" w:cstheme="majorBidi"/>
          <w:lang w:bidi="he-IL"/>
        </w:rPr>
        <w:t>uzot</w:t>
      </w:r>
      <w:proofErr w:type="spellEnd"/>
      <w:r w:rsidRPr="00AF67A5">
        <w:rPr>
          <w:rFonts w:asciiTheme="majorBidi" w:hAnsiTheme="majorBidi" w:cstheme="majorBidi"/>
          <w:lang w:bidi="he-IL"/>
        </w:rPr>
        <w:t>,</w:t>
      </w:r>
      <w:r w:rsidR="00234D94" w:rsidRPr="00AF67A5">
        <w:rPr>
          <w:rFonts w:asciiTheme="majorBidi" w:hAnsiTheme="majorBidi" w:cstheme="majorBidi"/>
          <w:lang w:bidi="he-IL"/>
        </w:rPr>
        <w:t xml:space="preserve"> Deuteronomy pledges</w:t>
      </w:r>
      <w:r w:rsidR="002D2DB4" w:rsidRPr="00AF67A5">
        <w:rPr>
          <w:rFonts w:asciiTheme="majorBidi" w:hAnsiTheme="majorBidi" w:cstheme="majorBidi"/>
          <w:lang w:bidi="he-IL"/>
        </w:rPr>
        <w:t>, “</w:t>
      </w:r>
      <w:r w:rsidR="002D2DB4" w:rsidRPr="00AF67A5">
        <w:rPr>
          <w:rStyle w:val="list-view"/>
          <w:rFonts w:asciiTheme="majorBidi" w:eastAsia="Times New Roman" w:hAnsiTheme="majorBidi" w:cstheme="majorBidi"/>
          <w:color w:val="000000"/>
        </w:rPr>
        <w:t>Therefore impress these My words upon your very heart: bind them as a sign on your hand and let them serve as a -symbol on your forehead,</w:t>
      </w:r>
      <w:r w:rsidR="002D2DB4" w:rsidRPr="00AF67A5">
        <w:rPr>
          <w:rStyle w:val="apple-converted-space"/>
          <w:rFonts w:asciiTheme="majorBidi" w:eastAsia="Times New Roman" w:hAnsiTheme="majorBidi" w:cstheme="majorBidi"/>
          <w:color w:val="000000"/>
        </w:rPr>
        <w:t> </w:t>
      </w:r>
      <w:r w:rsidR="002D2DB4" w:rsidRPr="00AF67A5">
        <w:rPr>
          <w:rStyle w:val="list-view"/>
          <w:rFonts w:asciiTheme="majorBidi" w:eastAsia="Times New Roman" w:hAnsiTheme="majorBidi" w:cstheme="majorBidi"/>
          <w:color w:val="000000"/>
        </w:rPr>
        <w:t>and teach them to your children—reciting them when you stay at home and when you are away, when you lie down and when you get up;</w:t>
      </w:r>
      <w:r w:rsidR="002D2DB4" w:rsidRPr="00AF67A5">
        <w:rPr>
          <w:rStyle w:val="apple-converted-space"/>
          <w:rFonts w:asciiTheme="majorBidi" w:eastAsia="Times New Roman" w:hAnsiTheme="majorBidi" w:cstheme="majorBidi"/>
          <w:color w:val="000000"/>
        </w:rPr>
        <w:t> </w:t>
      </w:r>
      <w:r w:rsidR="002D2DB4" w:rsidRPr="00AF67A5">
        <w:rPr>
          <w:rStyle w:val="list-view"/>
          <w:rFonts w:asciiTheme="majorBidi" w:eastAsia="Times New Roman" w:hAnsiTheme="majorBidi" w:cstheme="majorBidi"/>
          <w:color w:val="000000"/>
        </w:rPr>
        <w:t xml:space="preserve">and inscribe them on the doorposts of your house and on your gates—to the end that you and your children may endure, in the land that the Lord swore to your fathers to assign to them, as long as there is a heaven over the earth, </w:t>
      </w:r>
      <w:r w:rsidR="00234D94" w:rsidRPr="00AF67A5">
        <w:rPr>
          <w:rFonts w:asciiTheme="majorBidi" w:hAnsiTheme="majorBidi" w:cstheme="majorBidi"/>
          <w:lang w:bidi="he-IL"/>
        </w:rPr>
        <w:t>(</w:t>
      </w:r>
      <w:r w:rsidRPr="00AF67A5">
        <w:rPr>
          <w:rFonts w:asciiTheme="majorBidi" w:hAnsiTheme="majorBidi" w:cstheme="majorBidi"/>
          <w:lang w:bidi="he-IL"/>
        </w:rPr>
        <w:t xml:space="preserve">Deut. </w:t>
      </w:r>
      <w:r w:rsidR="00234D94" w:rsidRPr="00AF67A5">
        <w:rPr>
          <w:rFonts w:asciiTheme="majorBidi" w:hAnsiTheme="majorBidi" w:cstheme="majorBidi"/>
          <w:lang w:bidi="he-IL"/>
        </w:rPr>
        <w:t>11:18-21</w:t>
      </w:r>
      <w:r w:rsidR="002D2DB4" w:rsidRPr="00AF67A5">
        <w:rPr>
          <w:rFonts w:asciiTheme="majorBidi" w:hAnsiTheme="majorBidi" w:cstheme="majorBidi"/>
          <w:lang w:bidi="he-IL"/>
        </w:rPr>
        <w:t>).”</w:t>
      </w:r>
      <w:r w:rsidR="00490E4C" w:rsidRPr="00AF67A5">
        <w:rPr>
          <w:rStyle w:val="FootnoteReference"/>
          <w:rFonts w:asciiTheme="majorBidi" w:hAnsiTheme="majorBidi" w:cstheme="majorBidi"/>
          <w:lang w:bidi="he-IL"/>
        </w:rPr>
        <w:footnoteReference w:id="19"/>
      </w:r>
      <w:r w:rsidR="002D2DB4" w:rsidRPr="00AF67A5">
        <w:rPr>
          <w:rFonts w:asciiTheme="majorBidi" w:hAnsiTheme="majorBidi" w:cstheme="majorBidi"/>
          <w:lang w:bidi="he-IL"/>
        </w:rPr>
        <w:t xml:space="preserve"> </w:t>
      </w:r>
      <w:r w:rsidR="00E37E86" w:rsidRPr="00AF67A5">
        <w:rPr>
          <w:rFonts w:asciiTheme="majorBidi" w:hAnsiTheme="majorBidi" w:cstheme="majorBidi"/>
        </w:rPr>
        <w:t>This blessing</w:t>
      </w:r>
      <w:r w:rsidR="00327DD4" w:rsidRPr="00AF67A5">
        <w:rPr>
          <w:rFonts w:asciiTheme="majorBidi" w:hAnsiTheme="majorBidi" w:cstheme="majorBidi"/>
        </w:rPr>
        <w:t>, which</w:t>
      </w:r>
      <w:r w:rsidR="00E37E86" w:rsidRPr="00AF67A5">
        <w:rPr>
          <w:rFonts w:asciiTheme="majorBidi" w:hAnsiTheme="majorBidi" w:cstheme="majorBidi"/>
        </w:rPr>
        <w:t xml:space="preserve"> is </w:t>
      </w:r>
      <w:r w:rsidR="00327DD4" w:rsidRPr="00AF67A5">
        <w:rPr>
          <w:rFonts w:asciiTheme="majorBidi" w:hAnsiTheme="majorBidi" w:cstheme="majorBidi"/>
        </w:rPr>
        <w:t>valueless for</w:t>
      </w:r>
      <w:r w:rsidR="00E37E86" w:rsidRPr="00AF67A5">
        <w:rPr>
          <w:rFonts w:asciiTheme="majorBidi" w:hAnsiTheme="majorBidi" w:cstheme="majorBidi"/>
        </w:rPr>
        <w:t xml:space="preserve"> those </w:t>
      </w:r>
      <w:r w:rsidR="00327DD4" w:rsidRPr="00AF67A5">
        <w:rPr>
          <w:rFonts w:asciiTheme="majorBidi" w:hAnsiTheme="majorBidi" w:cstheme="majorBidi"/>
        </w:rPr>
        <w:t>living</w:t>
      </w:r>
      <w:r w:rsidR="00E37E86" w:rsidRPr="00AF67A5">
        <w:rPr>
          <w:rFonts w:asciiTheme="majorBidi" w:hAnsiTheme="majorBidi" w:cstheme="majorBidi"/>
        </w:rPr>
        <w:t xml:space="preserve"> outside of the land,</w:t>
      </w:r>
      <w:r w:rsidR="00FC1A69" w:rsidRPr="00AF67A5">
        <w:rPr>
          <w:rFonts w:asciiTheme="majorBidi" w:hAnsiTheme="majorBidi" w:cstheme="majorBidi"/>
        </w:rPr>
        <w:t xml:space="preserve"> </w:t>
      </w:r>
      <w:r w:rsidR="00327DD4" w:rsidRPr="00AF67A5">
        <w:rPr>
          <w:rFonts w:asciiTheme="majorBidi" w:hAnsiTheme="majorBidi" w:cstheme="majorBidi"/>
        </w:rPr>
        <w:t>signifies</w:t>
      </w:r>
      <w:r w:rsidR="005812AD" w:rsidRPr="00AF67A5">
        <w:rPr>
          <w:rFonts w:asciiTheme="majorBidi" w:hAnsiTheme="majorBidi" w:cstheme="majorBidi"/>
        </w:rPr>
        <w:t xml:space="preserve"> the </w:t>
      </w:r>
      <w:r w:rsidR="00092A76" w:rsidRPr="00AF67A5">
        <w:rPr>
          <w:rFonts w:asciiTheme="majorBidi" w:hAnsiTheme="majorBidi" w:cstheme="majorBidi"/>
        </w:rPr>
        <w:t>tight</w:t>
      </w:r>
      <w:r w:rsidR="005812AD" w:rsidRPr="00AF67A5">
        <w:rPr>
          <w:rFonts w:asciiTheme="majorBidi" w:hAnsiTheme="majorBidi" w:cstheme="majorBidi"/>
        </w:rPr>
        <w:t xml:space="preserve"> </w:t>
      </w:r>
      <w:r w:rsidR="00FC1A69" w:rsidRPr="00AF67A5">
        <w:rPr>
          <w:rFonts w:asciiTheme="majorBidi" w:hAnsiTheme="majorBidi" w:cstheme="majorBidi"/>
        </w:rPr>
        <w:t xml:space="preserve">bond </w:t>
      </w:r>
      <w:r w:rsidR="00E37E86" w:rsidRPr="00AF67A5">
        <w:rPr>
          <w:rFonts w:asciiTheme="majorBidi" w:hAnsiTheme="majorBidi" w:cstheme="majorBidi"/>
        </w:rPr>
        <w:t>between law and territory.</w:t>
      </w:r>
      <w:r w:rsidR="00490E4C" w:rsidRPr="00AF67A5">
        <w:rPr>
          <w:rStyle w:val="FootnoteReference"/>
          <w:rFonts w:asciiTheme="majorBidi" w:hAnsiTheme="majorBidi" w:cstheme="majorBidi"/>
        </w:rPr>
        <w:footnoteReference w:id="20"/>
      </w:r>
    </w:p>
    <w:p w14:paraId="7B0CE8E6" w14:textId="77777777" w:rsidR="00CF1A59" w:rsidRPr="00AF67A5" w:rsidRDefault="00327DD4" w:rsidP="00AE4A27">
      <w:pPr>
        <w:pStyle w:val="NormalWeb"/>
        <w:spacing w:before="0" w:beforeAutospacing="0" w:after="0" w:afterAutospacing="0" w:line="360" w:lineRule="auto"/>
        <w:jc w:val="mediumKashida"/>
        <w:rPr>
          <w:rFonts w:asciiTheme="majorBidi" w:hAnsiTheme="majorBidi" w:cstheme="majorBidi"/>
        </w:rPr>
      </w:pPr>
      <w:r w:rsidRPr="00AF67A5">
        <w:rPr>
          <w:rFonts w:asciiTheme="majorBidi" w:hAnsiTheme="majorBidi" w:cstheme="majorBidi"/>
        </w:rPr>
        <w:lastRenderedPageBreak/>
        <w:t xml:space="preserve">Deuteronomy includes mitzvoth that are accompanied by a similar blessing, though </w:t>
      </w:r>
      <w:r w:rsidR="00982625" w:rsidRPr="00AF67A5">
        <w:rPr>
          <w:rFonts w:asciiTheme="majorBidi" w:hAnsiTheme="majorBidi" w:cstheme="majorBidi"/>
        </w:rPr>
        <w:t>of</w:t>
      </w:r>
      <w:r w:rsidRPr="00AF67A5">
        <w:rPr>
          <w:rFonts w:asciiTheme="majorBidi" w:hAnsiTheme="majorBidi" w:cstheme="majorBidi"/>
        </w:rPr>
        <w:t xml:space="preserve"> a different hue, promising</w:t>
      </w:r>
      <w:r w:rsidR="008330FD" w:rsidRPr="00AF67A5">
        <w:rPr>
          <w:rFonts w:asciiTheme="majorBidi" w:hAnsiTheme="majorBidi" w:cstheme="majorBidi"/>
        </w:rPr>
        <w:t xml:space="preserve"> the Israelites that</w:t>
      </w:r>
      <w:r w:rsidRPr="00AF67A5">
        <w:rPr>
          <w:rFonts w:asciiTheme="majorBidi" w:hAnsiTheme="majorBidi" w:cstheme="majorBidi"/>
        </w:rPr>
        <w:t xml:space="preserve"> </w:t>
      </w:r>
      <w:r w:rsidR="008330FD" w:rsidRPr="00AF67A5">
        <w:rPr>
          <w:rFonts w:asciiTheme="majorBidi" w:hAnsiTheme="majorBidi" w:cstheme="majorBidi"/>
        </w:rPr>
        <w:t xml:space="preserve">as a reward for their fulfillment they will merit entering the land, and taking possession of it. </w:t>
      </w:r>
      <w:r w:rsidR="00962AC9" w:rsidRPr="00AF67A5">
        <w:rPr>
          <w:rFonts w:asciiTheme="majorBidi" w:hAnsiTheme="majorBidi" w:cstheme="majorBidi"/>
        </w:rPr>
        <w:t>For example</w:t>
      </w:r>
      <w:r w:rsidR="00C1161E" w:rsidRPr="00AF67A5">
        <w:rPr>
          <w:rFonts w:asciiTheme="majorBidi" w:hAnsiTheme="majorBidi" w:cstheme="majorBidi"/>
        </w:rPr>
        <w:t>, “</w:t>
      </w:r>
      <w:r w:rsidR="00C1161E" w:rsidRPr="00AF67A5">
        <w:rPr>
          <w:rFonts w:asciiTheme="majorBidi" w:hAnsiTheme="majorBidi" w:cstheme="majorBidi"/>
          <w:color w:val="000000"/>
        </w:rPr>
        <w:t xml:space="preserve">And now, O Israel, give heed to the laws and rules that I am instructing you to observe, so that you may live to enter and occupy the land that the Lord, the God of your fathers, is giving you.” </w:t>
      </w:r>
      <w:r w:rsidR="00C1161E" w:rsidRPr="00AF67A5">
        <w:rPr>
          <w:rFonts w:asciiTheme="majorBidi" w:hAnsiTheme="majorBidi" w:cstheme="majorBidi"/>
        </w:rPr>
        <w:t>(Deut. 4:1)</w:t>
      </w:r>
      <w:r w:rsidR="00C1161E" w:rsidRPr="00AF67A5">
        <w:rPr>
          <w:rFonts w:asciiTheme="majorBidi" w:hAnsiTheme="majorBidi" w:cstheme="majorBidi"/>
          <w:color w:val="000000"/>
        </w:rPr>
        <w:t xml:space="preserve">; </w:t>
      </w:r>
      <w:r w:rsidR="00174BA7" w:rsidRPr="00AF67A5">
        <w:rPr>
          <w:rFonts w:asciiTheme="majorBidi" w:hAnsiTheme="majorBidi" w:cstheme="majorBidi"/>
          <w:color w:val="000000"/>
        </w:rPr>
        <w:t>“</w:t>
      </w:r>
      <w:r w:rsidR="00174BA7" w:rsidRPr="00AF67A5">
        <w:rPr>
          <w:rStyle w:val="list-view"/>
          <w:rFonts w:asciiTheme="majorBidi" w:hAnsiTheme="majorBidi" w:cstheme="majorBidi"/>
          <w:color w:val="000000"/>
        </w:rPr>
        <w:t xml:space="preserve">You shall faithfully observe all the Instruction that I enjoin upon you today, that you may thrive and increase and be able to possess the land that the Lord promised on oath to your fathers,” </w:t>
      </w:r>
      <w:r w:rsidR="00174BA7" w:rsidRPr="00AF67A5">
        <w:rPr>
          <w:rFonts w:asciiTheme="majorBidi" w:hAnsiTheme="majorBidi" w:cstheme="majorBidi"/>
        </w:rPr>
        <w:t>(Deut. 8:1).</w:t>
      </w:r>
      <w:r w:rsidR="00A60390" w:rsidRPr="00AF67A5">
        <w:rPr>
          <w:rFonts w:asciiTheme="majorBidi" w:hAnsiTheme="majorBidi" w:cstheme="majorBidi"/>
        </w:rPr>
        <w:t xml:space="preserve">  </w:t>
      </w:r>
      <w:r w:rsidR="00B43098" w:rsidRPr="00AF67A5">
        <w:rPr>
          <w:rFonts w:asciiTheme="majorBidi" w:hAnsiTheme="majorBidi" w:cstheme="majorBidi"/>
        </w:rPr>
        <w:t>This blessing teaches of mitzvoth already implemented while in the dese</w:t>
      </w:r>
      <w:r w:rsidR="009A6E07" w:rsidRPr="00AF67A5">
        <w:rPr>
          <w:rFonts w:asciiTheme="majorBidi" w:hAnsiTheme="majorBidi" w:cstheme="majorBidi"/>
        </w:rPr>
        <w:t>rt</w:t>
      </w:r>
      <w:r w:rsidR="00C21492" w:rsidRPr="00AF67A5">
        <w:rPr>
          <w:rFonts w:asciiTheme="majorBidi" w:hAnsiTheme="majorBidi" w:cstheme="majorBidi"/>
        </w:rPr>
        <w:t>,</w:t>
      </w:r>
      <w:r w:rsidR="009A6E07" w:rsidRPr="00AF67A5">
        <w:rPr>
          <w:rFonts w:asciiTheme="majorBidi" w:hAnsiTheme="majorBidi" w:cstheme="majorBidi"/>
        </w:rPr>
        <w:t xml:space="preserve"> which </w:t>
      </w:r>
      <w:r w:rsidR="00B43098" w:rsidRPr="00AF67A5">
        <w:rPr>
          <w:rFonts w:asciiTheme="majorBidi" w:hAnsiTheme="majorBidi" w:cstheme="majorBidi"/>
        </w:rPr>
        <w:t xml:space="preserve">precede entry into the land, and </w:t>
      </w:r>
      <w:r w:rsidR="00C21492" w:rsidRPr="00AF67A5">
        <w:rPr>
          <w:rFonts w:asciiTheme="majorBidi" w:hAnsiTheme="majorBidi" w:cstheme="majorBidi"/>
        </w:rPr>
        <w:t xml:space="preserve">rather </w:t>
      </w:r>
      <w:r w:rsidR="00B43098" w:rsidRPr="00AF67A5">
        <w:rPr>
          <w:rFonts w:asciiTheme="majorBidi" w:hAnsiTheme="majorBidi" w:cstheme="majorBidi"/>
        </w:rPr>
        <w:t xml:space="preserve">mark a condition for it. </w:t>
      </w:r>
      <w:r w:rsidR="00FC1A69" w:rsidRPr="00AF67A5">
        <w:rPr>
          <w:rFonts w:asciiTheme="majorBidi" w:hAnsiTheme="majorBidi" w:cstheme="majorBidi"/>
        </w:rPr>
        <w:t>Thus</w:t>
      </w:r>
      <w:r w:rsidR="00E84FC1" w:rsidRPr="00AF67A5">
        <w:rPr>
          <w:rFonts w:asciiTheme="majorBidi" w:hAnsiTheme="majorBidi" w:cstheme="majorBidi"/>
        </w:rPr>
        <w:t>,</w:t>
      </w:r>
      <w:r w:rsidR="00FC1A69" w:rsidRPr="00AF67A5">
        <w:rPr>
          <w:rFonts w:asciiTheme="majorBidi" w:hAnsiTheme="majorBidi" w:cstheme="majorBidi"/>
        </w:rPr>
        <w:t xml:space="preserve"> </w:t>
      </w:r>
      <w:r w:rsidR="00B43098" w:rsidRPr="00AF67A5">
        <w:rPr>
          <w:rFonts w:asciiTheme="majorBidi" w:hAnsiTheme="majorBidi" w:cstheme="majorBidi"/>
        </w:rPr>
        <w:t xml:space="preserve">this form of </w:t>
      </w:r>
      <w:r w:rsidR="00863D11" w:rsidRPr="00AF67A5">
        <w:rPr>
          <w:rFonts w:asciiTheme="majorBidi" w:hAnsiTheme="majorBidi" w:cstheme="majorBidi"/>
        </w:rPr>
        <w:t xml:space="preserve">blessing </w:t>
      </w:r>
      <w:r w:rsidR="00B43098" w:rsidRPr="00AF67A5">
        <w:rPr>
          <w:rFonts w:asciiTheme="majorBidi" w:hAnsiTheme="majorBidi" w:cstheme="majorBidi"/>
        </w:rPr>
        <w:t xml:space="preserve">endows the mitzvah with a territorial </w:t>
      </w:r>
      <w:r w:rsidR="00292F85" w:rsidRPr="00AF67A5">
        <w:rPr>
          <w:rFonts w:asciiTheme="majorBidi" w:hAnsiTheme="majorBidi" w:cstheme="majorBidi"/>
        </w:rPr>
        <w:t>quality</w:t>
      </w:r>
      <w:r w:rsidR="00B43098" w:rsidRPr="00AF67A5">
        <w:rPr>
          <w:rFonts w:asciiTheme="majorBidi" w:hAnsiTheme="majorBidi" w:cstheme="majorBidi"/>
        </w:rPr>
        <w:t xml:space="preserve">.  </w:t>
      </w:r>
      <w:r w:rsidR="00FC1A69" w:rsidRPr="00AF67A5">
        <w:rPr>
          <w:rFonts w:asciiTheme="majorBidi" w:hAnsiTheme="majorBidi" w:cstheme="majorBidi"/>
        </w:rPr>
        <w:t xml:space="preserve">This </w:t>
      </w:r>
      <w:r w:rsidR="00B43098" w:rsidRPr="00AF67A5">
        <w:rPr>
          <w:rFonts w:asciiTheme="majorBidi" w:hAnsiTheme="majorBidi" w:cstheme="majorBidi"/>
        </w:rPr>
        <w:t xml:space="preserve">blessing, which </w:t>
      </w:r>
      <w:r w:rsidR="004B207A" w:rsidRPr="00AF67A5">
        <w:rPr>
          <w:rFonts w:asciiTheme="majorBidi" w:hAnsiTheme="majorBidi" w:cstheme="majorBidi"/>
        </w:rPr>
        <w:t xml:space="preserve">accentuates the mitzvoth as </w:t>
      </w:r>
      <w:r w:rsidR="004E2800" w:rsidRPr="00AF67A5">
        <w:rPr>
          <w:rFonts w:asciiTheme="majorBidi" w:hAnsiTheme="majorBidi" w:cstheme="majorBidi"/>
        </w:rPr>
        <w:t xml:space="preserve">being </w:t>
      </w:r>
      <w:r w:rsidR="004B207A" w:rsidRPr="00AF67A5">
        <w:rPr>
          <w:rFonts w:asciiTheme="majorBidi" w:hAnsiTheme="majorBidi" w:cstheme="majorBidi"/>
        </w:rPr>
        <w:t xml:space="preserve">essential for entering the land, </w:t>
      </w:r>
      <w:r w:rsidR="004E2800" w:rsidRPr="00AF67A5">
        <w:rPr>
          <w:rFonts w:asciiTheme="majorBidi" w:hAnsiTheme="majorBidi" w:cstheme="majorBidi"/>
        </w:rPr>
        <w:t xml:space="preserve">may shed light on the choice to set the </w:t>
      </w:r>
      <w:r w:rsidR="009A6E07" w:rsidRPr="00AF67A5">
        <w:rPr>
          <w:rFonts w:asciiTheme="majorBidi" w:hAnsiTheme="majorBidi" w:cstheme="majorBidi"/>
        </w:rPr>
        <w:t xml:space="preserve">delivery of </w:t>
      </w:r>
      <w:r w:rsidR="004E2800" w:rsidRPr="00AF67A5">
        <w:rPr>
          <w:rFonts w:asciiTheme="majorBidi" w:hAnsiTheme="majorBidi" w:cstheme="majorBidi"/>
        </w:rPr>
        <w:t>the Torah at Mount Sinai</w:t>
      </w:r>
      <w:r w:rsidR="009A6E07" w:rsidRPr="00AF67A5">
        <w:rPr>
          <w:rFonts w:asciiTheme="majorBidi" w:hAnsiTheme="majorBidi" w:cstheme="majorBidi"/>
        </w:rPr>
        <w:t xml:space="preserve"> </w:t>
      </w:r>
      <w:r w:rsidR="004E2800" w:rsidRPr="00AF67A5">
        <w:rPr>
          <w:rFonts w:asciiTheme="majorBidi" w:hAnsiTheme="majorBidi" w:cstheme="majorBidi"/>
        </w:rPr>
        <w:t xml:space="preserve">prior to </w:t>
      </w:r>
      <w:r w:rsidR="00FC1A69" w:rsidRPr="00AF67A5">
        <w:rPr>
          <w:rFonts w:asciiTheme="majorBidi" w:hAnsiTheme="majorBidi" w:cstheme="majorBidi"/>
        </w:rPr>
        <w:t>entering the land</w:t>
      </w:r>
      <w:r w:rsidR="009A6E07" w:rsidRPr="00AF67A5">
        <w:rPr>
          <w:rFonts w:asciiTheme="majorBidi" w:hAnsiTheme="majorBidi" w:cstheme="majorBidi"/>
        </w:rPr>
        <w:t>,</w:t>
      </w:r>
      <w:r w:rsidR="000121DE" w:rsidRPr="00AF67A5">
        <w:rPr>
          <w:rFonts w:asciiTheme="majorBidi" w:hAnsiTheme="majorBidi" w:cstheme="majorBidi"/>
        </w:rPr>
        <w:t xml:space="preserve"> and </w:t>
      </w:r>
      <w:r w:rsidR="004E2800" w:rsidRPr="00AF67A5">
        <w:rPr>
          <w:rFonts w:asciiTheme="majorBidi" w:hAnsiTheme="majorBidi" w:cstheme="majorBidi"/>
        </w:rPr>
        <w:t xml:space="preserve">as </w:t>
      </w:r>
      <w:r w:rsidR="000445C7" w:rsidRPr="00AF67A5">
        <w:rPr>
          <w:rFonts w:asciiTheme="majorBidi" w:hAnsiTheme="majorBidi" w:cstheme="majorBidi"/>
        </w:rPr>
        <w:t>(</w:t>
      </w:r>
      <w:r w:rsidR="000445C7" w:rsidRPr="00AF67A5">
        <w:rPr>
          <w:rFonts w:asciiTheme="majorBidi" w:hAnsiTheme="majorBidi" w:cstheme="majorBidi"/>
          <w:highlight w:val="yellow"/>
        </w:rPr>
        <w:t>in</w:t>
      </w:r>
      <w:r w:rsidR="000445C7" w:rsidRPr="00AF67A5">
        <w:rPr>
          <w:rFonts w:asciiTheme="majorBidi" w:hAnsiTheme="majorBidi" w:cstheme="majorBidi"/>
        </w:rPr>
        <w:t xml:space="preserve">) </w:t>
      </w:r>
      <w:r w:rsidR="004E2800" w:rsidRPr="00AF67A5">
        <w:rPr>
          <w:rFonts w:asciiTheme="majorBidi" w:hAnsiTheme="majorBidi" w:cstheme="majorBidi"/>
        </w:rPr>
        <w:t>preparation for it.</w:t>
      </w:r>
      <w:r w:rsidR="00CF1A59" w:rsidRPr="00AF67A5">
        <w:rPr>
          <w:rStyle w:val="FootnoteReference"/>
          <w:rFonts w:asciiTheme="majorBidi" w:hAnsiTheme="majorBidi" w:cstheme="majorBidi"/>
          <w:rtl/>
        </w:rPr>
        <w:t xml:space="preserve"> </w:t>
      </w:r>
      <w:r w:rsidR="00CF1A59" w:rsidRPr="00AF67A5">
        <w:rPr>
          <w:rStyle w:val="FootnoteReference"/>
          <w:rFonts w:asciiTheme="majorBidi" w:hAnsiTheme="majorBidi" w:cstheme="majorBidi"/>
          <w:rtl/>
        </w:rPr>
        <w:footnoteReference w:id="21"/>
      </w:r>
      <w:r w:rsidR="004E2800" w:rsidRPr="00AF67A5">
        <w:rPr>
          <w:rFonts w:asciiTheme="majorBidi" w:hAnsiTheme="majorBidi" w:cstheme="majorBidi"/>
        </w:rPr>
        <w:t xml:space="preserve">   </w:t>
      </w:r>
    </w:p>
    <w:p w14:paraId="3A8E6619" w14:textId="77777777" w:rsidR="0080507B" w:rsidRPr="00AF67A5" w:rsidRDefault="0080507B" w:rsidP="00AE4A27">
      <w:pPr>
        <w:spacing w:line="360" w:lineRule="auto"/>
        <w:jc w:val="mediumKashida"/>
        <w:rPr>
          <w:rFonts w:asciiTheme="majorBidi" w:hAnsiTheme="majorBidi" w:cstheme="majorBidi"/>
        </w:rPr>
      </w:pPr>
    </w:p>
    <w:p w14:paraId="369F12C2" w14:textId="3DC9EF8C" w:rsidR="00C62FA9" w:rsidRPr="00AF67A5" w:rsidRDefault="009E6E69" w:rsidP="00053231">
      <w:pPr>
        <w:spacing w:line="360" w:lineRule="auto"/>
        <w:jc w:val="mediumKashida"/>
        <w:rPr>
          <w:rFonts w:asciiTheme="majorBidi" w:eastAsia="Times New Roman" w:hAnsiTheme="majorBidi" w:cstheme="majorBidi"/>
        </w:rPr>
      </w:pPr>
      <w:r w:rsidRPr="00AF67A5">
        <w:rPr>
          <w:rFonts w:asciiTheme="majorBidi" w:hAnsiTheme="majorBidi" w:cstheme="majorBidi"/>
        </w:rPr>
        <w:t>O</w:t>
      </w:r>
      <w:r w:rsidR="00B9734A" w:rsidRPr="00AF67A5">
        <w:rPr>
          <w:rFonts w:asciiTheme="majorBidi" w:hAnsiTheme="majorBidi" w:cstheme="majorBidi"/>
        </w:rPr>
        <w:t xml:space="preserve">ther given mitzvoth </w:t>
      </w:r>
      <w:r w:rsidRPr="00AF67A5">
        <w:rPr>
          <w:rFonts w:asciiTheme="majorBidi" w:hAnsiTheme="majorBidi" w:cstheme="majorBidi"/>
        </w:rPr>
        <w:t>include</w:t>
      </w:r>
      <w:r w:rsidR="00CF1A59" w:rsidRPr="00AF67A5">
        <w:rPr>
          <w:rFonts w:asciiTheme="majorBidi" w:hAnsiTheme="majorBidi" w:cstheme="majorBidi"/>
        </w:rPr>
        <w:t xml:space="preserve"> </w:t>
      </w:r>
      <w:r w:rsidR="00B9734A" w:rsidRPr="00AF67A5">
        <w:rPr>
          <w:rFonts w:asciiTheme="majorBidi" w:hAnsiTheme="majorBidi" w:cstheme="majorBidi"/>
        </w:rPr>
        <w:t>an i</w:t>
      </w:r>
      <w:r w:rsidR="00CF1A59" w:rsidRPr="00AF67A5">
        <w:rPr>
          <w:rFonts w:asciiTheme="majorBidi" w:hAnsiTheme="majorBidi" w:cstheme="majorBidi"/>
        </w:rPr>
        <w:t xml:space="preserve">mplicit </w:t>
      </w:r>
      <w:r w:rsidR="00B9734A" w:rsidRPr="00AF67A5">
        <w:rPr>
          <w:rFonts w:asciiTheme="majorBidi" w:hAnsiTheme="majorBidi" w:cstheme="majorBidi"/>
        </w:rPr>
        <w:t>premise that they are</w:t>
      </w:r>
      <w:r w:rsidR="00CF1A59" w:rsidRPr="00AF67A5">
        <w:rPr>
          <w:rFonts w:asciiTheme="majorBidi" w:hAnsiTheme="majorBidi" w:cstheme="majorBidi"/>
        </w:rPr>
        <w:t xml:space="preserve"> </w:t>
      </w:r>
      <w:r w:rsidRPr="00AF67A5">
        <w:rPr>
          <w:rFonts w:asciiTheme="majorBidi" w:hAnsiTheme="majorBidi" w:cstheme="majorBidi"/>
        </w:rPr>
        <w:t>intended</w:t>
      </w:r>
      <w:r w:rsidR="00B9734A" w:rsidRPr="00AF67A5">
        <w:rPr>
          <w:rFonts w:asciiTheme="majorBidi" w:hAnsiTheme="majorBidi" w:cstheme="majorBidi"/>
        </w:rPr>
        <w:t xml:space="preserve"> to be </w:t>
      </w:r>
      <w:r w:rsidR="003F344B" w:rsidRPr="00AF67A5">
        <w:rPr>
          <w:rFonts w:asciiTheme="majorBidi" w:hAnsiTheme="majorBidi" w:cstheme="majorBidi"/>
        </w:rPr>
        <w:t>applied in the land of Israel.</w:t>
      </w:r>
      <w:r w:rsidRPr="00AF67A5">
        <w:rPr>
          <w:rFonts w:asciiTheme="majorBidi" w:hAnsiTheme="majorBidi" w:cstheme="majorBidi"/>
        </w:rPr>
        <w:t xml:space="preserve">  </w:t>
      </w:r>
      <w:r w:rsidR="00A33536" w:rsidRPr="00AF67A5">
        <w:rPr>
          <w:rFonts w:asciiTheme="majorBidi" w:hAnsiTheme="majorBidi" w:cstheme="majorBidi"/>
        </w:rPr>
        <w:t>F</w:t>
      </w:r>
      <w:r w:rsidRPr="00AF67A5">
        <w:rPr>
          <w:rFonts w:asciiTheme="majorBidi" w:hAnsiTheme="majorBidi" w:cstheme="majorBidi"/>
        </w:rPr>
        <w:t xml:space="preserve">or instance, the </w:t>
      </w:r>
      <w:r w:rsidR="00A33536" w:rsidRPr="00AF67A5">
        <w:rPr>
          <w:rFonts w:asciiTheme="majorBidi" w:hAnsiTheme="majorBidi" w:cstheme="majorBidi"/>
        </w:rPr>
        <w:t xml:space="preserve">law obliging the </w:t>
      </w:r>
      <w:r w:rsidRPr="00AF67A5">
        <w:rPr>
          <w:rFonts w:asciiTheme="majorBidi" w:hAnsiTheme="majorBidi" w:cstheme="majorBidi"/>
        </w:rPr>
        <w:t>‘accidental killer’</w:t>
      </w:r>
      <w:r w:rsidR="00CF1A59" w:rsidRPr="00AF67A5">
        <w:rPr>
          <w:rFonts w:asciiTheme="majorBidi" w:hAnsiTheme="majorBidi" w:cstheme="majorBidi"/>
        </w:rPr>
        <w:t xml:space="preserve"> </w:t>
      </w:r>
      <w:r w:rsidRPr="00AF67A5">
        <w:rPr>
          <w:rFonts w:asciiTheme="majorBidi" w:hAnsiTheme="majorBidi" w:cstheme="majorBidi"/>
        </w:rPr>
        <w:t>to escape to a</w:t>
      </w:r>
      <w:r w:rsidR="00CF1A59" w:rsidRPr="00AF67A5">
        <w:rPr>
          <w:rFonts w:asciiTheme="majorBidi" w:hAnsiTheme="majorBidi" w:cstheme="majorBidi"/>
        </w:rPr>
        <w:t xml:space="preserve"> sheltered city</w:t>
      </w:r>
      <w:r w:rsidRPr="00AF67A5">
        <w:rPr>
          <w:rFonts w:asciiTheme="majorBidi" w:hAnsiTheme="majorBidi" w:cstheme="majorBidi"/>
        </w:rPr>
        <w:t xml:space="preserve"> can only be impleme</w:t>
      </w:r>
      <w:r w:rsidR="00CF1A59" w:rsidRPr="00AF67A5">
        <w:rPr>
          <w:rFonts w:asciiTheme="majorBidi" w:hAnsiTheme="majorBidi" w:cstheme="majorBidi"/>
        </w:rPr>
        <w:t>nted in the land of Israe</w:t>
      </w:r>
      <w:r w:rsidR="00C62FA9" w:rsidRPr="00AF67A5">
        <w:rPr>
          <w:rFonts w:asciiTheme="majorBidi" w:hAnsiTheme="majorBidi" w:cstheme="majorBidi"/>
        </w:rPr>
        <w:t>l.</w:t>
      </w:r>
      <w:r w:rsidR="00C62FA9" w:rsidRPr="00AF67A5">
        <w:rPr>
          <w:rStyle w:val="FootnoteReference"/>
          <w:rFonts w:asciiTheme="majorBidi" w:hAnsiTheme="majorBidi" w:cstheme="majorBidi"/>
          <w:rtl/>
        </w:rPr>
        <w:footnoteReference w:id="22"/>
      </w:r>
      <w:r w:rsidR="0059377E" w:rsidRPr="00AF67A5">
        <w:rPr>
          <w:rFonts w:asciiTheme="majorBidi" w:hAnsiTheme="majorBidi" w:cstheme="majorBidi"/>
        </w:rPr>
        <w:t xml:space="preserve">The </w:t>
      </w:r>
      <w:r w:rsidR="00CF1A59" w:rsidRPr="00AF67A5">
        <w:rPr>
          <w:rFonts w:asciiTheme="majorBidi" w:hAnsiTheme="majorBidi" w:cstheme="majorBidi"/>
        </w:rPr>
        <w:t>l</w:t>
      </w:r>
      <w:r w:rsidR="0059377E" w:rsidRPr="00AF67A5">
        <w:rPr>
          <w:rFonts w:asciiTheme="majorBidi" w:hAnsiTheme="majorBidi" w:cstheme="majorBidi"/>
        </w:rPr>
        <w:t>aw</w:t>
      </w:r>
      <w:r w:rsidR="00D7330C" w:rsidRPr="00AF67A5">
        <w:rPr>
          <w:rFonts w:asciiTheme="majorBidi" w:hAnsiTheme="majorBidi" w:cstheme="majorBidi"/>
        </w:rPr>
        <w:t xml:space="preserve"> </w:t>
      </w:r>
      <w:r w:rsidR="0059377E" w:rsidRPr="00AF67A5">
        <w:rPr>
          <w:rFonts w:asciiTheme="majorBidi" w:hAnsiTheme="majorBidi" w:cstheme="majorBidi"/>
        </w:rPr>
        <w:t>prohibiting the oppression of foreigners</w:t>
      </w:r>
      <w:r w:rsidR="00CF1A59" w:rsidRPr="00AF67A5">
        <w:rPr>
          <w:rFonts w:asciiTheme="majorBidi" w:hAnsiTheme="majorBidi" w:cstheme="majorBidi"/>
        </w:rPr>
        <w:t xml:space="preserve"> </w:t>
      </w:r>
      <w:r w:rsidR="0059377E" w:rsidRPr="00AF67A5">
        <w:rPr>
          <w:rFonts w:asciiTheme="majorBidi" w:hAnsiTheme="majorBidi" w:cstheme="majorBidi"/>
        </w:rPr>
        <w:t xml:space="preserve">is described by Leviticus as applying in the land, </w:t>
      </w:r>
      <w:r w:rsidR="004D42EB" w:rsidRPr="00AF67A5">
        <w:rPr>
          <w:rFonts w:asciiTheme="majorBidi" w:hAnsiTheme="majorBidi" w:cstheme="majorBidi"/>
        </w:rPr>
        <w:t>“</w:t>
      </w:r>
      <w:r w:rsidR="004D42EB" w:rsidRPr="00AF67A5">
        <w:rPr>
          <w:rFonts w:asciiTheme="majorBidi" w:eastAsia="Times New Roman" w:hAnsiTheme="majorBidi" w:cstheme="majorBidi"/>
          <w:color w:val="000000"/>
        </w:rPr>
        <w:t>When a stranger resides with you in your land, you shall not wrong him,”</w:t>
      </w:r>
      <w:r w:rsidR="004D42EB" w:rsidRPr="00AF67A5">
        <w:rPr>
          <w:rFonts w:asciiTheme="majorBidi" w:hAnsiTheme="majorBidi" w:cstheme="majorBidi"/>
        </w:rPr>
        <w:t xml:space="preserve"> </w:t>
      </w:r>
      <w:r w:rsidR="0059377E" w:rsidRPr="00AF67A5">
        <w:rPr>
          <w:rFonts w:asciiTheme="majorBidi" w:hAnsiTheme="majorBidi" w:cstheme="majorBidi"/>
        </w:rPr>
        <w:t>(Lev. 19:33)</w:t>
      </w:r>
      <w:r w:rsidR="004D42EB" w:rsidRPr="00AF67A5">
        <w:rPr>
          <w:rFonts w:asciiTheme="majorBidi" w:hAnsiTheme="majorBidi" w:cstheme="majorBidi"/>
        </w:rPr>
        <w:t>.</w:t>
      </w:r>
      <w:r w:rsidR="002D39B1" w:rsidRPr="00AF67A5">
        <w:rPr>
          <w:rFonts w:asciiTheme="majorBidi" w:hAnsiTheme="majorBidi" w:cstheme="majorBidi"/>
        </w:rPr>
        <w:t xml:space="preserve"> The prohibition of castrating animals is described in a similar way, </w:t>
      </w:r>
      <w:r w:rsidR="00514E90" w:rsidRPr="00AF67A5">
        <w:rPr>
          <w:rFonts w:asciiTheme="majorBidi" w:hAnsiTheme="majorBidi" w:cstheme="majorBidi"/>
        </w:rPr>
        <w:t>“</w:t>
      </w:r>
      <w:r w:rsidR="00514E90" w:rsidRPr="00AF67A5">
        <w:rPr>
          <w:rFonts w:asciiTheme="majorBidi" w:eastAsia="Times New Roman" w:hAnsiTheme="majorBidi" w:cstheme="majorBidi"/>
          <w:color w:val="000000"/>
        </w:rPr>
        <w:t>You shall not offer to the Lord anything [with its testes] bruised or crushed or torn or cut. You shall have no such practices in your own land,</w:t>
      </w:r>
      <w:r w:rsidR="00DA457E" w:rsidRPr="00AF67A5">
        <w:rPr>
          <w:rFonts w:asciiTheme="majorBidi" w:eastAsia="Times New Roman" w:hAnsiTheme="majorBidi" w:cstheme="majorBidi"/>
          <w:color w:val="000000"/>
        </w:rPr>
        <w:t xml:space="preserve">” </w:t>
      </w:r>
      <w:r w:rsidR="00DA457E" w:rsidRPr="00AF67A5">
        <w:rPr>
          <w:rFonts w:asciiTheme="majorBidi" w:hAnsiTheme="majorBidi" w:cstheme="majorBidi"/>
        </w:rPr>
        <w:t>(Lev. 22:24).</w:t>
      </w:r>
      <w:r w:rsidR="00614399" w:rsidRPr="00AF67A5">
        <w:rPr>
          <w:rStyle w:val="FootnoteReference"/>
          <w:rFonts w:asciiTheme="majorBidi" w:hAnsiTheme="majorBidi" w:cstheme="majorBidi"/>
          <w:rtl/>
        </w:rPr>
        <w:t xml:space="preserve"> </w:t>
      </w:r>
      <w:r w:rsidR="00614399" w:rsidRPr="00AF67A5">
        <w:rPr>
          <w:rStyle w:val="FootnoteReference"/>
          <w:rFonts w:asciiTheme="majorBidi" w:hAnsiTheme="majorBidi" w:cstheme="majorBidi"/>
          <w:rtl/>
        </w:rPr>
        <w:footnoteReference w:id="23"/>
      </w:r>
      <w:r w:rsidR="002D39B1" w:rsidRPr="00AF67A5">
        <w:rPr>
          <w:rFonts w:asciiTheme="majorBidi" w:hAnsiTheme="majorBidi" w:cstheme="majorBidi"/>
        </w:rPr>
        <w:t xml:space="preserve">Several chapters on, the prohibition of </w:t>
      </w:r>
      <w:r w:rsidR="00160268" w:rsidRPr="00AF67A5">
        <w:rPr>
          <w:rFonts w:asciiTheme="majorBidi" w:hAnsiTheme="majorBidi" w:cstheme="majorBidi"/>
        </w:rPr>
        <w:t xml:space="preserve">forming idols is </w:t>
      </w:r>
      <w:r w:rsidR="00304474" w:rsidRPr="00AF67A5">
        <w:rPr>
          <w:rFonts w:asciiTheme="majorBidi" w:hAnsiTheme="majorBidi" w:cstheme="majorBidi"/>
        </w:rPr>
        <w:t xml:space="preserve">described in a comparable way, </w:t>
      </w:r>
      <w:r w:rsidR="00731A5B" w:rsidRPr="00AF67A5">
        <w:rPr>
          <w:rFonts w:asciiTheme="majorBidi" w:hAnsiTheme="majorBidi" w:cstheme="majorBidi"/>
        </w:rPr>
        <w:t>“</w:t>
      </w:r>
      <w:r w:rsidR="00FF6A91" w:rsidRPr="00AF67A5">
        <w:rPr>
          <w:rFonts w:asciiTheme="majorBidi" w:eastAsia="Times New Roman" w:hAnsiTheme="majorBidi" w:cstheme="majorBidi"/>
          <w:color w:val="000000"/>
        </w:rPr>
        <w:t xml:space="preserve">You shall not make idols for yourselves, or set up for yourselves carved images or pillars, or place figured stones in your land to worship upon, for I the Lord am your God,” </w:t>
      </w:r>
      <w:r w:rsidR="002D39B1" w:rsidRPr="00AF67A5">
        <w:rPr>
          <w:rFonts w:asciiTheme="majorBidi" w:hAnsiTheme="majorBidi" w:cstheme="majorBidi"/>
        </w:rPr>
        <w:t>(Lev. 26:1)</w:t>
      </w:r>
      <w:r w:rsidR="00731A5B" w:rsidRPr="00AF67A5">
        <w:rPr>
          <w:rFonts w:asciiTheme="majorBidi" w:hAnsiTheme="majorBidi" w:cstheme="majorBidi"/>
        </w:rPr>
        <w:t>.</w:t>
      </w:r>
    </w:p>
    <w:p w14:paraId="6F592BDA" w14:textId="77777777" w:rsidR="00C62FA9" w:rsidRPr="00AF67A5" w:rsidRDefault="00C62FA9" w:rsidP="00AE4A27">
      <w:pPr>
        <w:spacing w:line="360" w:lineRule="auto"/>
        <w:jc w:val="mediumKashida"/>
        <w:rPr>
          <w:rFonts w:asciiTheme="majorBidi" w:eastAsia="Times New Roman" w:hAnsiTheme="majorBidi" w:cstheme="majorBidi"/>
        </w:rPr>
      </w:pPr>
    </w:p>
    <w:p w14:paraId="48BC6A8D" w14:textId="2F3061D9" w:rsidR="00F70462" w:rsidRPr="0038533D" w:rsidRDefault="00A33536" w:rsidP="0038533D">
      <w:pPr>
        <w:spacing w:line="360" w:lineRule="auto"/>
        <w:jc w:val="mediumKashida"/>
        <w:rPr>
          <w:rFonts w:asciiTheme="majorBidi" w:eastAsia="Times New Roman" w:hAnsiTheme="majorBidi" w:cstheme="majorBidi"/>
        </w:rPr>
      </w:pPr>
      <w:r w:rsidRPr="00AF67A5">
        <w:rPr>
          <w:rFonts w:asciiTheme="majorBidi" w:hAnsiTheme="majorBidi" w:cstheme="majorBidi"/>
          <w:highlight w:val="yellow"/>
        </w:rPr>
        <w:t>It goes without saying that</w:t>
      </w:r>
      <w:r w:rsidRPr="00AF67A5">
        <w:rPr>
          <w:rFonts w:asciiTheme="majorBidi" w:hAnsiTheme="majorBidi" w:cstheme="majorBidi"/>
        </w:rPr>
        <w:t xml:space="preserve"> </w:t>
      </w:r>
      <w:r w:rsidR="00856149" w:rsidRPr="00AF67A5">
        <w:rPr>
          <w:rFonts w:asciiTheme="majorBidi" w:hAnsiTheme="majorBidi" w:cstheme="majorBidi"/>
        </w:rPr>
        <w:t xml:space="preserve">Needless to say that </w:t>
      </w:r>
      <w:r w:rsidRPr="00AF67A5">
        <w:rPr>
          <w:rFonts w:asciiTheme="majorBidi" w:hAnsiTheme="majorBidi" w:cstheme="majorBidi"/>
        </w:rPr>
        <w:t>t</w:t>
      </w:r>
      <w:r w:rsidR="00512131" w:rsidRPr="00AF67A5">
        <w:rPr>
          <w:rFonts w:asciiTheme="majorBidi" w:hAnsiTheme="majorBidi" w:cstheme="majorBidi"/>
        </w:rPr>
        <w:t>he complex of mitzvoth delineated in Lev. 25</w:t>
      </w:r>
      <w:r w:rsidR="008034E6" w:rsidRPr="00AF67A5">
        <w:rPr>
          <w:rFonts w:asciiTheme="majorBidi" w:hAnsiTheme="majorBidi" w:cstheme="majorBidi"/>
        </w:rPr>
        <w:t xml:space="preserve"> </w:t>
      </w:r>
      <w:r w:rsidR="00834D20">
        <w:rPr>
          <w:rFonts w:asciiTheme="majorBidi" w:hAnsiTheme="majorBidi" w:cstheme="majorBidi"/>
        </w:rPr>
        <w:t>–</w:t>
      </w:r>
      <w:r w:rsidR="008034E6" w:rsidRPr="00AF67A5">
        <w:rPr>
          <w:rFonts w:asciiTheme="majorBidi" w:hAnsiTheme="majorBidi" w:cstheme="majorBidi"/>
        </w:rPr>
        <w:t xml:space="preserve"> </w:t>
      </w:r>
      <w:r w:rsidR="00834D20">
        <w:rPr>
          <w:rFonts w:asciiTheme="majorBidi" w:hAnsiTheme="majorBidi" w:cstheme="majorBidi"/>
        </w:rPr>
        <w:t>the sabbatical year,</w:t>
      </w:r>
      <w:r w:rsidR="00512131" w:rsidRPr="00AF67A5">
        <w:rPr>
          <w:rFonts w:asciiTheme="majorBidi" w:hAnsiTheme="majorBidi" w:cstheme="majorBidi"/>
        </w:rPr>
        <w:t xml:space="preserve"> the jubilee, </w:t>
      </w:r>
      <w:r w:rsidR="0080507B" w:rsidRPr="00AF67A5">
        <w:rPr>
          <w:rFonts w:asciiTheme="majorBidi" w:hAnsiTheme="majorBidi" w:cstheme="majorBidi"/>
        </w:rPr>
        <w:t>fraud (</w:t>
      </w:r>
      <w:r w:rsidR="00834D20">
        <w:rPr>
          <w:rFonts w:asciiTheme="majorBidi" w:hAnsiTheme="majorBidi" w:cstheme="majorBidi"/>
          <w:highlight w:val="yellow"/>
        </w:rPr>
        <w:t>within the j</w:t>
      </w:r>
      <w:r w:rsidR="0080507B" w:rsidRPr="00AF67A5">
        <w:rPr>
          <w:rFonts w:asciiTheme="majorBidi" w:hAnsiTheme="majorBidi" w:cstheme="majorBidi"/>
          <w:highlight w:val="yellow"/>
        </w:rPr>
        <w:t>ubilee framework/setting</w:t>
      </w:r>
      <w:r w:rsidR="0080507B" w:rsidRPr="00AF67A5">
        <w:rPr>
          <w:rFonts w:asciiTheme="majorBidi" w:hAnsiTheme="majorBidi" w:cstheme="majorBidi"/>
        </w:rPr>
        <w:t xml:space="preserve">) with </w:t>
      </w:r>
      <w:r w:rsidR="00856149" w:rsidRPr="00AF67A5">
        <w:rPr>
          <w:rFonts w:asciiTheme="majorBidi" w:hAnsiTheme="majorBidi" w:cstheme="majorBidi"/>
        </w:rPr>
        <w:t xml:space="preserve">regard to the </w:t>
      </w:r>
      <w:r w:rsidR="00512131" w:rsidRPr="00AF67A5">
        <w:rPr>
          <w:rFonts w:asciiTheme="majorBidi" w:hAnsiTheme="majorBidi" w:cstheme="majorBidi"/>
        </w:rPr>
        <w:t>land</w:t>
      </w:r>
      <w:r w:rsidR="00856149" w:rsidRPr="00AF67A5">
        <w:rPr>
          <w:rFonts w:asciiTheme="majorBidi" w:hAnsiTheme="majorBidi" w:cstheme="majorBidi"/>
        </w:rPr>
        <w:t xml:space="preserve"> under the law of the Jubilee</w:t>
      </w:r>
      <w:r w:rsidR="00512131" w:rsidRPr="00AF67A5">
        <w:rPr>
          <w:rFonts w:asciiTheme="majorBidi" w:hAnsiTheme="majorBidi" w:cstheme="majorBidi"/>
        </w:rPr>
        <w:t>), the redemption of homes, fields, and slaves</w:t>
      </w:r>
      <w:r w:rsidR="008034E6" w:rsidRPr="00AF67A5">
        <w:rPr>
          <w:rFonts w:asciiTheme="majorBidi" w:hAnsiTheme="majorBidi" w:cstheme="majorBidi"/>
        </w:rPr>
        <w:t xml:space="preserve"> -</w:t>
      </w:r>
      <w:r w:rsidR="00512131" w:rsidRPr="00AF67A5">
        <w:rPr>
          <w:rFonts w:asciiTheme="majorBidi" w:hAnsiTheme="majorBidi" w:cstheme="majorBidi"/>
        </w:rPr>
        <w:t xml:space="preserve"> all characterize </w:t>
      </w:r>
      <w:r w:rsidR="00714359" w:rsidRPr="00AF67A5">
        <w:rPr>
          <w:rFonts w:asciiTheme="majorBidi" w:hAnsiTheme="majorBidi" w:cstheme="majorBidi"/>
        </w:rPr>
        <w:t>(</w:t>
      </w:r>
      <w:r w:rsidR="00714359" w:rsidRPr="00AF67A5">
        <w:rPr>
          <w:rFonts w:asciiTheme="majorBidi" w:hAnsiTheme="majorBidi" w:cstheme="majorBidi"/>
          <w:highlight w:val="yellow"/>
        </w:rPr>
        <w:t>are all characteristic of</w:t>
      </w:r>
      <w:r w:rsidR="00714359" w:rsidRPr="00AF67A5">
        <w:rPr>
          <w:rFonts w:asciiTheme="majorBidi" w:hAnsiTheme="majorBidi" w:cstheme="majorBidi"/>
        </w:rPr>
        <w:t xml:space="preserve">) </w:t>
      </w:r>
      <w:r w:rsidR="00512131" w:rsidRPr="00AF67A5">
        <w:rPr>
          <w:rFonts w:asciiTheme="majorBidi" w:hAnsiTheme="majorBidi" w:cstheme="majorBidi"/>
        </w:rPr>
        <w:t xml:space="preserve">life in the land of Israel.  </w:t>
      </w:r>
      <w:r w:rsidR="00480932" w:rsidRPr="00AF67A5">
        <w:rPr>
          <w:rFonts w:asciiTheme="majorBidi" w:hAnsiTheme="majorBidi" w:cstheme="majorBidi"/>
        </w:rPr>
        <w:t>In fact</w:t>
      </w:r>
      <w:r w:rsidR="00480932" w:rsidRPr="00AF67A5">
        <w:rPr>
          <w:rFonts w:asciiTheme="majorBidi" w:hAnsiTheme="majorBidi" w:cstheme="majorBidi"/>
          <w:lang w:bidi="he-IL"/>
        </w:rPr>
        <w:t xml:space="preserve">, </w:t>
      </w:r>
      <w:r w:rsidR="005C561E" w:rsidRPr="00AF67A5">
        <w:rPr>
          <w:rFonts w:asciiTheme="majorBidi" w:hAnsiTheme="majorBidi" w:cstheme="majorBidi"/>
        </w:rPr>
        <w:t>many mitzvoth</w:t>
      </w:r>
      <w:r w:rsidR="008256A0" w:rsidRPr="00AF67A5">
        <w:rPr>
          <w:rFonts w:asciiTheme="majorBidi" w:hAnsiTheme="majorBidi" w:cstheme="majorBidi"/>
        </w:rPr>
        <w:t xml:space="preserve"> </w:t>
      </w:r>
      <w:r w:rsidR="00480932" w:rsidRPr="00AF67A5">
        <w:rPr>
          <w:rFonts w:asciiTheme="majorBidi" w:hAnsiTheme="majorBidi" w:cstheme="majorBidi"/>
        </w:rPr>
        <w:t xml:space="preserve">are </w:t>
      </w:r>
      <w:r w:rsidR="00E92A97" w:rsidRPr="00AF67A5">
        <w:rPr>
          <w:rFonts w:asciiTheme="majorBidi" w:hAnsiTheme="majorBidi" w:cstheme="majorBidi"/>
        </w:rPr>
        <w:t>described</w:t>
      </w:r>
      <w:r w:rsidR="005C561E" w:rsidRPr="00AF67A5">
        <w:rPr>
          <w:rFonts w:asciiTheme="majorBidi" w:hAnsiTheme="majorBidi" w:cstheme="majorBidi"/>
        </w:rPr>
        <w:t xml:space="preserve"> as applying “in all your dwellings”</w:t>
      </w:r>
      <w:r w:rsidR="007A3F1E" w:rsidRPr="00AF67A5">
        <w:rPr>
          <w:rStyle w:val="FootnoteReference"/>
          <w:rFonts w:asciiTheme="majorBidi" w:hAnsiTheme="majorBidi" w:cstheme="majorBidi"/>
          <w:rtl/>
        </w:rPr>
        <w:t xml:space="preserve"> </w:t>
      </w:r>
      <w:r w:rsidR="007A3F1E" w:rsidRPr="00AF67A5">
        <w:rPr>
          <w:rStyle w:val="FootnoteReference"/>
          <w:rFonts w:asciiTheme="majorBidi" w:hAnsiTheme="majorBidi" w:cstheme="majorBidi"/>
          <w:rtl/>
        </w:rPr>
        <w:footnoteReference w:id="24"/>
      </w:r>
      <w:r w:rsidR="008256A0" w:rsidRPr="00AF67A5">
        <w:rPr>
          <w:rFonts w:asciiTheme="majorBidi" w:hAnsiTheme="majorBidi" w:cstheme="majorBidi"/>
        </w:rPr>
        <w:t xml:space="preserve"> </w:t>
      </w:r>
      <w:r w:rsidR="00C65CFB" w:rsidRPr="00AF67A5">
        <w:rPr>
          <w:rFonts w:asciiTheme="majorBidi" w:hAnsiTheme="majorBidi" w:cstheme="majorBidi"/>
        </w:rPr>
        <w:t>(</w:t>
      </w:r>
      <w:r w:rsidR="008256A0" w:rsidRPr="00AF67A5">
        <w:rPr>
          <w:rFonts w:asciiTheme="majorBidi" w:hAnsiTheme="majorBidi" w:cstheme="majorBidi"/>
          <w:rtl/>
        </w:rPr>
        <w:t>"</w:t>
      </w:r>
      <w:r w:rsidR="008256A0" w:rsidRPr="00AF67A5">
        <w:rPr>
          <w:rFonts w:asciiTheme="majorBidi" w:hAnsiTheme="majorBidi" w:cstheme="majorBidi"/>
          <w:rtl/>
          <w:lang w:bidi="he-IL"/>
        </w:rPr>
        <w:t>בכל מושבותיכם</w:t>
      </w:r>
      <w:r w:rsidR="008256A0" w:rsidRPr="00AF67A5">
        <w:rPr>
          <w:rFonts w:asciiTheme="majorBidi" w:hAnsiTheme="majorBidi" w:cstheme="majorBidi"/>
          <w:rtl/>
        </w:rPr>
        <w:t>"</w:t>
      </w:r>
      <w:r w:rsidR="00C65CFB" w:rsidRPr="00AF67A5">
        <w:rPr>
          <w:rFonts w:asciiTheme="majorBidi" w:hAnsiTheme="majorBidi" w:cstheme="majorBidi"/>
        </w:rPr>
        <w:t xml:space="preserve">), </w:t>
      </w:r>
      <w:r w:rsidR="006A2492" w:rsidRPr="00AF67A5">
        <w:rPr>
          <w:rFonts w:asciiTheme="majorBidi" w:hAnsiTheme="majorBidi" w:cstheme="majorBidi"/>
        </w:rPr>
        <w:t xml:space="preserve">and </w:t>
      </w:r>
      <w:r w:rsidR="002913B9" w:rsidRPr="00AF67A5">
        <w:rPr>
          <w:rFonts w:asciiTheme="majorBidi" w:hAnsiTheme="majorBidi" w:cstheme="majorBidi"/>
          <w:highlight w:val="yellow"/>
        </w:rPr>
        <w:t>it stands to reason</w:t>
      </w:r>
      <w:r w:rsidR="002913B9" w:rsidRPr="00AF67A5">
        <w:rPr>
          <w:rFonts w:asciiTheme="majorBidi" w:hAnsiTheme="majorBidi" w:cstheme="majorBidi"/>
        </w:rPr>
        <w:t xml:space="preserve"> the Torah</w:t>
      </w:r>
      <w:r w:rsidR="00D631C5" w:rsidRPr="00AF67A5">
        <w:rPr>
          <w:rFonts w:asciiTheme="majorBidi" w:hAnsiTheme="majorBidi" w:cstheme="majorBidi"/>
        </w:rPr>
        <w:t xml:space="preserve"> </w:t>
      </w:r>
      <w:r w:rsidR="00186F7E" w:rsidRPr="00AF67A5">
        <w:rPr>
          <w:rFonts w:asciiTheme="majorBidi" w:hAnsiTheme="majorBidi" w:cstheme="majorBidi"/>
        </w:rPr>
        <w:t xml:space="preserve">here </w:t>
      </w:r>
      <w:r w:rsidR="002913B9" w:rsidRPr="00AF67A5">
        <w:rPr>
          <w:rFonts w:asciiTheme="majorBidi" w:hAnsiTheme="majorBidi" w:cstheme="majorBidi"/>
        </w:rPr>
        <w:t xml:space="preserve">means in the land of Israel, as in </w:t>
      </w:r>
      <w:r w:rsidR="00015217" w:rsidRPr="00AF67A5">
        <w:rPr>
          <w:rFonts w:asciiTheme="majorBidi" w:hAnsiTheme="majorBidi" w:cstheme="majorBidi"/>
        </w:rPr>
        <w:t xml:space="preserve">the verse, </w:t>
      </w:r>
      <w:r w:rsidR="0051334B" w:rsidRPr="00AF67A5">
        <w:rPr>
          <w:rFonts w:asciiTheme="majorBidi" w:hAnsiTheme="majorBidi" w:cstheme="majorBidi"/>
        </w:rPr>
        <w:t>“When you come in</w:t>
      </w:r>
      <w:r w:rsidR="008256A0" w:rsidRPr="00AF67A5">
        <w:rPr>
          <w:rFonts w:asciiTheme="majorBidi" w:hAnsiTheme="majorBidi" w:cstheme="majorBidi"/>
        </w:rPr>
        <w:t xml:space="preserve">to the land </w:t>
      </w:r>
      <w:r w:rsidR="008256A0" w:rsidRPr="00AF67A5">
        <w:rPr>
          <w:rFonts w:asciiTheme="majorBidi" w:hAnsiTheme="majorBidi" w:cstheme="majorBidi"/>
        </w:rPr>
        <w:lastRenderedPageBreak/>
        <w:t>of your habitations</w:t>
      </w:r>
      <w:r w:rsidR="00015217" w:rsidRPr="00AF67A5">
        <w:rPr>
          <w:rFonts w:asciiTheme="majorBidi" w:hAnsiTheme="majorBidi" w:cstheme="majorBidi"/>
        </w:rPr>
        <w:t>,</w:t>
      </w:r>
      <w:r w:rsidR="008256A0" w:rsidRPr="00AF67A5">
        <w:rPr>
          <w:rFonts w:asciiTheme="majorBidi" w:hAnsiTheme="majorBidi" w:cstheme="majorBidi"/>
        </w:rPr>
        <w:t>”</w:t>
      </w:r>
      <w:r w:rsidR="00015217" w:rsidRPr="00AF67A5">
        <w:rPr>
          <w:rFonts w:asciiTheme="majorBidi" w:hAnsiTheme="majorBidi" w:cstheme="majorBidi"/>
        </w:rPr>
        <w:t xml:space="preserve"> (Num. 15:2).</w:t>
      </w:r>
      <w:r w:rsidR="00015217" w:rsidRPr="00AF67A5">
        <w:rPr>
          <w:rStyle w:val="FootnoteReference"/>
          <w:rFonts w:asciiTheme="majorBidi" w:hAnsiTheme="majorBidi" w:cstheme="majorBidi"/>
          <w:rtl/>
        </w:rPr>
        <w:t xml:space="preserve"> </w:t>
      </w:r>
      <w:r w:rsidR="00015217" w:rsidRPr="00AF67A5">
        <w:rPr>
          <w:rStyle w:val="FootnoteReference"/>
          <w:rFonts w:asciiTheme="majorBidi" w:hAnsiTheme="majorBidi" w:cstheme="majorBidi"/>
          <w:rtl/>
        </w:rPr>
        <w:footnoteReference w:id="25"/>
      </w:r>
      <w:r w:rsidR="00834D20">
        <w:rPr>
          <w:rFonts w:asciiTheme="majorBidi" w:hAnsiTheme="majorBidi" w:cstheme="majorBidi"/>
        </w:rPr>
        <w:t xml:space="preserve"> </w:t>
      </w:r>
      <w:r w:rsidR="006A2492" w:rsidRPr="00AF67A5">
        <w:rPr>
          <w:rFonts w:asciiTheme="majorBidi" w:hAnsiTheme="majorBidi" w:cstheme="majorBidi"/>
        </w:rPr>
        <w:t>While such hints are scattered throughout the books of E</w:t>
      </w:r>
      <w:r w:rsidR="008256A0" w:rsidRPr="00AF67A5">
        <w:rPr>
          <w:rFonts w:asciiTheme="majorBidi" w:hAnsiTheme="majorBidi" w:cstheme="majorBidi"/>
        </w:rPr>
        <w:t xml:space="preserve">xodus, Leviticus, and Numbers, </w:t>
      </w:r>
      <w:r w:rsidR="006A2492" w:rsidRPr="00AF67A5">
        <w:rPr>
          <w:rFonts w:asciiTheme="majorBidi" w:hAnsiTheme="majorBidi" w:cstheme="majorBidi"/>
        </w:rPr>
        <w:t xml:space="preserve">it will later be demonstrated </w:t>
      </w:r>
      <w:r w:rsidR="00B52BE9" w:rsidRPr="00AF67A5">
        <w:rPr>
          <w:rFonts w:asciiTheme="majorBidi" w:hAnsiTheme="majorBidi" w:cstheme="majorBidi"/>
        </w:rPr>
        <w:t>that Deuteronomy is particularly laden with</w:t>
      </w:r>
      <w:r w:rsidR="00D631C5" w:rsidRPr="00AF67A5">
        <w:rPr>
          <w:rFonts w:asciiTheme="majorBidi" w:hAnsiTheme="majorBidi" w:cstheme="majorBidi"/>
        </w:rPr>
        <w:t xml:space="preserve"> </w:t>
      </w:r>
      <w:r w:rsidR="00B52BE9" w:rsidRPr="00AF67A5">
        <w:rPr>
          <w:rFonts w:asciiTheme="majorBidi" w:hAnsiTheme="majorBidi" w:cstheme="majorBidi"/>
        </w:rPr>
        <w:t>mitzvoth whose details imply a dependence on the land.</w:t>
      </w:r>
      <w:r w:rsidR="0038533D">
        <w:rPr>
          <w:rFonts w:asciiTheme="majorBidi" w:eastAsia="Times New Roman" w:hAnsiTheme="majorBidi" w:cstheme="majorBidi"/>
        </w:rPr>
        <w:t xml:space="preserve">  </w:t>
      </w:r>
      <w:r w:rsidR="00AE7C9F" w:rsidRPr="00AF67A5">
        <w:rPr>
          <w:rFonts w:asciiTheme="majorBidi" w:hAnsiTheme="majorBidi" w:cstheme="majorBidi"/>
        </w:rPr>
        <w:t>Albeit, the Torah does not explicitly</w:t>
      </w:r>
      <w:r w:rsidR="008034E6" w:rsidRPr="00AF67A5">
        <w:rPr>
          <w:rFonts w:asciiTheme="majorBidi" w:hAnsiTheme="majorBidi" w:cstheme="majorBidi"/>
        </w:rPr>
        <w:t xml:space="preserve"> </w:t>
      </w:r>
      <w:r w:rsidR="00AE7C9F" w:rsidRPr="00AF67A5">
        <w:rPr>
          <w:rFonts w:asciiTheme="majorBidi" w:hAnsiTheme="majorBidi" w:cstheme="majorBidi"/>
        </w:rPr>
        <w:t>state that leaving the boundaries of</w:t>
      </w:r>
      <w:r w:rsidR="006A2492" w:rsidRPr="00AF67A5">
        <w:rPr>
          <w:rFonts w:asciiTheme="majorBidi" w:hAnsiTheme="majorBidi" w:cstheme="majorBidi"/>
        </w:rPr>
        <w:t xml:space="preserve"> the land of </w:t>
      </w:r>
      <w:r w:rsidR="00AE7C9F" w:rsidRPr="00AF67A5">
        <w:rPr>
          <w:rFonts w:asciiTheme="majorBidi" w:hAnsiTheme="majorBidi" w:cstheme="majorBidi"/>
        </w:rPr>
        <w:t xml:space="preserve">Israel brings about an exemption from fulfilling the mitzvoth.  </w:t>
      </w:r>
      <w:r w:rsidR="00E929FC" w:rsidRPr="00AF67A5">
        <w:rPr>
          <w:rFonts w:asciiTheme="majorBidi" w:hAnsiTheme="majorBidi" w:cstheme="majorBidi"/>
        </w:rPr>
        <w:t>Rather, it is inferred from the way it portrays</w:t>
      </w:r>
      <w:r w:rsidR="00F1542D" w:rsidRPr="00AF67A5">
        <w:rPr>
          <w:rFonts w:asciiTheme="majorBidi" w:hAnsiTheme="majorBidi" w:cstheme="majorBidi"/>
        </w:rPr>
        <w:t>, several times,</w:t>
      </w:r>
      <w:r w:rsidR="00E929FC" w:rsidRPr="00AF67A5">
        <w:rPr>
          <w:rFonts w:asciiTheme="majorBidi" w:hAnsiTheme="majorBidi" w:cstheme="majorBidi"/>
        </w:rPr>
        <w:t xml:space="preserve"> the punishment </w:t>
      </w:r>
      <w:r w:rsidR="00F1542D" w:rsidRPr="00AF67A5">
        <w:rPr>
          <w:rFonts w:asciiTheme="majorBidi" w:hAnsiTheme="majorBidi" w:cstheme="majorBidi"/>
        </w:rPr>
        <w:t>of exile Israel will experience</w:t>
      </w:r>
      <w:r w:rsidR="00E929FC" w:rsidRPr="00AF67A5">
        <w:rPr>
          <w:rFonts w:asciiTheme="majorBidi" w:hAnsiTheme="majorBidi" w:cstheme="majorBidi"/>
        </w:rPr>
        <w:t xml:space="preserve"> should they </w:t>
      </w:r>
      <w:r w:rsidR="00F1542D" w:rsidRPr="00AF67A5">
        <w:rPr>
          <w:rFonts w:asciiTheme="majorBidi" w:hAnsiTheme="majorBidi" w:cstheme="majorBidi"/>
        </w:rPr>
        <w:t xml:space="preserve">rebel against God’s word, and </w:t>
      </w:r>
      <w:r w:rsidR="00E929FC" w:rsidRPr="00AF67A5">
        <w:rPr>
          <w:rFonts w:asciiTheme="majorBidi" w:hAnsiTheme="majorBidi" w:cstheme="majorBidi"/>
        </w:rPr>
        <w:t xml:space="preserve">breach </w:t>
      </w:r>
      <w:r w:rsidR="00F1542D" w:rsidRPr="00AF67A5">
        <w:rPr>
          <w:rFonts w:asciiTheme="majorBidi" w:hAnsiTheme="majorBidi" w:cstheme="majorBidi"/>
        </w:rPr>
        <w:t xml:space="preserve">His </w:t>
      </w:r>
      <w:r w:rsidR="00E929FC" w:rsidRPr="00AF67A5">
        <w:rPr>
          <w:rFonts w:asciiTheme="majorBidi" w:hAnsiTheme="majorBidi" w:cstheme="majorBidi"/>
        </w:rPr>
        <w:t xml:space="preserve">commands.  Moreover, the very fact that the consequence for </w:t>
      </w:r>
      <w:r w:rsidR="001C6591" w:rsidRPr="00AF67A5">
        <w:rPr>
          <w:rFonts w:asciiTheme="majorBidi" w:hAnsiTheme="majorBidi" w:cstheme="majorBidi"/>
        </w:rPr>
        <w:t xml:space="preserve">violating the </w:t>
      </w:r>
      <w:r w:rsidR="00E929FC" w:rsidRPr="00AF67A5">
        <w:rPr>
          <w:rFonts w:asciiTheme="majorBidi" w:hAnsiTheme="majorBidi" w:cstheme="majorBidi"/>
        </w:rPr>
        <w:t xml:space="preserve">mitzvoth is that </w:t>
      </w:r>
      <w:r w:rsidR="00E929FC" w:rsidRPr="00AF67A5">
        <w:rPr>
          <w:rFonts w:asciiTheme="majorBidi" w:hAnsiTheme="majorBidi" w:cstheme="majorBidi"/>
          <w:i/>
          <w:iCs/>
        </w:rPr>
        <w:t>the land</w:t>
      </w:r>
      <w:r w:rsidR="008034E6" w:rsidRPr="00AF67A5">
        <w:rPr>
          <w:rFonts w:asciiTheme="majorBidi" w:hAnsiTheme="majorBidi" w:cstheme="majorBidi"/>
          <w:i/>
          <w:iCs/>
        </w:rPr>
        <w:t xml:space="preserve"> </w:t>
      </w:r>
      <w:r w:rsidR="001C6591" w:rsidRPr="00AF67A5">
        <w:rPr>
          <w:rFonts w:asciiTheme="majorBidi" w:hAnsiTheme="majorBidi" w:cstheme="majorBidi"/>
        </w:rPr>
        <w:t xml:space="preserve">spews out </w:t>
      </w:r>
      <w:r w:rsidR="00E929FC" w:rsidRPr="00AF67A5">
        <w:rPr>
          <w:rFonts w:asciiTheme="majorBidi" w:hAnsiTheme="majorBidi" w:cstheme="majorBidi"/>
        </w:rPr>
        <w:t xml:space="preserve">its inhabitants already </w:t>
      </w:r>
      <w:r w:rsidR="001C6591" w:rsidRPr="00AF67A5">
        <w:rPr>
          <w:rFonts w:asciiTheme="majorBidi" w:hAnsiTheme="majorBidi" w:cstheme="majorBidi"/>
        </w:rPr>
        <w:t xml:space="preserve">alludes to the </w:t>
      </w:r>
      <w:r w:rsidR="00A82E7B" w:rsidRPr="00AF67A5">
        <w:rPr>
          <w:rFonts w:asciiTheme="majorBidi" w:hAnsiTheme="majorBidi" w:cstheme="majorBidi"/>
        </w:rPr>
        <w:t>law’s territorial nature</w:t>
      </w:r>
      <w:r w:rsidR="00E552F1" w:rsidRPr="00AF67A5">
        <w:rPr>
          <w:rFonts w:asciiTheme="majorBidi" w:hAnsiTheme="majorBidi" w:cstheme="majorBidi"/>
        </w:rPr>
        <w:t>.</w:t>
      </w:r>
      <w:r w:rsidR="00F70462" w:rsidRPr="00AF67A5">
        <w:rPr>
          <w:rStyle w:val="FootnoteReference"/>
          <w:rFonts w:asciiTheme="majorBidi" w:hAnsiTheme="majorBidi" w:cstheme="majorBidi"/>
          <w:rtl/>
        </w:rPr>
        <w:t xml:space="preserve"> </w:t>
      </w:r>
      <w:r w:rsidR="00F70462" w:rsidRPr="00AF67A5">
        <w:rPr>
          <w:rStyle w:val="FootnoteReference"/>
          <w:rFonts w:asciiTheme="majorBidi" w:hAnsiTheme="majorBidi" w:cstheme="majorBidi"/>
          <w:rtl/>
        </w:rPr>
        <w:footnoteReference w:id="26"/>
      </w:r>
    </w:p>
    <w:p w14:paraId="22235BE1" w14:textId="77777777" w:rsidR="00B26F9B" w:rsidRPr="00AF67A5" w:rsidRDefault="00B26F9B" w:rsidP="00AE4A27">
      <w:pPr>
        <w:pStyle w:val="NormalWeb"/>
        <w:spacing w:before="0" w:beforeAutospacing="0" w:after="0" w:afterAutospacing="0" w:line="360" w:lineRule="auto"/>
        <w:jc w:val="mediumKashida"/>
        <w:rPr>
          <w:rFonts w:asciiTheme="majorBidi" w:hAnsiTheme="majorBidi" w:cstheme="majorBidi"/>
        </w:rPr>
      </w:pPr>
    </w:p>
    <w:p w14:paraId="1A7C9001" w14:textId="34961F0B" w:rsidR="00FA63E4" w:rsidRPr="00AF67A5" w:rsidRDefault="00D03FA6" w:rsidP="00AE4A27">
      <w:pPr>
        <w:pStyle w:val="NormalWeb"/>
        <w:spacing w:before="0" w:beforeAutospacing="0" w:after="0" w:afterAutospacing="0" w:line="360" w:lineRule="auto"/>
        <w:jc w:val="mediumKashida"/>
        <w:rPr>
          <w:rFonts w:asciiTheme="majorBidi" w:hAnsiTheme="majorBidi" w:cstheme="majorBidi"/>
        </w:rPr>
      </w:pPr>
      <w:r w:rsidRPr="00AF67A5">
        <w:rPr>
          <w:rFonts w:asciiTheme="majorBidi" w:hAnsiTheme="majorBidi" w:cstheme="majorBidi"/>
        </w:rPr>
        <w:t xml:space="preserve">Beyond this, when one considers the description of Israel’s repentance process during exile, one finds it includes a confession of sins, and a return to God, </w:t>
      </w:r>
      <w:r w:rsidR="006C53B5" w:rsidRPr="00AF67A5">
        <w:rPr>
          <w:rFonts w:asciiTheme="majorBidi" w:hAnsiTheme="majorBidi" w:cstheme="majorBidi"/>
        </w:rPr>
        <w:t xml:space="preserve">but lacking is mention of </w:t>
      </w:r>
      <w:r w:rsidRPr="00AF67A5">
        <w:rPr>
          <w:rFonts w:asciiTheme="majorBidi" w:hAnsiTheme="majorBidi" w:cstheme="majorBidi"/>
        </w:rPr>
        <w:t>a return to keeping mitzvoth while outside of the land.  The following is the manner Leviticus lends to the return to God in exile,</w:t>
      </w:r>
      <w:r w:rsidR="00B26F9B" w:rsidRPr="00AF67A5">
        <w:rPr>
          <w:rFonts w:asciiTheme="majorBidi" w:hAnsiTheme="majorBidi" w:cstheme="majorBidi"/>
        </w:rPr>
        <w:t xml:space="preserve"> “</w:t>
      </w:r>
      <w:r w:rsidR="00B26F9B" w:rsidRPr="00AF67A5">
        <w:rPr>
          <w:rStyle w:val="list-view"/>
          <w:rFonts w:asciiTheme="majorBidi" w:hAnsiTheme="majorBidi" w:cstheme="majorBidi"/>
          <w:color w:val="000000"/>
        </w:rPr>
        <w:t>But you shall perish among the nations; and the land of your enemies shall consume you.</w:t>
      </w:r>
      <w:r w:rsidR="00B26F9B" w:rsidRPr="00AF67A5">
        <w:rPr>
          <w:rFonts w:asciiTheme="majorBidi" w:hAnsiTheme="majorBidi" w:cstheme="majorBidi"/>
          <w:color w:val="000000"/>
        </w:rPr>
        <w:t xml:space="preserve">  </w:t>
      </w:r>
      <w:r w:rsidR="00B26F9B" w:rsidRPr="00AF67A5">
        <w:rPr>
          <w:rStyle w:val="list-view"/>
          <w:rFonts w:asciiTheme="majorBidi" w:hAnsiTheme="majorBidi" w:cstheme="majorBidi"/>
          <w:color w:val="000000"/>
        </w:rPr>
        <w:t>Those of you who survive shall be heartsick over their iniquity in the land of your enemies; more, they shall be heartsick over the iniquities of their fathers;</w:t>
      </w:r>
      <w:r w:rsidR="00B26F9B" w:rsidRPr="00AF67A5">
        <w:rPr>
          <w:rStyle w:val="apple-converted-space"/>
          <w:rFonts w:asciiTheme="majorBidi" w:hAnsiTheme="majorBidi" w:cstheme="majorBidi"/>
          <w:color w:val="000000"/>
        </w:rPr>
        <w:t> </w:t>
      </w:r>
      <w:r w:rsidR="00B26F9B" w:rsidRPr="00AF67A5">
        <w:rPr>
          <w:rStyle w:val="list-view"/>
          <w:rFonts w:asciiTheme="majorBidi" w:hAnsiTheme="majorBidi" w:cstheme="majorBidi"/>
          <w:color w:val="000000"/>
        </w:rPr>
        <w:t>and they shall confess their iniquity and the iniquity of their fathers, in that they trespassed against Me, yea, were hostile to Me.</w:t>
      </w:r>
      <w:r w:rsidR="00B26F9B" w:rsidRPr="00AF67A5">
        <w:rPr>
          <w:rStyle w:val="apple-converted-space"/>
          <w:rFonts w:asciiTheme="majorBidi" w:hAnsiTheme="majorBidi" w:cstheme="majorBidi"/>
          <w:color w:val="000000"/>
        </w:rPr>
        <w:t xml:space="preserve">  </w:t>
      </w:r>
      <w:r w:rsidR="00B26F9B" w:rsidRPr="00AF67A5">
        <w:rPr>
          <w:rStyle w:val="list-view"/>
          <w:rFonts w:asciiTheme="majorBidi" w:hAnsiTheme="majorBidi" w:cstheme="majorBidi"/>
          <w:color w:val="000000"/>
        </w:rPr>
        <w:t xml:space="preserve">When I, in turn, have been hostile to them and have removed them into the land of their enemies, then at last shall their obdurate heart humble itself, and they shall atone for their iniquity,” </w:t>
      </w:r>
      <w:r w:rsidR="00B26F9B" w:rsidRPr="00AF67A5">
        <w:rPr>
          <w:rFonts w:asciiTheme="majorBidi" w:hAnsiTheme="majorBidi" w:cstheme="majorBidi"/>
        </w:rPr>
        <w:t>(Lev. 26:38-41</w:t>
      </w:r>
      <w:r w:rsidR="004F214C">
        <w:rPr>
          <w:rFonts w:asciiTheme="majorBidi" w:hAnsiTheme="majorBidi" w:cstheme="majorBidi"/>
        </w:rPr>
        <w:t>).</w:t>
      </w:r>
      <w:r w:rsidR="00AE2774" w:rsidRPr="00AF67A5">
        <w:rPr>
          <w:rFonts w:asciiTheme="majorBidi" w:hAnsiTheme="majorBidi" w:cstheme="majorBidi"/>
        </w:rPr>
        <w:t xml:space="preserve">  I</w:t>
      </w:r>
      <w:r w:rsidR="00590164" w:rsidRPr="00AF67A5">
        <w:rPr>
          <w:rFonts w:asciiTheme="majorBidi" w:hAnsiTheme="majorBidi" w:cstheme="majorBidi"/>
        </w:rPr>
        <w:t>n Deuteronomy, the matter finds sharper expression, as exile is described as a place in which the Israelites</w:t>
      </w:r>
      <w:r w:rsidR="00AE7E2F" w:rsidRPr="00AF67A5">
        <w:rPr>
          <w:rFonts w:asciiTheme="majorBidi" w:hAnsiTheme="majorBidi" w:cstheme="majorBidi"/>
        </w:rPr>
        <w:t xml:space="preserve"> are expected to </w:t>
      </w:r>
      <w:r w:rsidR="00590164" w:rsidRPr="00AF67A5">
        <w:rPr>
          <w:rFonts w:asciiTheme="majorBidi" w:hAnsiTheme="majorBidi" w:cstheme="majorBidi"/>
        </w:rPr>
        <w:t>worship foreign gods</w:t>
      </w:r>
      <w:r w:rsidR="00AE2774" w:rsidRPr="00AF67A5">
        <w:rPr>
          <w:rFonts w:asciiTheme="majorBidi" w:hAnsiTheme="majorBidi" w:cstheme="majorBidi"/>
        </w:rPr>
        <w:t>, “</w:t>
      </w:r>
      <w:r w:rsidR="00AE2774" w:rsidRPr="00AF67A5">
        <w:rPr>
          <w:rStyle w:val="list-view"/>
          <w:rFonts w:asciiTheme="majorBidi" w:hAnsiTheme="majorBidi" w:cstheme="majorBidi"/>
          <w:color w:val="000000"/>
        </w:rPr>
        <w:t xml:space="preserve">The Lord will scatter you among the peoples, and only a </w:t>
      </w:r>
      <w:r w:rsidR="00AE2774" w:rsidRPr="00AF67A5">
        <w:rPr>
          <w:rStyle w:val="list-view"/>
          <w:rFonts w:asciiTheme="majorBidi" w:hAnsiTheme="majorBidi" w:cstheme="majorBidi"/>
          <w:color w:val="000000"/>
        </w:rPr>
        <w:lastRenderedPageBreak/>
        <w:t>scant few of you shall be left among the nations to which the Lord will drive you.</w:t>
      </w:r>
      <w:r w:rsidR="00AE2774" w:rsidRPr="00AF67A5">
        <w:rPr>
          <w:rStyle w:val="apple-converted-space"/>
          <w:rFonts w:asciiTheme="majorBidi" w:hAnsiTheme="majorBidi" w:cstheme="majorBidi"/>
          <w:color w:val="000000"/>
        </w:rPr>
        <w:t xml:space="preserve">  </w:t>
      </w:r>
      <w:r w:rsidR="00AE2774" w:rsidRPr="00AF67A5">
        <w:rPr>
          <w:rStyle w:val="list-view"/>
          <w:rFonts w:asciiTheme="majorBidi" w:hAnsiTheme="majorBidi" w:cstheme="majorBidi"/>
          <w:color w:val="000000"/>
        </w:rPr>
        <w:t xml:space="preserve">There you will serve man-made gods of wood and stone, that cannot see or hear or eat or smell,” </w:t>
      </w:r>
      <w:r w:rsidR="00AE2774" w:rsidRPr="00AF67A5">
        <w:rPr>
          <w:rFonts w:asciiTheme="majorBidi" w:hAnsiTheme="majorBidi" w:cstheme="majorBidi"/>
        </w:rPr>
        <w:t>(Deut. 4:27-28)</w:t>
      </w:r>
      <w:r w:rsidR="00590164" w:rsidRPr="00AF67A5">
        <w:rPr>
          <w:rFonts w:asciiTheme="majorBidi" w:hAnsiTheme="majorBidi" w:cstheme="majorBidi"/>
        </w:rPr>
        <w:t>.</w:t>
      </w:r>
      <w:r w:rsidR="00AE2774" w:rsidRPr="00AF67A5">
        <w:rPr>
          <w:rStyle w:val="FootnoteReference"/>
          <w:rFonts w:asciiTheme="majorBidi" w:hAnsiTheme="majorBidi" w:cstheme="majorBidi"/>
          <w:rtl/>
        </w:rPr>
        <w:t xml:space="preserve"> </w:t>
      </w:r>
      <w:r w:rsidR="00AE2774" w:rsidRPr="00AF67A5">
        <w:rPr>
          <w:rStyle w:val="FootnoteReference"/>
          <w:rFonts w:asciiTheme="majorBidi" w:hAnsiTheme="majorBidi" w:cstheme="majorBidi"/>
          <w:rtl/>
        </w:rPr>
        <w:footnoteReference w:id="27"/>
      </w:r>
      <w:r w:rsidR="00590164" w:rsidRPr="00AF67A5">
        <w:rPr>
          <w:rFonts w:asciiTheme="majorBidi" w:hAnsiTheme="majorBidi" w:cstheme="majorBidi"/>
        </w:rPr>
        <w:t xml:space="preserve">And note, the verses describe idolatry as part of the state of exile, not necessarily as </w:t>
      </w:r>
      <w:r w:rsidR="00242DCA" w:rsidRPr="00AF67A5">
        <w:rPr>
          <w:rFonts w:asciiTheme="majorBidi" w:hAnsiTheme="majorBidi" w:cstheme="majorBidi"/>
        </w:rPr>
        <w:t xml:space="preserve">a </w:t>
      </w:r>
      <w:r w:rsidR="00590164" w:rsidRPr="00AF67A5">
        <w:rPr>
          <w:rFonts w:asciiTheme="majorBidi" w:hAnsiTheme="majorBidi" w:cstheme="majorBidi"/>
        </w:rPr>
        <w:t>transgressio</w:t>
      </w:r>
      <w:r w:rsidR="00AE2774" w:rsidRPr="00AF67A5">
        <w:rPr>
          <w:rFonts w:asciiTheme="majorBidi" w:hAnsiTheme="majorBidi" w:cstheme="majorBidi"/>
        </w:rPr>
        <w:t>n.</w:t>
      </w:r>
      <w:r w:rsidR="00AE2774" w:rsidRPr="00AF67A5">
        <w:rPr>
          <w:rStyle w:val="FootnoteReference"/>
          <w:rFonts w:asciiTheme="majorBidi" w:hAnsiTheme="majorBidi" w:cstheme="majorBidi"/>
          <w:rtl/>
        </w:rPr>
        <w:t xml:space="preserve"> </w:t>
      </w:r>
      <w:r w:rsidR="00AE2774" w:rsidRPr="00AF67A5">
        <w:rPr>
          <w:rStyle w:val="FootnoteReference"/>
          <w:rFonts w:asciiTheme="majorBidi" w:hAnsiTheme="majorBidi" w:cstheme="majorBidi"/>
          <w:rtl/>
        </w:rPr>
        <w:footnoteReference w:id="28"/>
      </w:r>
      <w:r w:rsidR="00AE2774" w:rsidRPr="00AF67A5">
        <w:rPr>
          <w:rFonts w:asciiTheme="majorBidi" w:hAnsiTheme="majorBidi" w:cstheme="majorBidi"/>
          <w:rtl/>
        </w:rPr>
        <w:t xml:space="preserve"> </w:t>
      </w:r>
      <w:r w:rsidR="00590164" w:rsidRPr="00AF67A5">
        <w:rPr>
          <w:rFonts w:asciiTheme="majorBidi" w:hAnsiTheme="majorBidi" w:cstheme="majorBidi"/>
        </w:rPr>
        <w:t xml:space="preserve">   </w:t>
      </w:r>
    </w:p>
    <w:p w14:paraId="337B2221" w14:textId="77777777" w:rsidR="00FA63E4" w:rsidRPr="00AF67A5" w:rsidRDefault="00FA63E4" w:rsidP="00AE4A27">
      <w:pPr>
        <w:pStyle w:val="NormalWeb"/>
        <w:spacing w:before="0" w:beforeAutospacing="0" w:after="0" w:afterAutospacing="0" w:line="360" w:lineRule="auto"/>
        <w:jc w:val="mediumKashida"/>
        <w:rPr>
          <w:rFonts w:asciiTheme="majorBidi" w:hAnsiTheme="majorBidi" w:cstheme="majorBidi"/>
        </w:rPr>
      </w:pPr>
    </w:p>
    <w:p w14:paraId="5BCC381A" w14:textId="605096FA" w:rsidR="00E66A93" w:rsidRPr="00AF67A5" w:rsidRDefault="00590164" w:rsidP="00AE4A27">
      <w:pPr>
        <w:pStyle w:val="NormalWeb"/>
        <w:spacing w:before="0" w:beforeAutospacing="0" w:after="0" w:afterAutospacing="0" w:line="360" w:lineRule="auto"/>
        <w:jc w:val="mediumKashida"/>
        <w:rPr>
          <w:rFonts w:asciiTheme="majorBidi" w:hAnsiTheme="majorBidi" w:cstheme="majorBidi"/>
        </w:rPr>
      </w:pPr>
      <w:r w:rsidRPr="00AF67A5">
        <w:rPr>
          <w:rFonts w:asciiTheme="majorBidi" w:hAnsiTheme="majorBidi" w:cstheme="majorBidi"/>
        </w:rPr>
        <w:t>Here as well the process of returning to God is described in terms of</w:t>
      </w:r>
      <w:r w:rsidR="00FA63E4" w:rsidRPr="00AF67A5">
        <w:rPr>
          <w:rFonts w:asciiTheme="majorBidi" w:hAnsiTheme="majorBidi" w:cstheme="majorBidi"/>
        </w:rPr>
        <w:t xml:space="preserve"> seeking/pursuing</w:t>
      </w:r>
      <w:r w:rsidRPr="00AF67A5">
        <w:rPr>
          <w:rFonts w:asciiTheme="majorBidi" w:hAnsiTheme="majorBidi" w:cstheme="majorBidi"/>
        </w:rPr>
        <w:t xml:space="preserve"> </w:t>
      </w:r>
      <w:r w:rsidR="00060D1F" w:rsidRPr="00053231">
        <w:rPr>
          <w:rFonts w:asciiTheme="majorBidi" w:hAnsiTheme="majorBidi" w:cstheme="majorBidi"/>
          <w:highlight w:val="cyan"/>
        </w:rPr>
        <w:t>seeking / pursuing</w:t>
      </w:r>
      <w:r w:rsidR="00060D1F" w:rsidRPr="00AF67A5">
        <w:rPr>
          <w:rFonts w:asciiTheme="majorBidi" w:hAnsiTheme="majorBidi" w:cstheme="majorBidi"/>
        </w:rPr>
        <w:t xml:space="preserve"> </w:t>
      </w:r>
      <w:r w:rsidRPr="00AF67A5">
        <w:rPr>
          <w:rFonts w:asciiTheme="majorBidi" w:hAnsiTheme="majorBidi" w:cstheme="majorBidi"/>
        </w:rPr>
        <w:t xml:space="preserve">God, and </w:t>
      </w:r>
      <w:r w:rsidR="006E37A8" w:rsidRPr="00AF67A5">
        <w:rPr>
          <w:rFonts w:asciiTheme="majorBidi" w:hAnsiTheme="majorBidi" w:cstheme="majorBidi"/>
        </w:rPr>
        <w:t>complying with</w:t>
      </w:r>
      <w:r w:rsidRPr="00AF67A5">
        <w:rPr>
          <w:rFonts w:asciiTheme="majorBidi" w:hAnsiTheme="majorBidi" w:cstheme="majorBidi"/>
        </w:rPr>
        <w:t xml:space="preserve"> His </w:t>
      </w:r>
      <w:r w:rsidR="00036FC8" w:rsidRPr="00AF67A5">
        <w:rPr>
          <w:rFonts w:asciiTheme="majorBidi" w:hAnsiTheme="majorBidi" w:cstheme="majorBidi"/>
          <w:highlight w:val="yellow"/>
        </w:rPr>
        <w:t>voice</w:t>
      </w:r>
      <w:r w:rsidR="00B508BA" w:rsidRPr="00AF67A5">
        <w:rPr>
          <w:rFonts w:asciiTheme="majorBidi" w:hAnsiTheme="majorBidi" w:cstheme="majorBidi"/>
        </w:rPr>
        <w:t>, without mention of r</w:t>
      </w:r>
      <w:r w:rsidR="006E37A8" w:rsidRPr="00AF67A5">
        <w:rPr>
          <w:rFonts w:asciiTheme="majorBidi" w:hAnsiTheme="majorBidi" w:cstheme="majorBidi"/>
        </w:rPr>
        <w:t>esuming mitzvoth while in exile, “</w:t>
      </w:r>
      <w:r w:rsidR="006E37A8" w:rsidRPr="00AF67A5">
        <w:rPr>
          <w:rFonts w:asciiTheme="majorBidi" w:hAnsiTheme="majorBidi" w:cstheme="majorBidi"/>
          <w:color w:val="000000"/>
        </w:rPr>
        <w:t>But if you search there for the Lord your God, you will find Him, if only you seek Him with all your heart and soul—when you are in distress because all these things have befallen you and, in the end, return to the Lord your God and obey Him,”</w:t>
      </w:r>
      <w:r w:rsidR="006E37A8" w:rsidRPr="00AF67A5">
        <w:rPr>
          <w:rFonts w:asciiTheme="majorBidi" w:hAnsiTheme="majorBidi" w:cstheme="majorBidi"/>
        </w:rPr>
        <w:t xml:space="preserve"> (Deut. 4:29-30).</w:t>
      </w:r>
      <w:r w:rsidR="00E06A97" w:rsidRPr="00AF67A5">
        <w:rPr>
          <w:rFonts w:asciiTheme="majorBidi" w:hAnsiTheme="majorBidi" w:cstheme="majorBidi"/>
        </w:rPr>
        <w:t xml:space="preserve">  </w:t>
      </w:r>
      <w:r w:rsidR="00E66A93" w:rsidRPr="00AF67A5">
        <w:rPr>
          <w:rFonts w:asciiTheme="majorBidi" w:hAnsiTheme="majorBidi" w:cstheme="majorBidi"/>
        </w:rPr>
        <w:t>Towards the end of Deuteronomy there is a more detailed description of Israel’s</w:t>
      </w:r>
      <w:r w:rsidR="008F50AD" w:rsidRPr="00AF67A5">
        <w:rPr>
          <w:rFonts w:asciiTheme="majorBidi" w:hAnsiTheme="majorBidi" w:cstheme="majorBidi"/>
        </w:rPr>
        <w:t xml:space="preserve"> return to the land from exile, </w:t>
      </w:r>
      <w:r w:rsidR="00E66A93" w:rsidRPr="00AF67A5">
        <w:rPr>
          <w:rFonts w:asciiTheme="majorBidi" w:hAnsiTheme="majorBidi" w:cstheme="majorBidi"/>
        </w:rPr>
        <w:t>and there it is emphasized</w:t>
      </w:r>
      <w:r w:rsidR="008F50AD" w:rsidRPr="00AF67A5">
        <w:rPr>
          <w:rFonts w:asciiTheme="majorBidi" w:hAnsiTheme="majorBidi" w:cstheme="majorBidi"/>
        </w:rPr>
        <w:t xml:space="preserve"> that </w:t>
      </w:r>
      <w:r w:rsidR="00E66A93" w:rsidRPr="00AF67A5">
        <w:rPr>
          <w:rFonts w:asciiTheme="majorBidi" w:hAnsiTheme="majorBidi" w:cstheme="majorBidi"/>
        </w:rPr>
        <w:t>the resumption of fulfilling mitzvoth is a consequence of returning to the land, (rather than</w:t>
      </w:r>
      <w:r w:rsidR="007A5332">
        <w:rPr>
          <w:rFonts w:asciiTheme="majorBidi" w:hAnsiTheme="majorBidi" w:cstheme="majorBidi"/>
        </w:rPr>
        <w:t xml:space="preserve"> </w:t>
      </w:r>
      <w:r w:rsidR="00E66A93" w:rsidRPr="00AF67A5">
        <w:rPr>
          <w:rFonts w:asciiTheme="majorBidi" w:hAnsiTheme="majorBidi" w:cstheme="majorBidi"/>
        </w:rPr>
        <w:t>a preceding phase</w:t>
      </w:r>
      <w:r w:rsidR="007A5332">
        <w:rPr>
          <w:rFonts w:asciiTheme="majorBidi" w:hAnsiTheme="majorBidi" w:cstheme="majorBidi"/>
        </w:rPr>
        <w:t xml:space="preserve"> for it </w:t>
      </w:r>
      <w:r w:rsidR="003B19AB" w:rsidRPr="00AF67A5">
        <w:rPr>
          <w:rFonts w:asciiTheme="majorBidi" w:hAnsiTheme="majorBidi" w:cstheme="majorBidi"/>
        </w:rPr>
        <w:t>carried out in exile):</w:t>
      </w:r>
    </w:p>
    <w:p w14:paraId="29B63064" w14:textId="77777777" w:rsidR="003B19AB" w:rsidRPr="00AF67A5" w:rsidRDefault="003B19AB" w:rsidP="00AE4A27">
      <w:pPr>
        <w:pStyle w:val="NormalWeb"/>
        <w:spacing w:before="0" w:beforeAutospacing="0" w:after="0" w:afterAutospacing="0"/>
        <w:ind w:left="720"/>
        <w:jc w:val="mediumKashida"/>
        <w:rPr>
          <w:rFonts w:asciiTheme="majorBidi" w:hAnsiTheme="majorBidi" w:cstheme="majorBidi"/>
          <w:color w:val="000000"/>
        </w:rPr>
      </w:pPr>
      <w:r w:rsidRPr="00AF67A5">
        <w:rPr>
          <w:rStyle w:val="list-view"/>
          <w:rFonts w:asciiTheme="majorBidi" w:hAnsiTheme="majorBidi" w:cstheme="majorBidi"/>
          <w:color w:val="000000"/>
        </w:rPr>
        <w:t>When all these things befall you—the blessing and the curse that I have set before you—and you take them to heart amidst the various nations to which the Lord your God has banished you,</w:t>
      </w:r>
      <w:r w:rsidRPr="00AF67A5">
        <w:rPr>
          <w:rStyle w:val="apple-converted-space"/>
          <w:rFonts w:asciiTheme="majorBidi" w:hAnsiTheme="majorBidi" w:cstheme="majorBidi"/>
          <w:color w:val="000000"/>
        </w:rPr>
        <w:t> </w:t>
      </w:r>
      <w:r w:rsidRPr="00AF67A5">
        <w:rPr>
          <w:rStyle w:val="list-view"/>
          <w:rFonts w:asciiTheme="majorBidi" w:hAnsiTheme="majorBidi" w:cstheme="majorBidi"/>
          <w:color w:val="000000"/>
        </w:rPr>
        <w:t xml:space="preserve">and you return to the Lord your God, and you and your children </w:t>
      </w:r>
      <w:r w:rsidRPr="00AF67A5">
        <w:rPr>
          <w:rStyle w:val="list-view"/>
          <w:rFonts w:asciiTheme="majorBidi" w:hAnsiTheme="majorBidi" w:cstheme="majorBidi"/>
          <w:color w:val="000000"/>
          <w:highlight w:val="yellow"/>
        </w:rPr>
        <w:t>heed</w:t>
      </w:r>
      <w:r w:rsidRPr="00AF67A5">
        <w:rPr>
          <w:rStyle w:val="list-view"/>
          <w:rFonts w:asciiTheme="majorBidi" w:hAnsiTheme="majorBidi" w:cstheme="majorBidi"/>
          <w:color w:val="000000"/>
        </w:rPr>
        <w:t xml:space="preserve"> </w:t>
      </w:r>
      <w:r w:rsidRPr="00AF67A5">
        <w:rPr>
          <w:rStyle w:val="list-view"/>
          <w:rFonts w:asciiTheme="majorBidi" w:hAnsiTheme="majorBidi" w:cstheme="majorBidi"/>
          <w:color w:val="000000"/>
          <w:highlight w:val="yellow"/>
        </w:rPr>
        <w:t>His command</w:t>
      </w:r>
      <w:r w:rsidRPr="00AF67A5">
        <w:rPr>
          <w:rStyle w:val="list-view"/>
          <w:rFonts w:asciiTheme="majorBidi" w:hAnsiTheme="majorBidi" w:cstheme="majorBidi"/>
          <w:color w:val="000000"/>
        </w:rPr>
        <w:t xml:space="preserve"> with all your heart and soul, just as I enjoin upon you this day,</w:t>
      </w:r>
      <w:r w:rsidRPr="00AF67A5">
        <w:rPr>
          <w:rStyle w:val="apple-converted-space"/>
          <w:rFonts w:asciiTheme="majorBidi" w:hAnsiTheme="majorBidi" w:cstheme="majorBidi"/>
          <w:color w:val="000000"/>
        </w:rPr>
        <w:t> </w:t>
      </w:r>
      <w:r w:rsidRPr="00AF67A5">
        <w:rPr>
          <w:rStyle w:val="list-view"/>
          <w:rFonts w:asciiTheme="majorBidi" w:hAnsiTheme="majorBidi" w:cstheme="majorBidi"/>
          <w:color w:val="000000"/>
        </w:rPr>
        <w:t>then the Lord your God will restore your fortunes and take you back in love. He will bring you together again from all the peoples where the Lord your God has scattered you.</w:t>
      </w:r>
      <w:r w:rsidRPr="00AF67A5">
        <w:rPr>
          <w:rStyle w:val="apple-converted-space"/>
          <w:rFonts w:asciiTheme="majorBidi" w:hAnsiTheme="majorBidi" w:cstheme="majorBidi"/>
          <w:color w:val="000000"/>
        </w:rPr>
        <w:t> </w:t>
      </w:r>
      <w:r w:rsidRPr="00AF67A5">
        <w:rPr>
          <w:rStyle w:val="list-view"/>
          <w:rFonts w:asciiTheme="majorBidi" w:hAnsiTheme="majorBidi" w:cstheme="majorBidi"/>
          <w:color w:val="000000"/>
        </w:rPr>
        <w:t>Even if your outcasts are at the ends of the world, from there the Lord your God will gather you, from there He will fetch you.</w:t>
      </w:r>
      <w:r w:rsidRPr="00AF67A5">
        <w:rPr>
          <w:rStyle w:val="apple-converted-space"/>
          <w:rFonts w:asciiTheme="majorBidi" w:hAnsiTheme="majorBidi" w:cstheme="majorBidi"/>
          <w:color w:val="000000"/>
        </w:rPr>
        <w:t> </w:t>
      </w:r>
      <w:r w:rsidRPr="00AF67A5">
        <w:rPr>
          <w:rStyle w:val="list-view"/>
          <w:rFonts w:asciiTheme="majorBidi" w:hAnsiTheme="majorBidi" w:cstheme="majorBidi"/>
          <w:color w:val="000000"/>
        </w:rPr>
        <w:t>And the Lord your God will bring you to the land that your fathers possessed, and you shall possess it; and He will make you more prosperous and more numerous than your fathers.</w:t>
      </w:r>
    </w:p>
    <w:p w14:paraId="4D6B3F33" w14:textId="2CDAB6F8" w:rsidR="003B19AB" w:rsidRPr="00AF67A5" w:rsidRDefault="003B19AB" w:rsidP="00AE4A27">
      <w:pPr>
        <w:pStyle w:val="NormalWeb"/>
        <w:spacing w:before="0" w:beforeAutospacing="0" w:after="0" w:afterAutospacing="0"/>
        <w:ind w:left="720"/>
        <w:jc w:val="mediumKashida"/>
        <w:rPr>
          <w:rFonts w:asciiTheme="majorBidi" w:hAnsiTheme="majorBidi" w:cstheme="majorBidi"/>
          <w:color w:val="000000"/>
        </w:rPr>
      </w:pPr>
      <w:r w:rsidRPr="00AF67A5">
        <w:rPr>
          <w:rStyle w:val="list-view"/>
          <w:rFonts w:asciiTheme="majorBidi" w:hAnsiTheme="majorBidi" w:cstheme="majorBidi"/>
          <w:color w:val="000000"/>
        </w:rPr>
        <w:lastRenderedPageBreak/>
        <w:t>Then the Lord your God will open up your heart and the hearts of your offspring to love the Lord your God with all your heart and soul, in order that you may live.</w:t>
      </w:r>
      <w:r w:rsidRPr="00AF67A5">
        <w:rPr>
          <w:rStyle w:val="apple-converted-space"/>
          <w:rFonts w:asciiTheme="majorBidi" w:hAnsiTheme="majorBidi" w:cstheme="majorBidi"/>
          <w:color w:val="000000"/>
        </w:rPr>
        <w:t> </w:t>
      </w:r>
      <w:r w:rsidRPr="00AF67A5">
        <w:rPr>
          <w:rStyle w:val="list-view"/>
          <w:rFonts w:asciiTheme="majorBidi" w:hAnsiTheme="majorBidi" w:cstheme="majorBidi"/>
          <w:color w:val="000000"/>
        </w:rPr>
        <w:t>The Lord your God will inflict all those curses upon the enemies and foes who persecuted you.</w:t>
      </w:r>
      <w:r w:rsidRPr="00AF67A5">
        <w:rPr>
          <w:rStyle w:val="apple-converted-space"/>
          <w:rFonts w:asciiTheme="majorBidi" w:hAnsiTheme="majorBidi" w:cstheme="majorBidi"/>
          <w:color w:val="000000"/>
        </w:rPr>
        <w:t> </w:t>
      </w:r>
      <w:r w:rsidRPr="00AF67A5">
        <w:rPr>
          <w:rStyle w:val="list-view"/>
          <w:rFonts w:asciiTheme="majorBidi" w:hAnsiTheme="majorBidi" w:cstheme="majorBidi"/>
          <w:color w:val="000000"/>
        </w:rPr>
        <w:t>You, however, will again heed the Lord and obey all His commandments that I enjoin upon you this day.</w:t>
      </w:r>
      <w:r w:rsidRPr="00AF67A5">
        <w:rPr>
          <w:rStyle w:val="apple-converted-space"/>
          <w:rFonts w:asciiTheme="majorBidi" w:hAnsiTheme="majorBidi" w:cstheme="majorBidi"/>
          <w:color w:val="000000"/>
        </w:rPr>
        <w:t> </w:t>
      </w:r>
      <w:r w:rsidRPr="00AF67A5">
        <w:rPr>
          <w:rStyle w:val="list-view"/>
          <w:rFonts w:asciiTheme="majorBidi" w:hAnsiTheme="majorBidi" w:cstheme="majorBidi"/>
          <w:color w:val="000000"/>
        </w:rPr>
        <w:t>And the Lord your God will grant you abounding prosperity in all your undertakings, in the issue of your womb, the offspring of your cattle, and the produce of your soil. For the Lord will again delight in your well-being, as He did in that of your fathers,</w:t>
      </w:r>
      <w:r w:rsidRPr="00AF67A5">
        <w:rPr>
          <w:rStyle w:val="apple-converted-space"/>
          <w:rFonts w:asciiTheme="majorBidi" w:hAnsiTheme="majorBidi" w:cstheme="majorBidi"/>
          <w:color w:val="000000"/>
        </w:rPr>
        <w:t> </w:t>
      </w:r>
      <w:r w:rsidRPr="00AF67A5">
        <w:rPr>
          <w:rStyle w:val="list-view"/>
          <w:rFonts w:asciiTheme="majorBidi" w:hAnsiTheme="majorBidi" w:cstheme="majorBidi"/>
          <w:color w:val="000000"/>
        </w:rPr>
        <w:t xml:space="preserve">since you will be heeding the Lord your God and keeping His commandments and laws that are recorded in this book of the Teaching—once you return to the Lord your God with all your heart and soul, </w:t>
      </w:r>
      <w:r w:rsidRPr="00AF67A5">
        <w:rPr>
          <w:rFonts w:asciiTheme="majorBidi" w:hAnsiTheme="majorBidi" w:cstheme="majorBidi"/>
        </w:rPr>
        <w:t>(Deut. 30: 1-10).</w:t>
      </w:r>
    </w:p>
    <w:p w14:paraId="26645D52" w14:textId="77777777" w:rsidR="003B19AB" w:rsidRPr="00AF67A5" w:rsidRDefault="003B19AB" w:rsidP="00AE4A27">
      <w:pPr>
        <w:spacing w:line="360" w:lineRule="auto"/>
        <w:jc w:val="mediumKashida"/>
        <w:rPr>
          <w:rFonts w:asciiTheme="majorBidi" w:hAnsiTheme="majorBidi" w:cstheme="majorBidi"/>
        </w:rPr>
      </w:pPr>
    </w:p>
    <w:p w14:paraId="2F74C9B7" w14:textId="1CBA2083" w:rsidR="001E35EA" w:rsidRPr="00972F91" w:rsidRDefault="00BF328E" w:rsidP="00972F91">
      <w:pPr>
        <w:spacing w:line="360" w:lineRule="auto"/>
        <w:jc w:val="mediumKashida"/>
        <w:rPr>
          <w:rFonts w:asciiTheme="majorBidi" w:hAnsiTheme="majorBidi" w:cstheme="majorBidi"/>
        </w:rPr>
      </w:pPr>
      <w:r w:rsidRPr="00AF67A5">
        <w:rPr>
          <w:rFonts w:asciiTheme="majorBidi" w:hAnsiTheme="majorBidi" w:cstheme="majorBidi"/>
        </w:rPr>
        <w:t xml:space="preserve">The truth is, with </w:t>
      </w:r>
      <w:r w:rsidR="008F50AD" w:rsidRPr="00AF67A5">
        <w:rPr>
          <w:rFonts w:asciiTheme="majorBidi" w:hAnsiTheme="majorBidi" w:cstheme="majorBidi"/>
        </w:rPr>
        <w:t xml:space="preserve">regard to </w:t>
      </w:r>
      <w:r w:rsidRPr="00AF67A5">
        <w:rPr>
          <w:rFonts w:asciiTheme="majorBidi" w:hAnsiTheme="majorBidi" w:cstheme="majorBidi"/>
        </w:rPr>
        <w:t>Deuteronomy, there</w:t>
      </w:r>
      <w:r w:rsidR="008F50AD" w:rsidRPr="00AF67A5">
        <w:rPr>
          <w:rFonts w:asciiTheme="majorBidi" w:hAnsiTheme="majorBidi" w:cstheme="majorBidi"/>
        </w:rPr>
        <w:t xml:space="preserve"> i</w:t>
      </w:r>
      <w:r w:rsidRPr="00AF67A5">
        <w:rPr>
          <w:rFonts w:asciiTheme="majorBidi" w:hAnsiTheme="majorBidi" w:cstheme="majorBidi"/>
        </w:rPr>
        <w:t xml:space="preserve">s no need to go as far as exile descriptions to perceive the tight connection between the </w:t>
      </w:r>
      <w:r w:rsidR="001E35EA" w:rsidRPr="00AF67A5">
        <w:rPr>
          <w:rFonts w:asciiTheme="majorBidi" w:hAnsiTheme="majorBidi" w:cstheme="majorBidi"/>
        </w:rPr>
        <w:t>corpus</w:t>
      </w:r>
      <w:r w:rsidRPr="00AF67A5">
        <w:rPr>
          <w:rFonts w:asciiTheme="majorBidi" w:hAnsiTheme="majorBidi" w:cstheme="majorBidi"/>
        </w:rPr>
        <w:t xml:space="preserve"> of mitzvoth, and the land of Israel. This is because Deuteronomy specifically sets out, time after time, that the mitzv</w:t>
      </w:r>
      <w:r w:rsidR="001E35EA" w:rsidRPr="00AF67A5">
        <w:rPr>
          <w:rFonts w:asciiTheme="majorBidi" w:hAnsiTheme="majorBidi" w:cstheme="majorBidi"/>
        </w:rPr>
        <w:t>oth in their entirety are inten</w:t>
      </w:r>
      <w:r w:rsidRPr="00AF67A5">
        <w:rPr>
          <w:rFonts w:asciiTheme="majorBidi" w:hAnsiTheme="majorBidi" w:cstheme="majorBidi"/>
        </w:rPr>
        <w:t>ded to be fulfilled in Israel.</w:t>
      </w:r>
      <w:r w:rsidR="00DB72C7" w:rsidRPr="00AF67A5">
        <w:rPr>
          <w:rFonts w:asciiTheme="majorBidi" w:hAnsiTheme="majorBidi" w:cstheme="majorBidi"/>
        </w:rPr>
        <w:t xml:space="preserve"> </w:t>
      </w:r>
      <w:r w:rsidR="001E35EA" w:rsidRPr="00AF67A5">
        <w:rPr>
          <w:rFonts w:asciiTheme="majorBidi" w:hAnsiTheme="majorBidi" w:cstheme="majorBidi"/>
        </w:rPr>
        <w:t xml:space="preserve">As illustrations, </w:t>
      </w:r>
      <w:r w:rsidR="00D34EF1" w:rsidRPr="00AF67A5">
        <w:rPr>
          <w:rFonts w:asciiTheme="majorBidi" w:hAnsiTheme="majorBidi" w:cstheme="majorBidi"/>
        </w:rPr>
        <w:t>“</w:t>
      </w:r>
      <w:r w:rsidR="00D34EF1" w:rsidRPr="00AF67A5">
        <w:rPr>
          <w:rFonts w:asciiTheme="majorBidi" w:hAnsiTheme="majorBidi" w:cstheme="majorBidi"/>
          <w:color w:val="000000"/>
        </w:rPr>
        <w:t>See, I have imparted to you laws and rules, as the Lord my God has commanded me, for you to abide by in the land that you are about to enter and occupy</w:t>
      </w:r>
      <w:r w:rsidR="001E35EA" w:rsidRPr="00AF67A5">
        <w:rPr>
          <w:rFonts w:asciiTheme="majorBidi" w:hAnsiTheme="majorBidi" w:cstheme="majorBidi"/>
        </w:rPr>
        <w:t>,</w:t>
      </w:r>
      <w:r w:rsidR="00D34EF1" w:rsidRPr="00AF67A5">
        <w:rPr>
          <w:rFonts w:asciiTheme="majorBidi" w:hAnsiTheme="majorBidi" w:cstheme="majorBidi"/>
        </w:rPr>
        <w:t>”</w:t>
      </w:r>
      <w:r w:rsidR="001E35EA" w:rsidRPr="00AF67A5">
        <w:rPr>
          <w:rFonts w:asciiTheme="majorBidi" w:hAnsiTheme="majorBidi" w:cstheme="majorBidi"/>
        </w:rPr>
        <w:t xml:space="preserve"> (Deut. 4:5);</w:t>
      </w:r>
      <w:r w:rsidR="00FA35C8" w:rsidRPr="00AF67A5">
        <w:rPr>
          <w:rFonts w:asciiTheme="majorBidi" w:hAnsiTheme="majorBidi" w:cstheme="majorBidi"/>
        </w:rPr>
        <w:t xml:space="preserve"> “</w:t>
      </w:r>
      <w:r w:rsidR="00FA35C8" w:rsidRPr="00AF67A5">
        <w:rPr>
          <w:rFonts w:asciiTheme="majorBidi" w:hAnsiTheme="majorBidi" w:cstheme="majorBidi"/>
          <w:color w:val="000000"/>
        </w:rPr>
        <w:t>But you remain here with Me, and I will give you the whole Instruction—the laws and the rules—that you shall impart to them, for them to observe in the land that I am giving them to possess,”</w:t>
      </w:r>
      <w:r w:rsidR="001E35EA" w:rsidRPr="00AF67A5">
        <w:rPr>
          <w:rFonts w:asciiTheme="majorBidi" w:hAnsiTheme="majorBidi" w:cstheme="majorBidi"/>
        </w:rPr>
        <w:t xml:space="preserve">(Deut. 5:27); </w:t>
      </w:r>
      <w:r w:rsidR="00656B9B" w:rsidRPr="00AF67A5">
        <w:rPr>
          <w:rFonts w:asciiTheme="majorBidi" w:hAnsiTheme="majorBidi" w:cstheme="majorBidi"/>
        </w:rPr>
        <w:t>“</w:t>
      </w:r>
      <w:r w:rsidR="00656B9B" w:rsidRPr="00AF67A5">
        <w:rPr>
          <w:rFonts w:asciiTheme="majorBidi" w:hAnsiTheme="majorBidi" w:cstheme="majorBidi"/>
          <w:color w:val="000000"/>
        </w:rPr>
        <w:t xml:space="preserve">And this is the Instruction—the laws and the rules—that the Lord your God has commanded [me] to impart to you, to be observed in the land that you are about to cross into and possess, </w:t>
      </w:r>
      <w:r w:rsidR="001E35EA" w:rsidRPr="00AF67A5">
        <w:rPr>
          <w:rFonts w:asciiTheme="majorBidi" w:hAnsiTheme="majorBidi" w:cstheme="majorBidi"/>
        </w:rPr>
        <w:t xml:space="preserve">(Deut. 6:1); </w:t>
      </w:r>
      <w:r w:rsidR="00B60BCA" w:rsidRPr="00AF67A5">
        <w:rPr>
          <w:rFonts w:asciiTheme="majorBidi" w:hAnsiTheme="majorBidi" w:cstheme="majorBidi"/>
        </w:rPr>
        <w:t>“</w:t>
      </w:r>
      <w:r w:rsidR="00B60BCA" w:rsidRPr="00AF67A5">
        <w:rPr>
          <w:rFonts w:asciiTheme="majorBidi" w:hAnsiTheme="majorBidi" w:cstheme="majorBidi"/>
          <w:color w:val="000000"/>
        </w:rPr>
        <w:t>These are the laws and rules that you must carefully observe in the land that the Lord, God of your fathers, is giving you to possess, as long as you live on earth,”</w:t>
      </w:r>
      <w:r w:rsidR="00B60BCA" w:rsidRPr="00AF67A5">
        <w:rPr>
          <w:rFonts w:asciiTheme="majorBidi" w:hAnsiTheme="majorBidi" w:cstheme="majorBidi"/>
        </w:rPr>
        <w:t xml:space="preserve"> </w:t>
      </w:r>
      <w:r w:rsidR="001E35EA" w:rsidRPr="00AF67A5">
        <w:rPr>
          <w:rFonts w:asciiTheme="majorBidi" w:hAnsiTheme="majorBidi" w:cstheme="majorBidi"/>
        </w:rPr>
        <w:t>(Deut. 12:1).</w:t>
      </w:r>
      <w:r w:rsidR="009E2750" w:rsidRPr="00AF67A5">
        <w:rPr>
          <w:rStyle w:val="FootnoteReference"/>
          <w:rFonts w:asciiTheme="majorBidi" w:hAnsiTheme="majorBidi" w:cstheme="majorBidi"/>
          <w:rtl/>
        </w:rPr>
        <w:t xml:space="preserve"> </w:t>
      </w:r>
      <w:r w:rsidR="009E2750" w:rsidRPr="00AF67A5">
        <w:rPr>
          <w:rStyle w:val="FootnoteReference"/>
          <w:rFonts w:asciiTheme="majorBidi" w:hAnsiTheme="majorBidi" w:cstheme="majorBidi"/>
          <w:rtl/>
        </w:rPr>
        <w:footnoteReference w:id="29"/>
      </w:r>
    </w:p>
    <w:p w14:paraId="2B7E11B1" w14:textId="77777777" w:rsidR="00972F91" w:rsidRDefault="00972F91" w:rsidP="00AE4A27">
      <w:pPr>
        <w:spacing w:line="360" w:lineRule="auto"/>
        <w:jc w:val="mediumKashida"/>
        <w:rPr>
          <w:rFonts w:asciiTheme="majorBidi" w:hAnsiTheme="majorBidi" w:cstheme="majorBidi"/>
        </w:rPr>
      </w:pPr>
    </w:p>
    <w:p w14:paraId="31AD0B8D" w14:textId="361E9B4D" w:rsidR="000B3BB4" w:rsidRDefault="00CB23D6" w:rsidP="00AE4A27">
      <w:pPr>
        <w:spacing w:line="360" w:lineRule="auto"/>
        <w:jc w:val="mediumKashida"/>
        <w:rPr>
          <w:rFonts w:asciiTheme="majorBidi" w:hAnsiTheme="majorBidi" w:cstheme="majorBidi"/>
        </w:rPr>
      </w:pPr>
      <w:r w:rsidRPr="00AF67A5">
        <w:rPr>
          <w:rFonts w:asciiTheme="majorBidi" w:hAnsiTheme="majorBidi" w:cstheme="majorBidi"/>
        </w:rPr>
        <w:lastRenderedPageBreak/>
        <w:t>In this framework, many mitzvoth</w:t>
      </w:r>
      <w:r w:rsidR="0081109F" w:rsidRPr="00AF67A5">
        <w:rPr>
          <w:rFonts w:asciiTheme="majorBidi" w:hAnsiTheme="majorBidi" w:cstheme="majorBidi"/>
        </w:rPr>
        <w:t xml:space="preserve"> </w:t>
      </w:r>
      <w:r w:rsidRPr="00AF67A5">
        <w:rPr>
          <w:rFonts w:asciiTheme="majorBidi" w:hAnsiTheme="majorBidi" w:cstheme="majorBidi"/>
        </w:rPr>
        <w:t>in Deuteronomy can be noted which include an emphasis that they apply in the land of Israel</w:t>
      </w:r>
      <w:r w:rsidR="00094ACE" w:rsidRPr="00AF67A5">
        <w:rPr>
          <w:rFonts w:asciiTheme="majorBidi" w:hAnsiTheme="majorBidi" w:cstheme="majorBidi"/>
        </w:rPr>
        <w:t xml:space="preserve">.  </w:t>
      </w:r>
      <w:r w:rsidR="00BB66A8" w:rsidRPr="00AF67A5">
        <w:rPr>
          <w:rFonts w:asciiTheme="majorBidi" w:hAnsiTheme="majorBidi" w:cstheme="majorBidi"/>
        </w:rPr>
        <w:t xml:space="preserve">For instance, the mitzvah to lend to the poor and aid him is tied to the land of Israel, </w:t>
      </w:r>
      <w:r w:rsidR="00C90658" w:rsidRPr="00AF67A5">
        <w:rPr>
          <w:rFonts w:asciiTheme="majorBidi" w:hAnsiTheme="majorBidi" w:cstheme="majorBidi"/>
        </w:rPr>
        <w:t>“</w:t>
      </w:r>
      <w:r w:rsidR="00C90658" w:rsidRPr="00AF67A5">
        <w:rPr>
          <w:rStyle w:val="list-view"/>
          <w:rFonts w:asciiTheme="majorBidi" w:hAnsiTheme="majorBidi" w:cstheme="majorBidi"/>
          <w:color w:val="000000"/>
        </w:rPr>
        <w:t>If, however, there is a needy person among you, one of your kinsmen in any of your settlements in the land that the Lord your God is giving you, do not harden your heart and shut your hand against your needy kinsman…For there will never cease to be needy ones in your land, which is why I command you: open your hand to the poor and needy kinsman in your land.</w:t>
      </w:r>
      <w:r w:rsidR="00C90658" w:rsidRPr="00AF67A5">
        <w:rPr>
          <w:rFonts w:asciiTheme="majorBidi" w:hAnsiTheme="majorBidi" w:cstheme="majorBidi"/>
          <w:color w:val="000000"/>
        </w:rPr>
        <w:t xml:space="preserve">  </w:t>
      </w:r>
      <w:r w:rsidR="00BB66A8" w:rsidRPr="00AF67A5">
        <w:rPr>
          <w:rFonts w:asciiTheme="majorBidi" w:hAnsiTheme="majorBidi" w:cstheme="majorBidi"/>
        </w:rPr>
        <w:t xml:space="preserve">(Deut. 15: 7-11).  </w:t>
      </w:r>
      <w:r w:rsidR="008F50AD" w:rsidRPr="00AF67A5">
        <w:rPr>
          <w:rFonts w:asciiTheme="majorBidi" w:hAnsiTheme="majorBidi" w:cstheme="majorBidi"/>
        </w:rPr>
        <w:t>T</w:t>
      </w:r>
      <w:r w:rsidR="00094ACE" w:rsidRPr="00AF67A5">
        <w:rPr>
          <w:rFonts w:asciiTheme="majorBidi" w:hAnsiTheme="majorBidi" w:cstheme="majorBidi"/>
        </w:rPr>
        <w:t xml:space="preserve">he command to appoint judges and officers, that </w:t>
      </w:r>
      <w:r w:rsidR="00180D25" w:rsidRPr="00AF67A5">
        <w:rPr>
          <w:rFonts w:asciiTheme="majorBidi" w:hAnsiTheme="majorBidi" w:cstheme="majorBidi"/>
        </w:rPr>
        <w:t xml:space="preserve">is, to establish a legal system, is </w:t>
      </w:r>
      <w:r w:rsidR="008F50AD" w:rsidRPr="00AF67A5">
        <w:rPr>
          <w:rFonts w:asciiTheme="majorBidi" w:hAnsiTheme="majorBidi" w:cstheme="majorBidi"/>
        </w:rPr>
        <w:t xml:space="preserve">also </w:t>
      </w:r>
      <w:r w:rsidR="00180D25" w:rsidRPr="00AF67A5">
        <w:rPr>
          <w:rFonts w:asciiTheme="majorBidi" w:hAnsiTheme="majorBidi" w:cstheme="majorBidi"/>
        </w:rPr>
        <w:t xml:space="preserve">described as a mitzvah </w:t>
      </w:r>
      <w:r w:rsidR="008F50AD" w:rsidRPr="00AF67A5">
        <w:rPr>
          <w:rFonts w:asciiTheme="majorBidi" w:hAnsiTheme="majorBidi" w:cstheme="majorBidi"/>
        </w:rPr>
        <w:t>linked to t</w:t>
      </w:r>
      <w:r w:rsidR="00180D25" w:rsidRPr="00AF67A5">
        <w:rPr>
          <w:rFonts w:asciiTheme="majorBidi" w:hAnsiTheme="majorBidi" w:cstheme="majorBidi"/>
        </w:rPr>
        <w:t>he land</w:t>
      </w:r>
      <w:r w:rsidR="008F50AD" w:rsidRPr="00AF67A5">
        <w:rPr>
          <w:rFonts w:asciiTheme="majorBidi" w:hAnsiTheme="majorBidi" w:cstheme="majorBidi"/>
        </w:rPr>
        <w:t xml:space="preserve"> of Israel</w:t>
      </w:r>
      <w:r w:rsidR="00180D25" w:rsidRPr="00AF67A5">
        <w:rPr>
          <w:rFonts w:asciiTheme="majorBidi" w:hAnsiTheme="majorBidi" w:cstheme="majorBidi"/>
        </w:rPr>
        <w:t xml:space="preserve">, </w:t>
      </w:r>
      <w:r w:rsidR="00ED3ABA" w:rsidRPr="00AF67A5">
        <w:rPr>
          <w:rFonts w:asciiTheme="majorBidi" w:hAnsiTheme="majorBidi" w:cstheme="majorBidi"/>
        </w:rPr>
        <w:t>“</w:t>
      </w:r>
      <w:r w:rsidR="00ED3ABA" w:rsidRPr="00AF67A5">
        <w:rPr>
          <w:rFonts w:asciiTheme="majorBidi" w:eastAsia="Times New Roman" w:hAnsiTheme="majorBidi" w:cstheme="majorBidi"/>
          <w:color w:val="000000"/>
        </w:rPr>
        <w:t xml:space="preserve">You shall appoint magistrates and officials for your tribes, in all the settlements that the Lord your God is giving you, and they shall govern the people with due justice,” </w:t>
      </w:r>
      <w:r w:rsidR="00180D25" w:rsidRPr="00AF67A5">
        <w:rPr>
          <w:rFonts w:asciiTheme="majorBidi" w:hAnsiTheme="majorBidi" w:cstheme="majorBidi"/>
        </w:rPr>
        <w:t>(</w:t>
      </w:r>
      <w:r w:rsidR="00C875DC" w:rsidRPr="00AF67A5">
        <w:rPr>
          <w:rFonts w:asciiTheme="majorBidi" w:hAnsiTheme="majorBidi" w:cstheme="majorBidi"/>
        </w:rPr>
        <w:t>Deut. 16:18</w:t>
      </w:r>
      <w:r w:rsidR="00F4035E" w:rsidRPr="00AF67A5">
        <w:rPr>
          <w:rFonts w:asciiTheme="majorBidi" w:hAnsiTheme="majorBidi" w:cstheme="majorBidi"/>
        </w:rPr>
        <w:t>)</w:t>
      </w:r>
      <w:r w:rsidR="00F4035E" w:rsidRPr="00AF67A5">
        <w:rPr>
          <w:rStyle w:val="FootnoteReference"/>
          <w:rFonts w:asciiTheme="majorBidi" w:hAnsiTheme="majorBidi" w:cstheme="majorBidi"/>
          <w:rtl/>
        </w:rPr>
        <w:footnoteReference w:id="30"/>
      </w:r>
    </w:p>
    <w:p w14:paraId="1E796D73" w14:textId="77777777" w:rsidR="00972F91" w:rsidRPr="00AF67A5" w:rsidRDefault="00972F91" w:rsidP="00AE4A27">
      <w:pPr>
        <w:spacing w:line="360" w:lineRule="auto"/>
        <w:jc w:val="mediumKashida"/>
        <w:rPr>
          <w:rFonts w:asciiTheme="majorBidi" w:eastAsia="Times New Roman" w:hAnsiTheme="majorBidi" w:cstheme="majorBidi"/>
          <w:color w:val="000000"/>
        </w:rPr>
      </w:pPr>
    </w:p>
    <w:p w14:paraId="717D4DAF" w14:textId="16845F3E" w:rsidR="007D08D1" w:rsidRPr="00972F91" w:rsidRDefault="00E871B6" w:rsidP="00972F91">
      <w:pPr>
        <w:pStyle w:val="NormalWeb"/>
        <w:spacing w:before="0" w:beforeAutospacing="0" w:after="0" w:afterAutospacing="0" w:line="360" w:lineRule="auto"/>
        <w:jc w:val="mediumKashida"/>
        <w:rPr>
          <w:rFonts w:asciiTheme="majorBidi" w:hAnsiTheme="majorBidi" w:cstheme="majorBidi"/>
          <w:color w:val="000000"/>
        </w:rPr>
      </w:pPr>
      <w:r w:rsidRPr="00AF67A5">
        <w:rPr>
          <w:rFonts w:asciiTheme="majorBidi" w:hAnsiTheme="majorBidi" w:cstheme="majorBidi"/>
        </w:rPr>
        <w:t xml:space="preserve">The prohibition </w:t>
      </w:r>
      <w:r w:rsidR="000B3BB4" w:rsidRPr="00AF67A5">
        <w:rPr>
          <w:rFonts w:asciiTheme="majorBidi" w:hAnsiTheme="majorBidi" w:cstheme="majorBidi"/>
        </w:rPr>
        <w:t xml:space="preserve">of encroaching </w:t>
      </w:r>
      <w:r w:rsidR="00523563" w:rsidRPr="00AF67A5">
        <w:rPr>
          <w:rFonts w:asciiTheme="majorBidi" w:hAnsiTheme="majorBidi" w:cstheme="majorBidi"/>
        </w:rPr>
        <w:t xml:space="preserve">on another’s </w:t>
      </w:r>
      <w:r w:rsidR="00C715BA" w:rsidRPr="00AF67A5">
        <w:rPr>
          <w:rFonts w:asciiTheme="majorBidi" w:hAnsiTheme="majorBidi" w:cstheme="majorBidi"/>
        </w:rPr>
        <w:t xml:space="preserve">property is related to the land of Israel, </w:t>
      </w:r>
      <w:r w:rsidR="00521054" w:rsidRPr="00AF67A5">
        <w:rPr>
          <w:rFonts w:asciiTheme="majorBidi" w:hAnsiTheme="majorBidi" w:cstheme="majorBidi"/>
        </w:rPr>
        <w:t>“</w:t>
      </w:r>
      <w:r w:rsidR="00521054" w:rsidRPr="00AF67A5">
        <w:rPr>
          <w:rFonts w:asciiTheme="majorBidi" w:hAnsiTheme="majorBidi" w:cstheme="majorBidi"/>
          <w:color w:val="000000"/>
        </w:rPr>
        <w:t xml:space="preserve">You shall not move your countryman’s landmarks, set up by previous generations, in the property that will be allotted to you in the land that the Lord your God is giving you to possess,” </w:t>
      </w:r>
      <w:r w:rsidR="00C715BA" w:rsidRPr="00AF67A5">
        <w:rPr>
          <w:rFonts w:asciiTheme="majorBidi" w:hAnsiTheme="majorBidi" w:cstheme="majorBidi"/>
        </w:rPr>
        <w:t xml:space="preserve">(Deut. 19:14). The mitzvah of the </w:t>
      </w:r>
      <w:commentRangeStart w:id="0"/>
      <w:r w:rsidR="00C715BA" w:rsidRPr="00AF67A5">
        <w:rPr>
          <w:rFonts w:asciiTheme="majorBidi" w:hAnsiTheme="majorBidi" w:cstheme="majorBidi"/>
        </w:rPr>
        <w:t xml:space="preserve">decapitated calf </w:t>
      </w:r>
      <w:commentRangeEnd w:id="0"/>
      <w:r w:rsidR="009574F3" w:rsidRPr="00AF67A5">
        <w:rPr>
          <w:rStyle w:val="CommentReference"/>
          <w:rFonts w:asciiTheme="majorBidi" w:hAnsiTheme="majorBidi" w:cstheme="majorBidi"/>
          <w:lang w:bidi="he-IL"/>
        </w:rPr>
        <w:commentReference w:id="0"/>
      </w:r>
      <w:r w:rsidR="00972F91">
        <w:rPr>
          <w:rFonts w:asciiTheme="majorBidi" w:hAnsiTheme="majorBidi" w:cstheme="majorBidi"/>
        </w:rPr>
        <w:t>(</w:t>
      </w:r>
      <w:proofErr w:type="spellStart"/>
      <w:r w:rsidR="00972F91">
        <w:rPr>
          <w:rFonts w:asciiTheme="majorBidi" w:hAnsiTheme="majorBidi" w:cstheme="majorBidi"/>
          <w:i/>
          <w:iCs/>
        </w:rPr>
        <w:t>eglah</w:t>
      </w:r>
      <w:proofErr w:type="spellEnd"/>
      <w:r w:rsidR="00972F91">
        <w:rPr>
          <w:rFonts w:asciiTheme="majorBidi" w:hAnsiTheme="majorBidi" w:cstheme="majorBidi"/>
          <w:i/>
          <w:iCs/>
        </w:rPr>
        <w:t xml:space="preserve"> </w:t>
      </w:r>
      <w:proofErr w:type="spellStart"/>
      <w:r w:rsidR="00972F91" w:rsidRPr="00972F91">
        <w:rPr>
          <w:rFonts w:asciiTheme="majorBidi" w:hAnsiTheme="majorBidi" w:cstheme="majorBidi"/>
          <w:i/>
          <w:iCs/>
        </w:rPr>
        <w:t>arufa</w:t>
      </w:r>
      <w:proofErr w:type="spellEnd"/>
      <w:r w:rsidR="00972F91">
        <w:rPr>
          <w:rFonts w:asciiTheme="majorBidi" w:hAnsiTheme="majorBidi" w:cstheme="majorBidi"/>
        </w:rPr>
        <w:t>) t</w:t>
      </w:r>
      <w:r w:rsidR="00C715BA" w:rsidRPr="00972F91">
        <w:rPr>
          <w:rFonts w:asciiTheme="majorBidi" w:hAnsiTheme="majorBidi" w:cstheme="majorBidi"/>
        </w:rPr>
        <w:t>oo</w:t>
      </w:r>
      <w:r w:rsidR="00C715BA" w:rsidRPr="00AF67A5">
        <w:rPr>
          <w:rFonts w:asciiTheme="majorBidi" w:hAnsiTheme="majorBidi" w:cstheme="majorBidi"/>
        </w:rPr>
        <w:t xml:space="preserve"> is described in connection to the land, </w:t>
      </w:r>
      <w:r w:rsidR="009B733F" w:rsidRPr="00AF67A5">
        <w:rPr>
          <w:rFonts w:asciiTheme="majorBidi" w:hAnsiTheme="majorBidi" w:cstheme="majorBidi"/>
        </w:rPr>
        <w:t>“</w:t>
      </w:r>
      <w:r w:rsidR="009B733F" w:rsidRPr="00AF67A5">
        <w:rPr>
          <w:rFonts w:asciiTheme="majorBidi" w:hAnsiTheme="majorBidi" w:cstheme="majorBidi"/>
          <w:color w:val="000000"/>
        </w:rPr>
        <w:t xml:space="preserve">If, in the land that the Lord your God is assigning you to possess, someone slain is found lying in the open,” </w:t>
      </w:r>
      <w:r w:rsidR="00C715BA" w:rsidRPr="00AF67A5">
        <w:rPr>
          <w:rFonts w:asciiTheme="majorBidi" w:hAnsiTheme="majorBidi" w:cstheme="majorBidi"/>
        </w:rPr>
        <w:t>(Deut. 21:1).</w:t>
      </w:r>
      <w:r w:rsidR="00DD677D" w:rsidRPr="00AF67A5">
        <w:rPr>
          <w:rFonts w:asciiTheme="majorBidi" w:hAnsiTheme="majorBidi" w:cstheme="majorBidi"/>
        </w:rPr>
        <w:t xml:space="preserve">  </w:t>
      </w:r>
      <w:r w:rsidR="00516B2C" w:rsidRPr="00AF67A5">
        <w:rPr>
          <w:rFonts w:asciiTheme="majorBidi" w:hAnsiTheme="majorBidi" w:cstheme="majorBidi"/>
        </w:rPr>
        <w:t>E</w:t>
      </w:r>
      <w:r w:rsidR="00C3681A" w:rsidRPr="00AF67A5">
        <w:rPr>
          <w:rFonts w:asciiTheme="majorBidi" w:hAnsiTheme="majorBidi" w:cstheme="majorBidi"/>
        </w:rPr>
        <w:t xml:space="preserve">ven the prohibition against oppressing workers is qualified to the land of Israel, </w:t>
      </w:r>
      <w:r w:rsidR="009B733F" w:rsidRPr="00AF67A5">
        <w:rPr>
          <w:rFonts w:asciiTheme="majorBidi" w:hAnsiTheme="majorBidi" w:cstheme="majorBidi"/>
        </w:rPr>
        <w:t>“</w:t>
      </w:r>
      <w:r w:rsidR="009B733F" w:rsidRPr="00AF67A5">
        <w:rPr>
          <w:rStyle w:val="list-view"/>
          <w:rFonts w:asciiTheme="majorBidi" w:hAnsiTheme="majorBidi" w:cstheme="majorBidi"/>
          <w:color w:val="000000"/>
        </w:rPr>
        <w:t>You shall not abuse a needy and destitute laborer, whether a fellow countryman or a stranger in one of the communities of your land,”</w:t>
      </w:r>
      <w:r w:rsidR="00820CFC" w:rsidRPr="00AF67A5">
        <w:rPr>
          <w:rFonts w:asciiTheme="majorBidi" w:hAnsiTheme="majorBidi" w:cstheme="majorBidi"/>
        </w:rPr>
        <w:t xml:space="preserve"> </w:t>
      </w:r>
      <w:r w:rsidR="00C3681A" w:rsidRPr="00AF67A5">
        <w:rPr>
          <w:rFonts w:asciiTheme="majorBidi" w:hAnsiTheme="majorBidi" w:cstheme="majorBidi"/>
        </w:rPr>
        <w:t>(Deut. 24:14).</w:t>
      </w:r>
      <w:r w:rsidR="009B733F" w:rsidRPr="00AF67A5">
        <w:rPr>
          <w:rStyle w:val="FootnoteReference"/>
          <w:rFonts w:asciiTheme="majorBidi" w:hAnsiTheme="majorBidi" w:cstheme="majorBidi"/>
          <w:rtl/>
        </w:rPr>
        <w:footnoteReference w:id="31"/>
      </w:r>
      <w:r w:rsidR="00972F91">
        <w:rPr>
          <w:rFonts w:asciiTheme="majorBidi" w:hAnsiTheme="majorBidi" w:cstheme="majorBidi"/>
        </w:rPr>
        <w:t xml:space="preserve"> T</w:t>
      </w:r>
      <w:r w:rsidR="00414780" w:rsidRPr="00AF67A5">
        <w:rPr>
          <w:rFonts w:asciiTheme="majorBidi" w:hAnsiTheme="majorBidi" w:cstheme="majorBidi"/>
        </w:rPr>
        <w:t xml:space="preserve">he extent to which </w:t>
      </w:r>
      <w:r w:rsidR="007A197B" w:rsidRPr="00AF67A5">
        <w:rPr>
          <w:rFonts w:asciiTheme="majorBidi" w:hAnsiTheme="majorBidi" w:cstheme="majorBidi"/>
        </w:rPr>
        <w:t>Deuteronomy</w:t>
      </w:r>
      <w:r w:rsidR="00414780" w:rsidRPr="00AF67A5">
        <w:rPr>
          <w:rFonts w:asciiTheme="majorBidi" w:hAnsiTheme="majorBidi" w:cstheme="majorBidi"/>
        </w:rPr>
        <w:t xml:space="preserve"> </w:t>
      </w:r>
      <w:r w:rsidR="00E040B2" w:rsidRPr="00AF67A5">
        <w:rPr>
          <w:rFonts w:asciiTheme="majorBidi" w:hAnsiTheme="majorBidi" w:cstheme="majorBidi"/>
        </w:rPr>
        <w:lastRenderedPageBreak/>
        <w:t xml:space="preserve">stresses the territorial nature of the law invites </w:t>
      </w:r>
      <w:r w:rsidR="00414780" w:rsidRPr="00AF67A5">
        <w:rPr>
          <w:rFonts w:asciiTheme="majorBidi" w:hAnsiTheme="majorBidi" w:cstheme="majorBidi"/>
        </w:rPr>
        <w:t>contemplation.</w:t>
      </w:r>
      <w:r w:rsidR="006F249E" w:rsidRPr="00AF67A5">
        <w:rPr>
          <w:rFonts w:asciiTheme="majorBidi" w:hAnsiTheme="majorBidi" w:cstheme="majorBidi"/>
        </w:rPr>
        <w:t xml:space="preserve">  In general, Deuteronomy’s theological approach is typified as transcendental and relatively abstract, as according to it God’s abode is in the </w:t>
      </w:r>
      <w:r w:rsidR="00BD3CA7" w:rsidRPr="00AF67A5">
        <w:rPr>
          <w:rFonts w:asciiTheme="majorBidi" w:hAnsiTheme="majorBidi" w:cstheme="majorBidi"/>
        </w:rPr>
        <w:t>heavens, rather than on earth.</w:t>
      </w:r>
      <w:r w:rsidR="009B733F" w:rsidRPr="00AF67A5">
        <w:rPr>
          <w:rStyle w:val="FootnoteReference"/>
          <w:rFonts w:asciiTheme="majorBidi" w:hAnsiTheme="majorBidi" w:cstheme="majorBidi"/>
          <w:rtl/>
        </w:rPr>
        <w:t xml:space="preserve"> </w:t>
      </w:r>
      <w:r w:rsidR="009B733F" w:rsidRPr="00AF67A5">
        <w:rPr>
          <w:rStyle w:val="FootnoteReference"/>
          <w:rFonts w:asciiTheme="majorBidi" w:hAnsiTheme="majorBidi" w:cstheme="majorBidi"/>
          <w:rtl/>
        </w:rPr>
        <w:footnoteReference w:id="32"/>
      </w:r>
      <w:r w:rsidR="009B733F" w:rsidRPr="00AF67A5">
        <w:rPr>
          <w:rFonts w:asciiTheme="majorBidi" w:hAnsiTheme="majorBidi" w:cstheme="majorBidi"/>
          <w:rtl/>
        </w:rPr>
        <w:t xml:space="preserve"> </w:t>
      </w:r>
      <w:r w:rsidR="00BD3CA7" w:rsidRPr="00AF67A5">
        <w:rPr>
          <w:rFonts w:asciiTheme="majorBidi" w:hAnsiTheme="majorBidi" w:cstheme="majorBidi"/>
        </w:rPr>
        <w:t xml:space="preserve">  As an illustration, </w:t>
      </w:r>
      <w:r w:rsidR="00D33807" w:rsidRPr="00AF67A5">
        <w:rPr>
          <w:rFonts w:asciiTheme="majorBidi" w:hAnsiTheme="majorBidi" w:cstheme="majorBidi"/>
        </w:rPr>
        <w:t>in</w:t>
      </w:r>
      <w:r w:rsidR="00BD3CA7" w:rsidRPr="00AF67A5">
        <w:rPr>
          <w:rFonts w:asciiTheme="majorBidi" w:hAnsiTheme="majorBidi" w:cstheme="majorBidi"/>
        </w:rPr>
        <w:t xml:space="preserve"> Deuteronomy</w:t>
      </w:r>
      <w:r w:rsidR="00D33807" w:rsidRPr="00AF67A5">
        <w:rPr>
          <w:rFonts w:asciiTheme="majorBidi" w:hAnsiTheme="majorBidi" w:cstheme="majorBidi"/>
        </w:rPr>
        <w:t xml:space="preserve"> God Himself does not reside in the Temple,</w:t>
      </w:r>
      <w:r w:rsidR="009B733F" w:rsidRPr="00AF67A5">
        <w:rPr>
          <w:rStyle w:val="FootnoteReference"/>
          <w:rFonts w:asciiTheme="majorBidi" w:hAnsiTheme="majorBidi" w:cstheme="majorBidi"/>
          <w:rtl/>
        </w:rPr>
        <w:t xml:space="preserve"> </w:t>
      </w:r>
      <w:r w:rsidR="009B733F" w:rsidRPr="00AF67A5">
        <w:rPr>
          <w:rStyle w:val="FootnoteReference"/>
          <w:rFonts w:asciiTheme="majorBidi" w:hAnsiTheme="majorBidi" w:cstheme="majorBidi"/>
          <w:rtl/>
        </w:rPr>
        <w:footnoteReference w:id="33"/>
      </w:r>
      <w:r w:rsidR="00D33807" w:rsidRPr="00AF67A5">
        <w:rPr>
          <w:rFonts w:asciiTheme="majorBidi" w:hAnsiTheme="majorBidi" w:cstheme="majorBidi"/>
        </w:rPr>
        <w:t xml:space="preserve"> rather His </w:t>
      </w:r>
      <w:r w:rsidR="00CB5AFC" w:rsidRPr="00AF67A5">
        <w:rPr>
          <w:rFonts w:asciiTheme="majorBidi" w:hAnsiTheme="majorBidi" w:cstheme="majorBidi"/>
        </w:rPr>
        <w:t>name</w:t>
      </w:r>
      <w:r w:rsidR="00D33807" w:rsidRPr="00AF67A5">
        <w:rPr>
          <w:rFonts w:asciiTheme="majorBidi" w:hAnsiTheme="majorBidi" w:cstheme="majorBidi"/>
        </w:rPr>
        <w:t xml:space="preserve"> alone does.</w:t>
      </w:r>
      <w:r w:rsidR="009B733F" w:rsidRPr="00AF67A5">
        <w:rPr>
          <w:rStyle w:val="FootnoteReference"/>
          <w:rFonts w:asciiTheme="majorBidi" w:hAnsiTheme="majorBidi" w:cstheme="majorBidi"/>
          <w:rtl/>
        </w:rPr>
        <w:t xml:space="preserve"> </w:t>
      </w:r>
      <w:r w:rsidR="009B733F" w:rsidRPr="00AF67A5">
        <w:rPr>
          <w:rStyle w:val="FootnoteReference"/>
          <w:rFonts w:asciiTheme="majorBidi" w:hAnsiTheme="majorBidi" w:cstheme="majorBidi"/>
          <w:rtl/>
        </w:rPr>
        <w:footnoteReference w:id="34"/>
      </w:r>
      <w:r w:rsidR="009D47DD" w:rsidRPr="00AF67A5">
        <w:rPr>
          <w:rFonts w:asciiTheme="majorBidi" w:hAnsiTheme="majorBidi" w:cstheme="majorBidi"/>
        </w:rPr>
        <w:t xml:space="preserve">Moreover, Deuteronomy tends to </w:t>
      </w:r>
      <w:r w:rsidR="00225D8D" w:rsidRPr="00AF67A5">
        <w:rPr>
          <w:rFonts w:asciiTheme="majorBidi" w:hAnsiTheme="majorBidi" w:cstheme="majorBidi"/>
        </w:rPr>
        <w:t>focus on</w:t>
      </w:r>
      <w:r w:rsidR="009D47DD" w:rsidRPr="00AF67A5">
        <w:rPr>
          <w:rFonts w:asciiTheme="majorBidi" w:hAnsiTheme="majorBidi" w:cstheme="majorBidi"/>
        </w:rPr>
        <w:t xml:space="preserve"> the rational element of the mitzvoth, which renders them understandable and appreciable</w:t>
      </w:r>
      <w:r w:rsidR="001257C0" w:rsidRPr="00AF67A5">
        <w:rPr>
          <w:rFonts w:asciiTheme="majorBidi" w:hAnsiTheme="majorBidi" w:cstheme="majorBidi"/>
        </w:rPr>
        <w:t xml:space="preserve"> </w:t>
      </w:r>
      <w:r w:rsidR="009D47DD" w:rsidRPr="00AF67A5">
        <w:rPr>
          <w:rFonts w:asciiTheme="majorBidi" w:hAnsiTheme="majorBidi" w:cstheme="majorBidi"/>
        </w:rPr>
        <w:t>to other nations</w:t>
      </w:r>
      <w:r w:rsidR="00352CD0" w:rsidRPr="00AF67A5">
        <w:rPr>
          <w:rFonts w:asciiTheme="majorBidi" w:hAnsiTheme="majorBidi" w:cstheme="majorBidi"/>
        </w:rPr>
        <w:t>.</w:t>
      </w:r>
      <w:r w:rsidR="00A33E9C" w:rsidRPr="00AF67A5">
        <w:rPr>
          <w:rStyle w:val="FootnoteReference"/>
          <w:rFonts w:asciiTheme="majorBidi" w:hAnsiTheme="majorBidi" w:cstheme="majorBidi"/>
          <w:rtl/>
        </w:rPr>
        <w:t xml:space="preserve"> </w:t>
      </w:r>
      <w:r w:rsidR="00A33E9C" w:rsidRPr="00AF67A5">
        <w:rPr>
          <w:rStyle w:val="FootnoteReference"/>
          <w:rFonts w:asciiTheme="majorBidi" w:hAnsiTheme="majorBidi" w:cstheme="majorBidi"/>
          <w:rtl/>
        </w:rPr>
        <w:footnoteReference w:id="35"/>
      </w:r>
      <w:r w:rsidR="00225D8D" w:rsidRPr="00AF67A5">
        <w:rPr>
          <w:rFonts w:asciiTheme="majorBidi" w:hAnsiTheme="majorBidi" w:cstheme="majorBidi"/>
        </w:rPr>
        <w:t xml:space="preserve"> </w:t>
      </w:r>
      <w:r w:rsidR="00857999" w:rsidRPr="00AF67A5">
        <w:rPr>
          <w:rFonts w:asciiTheme="majorBidi" w:hAnsiTheme="majorBidi" w:cstheme="majorBidi"/>
        </w:rPr>
        <w:t xml:space="preserve">Based on its </w:t>
      </w:r>
      <w:r w:rsidR="00CA379A" w:rsidRPr="00AF67A5">
        <w:rPr>
          <w:rFonts w:asciiTheme="majorBidi" w:hAnsiTheme="majorBidi" w:cstheme="majorBidi"/>
        </w:rPr>
        <w:t>combination of features</w:t>
      </w:r>
      <w:r w:rsidR="0061543A" w:rsidRPr="00AF67A5">
        <w:rPr>
          <w:rFonts w:asciiTheme="majorBidi" w:hAnsiTheme="majorBidi" w:cstheme="majorBidi"/>
        </w:rPr>
        <w:t xml:space="preserve"> - </w:t>
      </w:r>
      <w:r w:rsidR="00CA379A" w:rsidRPr="00AF67A5">
        <w:rPr>
          <w:rFonts w:asciiTheme="majorBidi" w:hAnsiTheme="majorBidi" w:cstheme="majorBidi"/>
        </w:rPr>
        <w:t>transcendentalism and rationality</w:t>
      </w:r>
      <w:r w:rsidR="006A5977" w:rsidRPr="00AF67A5">
        <w:rPr>
          <w:rFonts w:asciiTheme="majorBidi" w:hAnsiTheme="majorBidi" w:cstheme="majorBidi"/>
        </w:rPr>
        <w:t xml:space="preserve"> </w:t>
      </w:r>
      <w:r w:rsidR="0061543A" w:rsidRPr="00AF67A5">
        <w:rPr>
          <w:rFonts w:asciiTheme="majorBidi" w:hAnsiTheme="majorBidi" w:cstheme="majorBidi"/>
        </w:rPr>
        <w:t xml:space="preserve">- </w:t>
      </w:r>
      <w:r w:rsidR="00857999" w:rsidRPr="00AF67A5">
        <w:rPr>
          <w:rFonts w:asciiTheme="majorBidi" w:hAnsiTheme="majorBidi" w:cstheme="majorBidi"/>
        </w:rPr>
        <w:t xml:space="preserve">one might expect that Deuteronomy </w:t>
      </w:r>
      <w:r w:rsidR="009F377F" w:rsidRPr="00AF67A5">
        <w:rPr>
          <w:rFonts w:asciiTheme="majorBidi" w:hAnsiTheme="majorBidi" w:cstheme="majorBidi"/>
        </w:rPr>
        <w:t xml:space="preserve">would </w:t>
      </w:r>
      <w:r w:rsidR="00CA379A" w:rsidRPr="00AF67A5">
        <w:rPr>
          <w:rFonts w:asciiTheme="majorBidi" w:hAnsiTheme="majorBidi" w:cstheme="majorBidi"/>
        </w:rPr>
        <w:t xml:space="preserve">endorse a universal conception of law, which </w:t>
      </w:r>
      <w:r w:rsidR="00234E94" w:rsidRPr="00AF67A5">
        <w:rPr>
          <w:rFonts w:asciiTheme="majorBidi" w:hAnsiTheme="majorBidi" w:cstheme="majorBidi"/>
        </w:rPr>
        <w:t>diminishes</w:t>
      </w:r>
      <w:r w:rsidR="00CA379A" w:rsidRPr="00AF67A5">
        <w:rPr>
          <w:rFonts w:asciiTheme="majorBidi" w:hAnsiTheme="majorBidi" w:cstheme="majorBidi"/>
        </w:rPr>
        <w:t xml:space="preserve"> the mitzvoth’s contingency </w:t>
      </w:r>
      <w:r w:rsidR="006A5977" w:rsidRPr="00AF67A5">
        <w:rPr>
          <w:rFonts w:asciiTheme="majorBidi" w:hAnsiTheme="majorBidi" w:cstheme="majorBidi"/>
        </w:rPr>
        <w:t xml:space="preserve">upon </w:t>
      </w:r>
      <w:r w:rsidR="00CA379A" w:rsidRPr="00AF67A5">
        <w:rPr>
          <w:rFonts w:asciiTheme="majorBidi" w:hAnsiTheme="majorBidi" w:cstheme="majorBidi"/>
        </w:rPr>
        <w:t>the land</w:t>
      </w:r>
      <w:r w:rsidR="00234E94" w:rsidRPr="00AF67A5">
        <w:rPr>
          <w:rFonts w:asciiTheme="majorBidi" w:hAnsiTheme="majorBidi" w:cstheme="majorBidi"/>
        </w:rPr>
        <w:t xml:space="preserve">, and lends the mitzvoth </w:t>
      </w:r>
      <w:r w:rsidR="009F377F" w:rsidRPr="00AF67A5">
        <w:rPr>
          <w:rFonts w:asciiTheme="majorBidi" w:hAnsiTheme="majorBidi" w:cstheme="majorBidi"/>
        </w:rPr>
        <w:t xml:space="preserve">an essence unqualified to a given </w:t>
      </w:r>
      <w:r w:rsidR="002F3B26" w:rsidRPr="00AF67A5">
        <w:rPr>
          <w:rFonts w:asciiTheme="majorBidi" w:hAnsiTheme="majorBidi" w:cstheme="majorBidi"/>
        </w:rPr>
        <w:t>territory</w:t>
      </w:r>
      <w:r w:rsidR="009F377F" w:rsidRPr="00AF67A5">
        <w:rPr>
          <w:rFonts w:asciiTheme="majorBidi" w:hAnsiTheme="majorBidi" w:cstheme="majorBidi"/>
        </w:rPr>
        <w:t xml:space="preserve">.  </w:t>
      </w:r>
      <w:r w:rsidR="006B420B" w:rsidRPr="00AF67A5">
        <w:rPr>
          <w:rFonts w:asciiTheme="majorBidi" w:hAnsiTheme="majorBidi" w:cstheme="majorBidi"/>
        </w:rPr>
        <w:t xml:space="preserve">However, </w:t>
      </w:r>
      <w:r w:rsidR="001431C3" w:rsidRPr="00AF67A5">
        <w:rPr>
          <w:rFonts w:asciiTheme="majorBidi" w:hAnsiTheme="majorBidi" w:cstheme="majorBidi"/>
        </w:rPr>
        <w:t>Deuteronomy most accentuates the territorial nature of the mitzvoth and their limitation</w:t>
      </w:r>
      <w:r w:rsidR="00ED293D" w:rsidRPr="00AF67A5">
        <w:rPr>
          <w:rFonts w:asciiTheme="majorBidi" w:hAnsiTheme="majorBidi" w:cstheme="majorBidi"/>
        </w:rPr>
        <w:t xml:space="preserve"> to the land</w:t>
      </w:r>
      <w:r w:rsidR="006B420B" w:rsidRPr="00AF67A5">
        <w:rPr>
          <w:rFonts w:asciiTheme="majorBidi" w:hAnsiTheme="majorBidi" w:cstheme="majorBidi"/>
        </w:rPr>
        <w:t xml:space="preserve"> </w:t>
      </w:r>
      <w:r w:rsidR="002F3B26" w:rsidRPr="00AF67A5">
        <w:rPr>
          <w:rFonts w:asciiTheme="majorBidi" w:hAnsiTheme="majorBidi" w:cstheme="majorBidi"/>
        </w:rPr>
        <w:t>of Israel</w:t>
      </w:r>
      <w:r w:rsidR="00B41D33" w:rsidRPr="00AF67A5">
        <w:rPr>
          <w:rFonts w:asciiTheme="majorBidi" w:hAnsiTheme="majorBidi" w:cstheme="majorBidi"/>
        </w:rPr>
        <w:t>,</w:t>
      </w:r>
      <w:r w:rsidR="00B41D33" w:rsidRPr="00AF67A5">
        <w:rPr>
          <w:rStyle w:val="FootnoteReference"/>
          <w:rFonts w:asciiTheme="majorBidi" w:hAnsiTheme="majorBidi" w:cstheme="majorBidi"/>
          <w:rtl/>
        </w:rPr>
        <w:t xml:space="preserve"> </w:t>
      </w:r>
      <w:r w:rsidR="00B41D33" w:rsidRPr="00AF67A5">
        <w:rPr>
          <w:rStyle w:val="FootnoteReference"/>
          <w:rFonts w:asciiTheme="majorBidi" w:hAnsiTheme="majorBidi" w:cstheme="majorBidi"/>
          <w:rtl/>
        </w:rPr>
        <w:footnoteReference w:id="36"/>
      </w:r>
      <w:r w:rsidR="006802B2" w:rsidRPr="00AF67A5">
        <w:rPr>
          <w:rFonts w:asciiTheme="majorBidi" w:hAnsiTheme="majorBidi" w:cstheme="majorBidi"/>
        </w:rPr>
        <w:t xml:space="preserve">demonstrating that a </w:t>
      </w:r>
      <w:r w:rsidR="00ED293D" w:rsidRPr="00AF67A5">
        <w:rPr>
          <w:rFonts w:asciiTheme="majorBidi" w:hAnsiTheme="majorBidi" w:cstheme="majorBidi"/>
        </w:rPr>
        <w:t xml:space="preserve">territorial conception of law is not necessarily connected </w:t>
      </w:r>
      <w:r w:rsidR="006802B2" w:rsidRPr="00AF67A5">
        <w:rPr>
          <w:rFonts w:asciiTheme="majorBidi" w:hAnsiTheme="majorBidi" w:cstheme="majorBidi"/>
        </w:rPr>
        <w:t>to</w:t>
      </w:r>
      <w:r w:rsidR="00ED293D" w:rsidRPr="00AF67A5">
        <w:rPr>
          <w:rFonts w:asciiTheme="majorBidi" w:hAnsiTheme="majorBidi" w:cstheme="majorBidi"/>
        </w:rPr>
        <w:t xml:space="preserve"> a tangible </w:t>
      </w:r>
      <w:r w:rsidR="006802B2" w:rsidRPr="00AF67A5">
        <w:rPr>
          <w:rFonts w:asciiTheme="majorBidi" w:hAnsiTheme="majorBidi" w:cstheme="majorBidi"/>
        </w:rPr>
        <w:t>notion</w:t>
      </w:r>
      <w:r w:rsidR="00ED293D" w:rsidRPr="00AF67A5">
        <w:rPr>
          <w:rFonts w:asciiTheme="majorBidi" w:hAnsiTheme="majorBidi" w:cstheme="majorBidi"/>
        </w:rPr>
        <w:t xml:space="preserve"> of </w:t>
      </w:r>
      <w:r w:rsidR="00057903" w:rsidRPr="00AF67A5">
        <w:rPr>
          <w:rFonts w:asciiTheme="majorBidi" w:hAnsiTheme="majorBidi" w:cstheme="majorBidi"/>
        </w:rPr>
        <w:t xml:space="preserve">the </w:t>
      </w:r>
      <w:r w:rsidR="00ED293D" w:rsidRPr="00AF67A5">
        <w:rPr>
          <w:rFonts w:asciiTheme="majorBidi" w:hAnsiTheme="majorBidi" w:cstheme="majorBidi"/>
        </w:rPr>
        <w:t xml:space="preserve">deity, </w:t>
      </w:r>
      <w:r w:rsidR="00057903" w:rsidRPr="00AF67A5">
        <w:rPr>
          <w:rFonts w:asciiTheme="majorBidi" w:hAnsiTheme="majorBidi" w:cstheme="majorBidi"/>
        </w:rPr>
        <w:t xml:space="preserve">just as </w:t>
      </w:r>
      <w:r w:rsidR="00ED293D" w:rsidRPr="00AF67A5">
        <w:rPr>
          <w:rFonts w:asciiTheme="majorBidi" w:hAnsiTheme="majorBidi" w:cstheme="majorBidi"/>
        </w:rPr>
        <w:t xml:space="preserve">a universal theory of law is not </w:t>
      </w:r>
      <w:r w:rsidR="004063B8" w:rsidRPr="00AF67A5">
        <w:rPr>
          <w:rFonts w:asciiTheme="majorBidi" w:hAnsiTheme="majorBidi" w:cstheme="majorBidi"/>
        </w:rPr>
        <w:t xml:space="preserve">axiomatically tied </w:t>
      </w:r>
      <w:r w:rsidR="00ED293D" w:rsidRPr="00AF67A5">
        <w:rPr>
          <w:rFonts w:asciiTheme="majorBidi" w:hAnsiTheme="majorBidi" w:cstheme="majorBidi"/>
        </w:rPr>
        <w:t xml:space="preserve">to an abstract </w:t>
      </w:r>
      <w:r w:rsidR="00ED293D" w:rsidRPr="00AF67A5">
        <w:rPr>
          <w:rFonts w:asciiTheme="majorBidi" w:hAnsiTheme="majorBidi" w:cstheme="majorBidi"/>
        </w:rPr>
        <w:lastRenderedPageBreak/>
        <w:t xml:space="preserve">conception of </w:t>
      </w:r>
      <w:r w:rsidR="00057903" w:rsidRPr="00AF67A5">
        <w:rPr>
          <w:rFonts w:asciiTheme="majorBidi" w:hAnsiTheme="majorBidi" w:cstheme="majorBidi"/>
        </w:rPr>
        <w:t xml:space="preserve">the </w:t>
      </w:r>
      <w:r w:rsidR="00B41D33" w:rsidRPr="00AF67A5">
        <w:rPr>
          <w:rFonts w:asciiTheme="majorBidi" w:hAnsiTheme="majorBidi" w:cstheme="majorBidi"/>
        </w:rPr>
        <w:t>deity.</w:t>
      </w:r>
      <w:r w:rsidR="007D08D1" w:rsidRPr="00AF67A5">
        <w:rPr>
          <w:rFonts w:asciiTheme="majorBidi" w:hAnsiTheme="majorBidi" w:cstheme="majorBidi"/>
        </w:rPr>
        <w:t xml:space="preserve">  </w:t>
      </w:r>
      <w:r w:rsidR="006802B2" w:rsidRPr="00AF67A5">
        <w:rPr>
          <w:rFonts w:asciiTheme="majorBidi" w:hAnsiTheme="majorBidi" w:cstheme="majorBidi"/>
        </w:rPr>
        <w:t xml:space="preserve">What stands at the basis of the Torah’s territorial theory of law, according to which its commands apply exclusively in </w:t>
      </w:r>
      <w:r w:rsidR="00057903" w:rsidRPr="00AF67A5">
        <w:rPr>
          <w:rFonts w:asciiTheme="majorBidi" w:hAnsiTheme="majorBidi" w:cstheme="majorBidi"/>
        </w:rPr>
        <w:t xml:space="preserve">the land of </w:t>
      </w:r>
      <w:r w:rsidR="006802B2" w:rsidRPr="00AF67A5">
        <w:rPr>
          <w:rFonts w:asciiTheme="majorBidi" w:hAnsiTheme="majorBidi" w:cstheme="majorBidi"/>
        </w:rPr>
        <w:t xml:space="preserve">Israel?  </w:t>
      </w:r>
      <w:r w:rsidR="00680C53" w:rsidRPr="00AF67A5">
        <w:rPr>
          <w:rFonts w:asciiTheme="majorBidi" w:hAnsiTheme="majorBidi" w:cstheme="majorBidi"/>
        </w:rPr>
        <w:t>The idea is</w:t>
      </w:r>
      <w:r w:rsidR="00296912" w:rsidRPr="00AF67A5">
        <w:rPr>
          <w:rFonts w:asciiTheme="majorBidi" w:hAnsiTheme="majorBidi" w:cstheme="majorBidi"/>
        </w:rPr>
        <w:t xml:space="preserve"> certainly not predicated on a </w:t>
      </w:r>
      <w:proofErr w:type="spellStart"/>
      <w:r w:rsidR="00296912" w:rsidRPr="00AF67A5">
        <w:rPr>
          <w:rFonts w:asciiTheme="majorBidi" w:hAnsiTheme="majorBidi" w:cstheme="majorBidi"/>
        </w:rPr>
        <w:t>monola</w:t>
      </w:r>
      <w:r w:rsidR="00680C53" w:rsidRPr="00AF67A5">
        <w:rPr>
          <w:rFonts w:asciiTheme="majorBidi" w:hAnsiTheme="majorBidi" w:cstheme="majorBidi"/>
        </w:rPr>
        <w:t>trist</w:t>
      </w:r>
      <w:proofErr w:type="spellEnd"/>
      <w:r w:rsidR="00680C53" w:rsidRPr="00AF67A5">
        <w:rPr>
          <w:rFonts w:asciiTheme="majorBidi" w:hAnsiTheme="majorBidi" w:cstheme="majorBidi"/>
        </w:rPr>
        <w:t xml:space="preserve"> </w:t>
      </w:r>
      <w:r w:rsidR="00F9184E" w:rsidRPr="00AF67A5">
        <w:rPr>
          <w:rFonts w:asciiTheme="majorBidi" w:hAnsiTheme="majorBidi" w:cstheme="majorBidi"/>
        </w:rPr>
        <w:t>theory</w:t>
      </w:r>
      <w:r w:rsidR="00680C53" w:rsidRPr="00AF67A5">
        <w:rPr>
          <w:rFonts w:asciiTheme="majorBidi" w:hAnsiTheme="majorBidi" w:cstheme="majorBidi"/>
        </w:rPr>
        <w:t>, in which God’s powers are qualified to the land of Israel</w:t>
      </w:r>
      <w:r w:rsidR="001614D8" w:rsidRPr="00AF67A5">
        <w:rPr>
          <w:rFonts w:asciiTheme="majorBidi" w:hAnsiTheme="majorBidi" w:cstheme="majorBidi"/>
        </w:rPr>
        <w:t>,</w:t>
      </w:r>
      <w:r w:rsidR="00296912" w:rsidRPr="00AF67A5">
        <w:rPr>
          <w:rFonts w:asciiTheme="majorBidi" w:hAnsiTheme="majorBidi" w:cstheme="majorBidi"/>
        </w:rPr>
        <w:t xml:space="preserve"> </w:t>
      </w:r>
      <w:r w:rsidR="00057903" w:rsidRPr="00AF67A5">
        <w:rPr>
          <w:rFonts w:asciiTheme="majorBidi" w:hAnsiTheme="majorBidi" w:cstheme="majorBidi"/>
        </w:rPr>
        <w:t xml:space="preserve">and </w:t>
      </w:r>
      <w:r w:rsidR="001614D8" w:rsidRPr="00AF67A5">
        <w:rPr>
          <w:rFonts w:asciiTheme="majorBidi" w:hAnsiTheme="majorBidi" w:cstheme="majorBidi"/>
        </w:rPr>
        <w:t xml:space="preserve">He is forced </w:t>
      </w:r>
      <w:r w:rsidR="00057903" w:rsidRPr="00AF67A5">
        <w:rPr>
          <w:rFonts w:asciiTheme="majorBidi" w:hAnsiTheme="majorBidi" w:cstheme="majorBidi"/>
        </w:rPr>
        <w:t xml:space="preserve">to limit </w:t>
      </w:r>
      <w:r w:rsidR="001614D8" w:rsidRPr="00AF67A5">
        <w:rPr>
          <w:rFonts w:asciiTheme="majorBidi" w:hAnsiTheme="majorBidi" w:cstheme="majorBidi"/>
        </w:rPr>
        <w:t>His mitzvoth to this land</w:t>
      </w:r>
      <w:r w:rsidR="00057903" w:rsidRPr="00AF67A5">
        <w:rPr>
          <w:rFonts w:asciiTheme="majorBidi" w:hAnsiTheme="majorBidi" w:cstheme="majorBidi"/>
        </w:rPr>
        <w:t>,</w:t>
      </w:r>
      <w:r w:rsidR="001614D8" w:rsidRPr="00AF67A5">
        <w:rPr>
          <w:rFonts w:asciiTheme="majorBidi" w:hAnsiTheme="majorBidi" w:cstheme="majorBidi"/>
        </w:rPr>
        <w:t xml:space="preserve"> since beyond it other deities</w:t>
      </w:r>
      <w:r w:rsidR="00057903" w:rsidRPr="00AF67A5">
        <w:rPr>
          <w:rFonts w:asciiTheme="majorBidi" w:hAnsiTheme="majorBidi" w:cstheme="majorBidi"/>
        </w:rPr>
        <w:t xml:space="preserve"> </w:t>
      </w:r>
      <w:r w:rsidR="001614D8" w:rsidRPr="00AF67A5">
        <w:rPr>
          <w:rFonts w:asciiTheme="majorBidi" w:hAnsiTheme="majorBidi" w:cstheme="majorBidi"/>
        </w:rPr>
        <w:t xml:space="preserve">have </w:t>
      </w:r>
      <w:r w:rsidR="000C2613" w:rsidRPr="00AF67A5">
        <w:rPr>
          <w:rFonts w:asciiTheme="majorBidi" w:hAnsiTheme="majorBidi" w:cstheme="majorBidi"/>
        </w:rPr>
        <w:t>jurisdiction.</w:t>
      </w:r>
      <w:r w:rsidR="007D08D1" w:rsidRPr="00AF67A5">
        <w:rPr>
          <w:rStyle w:val="FootnoteReference"/>
          <w:rFonts w:asciiTheme="majorBidi" w:hAnsiTheme="majorBidi" w:cstheme="majorBidi"/>
          <w:rtl/>
        </w:rPr>
        <w:t xml:space="preserve"> </w:t>
      </w:r>
      <w:r w:rsidR="007D08D1" w:rsidRPr="00AF67A5">
        <w:rPr>
          <w:rStyle w:val="FootnoteReference"/>
          <w:rFonts w:asciiTheme="majorBidi" w:hAnsiTheme="majorBidi" w:cstheme="majorBidi"/>
          <w:rtl/>
        </w:rPr>
        <w:footnoteReference w:id="37"/>
      </w:r>
      <w:r w:rsidR="001614D8" w:rsidRPr="00AF67A5">
        <w:rPr>
          <w:rFonts w:asciiTheme="majorBidi" w:hAnsiTheme="majorBidi" w:cstheme="majorBidi"/>
        </w:rPr>
        <w:t xml:space="preserve"> </w:t>
      </w:r>
    </w:p>
    <w:p w14:paraId="5B658AAD" w14:textId="77777777" w:rsidR="007D08D1" w:rsidRPr="00AF67A5" w:rsidRDefault="007D08D1" w:rsidP="00AE4A27">
      <w:pPr>
        <w:spacing w:line="360" w:lineRule="auto"/>
        <w:jc w:val="mediumKashida"/>
        <w:rPr>
          <w:rFonts w:asciiTheme="majorBidi" w:hAnsiTheme="majorBidi" w:cstheme="majorBidi"/>
          <w:lang w:bidi="he-IL"/>
        </w:rPr>
      </w:pPr>
    </w:p>
    <w:p w14:paraId="0947CF38" w14:textId="42061221" w:rsidR="008120AF" w:rsidRPr="00AF67A5" w:rsidRDefault="00F9184E" w:rsidP="00F00391">
      <w:pPr>
        <w:spacing w:line="360" w:lineRule="auto"/>
        <w:jc w:val="mediumKashida"/>
        <w:rPr>
          <w:rFonts w:asciiTheme="majorBidi" w:hAnsiTheme="majorBidi" w:cstheme="majorBidi"/>
          <w:rtl/>
        </w:rPr>
      </w:pPr>
      <w:r w:rsidRPr="00AF67A5">
        <w:rPr>
          <w:rFonts w:asciiTheme="majorBidi" w:hAnsiTheme="majorBidi" w:cstheme="majorBidi"/>
          <w:lang w:bidi="he-IL"/>
        </w:rPr>
        <w:t xml:space="preserve">Throughout the Torah it is well </w:t>
      </w:r>
      <w:r w:rsidR="0072413A" w:rsidRPr="00AF67A5">
        <w:rPr>
          <w:rFonts w:asciiTheme="majorBidi" w:hAnsiTheme="majorBidi" w:cstheme="majorBidi"/>
          <w:lang w:bidi="he-IL"/>
        </w:rPr>
        <w:t>established</w:t>
      </w:r>
      <w:r w:rsidRPr="00AF67A5">
        <w:rPr>
          <w:rFonts w:asciiTheme="majorBidi" w:hAnsiTheme="majorBidi" w:cstheme="majorBidi"/>
          <w:lang w:bidi="he-IL"/>
        </w:rPr>
        <w:t xml:space="preserve"> that God’</w:t>
      </w:r>
      <w:r w:rsidR="0072413A" w:rsidRPr="00AF67A5">
        <w:rPr>
          <w:rFonts w:asciiTheme="majorBidi" w:hAnsiTheme="majorBidi" w:cstheme="majorBidi"/>
          <w:lang w:bidi="he-IL"/>
        </w:rPr>
        <w:t>s power</w:t>
      </w:r>
      <w:r w:rsidRPr="00AF67A5">
        <w:rPr>
          <w:rFonts w:asciiTheme="majorBidi" w:hAnsiTheme="majorBidi" w:cstheme="majorBidi"/>
          <w:lang w:bidi="he-IL"/>
        </w:rPr>
        <w:t xml:space="preserve"> spread</w:t>
      </w:r>
      <w:r w:rsidR="0072413A" w:rsidRPr="00AF67A5">
        <w:rPr>
          <w:rFonts w:asciiTheme="majorBidi" w:hAnsiTheme="majorBidi" w:cstheme="majorBidi"/>
          <w:lang w:bidi="he-IL"/>
        </w:rPr>
        <w:t>s</w:t>
      </w:r>
      <w:r w:rsidRPr="00AF67A5">
        <w:rPr>
          <w:rFonts w:asciiTheme="majorBidi" w:hAnsiTheme="majorBidi" w:cstheme="majorBidi"/>
          <w:lang w:bidi="he-IL"/>
        </w:rPr>
        <w:t xml:space="preserve"> over</w:t>
      </w:r>
      <w:r w:rsidR="00E36FAF" w:rsidRPr="00AF67A5">
        <w:rPr>
          <w:rFonts w:asciiTheme="majorBidi" w:hAnsiTheme="majorBidi" w:cstheme="majorBidi"/>
          <w:lang w:bidi="he-IL"/>
        </w:rPr>
        <w:t xml:space="preserve"> </w:t>
      </w:r>
      <w:r w:rsidRPr="00AF67A5">
        <w:rPr>
          <w:rFonts w:asciiTheme="majorBidi" w:hAnsiTheme="majorBidi" w:cstheme="majorBidi"/>
          <w:lang w:bidi="he-IL"/>
        </w:rPr>
        <w:t xml:space="preserve">the entire world, and reigns over other deities, </w:t>
      </w:r>
      <w:r w:rsidR="0072413A" w:rsidRPr="00AF67A5">
        <w:rPr>
          <w:rFonts w:asciiTheme="majorBidi" w:hAnsiTheme="majorBidi" w:cstheme="majorBidi"/>
          <w:lang w:bidi="he-IL"/>
        </w:rPr>
        <w:t xml:space="preserve">as is </w:t>
      </w:r>
      <w:r w:rsidR="002831EE" w:rsidRPr="00AF67A5">
        <w:rPr>
          <w:rFonts w:asciiTheme="majorBidi" w:hAnsiTheme="majorBidi" w:cstheme="majorBidi"/>
          <w:lang w:bidi="he-IL"/>
        </w:rPr>
        <w:t>evident</w:t>
      </w:r>
      <w:r w:rsidR="0072413A" w:rsidRPr="00AF67A5">
        <w:rPr>
          <w:rFonts w:asciiTheme="majorBidi" w:hAnsiTheme="majorBidi" w:cstheme="majorBidi"/>
          <w:lang w:bidi="he-IL"/>
        </w:rPr>
        <w:t xml:space="preserve"> in formative narratives, such as </w:t>
      </w:r>
      <w:r w:rsidR="0072413A" w:rsidRPr="00AF67A5">
        <w:rPr>
          <w:rFonts w:asciiTheme="majorBidi" w:hAnsiTheme="majorBidi" w:cstheme="majorBidi"/>
        </w:rPr>
        <w:t xml:space="preserve">the Flood, Sodom and </w:t>
      </w:r>
      <w:r w:rsidR="00835E69" w:rsidRPr="00AF67A5">
        <w:rPr>
          <w:rFonts w:asciiTheme="majorBidi" w:hAnsiTheme="majorBidi" w:cstheme="majorBidi"/>
        </w:rPr>
        <w:t>Gomorrah</w:t>
      </w:r>
      <w:r w:rsidR="0072413A" w:rsidRPr="00AF67A5">
        <w:rPr>
          <w:rFonts w:asciiTheme="majorBidi" w:hAnsiTheme="majorBidi" w:cstheme="majorBidi"/>
        </w:rPr>
        <w:t xml:space="preserve">, and as arises from descriptions of God, as </w:t>
      </w:r>
      <w:r w:rsidR="00217EDF" w:rsidRPr="00AF67A5">
        <w:rPr>
          <w:rFonts w:asciiTheme="majorBidi" w:hAnsiTheme="majorBidi" w:cstheme="majorBidi"/>
        </w:rPr>
        <w:t xml:space="preserve">“Creator of heaven and earth,” (Gen. 14:19; 22) and </w:t>
      </w:r>
      <w:r w:rsidR="0072413A" w:rsidRPr="00AF67A5">
        <w:rPr>
          <w:rFonts w:asciiTheme="majorBidi" w:hAnsiTheme="majorBidi" w:cstheme="majorBidi"/>
        </w:rPr>
        <w:t>“Judge of all earth” (Gen.</w:t>
      </w:r>
      <w:r w:rsidR="00E36FAF" w:rsidRPr="00AF67A5">
        <w:rPr>
          <w:rFonts w:asciiTheme="majorBidi" w:hAnsiTheme="majorBidi" w:cstheme="majorBidi"/>
        </w:rPr>
        <w:t xml:space="preserve"> 18:25).</w:t>
      </w:r>
      <w:r w:rsidR="00225EDC" w:rsidRPr="00AF67A5">
        <w:rPr>
          <w:rStyle w:val="FootnoteReference"/>
          <w:rFonts w:asciiTheme="majorBidi" w:hAnsiTheme="majorBidi" w:cstheme="majorBidi"/>
          <w:rtl/>
        </w:rPr>
        <w:t xml:space="preserve"> </w:t>
      </w:r>
      <w:r w:rsidR="00225EDC" w:rsidRPr="00AF67A5">
        <w:rPr>
          <w:rStyle w:val="FootnoteReference"/>
          <w:rFonts w:asciiTheme="majorBidi" w:hAnsiTheme="majorBidi" w:cstheme="majorBidi"/>
          <w:rtl/>
        </w:rPr>
        <w:footnoteReference w:id="38"/>
      </w:r>
      <w:r w:rsidR="00E36FAF" w:rsidRPr="00AF67A5">
        <w:rPr>
          <w:rFonts w:asciiTheme="majorBidi" w:hAnsiTheme="majorBidi" w:cstheme="majorBidi"/>
        </w:rPr>
        <w:t xml:space="preserve">God’s sovereignty spans over the </w:t>
      </w:r>
      <w:r w:rsidR="00DD677D" w:rsidRPr="00AF67A5">
        <w:rPr>
          <w:rFonts w:asciiTheme="majorBidi" w:hAnsiTheme="majorBidi" w:cstheme="majorBidi"/>
        </w:rPr>
        <w:t xml:space="preserve">entire world, </w:t>
      </w:r>
      <w:r w:rsidR="00E36FAF" w:rsidRPr="00AF67A5">
        <w:rPr>
          <w:rFonts w:asciiTheme="majorBidi" w:hAnsiTheme="majorBidi" w:cstheme="majorBidi"/>
        </w:rPr>
        <w:t xml:space="preserve">and yet He chooses to confine </w:t>
      </w:r>
      <w:r w:rsidR="002831EE" w:rsidRPr="00AF67A5">
        <w:rPr>
          <w:rFonts w:asciiTheme="majorBidi" w:hAnsiTheme="majorBidi" w:cstheme="majorBidi"/>
        </w:rPr>
        <w:t>His laws to the land of Israel.</w:t>
      </w:r>
      <w:r w:rsidR="00225EDC" w:rsidRPr="00AF67A5">
        <w:rPr>
          <w:rStyle w:val="FootnoteReference"/>
          <w:rFonts w:asciiTheme="majorBidi" w:hAnsiTheme="majorBidi" w:cstheme="majorBidi"/>
          <w:rtl/>
        </w:rPr>
        <w:t xml:space="preserve"> </w:t>
      </w:r>
      <w:r w:rsidR="00225EDC" w:rsidRPr="00AF67A5">
        <w:rPr>
          <w:rStyle w:val="FootnoteReference"/>
          <w:rFonts w:asciiTheme="majorBidi" w:hAnsiTheme="majorBidi" w:cstheme="majorBidi"/>
          <w:rtl/>
        </w:rPr>
        <w:footnoteReference w:id="39"/>
      </w:r>
      <w:r w:rsidR="005F1D65" w:rsidRPr="00AF67A5">
        <w:rPr>
          <w:rFonts w:asciiTheme="majorBidi" w:hAnsiTheme="majorBidi" w:cstheme="majorBidi"/>
          <w:lang w:bidi="he-IL"/>
        </w:rPr>
        <w:t xml:space="preserve"> </w:t>
      </w:r>
      <w:r w:rsidR="00305933" w:rsidRPr="00AF67A5">
        <w:rPr>
          <w:rFonts w:asciiTheme="majorBidi" w:hAnsiTheme="majorBidi" w:cstheme="majorBidi"/>
        </w:rPr>
        <w:t xml:space="preserve">The grounds the Torah provides for the implementation of God’s mitzvoth in the land of Israel specifically, is God’s </w:t>
      </w:r>
      <w:r w:rsidR="005F3E27" w:rsidRPr="00AF67A5">
        <w:rPr>
          <w:rFonts w:asciiTheme="majorBidi" w:hAnsiTheme="majorBidi" w:cstheme="majorBidi"/>
        </w:rPr>
        <w:t xml:space="preserve">active </w:t>
      </w:r>
      <w:r w:rsidR="00305933" w:rsidRPr="00AF67A5">
        <w:rPr>
          <w:rFonts w:asciiTheme="majorBidi" w:hAnsiTheme="majorBidi" w:cstheme="majorBidi"/>
        </w:rPr>
        <w:t xml:space="preserve">presence in the land, </w:t>
      </w:r>
      <w:r w:rsidR="00FA7D58" w:rsidRPr="00AF67A5">
        <w:rPr>
          <w:rFonts w:asciiTheme="majorBidi" w:hAnsiTheme="majorBidi" w:cstheme="majorBidi"/>
        </w:rPr>
        <w:t xml:space="preserve">a theme that appears </w:t>
      </w:r>
      <w:r w:rsidR="005F3E27" w:rsidRPr="00AF67A5">
        <w:rPr>
          <w:rFonts w:asciiTheme="majorBidi" w:hAnsiTheme="majorBidi" w:cstheme="majorBidi"/>
        </w:rPr>
        <w:t>(</w:t>
      </w:r>
      <w:r w:rsidR="005F3E27" w:rsidRPr="00AF67A5">
        <w:rPr>
          <w:rFonts w:asciiTheme="majorBidi" w:hAnsiTheme="majorBidi" w:cstheme="majorBidi"/>
          <w:highlight w:val="yellow"/>
        </w:rPr>
        <w:t>recurs</w:t>
      </w:r>
      <w:r w:rsidR="005F3E27" w:rsidRPr="00AF67A5">
        <w:rPr>
          <w:rFonts w:asciiTheme="majorBidi" w:hAnsiTheme="majorBidi" w:cstheme="majorBidi"/>
        </w:rPr>
        <w:t xml:space="preserve">) </w:t>
      </w:r>
      <w:r w:rsidR="00FA7D58" w:rsidRPr="00AF67A5">
        <w:rPr>
          <w:rFonts w:asciiTheme="majorBidi" w:hAnsiTheme="majorBidi" w:cstheme="majorBidi"/>
        </w:rPr>
        <w:t xml:space="preserve">in various </w:t>
      </w:r>
      <w:r w:rsidR="00D62739" w:rsidRPr="00AF67A5">
        <w:rPr>
          <w:rFonts w:asciiTheme="majorBidi" w:hAnsiTheme="majorBidi" w:cstheme="majorBidi"/>
        </w:rPr>
        <w:t>books of the Torah</w:t>
      </w:r>
      <w:r w:rsidR="00FA7D58" w:rsidRPr="00AF67A5">
        <w:rPr>
          <w:rFonts w:asciiTheme="majorBidi" w:hAnsiTheme="majorBidi" w:cstheme="majorBidi"/>
        </w:rPr>
        <w:t xml:space="preserve">, albeit with different notes of stress. </w:t>
      </w:r>
      <w:r w:rsidR="00A54644" w:rsidRPr="00AF67A5">
        <w:rPr>
          <w:rFonts w:asciiTheme="majorBidi" w:hAnsiTheme="majorBidi" w:cstheme="majorBidi"/>
        </w:rPr>
        <w:t xml:space="preserve">Several verses </w:t>
      </w:r>
      <w:r w:rsidR="00C600D5" w:rsidRPr="00AF67A5">
        <w:rPr>
          <w:rFonts w:asciiTheme="majorBidi" w:hAnsiTheme="majorBidi" w:cstheme="majorBidi"/>
        </w:rPr>
        <w:t xml:space="preserve">justify </w:t>
      </w:r>
      <w:r w:rsidR="00A54644" w:rsidRPr="00AF67A5">
        <w:rPr>
          <w:rFonts w:asciiTheme="majorBidi" w:hAnsiTheme="majorBidi" w:cstheme="majorBidi"/>
        </w:rPr>
        <w:t xml:space="preserve">the commandments’ dependence on the land </w:t>
      </w:r>
      <w:r w:rsidR="00004894" w:rsidRPr="00AF67A5">
        <w:rPr>
          <w:rFonts w:asciiTheme="majorBidi" w:hAnsiTheme="majorBidi" w:cstheme="majorBidi"/>
        </w:rPr>
        <w:t>with</w:t>
      </w:r>
      <w:r w:rsidR="00A54644" w:rsidRPr="00AF67A5">
        <w:rPr>
          <w:rFonts w:asciiTheme="majorBidi" w:hAnsiTheme="majorBidi" w:cstheme="majorBidi"/>
        </w:rPr>
        <w:t xml:space="preserve"> </w:t>
      </w:r>
      <w:r w:rsidR="00C600D5" w:rsidRPr="00AF67A5">
        <w:rPr>
          <w:rFonts w:asciiTheme="majorBidi" w:hAnsiTheme="majorBidi" w:cstheme="majorBidi"/>
        </w:rPr>
        <w:t xml:space="preserve">the warning </w:t>
      </w:r>
      <w:r w:rsidR="00A54644" w:rsidRPr="00AF67A5">
        <w:rPr>
          <w:rFonts w:asciiTheme="majorBidi" w:hAnsiTheme="majorBidi" w:cstheme="majorBidi"/>
        </w:rPr>
        <w:t xml:space="preserve">not </w:t>
      </w:r>
      <w:r w:rsidR="00A54644" w:rsidRPr="00AF67A5">
        <w:rPr>
          <w:rFonts w:asciiTheme="majorBidi" w:hAnsiTheme="majorBidi" w:cstheme="majorBidi"/>
        </w:rPr>
        <w:lastRenderedPageBreak/>
        <w:t>to defile</w:t>
      </w:r>
      <w:r w:rsidR="00C600D5" w:rsidRPr="00AF67A5">
        <w:rPr>
          <w:rFonts w:asciiTheme="majorBidi" w:hAnsiTheme="majorBidi" w:cstheme="majorBidi"/>
        </w:rPr>
        <w:t xml:space="preserve"> the land of Israel.  </w:t>
      </w:r>
      <w:r w:rsidR="009F20AD" w:rsidRPr="00AF67A5">
        <w:rPr>
          <w:rFonts w:asciiTheme="majorBidi" w:hAnsiTheme="majorBidi" w:cstheme="majorBidi"/>
        </w:rPr>
        <w:t>Leviticus</w:t>
      </w:r>
      <w:r w:rsidR="00A54644" w:rsidRPr="00AF67A5">
        <w:rPr>
          <w:rFonts w:asciiTheme="majorBidi" w:hAnsiTheme="majorBidi" w:cstheme="majorBidi"/>
        </w:rPr>
        <w:t xml:space="preserve">, for example </w:t>
      </w:r>
      <w:r w:rsidR="009F20AD" w:rsidRPr="00AF67A5">
        <w:rPr>
          <w:rFonts w:asciiTheme="majorBidi" w:hAnsiTheme="majorBidi" w:cstheme="majorBidi"/>
        </w:rPr>
        <w:t xml:space="preserve">anchors </w:t>
      </w:r>
      <w:r w:rsidR="00004894" w:rsidRPr="00AF67A5">
        <w:rPr>
          <w:rFonts w:asciiTheme="majorBidi" w:hAnsiTheme="majorBidi" w:cstheme="majorBidi"/>
        </w:rPr>
        <w:t xml:space="preserve">the prohibition of </w:t>
      </w:r>
      <w:r w:rsidR="009F20AD" w:rsidRPr="00AF67A5">
        <w:rPr>
          <w:rFonts w:asciiTheme="majorBidi" w:hAnsiTheme="majorBidi" w:cstheme="majorBidi"/>
        </w:rPr>
        <w:t>incest and other forbidden relations in a d</w:t>
      </w:r>
      <w:r w:rsidR="00C423D5" w:rsidRPr="00AF67A5">
        <w:rPr>
          <w:rFonts w:asciiTheme="majorBidi" w:hAnsiTheme="majorBidi" w:cstheme="majorBidi"/>
        </w:rPr>
        <w:t>uty not to contaminate the land</w:t>
      </w:r>
      <w:r w:rsidR="009F20AD" w:rsidRPr="00AF67A5">
        <w:rPr>
          <w:rFonts w:asciiTheme="majorBidi" w:hAnsiTheme="majorBidi" w:cstheme="majorBidi"/>
        </w:rPr>
        <w:t xml:space="preserve">, lest it </w:t>
      </w:r>
      <w:r w:rsidR="009B253F" w:rsidRPr="00AF67A5">
        <w:rPr>
          <w:rFonts w:asciiTheme="majorBidi" w:hAnsiTheme="majorBidi" w:cstheme="majorBidi"/>
        </w:rPr>
        <w:t>disgorge</w:t>
      </w:r>
      <w:r w:rsidR="009F20AD" w:rsidRPr="00AF67A5">
        <w:rPr>
          <w:rFonts w:asciiTheme="majorBidi" w:hAnsiTheme="majorBidi" w:cstheme="majorBidi"/>
        </w:rPr>
        <w:t xml:space="preserve"> its inhabitants</w:t>
      </w:r>
      <w:r w:rsidR="00004894" w:rsidRPr="00AF67A5">
        <w:rPr>
          <w:rFonts w:asciiTheme="majorBidi" w:hAnsiTheme="majorBidi" w:cstheme="majorBidi"/>
        </w:rPr>
        <w:t xml:space="preserve">, </w:t>
      </w:r>
      <w:r w:rsidR="006A5FB5" w:rsidRPr="00AF67A5">
        <w:rPr>
          <w:rFonts w:asciiTheme="majorBidi" w:hAnsiTheme="majorBidi" w:cstheme="majorBidi"/>
        </w:rPr>
        <w:t>“</w:t>
      </w:r>
      <w:r w:rsidR="00994A0E" w:rsidRPr="00AF67A5">
        <w:rPr>
          <w:rFonts w:asciiTheme="majorBidi" w:eastAsia="Times New Roman" w:hAnsiTheme="majorBidi" w:cstheme="majorBidi"/>
          <w:color w:val="000000"/>
        </w:rPr>
        <w:t>Do not defile yourselves in any of those ways, for it is by such that the nations that I am casting out before you defiled themselves.  Thus, the land became defiled; and I called it to account for its iniquity, and the land spewed out its inhabitants.  But you must keep My laws and My rules, and you must not do any of those abhorrent things, neither the citizen nor the stranger who resides among you</w:t>
      </w:r>
      <w:r w:rsidR="006A5FB5" w:rsidRPr="00AF67A5">
        <w:rPr>
          <w:rFonts w:asciiTheme="majorBidi" w:eastAsia="Times New Roman" w:hAnsiTheme="majorBidi" w:cstheme="majorBidi"/>
          <w:color w:val="000000"/>
        </w:rPr>
        <w:t>,”</w:t>
      </w:r>
      <w:r w:rsidR="006A5FB5" w:rsidRPr="00AF67A5">
        <w:rPr>
          <w:rFonts w:asciiTheme="majorBidi" w:hAnsiTheme="majorBidi" w:cstheme="majorBidi"/>
        </w:rPr>
        <w:t xml:space="preserve"> </w:t>
      </w:r>
      <w:r w:rsidR="00004894" w:rsidRPr="00AF67A5">
        <w:rPr>
          <w:rFonts w:asciiTheme="majorBidi" w:hAnsiTheme="majorBidi" w:cstheme="majorBidi"/>
        </w:rPr>
        <w:t>(Lev. 18:24-26).</w:t>
      </w:r>
      <w:r w:rsidR="00C927F5" w:rsidRPr="00AF67A5">
        <w:rPr>
          <w:rStyle w:val="FootnoteReference"/>
          <w:rFonts w:asciiTheme="majorBidi" w:hAnsiTheme="majorBidi" w:cstheme="majorBidi"/>
          <w:rtl/>
        </w:rPr>
        <w:t xml:space="preserve"> </w:t>
      </w:r>
      <w:r w:rsidR="00C927F5" w:rsidRPr="00AF67A5">
        <w:rPr>
          <w:rStyle w:val="FootnoteReference"/>
          <w:rFonts w:asciiTheme="majorBidi" w:hAnsiTheme="majorBidi" w:cstheme="majorBidi"/>
          <w:rtl/>
        </w:rPr>
        <w:footnoteReference w:id="40"/>
      </w:r>
      <w:r w:rsidR="00F00391">
        <w:rPr>
          <w:rFonts w:asciiTheme="majorBidi" w:hAnsiTheme="majorBidi" w:cstheme="majorBidi"/>
        </w:rPr>
        <w:t xml:space="preserve"> </w:t>
      </w:r>
      <w:r w:rsidR="00052D34" w:rsidRPr="00AF67A5">
        <w:rPr>
          <w:rFonts w:asciiTheme="majorBidi" w:hAnsiTheme="majorBidi" w:cstheme="majorBidi"/>
        </w:rPr>
        <w:t xml:space="preserve">Numbers </w:t>
      </w:r>
      <w:r w:rsidR="007A6DAB" w:rsidRPr="00AF67A5">
        <w:rPr>
          <w:rFonts w:asciiTheme="majorBidi" w:hAnsiTheme="majorBidi" w:cstheme="majorBidi"/>
        </w:rPr>
        <w:t>ascribes</w:t>
      </w:r>
      <w:r w:rsidR="00052D34" w:rsidRPr="00AF67A5">
        <w:rPr>
          <w:rFonts w:asciiTheme="majorBidi" w:hAnsiTheme="majorBidi" w:cstheme="majorBidi"/>
        </w:rPr>
        <w:t xml:space="preserve"> the </w:t>
      </w:r>
      <w:r w:rsidR="00B6558A" w:rsidRPr="00AF67A5">
        <w:rPr>
          <w:rFonts w:asciiTheme="majorBidi" w:hAnsiTheme="majorBidi" w:cstheme="majorBidi"/>
        </w:rPr>
        <w:t>obligation</w:t>
      </w:r>
      <w:r w:rsidR="00052D34" w:rsidRPr="00AF67A5">
        <w:rPr>
          <w:rFonts w:asciiTheme="majorBidi" w:hAnsiTheme="majorBidi" w:cstheme="majorBidi"/>
        </w:rPr>
        <w:t xml:space="preserve"> to punish a murderer, and not lighten his sentence, </w:t>
      </w:r>
      <w:r w:rsidR="007A6DAB" w:rsidRPr="00AF67A5">
        <w:rPr>
          <w:rFonts w:asciiTheme="majorBidi" w:hAnsiTheme="majorBidi" w:cstheme="majorBidi"/>
        </w:rPr>
        <w:t xml:space="preserve">to </w:t>
      </w:r>
      <w:r w:rsidR="00052D34" w:rsidRPr="00AF67A5">
        <w:rPr>
          <w:rFonts w:asciiTheme="majorBidi" w:hAnsiTheme="majorBidi" w:cstheme="majorBidi"/>
        </w:rPr>
        <w:t>the holiness of the land where God dwells</w:t>
      </w:r>
      <w:r w:rsidR="00116D3E" w:rsidRPr="00AF67A5">
        <w:rPr>
          <w:rFonts w:asciiTheme="majorBidi" w:hAnsiTheme="majorBidi" w:cstheme="majorBidi"/>
        </w:rPr>
        <w:t>, “</w:t>
      </w:r>
      <w:r w:rsidR="00116D3E" w:rsidRPr="00AF67A5">
        <w:rPr>
          <w:rFonts w:asciiTheme="majorBidi" w:eastAsia="Times New Roman" w:hAnsiTheme="majorBidi" w:cstheme="majorBidi"/>
          <w:color w:val="000000"/>
        </w:rPr>
        <w:t>You shall not pollute the land in which you live; for blood pollutes the land, and the land can have no expiation for blood that is shed on it, except by the blood of him who shed it.  You shall not defile the land in which you live, in which I Myself abide, for I the Lord abide among the Israelite people,”</w:t>
      </w:r>
      <w:r w:rsidR="00116D3E" w:rsidRPr="00AF67A5">
        <w:rPr>
          <w:rFonts w:asciiTheme="majorBidi" w:hAnsiTheme="majorBidi" w:cstheme="majorBidi"/>
        </w:rPr>
        <w:t xml:space="preserve"> </w:t>
      </w:r>
      <w:r w:rsidR="00EE5071" w:rsidRPr="00AF67A5">
        <w:rPr>
          <w:rFonts w:asciiTheme="majorBidi" w:hAnsiTheme="majorBidi" w:cstheme="majorBidi"/>
        </w:rPr>
        <w:t>(Num.35:33-34).</w:t>
      </w:r>
      <w:r w:rsidR="00116D3E" w:rsidRPr="00AF67A5">
        <w:rPr>
          <w:rStyle w:val="FootnoteReference"/>
          <w:rFonts w:asciiTheme="majorBidi" w:hAnsiTheme="majorBidi" w:cstheme="majorBidi"/>
          <w:rtl/>
        </w:rPr>
        <w:t xml:space="preserve"> </w:t>
      </w:r>
      <w:r w:rsidR="00116D3E" w:rsidRPr="00AF67A5">
        <w:rPr>
          <w:rStyle w:val="FootnoteReference"/>
          <w:rFonts w:asciiTheme="majorBidi" w:hAnsiTheme="majorBidi" w:cstheme="majorBidi"/>
          <w:rtl/>
        </w:rPr>
        <w:footnoteReference w:id="41"/>
      </w:r>
    </w:p>
    <w:p w14:paraId="63630B9B" w14:textId="77777777" w:rsidR="00F00391" w:rsidRDefault="00F00391" w:rsidP="00AE4A27">
      <w:pPr>
        <w:spacing w:line="360" w:lineRule="auto"/>
        <w:jc w:val="mediumKashida"/>
        <w:rPr>
          <w:rFonts w:asciiTheme="majorBidi" w:hAnsiTheme="majorBidi" w:cstheme="majorBidi"/>
          <w:lang w:bidi="he-IL"/>
        </w:rPr>
      </w:pPr>
    </w:p>
    <w:p w14:paraId="26847F69" w14:textId="77777777" w:rsidR="006E2B5E" w:rsidRPr="00AF67A5" w:rsidRDefault="008120AF" w:rsidP="00AE4A27">
      <w:pPr>
        <w:spacing w:line="360" w:lineRule="auto"/>
        <w:jc w:val="mediumKashida"/>
        <w:rPr>
          <w:rFonts w:asciiTheme="majorBidi" w:hAnsiTheme="majorBidi" w:cstheme="majorBidi"/>
          <w:lang w:bidi="he-IL"/>
        </w:rPr>
      </w:pPr>
      <w:r w:rsidRPr="00AF67A5">
        <w:rPr>
          <w:rFonts w:asciiTheme="majorBidi" w:hAnsiTheme="majorBidi" w:cstheme="majorBidi"/>
          <w:lang w:bidi="he-IL"/>
        </w:rPr>
        <w:t xml:space="preserve">Deuteronomy grounds the territorial nature of the mitzvoth </w:t>
      </w:r>
      <w:r w:rsidR="00D62739" w:rsidRPr="00AF67A5">
        <w:rPr>
          <w:rFonts w:asciiTheme="majorBidi" w:hAnsiTheme="majorBidi" w:cstheme="majorBidi"/>
          <w:lang w:bidi="he-IL"/>
        </w:rPr>
        <w:t xml:space="preserve">on the </w:t>
      </w:r>
      <w:r w:rsidRPr="00AF67A5">
        <w:rPr>
          <w:rFonts w:asciiTheme="majorBidi" w:hAnsiTheme="majorBidi" w:cstheme="majorBidi"/>
          <w:lang w:bidi="he-IL"/>
        </w:rPr>
        <w:t>special relation God accords to the land of Israel</w:t>
      </w:r>
      <w:r w:rsidR="003B7F4E" w:rsidRPr="00AF67A5">
        <w:rPr>
          <w:rFonts w:asciiTheme="majorBidi" w:hAnsiTheme="majorBidi" w:cstheme="majorBidi"/>
          <w:lang w:bidi="he-IL"/>
        </w:rPr>
        <w:t xml:space="preserve"> (Deut. 11:8-12)</w:t>
      </w:r>
      <w:r w:rsidR="006E2B5E" w:rsidRPr="00AF67A5">
        <w:rPr>
          <w:rFonts w:asciiTheme="majorBidi" w:hAnsiTheme="majorBidi" w:cstheme="majorBidi"/>
          <w:lang w:bidi="he-IL"/>
        </w:rPr>
        <w:t>:</w:t>
      </w:r>
    </w:p>
    <w:p w14:paraId="49F6F682" w14:textId="797D26B2" w:rsidR="001479E6" w:rsidRPr="00AF67A5" w:rsidRDefault="00183B74" w:rsidP="0021681B">
      <w:pPr>
        <w:pStyle w:val="NormalWeb"/>
        <w:spacing w:before="0" w:beforeAutospacing="0" w:after="0" w:afterAutospacing="0"/>
        <w:ind w:left="720"/>
        <w:jc w:val="mediumKashida"/>
        <w:rPr>
          <w:rStyle w:val="list-view"/>
          <w:rFonts w:asciiTheme="majorBidi" w:hAnsiTheme="majorBidi" w:cstheme="majorBidi"/>
          <w:color w:val="000000"/>
        </w:rPr>
      </w:pPr>
      <w:r w:rsidRPr="00AF67A5">
        <w:rPr>
          <w:rStyle w:val="list-view"/>
          <w:rFonts w:asciiTheme="majorBidi" w:hAnsiTheme="majorBidi" w:cstheme="majorBidi"/>
          <w:color w:val="000000"/>
        </w:rPr>
        <w:t>Keep, therefore, all the Instruction that I enjoin upon you today, so that you may have the strength to enter and take possession of the land that you are about to cross into and possess,</w:t>
      </w:r>
      <w:r w:rsidRPr="00AF67A5">
        <w:rPr>
          <w:rStyle w:val="apple-converted-space"/>
          <w:rFonts w:asciiTheme="majorBidi" w:hAnsiTheme="majorBidi" w:cstheme="majorBidi"/>
          <w:color w:val="000000"/>
        </w:rPr>
        <w:t xml:space="preserve"> </w:t>
      </w:r>
      <w:r w:rsidRPr="00AF67A5">
        <w:rPr>
          <w:rStyle w:val="list-view"/>
          <w:rFonts w:asciiTheme="majorBidi" w:hAnsiTheme="majorBidi" w:cstheme="majorBidi"/>
          <w:color w:val="000000"/>
        </w:rPr>
        <w:t>and that you may long endure upon the soil that the Lord swore to your fathers to assign to them and to their heirs, a land flowing with milk and honey.</w:t>
      </w:r>
      <w:r w:rsidRPr="00AF67A5">
        <w:rPr>
          <w:rFonts w:asciiTheme="majorBidi" w:hAnsiTheme="majorBidi" w:cstheme="majorBidi"/>
          <w:color w:val="000000"/>
        </w:rPr>
        <w:t xml:space="preserve">  </w:t>
      </w:r>
      <w:r w:rsidRPr="00AF67A5">
        <w:rPr>
          <w:rStyle w:val="list-view"/>
          <w:rFonts w:asciiTheme="majorBidi" w:hAnsiTheme="majorBidi" w:cstheme="majorBidi"/>
          <w:color w:val="000000"/>
        </w:rPr>
        <w:t>For the land that you are about to enter and possess is not like the land of Egypt from which you have come. There the grain you sowed had to be watered by your own labors, like a vegetable garden;</w:t>
      </w:r>
      <w:r w:rsidRPr="00AF67A5">
        <w:rPr>
          <w:rStyle w:val="apple-converted-space"/>
          <w:rFonts w:asciiTheme="majorBidi" w:hAnsiTheme="majorBidi" w:cstheme="majorBidi"/>
          <w:color w:val="000000"/>
        </w:rPr>
        <w:t xml:space="preserve"> </w:t>
      </w:r>
      <w:r w:rsidRPr="00AF67A5">
        <w:rPr>
          <w:rStyle w:val="list-view"/>
          <w:rFonts w:asciiTheme="majorBidi" w:hAnsiTheme="majorBidi" w:cstheme="majorBidi"/>
          <w:color w:val="000000"/>
        </w:rPr>
        <w:t>but the land you are about to cross into and possess, a land of hills and valleys, soaks up its water from the rains of heaven.</w:t>
      </w:r>
      <w:r w:rsidR="006E2B5E" w:rsidRPr="00AF67A5">
        <w:rPr>
          <w:rStyle w:val="list-view"/>
          <w:rFonts w:asciiTheme="majorBidi" w:hAnsiTheme="majorBidi" w:cstheme="majorBidi"/>
          <w:color w:val="000000"/>
        </w:rPr>
        <w:t xml:space="preserve">  It is a land which the Lord your God looks after, on which the </w:t>
      </w:r>
      <w:r w:rsidR="006E2B5E" w:rsidRPr="00AF67A5">
        <w:rPr>
          <w:rStyle w:val="list-view"/>
          <w:rFonts w:asciiTheme="majorBidi" w:hAnsiTheme="majorBidi" w:cstheme="majorBidi"/>
          <w:color w:val="000000"/>
        </w:rPr>
        <w:lastRenderedPageBreak/>
        <w:t>Lord your God always keeps His eye, from year’s beginning to year’s end.</w:t>
      </w:r>
    </w:p>
    <w:p w14:paraId="51426D61" w14:textId="77777777" w:rsidR="006E2B5E" w:rsidRPr="00AF67A5" w:rsidRDefault="006E2B5E" w:rsidP="00AE4A27">
      <w:pPr>
        <w:pStyle w:val="NormalWeb"/>
        <w:spacing w:before="0" w:beforeAutospacing="0" w:after="0" w:afterAutospacing="0" w:line="360" w:lineRule="auto"/>
        <w:ind w:left="720"/>
        <w:jc w:val="mediumKashida"/>
        <w:rPr>
          <w:rFonts w:asciiTheme="majorBidi" w:hAnsiTheme="majorBidi" w:cstheme="majorBidi"/>
          <w:color w:val="000000"/>
        </w:rPr>
      </w:pPr>
    </w:p>
    <w:p w14:paraId="747C5536" w14:textId="77777777" w:rsidR="00D214E7" w:rsidRPr="00AF67A5" w:rsidRDefault="0082249B" w:rsidP="00AE4A27">
      <w:pPr>
        <w:spacing w:line="360" w:lineRule="auto"/>
        <w:jc w:val="mediumKashida"/>
        <w:rPr>
          <w:rFonts w:asciiTheme="majorBidi" w:hAnsiTheme="majorBidi" w:cstheme="majorBidi"/>
        </w:rPr>
      </w:pPr>
      <w:r w:rsidRPr="00AF67A5">
        <w:rPr>
          <w:rFonts w:asciiTheme="majorBidi" w:hAnsiTheme="majorBidi" w:cstheme="majorBidi"/>
        </w:rPr>
        <w:t>Naturally,</w:t>
      </w:r>
      <w:r w:rsidR="00516B2C" w:rsidRPr="00AF67A5">
        <w:rPr>
          <w:rFonts w:asciiTheme="majorBidi" w:hAnsiTheme="majorBidi" w:cstheme="majorBidi"/>
        </w:rPr>
        <w:t xml:space="preserve"> </w:t>
      </w:r>
      <w:r w:rsidRPr="00AF67A5">
        <w:rPr>
          <w:rFonts w:asciiTheme="majorBidi" w:hAnsiTheme="majorBidi" w:cstheme="majorBidi"/>
        </w:rPr>
        <w:t xml:space="preserve">there are </w:t>
      </w:r>
      <w:r w:rsidR="00516B2C" w:rsidRPr="00AF67A5">
        <w:rPr>
          <w:rFonts w:asciiTheme="majorBidi" w:hAnsiTheme="majorBidi" w:cstheme="majorBidi"/>
        </w:rPr>
        <w:t xml:space="preserve">some </w:t>
      </w:r>
      <w:r w:rsidRPr="00AF67A5">
        <w:rPr>
          <w:rFonts w:asciiTheme="majorBidi" w:hAnsiTheme="majorBidi" w:cstheme="majorBidi"/>
        </w:rPr>
        <w:t xml:space="preserve">differences among the various reasons we have included.  However, their commonality is God’s active presence in the land of Israel, be it in the form of His </w:t>
      </w:r>
      <w:r w:rsidR="00516B2C" w:rsidRPr="00AF67A5">
        <w:rPr>
          <w:rFonts w:asciiTheme="majorBidi" w:hAnsiTheme="majorBidi" w:cstheme="majorBidi"/>
        </w:rPr>
        <w:t xml:space="preserve">dwelling in it, </w:t>
      </w:r>
      <w:r w:rsidRPr="00AF67A5">
        <w:rPr>
          <w:rFonts w:asciiTheme="majorBidi" w:hAnsiTheme="majorBidi" w:cstheme="majorBidi"/>
        </w:rPr>
        <w:t>or in His constant</w:t>
      </w:r>
      <w:r w:rsidR="00516B2C" w:rsidRPr="00AF67A5">
        <w:rPr>
          <w:rFonts w:asciiTheme="majorBidi" w:hAnsiTheme="majorBidi" w:cstheme="majorBidi"/>
        </w:rPr>
        <w:t xml:space="preserve"> care for</w:t>
      </w:r>
      <w:r w:rsidRPr="00AF67A5">
        <w:rPr>
          <w:rFonts w:asciiTheme="majorBidi" w:hAnsiTheme="majorBidi" w:cstheme="majorBidi"/>
        </w:rPr>
        <w:t xml:space="preserve"> it. These rationales express, each in</w:t>
      </w:r>
      <w:r w:rsidR="00A42257" w:rsidRPr="00AF67A5">
        <w:rPr>
          <w:rFonts w:asciiTheme="majorBidi" w:hAnsiTheme="majorBidi" w:cstheme="majorBidi"/>
        </w:rPr>
        <w:t xml:space="preserve"> their </w:t>
      </w:r>
      <w:r w:rsidRPr="00AF67A5">
        <w:rPr>
          <w:rFonts w:asciiTheme="majorBidi" w:hAnsiTheme="majorBidi" w:cstheme="majorBidi"/>
        </w:rPr>
        <w:t>own way, the understanding that in a place of God’s active and intense presence, one must keep His law</w:t>
      </w:r>
      <w:r w:rsidR="00DD677D" w:rsidRPr="00AF67A5">
        <w:rPr>
          <w:rFonts w:asciiTheme="majorBidi" w:hAnsiTheme="majorBidi" w:cstheme="majorBidi"/>
        </w:rPr>
        <w:t>s</w:t>
      </w:r>
      <w:r w:rsidR="00D214E7" w:rsidRPr="00AF67A5">
        <w:rPr>
          <w:rFonts w:asciiTheme="majorBidi" w:hAnsiTheme="majorBidi" w:cstheme="majorBidi"/>
        </w:rPr>
        <w:t>.</w:t>
      </w:r>
    </w:p>
    <w:p w14:paraId="3A977064" w14:textId="77777777" w:rsidR="00D214E7" w:rsidRPr="00AF67A5" w:rsidRDefault="00D214E7" w:rsidP="00AE4A27">
      <w:pPr>
        <w:spacing w:line="360" w:lineRule="auto"/>
        <w:jc w:val="mediumKashida"/>
        <w:rPr>
          <w:rFonts w:asciiTheme="majorBidi" w:hAnsiTheme="majorBidi" w:cstheme="majorBidi"/>
        </w:rPr>
      </w:pPr>
    </w:p>
    <w:p w14:paraId="114CD3BD" w14:textId="1333DF57" w:rsidR="007C4EAB" w:rsidRPr="0021681B" w:rsidRDefault="004F6E9E" w:rsidP="0021681B">
      <w:pPr>
        <w:pStyle w:val="NormalWeb"/>
        <w:spacing w:before="225" w:beforeAutospacing="0" w:after="225" w:afterAutospacing="0" w:line="360" w:lineRule="auto"/>
        <w:jc w:val="mediumKashida"/>
        <w:rPr>
          <w:rFonts w:asciiTheme="majorBidi" w:hAnsiTheme="majorBidi" w:cstheme="majorBidi"/>
          <w:color w:val="000000"/>
        </w:rPr>
      </w:pPr>
      <w:r w:rsidRPr="00AF67A5">
        <w:rPr>
          <w:rFonts w:asciiTheme="majorBidi" w:hAnsiTheme="majorBidi" w:cstheme="majorBidi"/>
        </w:rPr>
        <w:t>Apparently, t</w:t>
      </w:r>
      <w:r w:rsidR="00174EE2" w:rsidRPr="00AF67A5">
        <w:rPr>
          <w:rFonts w:asciiTheme="majorBidi" w:hAnsiTheme="majorBidi" w:cstheme="majorBidi"/>
        </w:rPr>
        <w:t xml:space="preserve">he Torah includes a covert, and </w:t>
      </w:r>
      <w:r w:rsidR="008826F3" w:rsidRPr="00AF67A5">
        <w:rPr>
          <w:rFonts w:asciiTheme="majorBidi" w:hAnsiTheme="majorBidi" w:cstheme="majorBidi"/>
        </w:rPr>
        <w:t xml:space="preserve">complementary rational for </w:t>
      </w:r>
      <w:r w:rsidR="00B64339" w:rsidRPr="00AF67A5">
        <w:rPr>
          <w:rFonts w:asciiTheme="majorBidi" w:hAnsiTheme="majorBidi" w:cstheme="majorBidi"/>
        </w:rPr>
        <w:t xml:space="preserve">the </w:t>
      </w:r>
      <w:r w:rsidRPr="00AF67A5">
        <w:rPr>
          <w:rFonts w:asciiTheme="majorBidi" w:hAnsiTheme="majorBidi" w:cstheme="majorBidi"/>
          <w:highlight w:val="cyan"/>
        </w:rPr>
        <w:t>affinity</w:t>
      </w:r>
      <w:r w:rsidR="00427377" w:rsidRPr="00AF67A5">
        <w:rPr>
          <w:rFonts w:asciiTheme="majorBidi" w:hAnsiTheme="majorBidi" w:cstheme="majorBidi"/>
        </w:rPr>
        <w:t xml:space="preserve"> between the </w:t>
      </w:r>
      <w:r w:rsidR="00F53CB5" w:rsidRPr="00AF67A5">
        <w:rPr>
          <w:rFonts w:asciiTheme="majorBidi" w:hAnsiTheme="majorBidi" w:cstheme="majorBidi"/>
        </w:rPr>
        <w:t xml:space="preserve">mitzvoth and </w:t>
      </w:r>
      <w:r w:rsidR="00427377" w:rsidRPr="00AF67A5">
        <w:rPr>
          <w:rFonts w:asciiTheme="majorBidi" w:hAnsiTheme="majorBidi" w:cstheme="majorBidi"/>
        </w:rPr>
        <w:t xml:space="preserve">the </w:t>
      </w:r>
      <w:r w:rsidR="00F53CB5" w:rsidRPr="00AF67A5">
        <w:rPr>
          <w:rFonts w:asciiTheme="majorBidi" w:hAnsiTheme="majorBidi" w:cstheme="majorBidi"/>
        </w:rPr>
        <w:t>land</w:t>
      </w:r>
      <w:r w:rsidR="008826F3" w:rsidRPr="00AF67A5">
        <w:rPr>
          <w:rFonts w:asciiTheme="majorBidi" w:hAnsiTheme="majorBidi" w:cstheme="majorBidi"/>
        </w:rPr>
        <w:t>, which is the idea that the mitzvoth are</w:t>
      </w:r>
      <w:r w:rsidR="00C2700E" w:rsidRPr="00AF67A5">
        <w:rPr>
          <w:rFonts w:asciiTheme="majorBidi" w:hAnsiTheme="majorBidi" w:cstheme="majorBidi"/>
        </w:rPr>
        <w:t xml:space="preserve">, </w:t>
      </w:r>
      <w:r w:rsidR="00C2700E" w:rsidRPr="00AF67A5">
        <w:rPr>
          <w:rFonts w:asciiTheme="majorBidi" w:hAnsiTheme="majorBidi" w:cstheme="majorBidi"/>
          <w:highlight w:val="yellow"/>
        </w:rPr>
        <w:t>in a sense</w:t>
      </w:r>
      <w:r w:rsidR="000D64D8" w:rsidRPr="00AF67A5">
        <w:rPr>
          <w:rFonts w:asciiTheme="majorBidi" w:hAnsiTheme="majorBidi" w:cstheme="majorBidi"/>
        </w:rPr>
        <w:t>, the constitution of a kingdom</w:t>
      </w:r>
      <w:r w:rsidR="008826F3" w:rsidRPr="00AF67A5">
        <w:rPr>
          <w:rFonts w:asciiTheme="majorBidi" w:hAnsiTheme="majorBidi" w:cstheme="majorBidi"/>
        </w:rPr>
        <w:t xml:space="preserve">, </w:t>
      </w:r>
      <w:r w:rsidR="008633EF" w:rsidRPr="00AF67A5">
        <w:rPr>
          <w:rFonts w:asciiTheme="majorBidi" w:hAnsiTheme="majorBidi" w:cstheme="majorBidi"/>
        </w:rPr>
        <w:t>w</w:t>
      </w:r>
      <w:r w:rsidR="000D64D8" w:rsidRPr="00AF67A5">
        <w:rPr>
          <w:rFonts w:asciiTheme="majorBidi" w:hAnsiTheme="majorBidi" w:cstheme="majorBidi"/>
        </w:rPr>
        <w:t xml:space="preserve">ith God as its Monarch/Sovereign. </w:t>
      </w:r>
      <w:r w:rsidR="00C75768" w:rsidRPr="00AF67A5">
        <w:rPr>
          <w:rFonts w:asciiTheme="majorBidi" w:hAnsiTheme="majorBidi" w:cstheme="majorBidi"/>
        </w:rPr>
        <w:t xml:space="preserve">As several scholars have observed, the Torah </w:t>
      </w:r>
      <w:r w:rsidR="00F53CB5" w:rsidRPr="00AF67A5">
        <w:rPr>
          <w:rFonts w:asciiTheme="majorBidi" w:hAnsiTheme="majorBidi" w:cstheme="majorBidi"/>
        </w:rPr>
        <w:t xml:space="preserve">does not base </w:t>
      </w:r>
      <w:r w:rsidR="00C75768" w:rsidRPr="00AF67A5">
        <w:rPr>
          <w:rFonts w:asciiTheme="majorBidi" w:hAnsiTheme="majorBidi" w:cstheme="majorBidi"/>
        </w:rPr>
        <w:t xml:space="preserve">the </w:t>
      </w:r>
      <w:r w:rsidR="00F53CB5" w:rsidRPr="00AF67A5">
        <w:rPr>
          <w:rFonts w:asciiTheme="majorBidi" w:hAnsiTheme="majorBidi" w:cstheme="majorBidi"/>
        </w:rPr>
        <w:t xml:space="preserve">duty to fulfill mitzvoth </w:t>
      </w:r>
      <w:r w:rsidR="00C75768" w:rsidRPr="00AF67A5">
        <w:rPr>
          <w:rFonts w:asciiTheme="majorBidi" w:hAnsiTheme="majorBidi" w:cstheme="majorBidi"/>
        </w:rPr>
        <w:t xml:space="preserve">only </w:t>
      </w:r>
      <w:r w:rsidR="00F53CB5" w:rsidRPr="00AF67A5">
        <w:rPr>
          <w:rFonts w:asciiTheme="majorBidi" w:hAnsiTheme="majorBidi" w:cstheme="majorBidi"/>
        </w:rPr>
        <w:t>on</w:t>
      </w:r>
      <w:r w:rsidR="00C75768" w:rsidRPr="00AF67A5">
        <w:rPr>
          <w:rFonts w:asciiTheme="majorBidi" w:hAnsiTheme="majorBidi" w:cstheme="majorBidi"/>
        </w:rPr>
        <w:t xml:space="preserve"> general, universal, and un-historic </w:t>
      </w:r>
      <w:r w:rsidR="00F53CB5" w:rsidRPr="00AF67A5">
        <w:rPr>
          <w:rFonts w:asciiTheme="majorBidi" w:hAnsiTheme="majorBidi" w:cstheme="majorBidi"/>
        </w:rPr>
        <w:t>grounds alone</w:t>
      </w:r>
      <w:r w:rsidR="00C75768" w:rsidRPr="00AF67A5">
        <w:rPr>
          <w:rFonts w:asciiTheme="majorBidi" w:hAnsiTheme="majorBidi" w:cstheme="majorBidi"/>
        </w:rPr>
        <w:t>, such as their being an expression of the Creator’s will, or an embodiment of Divine wisdom, but</w:t>
      </w:r>
      <w:r w:rsidR="00C2700E" w:rsidRPr="00AF67A5">
        <w:rPr>
          <w:rFonts w:asciiTheme="majorBidi" w:hAnsiTheme="majorBidi" w:cstheme="majorBidi"/>
        </w:rPr>
        <w:t xml:space="preserve"> rather </w:t>
      </w:r>
      <w:r w:rsidR="00C75768" w:rsidRPr="00AF67A5">
        <w:rPr>
          <w:rFonts w:asciiTheme="majorBidi" w:hAnsiTheme="majorBidi" w:cstheme="majorBidi"/>
        </w:rPr>
        <w:t xml:space="preserve">in historic and particular </w:t>
      </w:r>
      <w:r w:rsidR="00C2700E" w:rsidRPr="00AF67A5">
        <w:rPr>
          <w:rFonts w:asciiTheme="majorBidi" w:hAnsiTheme="majorBidi" w:cstheme="majorBidi"/>
        </w:rPr>
        <w:t>reasons, as</w:t>
      </w:r>
      <w:r w:rsidR="000D64D8" w:rsidRPr="00AF67A5">
        <w:rPr>
          <w:rFonts w:asciiTheme="majorBidi" w:hAnsiTheme="majorBidi" w:cstheme="majorBidi"/>
        </w:rPr>
        <w:t xml:space="preserve"> </w:t>
      </w:r>
      <w:r w:rsidR="00C75768" w:rsidRPr="00AF67A5">
        <w:rPr>
          <w:rFonts w:asciiTheme="majorBidi" w:hAnsiTheme="majorBidi" w:cstheme="majorBidi"/>
        </w:rPr>
        <w:t xml:space="preserve">being </w:t>
      </w:r>
      <w:r w:rsidR="00C2700E" w:rsidRPr="00AF67A5">
        <w:rPr>
          <w:rFonts w:asciiTheme="majorBidi" w:hAnsiTheme="majorBidi" w:cstheme="majorBidi"/>
        </w:rPr>
        <w:t>the</w:t>
      </w:r>
      <w:r w:rsidR="00BC10A7" w:rsidRPr="00AF67A5">
        <w:rPr>
          <w:rFonts w:asciiTheme="majorBidi" w:hAnsiTheme="majorBidi" w:cstheme="majorBidi"/>
        </w:rPr>
        <w:t xml:space="preserve"> </w:t>
      </w:r>
      <w:r w:rsidR="00C75768" w:rsidRPr="00AF67A5">
        <w:rPr>
          <w:rFonts w:asciiTheme="majorBidi" w:hAnsiTheme="majorBidi" w:cstheme="majorBidi"/>
        </w:rPr>
        <w:t>law</w:t>
      </w:r>
      <w:r w:rsidR="00F53CB5" w:rsidRPr="00AF67A5">
        <w:rPr>
          <w:rFonts w:asciiTheme="majorBidi" w:hAnsiTheme="majorBidi" w:cstheme="majorBidi"/>
        </w:rPr>
        <w:t>s</w:t>
      </w:r>
      <w:r w:rsidR="00C75768" w:rsidRPr="00AF67A5">
        <w:rPr>
          <w:rFonts w:asciiTheme="majorBidi" w:hAnsiTheme="majorBidi" w:cstheme="majorBidi"/>
        </w:rPr>
        <w:t xml:space="preserve"> of t</w:t>
      </w:r>
      <w:r w:rsidR="00F53CB5" w:rsidRPr="00AF67A5">
        <w:rPr>
          <w:rFonts w:asciiTheme="majorBidi" w:hAnsiTheme="majorBidi" w:cstheme="majorBidi"/>
        </w:rPr>
        <w:t>he God Who redeems</w:t>
      </w:r>
      <w:r w:rsidR="00C75768" w:rsidRPr="00AF67A5">
        <w:rPr>
          <w:rFonts w:asciiTheme="majorBidi" w:hAnsiTheme="majorBidi" w:cstheme="majorBidi"/>
        </w:rPr>
        <w:t xml:space="preserve"> Israel, </w:t>
      </w:r>
      <w:r w:rsidR="00F53CB5" w:rsidRPr="00AF67A5">
        <w:rPr>
          <w:rFonts w:asciiTheme="majorBidi" w:hAnsiTheme="majorBidi" w:cstheme="majorBidi"/>
        </w:rPr>
        <w:t>and</w:t>
      </w:r>
      <w:r w:rsidR="00C2700E" w:rsidRPr="00AF67A5">
        <w:rPr>
          <w:rFonts w:asciiTheme="majorBidi" w:hAnsiTheme="majorBidi" w:cstheme="majorBidi"/>
        </w:rPr>
        <w:t xml:space="preserve"> </w:t>
      </w:r>
      <w:r w:rsidR="00C75768" w:rsidRPr="00AF67A5">
        <w:rPr>
          <w:rFonts w:asciiTheme="majorBidi" w:hAnsiTheme="majorBidi" w:cstheme="majorBidi"/>
        </w:rPr>
        <w:t xml:space="preserve">Who bequeaths them the land.  </w:t>
      </w:r>
      <w:r w:rsidR="00B01ED4" w:rsidRPr="00AF67A5">
        <w:rPr>
          <w:rFonts w:asciiTheme="majorBidi" w:hAnsiTheme="majorBidi" w:cstheme="majorBidi"/>
        </w:rPr>
        <w:t xml:space="preserve">An illustration is found </w:t>
      </w:r>
      <w:r w:rsidR="005C34E2" w:rsidRPr="00AF67A5">
        <w:rPr>
          <w:rFonts w:asciiTheme="majorBidi" w:hAnsiTheme="majorBidi" w:cstheme="majorBidi"/>
        </w:rPr>
        <w:t>at the start of</w:t>
      </w:r>
      <w:r w:rsidR="00B01ED4" w:rsidRPr="00AF67A5">
        <w:rPr>
          <w:rFonts w:asciiTheme="majorBidi" w:hAnsiTheme="majorBidi" w:cstheme="majorBidi"/>
        </w:rPr>
        <w:t xml:space="preserve"> the Ten Commandment</w:t>
      </w:r>
      <w:r w:rsidR="005C34E2" w:rsidRPr="00AF67A5">
        <w:rPr>
          <w:rFonts w:asciiTheme="majorBidi" w:hAnsiTheme="majorBidi" w:cstheme="majorBidi"/>
        </w:rPr>
        <w:t xml:space="preserve">s, </w:t>
      </w:r>
      <w:r w:rsidR="00F324AE" w:rsidRPr="00AF67A5">
        <w:rPr>
          <w:rFonts w:asciiTheme="majorBidi" w:hAnsiTheme="majorBidi" w:cstheme="majorBidi"/>
        </w:rPr>
        <w:t>“</w:t>
      </w:r>
      <w:r w:rsidR="00F324AE" w:rsidRPr="00AF67A5">
        <w:rPr>
          <w:rFonts w:asciiTheme="majorBidi" w:hAnsiTheme="majorBidi" w:cstheme="majorBidi"/>
          <w:color w:val="000000"/>
        </w:rPr>
        <w:t>I the Lord am your God who brought you out of the land of Egypt, the house of bondage,”</w:t>
      </w:r>
      <w:r w:rsidR="00F324AE" w:rsidRPr="00AF67A5">
        <w:rPr>
          <w:rFonts w:asciiTheme="majorBidi" w:hAnsiTheme="majorBidi" w:cstheme="majorBidi"/>
        </w:rPr>
        <w:t xml:space="preserve"> </w:t>
      </w:r>
      <w:r w:rsidR="005C34E2" w:rsidRPr="00AF67A5">
        <w:rPr>
          <w:rFonts w:asciiTheme="majorBidi" w:hAnsiTheme="majorBidi" w:cstheme="majorBidi"/>
        </w:rPr>
        <w:t>(Ex. 20:2; Deut. 5:6)</w:t>
      </w:r>
      <w:r w:rsidR="000D64D8" w:rsidRPr="00AF67A5">
        <w:rPr>
          <w:rStyle w:val="FootnoteReference"/>
          <w:rFonts w:asciiTheme="majorBidi" w:hAnsiTheme="majorBidi" w:cstheme="majorBidi"/>
          <w:rtl/>
        </w:rPr>
        <w:t xml:space="preserve"> </w:t>
      </w:r>
      <w:r w:rsidR="000D64D8" w:rsidRPr="00AF67A5">
        <w:rPr>
          <w:rStyle w:val="FootnoteReference"/>
          <w:rFonts w:asciiTheme="majorBidi" w:hAnsiTheme="majorBidi" w:cstheme="majorBidi"/>
          <w:rtl/>
        </w:rPr>
        <w:footnoteReference w:id="42"/>
      </w:r>
      <w:r w:rsidR="00C51373" w:rsidRPr="00AF67A5">
        <w:rPr>
          <w:rFonts w:asciiTheme="majorBidi" w:hAnsiTheme="majorBidi" w:cstheme="majorBidi"/>
        </w:rPr>
        <w:t xml:space="preserve">From this perspective, Israel’s </w:t>
      </w:r>
      <w:r w:rsidR="00FC479D" w:rsidRPr="00AF67A5">
        <w:rPr>
          <w:rFonts w:asciiTheme="majorBidi" w:hAnsiTheme="majorBidi" w:cstheme="majorBidi"/>
        </w:rPr>
        <w:t xml:space="preserve">duty </w:t>
      </w:r>
      <w:r w:rsidR="00C51373" w:rsidRPr="00AF67A5">
        <w:rPr>
          <w:rFonts w:asciiTheme="majorBidi" w:hAnsiTheme="majorBidi" w:cstheme="majorBidi"/>
        </w:rPr>
        <w:t xml:space="preserve">to fulfill God’s mitzvoth </w:t>
      </w:r>
      <w:r w:rsidR="00AD0E38" w:rsidRPr="00AF67A5">
        <w:rPr>
          <w:rFonts w:asciiTheme="majorBidi" w:hAnsiTheme="majorBidi" w:cstheme="majorBidi"/>
        </w:rPr>
        <w:t xml:space="preserve">is </w:t>
      </w:r>
      <w:r w:rsidR="00FC479D" w:rsidRPr="00AF67A5">
        <w:rPr>
          <w:rFonts w:asciiTheme="majorBidi" w:hAnsiTheme="majorBidi" w:cstheme="majorBidi"/>
        </w:rPr>
        <w:t xml:space="preserve">akin to </w:t>
      </w:r>
      <w:r w:rsidR="00C51373" w:rsidRPr="00AF67A5">
        <w:rPr>
          <w:rFonts w:asciiTheme="majorBidi" w:hAnsiTheme="majorBidi" w:cstheme="majorBidi"/>
        </w:rPr>
        <w:t>subject</w:t>
      </w:r>
      <w:r w:rsidR="00AD0E38" w:rsidRPr="00AF67A5">
        <w:rPr>
          <w:rFonts w:asciiTheme="majorBidi" w:hAnsiTheme="majorBidi" w:cstheme="majorBidi"/>
        </w:rPr>
        <w:t xml:space="preserve">s’ </w:t>
      </w:r>
      <w:r w:rsidR="00FC479D" w:rsidRPr="00AF67A5">
        <w:rPr>
          <w:rFonts w:asciiTheme="majorBidi" w:hAnsiTheme="majorBidi" w:cstheme="majorBidi"/>
        </w:rPr>
        <w:t>obligation</w:t>
      </w:r>
      <w:r w:rsidR="00AD0E38" w:rsidRPr="00AF67A5">
        <w:rPr>
          <w:rFonts w:asciiTheme="majorBidi" w:hAnsiTheme="majorBidi" w:cstheme="majorBidi"/>
        </w:rPr>
        <w:t xml:space="preserve"> to conform to th</w:t>
      </w:r>
      <w:r w:rsidR="00FC479D" w:rsidRPr="00AF67A5">
        <w:rPr>
          <w:rFonts w:asciiTheme="majorBidi" w:hAnsiTheme="majorBidi" w:cstheme="majorBidi"/>
        </w:rPr>
        <w:t>eir k</w:t>
      </w:r>
      <w:r w:rsidR="00AD0E38" w:rsidRPr="00AF67A5">
        <w:rPr>
          <w:rFonts w:asciiTheme="majorBidi" w:hAnsiTheme="majorBidi" w:cstheme="majorBidi"/>
        </w:rPr>
        <w:t>ing’s law.</w:t>
      </w:r>
      <w:r w:rsidR="00533D50" w:rsidRPr="00AF67A5">
        <w:rPr>
          <w:rFonts w:asciiTheme="majorBidi" w:hAnsiTheme="majorBidi" w:cstheme="majorBidi"/>
        </w:rPr>
        <w:t xml:space="preserve"> </w:t>
      </w:r>
      <w:r w:rsidR="00355732" w:rsidRPr="00AF67A5">
        <w:rPr>
          <w:rFonts w:asciiTheme="majorBidi" w:hAnsiTheme="majorBidi" w:cstheme="majorBidi"/>
        </w:rPr>
        <w:t>Through</w:t>
      </w:r>
      <w:r w:rsidR="00533D50" w:rsidRPr="00AF67A5">
        <w:rPr>
          <w:rFonts w:asciiTheme="majorBidi" w:hAnsiTheme="majorBidi" w:cstheme="majorBidi"/>
        </w:rPr>
        <w:t xml:space="preserve"> the mitzvoth Israel become</w:t>
      </w:r>
      <w:r w:rsidR="000D64D8" w:rsidRPr="00AF67A5">
        <w:rPr>
          <w:rFonts w:asciiTheme="majorBidi" w:hAnsiTheme="majorBidi" w:cstheme="majorBidi"/>
        </w:rPr>
        <w:t xml:space="preserve"> </w:t>
      </w:r>
      <w:r w:rsidR="00355732" w:rsidRPr="00AF67A5">
        <w:rPr>
          <w:rFonts w:asciiTheme="majorBidi" w:hAnsiTheme="majorBidi" w:cstheme="majorBidi"/>
        </w:rPr>
        <w:t xml:space="preserve">God’s kingdom, </w:t>
      </w:r>
      <w:r w:rsidR="006D29B9" w:rsidRPr="00AF67A5">
        <w:rPr>
          <w:rFonts w:asciiTheme="majorBidi" w:hAnsiTheme="majorBidi" w:cstheme="majorBidi"/>
          <w:color w:val="000000"/>
        </w:rPr>
        <w:t>“Now then, if you will obey Me faithfully and keep My covenant, you shall be My treasured possession among all the peoples. Indeed, all the earth is Mine,”</w:t>
      </w:r>
      <w:r w:rsidR="006D29B9" w:rsidRPr="00AF67A5">
        <w:rPr>
          <w:rFonts w:asciiTheme="majorBidi" w:hAnsiTheme="majorBidi" w:cstheme="majorBidi"/>
        </w:rPr>
        <w:t xml:space="preserve"> (Ex. 19:6).  </w:t>
      </w:r>
      <w:r w:rsidR="00202878" w:rsidRPr="00AF67A5">
        <w:rPr>
          <w:rFonts w:asciiTheme="majorBidi" w:hAnsiTheme="majorBidi" w:cstheme="majorBidi"/>
        </w:rPr>
        <w:t xml:space="preserve">In light of this, it is clear why the mitzvoth are connected </w:t>
      </w:r>
      <w:r w:rsidR="00355732" w:rsidRPr="00AF67A5">
        <w:rPr>
          <w:rFonts w:asciiTheme="majorBidi" w:hAnsiTheme="majorBidi" w:cstheme="majorBidi"/>
        </w:rPr>
        <w:t>with territorial borders,</w:t>
      </w:r>
      <w:r w:rsidR="000E676F" w:rsidRPr="00AF67A5">
        <w:rPr>
          <w:rFonts w:asciiTheme="majorBidi" w:hAnsiTheme="majorBidi" w:cstheme="majorBidi"/>
        </w:rPr>
        <w:t xml:space="preserve"> </w:t>
      </w:r>
      <w:r w:rsidR="00355732" w:rsidRPr="00AF67A5">
        <w:rPr>
          <w:rFonts w:asciiTheme="majorBidi" w:hAnsiTheme="majorBidi" w:cstheme="majorBidi"/>
        </w:rPr>
        <w:t>as they are the kingdom’s borders</w:t>
      </w:r>
      <w:r w:rsidR="00202878" w:rsidRPr="00AF67A5">
        <w:rPr>
          <w:rFonts w:asciiTheme="majorBidi" w:hAnsiTheme="majorBidi" w:cstheme="majorBidi"/>
        </w:rPr>
        <w:t>.</w:t>
      </w:r>
      <w:r w:rsidR="0021681B">
        <w:rPr>
          <w:rFonts w:asciiTheme="majorBidi" w:hAnsiTheme="majorBidi" w:cstheme="majorBidi"/>
        </w:rPr>
        <w:t xml:space="preserve">  </w:t>
      </w:r>
      <w:proofErr w:type="spellStart"/>
      <w:r w:rsidR="0074231D" w:rsidRPr="00AF67A5">
        <w:rPr>
          <w:rFonts w:asciiTheme="majorBidi" w:hAnsiTheme="majorBidi" w:cstheme="majorBidi"/>
        </w:rPr>
        <w:t>Brague</w:t>
      </w:r>
      <w:proofErr w:type="spellEnd"/>
      <w:r w:rsidR="0074231D" w:rsidRPr="00AF67A5">
        <w:rPr>
          <w:rFonts w:asciiTheme="majorBidi" w:hAnsiTheme="majorBidi" w:cstheme="majorBidi"/>
        </w:rPr>
        <w:t xml:space="preserve"> </w:t>
      </w:r>
      <w:r w:rsidR="001A3A31" w:rsidRPr="00AF67A5">
        <w:rPr>
          <w:rFonts w:asciiTheme="majorBidi" w:hAnsiTheme="majorBidi" w:cstheme="majorBidi"/>
        </w:rPr>
        <w:t>noted this point, perceiving the mitzvoth as</w:t>
      </w:r>
      <w:r w:rsidR="00EE0F7C" w:rsidRPr="00AF67A5">
        <w:rPr>
          <w:rFonts w:asciiTheme="majorBidi" w:hAnsiTheme="majorBidi" w:cstheme="majorBidi"/>
        </w:rPr>
        <w:t xml:space="preserve"> the territorial laws</w:t>
      </w:r>
      <w:r w:rsidR="001A3A31" w:rsidRPr="00AF67A5">
        <w:rPr>
          <w:rFonts w:asciiTheme="majorBidi" w:hAnsiTheme="majorBidi" w:cstheme="majorBidi"/>
        </w:rPr>
        <w:t xml:space="preserve"> of the land of </w:t>
      </w:r>
      <w:r w:rsidR="00EE0F7C" w:rsidRPr="00AF67A5">
        <w:rPr>
          <w:rFonts w:asciiTheme="majorBidi" w:hAnsiTheme="majorBidi" w:cstheme="majorBidi"/>
        </w:rPr>
        <w:t>God</w:t>
      </w:r>
      <w:r w:rsidR="001A3A31" w:rsidRPr="00AF67A5">
        <w:rPr>
          <w:rFonts w:asciiTheme="majorBidi" w:hAnsiTheme="majorBidi" w:cstheme="majorBidi"/>
        </w:rPr>
        <w:t>, binding on all those who enter</w:t>
      </w:r>
      <w:r w:rsidR="000E676F" w:rsidRPr="00AF67A5">
        <w:rPr>
          <w:rFonts w:asciiTheme="majorBidi" w:hAnsiTheme="majorBidi" w:cstheme="majorBidi"/>
        </w:rPr>
        <w:t xml:space="preserve"> His land: </w:t>
      </w:r>
      <w:r w:rsidR="007C4EAB" w:rsidRPr="00AF67A5">
        <w:rPr>
          <w:rFonts w:asciiTheme="majorBidi" w:hAnsiTheme="majorBidi" w:cstheme="majorBidi"/>
        </w:rPr>
        <w:t xml:space="preserve">“The aim of the commandments is not to impose obedience but to provide an entry into the </w:t>
      </w:r>
      <w:r w:rsidR="007C4EAB" w:rsidRPr="00AF67A5">
        <w:rPr>
          <w:rFonts w:asciiTheme="majorBidi" w:hAnsiTheme="majorBidi" w:cstheme="majorBidi"/>
        </w:rPr>
        <w:lastRenderedPageBreak/>
        <w:t xml:space="preserve">divine </w:t>
      </w:r>
      <w:r w:rsidR="007B6A5D" w:rsidRPr="00AF67A5">
        <w:rPr>
          <w:rFonts w:asciiTheme="majorBidi" w:hAnsiTheme="majorBidi" w:cstheme="majorBidi"/>
        </w:rPr>
        <w:t>more</w:t>
      </w:r>
      <w:r w:rsidR="006D29B9" w:rsidRPr="00AF67A5">
        <w:rPr>
          <w:rFonts w:asciiTheme="majorBidi" w:hAnsiTheme="majorBidi" w:cstheme="majorBidi"/>
        </w:rPr>
        <w:t xml:space="preserve">s.  </w:t>
      </w:r>
      <w:r w:rsidR="007C4EAB" w:rsidRPr="00AF67A5">
        <w:rPr>
          <w:rFonts w:asciiTheme="majorBidi" w:hAnsiTheme="majorBidi" w:cstheme="majorBidi"/>
        </w:rPr>
        <w:t>Entering into the land of God is also, by that token, entering into the intimacy of the One who lives there</w:t>
      </w:r>
      <w:r w:rsidR="006D29B9" w:rsidRPr="00AF67A5">
        <w:rPr>
          <w:rFonts w:asciiTheme="majorBidi" w:hAnsiTheme="majorBidi" w:cstheme="majorBidi"/>
        </w:rPr>
        <w:t>.</w:t>
      </w:r>
      <w:r w:rsidR="007C4EAB" w:rsidRPr="00AF67A5">
        <w:rPr>
          <w:rFonts w:asciiTheme="majorBidi" w:hAnsiTheme="majorBidi" w:cstheme="majorBidi"/>
        </w:rPr>
        <w:t>”</w:t>
      </w:r>
      <w:r w:rsidR="007C4EAB" w:rsidRPr="00AF67A5">
        <w:rPr>
          <w:rStyle w:val="FootnoteReference"/>
          <w:rFonts w:asciiTheme="majorBidi" w:hAnsiTheme="majorBidi" w:cstheme="majorBidi"/>
        </w:rPr>
        <w:footnoteReference w:id="43"/>
      </w:r>
    </w:p>
    <w:p w14:paraId="52844B65" w14:textId="77777777" w:rsidR="001A3A31" w:rsidRPr="00AF67A5" w:rsidRDefault="001A3A31" w:rsidP="00AE4A27">
      <w:pPr>
        <w:bidi/>
        <w:spacing w:line="360" w:lineRule="auto"/>
        <w:jc w:val="mediumKashida"/>
        <w:rPr>
          <w:rFonts w:asciiTheme="majorBidi" w:hAnsiTheme="majorBidi" w:cstheme="majorBidi"/>
        </w:rPr>
      </w:pPr>
    </w:p>
    <w:p w14:paraId="78711106" w14:textId="0C4C3BB8" w:rsidR="00FE6236" w:rsidRPr="00AF67A5" w:rsidRDefault="001A3A31" w:rsidP="00AE4A27">
      <w:pPr>
        <w:spacing w:line="360" w:lineRule="auto"/>
        <w:jc w:val="mediumKashida"/>
        <w:rPr>
          <w:rFonts w:asciiTheme="majorBidi" w:hAnsiTheme="majorBidi" w:cstheme="majorBidi"/>
        </w:rPr>
      </w:pPr>
      <w:r w:rsidRPr="00AF67A5">
        <w:rPr>
          <w:rFonts w:asciiTheme="majorBidi" w:hAnsiTheme="majorBidi" w:cstheme="majorBidi"/>
        </w:rPr>
        <w:t>A most clear-cut expression of this concept is found in the B</w:t>
      </w:r>
      <w:r w:rsidR="000251EC" w:rsidRPr="00AF67A5">
        <w:rPr>
          <w:rFonts w:asciiTheme="majorBidi" w:hAnsiTheme="majorBidi" w:cstheme="majorBidi"/>
        </w:rPr>
        <w:t xml:space="preserve">ook of Kings.  </w:t>
      </w:r>
      <w:r w:rsidRPr="00AF67A5">
        <w:rPr>
          <w:rFonts w:asciiTheme="majorBidi" w:hAnsiTheme="majorBidi" w:cstheme="majorBidi"/>
        </w:rPr>
        <w:t xml:space="preserve">Following </w:t>
      </w:r>
      <w:proofErr w:type="spellStart"/>
      <w:r w:rsidRPr="00AF67A5">
        <w:rPr>
          <w:rFonts w:asciiTheme="majorBidi" w:hAnsiTheme="majorBidi" w:cstheme="majorBidi"/>
        </w:rPr>
        <w:t>Shomron’s</w:t>
      </w:r>
      <w:proofErr w:type="spellEnd"/>
      <w:r w:rsidRPr="00AF67A5">
        <w:rPr>
          <w:rFonts w:asciiTheme="majorBidi" w:hAnsiTheme="majorBidi" w:cstheme="majorBidi"/>
        </w:rPr>
        <w:t xml:space="preserve"> exile by</w:t>
      </w:r>
      <w:r w:rsidR="00EE0F7C" w:rsidRPr="00AF67A5">
        <w:rPr>
          <w:rFonts w:asciiTheme="majorBidi" w:hAnsiTheme="majorBidi" w:cstheme="majorBidi"/>
        </w:rPr>
        <w:t xml:space="preserve"> </w:t>
      </w:r>
      <w:r w:rsidRPr="00AF67A5">
        <w:rPr>
          <w:rFonts w:asciiTheme="majorBidi" w:hAnsiTheme="majorBidi" w:cstheme="majorBidi"/>
        </w:rPr>
        <w:t xml:space="preserve">the King of Assyria, residents are brought in from Babylon and other </w:t>
      </w:r>
      <w:r w:rsidR="0041594D" w:rsidRPr="00AF67A5">
        <w:rPr>
          <w:rFonts w:asciiTheme="majorBidi" w:hAnsiTheme="majorBidi" w:cstheme="majorBidi"/>
        </w:rPr>
        <w:t xml:space="preserve">regions to replace </w:t>
      </w:r>
      <w:r w:rsidRPr="00AF67A5">
        <w:rPr>
          <w:rFonts w:asciiTheme="majorBidi" w:hAnsiTheme="majorBidi" w:cstheme="majorBidi"/>
        </w:rPr>
        <w:t xml:space="preserve">the exiled </w:t>
      </w:r>
      <w:r w:rsidR="0041594D" w:rsidRPr="00AF67A5">
        <w:rPr>
          <w:rFonts w:asciiTheme="majorBidi" w:hAnsiTheme="majorBidi" w:cstheme="majorBidi"/>
        </w:rPr>
        <w:t>population.  As the new residents are unacquainted with</w:t>
      </w:r>
      <w:r w:rsidR="00EE0F7C" w:rsidRPr="00AF67A5">
        <w:rPr>
          <w:rFonts w:asciiTheme="majorBidi" w:hAnsiTheme="majorBidi" w:cstheme="majorBidi"/>
        </w:rPr>
        <w:t xml:space="preserve"> the</w:t>
      </w:r>
      <w:r w:rsidR="0041594D" w:rsidRPr="00AF67A5">
        <w:rPr>
          <w:rFonts w:asciiTheme="majorBidi" w:hAnsiTheme="majorBidi" w:cstheme="majorBidi"/>
        </w:rPr>
        <w:t xml:space="preserve"> local law, they are punished with lions.  In consequence, </w:t>
      </w:r>
      <w:r w:rsidR="005815DA" w:rsidRPr="00AF67A5">
        <w:rPr>
          <w:rFonts w:asciiTheme="majorBidi" w:hAnsiTheme="majorBidi" w:cstheme="majorBidi"/>
        </w:rPr>
        <w:t xml:space="preserve">the King of Assyria sends a Priest to instruct them on “Law of the God of the </w:t>
      </w:r>
      <w:r w:rsidR="00C21CE6" w:rsidRPr="00AF67A5">
        <w:rPr>
          <w:rFonts w:asciiTheme="majorBidi" w:hAnsiTheme="majorBidi" w:cstheme="majorBidi"/>
        </w:rPr>
        <w:t>land</w:t>
      </w:r>
      <w:r w:rsidR="00A07264" w:rsidRPr="00AF67A5">
        <w:rPr>
          <w:rFonts w:asciiTheme="majorBidi" w:hAnsiTheme="majorBidi" w:cstheme="majorBidi"/>
        </w:rPr>
        <w:t>,” (II Kings 17:24-28):</w:t>
      </w:r>
    </w:p>
    <w:p w14:paraId="5FAADF6C" w14:textId="2CF99459" w:rsidR="000B68FA" w:rsidRPr="00AF67A5" w:rsidRDefault="000B68FA" w:rsidP="008B16B7">
      <w:pPr>
        <w:pStyle w:val="NormalWeb"/>
        <w:spacing w:before="0" w:beforeAutospacing="0" w:after="0" w:afterAutospacing="0"/>
        <w:ind w:left="720"/>
        <w:jc w:val="mediumKashida"/>
        <w:rPr>
          <w:rFonts w:asciiTheme="majorBidi" w:hAnsiTheme="majorBidi" w:cstheme="majorBidi"/>
          <w:color w:val="000000"/>
        </w:rPr>
      </w:pPr>
      <w:r w:rsidRPr="00AF67A5">
        <w:rPr>
          <w:rStyle w:val="list-view"/>
          <w:rFonts w:asciiTheme="majorBidi" w:hAnsiTheme="majorBidi" w:cstheme="majorBidi"/>
          <w:color w:val="000000"/>
        </w:rPr>
        <w:t xml:space="preserve">The king of Assyria brought [people] from Babylon, </w:t>
      </w:r>
      <w:proofErr w:type="spellStart"/>
      <w:r w:rsidRPr="00AF67A5">
        <w:rPr>
          <w:rStyle w:val="list-view"/>
          <w:rFonts w:asciiTheme="majorBidi" w:hAnsiTheme="majorBidi" w:cstheme="majorBidi"/>
          <w:color w:val="000000"/>
        </w:rPr>
        <w:t>Cuthah</w:t>
      </w:r>
      <w:proofErr w:type="spellEnd"/>
      <w:r w:rsidRPr="00AF67A5">
        <w:rPr>
          <w:rStyle w:val="list-view"/>
          <w:rFonts w:asciiTheme="majorBidi" w:hAnsiTheme="majorBidi" w:cstheme="majorBidi"/>
          <w:color w:val="000000"/>
        </w:rPr>
        <w:t xml:space="preserve">, </w:t>
      </w:r>
      <w:proofErr w:type="spellStart"/>
      <w:r w:rsidRPr="00AF67A5">
        <w:rPr>
          <w:rStyle w:val="list-view"/>
          <w:rFonts w:asciiTheme="majorBidi" w:hAnsiTheme="majorBidi" w:cstheme="majorBidi"/>
          <w:color w:val="000000"/>
        </w:rPr>
        <w:t>Avva</w:t>
      </w:r>
      <w:proofErr w:type="spellEnd"/>
      <w:r w:rsidRPr="00AF67A5">
        <w:rPr>
          <w:rStyle w:val="list-view"/>
          <w:rFonts w:asciiTheme="majorBidi" w:hAnsiTheme="majorBidi" w:cstheme="majorBidi"/>
          <w:color w:val="000000"/>
        </w:rPr>
        <w:t xml:space="preserve">, </w:t>
      </w:r>
      <w:proofErr w:type="spellStart"/>
      <w:r w:rsidRPr="00AF67A5">
        <w:rPr>
          <w:rStyle w:val="list-view"/>
          <w:rFonts w:asciiTheme="majorBidi" w:hAnsiTheme="majorBidi" w:cstheme="majorBidi"/>
          <w:color w:val="000000"/>
        </w:rPr>
        <w:t>Hamath</w:t>
      </w:r>
      <w:proofErr w:type="spellEnd"/>
      <w:r w:rsidRPr="00AF67A5">
        <w:rPr>
          <w:rStyle w:val="list-view"/>
          <w:rFonts w:asciiTheme="majorBidi" w:hAnsiTheme="majorBidi" w:cstheme="majorBidi"/>
          <w:color w:val="000000"/>
        </w:rPr>
        <w:t>, and Sepharvaim, and he settled them in the towns of Samaria in place of the Israelites; they took possession of Samaria and dwelt in its towns.</w:t>
      </w:r>
      <w:r w:rsidRPr="00AF67A5">
        <w:rPr>
          <w:rStyle w:val="apple-converted-space"/>
          <w:rFonts w:asciiTheme="majorBidi" w:hAnsiTheme="majorBidi" w:cstheme="majorBidi"/>
          <w:color w:val="000000"/>
        </w:rPr>
        <w:t> </w:t>
      </w:r>
      <w:r w:rsidRPr="00AF67A5">
        <w:rPr>
          <w:rStyle w:val="list-view"/>
          <w:rFonts w:asciiTheme="majorBidi" w:hAnsiTheme="majorBidi" w:cstheme="majorBidi"/>
          <w:color w:val="000000"/>
        </w:rPr>
        <w:t xml:space="preserve">When they first settled there, they did not worship the Lord; </w:t>
      </w:r>
      <w:proofErr w:type="gramStart"/>
      <w:r w:rsidRPr="00AF67A5">
        <w:rPr>
          <w:rStyle w:val="list-view"/>
          <w:rFonts w:asciiTheme="majorBidi" w:hAnsiTheme="majorBidi" w:cstheme="majorBidi"/>
          <w:color w:val="000000"/>
        </w:rPr>
        <w:t>so</w:t>
      </w:r>
      <w:proofErr w:type="gramEnd"/>
      <w:r w:rsidRPr="00AF67A5">
        <w:rPr>
          <w:rStyle w:val="list-view"/>
          <w:rFonts w:asciiTheme="majorBidi" w:hAnsiTheme="majorBidi" w:cstheme="majorBidi"/>
          <w:color w:val="000000"/>
        </w:rPr>
        <w:t xml:space="preserve"> the Lord sent lions against them which killed some of them.</w:t>
      </w:r>
      <w:r w:rsidRPr="00AF67A5">
        <w:rPr>
          <w:rStyle w:val="apple-converted-space"/>
          <w:rFonts w:asciiTheme="majorBidi" w:hAnsiTheme="majorBidi" w:cstheme="majorBidi"/>
          <w:color w:val="000000"/>
        </w:rPr>
        <w:t xml:space="preserve">  </w:t>
      </w:r>
      <w:r w:rsidRPr="00AF67A5">
        <w:rPr>
          <w:rStyle w:val="list-view"/>
          <w:rFonts w:asciiTheme="majorBidi" w:hAnsiTheme="majorBidi" w:cstheme="majorBidi"/>
          <w:color w:val="000000"/>
        </w:rPr>
        <w:t xml:space="preserve">They said to the king of Assyria: “The nations which you deported and resettled in the towns of Samaria do not know the rules of the God of the land; </w:t>
      </w:r>
      <w:proofErr w:type="gramStart"/>
      <w:r w:rsidRPr="00AF67A5">
        <w:rPr>
          <w:rStyle w:val="list-view"/>
          <w:rFonts w:asciiTheme="majorBidi" w:hAnsiTheme="majorBidi" w:cstheme="majorBidi"/>
          <w:color w:val="000000"/>
        </w:rPr>
        <w:t>therefore</w:t>
      </w:r>
      <w:proofErr w:type="gramEnd"/>
      <w:r w:rsidRPr="00AF67A5">
        <w:rPr>
          <w:rStyle w:val="list-view"/>
          <w:rFonts w:asciiTheme="majorBidi" w:hAnsiTheme="majorBidi" w:cstheme="majorBidi"/>
          <w:color w:val="000000"/>
        </w:rPr>
        <w:t xml:space="preserve"> He has let lions loose against them which are killing them—for they do not know the rules of the God of the land.”</w:t>
      </w:r>
    </w:p>
    <w:p w14:paraId="6EA38EF9" w14:textId="61614050" w:rsidR="001A3A31" w:rsidRPr="00AF67A5" w:rsidRDefault="000B68FA" w:rsidP="00AE4A27">
      <w:pPr>
        <w:pStyle w:val="NormalWeb"/>
        <w:spacing w:before="0" w:beforeAutospacing="0" w:after="0" w:afterAutospacing="0"/>
        <w:ind w:left="720" w:hanging="720"/>
        <w:jc w:val="mediumKashida"/>
        <w:rPr>
          <w:rFonts w:asciiTheme="majorBidi" w:hAnsiTheme="majorBidi" w:cstheme="majorBidi"/>
          <w:color w:val="000000"/>
        </w:rPr>
      </w:pPr>
      <w:r w:rsidRPr="00AF67A5">
        <w:rPr>
          <w:rStyle w:val="list-view"/>
          <w:rFonts w:asciiTheme="majorBidi" w:hAnsiTheme="majorBidi" w:cstheme="majorBidi"/>
          <w:b/>
          <w:bCs/>
          <w:color w:val="4E7E4C"/>
          <w:spacing w:val="30"/>
          <w:vertAlign w:val="superscript"/>
        </w:rPr>
        <w:tab/>
      </w:r>
      <w:r w:rsidRPr="00AF67A5">
        <w:rPr>
          <w:rStyle w:val="list-view"/>
          <w:rFonts w:asciiTheme="majorBidi" w:hAnsiTheme="majorBidi" w:cstheme="majorBidi"/>
          <w:color w:val="000000"/>
        </w:rPr>
        <w:t>The king of Assyria gave an order: “Send there one of the priests whom you have deported; let him go and dwell there, and let him teach them the practices of the God of the land.”</w:t>
      </w:r>
      <w:r w:rsidRPr="00AF67A5">
        <w:rPr>
          <w:rStyle w:val="apple-converted-space"/>
          <w:rFonts w:asciiTheme="majorBidi" w:hAnsiTheme="majorBidi" w:cstheme="majorBidi"/>
          <w:color w:val="000000"/>
        </w:rPr>
        <w:t xml:space="preserve"> </w:t>
      </w:r>
      <w:proofErr w:type="gramStart"/>
      <w:r w:rsidRPr="00AF67A5">
        <w:rPr>
          <w:rStyle w:val="list-view"/>
          <w:rFonts w:asciiTheme="majorBidi" w:hAnsiTheme="majorBidi" w:cstheme="majorBidi"/>
          <w:color w:val="000000"/>
        </w:rPr>
        <w:t>So</w:t>
      </w:r>
      <w:proofErr w:type="gramEnd"/>
      <w:r w:rsidRPr="00AF67A5">
        <w:rPr>
          <w:rStyle w:val="list-view"/>
          <w:rFonts w:asciiTheme="majorBidi" w:hAnsiTheme="majorBidi" w:cstheme="majorBidi"/>
          <w:color w:val="000000"/>
        </w:rPr>
        <w:t xml:space="preserve"> one of the priests whom they had exiled from Samaria came and settled in Bethel; he taught them how to worship the Lord</w:t>
      </w:r>
      <w:r w:rsidR="00A07264" w:rsidRPr="00AF67A5">
        <w:rPr>
          <w:rFonts w:asciiTheme="majorBidi" w:hAnsiTheme="majorBidi" w:cstheme="majorBidi"/>
        </w:rPr>
        <w:t>.</w:t>
      </w:r>
    </w:p>
    <w:p w14:paraId="759AF764" w14:textId="77777777" w:rsidR="00A07264" w:rsidRPr="00AF67A5" w:rsidRDefault="00A07264" w:rsidP="00AE4A27">
      <w:pPr>
        <w:bidi/>
        <w:spacing w:line="360" w:lineRule="auto"/>
        <w:jc w:val="mediumKashida"/>
        <w:rPr>
          <w:rFonts w:asciiTheme="majorBidi" w:hAnsiTheme="majorBidi" w:cstheme="majorBidi"/>
        </w:rPr>
      </w:pPr>
    </w:p>
    <w:p w14:paraId="0D790E5A" w14:textId="35DBB87E" w:rsidR="009A2B10" w:rsidRPr="00AF67A5" w:rsidRDefault="0055698B" w:rsidP="00F04291">
      <w:pPr>
        <w:spacing w:line="360" w:lineRule="auto"/>
        <w:jc w:val="mediumKashida"/>
        <w:rPr>
          <w:rFonts w:asciiTheme="majorBidi" w:hAnsiTheme="majorBidi" w:cstheme="majorBidi"/>
        </w:rPr>
      </w:pPr>
      <w:r w:rsidRPr="00AF67A5">
        <w:rPr>
          <w:rFonts w:asciiTheme="majorBidi" w:hAnsiTheme="majorBidi" w:cstheme="majorBidi"/>
        </w:rPr>
        <w:t xml:space="preserve">God’s laws are described as local law, “Law of the God of the land,” which apply to all </w:t>
      </w:r>
      <w:r w:rsidR="00D461BB" w:rsidRPr="00AF67A5">
        <w:rPr>
          <w:rFonts w:asciiTheme="majorBidi" w:hAnsiTheme="majorBidi" w:cstheme="majorBidi"/>
        </w:rPr>
        <w:t>inhabitants in</w:t>
      </w:r>
      <w:r w:rsidR="00D244A2" w:rsidRPr="00AF67A5">
        <w:rPr>
          <w:rFonts w:asciiTheme="majorBidi" w:hAnsiTheme="majorBidi" w:cstheme="majorBidi"/>
        </w:rPr>
        <w:t xml:space="preserve"> its regio</w:t>
      </w:r>
      <w:r w:rsidR="003C34B5" w:rsidRPr="00AF67A5">
        <w:rPr>
          <w:rFonts w:asciiTheme="majorBidi" w:hAnsiTheme="majorBidi" w:cstheme="majorBidi"/>
        </w:rPr>
        <w:t>n.</w:t>
      </w:r>
      <w:r w:rsidR="00582B4D" w:rsidRPr="00AF67A5">
        <w:rPr>
          <w:rStyle w:val="FootnoteReference"/>
          <w:rFonts w:asciiTheme="majorBidi" w:hAnsiTheme="majorBidi" w:cstheme="majorBidi"/>
        </w:rPr>
        <w:footnoteReference w:id="44"/>
      </w:r>
      <w:r w:rsidR="003C34B5" w:rsidRPr="00AF67A5">
        <w:rPr>
          <w:rFonts w:asciiTheme="majorBidi" w:hAnsiTheme="majorBidi" w:cstheme="majorBidi"/>
        </w:rPr>
        <w:t xml:space="preserve"> </w:t>
      </w:r>
      <w:r w:rsidR="00624BA5" w:rsidRPr="00AF67A5">
        <w:rPr>
          <w:rFonts w:asciiTheme="majorBidi" w:hAnsiTheme="majorBidi" w:cstheme="majorBidi"/>
        </w:rPr>
        <w:t>We then learn that the mitzvoth set out in the Torah mark a territorial legal system, which is intended to apply in the land</w:t>
      </w:r>
      <w:r w:rsidR="00F04291">
        <w:rPr>
          <w:rFonts w:asciiTheme="majorBidi" w:hAnsiTheme="majorBidi" w:cstheme="majorBidi"/>
        </w:rPr>
        <w:t xml:space="preserve"> </w:t>
      </w:r>
      <w:r w:rsidR="00624BA5" w:rsidRPr="00AF67A5">
        <w:rPr>
          <w:rFonts w:asciiTheme="majorBidi" w:hAnsiTheme="majorBidi" w:cstheme="majorBidi"/>
        </w:rPr>
        <w:t>of Israel.  Josephus was accurate</w:t>
      </w:r>
      <w:r w:rsidR="006423E6" w:rsidRPr="00AF67A5">
        <w:rPr>
          <w:rFonts w:asciiTheme="majorBidi" w:hAnsiTheme="majorBidi" w:cstheme="majorBidi"/>
        </w:rPr>
        <w:t xml:space="preserve"> in describing the mitzvoth as</w:t>
      </w:r>
      <w:r w:rsidR="002A0D0B" w:rsidRPr="00AF67A5">
        <w:rPr>
          <w:rFonts w:asciiTheme="majorBidi" w:hAnsiTheme="majorBidi" w:cstheme="majorBidi"/>
        </w:rPr>
        <w:t xml:space="preserve"> “the legal </w:t>
      </w:r>
      <w:r w:rsidR="002A0D0B" w:rsidRPr="00AF67A5">
        <w:rPr>
          <w:rFonts w:asciiTheme="majorBidi" w:hAnsiTheme="majorBidi" w:cstheme="majorBidi"/>
        </w:rPr>
        <w:lastRenderedPageBreak/>
        <w:t>constitution of your state</w:t>
      </w:r>
      <w:r w:rsidR="00D20A6B" w:rsidRPr="00AF67A5">
        <w:rPr>
          <w:rFonts w:asciiTheme="majorBidi" w:hAnsiTheme="majorBidi" w:cstheme="majorBidi"/>
        </w:rPr>
        <w:t>.</w:t>
      </w:r>
      <w:r w:rsidR="002A0D0B" w:rsidRPr="00AF67A5">
        <w:rPr>
          <w:rFonts w:asciiTheme="majorBidi" w:hAnsiTheme="majorBidi" w:cstheme="majorBidi"/>
        </w:rPr>
        <w:t>”</w:t>
      </w:r>
      <w:r w:rsidR="006423E6" w:rsidRPr="00AF67A5">
        <w:rPr>
          <w:rStyle w:val="FootnoteReference"/>
          <w:rFonts w:asciiTheme="majorBidi" w:hAnsiTheme="majorBidi" w:cstheme="majorBidi"/>
        </w:rPr>
        <w:footnoteReference w:id="45"/>
      </w:r>
      <w:r w:rsidR="00416E40" w:rsidRPr="00AF67A5">
        <w:rPr>
          <w:rFonts w:asciiTheme="majorBidi" w:hAnsiTheme="majorBidi" w:cstheme="majorBidi"/>
        </w:rPr>
        <w:t xml:space="preserve"> </w:t>
      </w:r>
      <w:r w:rsidR="00434145">
        <w:rPr>
          <w:rFonts w:asciiTheme="majorBidi" w:hAnsiTheme="majorBidi" w:cstheme="majorBidi"/>
        </w:rPr>
        <w:t xml:space="preserve">In relation to ritual </w:t>
      </w:r>
      <w:r w:rsidR="004D68A3" w:rsidRPr="00AF67A5">
        <w:rPr>
          <w:rFonts w:asciiTheme="majorBidi" w:hAnsiTheme="majorBidi" w:cstheme="majorBidi"/>
        </w:rPr>
        <w:t xml:space="preserve">acts </w:t>
      </w:r>
      <w:proofErr w:type="spellStart"/>
      <w:r w:rsidR="004D68A3" w:rsidRPr="00AF67A5">
        <w:rPr>
          <w:rFonts w:asciiTheme="majorBidi" w:hAnsiTheme="majorBidi" w:cstheme="majorBidi"/>
        </w:rPr>
        <w:t>Yehezkel</w:t>
      </w:r>
      <w:proofErr w:type="spellEnd"/>
      <w:r w:rsidR="004D68A3" w:rsidRPr="00AF67A5">
        <w:rPr>
          <w:rFonts w:asciiTheme="majorBidi" w:hAnsiTheme="majorBidi" w:cstheme="majorBidi"/>
        </w:rPr>
        <w:t xml:space="preserve"> Kaufman</w:t>
      </w:r>
      <w:r w:rsidR="00434145">
        <w:rPr>
          <w:rFonts w:asciiTheme="majorBidi" w:hAnsiTheme="majorBidi" w:cstheme="majorBidi"/>
        </w:rPr>
        <w:t>n</w:t>
      </w:r>
      <w:r w:rsidR="004D68A3" w:rsidRPr="00AF67A5">
        <w:rPr>
          <w:rFonts w:asciiTheme="majorBidi" w:hAnsiTheme="majorBidi" w:cstheme="majorBidi"/>
        </w:rPr>
        <w:t xml:space="preserve"> wrote, </w:t>
      </w:r>
      <w:r w:rsidR="009A775B" w:rsidRPr="00AF67A5">
        <w:rPr>
          <w:rFonts w:asciiTheme="majorBidi" w:hAnsiTheme="majorBidi" w:cstheme="majorBidi"/>
        </w:rPr>
        <w:t>“</w:t>
      </w:r>
      <w:r w:rsidR="003F02FC" w:rsidRPr="00AF67A5">
        <w:rPr>
          <w:rFonts w:asciiTheme="majorBidi" w:hAnsiTheme="majorBidi" w:cstheme="majorBidi"/>
        </w:rPr>
        <w:t xml:space="preserve">The early cult is entirely restricted to the sanctified territory of Israel (except for the desert cult, performed in a kind of </w:t>
      </w:r>
      <w:r w:rsidR="00A26606" w:rsidRPr="00AF67A5">
        <w:rPr>
          <w:rFonts w:asciiTheme="majorBidi" w:hAnsiTheme="majorBidi" w:cstheme="majorBidi"/>
        </w:rPr>
        <w:t>portable sacred area).  Outside it there is no sacrifice and no festival, but only impure ground where idols are worshiped. The Israelite who enters a foreign land is removed from the holiness of YHWH; his very food is impure; he has, as it were, no alternative but to worship other gods.”</w:t>
      </w:r>
      <w:r w:rsidR="00283BDF" w:rsidRPr="00AF67A5">
        <w:rPr>
          <w:rStyle w:val="FootnoteReference"/>
          <w:rFonts w:asciiTheme="majorBidi" w:hAnsiTheme="majorBidi" w:cstheme="majorBidi"/>
          <w:rtl/>
        </w:rPr>
        <w:footnoteReference w:id="46"/>
      </w:r>
      <w:r w:rsidR="009A775B" w:rsidRPr="00AF67A5">
        <w:rPr>
          <w:rFonts w:asciiTheme="majorBidi" w:hAnsiTheme="majorBidi" w:cstheme="majorBidi"/>
        </w:rPr>
        <w:t xml:space="preserve"> </w:t>
      </w:r>
      <w:r w:rsidR="00ED0707" w:rsidRPr="00AF67A5">
        <w:rPr>
          <w:rFonts w:asciiTheme="majorBidi" w:hAnsiTheme="majorBidi" w:cstheme="majorBidi"/>
        </w:rPr>
        <w:t xml:space="preserve">This analysis </w:t>
      </w:r>
      <w:r w:rsidR="00A21B18" w:rsidRPr="00AF67A5">
        <w:rPr>
          <w:rFonts w:asciiTheme="majorBidi" w:hAnsiTheme="majorBidi" w:cstheme="majorBidi"/>
        </w:rPr>
        <w:t>ring</w:t>
      </w:r>
      <w:r w:rsidR="00ED0707" w:rsidRPr="00AF67A5">
        <w:rPr>
          <w:rFonts w:asciiTheme="majorBidi" w:hAnsiTheme="majorBidi" w:cstheme="majorBidi"/>
        </w:rPr>
        <w:t xml:space="preserve">s </w:t>
      </w:r>
      <w:r w:rsidR="00A21B18" w:rsidRPr="00AF67A5">
        <w:rPr>
          <w:rFonts w:asciiTheme="majorBidi" w:hAnsiTheme="majorBidi" w:cstheme="majorBidi"/>
        </w:rPr>
        <w:t>true for the entire system of mitzvo</w:t>
      </w:r>
      <w:r w:rsidR="00F04291">
        <w:rPr>
          <w:rFonts w:asciiTheme="majorBidi" w:hAnsiTheme="majorBidi" w:cstheme="majorBidi"/>
        </w:rPr>
        <w:t>th</w:t>
      </w:r>
      <w:r w:rsidR="00F04291" w:rsidRPr="00AF67A5">
        <w:rPr>
          <w:rStyle w:val="FootnoteReference"/>
          <w:rFonts w:asciiTheme="majorBidi" w:hAnsiTheme="majorBidi" w:cstheme="majorBidi"/>
          <w:rtl/>
        </w:rPr>
        <w:footnoteReference w:id="47"/>
      </w:r>
      <w:r w:rsidR="00283BDF" w:rsidRPr="00AF67A5">
        <w:rPr>
          <w:rStyle w:val="FootnoteReference"/>
          <w:rFonts w:asciiTheme="majorBidi" w:hAnsiTheme="majorBidi" w:cstheme="majorBidi"/>
          <w:rtl/>
        </w:rPr>
        <w:t xml:space="preserve"> </w:t>
      </w:r>
    </w:p>
    <w:p w14:paraId="52D57AFD" w14:textId="0F7887E8" w:rsidR="008E3CC7" w:rsidRPr="00AF67A5" w:rsidRDefault="008E3CC7" w:rsidP="00AE4A27">
      <w:pPr>
        <w:pStyle w:val="Heading1"/>
        <w:numPr>
          <w:ilvl w:val="0"/>
          <w:numId w:val="12"/>
        </w:numPr>
        <w:bidi w:val="0"/>
        <w:jc w:val="mediumKashida"/>
        <w:rPr>
          <w:rFonts w:asciiTheme="majorBidi" w:hAnsiTheme="majorBidi" w:cstheme="majorBidi"/>
        </w:rPr>
      </w:pPr>
      <w:r w:rsidRPr="00AF67A5">
        <w:rPr>
          <w:rFonts w:asciiTheme="majorBidi" w:hAnsiTheme="majorBidi" w:cstheme="majorBidi"/>
        </w:rPr>
        <w:t>The Territorial Conception of the Mishna’s Sages</w:t>
      </w:r>
      <w:r w:rsidR="00D20A2F" w:rsidRPr="00AF67A5">
        <w:rPr>
          <w:rFonts w:asciiTheme="majorBidi" w:hAnsiTheme="majorBidi" w:cstheme="majorBidi"/>
        </w:rPr>
        <w:t xml:space="preserve"> </w:t>
      </w:r>
    </w:p>
    <w:p w14:paraId="72270AD3" w14:textId="77777777" w:rsidR="00D341B1" w:rsidRPr="00AF67A5" w:rsidRDefault="00D341B1" w:rsidP="00AE4A27">
      <w:pPr>
        <w:spacing w:line="360" w:lineRule="auto"/>
        <w:jc w:val="mediumKashida"/>
        <w:rPr>
          <w:rFonts w:asciiTheme="majorBidi" w:hAnsiTheme="majorBidi" w:cstheme="majorBidi"/>
          <w:rtl/>
        </w:rPr>
      </w:pPr>
    </w:p>
    <w:p w14:paraId="49418681" w14:textId="77777777" w:rsidR="00F04291" w:rsidRDefault="00F04291" w:rsidP="00AE4A27">
      <w:pPr>
        <w:spacing w:line="360" w:lineRule="auto"/>
        <w:jc w:val="mediumKashida"/>
        <w:rPr>
          <w:rFonts w:asciiTheme="majorBidi" w:hAnsiTheme="majorBidi" w:cstheme="majorBidi"/>
        </w:rPr>
      </w:pPr>
    </w:p>
    <w:p w14:paraId="0F610FDD" w14:textId="74E02FAA" w:rsidR="00A73A13" w:rsidRPr="00AF67A5" w:rsidRDefault="00D341B1" w:rsidP="003F43AD">
      <w:pPr>
        <w:spacing w:line="360" w:lineRule="auto"/>
        <w:jc w:val="mediumKashida"/>
        <w:rPr>
          <w:rFonts w:asciiTheme="majorBidi" w:hAnsiTheme="majorBidi" w:cstheme="majorBidi"/>
        </w:rPr>
      </w:pPr>
      <w:r w:rsidRPr="00AF67A5">
        <w:rPr>
          <w:rFonts w:asciiTheme="majorBidi" w:hAnsiTheme="majorBidi" w:cstheme="majorBidi"/>
        </w:rPr>
        <w:t xml:space="preserve">The </w:t>
      </w:r>
      <w:r w:rsidR="000B39F2" w:rsidRPr="00AF67A5">
        <w:rPr>
          <w:rFonts w:asciiTheme="majorBidi" w:hAnsiTheme="majorBidi" w:cstheme="majorBidi"/>
        </w:rPr>
        <w:t xml:space="preserve">Mishna’s </w:t>
      </w:r>
      <w:r w:rsidRPr="00AF67A5">
        <w:rPr>
          <w:rFonts w:asciiTheme="majorBidi" w:hAnsiTheme="majorBidi" w:cstheme="majorBidi"/>
        </w:rPr>
        <w:t xml:space="preserve">sages </w:t>
      </w:r>
      <w:r w:rsidR="00030E97" w:rsidRPr="00AF67A5">
        <w:rPr>
          <w:rFonts w:asciiTheme="majorBidi" w:hAnsiTheme="majorBidi" w:cstheme="majorBidi"/>
        </w:rPr>
        <w:t xml:space="preserve">have a different </w:t>
      </w:r>
      <w:r w:rsidR="000C2256" w:rsidRPr="00AF67A5">
        <w:rPr>
          <w:rFonts w:asciiTheme="majorBidi" w:hAnsiTheme="majorBidi" w:cstheme="majorBidi"/>
        </w:rPr>
        <w:t xml:space="preserve">conception of the law’s </w:t>
      </w:r>
      <w:r w:rsidR="00030E97" w:rsidRPr="00AF67A5">
        <w:rPr>
          <w:rFonts w:asciiTheme="majorBidi" w:hAnsiTheme="majorBidi" w:cstheme="majorBidi"/>
        </w:rPr>
        <w:t xml:space="preserve">application.  </w:t>
      </w:r>
      <w:r w:rsidRPr="00AF67A5">
        <w:rPr>
          <w:rFonts w:asciiTheme="majorBidi" w:hAnsiTheme="majorBidi" w:cstheme="majorBidi"/>
        </w:rPr>
        <w:t xml:space="preserve">According to the </w:t>
      </w:r>
      <w:proofErr w:type="spellStart"/>
      <w:r w:rsidRPr="00AF67A5">
        <w:rPr>
          <w:rFonts w:asciiTheme="majorBidi" w:hAnsiTheme="majorBidi" w:cstheme="majorBidi"/>
        </w:rPr>
        <w:t>Tannaim</w:t>
      </w:r>
      <w:proofErr w:type="spellEnd"/>
      <w:r w:rsidRPr="00AF67A5">
        <w:rPr>
          <w:rFonts w:asciiTheme="majorBidi" w:hAnsiTheme="majorBidi" w:cstheme="majorBidi"/>
        </w:rPr>
        <w:t>, Torah law</w:t>
      </w:r>
      <w:r w:rsidR="00030E97" w:rsidRPr="00AF67A5">
        <w:rPr>
          <w:rFonts w:asciiTheme="majorBidi" w:hAnsiTheme="majorBidi" w:cstheme="majorBidi"/>
        </w:rPr>
        <w:t xml:space="preserve">s apply </w:t>
      </w:r>
      <w:r w:rsidRPr="00AF67A5">
        <w:rPr>
          <w:rFonts w:asciiTheme="majorBidi" w:hAnsiTheme="majorBidi" w:cstheme="majorBidi"/>
        </w:rPr>
        <w:t>universally to Jew</w:t>
      </w:r>
      <w:r w:rsidR="00F8373A" w:rsidRPr="00AF67A5">
        <w:rPr>
          <w:rFonts w:asciiTheme="majorBidi" w:hAnsiTheme="majorBidi" w:cstheme="majorBidi"/>
        </w:rPr>
        <w:t>s, whether in the land</w:t>
      </w:r>
      <w:r w:rsidR="00030E97" w:rsidRPr="00AF67A5">
        <w:rPr>
          <w:rFonts w:asciiTheme="majorBidi" w:hAnsiTheme="majorBidi" w:cstheme="majorBidi"/>
        </w:rPr>
        <w:t xml:space="preserve"> of Israel</w:t>
      </w:r>
      <w:r w:rsidRPr="00AF67A5">
        <w:rPr>
          <w:rFonts w:asciiTheme="majorBidi" w:hAnsiTheme="majorBidi" w:cstheme="majorBidi"/>
        </w:rPr>
        <w:t>, or ou</w:t>
      </w:r>
      <w:r w:rsidR="00DD32B4" w:rsidRPr="00AF67A5">
        <w:rPr>
          <w:rFonts w:asciiTheme="majorBidi" w:hAnsiTheme="majorBidi" w:cstheme="majorBidi"/>
        </w:rPr>
        <w:t xml:space="preserve">tside of it. The exception to this is a limited group of “mitzvoth contingent </w:t>
      </w:r>
      <w:r w:rsidR="00030E97" w:rsidRPr="00AF67A5">
        <w:rPr>
          <w:rFonts w:asciiTheme="majorBidi" w:hAnsiTheme="majorBidi" w:cstheme="majorBidi"/>
        </w:rPr>
        <w:t xml:space="preserve">upon </w:t>
      </w:r>
      <w:r w:rsidR="00DD32B4" w:rsidRPr="00AF67A5">
        <w:rPr>
          <w:rFonts w:asciiTheme="majorBidi" w:hAnsiTheme="majorBidi" w:cstheme="majorBidi"/>
        </w:rPr>
        <w:t xml:space="preserve">the land” which apply in </w:t>
      </w:r>
      <w:r w:rsidR="00030E97" w:rsidRPr="00AF67A5">
        <w:rPr>
          <w:rFonts w:asciiTheme="majorBidi" w:hAnsiTheme="majorBidi" w:cstheme="majorBidi"/>
        </w:rPr>
        <w:t xml:space="preserve">the land of </w:t>
      </w:r>
      <w:r w:rsidR="00DD32B4" w:rsidRPr="00AF67A5">
        <w:rPr>
          <w:rFonts w:asciiTheme="majorBidi" w:hAnsiTheme="majorBidi" w:cstheme="majorBidi"/>
        </w:rPr>
        <w:t xml:space="preserve">Israel alone.  It is widely accepted that the </w:t>
      </w:r>
      <w:proofErr w:type="spellStart"/>
      <w:r w:rsidR="00DD32B4" w:rsidRPr="00AF67A5">
        <w:rPr>
          <w:rFonts w:asciiTheme="majorBidi" w:hAnsiTheme="majorBidi" w:cstheme="majorBidi"/>
        </w:rPr>
        <w:t>Tannaim’s</w:t>
      </w:r>
      <w:proofErr w:type="spellEnd"/>
      <w:r w:rsidR="00DD32B4" w:rsidRPr="00AF67A5">
        <w:rPr>
          <w:rFonts w:asciiTheme="majorBidi" w:hAnsiTheme="majorBidi" w:cstheme="majorBidi"/>
        </w:rPr>
        <w:t xml:space="preserve"> key innovation </w:t>
      </w:r>
      <w:r w:rsidR="002A4D7B" w:rsidRPr="00AF67A5">
        <w:rPr>
          <w:rFonts w:asciiTheme="majorBidi" w:hAnsiTheme="majorBidi" w:cstheme="majorBidi"/>
        </w:rPr>
        <w:t>in this context is coining</w:t>
      </w:r>
      <w:r w:rsidR="0080765A" w:rsidRPr="00AF67A5">
        <w:rPr>
          <w:rFonts w:asciiTheme="majorBidi" w:hAnsiTheme="majorBidi" w:cstheme="majorBidi"/>
        </w:rPr>
        <w:t xml:space="preserve"> </w:t>
      </w:r>
      <w:r w:rsidR="00DC327D" w:rsidRPr="00AF67A5">
        <w:rPr>
          <w:rFonts w:asciiTheme="majorBidi" w:hAnsiTheme="majorBidi" w:cstheme="majorBidi"/>
        </w:rPr>
        <w:t>an</w:t>
      </w:r>
      <w:r w:rsidR="002A4D7B" w:rsidRPr="00AF67A5">
        <w:rPr>
          <w:rFonts w:asciiTheme="majorBidi" w:hAnsiTheme="majorBidi" w:cstheme="majorBidi"/>
        </w:rPr>
        <w:t xml:space="preserve"> official category of mitzvoth contingent </w:t>
      </w:r>
      <w:r w:rsidR="00DC327D" w:rsidRPr="00AF67A5">
        <w:rPr>
          <w:rFonts w:asciiTheme="majorBidi" w:hAnsiTheme="majorBidi" w:cstheme="majorBidi"/>
        </w:rPr>
        <w:t xml:space="preserve">upon </w:t>
      </w:r>
      <w:r w:rsidR="002A4D7B" w:rsidRPr="00AF67A5">
        <w:rPr>
          <w:rFonts w:asciiTheme="majorBidi" w:hAnsiTheme="majorBidi" w:cstheme="majorBidi"/>
        </w:rPr>
        <w:t>the land, which w</w:t>
      </w:r>
      <w:r w:rsidR="003568D5" w:rsidRPr="00AF67A5">
        <w:rPr>
          <w:rFonts w:asciiTheme="majorBidi" w:hAnsiTheme="majorBidi" w:cstheme="majorBidi"/>
        </w:rPr>
        <w:t>as</w:t>
      </w:r>
      <w:r w:rsidR="002A4D7B" w:rsidRPr="00AF67A5">
        <w:rPr>
          <w:rFonts w:asciiTheme="majorBidi" w:hAnsiTheme="majorBidi" w:cstheme="majorBidi"/>
        </w:rPr>
        <w:t xml:space="preserve"> not previously </w:t>
      </w:r>
      <w:r w:rsidR="003568D5" w:rsidRPr="00AF67A5">
        <w:rPr>
          <w:rFonts w:asciiTheme="majorBidi" w:hAnsiTheme="majorBidi" w:cstheme="majorBidi"/>
        </w:rPr>
        <w:t>recognized</w:t>
      </w:r>
      <w:r w:rsidR="002A4D7B" w:rsidRPr="00AF67A5">
        <w:rPr>
          <w:rFonts w:asciiTheme="majorBidi" w:hAnsiTheme="majorBidi" w:cstheme="majorBidi"/>
        </w:rPr>
        <w:t xml:space="preserve"> </w:t>
      </w:r>
      <w:r w:rsidR="003568D5" w:rsidRPr="00AF67A5">
        <w:rPr>
          <w:rFonts w:asciiTheme="majorBidi" w:hAnsiTheme="majorBidi" w:cstheme="majorBidi"/>
        </w:rPr>
        <w:t>in such a manner</w:t>
      </w:r>
      <w:bookmarkStart w:id="1" w:name="_Ref531599669"/>
      <w:r w:rsidR="00BE6D41" w:rsidRPr="00AF67A5">
        <w:rPr>
          <w:rFonts w:asciiTheme="majorBidi" w:hAnsiTheme="majorBidi" w:cstheme="majorBidi"/>
        </w:rPr>
        <w:t>.</w:t>
      </w:r>
      <w:r w:rsidR="00283BDF" w:rsidRPr="00AF67A5">
        <w:rPr>
          <w:rStyle w:val="FootnoteReference"/>
          <w:rFonts w:asciiTheme="majorBidi" w:hAnsiTheme="majorBidi" w:cstheme="majorBidi"/>
          <w:rtl/>
        </w:rPr>
        <w:t xml:space="preserve"> </w:t>
      </w:r>
      <w:r w:rsidR="00283BDF" w:rsidRPr="00AF67A5">
        <w:rPr>
          <w:rStyle w:val="FootnoteReference"/>
          <w:rFonts w:asciiTheme="majorBidi" w:hAnsiTheme="majorBidi" w:cstheme="majorBidi"/>
          <w:rtl/>
        </w:rPr>
        <w:footnoteReference w:id="48"/>
      </w:r>
      <w:bookmarkEnd w:id="1"/>
      <w:r w:rsidR="00283BDF" w:rsidRPr="00AF67A5">
        <w:rPr>
          <w:rFonts w:asciiTheme="majorBidi" w:hAnsiTheme="majorBidi" w:cstheme="majorBidi"/>
          <w:rtl/>
        </w:rPr>
        <w:t xml:space="preserve"> </w:t>
      </w:r>
      <w:r w:rsidR="002260CF" w:rsidRPr="00AF67A5">
        <w:rPr>
          <w:rFonts w:asciiTheme="majorBidi" w:hAnsiTheme="majorBidi" w:cstheme="majorBidi"/>
        </w:rPr>
        <w:t>However</w:t>
      </w:r>
      <w:r w:rsidR="00160EF4" w:rsidRPr="00AF67A5">
        <w:rPr>
          <w:rFonts w:asciiTheme="majorBidi" w:hAnsiTheme="majorBidi" w:cstheme="majorBidi"/>
        </w:rPr>
        <w:t>,</w:t>
      </w:r>
      <w:r w:rsidR="002260CF" w:rsidRPr="00AF67A5">
        <w:rPr>
          <w:rFonts w:asciiTheme="majorBidi" w:hAnsiTheme="majorBidi" w:cstheme="majorBidi"/>
        </w:rPr>
        <w:t xml:space="preserve"> in </w:t>
      </w:r>
      <w:r w:rsidR="003568D5" w:rsidRPr="00AF67A5">
        <w:rPr>
          <w:rFonts w:asciiTheme="majorBidi" w:hAnsiTheme="majorBidi" w:cstheme="majorBidi"/>
        </w:rPr>
        <w:t>my claim</w:t>
      </w:r>
      <w:ins w:id="2" w:author="benny.porat" w:date="2019-02-21T23:01:00Z">
        <w:r w:rsidR="004B750E" w:rsidRPr="00AF67A5">
          <w:rPr>
            <w:rFonts w:asciiTheme="majorBidi" w:hAnsiTheme="majorBidi" w:cstheme="majorBidi"/>
            <w:lang w:bidi="he-IL"/>
          </w:rPr>
          <w:t xml:space="preserve"> </w:t>
        </w:r>
      </w:ins>
      <w:r w:rsidR="00C66241" w:rsidRPr="00AF67A5">
        <w:rPr>
          <w:rFonts w:asciiTheme="majorBidi" w:hAnsiTheme="majorBidi" w:cstheme="majorBidi"/>
          <w:lang w:bidi="he-IL"/>
        </w:rPr>
        <w:t>the establishment (</w:t>
      </w:r>
      <w:r w:rsidR="00C66241" w:rsidRPr="00AF67A5">
        <w:rPr>
          <w:rFonts w:asciiTheme="majorBidi" w:hAnsiTheme="majorBidi" w:cstheme="majorBidi"/>
          <w:highlight w:val="yellow"/>
          <w:lang w:bidi="he-IL"/>
        </w:rPr>
        <w:t>formulation)</w:t>
      </w:r>
      <w:r w:rsidR="00C66241" w:rsidRPr="00AF67A5">
        <w:rPr>
          <w:rFonts w:asciiTheme="majorBidi" w:hAnsiTheme="majorBidi" w:cstheme="majorBidi"/>
          <w:lang w:bidi="he-IL"/>
        </w:rPr>
        <w:t xml:space="preserve"> of this category </w:t>
      </w:r>
      <w:r w:rsidR="003568D5" w:rsidRPr="00AF67A5">
        <w:rPr>
          <w:rFonts w:asciiTheme="majorBidi" w:hAnsiTheme="majorBidi" w:cstheme="majorBidi"/>
        </w:rPr>
        <w:t xml:space="preserve">was preceded by a more </w:t>
      </w:r>
      <w:r w:rsidR="003568D5" w:rsidRPr="00AF67A5">
        <w:rPr>
          <w:rFonts w:asciiTheme="majorBidi" w:hAnsiTheme="majorBidi" w:cstheme="majorBidi"/>
        </w:rPr>
        <w:lastRenderedPageBreak/>
        <w:t>fundamental innovation, which is the Sages’ determination</w:t>
      </w:r>
      <w:r w:rsidR="0080765A" w:rsidRPr="00AF67A5">
        <w:rPr>
          <w:rFonts w:asciiTheme="majorBidi" w:hAnsiTheme="majorBidi" w:cstheme="majorBidi"/>
        </w:rPr>
        <w:t xml:space="preserve"> </w:t>
      </w:r>
      <w:r w:rsidR="003568D5" w:rsidRPr="00AF67A5">
        <w:rPr>
          <w:rFonts w:asciiTheme="majorBidi" w:hAnsiTheme="majorBidi" w:cstheme="majorBidi"/>
        </w:rPr>
        <w:t xml:space="preserve">that the vast majority of mitzvoth apply both in the land </w:t>
      </w:r>
      <w:r w:rsidR="00F02CBE" w:rsidRPr="00AF67A5">
        <w:rPr>
          <w:rFonts w:asciiTheme="majorBidi" w:hAnsiTheme="majorBidi" w:cstheme="majorBidi"/>
        </w:rPr>
        <w:t xml:space="preserve">of Israel </w:t>
      </w:r>
      <w:r w:rsidR="00540B84" w:rsidRPr="00AF67A5">
        <w:rPr>
          <w:rFonts w:asciiTheme="majorBidi" w:hAnsiTheme="majorBidi" w:cstheme="majorBidi"/>
        </w:rPr>
        <w:t>and</w:t>
      </w:r>
      <w:r w:rsidR="003568D5" w:rsidRPr="00AF67A5">
        <w:rPr>
          <w:rFonts w:asciiTheme="majorBidi" w:hAnsiTheme="majorBidi" w:cstheme="majorBidi"/>
        </w:rPr>
        <w:t xml:space="preserve"> outside of it. It is only on the basis of this essential</w:t>
      </w:r>
      <w:r w:rsidR="00540B84" w:rsidRPr="00AF67A5">
        <w:rPr>
          <w:rFonts w:asciiTheme="majorBidi" w:hAnsiTheme="majorBidi" w:cstheme="majorBidi"/>
        </w:rPr>
        <w:t xml:space="preserve"> </w:t>
      </w:r>
      <w:r w:rsidR="00540B84" w:rsidRPr="00AF67A5">
        <w:rPr>
          <w:rFonts w:asciiTheme="majorBidi" w:hAnsiTheme="majorBidi" w:cstheme="majorBidi"/>
          <w:highlight w:val="yellow"/>
        </w:rPr>
        <w:t>innovation</w:t>
      </w:r>
      <w:r w:rsidR="00540B84" w:rsidRPr="00AF67A5">
        <w:rPr>
          <w:rFonts w:asciiTheme="majorBidi" w:hAnsiTheme="majorBidi" w:cstheme="majorBidi"/>
        </w:rPr>
        <w:t xml:space="preserve"> that the second, which comes in its wake, can be</w:t>
      </w:r>
      <w:r w:rsidR="0080765A" w:rsidRPr="00AF67A5">
        <w:rPr>
          <w:rFonts w:asciiTheme="majorBidi" w:hAnsiTheme="majorBidi" w:cstheme="majorBidi"/>
        </w:rPr>
        <w:t xml:space="preserve"> </w:t>
      </w:r>
      <w:r w:rsidR="00540B84" w:rsidRPr="00AF67A5">
        <w:rPr>
          <w:rFonts w:asciiTheme="majorBidi" w:hAnsiTheme="majorBidi" w:cstheme="majorBidi"/>
        </w:rPr>
        <w:t xml:space="preserve">properly understood, the defining of a very </w:t>
      </w:r>
      <w:r w:rsidR="009E7454" w:rsidRPr="00AF67A5">
        <w:rPr>
          <w:rFonts w:asciiTheme="majorBidi" w:hAnsiTheme="majorBidi" w:cstheme="majorBidi"/>
        </w:rPr>
        <w:t xml:space="preserve">qualified set </w:t>
      </w:r>
      <w:r w:rsidR="00540B84" w:rsidRPr="00AF67A5">
        <w:rPr>
          <w:rFonts w:asciiTheme="majorBidi" w:hAnsiTheme="majorBidi" w:cstheme="majorBidi"/>
        </w:rPr>
        <w:t>of mitzvoth</w:t>
      </w:r>
      <w:r w:rsidR="0080765A" w:rsidRPr="00AF67A5">
        <w:rPr>
          <w:rFonts w:asciiTheme="majorBidi" w:hAnsiTheme="majorBidi" w:cstheme="majorBidi"/>
        </w:rPr>
        <w:t xml:space="preserve"> </w:t>
      </w:r>
      <w:r w:rsidR="00540B84" w:rsidRPr="00AF67A5">
        <w:rPr>
          <w:rFonts w:asciiTheme="majorBidi" w:hAnsiTheme="majorBidi" w:cstheme="majorBidi"/>
        </w:rPr>
        <w:t>th</w:t>
      </w:r>
      <w:r w:rsidR="009E7454" w:rsidRPr="00AF67A5">
        <w:rPr>
          <w:rFonts w:asciiTheme="majorBidi" w:hAnsiTheme="majorBidi" w:cstheme="majorBidi"/>
        </w:rPr>
        <w:t xml:space="preserve">at are contingent </w:t>
      </w:r>
      <w:r w:rsidR="00F02CBE" w:rsidRPr="00AF67A5">
        <w:rPr>
          <w:rFonts w:asciiTheme="majorBidi" w:hAnsiTheme="majorBidi" w:cstheme="majorBidi"/>
        </w:rPr>
        <w:t>upo</w:t>
      </w:r>
      <w:r w:rsidR="009E7454" w:rsidRPr="00AF67A5">
        <w:rPr>
          <w:rFonts w:asciiTheme="majorBidi" w:hAnsiTheme="majorBidi" w:cstheme="majorBidi"/>
        </w:rPr>
        <w:t>n the land.</w:t>
      </w:r>
      <w:r w:rsidR="00540B84" w:rsidRPr="00AF67A5">
        <w:rPr>
          <w:rFonts w:asciiTheme="majorBidi" w:hAnsiTheme="majorBidi" w:cstheme="majorBidi"/>
        </w:rPr>
        <w:t xml:space="preserve"> </w:t>
      </w:r>
      <w:r w:rsidR="004D0253" w:rsidRPr="00AF67A5">
        <w:rPr>
          <w:rFonts w:asciiTheme="majorBidi" w:hAnsiTheme="majorBidi" w:cstheme="majorBidi"/>
        </w:rPr>
        <w:t>T</w:t>
      </w:r>
      <w:r w:rsidR="00347ACA" w:rsidRPr="00AF67A5">
        <w:rPr>
          <w:rFonts w:asciiTheme="majorBidi" w:hAnsiTheme="majorBidi" w:cstheme="majorBidi"/>
        </w:rPr>
        <w:t xml:space="preserve">ruth be told, </w:t>
      </w:r>
      <w:r w:rsidR="004D0253" w:rsidRPr="00AF67A5">
        <w:rPr>
          <w:rFonts w:asciiTheme="majorBidi" w:hAnsiTheme="majorBidi" w:cstheme="majorBidi"/>
        </w:rPr>
        <w:t xml:space="preserve">the </w:t>
      </w:r>
      <w:proofErr w:type="spellStart"/>
      <w:r w:rsidR="004D0253" w:rsidRPr="00AF67A5">
        <w:rPr>
          <w:rFonts w:asciiTheme="majorBidi" w:hAnsiTheme="majorBidi" w:cstheme="majorBidi"/>
        </w:rPr>
        <w:t>Tannaim</w:t>
      </w:r>
      <w:proofErr w:type="spellEnd"/>
      <w:r w:rsidR="004D0253" w:rsidRPr="00AF67A5">
        <w:rPr>
          <w:rFonts w:asciiTheme="majorBidi" w:hAnsiTheme="majorBidi" w:cstheme="majorBidi"/>
        </w:rPr>
        <w:t xml:space="preserve"> were not the first to </w:t>
      </w:r>
      <w:r w:rsidR="00347ACA" w:rsidRPr="00AF67A5">
        <w:rPr>
          <w:rFonts w:asciiTheme="majorBidi" w:hAnsiTheme="majorBidi" w:cstheme="majorBidi"/>
        </w:rPr>
        <w:t xml:space="preserve">apply </w:t>
      </w:r>
      <w:r w:rsidR="00C76FAC" w:rsidRPr="00AF67A5">
        <w:rPr>
          <w:rFonts w:asciiTheme="majorBidi" w:hAnsiTheme="majorBidi" w:cstheme="majorBidi"/>
        </w:rPr>
        <w:t>th</w:t>
      </w:r>
      <w:r w:rsidR="00347ACA" w:rsidRPr="00AF67A5">
        <w:rPr>
          <w:rFonts w:asciiTheme="majorBidi" w:hAnsiTheme="majorBidi" w:cstheme="majorBidi"/>
        </w:rPr>
        <w:t>e</w:t>
      </w:r>
      <w:r w:rsidR="00C76FAC" w:rsidRPr="00AF67A5">
        <w:rPr>
          <w:rFonts w:asciiTheme="majorBidi" w:hAnsiTheme="majorBidi" w:cstheme="majorBidi"/>
        </w:rPr>
        <w:t xml:space="preserve"> Torah</w:t>
      </w:r>
      <w:r w:rsidR="00347ACA" w:rsidRPr="00AF67A5">
        <w:rPr>
          <w:rFonts w:asciiTheme="majorBidi" w:hAnsiTheme="majorBidi" w:cstheme="majorBidi"/>
        </w:rPr>
        <w:t>’s</w:t>
      </w:r>
      <w:r w:rsidR="00C76FAC" w:rsidRPr="00AF67A5">
        <w:rPr>
          <w:rFonts w:asciiTheme="majorBidi" w:hAnsiTheme="majorBidi" w:cstheme="majorBidi"/>
        </w:rPr>
        <w:t xml:space="preserve"> law</w:t>
      </w:r>
      <w:r w:rsidR="00347ACA" w:rsidRPr="00AF67A5">
        <w:rPr>
          <w:rFonts w:asciiTheme="majorBidi" w:hAnsiTheme="majorBidi" w:cstheme="majorBidi"/>
        </w:rPr>
        <w:t>s</w:t>
      </w:r>
      <w:r w:rsidR="00C76FAC" w:rsidRPr="00AF67A5">
        <w:rPr>
          <w:rFonts w:asciiTheme="majorBidi" w:hAnsiTheme="majorBidi" w:cstheme="majorBidi"/>
        </w:rPr>
        <w:t xml:space="preserve"> </w:t>
      </w:r>
      <w:r w:rsidR="004D0253" w:rsidRPr="00AF67A5">
        <w:rPr>
          <w:rFonts w:asciiTheme="majorBidi" w:hAnsiTheme="majorBidi" w:cstheme="majorBidi"/>
        </w:rPr>
        <w:t xml:space="preserve">outside of the land </w:t>
      </w:r>
      <w:r w:rsidR="00347ACA" w:rsidRPr="00AF67A5">
        <w:rPr>
          <w:rFonts w:asciiTheme="majorBidi" w:hAnsiTheme="majorBidi" w:cstheme="majorBidi"/>
        </w:rPr>
        <w:t xml:space="preserve">of Israel </w:t>
      </w:r>
      <w:r w:rsidR="004D0253" w:rsidRPr="00AF67A5">
        <w:rPr>
          <w:rFonts w:asciiTheme="majorBidi" w:hAnsiTheme="majorBidi" w:cstheme="majorBidi"/>
        </w:rPr>
        <w:t>as well. In Scripture’s later books, which refer to the period following the first temple’s destruction, Jew</w:t>
      </w:r>
      <w:r w:rsidR="00E429F4" w:rsidRPr="00AF67A5">
        <w:rPr>
          <w:rFonts w:asciiTheme="majorBidi" w:hAnsiTheme="majorBidi" w:cstheme="majorBidi"/>
        </w:rPr>
        <w:t>ish life abroad is portrayed as involving</w:t>
      </w:r>
      <w:r w:rsidR="00347ACA" w:rsidRPr="00AF67A5">
        <w:rPr>
          <w:rFonts w:asciiTheme="majorBidi" w:hAnsiTheme="majorBidi" w:cstheme="majorBidi"/>
        </w:rPr>
        <w:t xml:space="preserve"> fulfilling the </w:t>
      </w:r>
      <w:r w:rsidR="00E429F4" w:rsidRPr="00AF67A5">
        <w:rPr>
          <w:rFonts w:asciiTheme="majorBidi" w:hAnsiTheme="majorBidi" w:cstheme="majorBidi"/>
        </w:rPr>
        <w:t>Torah and</w:t>
      </w:r>
      <w:ins w:id="3" w:author="benny.porat" w:date="2019-02-21T23:05:00Z">
        <w:r w:rsidR="004B750E" w:rsidRPr="00AF67A5">
          <w:rPr>
            <w:rFonts w:asciiTheme="majorBidi" w:hAnsiTheme="majorBidi" w:cstheme="majorBidi"/>
          </w:rPr>
          <w:t xml:space="preserve"> </w:t>
        </w:r>
      </w:ins>
      <w:r w:rsidR="00347ACA" w:rsidRPr="00AF67A5">
        <w:rPr>
          <w:rFonts w:asciiTheme="majorBidi" w:hAnsiTheme="majorBidi" w:cstheme="majorBidi"/>
        </w:rPr>
        <w:t xml:space="preserve">its </w:t>
      </w:r>
      <w:r w:rsidR="00E429F4" w:rsidRPr="00AF67A5">
        <w:rPr>
          <w:rFonts w:asciiTheme="majorBidi" w:hAnsiTheme="majorBidi" w:cstheme="majorBidi"/>
        </w:rPr>
        <w:t xml:space="preserve">mitzvoth. </w:t>
      </w:r>
      <w:r w:rsidR="00CC207D" w:rsidRPr="00AF67A5">
        <w:rPr>
          <w:rFonts w:asciiTheme="majorBidi" w:hAnsiTheme="majorBidi" w:cstheme="majorBidi"/>
        </w:rPr>
        <w:t xml:space="preserve">For instance, according to Haman, who </w:t>
      </w:r>
      <w:r w:rsidR="003C25A9" w:rsidRPr="00AF67A5">
        <w:rPr>
          <w:rFonts w:asciiTheme="majorBidi" w:hAnsiTheme="majorBidi" w:cstheme="majorBidi"/>
        </w:rPr>
        <w:t xml:space="preserve">lives in </w:t>
      </w:r>
      <w:proofErr w:type="spellStart"/>
      <w:r w:rsidR="003C25A9" w:rsidRPr="00AF67A5">
        <w:rPr>
          <w:rFonts w:asciiTheme="majorBidi" w:hAnsiTheme="majorBidi" w:cstheme="majorBidi"/>
        </w:rPr>
        <w:t>Shushan</w:t>
      </w:r>
      <w:proofErr w:type="spellEnd"/>
      <w:r w:rsidR="003C25A9" w:rsidRPr="00AF67A5">
        <w:rPr>
          <w:rFonts w:asciiTheme="majorBidi" w:hAnsiTheme="majorBidi" w:cstheme="majorBidi"/>
        </w:rPr>
        <w:t xml:space="preserve">, the capital, </w:t>
      </w:r>
      <w:r w:rsidR="003C25A9" w:rsidRPr="00AF67A5">
        <w:rPr>
          <w:rFonts w:asciiTheme="majorBidi" w:eastAsia="Times New Roman" w:hAnsiTheme="majorBidi" w:cstheme="majorBidi"/>
          <w:color w:val="000000"/>
        </w:rPr>
        <w:t xml:space="preserve">“There is a certain people, scattered and dispersed among the other peoples in all the provinces of your realm, whose laws are different from those of any other people and who do not obey the king’s laws,” </w:t>
      </w:r>
      <w:r w:rsidR="00CC207D" w:rsidRPr="00AF67A5">
        <w:rPr>
          <w:rFonts w:asciiTheme="majorBidi" w:hAnsiTheme="majorBidi" w:cstheme="majorBidi"/>
        </w:rPr>
        <w:t>(</w:t>
      </w:r>
      <w:r w:rsidR="00CC207D" w:rsidRPr="00E31B52">
        <w:rPr>
          <w:rFonts w:asciiTheme="majorBidi" w:hAnsiTheme="majorBidi" w:cstheme="majorBidi"/>
        </w:rPr>
        <w:t>Esth</w:t>
      </w:r>
      <w:r w:rsidR="00CC207D" w:rsidRPr="00AF67A5">
        <w:rPr>
          <w:rFonts w:asciiTheme="majorBidi" w:hAnsiTheme="majorBidi" w:cstheme="majorBidi"/>
        </w:rPr>
        <w:t>. 3:8).</w:t>
      </w:r>
      <w:r w:rsidR="00F217E4" w:rsidRPr="00F217E4">
        <w:rPr>
          <w:rStyle w:val="FootnoteReference"/>
          <w:rFonts w:asciiTheme="majorBidi" w:hAnsiTheme="majorBidi" w:cstheme="majorBidi"/>
          <w:rtl/>
        </w:rPr>
        <w:t xml:space="preserve"> </w:t>
      </w:r>
      <w:r w:rsidR="00F217E4" w:rsidRPr="00AF67A5">
        <w:rPr>
          <w:rStyle w:val="FootnoteReference"/>
          <w:rFonts w:asciiTheme="majorBidi" w:hAnsiTheme="majorBidi" w:cstheme="majorBidi"/>
          <w:rtl/>
        </w:rPr>
        <w:footnoteReference w:id="49"/>
      </w:r>
      <w:r w:rsidR="00CC207D" w:rsidRPr="00AF67A5">
        <w:rPr>
          <w:rFonts w:asciiTheme="majorBidi" w:hAnsiTheme="majorBidi" w:cstheme="majorBidi"/>
        </w:rPr>
        <w:t xml:space="preserve">  And of Daniel, in Babylon, it is said, </w:t>
      </w:r>
      <w:r w:rsidR="003C25A9" w:rsidRPr="00AF67A5">
        <w:rPr>
          <w:rFonts w:asciiTheme="majorBidi" w:eastAsia="Times New Roman" w:hAnsiTheme="majorBidi" w:cstheme="majorBidi"/>
          <w:color w:val="000000"/>
        </w:rPr>
        <w:t>Daniel resolved not to defile himself with the king’s food or the wine he drank, so he sought permission of the chief officer not to defile himself,</w:t>
      </w:r>
      <w:r w:rsidR="003C25A9" w:rsidRPr="00AF67A5">
        <w:rPr>
          <w:rFonts w:asciiTheme="majorBidi" w:hAnsiTheme="majorBidi" w:cstheme="majorBidi"/>
        </w:rPr>
        <w:t xml:space="preserve">” </w:t>
      </w:r>
      <w:r w:rsidR="00CC207D" w:rsidRPr="00AF67A5">
        <w:rPr>
          <w:rFonts w:asciiTheme="majorBidi" w:hAnsiTheme="majorBidi" w:cstheme="majorBidi"/>
        </w:rPr>
        <w:t>(Dan. 1:8).</w:t>
      </w:r>
      <w:r w:rsidR="00F217E4" w:rsidRPr="00F217E4">
        <w:rPr>
          <w:rStyle w:val="FootnoteReference"/>
          <w:rFonts w:asciiTheme="majorBidi" w:hAnsiTheme="majorBidi" w:cstheme="majorBidi"/>
          <w:rtl/>
        </w:rPr>
        <w:t xml:space="preserve"> </w:t>
      </w:r>
      <w:r w:rsidR="00F217E4" w:rsidRPr="00AF67A5">
        <w:rPr>
          <w:rStyle w:val="FootnoteReference"/>
          <w:rFonts w:asciiTheme="majorBidi" w:hAnsiTheme="majorBidi" w:cstheme="majorBidi"/>
          <w:rtl/>
        </w:rPr>
        <w:footnoteReference w:id="50"/>
      </w:r>
    </w:p>
    <w:p w14:paraId="3556106B" w14:textId="77777777" w:rsidR="00A73A13" w:rsidRPr="00AF67A5" w:rsidRDefault="00A73A13" w:rsidP="00AE4A27">
      <w:pPr>
        <w:spacing w:line="360" w:lineRule="auto"/>
        <w:jc w:val="mediumKashida"/>
        <w:rPr>
          <w:rFonts w:asciiTheme="majorBidi" w:hAnsiTheme="majorBidi" w:cstheme="majorBidi"/>
        </w:rPr>
      </w:pPr>
    </w:p>
    <w:p w14:paraId="5CEE8277" w14:textId="60B87F99" w:rsidR="004F27B1" w:rsidRPr="00AF67A5" w:rsidRDefault="005A35E1" w:rsidP="00AE4A27">
      <w:pPr>
        <w:spacing w:line="360" w:lineRule="auto"/>
        <w:jc w:val="mediumKashida"/>
        <w:rPr>
          <w:rFonts w:asciiTheme="majorBidi" w:hAnsiTheme="majorBidi" w:cstheme="majorBidi"/>
        </w:rPr>
      </w:pPr>
      <w:r w:rsidRPr="00AF67A5">
        <w:rPr>
          <w:rFonts w:asciiTheme="majorBidi" w:hAnsiTheme="majorBidi" w:cstheme="majorBidi"/>
        </w:rPr>
        <w:t xml:space="preserve">Ezekiel’s description of the exiled Jews in Babylon </w:t>
      </w:r>
      <w:r w:rsidR="00455068" w:rsidRPr="00AF67A5">
        <w:rPr>
          <w:rFonts w:asciiTheme="majorBidi" w:hAnsiTheme="majorBidi" w:cstheme="majorBidi"/>
        </w:rPr>
        <w:t>who fulfill the mitzvoth</w:t>
      </w:r>
      <w:r w:rsidR="00532D03" w:rsidRPr="00AF67A5">
        <w:rPr>
          <w:rFonts w:asciiTheme="majorBidi" w:hAnsiTheme="majorBidi" w:cstheme="majorBidi"/>
        </w:rPr>
        <w:t xml:space="preserve"> </w:t>
      </w:r>
      <w:r w:rsidR="00A73A13" w:rsidRPr="00AF67A5">
        <w:rPr>
          <w:rFonts w:asciiTheme="majorBidi" w:hAnsiTheme="majorBidi" w:cstheme="majorBidi"/>
        </w:rPr>
        <w:t xml:space="preserve">is </w:t>
      </w:r>
      <w:r w:rsidR="004F27B1" w:rsidRPr="00AF67A5">
        <w:rPr>
          <w:rFonts w:asciiTheme="majorBidi" w:hAnsiTheme="majorBidi" w:cstheme="majorBidi"/>
        </w:rPr>
        <w:t>particularly interesting (</w:t>
      </w:r>
      <w:r w:rsidR="00532D03" w:rsidRPr="00AF67A5">
        <w:rPr>
          <w:rFonts w:asciiTheme="majorBidi" w:hAnsiTheme="majorBidi" w:cstheme="majorBidi"/>
          <w:highlight w:val="yellow"/>
        </w:rPr>
        <w:t>is of particular interest</w:t>
      </w:r>
      <w:r w:rsidR="00532D03" w:rsidRPr="00AF67A5">
        <w:rPr>
          <w:rFonts w:asciiTheme="majorBidi" w:hAnsiTheme="majorBidi" w:cstheme="majorBidi"/>
          <w:highlight w:val="cyan"/>
        </w:rPr>
        <w:t>)</w:t>
      </w:r>
      <w:r w:rsidR="00532D03" w:rsidRPr="00AF67A5">
        <w:rPr>
          <w:rFonts w:asciiTheme="majorBidi" w:hAnsiTheme="majorBidi" w:cstheme="majorBidi"/>
        </w:rPr>
        <w:t xml:space="preserve">. </w:t>
      </w:r>
      <w:r w:rsidR="00455068" w:rsidRPr="00AF67A5">
        <w:rPr>
          <w:rFonts w:asciiTheme="majorBidi" w:hAnsiTheme="majorBidi" w:cstheme="majorBidi"/>
        </w:rPr>
        <w:t>Ezekiel is well aware of the question</w:t>
      </w:r>
      <w:r w:rsidR="00532D03" w:rsidRPr="00AF67A5">
        <w:rPr>
          <w:rFonts w:asciiTheme="majorBidi" w:hAnsiTheme="majorBidi" w:cstheme="majorBidi"/>
        </w:rPr>
        <w:t xml:space="preserve"> </w:t>
      </w:r>
      <w:r w:rsidR="00455068" w:rsidRPr="00AF67A5">
        <w:rPr>
          <w:rFonts w:asciiTheme="majorBidi" w:hAnsiTheme="majorBidi" w:cstheme="majorBidi"/>
        </w:rPr>
        <w:t>as to why one ought t</w:t>
      </w:r>
      <w:r w:rsidR="00532D03" w:rsidRPr="00AF67A5">
        <w:rPr>
          <w:rFonts w:asciiTheme="majorBidi" w:hAnsiTheme="majorBidi" w:cstheme="majorBidi"/>
        </w:rPr>
        <w:t xml:space="preserve">o keep mitzvoth outside the land of Israel, </w:t>
      </w:r>
      <w:r w:rsidR="00455068" w:rsidRPr="00AF67A5">
        <w:rPr>
          <w:rFonts w:asciiTheme="majorBidi" w:hAnsiTheme="majorBidi" w:cstheme="majorBidi"/>
        </w:rPr>
        <w:t xml:space="preserve">and </w:t>
      </w:r>
      <w:r w:rsidR="00455068" w:rsidRPr="00AF67A5">
        <w:rPr>
          <w:rFonts w:asciiTheme="majorBidi" w:hAnsiTheme="majorBidi" w:cstheme="majorBidi"/>
          <w:highlight w:val="cyan"/>
        </w:rPr>
        <w:t>to this</w:t>
      </w:r>
      <w:r w:rsidR="00532D03" w:rsidRPr="00AF67A5">
        <w:rPr>
          <w:rFonts w:asciiTheme="majorBidi" w:hAnsiTheme="majorBidi" w:cstheme="majorBidi"/>
          <w:highlight w:val="cyan"/>
        </w:rPr>
        <w:t xml:space="preserve"> purpose</w:t>
      </w:r>
      <w:r w:rsidR="00532D03" w:rsidRPr="00AF67A5">
        <w:rPr>
          <w:rFonts w:asciiTheme="majorBidi" w:hAnsiTheme="majorBidi" w:cstheme="majorBidi"/>
        </w:rPr>
        <w:t xml:space="preserve"> </w:t>
      </w:r>
      <w:r w:rsidR="00455068" w:rsidRPr="00AF67A5">
        <w:rPr>
          <w:rFonts w:asciiTheme="majorBidi" w:hAnsiTheme="majorBidi" w:cstheme="majorBidi"/>
        </w:rPr>
        <w:t xml:space="preserve">he responds that although the Israelites in Babylon are far from their land, God is yet close to them in their exile, and serves them as </w:t>
      </w:r>
      <w:r w:rsidR="004F27B1" w:rsidRPr="00AF67A5">
        <w:rPr>
          <w:rFonts w:asciiTheme="majorBidi" w:hAnsiTheme="majorBidi" w:cstheme="majorBidi"/>
        </w:rPr>
        <w:t>a little (</w:t>
      </w:r>
      <w:r w:rsidR="004F27B1" w:rsidRPr="00AF67A5">
        <w:rPr>
          <w:rFonts w:asciiTheme="majorBidi" w:hAnsiTheme="majorBidi" w:cstheme="majorBidi"/>
          <w:highlight w:val="yellow"/>
        </w:rPr>
        <w:t>diminished</w:t>
      </w:r>
      <w:r w:rsidR="00AC1125" w:rsidRPr="00AF67A5">
        <w:rPr>
          <w:rFonts w:asciiTheme="majorBidi" w:hAnsiTheme="majorBidi" w:cstheme="majorBidi"/>
          <w:highlight w:val="yellow"/>
        </w:rPr>
        <w:t xml:space="preserve"> sanctity</w:t>
      </w:r>
      <w:r w:rsidR="004F27B1" w:rsidRPr="00AF67A5">
        <w:rPr>
          <w:rFonts w:asciiTheme="majorBidi" w:hAnsiTheme="majorBidi" w:cstheme="majorBidi"/>
        </w:rPr>
        <w:t>) sanctuary (Ezek. 11:14-16):</w:t>
      </w:r>
    </w:p>
    <w:p w14:paraId="0470BCCF" w14:textId="2CEC721D" w:rsidR="004F27B1" w:rsidRPr="00AF67A5" w:rsidRDefault="004F27B1" w:rsidP="00AE4A27">
      <w:pPr>
        <w:ind w:left="720"/>
        <w:jc w:val="mediumKashida"/>
        <w:rPr>
          <w:rFonts w:asciiTheme="majorBidi" w:hAnsiTheme="majorBidi" w:cstheme="majorBidi"/>
        </w:rPr>
      </w:pPr>
      <w:r w:rsidRPr="00AF67A5">
        <w:rPr>
          <w:rFonts w:asciiTheme="majorBidi" w:eastAsia="Times New Roman" w:hAnsiTheme="majorBidi" w:cstheme="majorBidi"/>
          <w:color w:val="000000"/>
        </w:rPr>
        <w:t xml:space="preserve">Then the word of the Lord came to me: “O mortal, [I will save] your brothers, your brothers, the men of your kindred, all of that very House of Israel to whom the inhabitants of Jerusalem say, ‘Keep far from the Lord; the land has been given as a heritage to us.’  Say then: </w:t>
      </w:r>
      <w:proofErr w:type="gramStart"/>
      <w:r w:rsidRPr="00AF67A5">
        <w:rPr>
          <w:rFonts w:asciiTheme="majorBidi" w:eastAsia="Times New Roman" w:hAnsiTheme="majorBidi" w:cstheme="majorBidi"/>
          <w:color w:val="000000"/>
        </w:rPr>
        <w:t>Thus</w:t>
      </w:r>
      <w:proofErr w:type="gramEnd"/>
      <w:r w:rsidRPr="00AF67A5">
        <w:rPr>
          <w:rFonts w:asciiTheme="majorBidi" w:eastAsia="Times New Roman" w:hAnsiTheme="majorBidi" w:cstheme="majorBidi"/>
          <w:color w:val="000000"/>
        </w:rPr>
        <w:t xml:space="preserve"> said the Lord God: I have indeed removed them far among the nations and have </w:t>
      </w:r>
      <w:r w:rsidRPr="00AF67A5">
        <w:rPr>
          <w:rFonts w:asciiTheme="majorBidi" w:eastAsia="Times New Roman" w:hAnsiTheme="majorBidi" w:cstheme="majorBidi"/>
          <w:color w:val="000000"/>
        </w:rPr>
        <w:lastRenderedPageBreak/>
        <w:t>scattered them among the countries, and I have become to them a diminished sanctity in the countries whither they have gone.</w:t>
      </w:r>
      <w:r w:rsidRPr="00AF67A5">
        <w:rPr>
          <w:rStyle w:val="FootnoteReference"/>
          <w:rFonts w:asciiTheme="majorBidi" w:eastAsia="Times New Roman" w:hAnsiTheme="majorBidi" w:cstheme="majorBidi"/>
          <w:color w:val="000000"/>
        </w:rPr>
        <w:footnoteReference w:id="51"/>
      </w:r>
    </w:p>
    <w:p w14:paraId="51D2E981" w14:textId="77777777" w:rsidR="009022BD" w:rsidRPr="00AF67A5" w:rsidRDefault="009022BD" w:rsidP="00AE4A27">
      <w:pPr>
        <w:spacing w:line="360" w:lineRule="auto"/>
        <w:jc w:val="mediumKashida"/>
        <w:rPr>
          <w:rFonts w:asciiTheme="majorBidi" w:hAnsiTheme="majorBidi" w:cstheme="majorBidi"/>
        </w:rPr>
      </w:pPr>
    </w:p>
    <w:p w14:paraId="583F04A2" w14:textId="6F897D66" w:rsidR="00C1084E" w:rsidRPr="00AF67A5" w:rsidRDefault="00A97233" w:rsidP="00A73524">
      <w:pPr>
        <w:spacing w:line="360" w:lineRule="auto"/>
        <w:jc w:val="mediumKashida"/>
        <w:rPr>
          <w:rFonts w:asciiTheme="majorBidi" w:hAnsiTheme="majorBidi" w:cstheme="majorBidi"/>
        </w:rPr>
      </w:pPr>
      <w:r w:rsidRPr="00AF67A5">
        <w:rPr>
          <w:rFonts w:asciiTheme="majorBidi" w:hAnsiTheme="majorBidi" w:cstheme="majorBidi"/>
        </w:rPr>
        <w:t>The dilemma as to whether God’s orders are confined to the land</w:t>
      </w:r>
      <w:r w:rsidR="008F3AF5" w:rsidRPr="00AF67A5">
        <w:rPr>
          <w:rFonts w:asciiTheme="majorBidi" w:hAnsiTheme="majorBidi" w:cstheme="majorBidi"/>
        </w:rPr>
        <w:t xml:space="preserve"> of Israel </w:t>
      </w:r>
      <w:r w:rsidRPr="00AF67A5">
        <w:rPr>
          <w:rFonts w:asciiTheme="majorBidi" w:hAnsiTheme="majorBidi" w:cstheme="majorBidi"/>
        </w:rPr>
        <w:t>alone, or whether they accompany an individual upon leaving it, is, in a sense, the axis</w:t>
      </w:r>
      <w:r w:rsidR="008F3AF5" w:rsidRPr="00AF67A5">
        <w:rPr>
          <w:rFonts w:asciiTheme="majorBidi" w:hAnsiTheme="majorBidi" w:cstheme="majorBidi"/>
        </w:rPr>
        <w:t xml:space="preserve"> </w:t>
      </w:r>
      <w:r w:rsidRPr="00AF67A5">
        <w:rPr>
          <w:rFonts w:asciiTheme="majorBidi" w:hAnsiTheme="majorBidi" w:cstheme="majorBidi"/>
        </w:rPr>
        <w:t xml:space="preserve">of the Book of Jonah. Throughout the story Jonah discovers that </w:t>
      </w:r>
      <w:r w:rsidR="008F3AF5" w:rsidRPr="00AF67A5">
        <w:rPr>
          <w:rFonts w:asciiTheme="majorBidi" w:hAnsiTheme="majorBidi" w:cstheme="majorBidi"/>
        </w:rPr>
        <w:t xml:space="preserve">when he tries to escape to </w:t>
      </w:r>
      <w:proofErr w:type="spellStart"/>
      <w:r w:rsidR="008F3AF5" w:rsidRPr="003F43AD">
        <w:rPr>
          <w:rFonts w:asciiTheme="majorBidi" w:hAnsiTheme="majorBidi" w:cstheme="majorBidi"/>
        </w:rPr>
        <w:t>Tarshish</w:t>
      </w:r>
      <w:proofErr w:type="spellEnd"/>
      <w:r w:rsidRPr="00AF67A5">
        <w:rPr>
          <w:rFonts w:asciiTheme="majorBidi" w:hAnsiTheme="majorBidi" w:cstheme="majorBidi"/>
        </w:rPr>
        <w:t xml:space="preserve"> </w:t>
      </w:r>
      <w:r w:rsidR="00FF6672" w:rsidRPr="00AF67A5">
        <w:rPr>
          <w:rFonts w:asciiTheme="majorBidi" w:hAnsiTheme="majorBidi" w:cstheme="majorBidi"/>
        </w:rPr>
        <w:t xml:space="preserve">and </w:t>
      </w:r>
      <w:r w:rsidRPr="00AF67A5">
        <w:rPr>
          <w:rFonts w:asciiTheme="majorBidi" w:hAnsiTheme="majorBidi" w:cstheme="majorBidi"/>
        </w:rPr>
        <w:t>evade God’s command, it does not leave him, but rather accompanies him wherever he goes, even outside the land’s borders.</w:t>
      </w:r>
      <w:r w:rsidR="009022BD" w:rsidRPr="00AF67A5">
        <w:rPr>
          <w:rStyle w:val="FootnoteReference"/>
          <w:rFonts w:asciiTheme="majorBidi" w:hAnsiTheme="majorBidi" w:cstheme="majorBidi"/>
          <w:rtl/>
        </w:rPr>
        <w:t xml:space="preserve"> </w:t>
      </w:r>
      <w:r w:rsidR="009022BD" w:rsidRPr="00AF67A5">
        <w:rPr>
          <w:rStyle w:val="FootnoteReference"/>
          <w:rFonts w:asciiTheme="majorBidi" w:hAnsiTheme="majorBidi" w:cstheme="majorBidi"/>
          <w:rtl/>
        </w:rPr>
        <w:footnoteReference w:id="52"/>
      </w:r>
      <w:r w:rsidRPr="00AF67A5">
        <w:rPr>
          <w:rFonts w:asciiTheme="majorBidi" w:hAnsiTheme="majorBidi" w:cstheme="majorBidi"/>
        </w:rPr>
        <w:t xml:space="preserve"> </w:t>
      </w:r>
      <w:r w:rsidR="00C213F5" w:rsidRPr="00AF67A5">
        <w:rPr>
          <w:rFonts w:asciiTheme="majorBidi" w:hAnsiTheme="majorBidi" w:cstheme="majorBidi"/>
        </w:rPr>
        <w:t>Later on, in Second Temple literature, one finds evidence concerning fulfilling the mitzvot</w:t>
      </w:r>
      <w:r w:rsidR="00A73524">
        <w:rPr>
          <w:rFonts w:asciiTheme="majorBidi" w:hAnsiTheme="majorBidi" w:cstheme="majorBidi"/>
        </w:rPr>
        <w:t>h abroad, as is evident in the writings of both Philo</w:t>
      </w:r>
      <w:r w:rsidR="00A73524" w:rsidRPr="00AF67A5">
        <w:rPr>
          <w:rStyle w:val="FootnoteReference"/>
          <w:rFonts w:asciiTheme="majorBidi" w:hAnsiTheme="majorBidi" w:cstheme="majorBidi"/>
          <w:rtl/>
        </w:rPr>
        <w:footnoteReference w:id="53"/>
      </w:r>
      <w:r w:rsidR="00A73524">
        <w:rPr>
          <w:rFonts w:asciiTheme="majorBidi" w:hAnsiTheme="majorBidi" w:cstheme="majorBidi"/>
        </w:rPr>
        <w:t xml:space="preserve"> and Josephus.</w:t>
      </w:r>
      <w:r w:rsidR="00A73524" w:rsidRPr="00A73524">
        <w:rPr>
          <w:rStyle w:val="FootnoteReference"/>
          <w:rFonts w:asciiTheme="majorBidi" w:hAnsiTheme="majorBidi" w:cstheme="majorBidi"/>
          <w:rtl/>
        </w:rPr>
        <w:t xml:space="preserve"> </w:t>
      </w:r>
      <w:r w:rsidR="00A73524" w:rsidRPr="00AF67A5">
        <w:rPr>
          <w:rStyle w:val="FootnoteReference"/>
          <w:rFonts w:asciiTheme="majorBidi" w:hAnsiTheme="majorBidi" w:cstheme="majorBidi"/>
          <w:rtl/>
        </w:rPr>
        <w:footnoteReference w:id="54"/>
      </w:r>
      <w:r w:rsidR="00A73524">
        <w:rPr>
          <w:rFonts w:asciiTheme="majorBidi" w:hAnsiTheme="majorBidi" w:cstheme="majorBidi"/>
        </w:rPr>
        <w:t xml:space="preserve"> </w:t>
      </w:r>
      <w:r w:rsidR="00A73524">
        <w:rPr>
          <w:rFonts w:asciiTheme="majorBidi" w:hAnsiTheme="majorBidi" w:cstheme="majorBidi"/>
        </w:rPr>
        <w:lastRenderedPageBreak/>
        <w:t xml:space="preserve">keeping mitzvoth. </w:t>
      </w:r>
      <w:r w:rsidR="00E72044" w:rsidRPr="00AF67A5">
        <w:rPr>
          <w:rFonts w:asciiTheme="majorBidi" w:hAnsiTheme="majorBidi" w:cstheme="majorBidi"/>
        </w:rPr>
        <w:t xml:space="preserve">In </w:t>
      </w:r>
      <w:r w:rsidR="00A73524">
        <w:rPr>
          <w:rFonts w:asciiTheme="majorBidi" w:hAnsiTheme="majorBidi" w:cstheme="majorBidi"/>
        </w:rPr>
        <w:t xml:space="preserve">Philo </w:t>
      </w:r>
      <w:r w:rsidR="00C213F5" w:rsidRPr="00AF67A5">
        <w:rPr>
          <w:rFonts w:asciiTheme="majorBidi" w:hAnsiTheme="majorBidi" w:cstheme="majorBidi"/>
        </w:rPr>
        <w:t xml:space="preserve">life outside the land of Israel involves </w:t>
      </w:r>
      <w:r w:rsidR="00A563CB" w:rsidRPr="00AF67A5">
        <w:rPr>
          <w:rFonts w:asciiTheme="majorBidi" w:hAnsiTheme="majorBidi" w:cstheme="majorBidi"/>
        </w:rPr>
        <w:t>keep</w:t>
      </w:r>
      <w:r w:rsidR="00683BFA" w:rsidRPr="00AF67A5">
        <w:rPr>
          <w:rFonts w:asciiTheme="majorBidi" w:hAnsiTheme="majorBidi" w:cstheme="majorBidi"/>
        </w:rPr>
        <w:t>ing</w:t>
      </w:r>
      <w:r w:rsidR="00A563CB" w:rsidRPr="00AF67A5">
        <w:rPr>
          <w:rFonts w:asciiTheme="majorBidi" w:hAnsiTheme="majorBidi" w:cstheme="majorBidi"/>
        </w:rPr>
        <w:t xml:space="preserve"> mitzvoth,</w:t>
      </w:r>
      <w:r w:rsidR="00F06B53" w:rsidRPr="00AF67A5">
        <w:rPr>
          <w:rStyle w:val="FootnoteReference"/>
          <w:rFonts w:asciiTheme="majorBidi" w:hAnsiTheme="majorBidi" w:cstheme="majorBidi"/>
          <w:rtl/>
        </w:rPr>
        <w:t xml:space="preserve"> </w:t>
      </w:r>
      <w:r w:rsidR="00F06B53" w:rsidRPr="00AF67A5">
        <w:rPr>
          <w:rStyle w:val="FootnoteReference"/>
          <w:rFonts w:asciiTheme="majorBidi" w:hAnsiTheme="majorBidi" w:cstheme="majorBidi"/>
          <w:rtl/>
        </w:rPr>
        <w:footnoteReference w:id="55"/>
      </w:r>
      <w:r w:rsidR="00F06B53" w:rsidRPr="00AF67A5">
        <w:rPr>
          <w:rFonts w:asciiTheme="majorBidi" w:hAnsiTheme="majorBidi" w:cstheme="majorBidi"/>
          <w:rtl/>
          <w:lang w:bidi="he-IL"/>
        </w:rPr>
        <w:t xml:space="preserve"> </w:t>
      </w:r>
      <w:r w:rsidR="00FF6672" w:rsidRPr="00AF67A5">
        <w:rPr>
          <w:rFonts w:asciiTheme="majorBidi" w:hAnsiTheme="majorBidi" w:cstheme="majorBidi"/>
        </w:rPr>
        <w:t xml:space="preserve">which is </w:t>
      </w:r>
      <w:r w:rsidR="00A563CB" w:rsidRPr="00AF67A5">
        <w:rPr>
          <w:rFonts w:asciiTheme="majorBidi" w:hAnsiTheme="majorBidi" w:cstheme="majorBidi"/>
        </w:rPr>
        <w:t>evident as well from the works of Philo and Josephus.</w:t>
      </w:r>
    </w:p>
    <w:p w14:paraId="587A30CC" w14:textId="5C558285" w:rsidR="002D5C6A" w:rsidRPr="00AF67A5" w:rsidRDefault="00FF6672" w:rsidP="00AE4A27">
      <w:pPr>
        <w:spacing w:line="360" w:lineRule="auto"/>
        <w:jc w:val="mediumKashida"/>
        <w:rPr>
          <w:rFonts w:asciiTheme="majorBidi" w:hAnsiTheme="majorBidi" w:cstheme="majorBidi"/>
        </w:rPr>
      </w:pPr>
      <w:r w:rsidRPr="00AF67A5">
        <w:rPr>
          <w:rFonts w:asciiTheme="majorBidi" w:hAnsiTheme="majorBidi" w:cstheme="majorBidi"/>
        </w:rPr>
        <w:t xml:space="preserve">Therefore, the very idea of fulfilling mitzvoth abroad is not an innovation of the </w:t>
      </w:r>
      <w:proofErr w:type="spellStart"/>
      <w:r w:rsidRPr="00AF67A5">
        <w:rPr>
          <w:rFonts w:asciiTheme="majorBidi" w:hAnsiTheme="majorBidi" w:cstheme="majorBidi"/>
        </w:rPr>
        <w:t>Tannaim</w:t>
      </w:r>
      <w:proofErr w:type="spellEnd"/>
      <w:r w:rsidRPr="00AF67A5">
        <w:rPr>
          <w:rFonts w:asciiTheme="majorBidi" w:hAnsiTheme="majorBidi" w:cstheme="majorBidi"/>
        </w:rPr>
        <w:t>.  Still, the Mishna does innovate two fundamental issues in this context.  The first is the</w:t>
      </w:r>
      <w:r w:rsidR="00093746" w:rsidRPr="00AF67A5">
        <w:rPr>
          <w:rFonts w:asciiTheme="majorBidi" w:hAnsiTheme="majorBidi" w:cstheme="majorBidi"/>
        </w:rPr>
        <w:t xml:space="preserve"> explicit</w:t>
      </w:r>
      <w:r w:rsidRPr="00AF67A5">
        <w:rPr>
          <w:rFonts w:asciiTheme="majorBidi" w:hAnsiTheme="majorBidi" w:cstheme="majorBidi"/>
        </w:rPr>
        <w:t xml:space="preserve"> categorical determination that the majority of mitzvoth apply whether in </w:t>
      </w:r>
      <w:r w:rsidR="00093746" w:rsidRPr="00AF67A5">
        <w:rPr>
          <w:rFonts w:asciiTheme="majorBidi" w:hAnsiTheme="majorBidi" w:cstheme="majorBidi"/>
        </w:rPr>
        <w:t xml:space="preserve">the land of </w:t>
      </w:r>
      <w:r w:rsidRPr="00AF67A5">
        <w:rPr>
          <w:rFonts w:asciiTheme="majorBidi" w:hAnsiTheme="majorBidi" w:cstheme="majorBidi"/>
        </w:rPr>
        <w:t>Israel or abroad, with a minority applying in the land alone.  Until the</w:t>
      </w:r>
      <w:r w:rsidR="00663BE2" w:rsidRPr="00AF67A5">
        <w:rPr>
          <w:rFonts w:asciiTheme="majorBidi" w:hAnsiTheme="majorBidi" w:cstheme="majorBidi"/>
        </w:rPr>
        <w:t xml:space="preserve"> sages of the Mishna, there was not such a clear-cut </w:t>
      </w:r>
      <w:r w:rsidRPr="00AF67A5">
        <w:rPr>
          <w:rFonts w:asciiTheme="majorBidi" w:hAnsiTheme="majorBidi" w:cstheme="majorBidi"/>
        </w:rPr>
        <w:t>categorical distinction.</w:t>
      </w:r>
      <w:r w:rsidR="00AB2862" w:rsidRPr="00AF67A5">
        <w:rPr>
          <w:rStyle w:val="FootnoteReference"/>
          <w:rFonts w:asciiTheme="majorBidi" w:hAnsiTheme="majorBidi" w:cstheme="majorBidi"/>
          <w:rtl/>
        </w:rPr>
        <w:t xml:space="preserve"> </w:t>
      </w:r>
      <w:r w:rsidR="00AB2862" w:rsidRPr="00AF67A5">
        <w:rPr>
          <w:rStyle w:val="FootnoteReference"/>
          <w:rFonts w:asciiTheme="majorBidi" w:hAnsiTheme="majorBidi" w:cstheme="majorBidi"/>
          <w:rtl/>
        </w:rPr>
        <w:footnoteReference w:id="56"/>
      </w:r>
      <w:r w:rsidR="00663BE2" w:rsidRPr="00AF67A5">
        <w:rPr>
          <w:rFonts w:asciiTheme="majorBidi" w:hAnsiTheme="majorBidi" w:cstheme="majorBidi"/>
        </w:rPr>
        <w:t xml:space="preserve">The second is the </w:t>
      </w:r>
      <w:proofErr w:type="spellStart"/>
      <w:r w:rsidR="00663BE2" w:rsidRPr="00AF67A5">
        <w:rPr>
          <w:rFonts w:asciiTheme="majorBidi" w:hAnsiTheme="majorBidi" w:cstheme="majorBidi"/>
        </w:rPr>
        <w:t>Tannaim’s</w:t>
      </w:r>
      <w:proofErr w:type="spellEnd"/>
      <w:r w:rsidR="00AB32D8" w:rsidRPr="00AF67A5">
        <w:rPr>
          <w:rFonts w:asciiTheme="majorBidi" w:hAnsiTheme="majorBidi" w:cstheme="majorBidi"/>
        </w:rPr>
        <w:t xml:space="preserve"> exegetical</w:t>
      </w:r>
      <w:r w:rsidR="00663BE2" w:rsidRPr="00AF67A5">
        <w:rPr>
          <w:rFonts w:asciiTheme="majorBidi" w:hAnsiTheme="majorBidi" w:cstheme="majorBidi"/>
        </w:rPr>
        <w:t xml:space="preserve"> work on verses</w:t>
      </w:r>
      <w:r w:rsidR="00AB32D8" w:rsidRPr="00AF67A5">
        <w:rPr>
          <w:rFonts w:asciiTheme="majorBidi" w:hAnsiTheme="majorBidi" w:cstheme="majorBidi"/>
        </w:rPr>
        <w:t xml:space="preserve"> </w:t>
      </w:r>
      <w:r w:rsidR="00663BE2" w:rsidRPr="00AF67A5">
        <w:rPr>
          <w:rFonts w:asciiTheme="majorBidi" w:hAnsiTheme="majorBidi" w:cstheme="majorBidi"/>
        </w:rPr>
        <w:t xml:space="preserve">that, at face value, instruct otherwise, that is, that all the mitzvoth are contingent </w:t>
      </w:r>
      <w:r w:rsidR="00AB32D8" w:rsidRPr="00AF67A5">
        <w:rPr>
          <w:rFonts w:asciiTheme="majorBidi" w:hAnsiTheme="majorBidi" w:cstheme="majorBidi"/>
        </w:rPr>
        <w:t>up</w:t>
      </w:r>
      <w:r w:rsidR="002D5C6A" w:rsidRPr="00AF67A5">
        <w:rPr>
          <w:rFonts w:asciiTheme="majorBidi" w:hAnsiTheme="majorBidi" w:cstheme="majorBidi"/>
        </w:rPr>
        <w:t>on the lan</w:t>
      </w:r>
      <w:r w:rsidR="005507ED" w:rsidRPr="00AF67A5">
        <w:rPr>
          <w:rFonts w:asciiTheme="majorBidi" w:hAnsiTheme="majorBidi" w:cstheme="majorBidi"/>
        </w:rPr>
        <w:t xml:space="preserve">d. </w:t>
      </w:r>
    </w:p>
    <w:p w14:paraId="50743583" w14:textId="77777777" w:rsidR="005507ED" w:rsidRPr="00AF67A5" w:rsidRDefault="005507ED" w:rsidP="00AE4A27">
      <w:pPr>
        <w:spacing w:line="360" w:lineRule="auto"/>
        <w:jc w:val="mediumKashida"/>
        <w:rPr>
          <w:rFonts w:asciiTheme="majorBidi" w:hAnsiTheme="majorBidi" w:cstheme="majorBidi"/>
        </w:rPr>
      </w:pPr>
      <w:r w:rsidRPr="00AF67A5">
        <w:rPr>
          <w:rFonts w:asciiTheme="majorBidi" w:hAnsiTheme="majorBidi" w:cstheme="majorBidi"/>
        </w:rPr>
        <w:t>The well-known source in this regard is the Mishna that distinguishes between two classes of mitzvoth (</w:t>
      </w:r>
      <w:proofErr w:type="spellStart"/>
      <w:r w:rsidRPr="007F342A">
        <w:rPr>
          <w:rFonts w:asciiTheme="majorBidi" w:hAnsiTheme="majorBidi" w:cstheme="majorBidi"/>
        </w:rPr>
        <w:t>MKed</w:t>
      </w:r>
      <w:proofErr w:type="spellEnd"/>
      <w:r w:rsidRPr="007F342A">
        <w:rPr>
          <w:rFonts w:asciiTheme="majorBidi" w:hAnsiTheme="majorBidi" w:cstheme="majorBidi"/>
        </w:rPr>
        <w:t>. 1:9</w:t>
      </w:r>
      <w:r w:rsidRPr="00AF67A5">
        <w:rPr>
          <w:rFonts w:asciiTheme="majorBidi" w:hAnsiTheme="majorBidi" w:cstheme="majorBidi"/>
        </w:rPr>
        <w:t>):</w:t>
      </w:r>
    </w:p>
    <w:p w14:paraId="54B38E0B" w14:textId="1B506600" w:rsidR="005507ED" w:rsidRPr="00AF67A5" w:rsidRDefault="005507ED" w:rsidP="00725397">
      <w:pPr>
        <w:spacing w:line="360" w:lineRule="auto"/>
        <w:ind w:left="720"/>
        <w:jc w:val="mediumKashida"/>
        <w:rPr>
          <w:rFonts w:asciiTheme="majorBidi" w:hAnsiTheme="majorBidi" w:cstheme="majorBidi"/>
        </w:rPr>
      </w:pPr>
      <w:r w:rsidRPr="00AF67A5">
        <w:rPr>
          <w:rFonts w:asciiTheme="majorBidi" w:hAnsiTheme="majorBidi" w:cstheme="majorBidi"/>
          <w:lang w:bidi="he-IL"/>
        </w:rPr>
        <w:lastRenderedPageBreak/>
        <w:t xml:space="preserve">Every precept which especially applies to the </w:t>
      </w:r>
      <w:r w:rsidR="009C060F">
        <w:rPr>
          <w:rFonts w:asciiTheme="majorBidi" w:hAnsiTheme="majorBidi" w:cstheme="majorBidi"/>
          <w:lang w:bidi="he-IL"/>
        </w:rPr>
        <w:t xml:space="preserve">soil </w:t>
      </w:r>
      <w:r w:rsidRPr="00AF67A5">
        <w:rPr>
          <w:rFonts w:asciiTheme="majorBidi" w:hAnsiTheme="majorBidi" w:cstheme="majorBidi"/>
          <w:lang w:bidi="he-IL"/>
        </w:rPr>
        <w:t>of Israel is obligatory only within the land of Israel, but those which do not especially apply to that land are obligatory in and out of</w:t>
      </w:r>
      <w:r w:rsidR="00C62384">
        <w:rPr>
          <w:rFonts w:asciiTheme="majorBidi" w:hAnsiTheme="majorBidi" w:cstheme="majorBidi"/>
          <w:lang w:bidi="he-IL"/>
        </w:rPr>
        <w:t xml:space="preserve"> the land of Israel</w:t>
      </w:r>
      <w:r w:rsidRPr="00AF67A5">
        <w:rPr>
          <w:rFonts w:asciiTheme="majorBidi" w:hAnsiTheme="majorBidi" w:cstheme="majorBidi"/>
          <w:lang w:bidi="he-IL"/>
        </w:rPr>
        <w:t xml:space="preserve">, except the precept of </w:t>
      </w:r>
      <w:proofErr w:type="spellStart"/>
      <w:r w:rsidR="00C62384">
        <w:rPr>
          <w:rFonts w:asciiTheme="majorBidi" w:hAnsiTheme="majorBidi" w:cstheme="majorBidi"/>
          <w:i/>
          <w:iCs/>
          <w:lang w:bidi="he-IL"/>
        </w:rPr>
        <w:t>orlah</w:t>
      </w:r>
      <w:proofErr w:type="spellEnd"/>
      <w:r w:rsidR="00C62384">
        <w:rPr>
          <w:rFonts w:asciiTheme="majorBidi" w:hAnsiTheme="majorBidi" w:cstheme="majorBidi"/>
          <w:lang w:bidi="he-IL"/>
        </w:rPr>
        <w:t xml:space="preserve"> </w:t>
      </w:r>
      <w:r w:rsidRPr="00AF67A5">
        <w:rPr>
          <w:rFonts w:asciiTheme="majorBidi" w:hAnsiTheme="majorBidi" w:cstheme="majorBidi"/>
          <w:lang w:bidi="he-IL"/>
        </w:rPr>
        <w:t xml:space="preserve">and </w:t>
      </w:r>
      <w:r w:rsidR="00C62384">
        <w:rPr>
          <w:rFonts w:asciiTheme="majorBidi" w:hAnsiTheme="majorBidi" w:cstheme="majorBidi"/>
          <w:lang w:bidi="he-IL"/>
        </w:rPr>
        <w:t>diverse kinds (</w:t>
      </w:r>
      <w:proofErr w:type="spellStart"/>
      <w:r w:rsidR="00C62384" w:rsidRPr="00C62384">
        <w:rPr>
          <w:rFonts w:asciiTheme="majorBidi" w:hAnsiTheme="majorBidi" w:cstheme="majorBidi"/>
          <w:i/>
          <w:iCs/>
          <w:lang w:bidi="he-IL"/>
        </w:rPr>
        <w:t>kilayim</w:t>
      </w:r>
      <w:proofErr w:type="spellEnd"/>
      <w:r w:rsidR="00C62384">
        <w:rPr>
          <w:rFonts w:asciiTheme="majorBidi" w:hAnsiTheme="majorBidi" w:cstheme="majorBidi"/>
          <w:lang w:bidi="he-IL"/>
        </w:rPr>
        <w:t xml:space="preserve">).  </w:t>
      </w:r>
      <w:r w:rsidRPr="00AF67A5">
        <w:rPr>
          <w:rFonts w:asciiTheme="majorBidi" w:hAnsiTheme="majorBidi" w:cstheme="majorBidi"/>
          <w:lang w:bidi="he-IL"/>
        </w:rPr>
        <w:t xml:space="preserve">R. </w:t>
      </w:r>
      <w:proofErr w:type="spellStart"/>
      <w:r w:rsidRPr="00AF67A5">
        <w:rPr>
          <w:rFonts w:asciiTheme="majorBidi" w:hAnsiTheme="majorBidi" w:cstheme="majorBidi"/>
          <w:lang w:bidi="he-IL"/>
        </w:rPr>
        <w:t>Eleazar</w:t>
      </w:r>
      <w:proofErr w:type="spellEnd"/>
      <w:r w:rsidRPr="00AF67A5">
        <w:rPr>
          <w:rFonts w:asciiTheme="majorBidi" w:hAnsiTheme="majorBidi" w:cstheme="majorBidi"/>
          <w:lang w:bidi="he-IL"/>
        </w:rPr>
        <w:t xml:space="preserve"> sai</w:t>
      </w:r>
      <w:r w:rsidR="00C62384">
        <w:rPr>
          <w:rFonts w:asciiTheme="majorBidi" w:hAnsiTheme="majorBidi" w:cstheme="majorBidi"/>
          <w:lang w:bidi="he-IL"/>
        </w:rPr>
        <w:t>d</w:t>
      </w:r>
      <w:r w:rsidRPr="00AF67A5">
        <w:rPr>
          <w:rFonts w:asciiTheme="majorBidi" w:hAnsiTheme="majorBidi" w:cstheme="majorBidi"/>
          <w:lang w:bidi="he-IL"/>
        </w:rPr>
        <w:t>, "Also the prohibition to eat of the new corn."</w:t>
      </w:r>
      <w:r w:rsidRPr="00AF67A5">
        <w:rPr>
          <w:rStyle w:val="FootnoteReference"/>
          <w:rFonts w:asciiTheme="majorBidi" w:hAnsiTheme="majorBidi" w:cstheme="majorBidi"/>
          <w:rtl/>
        </w:rPr>
        <w:t xml:space="preserve"> </w:t>
      </w:r>
      <w:r w:rsidRPr="00AF67A5">
        <w:rPr>
          <w:rStyle w:val="FootnoteReference"/>
          <w:rFonts w:asciiTheme="majorBidi" w:hAnsiTheme="majorBidi" w:cstheme="majorBidi"/>
          <w:rtl/>
        </w:rPr>
        <w:footnoteReference w:id="57"/>
      </w:r>
    </w:p>
    <w:p w14:paraId="7505FEA8" w14:textId="77777777" w:rsidR="00030809" w:rsidRPr="00AF67A5" w:rsidRDefault="00030809" w:rsidP="00AE4A27">
      <w:pPr>
        <w:spacing w:line="360" w:lineRule="auto"/>
        <w:jc w:val="mediumKashida"/>
        <w:rPr>
          <w:rFonts w:asciiTheme="majorBidi" w:hAnsiTheme="majorBidi" w:cstheme="majorBidi"/>
        </w:rPr>
      </w:pPr>
    </w:p>
    <w:p w14:paraId="45E49665" w14:textId="5F2F1DC0" w:rsidR="0034559E" w:rsidRDefault="00614A70" w:rsidP="00DC69BF">
      <w:pPr>
        <w:spacing w:line="360" w:lineRule="auto"/>
        <w:jc w:val="mediumKashida"/>
        <w:rPr>
          <w:rFonts w:asciiTheme="majorBidi" w:hAnsiTheme="majorBidi" w:cstheme="majorBidi"/>
        </w:rPr>
      </w:pPr>
      <w:r w:rsidRPr="00AF67A5">
        <w:rPr>
          <w:rFonts w:asciiTheme="majorBidi" w:hAnsiTheme="majorBidi" w:cstheme="majorBidi"/>
        </w:rPr>
        <w:t xml:space="preserve">There has been much scholarly discussion on the exceptions that appear at the end of the </w:t>
      </w:r>
      <w:r w:rsidR="000C6FFE" w:rsidRPr="00AF67A5">
        <w:rPr>
          <w:rFonts w:asciiTheme="majorBidi" w:hAnsiTheme="majorBidi" w:cstheme="majorBidi"/>
        </w:rPr>
        <w:t>Mishna</w:t>
      </w:r>
      <w:r w:rsidR="00974C91" w:rsidRPr="00AF67A5">
        <w:rPr>
          <w:rFonts w:asciiTheme="majorBidi" w:hAnsiTheme="majorBidi" w:cstheme="majorBidi"/>
        </w:rPr>
        <w:t>.  I</w:t>
      </w:r>
      <w:r w:rsidR="000C6FFE" w:rsidRPr="00AF67A5">
        <w:rPr>
          <w:rFonts w:asciiTheme="majorBidi" w:hAnsiTheme="majorBidi" w:cstheme="majorBidi"/>
        </w:rPr>
        <w:t>t is the categorical innovation in the Mishna’s beginning</w:t>
      </w:r>
      <w:r w:rsidR="00974C91" w:rsidRPr="00AF67A5">
        <w:rPr>
          <w:rFonts w:asciiTheme="majorBidi" w:hAnsiTheme="majorBidi" w:cstheme="majorBidi"/>
        </w:rPr>
        <w:t>, however,</w:t>
      </w:r>
      <w:r w:rsidR="000C6FFE" w:rsidRPr="00AF67A5">
        <w:rPr>
          <w:rFonts w:asciiTheme="majorBidi" w:hAnsiTheme="majorBidi" w:cstheme="majorBidi"/>
        </w:rPr>
        <w:t xml:space="preserve"> that is important for this study.  </w:t>
      </w:r>
      <w:r w:rsidR="00C8332A" w:rsidRPr="00AF67A5">
        <w:rPr>
          <w:rFonts w:asciiTheme="majorBidi" w:hAnsiTheme="majorBidi" w:cstheme="majorBidi"/>
        </w:rPr>
        <w:t xml:space="preserve">This Mishna, which is considered </w:t>
      </w:r>
      <w:r w:rsidR="00974C91" w:rsidRPr="00AF67A5">
        <w:rPr>
          <w:rFonts w:asciiTheme="majorBidi" w:hAnsiTheme="majorBidi" w:cstheme="majorBidi"/>
        </w:rPr>
        <w:t>early</w:t>
      </w:r>
      <w:r w:rsidR="00C8332A" w:rsidRPr="00AF67A5">
        <w:rPr>
          <w:rFonts w:asciiTheme="majorBidi" w:hAnsiTheme="majorBidi" w:cstheme="majorBidi"/>
        </w:rPr>
        <w:t>,</w:t>
      </w:r>
      <w:r w:rsidR="00364C59" w:rsidRPr="00AF67A5">
        <w:rPr>
          <w:rStyle w:val="FootnoteReference"/>
          <w:rFonts w:asciiTheme="majorBidi" w:hAnsiTheme="majorBidi" w:cstheme="majorBidi"/>
          <w:rtl/>
        </w:rPr>
        <w:t xml:space="preserve"> </w:t>
      </w:r>
      <w:r w:rsidR="00364C59" w:rsidRPr="00AF67A5">
        <w:rPr>
          <w:rStyle w:val="FootnoteReference"/>
          <w:rFonts w:asciiTheme="majorBidi" w:hAnsiTheme="majorBidi" w:cstheme="majorBidi"/>
          <w:rtl/>
        </w:rPr>
        <w:footnoteReference w:id="58"/>
      </w:r>
      <w:r w:rsidR="00C8332A" w:rsidRPr="00AF67A5">
        <w:rPr>
          <w:rFonts w:asciiTheme="majorBidi" w:hAnsiTheme="majorBidi" w:cstheme="majorBidi"/>
        </w:rPr>
        <w:t xml:space="preserve"> differentiates between two groups of mitzvoth.  The first class is mitzvoth contingent </w:t>
      </w:r>
      <w:r w:rsidR="00974C91" w:rsidRPr="00AF67A5">
        <w:rPr>
          <w:rFonts w:asciiTheme="majorBidi" w:hAnsiTheme="majorBidi" w:cstheme="majorBidi"/>
        </w:rPr>
        <w:t>up</w:t>
      </w:r>
      <w:r w:rsidR="00C8332A" w:rsidRPr="00AF67A5">
        <w:rPr>
          <w:rFonts w:asciiTheme="majorBidi" w:hAnsiTheme="majorBidi" w:cstheme="majorBidi"/>
        </w:rPr>
        <w:t xml:space="preserve">on the land, which do not apply outside of it.  The second group, described in the negative, are mitzvoth that are not contingent </w:t>
      </w:r>
      <w:r w:rsidR="00974C91" w:rsidRPr="00AF67A5">
        <w:rPr>
          <w:rFonts w:asciiTheme="majorBidi" w:hAnsiTheme="majorBidi" w:cstheme="majorBidi"/>
        </w:rPr>
        <w:t>up</w:t>
      </w:r>
      <w:r w:rsidR="00C8332A" w:rsidRPr="00AF67A5">
        <w:rPr>
          <w:rFonts w:asciiTheme="majorBidi" w:hAnsiTheme="majorBidi" w:cstheme="majorBidi"/>
        </w:rPr>
        <w:t xml:space="preserve">on the land, and apply both in the </w:t>
      </w:r>
      <w:r w:rsidR="00974C91" w:rsidRPr="00AF67A5">
        <w:rPr>
          <w:rFonts w:asciiTheme="majorBidi" w:hAnsiTheme="majorBidi" w:cstheme="majorBidi"/>
        </w:rPr>
        <w:t xml:space="preserve">land of Israel </w:t>
      </w:r>
      <w:r w:rsidR="00C8332A" w:rsidRPr="00AF67A5">
        <w:rPr>
          <w:rFonts w:asciiTheme="majorBidi" w:hAnsiTheme="majorBidi" w:cstheme="majorBidi"/>
        </w:rPr>
        <w:t xml:space="preserve">and outside of it.  In parallel sources the second category is termed, </w:t>
      </w:r>
      <w:r w:rsidR="00934BD4" w:rsidRPr="00AF67A5">
        <w:rPr>
          <w:rFonts w:asciiTheme="majorBidi" w:hAnsiTheme="majorBidi" w:cstheme="majorBidi"/>
        </w:rPr>
        <w:t>“mitzvoth of the body”</w:t>
      </w:r>
      <w:r w:rsidR="00934BD4" w:rsidRPr="00AF67A5">
        <w:rPr>
          <w:rStyle w:val="FootnoteReference"/>
          <w:rFonts w:asciiTheme="majorBidi" w:hAnsiTheme="majorBidi" w:cstheme="majorBidi"/>
          <w:rtl/>
        </w:rPr>
        <w:t xml:space="preserve"> </w:t>
      </w:r>
      <w:r w:rsidR="00934BD4" w:rsidRPr="00AF67A5">
        <w:rPr>
          <w:rStyle w:val="FootnoteReference"/>
          <w:rFonts w:asciiTheme="majorBidi" w:hAnsiTheme="majorBidi" w:cstheme="majorBidi"/>
          <w:rtl/>
        </w:rPr>
        <w:footnoteReference w:id="59"/>
      </w:r>
      <w:r w:rsidR="00934BD4" w:rsidRPr="00AF67A5">
        <w:rPr>
          <w:rStyle w:val="FootnoteReference"/>
          <w:rFonts w:asciiTheme="majorBidi" w:hAnsiTheme="majorBidi" w:cstheme="majorBidi"/>
          <w:rtl/>
        </w:rPr>
        <w:t xml:space="preserve"> </w:t>
      </w:r>
      <w:r w:rsidR="00934BD4" w:rsidRPr="00AF67A5">
        <w:rPr>
          <w:rFonts w:asciiTheme="majorBidi" w:hAnsiTheme="majorBidi" w:cstheme="majorBidi"/>
        </w:rPr>
        <w:t xml:space="preserve"> t</w:t>
      </w:r>
      <w:r w:rsidR="00C8332A" w:rsidRPr="00AF67A5">
        <w:rPr>
          <w:rFonts w:asciiTheme="majorBidi" w:hAnsiTheme="majorBidi" w:cstheme="majorBidi"/>
        </w:rPr>
        <w:t>hat is, mitzvoth tied to the individual himself, with no</w:t>
      </w:r>
      <w:r w:rsidR="00934BD4" w:rsidRPr="00AF67A5">
        <w:rPr>
          <w:rFonts w:asciiTheme="majorBidi" w:hAnsiTheme="majorBidi" w:cstheme="majorBidi"/>
        </w:rPr>
        <w:t xml:space="preserve"> </w:t>
      </w:r>
      <w:r w:rsidR="00C8332A" w:rsidRPr="00AF67A5">
        <w:rPr>
          <w:rFonts w:asciiTheme="majorBidi" w:hAnsiTheme="majorBidi" w:cstheme="majorBidi"/>
        </w:rPr>
        <w:t xml:space="preserve">regard for his location.   </w:t>
      </w:r>
      <w:r w:rsidR="004E57FB" w:rsidRPr="00AF67A5">
        <w:rPr>
          <w:rFonts w:asciiTheme="majorBidi" w:hAnsiTheme="majorBidi" w:cstheme="majorBidi"/>
        </w:rPr>
        <w:t xml:space="preserve">The Mishna does not specify which of the two categories is </w:t>
      </w:r>
      <w:r w:rsidR="00974C91" w:rsidRPr="00AF67A5">
        <w:rPr>
          <w:rFonts w:asciiTheme="majorBidi" w:hAnsiTheme="majorBidi" w:cstheme="majorBidi"/>
        </w:rPr>
        <w:t xml:space="preserve">the principal one, </w:t>
      </w:r>
      <w:r w:rsidR="00DC69BF">
        <w:rPr>
          <w:rFonts w:asciiTheme="majorBidi" w:hAnsiTheme="majorBidi" w:cstheme="majorBidi"/>
        </w:rPr>
        <w:t xml:space="preserve">however, it would seem that </w:t>
      </w:r>
      <w:r w:rsidR="004E57FB" w:rsidRPr="00AF67A5">
        <w:rPr>
          <w:rFonts w:asciiTheme="majorBidi" w:hAnsiTheme="majorBidi" w:cstheme="majorBidi"/>
        </w:rPr>
        <w:t>mitzvoth</w:t>
      </w:r>
      <w:r w:rsidR="00DC69BF">
        <w:rPr>
          <w:rFonts w:asciiTheme="majorBidi" w:hAnsiTheme="majorBidi" w:cstheme="majorBidi"/>
        </w:rPr>
        <w:t xml:space="preserve"> incumbent on the person (</w:t>
      </w:r>
      <w:proofErr w:type="spellStart"/>
      <w:r w:rsidR="00DC69BF" w:rsidRPr="00DC69BF">
        <w:rPr>
          <w:rFonts w:asciiTheme="majorBidi" w:hAnsiTheme="majorBidi" w:cstheme="majorBidi"/>
          <w:i/>
          <w:iCs/>
        </w:rPr>
        <w:t>mitzvot</w:t>
      </w:r>
      <w:proofErr w:type="spellEnd"/>
      <w:r w:rsidR="00DC69BF" w:rsidRPr="00DC69BF">
        <w:rPr>
          <w:rFonts w:asciiTheme="majorBidi" w:hAnsiTheme="majorBidi" w:cstheme="majorBidi"/>
          <w:i/>
          <w:iCs/>
        </w:rPr>
        <w:t xml:space="preserve"> ha-</w:t>
      </w:r>
      <w:proofErr w:type="spellStart"/>
      <w:r w:rsidR="00DC69BF" w:rsidRPr="00DC69BF">
        <w:rPr>
          <w:rFonts w:asciiTheme="majorBidi" w:hAnsiTheme="majorBidi" w:cstheme="majorBidi"/>
          <w:i/>
          <w:iCs/>
        </w:rPr>
        <w:t>guf</w:t>
      </w:r>
      <w:proofErr w:type="spellEnd"/>
      <w:r w:rsidR="00DC69BF">
        <w:rPr>
          <w:rFonts w:asciiTheme="majorBidi" w:hAnsiTheme="majorBidi" w:cstheme="majorBidi"/>
        </w:rPr>
        <w:t xml:space="preserve">) </w:t>
      </w:r>
      <w:r w:rsidR="004E57FB" w:rsidRPr="00AF67A5">
        <w:rPr>
          <w:rFonts w:asciiTheme="majorBidi" w:hAnsiTheme="majorBidi" w:cstheme="majorBidi"/>
        </w:rPr>
        <w:t xml:space="preserve">mark the main class, and the mitzvoth contingent </w:t>
      </w:r>
      <w:r w:rsidR="00974C91" w:rsidRPr="00AF67A5">
        <w:rPr>
          <w:rFonts w:asciiTheme="majorBidi" w:hAnsiTheme="majorBidi" w:cstheme="majorBidi"/>
        </w:rPr>
        <w:t>up</w:t>
      </w:r>
      <w:r w:rsidR="004E57FB" w:rsidRPr="00AF67A5">
        <w:rPr>
          <w:rFonts w:asciiTheme="majorBidi" w:hAnsiTheme="majorBidi" w:cstheme="majorBidi"/>
        </w:rPr>
        <w:t xml:space="preserve">on the land, the minor group.  This </w:t>
      </w:r>
      <w:r w:rsidR="00074E2F" w:rsidRPr="00AF67A5">
        <w:rPr>
          <w:rFonts w:asciiTheme="majorBidi" w:hAnsiTheme="majorBidi" w:cstheme="majorBidi"/>
        </w:rPr>
        <w:t>line of thinking</w:t>
      </w:r>
      <w:r w:rsidR="004E57FB" w:rsidRPr="00AF67A5">
        <w:rPr>
          <w:rFonts w:asciiTheme="majorBidi" w:hAnsiTheme="majorBidi" w:cstheme="majorBidi"/>
        </w:rPr>
        <w:t xml:space="preserve"> is supported by the Mishna, which opens with the first class, of mitzvoth not </w:t>
      </w:r>
      <w:r w:rsidR="004E57FB" w:rsidRPr="00AF67A5">
        <w:rPr>
          <w:rFonts w:asciiTheme="majorBidi" w:hAnsiTheme="majorBidi" w:cstheme="majorBidi"/>
        </w:rPr>
        <w:lastRenderedPageBreak/>
        <w:t xml:space="preserve">contingent </w:t>
      </w:r>
      <w:r w:rsidR="00974C91" w:rsidRPr="00AF67A5">
        <w:rPr>
          <w:rFonts w:asciiTheme="majorBidi" w:hAnsiTheme="majorBidi" w:cstheme="majorBidi"/>
        </w:rPr>
        <w:t>up</w:t>
      </w:r>
      <w:r w:rsidR="004E57FB" w:rsidRPr="00AF67A5">
        <w:rPr>
          <w:rFonts w:asciiTheme="majorBidi" w:hAnsiTheme="majorBidi" w:cstheme="majorBidi"/>
        </w:rPr>
        <w:t xml:space="preserve">on the land, as it, apparently, is the </w:t>
      </w:r>
      <w:r w:rsidR="00FC0046" w:rsidRPr="00AF67A5">
        <w:rPr>
          <w:rFonts w:asciiTheme="majorBidi" w:hAnsiTheme="majorBidi" w:cstheme="majorBidi"/>
        </w:rPr>
        <w:t>primary</w:t>
      </w:r>
      <w:r w:rsidR="004E57FB" w:rsidRPr="00AF67A5">
        <w:rPr>
          <w:rFonts w:asciiTheme="majorBidi" w:hAnsiTheme="majorBidi" w:cstheme="majorBidi"/>
        </w:rPr>
        <w:t xml:space="preserve"> category</w:t>
      </w:r>
      <w:r w:rsidR="000713DC" w:rsidRPr="00AF67A5">
        <w:rPr>
          <w:rStyle w:val="FootnoteReference"/>
          <w:rFonts w:asciiTheme="majorBidi" w:hAnsiTheme="majorBidi" w:cstheme="majorBidi"/>
          <w:rtl/>
        </w:rPr>
        <w:footnoteReference w:id="60"/>
      </w:r>
      <w:r w:rsidR="000713DC" w:rsidRPr="00AF67A5">
        <w:rPr>
          <w:rFonts w:asciiTheme="majorBidi" w:hAnsiTheme="majorBidi" w:cstheme="majorBidi"/>
        </w:rPr>
        <w:t>.</w:t>
      </w:r>
      <w:r w:rsidR="00352A66" w:rsidRPr="00AF67A5">
        <w:rPr>
          <w:rFonts w:asciiTheme="majorBidi" w:hAnsiTheme="majorBidi" w:cstheme="majorBidi"/>
        </w:rPr>
        <w:t xml:space="preserve">  </w:t>
      </w:r>
      <w:r w:rsidR="005E7672" w:rsidRPr="00AF67A5">
        <w:rPr>
          <w:rFonts w:asciiTheme="majorBidi" w:hAnsiTheme="majorBidi" w:cstheme="majorBidi"/>
        </w:rPr>
        <w:t>According to this Mishna</w:t>
      </w:r>
      <w:r w:rsidR="002F2CE8" w:rsidRPr="00AF67A5">
        <w:rPr>
          <w:rFonts w:asciiTheme="majorBidi" w:hAnsiTheme="majorBidi" w:cstheme="majorBidi"/>
        </w:rPr>
        <w:t>,</w:t>
      </w:r>
      <w:r w:rsidR="005E7672" w:rsidRPr="00AF67A5">
        <w:rPr>
          <w:rFonts w:asciiTheme="majorBidi" w:hAnsiTheme="majorBidi" w:cstheme="majorBidi"/>
        </w:rPr>
        <w:t xml:space="preserve"> the </w:t>
      </w:r>
      <w:r w:rsidR="002F2CE8" w:rsidRPr="00AF67A5">
        <w:rPr>
          <w:rFonts w:asciiTheme="majorBidi" w:hAnsiTheme="majorBidi" w:cstheme="majorBidi"/>
        </w:rPr>
        <w:t>criterion</w:t>
      </w:r>
      <w:r w:rsidR="005E7672" w:rsidRPr="00AF67A5">
        <w:rPr>
          <w:rFonts w:asciiTheme="majorBidi" w:hAnsiTheme="majorBidi" w:cstheme="majorBidi"/>
        </w:rPr>
        <w:t xml:space="preserve"> that </w:t>
      </w:r>
      <w:r w:rsidR="002F2CE8" w:rsidRPr="00AF67A5">
        <w:rPr>
          <w:rFonts w:asciiTheme="majorBidi" w:hAnsiTheme="majorBidi" w:cstheme="majorBidi"/>
        </w:rPr>
        <w:t>distinguishes</w:t>
      </w:r>
      <w:r w:rsidR="005E7672" w:rsidRPr="00AF67A5">
        <w:rPr>
          <w:rFonts w:asciiTheme="majorBidi" w:hAnsiTheme="majorBidi" w:cstheme="majorBidi"/>
        </w:rPr>
        <w:t xml:space="preserve"> between mitzvoth </w:t>
      </w:r>
      <w:r w:rsidR="002F2CE8" w:rsidRPr="00AF67A5">
        <w:rPr>
          <w:rFonts w:asciiTheme="majorBidi" w:hAnsiTheme="majorBidi" w:cstheme="majorBidi"/>
        </w:rPr>
        <w:t xml:space="preserve">that are </w:t>
      </w:r>
      <w:r w:rsidR="005E7672" w:rsidRPr="00AF67A5">
        <w:rPr>
          <w:rFonts w:asciiTheme="majorBidi" w:hAnsiTheme="majorBidi" w:cstheme="majorBidi"/>
        </w:rPr>
        <w:t xml:space="preserve">contingent </w:t>
      </w:r>
      <w:r w:rsidR="00306AA8" w:rsidRPr="00AF67A5">
        <w:rPr>
          <w:rFonts w:asciiTheme="majorBidi" w:hAnsiTheme="majorBidi" w:cstheme="majorBidi"/>
        </w:rPr>
        <w:t xml:space="preserve">upon </w:t>
      </w:r>
      <w:r w:rsidR="005E7672" w:rsidRPr="00AF67A5">
        <w:rPr>
          <w:rFonts w:asciiTheme="majorBidi" w:hAnsiTheme="majorBidi" w:cstheme="majorBidi"/>
        </w:rPr>
        <w:t xml:space="preserve">the land, and </w:t>
      </w:r>
      <w:r w:rsidR="00800328" w:rsidRPr="00AF67A5">
        <w:rPr>
          <w:rFonts w:asciiTheme="majorBidi" w:hAnsiTheme="majorBidi" w:cstheme="majorBidi"/>
        </w:rPr>
        <w:t xml:space="preserve">mitzvoth </w:t>
      </w:r>
      <w:r w:rsidR="002F2CE8" w:rsidRPr="00AF67A5">
        <w:rPr>
          <w:rFonts w:asciiTheme="majorBidi" w:hAnsiTheme="majorBidi" w:cstheme="majorBidi"/>
        </w:rPr>
        <w:t xml:space="preserve">that </w:t>
      </w:r>
      <w:r w:rsidR="005E7672" w:rsidRPr="00AF67A5">
        <w:rPr>
          <w:rFonts w:asciiTheme="majorBidi" w:hAnsiTheme="majorBidi" w:cstheme="majorBidi"/>
        </w:rPr>
        <w:t>are not</w:t>
      </w:r>
      <w:r w:rsidR="00800328" w:rsidRPr="00AF67A5">
        <w:rPr>
          <w:rFonts w:asciiTheme="majorBidi" w:hAnsiTheme="majorBidi" w:cstheme="majorBidi"/>
        </w:rPr>
        <w:t xml:space="preserve"> contingent </w:t>
      </w:r>
      <w:r w:rsidR="00306AA8" w:rsidRPr="00AF67A5">
        <w:rPr>
          <w:rFonts w:asciiTheme="majorBidi" w:hAnsiTheme="majorBidi" w:cstheme="majorBidi"/>
        </w:rPr>
        <w:t xml:space="preserve">upon </w:t>
      </w:r>
      <w:r w:rsidR="00800328" w:rsidRPr="00AF67A5">
        <w:rPr>
          <w:rFonts w:asciiTheme="majorBidi" w:hAnsiTheme="majorBidi" w:cstheme="majorBidi"/>
        </w:rPr>
        <w:t>the land</w:t>
      </w:r>
      <w:r w:rsidR="002F2CE8" w:rsidRPr="00AF67A5">
        <w:rPr>
          <w:rFonts w:asciiTheme="majorBidi" w:hAnsiTheme="majorBidi" w:cstheme="majorBidi"/>
        </w:rPr>
        <w:t>,</w:t>
      </w:r>
      <w:r w:rsidR="005E7672" w:rsidRPr="00AF67A5">
        <w:rPr>
          <w:rFonts w:asciiTheme="majorBidi" w:hAnsiTheme="majorBidi" w:cstheme="majorBidi"/>
        </w:rPr>
        <w:t xml:space="preserve"> is the content of the mitzvah.  </w:t>
      </w:r>
      <w:r w:rsidR="00A91F7A" w:rsidRPr="00AF67A5">
        <w:rPr>
          <w:rFonts w:asciiTheme="majorBidi" w:hAnsiTheme="majorBidi" w:cstheme="majorBidi"/>
        </w:rPr>
        <w:t>A mitzvah with a dominant component</w:t>
      </w:r>
      <w:r w:rsidR="00306AA8" w:rsidRPr="00AF67A5">
        <w:rPr>
          <w:rFonts w:asciiTheme="majorBidi" w:hAnsiTheme="majorBidi" w:cstheme="majorBidi"/>
        </w:rPr>
        <w:t xml:space="preserve"> relating to (</w:t>
      </w:r>
      <w:r w:rsidR="00306AA8" w:rsidRPr="00AF67A5">
        <w:rPr>
          <w:rFonts w:asciiTheme="majorBidi" w:hAnsiTheme="majorBidi" w:cstheme="majorBidi"/>
          <w:highlight w:val="cyan"/>
        </w:rPr>
        <w:t>the)</w:t>
      </w:r>
      <w:r w:rsidR="00306AA8" w:rsidRPr="00AF67A5">
        <w:rPr>
          <w:rFonts w:asciiTheme="majorBidi" w:hAnsiTheme="majorBidi" w:cstheme="majorBidi"/>
        </w:rPr>
        <w:t xml:space="preserve"> soil, </w:t>
      </w:r>
      <w:r w:rsidR="00A91F7A" w:rsidRPr="00AF67A5">
        <w:rPr>
          <w:rFonts w:asciiTheme="majorBidi" w:hAnsiTheme="majorBidi" w:cstheme="majorBidi"/>
        </w:rPr>
        <w:t xml:space="preserve">such as separating tithes for the poor, </w:t>
      </w:r>
      <w:r w:rsidR="00800328" w:rsidRPr="00AF67A5">
        <w:rPr>
          <w:rFonts w:asciiTheme="majorBidi" w:hAnsiTheme="majorBidi" w:cstheme="majorBidi"/>
        </w:rPr>
        <w:t>will apply</w:t>
      </w:r>
      <w:r w:rsidR="00A91F7A" w:rsidRPr="00AF67A5">
        <w:rPr>
          <w:rFonts w:asciiTheme="majorBidi" w:hAnsiTheme="majorBidi" w:cstheme="majorBidi"/>
        </w:rPr>
        <w:t xml:space="preserve"> exclusively in the land</w:t>
      </w:r>
      <w:r w:rsidR="00306AA8" w:rsidRPr="00AF67A5">
        <w:rPr>
          <w:rFonts w:asciiTheme="majorBidi" w:hAnsiTheme="majorBidi" w:cstheme="majorBidi"/>
        </w:rPr>
        <w:t xml:space="preserve"> of Israel</w:t>
      </w:r>
      <w:r w:rsidR="00A91F7A" w:rsidRPr="00AF67A5">
        <w:rPr>
          <w:rFonts w:asciiTheme="majorBidi" w:hAnsiTheme="majorBidi" w:cstheme="majorBidi"/>
        </w:rPr>
        <w:t>.  A mitzvah with no dominant component</w:t>
      </w:r>
      <w:r w:rsidR="00306AA8" w:rsidRPr="00AF67A5">
        <w:rPr>
          <w:rFonts w:asciiTheme="majorBidi" w:hAnsiTheme="majorBidi" w:cstheme="majorBidi"/>
        </w:rPr>
        <w:t xml:space="preserve"> relating to (</w:t>
      </w:r>
      <w:r w:rsidR="00306AA8" w:rsidRPr="00AF67A5">
        <w:rPr>
          <w:rFonts w:asciiTheme="majorBidi" w:hAnsiTheme="majorBidi" w:cstheme="majorBidi"/>
          <w:highlight w:val="cyan"/>
        </w:rPr>
        <w:t>the)</w:t>
      </w:r>
      <w:r w:rsidR="00306AA8" w:rsidRPr="00AF67A5">
        <w:rPr>
          <w:rFonts w:asciiTheme="majorBidi" w:hAnsiTheme="majorBidi" w:cstheme="majorBidi"/>
        </w:rPr>
        <w:t xml:space="preserve"> soil,</w:t>
      </w:r>
      <w:r w:rsidR="00A91F7A" w:rsidRPr="00AF67A5">
        <w:rPr>
          <w:rFonts w:asciiTheme="majorBidi" w:hAnsiTheme="majorBidi" w:cstheme="majorBidi"/>
        </w:rPr>
        <w:t xml:space="preserve"> such as </w:t>
      </w:r>
      <w:r w:rsidR="00800328" w:rsidRPr="00AF67A5">
        <w:rPr>
          <w:rFonts w:asciiTheme="majorBidi" w:hAnsiTheme="majorBidi" w:cstheme="majorBidi"/>
        </w:rPr>
        <w:t>putting on</w:t>
      </w:r>
      <w:r w:rsidR="00A91F7A" w:rsidRPr="00AF67A5">
        <w:rPr>
          <w:rFonts w:asciiTheme="majorBidi" w:hAnsiTheme="majorBidi" w:cstheme="majorBidi"/>
        </w:rPr>
        <w:t xml:space="preserve"> phylacteries</w:t>
      </w:r>
      <w:ins w:id="6" w:author="Benny Porat" w:date="2019-02-26T10:28:00Z">
        <w:r w:rsidR="009757C0" w:rsidRPr="00AF67A5">
          <w:rPr>
            <w:rFonts w:asciiTheme="majorBidi" w:hAnsiTheme="majorBidi" w:cstheme="majorBidi"/>
          </w:rPr>
          <w:t xml:space="preserve"> </w:t>
        </w:r>
      </w:ins>
      <w:r w:rsidR="00306AA8" w:rsidRPr="00AF67A5">
        <w:rPr>
          <w:rFonts w:asciiTheme="majorBidi" w:hAnsiTheme="majorBidi" w:cstheme="majorBidi"/>
        </w:rPr>
        <w:t>(</w:t>
      </w:r>
      <w:proofErr w:type="spellStart"/>
      <w:r w:rsidR="00A91F7A" w:rsidRPr="00AF67A5">
        <w:rPr>
          <w:rFonts w:asciiTheme="majorBidi" w:hAnsiTheme="majorBidi" w:cstheme="majorBidi"/>
        </w:rPr>
        <w:t>tefillin</w:t>
      </w:r>
      <w:proofErr w:type="spellEnd"/>
      <w:r w:rsidR="00306AA8" w:rsidRPr="00AF67A5">
        <w:rPr>
          <w:rFonts w:asciiTheme="majorBidi" w:hAnsiTheme="majorBidi" w:cstheme="majorBidi"/>
        </w:rPr>
        <w:t>)</w:t>
      </w:r>
      <w:r w:rsidR="00A91F7A" w:rsidRPr="00AF67A5">
        <w:rPr>
          <w:rFonts w:asciiTheme="majorBidi" w:hAnsiTheme="majorBidi" w:cstheme="majorBidi"/>
        </w:rPr>
        <w:t>, will also apply abroad.</w:t>
      </w:r>
      <w:r w:rsidR="00352A66" w:rsidRPr="00AF67A5">
        <w:rPr>
          <w:rStyle w:val="FootnoteReference"/>
          <w:rFonts w:asciiTheme="majorBidi" w:hAnsiTheme="majorBidi" w:cstheme="majorBidi"/>
          <w:rtl/>
        </w:rPr>
        <w:t xml:space="preserve"> </w:t>
      </w:r>
      <w:r w:rsidR="00352A66" w:rsidRPr="00AF67A5">
        <w:rPr>
          <w:rStyle w:val="FootnoteReference"/>
          <w:rFonts w:asciiTheme="majorBidi" w:hAnsiTheme="majorBidi" w:cstheme="majorBidi"/>
          <w:rtl/>
        </w:rPr>
        <w:footnoteReference w:id="61"/>
      </w:r>
      <w:r w:rsidR="00A91F7A" w:rsidRPr="00AF67A5">
        <w:rPr>
          <w:rFonts w:asciiTheme="majorBidi" w:hAnsiTheme="majorBidi" w:cstheme="majorBidi"/>
        </w:rPr>
        <w:t xml:space="preserve"> </w:t>
      </w:r>
    </w:p>
    <w:p w14:paraId="6A649352" w14:textId="77777777" w:rsidR="006A4229" w:rsidRPr="00AF67A5" w:rsidRDefault="006A4229" w:rsidP="00DC69BF">
      <w:pPr>
        <w:spacing w:line="360" w:lineRule="auto"/>
        <w:jc w:val="mediumKashida"/>
        <w:rPr>
          <w:rFonts w:asciiTheme="majorBidi" w:hAnsiTheme="majorBidi" w:cstheme="majorBidi"/>
        </w:rPr>
      </w:pPr>
    </w:p>
    <w:p w14:paraId="14F07A0D" w14:textId="768EA8CC" w:rsidR="000A32C8" w:rsidRPr="00AF67A5" w:rsidRDefault="00DB419B" w:rsidP="00AB5934">
      <w:pPr>
        <w:spacing w:line="360" w:lineRule="auto"/>
        <w:jc w:val="mediumKashida"/>
        <w:rPr>
          <w:rFonts w:asciiTheme="majorBidi" w:hAnsiTheme="majorBidi" w:cstheme="majorBidi"/>
        </w:rPr>
      </w:pPr>
      <w:r w:rsidRPr="00AF67A5">
        <w:rPr>
          <w:rFonts w:asciiTheme="majorBidi" w:hAnsiTheme="majorBidi" w:cstheme="majorBidi"/>
        </w:rPr>
        <w:t>It is</w:t>
      </w:r>
      <w:r w:rsidR="005615EC" w:rsidRPr="00AF67A5">
        <w:rPr>
          <w:rFonts w:asciiTheme="majorBidi" w:hAnsiTheme="majorBidi" w:cstheme="majorBidi"/>
        </w:rPr>
        <w:t xml:space="preserve"> </w:t>
      </w:r>
      <w:r w:rsidR="00287292" w:rsidRPr="00AF67A5">
        <w:rPr>
          <w:rFonts w:asciiTheme="majorBidi" w:hAnsiTheme="majorBidi" w:cstheme="majorBidi"/>
        </w:rPr>
        <w:t xml:space="preserve">essential </w:t>
      </w:r>
      <w:r w:rsidR="005615EC" w:rsidRPr="00AF67A5">
        <w:rPr>
          <w:rFonts w:asciiTheme="majorBidi" w:hAnsiTheme="majorBidi" w:cstheme="majorBidi"/>
        </w:rPr>
        <w:t xml:space="preserve">to address the significance of the sages’ </w:t>
      </w:r>
      <w:r w:rsidR="00287292" w:rsidRPr="00AF67A5">
        <w:rPr>
          <w:rFonts w:asciiTheme="majorBidi" w:hAnsiTheme="majorBidi" w:cstheme="majorBidi"/>
        </w:rPr>
        <w:t>innovation</w:t>
      </w:r>
      <w:r w:rsidR="005615EC" w:rsidRPr="00AF67A5">
        <w:rPr>
          <w:rFonts w:asciiTheme="majorBidi" w:hAnsiTheme="majorBidi" w:cstheme="majorBidi"/>
        </w:rPr>
        <w:t xml:space="preserve"> in creating the </w:t>
      </w:r>
      <w:r w:rsidR="00287292" w:rsidRPr="00AF67A5">
        <w:rPr>
          <w:rFonts w:asciiTheme="majorBidi" w:hAnsiTheme="majorBidi" w:cstheme="majorBidi"/>
        </w:rPr>
        <w:t xml:space="preserve">category </w:t>
      </w:r>
      <w:r w:rsidR="005615EC" w:rsidRPr="00AF67A5">
        <w:rPr>
          <w:rFonts w:asciiTheme="majorBidi" w:hAnsiTheme="majorBidi" w:cstheme="majorBidi"/>
        </w:rPr>
        <w:t>of m</w:t>
      </w:r>
      <w:r w:rsidR="006D7C5C" w:rsidRPr="00AF67A5">
        <w:rPr>
          <w:rFonts w:asciiTheme="majorBidi" w:hAnsiTheme="majorBidi" w:cstheme="majorBidi"/>
        </w:rPr>
        <w:t xml:space="preserve">itzvoth contingent </w:t>
      </w:r>
      <w:r w:rsidR="00287292" w:rsidRPr="00AF67A5">
        <w:rPr>
          <w:rFonts w:asciiTheme="majorBidi" w:hAnsiTheme="majorBidi" w:cstheme="majorBidi"/>
        </w:rPr>
        <w:t xml:space="preserve">upon </w:t>
      </w:r>
      <w:r w:rsidR="006D7C5C" w:rsidRPr="00AF67A5">
        <w:rPr>
          <w:rFonts w:asciiTheme="majorBidi" w:hAnsiTheme="majorBidi" w:cstheme="majorBidi"/>
        </w:rPr>
        <w:t xml:space="preserve">the land.  The innovation is not merely </w:t>
      </w:r>
      <w:r w:rsidR="00444F9A" w:rsidRPr="00AF67A5">
        <w:rPr>
          <w:rFonts w:asciiTheme="majorBidi" w:hAnsiTheme="majorBidi" w:cstheme="majorBidi"/>
        </w:rPr>
        <w:t>of a qualitative aspect</w:t>
      </w:r>
      <w:r w:rsidR="006D7C5C" w:rsidRPr="00AF67A5">
        <w:rPr>
          <w:rFonts w:asciiTheme="majorBidi" w:hAnsiTheme="majorBidi" w:cstheme="majorBidi"/>
        </w:rPr>
        <w:t>, so while the Torah hinges all the mitzvoth on the land, the sages tie only a minority of mitzvoth to the land.  Their innovat</w:t>
      </w:r>
      <w:r w:rsidR="00287292" w:rsidRPr="00AF67A5">
        <w:rPr>
          <w:rFonts w:asciiTheme="majorBidi" w:hAnsiTheme="majorBidi" w:cstheme="majorBidi"/>
        </w:rPr>
        <w:t xml:space="preserve">ion is of a qualitative nature.  </w:t>
      </w:r>
      <w:r w:rsidR="00444F9A" w:rsidRPr="00AF67A5">
        <w:rPr>
          <w:rFonts w:asciiTheme="majorBidi" w:hAnsiTheme="majorBidi" w:cstheme="majorBidi"/>
        </w:rPr>
        <w:t>The Torah</w:t>
      </w:r>
      <w:r w:rsidR="00287292" w:rsidRPr="00AF67A5">
        <w:rPr>
          <w:rFonts w:asciiTheme="majorBidi" w:hAnsiTheme="majorBidi" w:cstheme="majorBidi"/>
        </w:rPr>
        <w:t xml:space="preserve"> appends </w:t>
      </w:r>
      <w:r w:rsidR="00444F9A" w:rsidRPr="00AF67A5">
        <w:rPr>
          <w:rFonts w:asciiTheme="majorBidi" w:hAnsiTheme="majorBidi" w:cstheme="majorBidi"/>
        </w:rPr>
        <w:t xml:space="preserve">all the mitzvoth to the </w:t>
      </w:r>
      <w:r w:rsidR="00287292" w:rsidRPr="00AF67A5">
        <w:rPr>
          <w:rFonts w:asciiTheme="majorBidi" w:hAnsiTheme="majorBidi" w:cstheme="majorBidi"/>
        </w:rPr>
        <w:t>land of Israel</w:t>
      </w:r>
      <w:r w:rsidR="00444F9A" w:rsidRPr="00AF67A5">
        <w:rPr>
          <w:rFonts w:asciiTheme="majorBidi" w:hAnsiTheme="majorBidi" w:cstheme="majorBidi"/>
        </w:rPr>
        <w:t xml:space="preserve">, because of the Legislator’s </w:t>
      </w:r>
      <w:r w:rsidR="00287292" w:rsidRPr="00AF67A5">
        <w:rPr>
          <w:rFonts w:asciiTheme="majorBidi" w:hAnsiTheme="majorBidi" w:cstheme="majorBidi"/>
        </w:rPr>
        <w:t xml:space="preserve">affinity for it.  </w:t>
      </w:r>
      <w:r w:rsidR="00D36274" w:rsidRPr="00AF67A5">
        <w:rPr>
          <w:rFonts w:asciiTheme="majorBidi" w:hAnsiTheme="majorBidi" w:cstheme="majorBidi"/>
        </w:rPr>
        <w:t xml:space="preserve">The Sages, on the other hand, link mitzvoth to the land </w:t>
      </w:r>
      <w:r w:rsidR="00287292" w:rsidRPr="00AF67A5">
        <w:rPr>
          <w:rFonts w:asciiTheme="majorBidi" w:hAnsiTheme="majorBidi" w:cstheme="majorBidi"/>
        </w:rPr>
        <w:t xml:space="preserve">of Israel </w:t>
      </w:r>
      <w:r w:rsidR="00D36274" w:rsidRPr="00AF67A5">
        <w:rPr>
          <w:rFonts w:asciiTheme="majorBidi" w:hAnsiTheme="majorBidi" w:cstheme="majorBidi"/>
        </w:rPr>
        <w:t>on the basis of their content.</w:t>
      </w:r>
      <w:r w:rsidR="004A0F68" w:rsidRPr="00AF67A5">
        <w:rPr>
          <w:rFonts w:asciiTheme="majorBidi" w:hAnsiTheme="majorBidi" w:cstheme="majorBidi"/>
        </w:rPr>
        <w:t xml:space="preserve">  Therefore, only mitzvoth that are connected to the land, in terms of their content, are </w:t>
      </w:r>
      <w:r w:rsidR="004977FF" w:rsidRPr="00AF67A5">
        <w:rPr>
          <w:rFonts w:asciiTheme="majorBidi" w:hAnsiTheme="majorBidi" w:cstheme="majorBidi"/>
        </w:rPr>
        <w:t>perceived as being</w:t>
      </w:r>
      <w:r w:rsidR="004A0F68" w:rsidRPr="00AF67A5">
        <w:rPr>
          <w:rFonts w:asciiTheme="majorBidi" w:hAnsiTheme="majorBidi" w:cstheme="majorBidi"/>
        </w:rPr>
        <w:t xml:space="preserve"> contingent </w:t>
      </w:r>
      <w:r w:rsidR="00287292" w:rsidRPr="00AF67A5">
        <w:rPr>
          <w:rFonts w:asciiTheme="majorBidi" w:hAnsiTheme="majorBidi" w:cstheme="majorBidi"/>
        </w:rPr>
        <w:t xml:space="preserve">upon </w:t>
      </w:r>
      <w:r w:rsidR="004A0F68" w:rsidRPr="00AF67A5">
        <w:rPr>
          <w:rFonts w:asciiTheme="majorBidi" w:hAnsiTheme="majorBidi" w:cstheme="majorBidi"/>
        </w:rPr>
        <w:t xml:space="preserve">the land.  </w:t>
      </w:r>
      <w:r w:rsidR="004977FF" w:rsidRPr="00AF67A5">
        <w:rPr>
          <w:rFonts w:asciiTheme="majorBidi" w:hAnsiTheme="majorBidi" w:cstheme="majorBidi"/>
        </w:rPr>
        <w:t xml:space="preserve">In other words, while the Torah presents a territorial conception of </w:t>
      </w:r>
      <w:r w:rsidR="00287292" w:rsidRPr="00AF67A5">
        <w:rPr>
          <w:rFonts w:asciiTheme="majorBidi" w:hAnsiTheme="majorBidi" w:cstheme="majorBidi"/>
        </w:rPr>
        <w:t xml:space="preserve">the </w:t>
      </w:r>
      <w:r w:rsidR="004977FF" w:rsidRPr="00AF67A5">
        <w:rPr>
          <w:rFonts w:asciiTheme="majorBidi" w:hAnsiTheme="majorBidi" w:cstheme="majorBidi"/>
        </w:rPr>
        <w:t>law, which applies to inhabitants of the land of Israel, the Sages present a universal theory of law</w:t>
      </w:r>
      <w:r w:rsidR="009074AB" w:rsidRPr="00AF67A5">
        <w:rPr>
          <w:rFonts w:asciiTheme="majorBidi" w:hAnsiTheme="majorBidi" w:cstheme="majorBidi"/>
        </w:rPr>
        <w:t>, which is binding on all Jews, wherever they may be</w:t>
      </w:r>
      <w:r w:rsidR="00364F8B" w:rsidRPr="00AF67A5">
        <w:rPr>
          <w:rFonts w:asciiTheme="majorBidi" w:hAnsiTheme="majorBidi" w:cstheme="majorBidi"/>
        </w:rPr>
        <w:t>.</w:t>
      </w:r>
    </w:p>
    <w:p w14:paraId="59EE8F72" w14:textId="77777777" w:rsidR="00AB5934" w:rsidRPr="00AF67A5" w:rsidRDefault="00AB5934" w:rsidP="00AB5934">
      <w:pPr>
        <w:spacing w:line="360" w:lineRule="auto"/>
        <w:jc w:val="mediumKashida"/>
        <w:rPr>
          <w:rFonts w:asciiTheme="majorBidi" w:hAnsiTheme="majorBidi" w:cstheme="majorBidi"/>
        </w:rPr>
      </w:pPr>
    </w:p>
    <w:p w14:paraId="20E772DD" w14:textId="2EF1964E" w:rsidR="009717CF" w:rsidRPr="00AF67A5" w:rsidRDefault="00F45285" w:rsidP="00080FC6">
      <w:pPr>
        <w:spacing w:line="360" w:lineRule="auto"/>
        <w:jc w:val="mediumKashida"/>
        <w:rPr>
          <w:rFonts w:asciiTheme="majorBidi" w:hAnsiTheme="majorBidi" w:cstheme="majorBidi"/>
          <w:lang w:bidi="he-IL"/>
        </w:rPr>
      </w:pPr>
      <w:r w:rsidRPr="00AF67A5">
        <w:rPr>
          <w:rFonts w:asciiTheme="majorBidi" w:hAnsiTheme="majorBidi" w:cstheme="majorBidi"/>
        </w:rPr>
        <w:t xml:space="preserve">As </w:t>
      </w:r>
      <w:proofErr w:type="spellStart"/>
      <w:r w:rsidRPr="00AF67A5">
        <w:rPr>
          <w:rFonts w:asciiTheme="majorBidi" w:hAnsiTheme="majorBidi" w:cstheme="majorBidi"/>
        </w:rPr>
        <w:t>Shemesh</w:t>
      </w:r>
      <w:proofErr w:type="spellEnd"/>
      <w:r w:rsidRPr="00AF67A5">
        <w:rPr>
          <w:rFonts w:asciiTheme="majorBidi" w:hAnsiTheme="majorBidi" w:cstheme="majorBidi"/>
        </w:rPr>
        <w:t xml:space="preserve"> has demonstrated</w:t>
      </w:r>
      <w:r w:rsidR="003146FA" w:rsidRPr="00AF67A5">
        <w:rPr>
          <w:rFonts w:asciiTheme="majorBidi" w:hAnsiTheme="majorBidi" w:cstheme="majorBidi"/>
        </w:rPr>
        <w:t xml:space="preserve">, </w:t>
      </w:r>
      <w:r w:rsidRPr="00AF67A5">
        <w:rPr>
          <w:rFonts w:asciiTheme="majorBidi" w:hAnsiTheme="majorBidi" w:cstheme="majorBidi"/>
        </w:rPr>
        <w:t xml:space="preserve">in </w:t>
      </w:r>
      <w:proofErr w:type="spellStart"/>
      <w:r w:rsidRPr="00AF67A5">
        <w:rPr>
          <w:rFonts w:asciiTheme="majorBidi" w:hAnsiTheme="majorBidi" w:cstheme="majorBidi"/>
        </w:rPr>
        <w:t>Tannaitic</w:t>
      </w:r>
      <w:proofErr w:type="spellEnd"/>
      <w:r w:rsidRPr="00AF67A5">
        <w:rPr>
          <w:rFonts w:asciiTheme="majorBidi" w:hAnsiTheme="majorBidi" w:cstheme="majorBidi"/>
        </w:rPr>
        <w:t xml:space="preserve"> literature</w:t>
      </w:r>
      <w:r w:rsidR="00880718" w:rsidRPr="00AF67A5">
        <w:rPr>
          <w:rFonts w:asciiTheme="majorBidi" w:hAnsiTheme="majorBidi" w:cstheme="majorBidi"/>
        </w:rPr>
        <w:t xml:space="preserve"> there is an alternate view, (according to) </w:t>
      </w:r>
      <w:r w:rsidR="00880718" w:rsidRPr="00AF67A5">
        <w:rPr>
          <w:rFonts w:asciiTheme="majorBidi" w:hAnsiTheme="majorBidi" w:cstheme="majorBidi"/>
          <w:highlight w:val="yellow"/>
        </w:rPr>
        <w:t>in</w:t>
      </w:r>
      <w:r w:rsidR="00880718" w:rsidRPr="00AF67A5">
        <w:rPr>
          <w:rFonts w:asciiTheme="majorBidi" w:hAnsiTheme="majorBidi" w:cstheme="majorBidi"/>
        </w:rPr>
        <w:t xml:space="preserve"> which the distinction</w:t>
      </w:r>
      <w:r w:rsidRPr="00AF67A5">
        <w:rPr>
          <w:rFonts w:asciiTheme="majorBidi" w:hAnsiTheme="majorBidi" w:cstheme="majorBidi"/>
        </w:rPr>
        <w:t xml:space="preserve"> between mitzvoth that are dependent </w:t>
      </w:r>
      <w:r w:rsidR="00880718" w:rsidRPr="00AF67A5">
        <w:rPr>
          <w:rFonts w:asciiTheme="majorBidi" w:hAnsiTheme="majorBidi" w:cstheme="majorBidi"/>
        </w:rPr>
        <w:t xml:space="preserve">upon </w:t>
      </w:r>
      <w:r w:rsidRPr="00AF67A5">
        <w:rPr>
          <w:rFonts w:asciiTheme="majorBidi" w:hAnsiTheme="majorBidi" w:cstheme="majorBidi"/>
        </w:rPr>
        <w:t>the land, and those that are not</w:t>
      </w:r>
      <w:r w:rsidR="00880718" w:rsidRPr="00AF67A5">
        <w:rPr>
          <w:rFonts w:asciiTheme="majorBidi" w:hAnsiTheme="majorBidi" w:cstheme="majorBidi"/>
        </w:rPr>
        <w:t>, is based</w:t>
      </w:r>
      <w:r w:rsidRPr="00AF67A5">
        <w:rPr>
          <w:rFonts w:asciiTheme="majorBidi" w:hAnsiTheme="majorBidi" w:cstheme="majorBidi"/>
        </w:rPr>
        <w:t xml:space="preserve"> on </w:t>
      </w:r>
      <w:r w:rsidR="00880718" w:rsidRPr="00AF67A5">
        <w:rPr>
          <w:rFonts w:asciiTheme="majorBidi" w:hAnsiTheme="majorBidi" w:cstheme="majorBidi"/>
        </w:rPr>
        <w:t>(</w:t>
      </w:r>
      <w:r w:rsidRPr="00AF67A5">
        <w:rPr>
          <w:rFonts w:asciiTheme="majorBidi" w:hAnsiTheme="majorBidi" w:cstheme="majorBidi"/>
        </w:rPr>
        <w:t>the</w:t>
      </w:r>
      <w:r w:rsidR="00880718" w:rsidRPr="00AF67A5">
        <w:rPr>
          <w:rFonts w:asciiTheme="majorBidi" w:hAnsiTheme="majorBidi" w:cstheme="majorBidi"/>
        </w:rPr>
        <w:t>)</w:t>
      </w:r>
      <w:r w:rsidRPr="00AF67A5">
        <w:rPr>
          <w:rFonts w:asciiTheme="majorBidi" w:hAnsiTheme="majorBidi" w:cstheme="majorBidi"/>
        </w:rPr>
        <w:t xml:space="preserve"> Scripture’s language </w:t>
      </w:r>
      <w:r w:rsidRPr="00AF67A5">
        <w:rPr>
          <w:rFonts w:asciiTheme="majorBidi" w:hAnsiTheme="majorBidi" w:cstheme="majorBidi"/>
        </w:rPr>
        <w:lastRenderedPageBreak/>
        <w:t>(</w:t>
      </w:r>
      <w:r w:rsidR="00880718" w:rsidRPr="00AF67A5">
        <w:rPr>
          <w:rFonts w:asciiTheme="majorBidi" w:hAnsiTheme="majorBidi" w:cstheme="majorBidi"/>
        </w:rPr>
        <w:t xml:space="preserve">rather than </w:t>
      </w:r>
      <w:r w:rsidRPr="00AF67A5">
        <w:rPr>
          <w:rFonts w:asciiTheme="majorBidi" w:hAnsiTheme="majorBidi" w:cstheme="majorBidi"/>
        </w:rPr>
        <w:t xml:space="preserve">on the mitzvah’s content):  </w:t>
      </w:r>
      <w:r w:rsidR="00A92421" w:rsidRPr="00AF67A5">
        <w:rPr>
          <w:rFonts w:asciiTheme="majorBidi" w:hAnsiTheme="majorBidi" w:cstheme="majorBidi"/>
          <w:lang w:bidi="he-IL"/>
        </w:rPr>
        <w:t xml:space="preserve">Mitzvoth the Torah introduces with the phrase, “when you enter the land” are classified as contingent </w:t>
      </w:r>
      <w:r w:rsidR="0041733F" w:rsidRPr="00AF67A5">
        <w:rPr>
          <w:rFonts w:asciiTheme="majorBidi" w:hAnsiTheme="majorBidi" w:cstheme="majorBidi"/>
        </w:rPr>
        <w:t>upon</w:t>
      </w:r>
      <w:r w:rsidR="00A92421" w:rsidRPr="00AF67A5">
        <w:rPr>
          <w:rFonts w:asciiTheme="majorBidi" w:hAnsiTheme="majorBidi" w:cstheme="majorBidi"/>
          <w:lang w:bidi="he-IL"/>
        </w:rPr>
        <w:t xml:space="preserve"> the land</w:t>
      </w:r>
      <w:r w:rsidR="006F726C" w:rsidRPr="00AF67A5">
        <w:rPr>
          <w:rFonts w:asciiTheme="majorBidi" w:hAnsiTheme="majorBidi" w:cstheme="majorBidi"/>
          <w:lang w:bidi="he-IL"/>
        </w:rPr>
        <w:t>,</w:t>
      </w:r>
      <w:r w:rsidR="00A92421" w:rsidRPr="00AF67A5">
        <w:rPr>
          <w:rFonts w:asciiTheme="majorBidi" w:hAnsiTheme="majorBidi" w:cstheme="majorBidi"/>
          <w:lang w:bidi="he-IL"/>
        </w:rPr>
        <w:t xml:space="preserve"> while mitzvoth </w:t>
      </w:r>
      <w:r w:rsidRPr="00AF67A5">
        <w:rPr>
          <w:rFonts w:asciiTheme="majorBidi" w:hAnsiTheme="majorBidi" w:cstheme="majorBidi"/>
          <w:lang w:bidi="he-IL"/>
        </w:rPr>
        <w:t xml:space="preserve">without </w:t>
      </w:r>
      <w:r w:rsidR="0041733F" w:rsidRPr="00AF67A5">
        <w:rPr>
          <w:rFonts w:asciiTheme="majorBidi" w:hAnsiTheme="majorBidi" w:cstheme="majorBidi"/>
          <w:lang w:bidi="he-IL"/>
        </w:rPr>
        <w:t>such an</w:t>
      </w:r>
      <w:r w:rsidR="0025139B" w:rsidRPr="00AF67A5">
        <w:rPr>
          <w:rFonts w:asciiTheme="majorBidi" w:hAnsiTheme="majorBidi" w:cstheme="majorBidi"/>
          <w:lang w:bidi="he-IL"/>
        </w:rPr>
        <w:t xml:space="preserve"> i</w:t>
      </w:r>
      <w:r w:rsidRPr="00AF67A5">
        <w:rPr>
          <w:rFonts w:asciiTheme="majorBidi" w:hAnsiTheme="majorBidi" w:cstheme="majorBidi"/>
          <w:lang w:bidi="he-IL"/>
        </w:rPr>
        <w:t xml:space="preserve">ntroduction </w:t>
      </w:r>
      <w:r w:rsidR="00A92421" w:rsidRPr="00AF67A5">
        <w:rPr>
          <w:rFonts w:asciiTheme="majorBidi" w:hAnsiTheme="majorBidi" w:cstheme="majorBidi"/>
          <w:lang w:bidi="he-IL"/>
        </w:rPr>
        <w:t xml:space="preserve">are classified as mitzvoth that </w:t>
      </w:r>
      <w:r w:rsidR="006F726C" w:rsidRPr="00AF67A5">
        <w:rPr>
          <w:rFonts w:asciiTheme="majorBidi" w:hAnsiTheme="majorBidi" w:cstheme="majorBidi"/>
          <w:lang w:bidi="he-IL"/>
        </w:rPr>
        <w:t xml:space="preserve">are not contingent </w:t>
      </w:r>
      <w:r w:rsidR="0041733F" w:rsidRPr="00AF67A5">
        <w:rPr>
          <w:rFonts w:asciiTheme="majorBidi" w:hAnsiTheme="majorBidi" w:cstheme="majorBidi"/>
        </w:rPr>
        <w:t>upon</w:t>
      </w:r>
      <w:r w:rsidR="006F726C" w:rsidRPr="00AF67A5">
        <w:rPr>
          <w:rFonts w:asciiTheme="majorBidi" w:hAnsiTheme="majorBidi" w:cstheme="majorBidi"/>
          <w:lang w:bidi="he-IL"/>
        </w:rPr>
        <w:t xml:space="preserve"> the land.</w:t>
      </w:r>
      <w:r w:rsidR="00080FC6" w:rsidRPr="00080FC6">
        <w:rPr>
          <w:rStyle w:val="FootnoteReference"/>
          <w:rFonts w:asciiTheme="majorBidi" w:hAnsiTheme="majorBidi" w:cstheme="majorBidi"/>
          <w:rtl/>
        </w:rPr>
        <w:t xml:space="preserve"> </w:t>
      </w:r>
      <w:r w:rsidR="00080FC6" w:rsidRPr="00AF67A5">
        <w:rPr>
          <w:rStyle w:val="FootnoteReference"/>
          <w:rFonts w:asciiTheme="majorBidi" w:hAnsiTheme="majorBidi" w:cstheme="majorBidi"/>
          <w:rtl/>
        </w:rPr>
        <w:footnoteReference w:id="62"/>
      </w:r>
      <w:r w:rsidRPr="00AF67A5">
        <w:rPr>
          <w:rFonts w:asciiTheme="majorBidi" w:hAnsiTheme="majorBidi" w:cstheme="majorBidi"/>
        </w:rPr>
        <w:t xml:space="preserve">Undoubtedly, the difference between the Mishna’s approach, and the view </w:t>
      </w:r>
      <w:proofErr w:type="spellStart"/>
      <w:r w:rsidRPr="00AF67A5">
        <w:rPr>
          <w:rFonts w:asciiTheme="majorBidi" w:hAnsiTheme="majorBidi" w:cstheme="majorBidi"/>
        </w:rPr>
        <w:t>Shemesh</w:t>
      </w:r>
      <w:proofErr w:type="spellEnd"/>
      <w:r w:rsidRPr="00AF67A5">
        <w:rPr>
          <w:rFonts w:asciiTheme="majorBidi" w:hAnsiTheme="majorBidi" w:cstheme="majorBidi"/>
        </w:rPr>
        <w:t xml:space="preserve"> reconstructed is substantial.  Still, it is no less important to mind their common fea</w:t>
      </w:r>
      <w:r w:rsidR="00DD1D92" w:rsidRPr="00AF67A5">
        <w:rPr>
          <w:rFonts w:asciiTheme="majorBidi" w:hAnsiTheme="majorBidi" w:cstheme="majorBidi"/>
        </w:rPr>
        <w:t>ture</w:t>
      </w:r>
      <w:r w:rsidRPr="00AF67A5">
        <w:rPr>
          <w:rFonts w:asciiTheme="majorBidi" w:hAnsiTheme="majorBidi" w:cstheme="majorBidi"/>
        </w:rPr>
        <w:t>: The premise that most mitzvoth apply uni</w:t>
      </w:r>
      <w:r w:rsidR="00DD1D92" w:rsidRPr="00AF67A5">
        <w:rPr>
          <w:rFonts w:asciiTheme="majorBidi" w:hAnsiTheme="majorBidi" w:cstheme="majorBidi"/>
        </w:rPr>
        <w:t>versally and are binding outside of the land</w:t>
      </w:r>
      <w:r w:rsidR="00655593" w:rsidRPr="00AF67A5">
        <w:rPr>
          <w:rFonts w:asciiTheme="majorBidi" w:hAnsiTheme="majorBidi" w:cstheme="majorBidi"/>
        </w:rPr>
        <w:t xml:space="preserve"> of Israel</w:t>
      </w:r>
      <w:r w:rsidR="00DD1D92" w:rsidRPr="00AF67A5">
        <w:rPr>
          <w:rFonts w:asciiTheme="majorBidi" w:hAnsiTheme="majorBidi" w:cstheme="majorBidi"/>
        </w:rPr>
        <w:t xml:space="preserve">, with the exception of a small group of mitzvoth that apply exclusively in </w:t>
      </w:r>
      <w:r w:rsidR="0071162F" w:rsidRPr="00AF67A5">
        <w:rPr>
          <w:rFonts w:asciiTheme="majorBidi" w:hAnsiTheme="majorBidi" w:cstheme="majorBidi"/>
        </w:rPr>
        <w:t xml:space="preserve">the land of </w:t>
      </w:r>
      <w:r w:rsidR="00DD1D92" w:rsidRPr="00AF67A5">
        <w:rPr>
          <w:rFonts w:asciiTheme="majorBidi" w:hAnsiTheme="majorBidi" w:cstheme="majorBidi"/>
        </w:rPr>
        <w:t>Israel</w:t>
      </w:r>
      <w:r w:rsidR="009B7D7B" w:rsidRPr="00AF67A5">
        <w:rPr>
          <w:rFonts w:asciiTheme="majorBidi" w:hAnsiTheme="majorBidi" w:cstheme="majorBidi"/>
        </w:rPr>
        <w:t>.</w:t>
      </w:r>
    </w:p>
    <w:p w14:paraId="0DF5A00A" w14:textId="77777777" w:rsidR="00080FC6" w:rsidRDefault="00080FC6" w:rsidP="00AE4A27">
      <w:pPr>
        <w:spacing w:line="360" w:lineRule="auto"/>
        <w:jc w:val="mediumKashida"/>
        <w:rPr>
          <w:rFonts w:asciiTheme="majorBidi" w:hAnsiTheme="majorBidi" w:cstheme="majorBidi"/>
        </w:rPr>
      </w:pPr>
    </w:p>
    <w:p w14:paraId="0EC3EAC3" w14:textId="7F1CC8ED" w:rsidR="00AB1248" w:rsidRPr="00AF67A5" w:rsidRDefault="005933B6" w:rsidP="00AE4A27">
      <w:pPr>
        <w:spacing w:line="360" w:lineRule="auto"/>
        <w:jc w:val="mediumKashida"/>
        <w:rPr>
          <w:rFonts w:asciiTheme="majorBidi" w:hAnsiTheme="majorBidi" w:cstheme="majorBidi"/>
        </w:rPr>
      </w:pPr>
      <w:r w:rsidRPr="00AF67A5">
        <w:rPr>
          <w:rFonts w:asciiTheme="majorBidi" w:hAnsiTheme="majorBidi" w:cstheme="majorBidi"/>
        </w:rPr>
        <w:t xml:space="preserve">As mentioned, this </w:t>
      </w:r>
      <w:r w:rsidR="00AB1248" w:rsidRPr="00AF67A5">
        <w:rPr>
          <w:rFonts w:asciiTheme="majorBidi" w:hAnsiTheme="majorBidi" w:cstheme="majorBidi"/>
        </w:rPr>
        <w:t xml:space="preserve">fundamental </w:t>
      </w:r>
      <w:r w:rsidRPr="00AF67A5">
        <w:rPr>
          <w:rFonts w:asciiTheme="majorBidi" w:hAnsiTheme="majorBidi" w:cstheme="majorBidi"/>
        </w:rPr>
        <w:t xml:space="preserve">distinction </w:t>
      </w:r>
      <w:r w:rsidR="00AB1248" w:rsidRPr="00AF67A5">
        <w:rPr>
          <w:rFonts w:asciiTheme="majorBidi" w:hAnsiTheme="majorBidi" w:cstheme="majorBidi"/>
        </w:rPr>
        <w:t xml:space="preserve">is </w:t>
      </w:r>
      <w:r w:rsidR="00015BF3" w:rsidRPr="00AF67A5">
        <w:rPr>
          <w:rFonts w:asciiTheme="majorBidi" w:hAnsiTheme="majorBidi" w:cstheme="majorBidi"/>
        </w:rPr>
        <w:t>by no means</w:t>
      </w:r>
      <w:r w:rsidR="00AB1248" w:rsidRPr="00AF67A5">
        <w:rPr>
          <w:rFonts w:asciiTheme="majorBidi" w:hAnsiTheme="majorBidi" w:cstheme="majorBidi"/>
        </w:rPr>
        <w:t xml:space="preserve"> self-evident, </w:t>
      </w:r>
      <w:r w:rsidR="00015BF3" w:rsidRPr="00AF67A5">
        <w:rPr>
          <w:rFonts w:asciiTheme="majorBidi" w:hAnsiTheme="majorBidi" w:cstheme="majorBidi"/>
        </w:rPr>
        <w:t xml:space="preserve">nor does it stem from a literal reading of Torah </w:t>
      </w:r>
      <w:r w:rsidR="00AB1248" w:rsidRPr="00AF67A5">
        <w:rPr>
          <w:rFonts w:asciiTheme="majorBidi" w:hAnsiTheme="majorBidi" w:cstheme="majorBidi"/>
        </w:rPr>
        <w:t>verses, rather it is a conceptual inn</w:t>
      </w:r>
      <w:r w:rsidR="00C94302" w:rsidRPr="00AF67A5">
        <w:rPr>
          <w:rFonts w:asciiTheme="majorBidi" w:hAnsiTheme="majorBidi" w:cstheme="majorBidi"/>
        </w:rPr>
        <w:t>ovation</w:t>
      </w:r>
      <w:r w:rsidRPr="00AF67A5">
        <w:rPr>
          <w:rFonts w:asciiTheme="majorBidi" w:hAnsiTheme="majorBidi" w:cstheme="majorBidi"/>
        </w:rPr>
        <w:t xml:space="preserve"> </w:t>
      </w:r>
      <w:r w:rsidR="00C94302" w:rsidRPr="00AF67A5">
        <w:rPr>
          <w:rFonts w:asciiTheme="majorBidi" w:hAnsiTheme="majorBidi" w:cstheme="majorBidi"/>
        </w:rPr>
        <w:t xml:space="preserve">of the </w:t>
      </w:r>
      <w:proofErr w:type="spellStart"/>
      <w:r w:rsidR="00C94302" w:rsidRPr="00AF67A5">
        <w:rPr>
          <w:rFonts w:asciiTheme="majorBidi" w:hAnsiTheme="majorBidi" w:cstheme="majorBidi"/>
        </w:rPr>
        <w:t>Tannaim</w:t>
      </w:r>
      <w:proofErr w:type="spellEnd"/>
      <w:r w:rsidR="00C94302" w:rsidRPr="00AF67A5">
        <w:rPr>
          <w:rFonts w:asciiTheme="majorBidi" w:hAnsiTheme="majorBidi" w:cstheme="majorBidi"/>
        </w:rPr>
        <w:t xml:space="preserve">.  </w:t>
      </w:r>
      <w:r w:rsidR="005906E4" w:rsidRPr="00AF67A5">
        <w:rPr>
          <w:rFonts w:asciiTheme="majorBidi" w:hAnsiTheme="majorBidi" w:cstheme="majorBidi"/>
        </w:rPr>
        <w:t>F</w:t>
      </w:r>
      <w:r w:rsidR="00015BF3" w:rsidRPr="00AF67A5">
        <w:rPr>
          <w:rFonts w:asciiTheme="majorBidi" w:hAnsiTheme="majorBidi" w:cstheme="majorBidi"/>
        </w:rPr>
        <w:t xml:space="preserve">urther still, it </w:t>
      </w:r>
      <w:r w:rsidR="00AB1248" w:rsidRPr="00AF67A5">
        <w:rPr>
          <w:rFonts w:asciiTheme="majorBidi" w:hAnsiTheme="majorBidi" w:cstheme="majorBidi"/>
        </w:rPr>
        <w:t>transcends</w:t>
      </w:r>
      <w:r w:rsidRPr="00AF67A5">
        <w:rPr>
          <w:rFonts w:asciiTheme="majorBidi" w:hAnsiTheme="majorBidi" w:cstheme="majorBidi"/>
        </w:rPr>
        <w:t xml:space="preserve"> </w:t>
      </w:r>
      <w:r w:rsidR="00AB1248" w:rsidRPr="00AF67A5">
        <w:rPr>
          <w:rFonts w:asciiTheme="majorBidi" w:hAnsiTheme="majorBidi" w:cstheme="majorBidi"/>
        </w:rPr>
        <w:t xml:space="preserve">distinctions </w:t>
      </w:r>
      <w:r w:rsidR="00C94302" w:rsidRPr="00AF67A5">
        <w:rPr>
          <w:rFonts w:asciiTheme="majorBidi" w:hAnsiTheme="majorBidi" w:cstheme="majorBidi"/>
        </w:rPr>
        <w:t>between</w:t>
      </w:r>
      <w:r w:rsidR="00AB1248" w:rsidRPr="00AF67A5">
        <w:rPr>
          <w:rFonts w:asciiTheme="majorBidi" w:hAnsiTheme="majorBidi" w:cstheme="majorBidi"/>
        </w:rPr>
        <w:t xml:space="preserve"> </w:t>
      </w:r>
      <w:r w:rsidR="00015BF3" w:rsidRPr="00AF67A5">
        <w:rPr>
          <w:rFonts w:asciiTheme="majorBidi" w:hAnsiTheme="majorBidi" w:cstheme="majorBidi"/>
        </w:rPr>
        <w:t xml:space="preserve">various </w:t>
      </w:r>
      <w:proofErr w:type="spellStart"/>
      <w:r w:rsidR="00AB1248" w:rsidRPr="00AF67A5">
        <w:rPr>
          <w:rFonts w:asciiTheme="majorBidi" w:hAnsiTheme="majorBidi" w:cstheme="majorBidi"/>
        </w:rPr>
        <w:t>Tannaitic</w:t>
      </w:r>
      <w:proofErr w:type="spellEnd"/>
      <w:r w:rsidR="00AB1248" w:rsidRPr="00AF67A5">
        <w:rPr>
          <w:rFonts w:asciiTheme="majorBidi" w:hAnsiTheme="majorBidi" w:cstheme="majorBidi"/>
        </w:rPr>
        <w:t xml:space="preserve"> academies,</w:t>
      </w:r>
      <w:r w:rsidR="00C94302" w:rsidRPr="00AF67A5">
        <w:rPr>
          <w:rFonts w:asciiTheme="majorBidi" w:hAnsiTheme="majorBidi" w:cstheme="majorBidi"/>
        </w:rPr>
        <w:t xml:space="preserve"> </w:t>
      </w:r>
      <w:r w:rsidR="00015BF3" w:rsidRPr="00AF67A5">
        <w:rPr>
          <w:rFonts w:asciiTheme="majorBidi" w:hAnsiTheme="majorBidi" w:cstheme="majorBidi"/>
        </w:rPr>
        <w:t xml:space="preserve">which were </w:t>
      </w:r>
      <w:r w:rsidR="00B875D2" w:rsidRPr="00AF67A5">
        <w:rPr>
          <w:rFonts w:asciiTheme="majorBidi" w:hAnsiTheme="majorBidi" w:cstheme="majorBidi"/>
        </w:rPr>
        <w:t xml:space="preserve">only divided over how precisely to define the group of mitzvoth contingent </w:t>
      </w:r>
      <w:r w:rsidRPr="00AF67A5">
        <w:rPr>
          <w:rFonts w:asciiTheme="majorBidi" w:hAnsiTheme="majorBidi" w:cstheme="majorBidi"/>
        </w:rPr>
        <w:t xml:space="preserve">upon the land. </w:t>
      </w:r>
      <w:r w:rsidR="00B875D2" w:rsidRPr="00AF67A5">
        <w:rPr>
          <w:rFonts w:asciiTheme="majorBidi" w:hAnsiTheme="majorBidi" w:cstheme="majorBidi"/>
        </w:rPr>
        <w:t>The sages were</w:t>
      </w:r>
      <w:r w:rsidRPr="00AF67A5">
        <w:rPr>
          <w:rFonts w:asciiTheme="majorBidi" w:hAnsiTheme="majorBidi" w:cstheme="majorBidi"/>
        </w:rPr>
        <w:t xml:space="preserve"> </w:t>
      </w:r>
      <w:r w:rsidR="00B875D2" w:rsidRPr="00AF67A5">
        <w:rPr>
          <w:rFonts w:asciiTheme="majorBidi" w:hAnsiTheme="majorBidi" w:cstheme="majorBidi"/>
        </w:rPr>
        <w:t xml:space="preserve">well aware that the </w:t>
      </w:r>
      <w:r w:rsidR="00B875D2" w:rsidRPr="00AF67A5">
        <w:rPr>
          <w:rFonts w:asciiTheme="majorBidi" w:hAnsiTheme="majorBidi" w:cstheme="majorBidi"/>
        </w:rPr>
        <w:lastRenderedPageBreak/>
        <w:t xml:space="preserve">Torah verses allow for a different reading, in which </w:t>
      </w:r>
      <w:r w:rsidR="00B875D2" w:rsidRPr="00AF67A5">
        <w:rPr>
          <w:rFonts w:asciiTheme="majorBidi" w:hAnsiTheme="majorBidi" w:cstheme="majorBidi"/>
          <w:i/>
          <w:iCs/>
        </w:rPr>
        <w:t xml:space="preserve">all </w:t>
      </w:r>
      <w:r w:rsidR="00B875D2" w:rsidRPr="00AF67A5">
        <w:rPr>
          <w:rFonts w:asciiTheme="majorBidi" w:hAnsiTheme="majorBidi" w:cstheme="majorBidi"/>
        </w:rPr>
        <w:t>the mitzvoth, apply exclusively in the land</w:t>
      </w:r>
      <w:r w:rsidRPr="00AF67A5">
        <w:rPr>
          <w:rFonts w:asciiTheme="majorBidi" w:hAnsiTheme="majorBidi" w:cstheme="majorBidi"/>
        </w:rPr>
        <w:t xml:space="preserve"> of Israel.  </w:t>
      </w:r>
      <w:r w:rsidR="00B875D2" w:rsidRPr="00AF67A5">
        <w:rPr>
          <w:rFonts w:asciiTheme="majorBidi" w:hAnsiTheme="majorBidi" w:cstheme="majorBidi"/>
        </w:rPr>
        <w:t>This is apparent from their</w:t>
      </w:r>
      <w:r w:rsidR="00674AB8" w:rsidRPr="00AF67A5">
        <w:rPr>
          <w:rFonts w:asciiTheme="majorBidi" w:hAnsiTheme="majorBidi" w:cstheme="majorBidi"/>
        </w:rPr>
        <w:t xml:space="preserve"> </w:t>
      </w:r>
      <w:r w:rsidRPr="00AF67A5">
        <w:rPr>
          <w:rFonts w:asciiTheme="majorBidi" w:hAnsiTheme="majorBidi" w:cstheme="majorBidi"/>
        </w:rPr>
        <w:t>exegetical</w:t>
      </w:r>
      <w:r w:rsidR="005544A3" w:rsidRPr="00AF67A5">
        <w:rPr>
          <w:rFonts w:asciiTheme="majorBidi" w:hAnsiTheme="majorBidi" w:cstheme="majorBidi"/>
        </w:rPr>
        <w:t xml:space="preserve"> </w:t>
      </w:r>
      <w:r w:rsidR="00B875D2" w:rsidRPr="00AF67A5">
        <w:rPr>
          <w:rFonts w:asciiTheme="majorBidi" w:hAnsiTheme="majorBidi" w:cstheme="majorBidi"/>
        </w:rPr>
        <w:t xml:space="preserve">struggle with such </w:t>
      </w:r>
      <w:r w:rsidRPr="00AF67A5">
        <w:rPr>
          <w:rFonts w:asciiTheme="majorBidi" w:hAnsiTheme="majorBidi" w:cstheme="majorBidi"/>
        </w:rPr>
        <w:t>possible readings</w:t>
      </w:r>
      <w:r w:rsidR="00B875D2" w:rsidRPr="00AF67A5">
        <w:rPr>
          <w:rFonts w:asciiTheme="majorBidi" w:hAnsiTheme="majorBidi" w:cstheme="majorBidi"/>
        </w:rPr>
        <w:t xml:space="preserve">.  </w:t>
      </w:r>
      <w:r w:rsidR="00080FC6">
        <w:rPr>
          <w:rFonts w:asciiTheme="majorBidi" w:hAnsiTheme="majorBidi" w:cstheme="majorBidi"/>
        </w:rPr>
        <w:t xml:space="preserve">In the </w:t>
      </w:r>
      <w:proofErr w:type="spellStart"/>
      <w:r w:rsidR="00080FC6">
        <w:rPr>
          <w:rFonts w:asciiTheme="majorBidi" w:hAnsiTheme="majorBidi" w:cstheme="majorBidi"/>
        </w:rPr>
        <w:t>Sifre</w:t>
      </w:r>
      <w:r w:rsidR="005544A3" w:rsidRPr="00AF67A5">
        <w:rPr>
          <w:rFonts w:asciiTheme="majorBidi" w:hAnsiTheme="majorBidi" w:cstheme="majorBidi"/>
        </w:rPr>
        <w:t>’s</w:t>
      </w:r>
      <w:proofErr w:type="spellEnd"/>
      <w:r w:rsidR="005544A3" w:rsidRPr="00AF67A5">
        <w:rPr>
          <w:rFonts w:asciiTheme="majorBidi" w:hAnsiTheme="majorBidi" w:cstheme="majorBidi"/>
        </w:rPr>
        <w:t xml:space="preserve"> commentary for Deut. 12:1 we find: </w:t>
      </w:r>
    </w:p>
    <w:p w14:paraId="1E504761" w14:textId="474A0959" w:rsidR="00F445F8" w:rsidRPr="00AF67A5" w:rsidRDefault="00080FC6" w:rsidP="00F445F8">
      <w:pPr>
        <w:pStyle w:val="NormalWeb"/>
        <w:spacing w:before="0" w:beforeAutospacing="0" w:after="0" w:afterAutospacing="0"/>
        <w:ind w:left="720"/>
        <w:jc w:val="both"/>
        <w:rPr>
          <w:rStyle w:val="list-view"/>
          <w:rFonts w:asciiTheme="majorBidi" w:hAnsiTheme="majorBidi" w:cstheme="majorBidi"/>
          <w:color w:val="000000"/>
        </w:rPr>
      </w:pPr>
      <w:r>
        <w:rPr>
          <w:rStyle w:val="list-view"/>
          <w:rFonts w:asciiTheme="majorBidi" w:hAnsiTheme="majorBidi" w:cstheme="majorBidi"/>
          <w:color w:val="000000"/>
        </w:rPr>
        <w:t>“</w:t>
      </w:r>
      <w:r w:rsidR="00F445F8" w:rsidRPr="00AF67A5">
        <w:rPr>
          <w:rStyle w:val="list-view"/>
          <w:rFonts w:asciiTheme="majorBidi" w:hAnsiTheme="majorBidi" w:cstheme="majorBidi"/>
          <w:color w:val="000000"/>
        </w:rPr>
        <w:t>These are the laws and rules that you must carefully observe in the land that the Lord, God of your fathers, is giving you to possess, as long as you live on earth.</w:t>
      </w:r>
      <w:r w:rsidR="000527A1" w:rsidRPr="00AF67A5">
        <w:rPr>
          <w:rStyle w:val="list-view"/>
          <w:rFonts w:asciiTheme="majorBidi" w:hAnsiTheme="majorBidi" w:cstheme="majorBidi"/>
          <w:color w:val="000000"/>
        </w:rPr>
        <w:t>”</w:t>
      </w:r>
    </w:p>
    <w:p w14:paraId="13B6F867" w14:textId="77777777" w:rsidR="003345C1" w:rsidRPr="00AF67A5" w:rsidRDefault="003345C1" w:rsidP="0055129D">
      <w:pPr>
        <w:ind w:left="1440"/>
        <w:jc w:val="both"/>
        <w:rPr>
          <w:rFonts w:asciiTheme="majorBidi" w:hAnsiTheme="majorBidi" w:cstheme="majorBidi"/>
          <w:lang w:bidi="he-IL"/>
        </w:rPr>
      </w:pPr>
      <w:r w:rsidRPr="00AF67A5">
        <w:rPr>
          <w:rFonts w:asciiTheme="majorBidi" w:hAnsiTheme="majorBidi" w:cstheme="majorBidi"/>
          <w:lang w:bidi="he-IL"/>
        </w:rPr>
        <w:t xml:space="preserve">‘In the land’ – One might think that all the commandments are to be observed also outside the Land of Israel; hence Scripture specifies ’to do in the land’. </w:t>
      </w:r>
    </w:p>
    <w:p w14:paraId="6D64350C" w14:textId="0165F800" w:rsidR="003345C1" w:rsidRPr="00AF67A5" w:rsidRDefault="003345C1" w:rsidP="0055129D">
      <w:pPr>
        <w:ind w:left="720"/>
        <w:jc w:val="both"/>
        <w:rPr>
          <w:rFonts w:asciiTheme="majorBidi" w:hAnsiTheme="majorBidi" w:cstheme="majorBidi"/>
          <w:lang w:bidi="he-IL"/>
        </w:rPr>
      </w:pPr>
      <w:r w:rsidRPr="00AF67A5">
        <w:rPr>
          <w:rFonts w:asciiTheme="majorBidi" w:hAnsiTheme="majorBidi" w:cstheme="majorBidi"/>
          <w:lang w:bidi="he-IL"/>
        </w:rPr>
        <w:t>Again, one might think that all the commandments are to be observed only in the Land of Israel; hence Scripture goes on to say, ‘All the days that ye live upon the earth’. After extending, Scripture limits. We learn this from that which is said further in this matter. What is said further in the matter? ‘Ye shall surely destroy all the places’: Just as the prohibition of idolatry, a commandment incumbent upon the person and not dependent upon the land, is observed both in the Holy Land and outside of it, so also all other commandments incumbent upon the person and not dependent on the Holy Land, are to be observed both in the Holy Land and outside of it. On the other hand, those dependent on the Holy Land are to be observed only in that land, except ‘</w:t>
      </w:r>
      <w:proofErr w:type="spellStart"/>
      <w:r w:rsidRPr="00AF67A5">
        <w:rPr>
          <w:rFonts w:asciiTheme="majorBidi" w:hAnsiTheme="majorBidi" w:cstheme="majorBidi"/>
          <w:lang w:bidi="he-IL"/>
        </w:rPr>
        <w:t>orlah</w:t>
      </w:r>
      <w:proofErr w:type="spellEnd"/>
      <w:r w:rsidRPr="00AF67A5">
        <w:rPr>
          <w:rFonts w:asciiTheme="majorBidi" w:hAnsiTheme="majorBidi" w:cstheme="majorBidi"/>
          <w:lang w:bidi="he-IL"/>
        </w:rPr>
        <w:t>’ and diverse kinds. R. Eliezer adds new crops.</w:t>
      </w:r>
      <w:r w:rsidR="00E40CFE" w:rsidRPr="00AF67A5">
        <w:rPr>
          <w:rStyle w:val="FootnoteReference"/>
          <w:rFonts w:asciiTheme="majorBidi" w:hAnsiTheme="majorBidi" w:cstheme="majorBidi"/>
          <w:rtl/>
        </w:rPr>
        <w:t xml:space="preserve"> </w:t>
      </w:r>
      <w:r w:rsidR="00E40CFE" w:rsidRPr="00AF67A5">
        <w:rPr>
          <w:rStyle w:val="FootnoteReference"/>
          <w:rFonts w:asciiTheme="majorBidi" w:hAnsiTheme="majorBidi" w:cstheme="majorBidi"/>
          <w:rtl/>
        </w:rPr>
        <w:footnoteReference w:id="63"/>
      </w:r>
      <w:r w:rsidRPr="00AF67A5">
        <w:rPr>
          <w:rFonts w:asciiTheme="majorBidi" w:hAnsiTheme="majorBidi" w:cstheme="majorBidi"/>
          <w:lang w:bidi="he-IL"/>
        </w:rPr>
        <w:t xml:space="preserve"> </w:t>
      </w:r>
    </w:p>
    <w:p w14:paraId="545E1C4D" w14:textId="77777777" w:rsidR="003D7872" w:rsidRPr="00AF67A5" w:rsidRDefault="003D7872" w:rsidP="00E40CFE">
      <w:pPr>
        <w:spacing w:line="360" w:lineRule="auto"/>
        <w:jc w:val="mediumKashida"/>
        <w:rPr>
          <w:rFonts w:asciiTheme="majorBidi" w:hAnsiTheme="majorBidi" w:cstheme="majorBidi"/>
          <w:lang w:bidi="he-IL"/>
        </w:rPr>
      </w:pPr>
    </w:p>
    <w:p w14:paraId="6F0442A7" w14:textId="2B5199FC" w:rsidR="00291AC6" w:rsidRDefault="00890C3B" w:rsidP="004D6691">
      <w:pPr>
        <w:spacing w:line="360" w:lineRule="auto"/>
        <w:jc w:val="mediumKashida"/>
        <w:rPr>
          <w:rFonts w:asciiTheme="majorBidi" w:hAnsiTheme="majorBidi" w:cstheme="majorBidi"/>
        </w:rPr>
      </w:pPr>
      <w:r w:rsidRPr="00AF67A5">
        <w:rPr>
          <w:rFonts w:asciiTheme="majorBidi" w:hAnsiTheme="majorBidi" w:cstheme="majorBidi"/>
        </w:rPr>
        <w:t xml:space="preserve">This midrash is well aware that the primary meaning of the expression, “to fulfill in the land” </w:t>
      </w:r>
      <w:r w:rsidR="005906E4" w:rsidRPr="00AF67A5">
        <w:rPr>
          <w:rFonts w:asciiTheme="majorBidi" w:hAnsiTheme="majorBidi" w:cstheme="majorBidi"/>
        </w:rPr>
        <w:t xml:space="preserve">which appears in the verse </w:t>
      </w:r>
      <w:r w:rsidRPr="00AF67A5">
        <w:rPr>
          <w:rFonts w:asciiTheme="majorBidi" w:hAnsiTheme="majorBidi" w:cstheme="majorBidi"/>
        </w:rPr>
        <w:t xml:space="preserve">is </w:t>
      </w:r>
      <w:r w:rsidR="005906E4" w:rsidRPr="00AF67A5">
        <w:rPr>
          <w:rFonts w:asciiTheme="majorBidi" w:hAnsiTheme="majorBidi" w:cstheme="majorBidi"/>
        </w:rPr>
        <w:t xml:space="preserve">fulfillment of the mitzvoth in the land of Israel specifically. </w:t>
      </w:r>
      <w:r w:rsidR="00291AC6" w:rsidRPr="00AF67A5">
        <w:rPr>
          <w:rFonts w:asciiTheme="majorBidi" w:hAnsiTheme="majorBidi" w:cstheme="majorBidi"/>
        </w:rPr>
        <w:t xml:space="preserve">The author of the midrash is ‘rescued’ from this conclusion by means of the verse’s ending, “[so long] as you are living on </w:t>
      </w:r>
      <w:r w:rsidR="00B80ADC" w:rsidRPr="00AF67A5">
        <w:rPr>
          <w:rFonts w:asciiTheme="majorBidi" w:hAnsiTheme="majorBidi" w:cstheme="majorBidi"/>
        </w:rPr>
        <w:t>earth</w:t>
      </w:r>
      <w:r w:rsidR="00E40CFE" w:rsidRPr="00AF67A5">
        <w:rPr>
          <w:rFonts w:asciiTheme="majorBidi" w:hAnsiTheme="majorBidi" w:cstheme="majorBidi"/>
        </w:rPr>
        <w:t xml:space="preserve">,” </w:t>
      </w:r>
      <w:r w:rsidR="00291AC6" w:rsidRPr="00AF67A5">
        <w:rPr>
          <w:rFonts w:asciiTheme="majorBidi" w:hAnsiTheme="majorBidi" w:cstheme="majorBidi"/>
        </w:rPr>
        <w:t>which he interprets</w:t>
      </w:r>
      <w:r w:rsidR="0082752C" w:rsidRPr="00AF67A5">
        <w:rPr>
          <w:rFonts w:asciiTheme="majorBidi" w:hAnsiTheme="majorBidi" w:cstheme="majorBidi"/>
        </w:rPr>
        <w:t xml:space="preserve"> as referring to </w:t>
      </w:r>
      <w:r w:rsidR="00291AC6" w:rsidRPr="00AF67A5">
        <w:rPr>
          <w:rFonts w:asciiTheme="majorBidi" w:hAnsiTheme="majorBidi" w:cstheme="majorBidi"/>
        </w:rPr>
        <w:t xml:space="preserve">the entire world.  </w:t>
      </w:r>
      <w:r w:rsidR="00E44DD5" w:rsidRPr="00AF67A5">
        <w:rPr>
          <w:rFonts w:asciiTheme="majorBidi" w:hAnsiTheme="majorBidi" w:cstheme="majorBidi"/>
        </w:rPr>
        <w:t xml:space="preserve">The apparent dualism found in the verse enables </w:t>
      </w:r>
      <w:r w:rsidR="002D6A67" w:rsidRPr="00AF67A5">
        <w:rPr>
          <w:rFonts w:asciiTheme="majorBidi" w:hAnsiTheme="majorBidi" w:cstheme="majorBidi"/>
        </w:rPr>
        <w:t>him to establish the</w:t>
      </w:r>
      <w:r w:rsidR="00BC0104" w:rsidRPr="00AF67A5">
        <w:rPr>
          <w:rFonts w:asciiTheme="majorBidi" w:hAnsiTheme="majorBidi" w:cstheme="majorBidi"/>
        </w:rPr>
        <w:t xml:space="preserve"> </w:t>
      </w:r>
      <w:r w:rsidR="002D6A67" w:rsidRPr="00AF67A5">
        <w:rPr>
          <w:rFonts w:asciiTheme="majorBidi" w:hAnsiTheme="majorBidi" w:cstheme="majorBidi"/>
        </w:rPr>
        <w:t xml:space="preserve">distinction between two categories of mitzvoth, mitzvoth </w:t>
      </w:r>
      <w:r w:rsidR="004D6691">
        <w:rPr>
          <w:rFonts w:asciiTheme="majorBidi" w:hAnsiTheme="majorBidi" w:cstheme="majorBidi"/>
        </w:rPr>
        <w:t>incumbent on the person</w:t>
      </w:r>
      <w:r w:rsidR="002D6A67" w:rsidRPr="00AF67A5">
        <w:rPr>
          <w:rFonts w:asciiTheme="majorBidi" w:hAnsiTheme="majorBidi" w:cstheme="majorBidi"/>
        </w:rPr>
        <w:t xml:space="preserve"> and mitzvoth </w:t>
      </w:r>
      <w:r w:rsidR="00E44DD5" w:rsidRPr="00AF67A5">
        <w:rPr>
          <w:rFonts w:asciiTheme="majorBidi" w:hAnsiTheme="majorBidi" w:cstheme="majorBidi"/>
        </w:rPr>
        <w:t xml:space="preserve">contingent </w:t>
      </w:r>
      <w:r w:rsidR="00BC0104" w:rsidRPr="00AF67A5">
        <w:rPr>
          <w:rFonts w:asciiTheme="majorBidi" w:hAnsiTheme="majorBidi" w:cstheme="majorBidi"/>
        </w:rPr>
        <w:t>up</w:t>
      </w:r>
      <w:r w:rsidR="002D6A67" w:rsidRPr="00AF67A5">
        <w:rPr>
          <w:rFonts w:asciiTheme="majorBidi" w:hAnsiTheme="majorBidi" w:cstheme="majorBidi"/>
        </w:rPr>
        <w:t>on the land.</w:t>
      </w:r>
      <w:r w:rsidR="00E40CFE" w:rsidRPr="00AF67A5">
        <w:rPr>
          <w:rStyle w:val="FootnoteReference"/>
          <w:rFonts w:asciiTheme="majorBidi" w:hAnsiTheme="majorBidi" w:cstheme="majorBidi"/>
          <w:rtl/>
        </w:rPr>
        <w:t xml:space="preserve"> </w:t>
      </w:r>
      <w:r w:rsidR="00E40CFE" w:rsidRPr="00AF67A5">
        <w:rPr>
          <w:rStyle w:val="FootnoteReference"/>
          <w:rFonts w:asciiTheme="majorBidi" w:hAnsiTheme="majorBidi" w:cstheme="majorBidi"/>
          <w:rtl/>
        </w:rPr>
        <w:footnoteReference w:id="64"/>
      </w:r>
    </w:p>
    <w:p w14:paraId="748D23D9" w14:textId="77777777" w:rsidR="004D6691" w:rsidRPr="00AF67A5" w:rsidRDefault="004D6691" w:rsidP="004D6691">
      <w:pPr>
        <w:spacing w:line="360" w:lineRule="auto"/>
        <w:jc w:val="mediumKashida"/>
        <w:rPr>
          <w:rFonts w:asciiTheme="majorBidi" w:hAnsiTheme="majorBidi" w:cstheme="majorBidi"/>
        </w:rPr>
      </w:pPr>
    </w:p>
    <w:p w14:paraId="3394F592" w14:textId="7E8E8384" w:rsidR="00FC2961" w:rsidRPr="00AF67A5" w:rsidRDefault="00FC2961" w:rsidP="00AE4A27">
      <w:pPr>
        <w:spacing w:line="360" w:lineRule="auto"/>
        <w:jc w:val="mediumKashida"/>
        <w:rPr>
          <w:rFonts w:asciiTheme="majorBidi" w:hAnsiTheme="majorBidi" w:cstheme="majorBidi"/>
        </w:rPr>
      </w:pPr>
      <w:r w:rsidRPr="00AF67A5">
        <w:rPr>
          <w:rFonts w:asciiTheme="majorBidi" w:hAnsiTheme="majorBidi" w:cstheme="majorBidi"/>
          <w:highlight w:val="yellow"/>
        </w:rPr>
        <w:t>Similar to this</w:t>
      </w:r>
      <w:r w:rsidRPr="00AF67A5">
        <w:rPr>
          <w:rFonts w:asciiTheme="majorBidi" w:hAnsiTheme="majorBidi" w:cstheme="majorBidi"/>
        </w:rPr>
        <w:t xml:space="preserve"> </w:t>
      </w:r>
      <w:r w:rsidR="00BC0104" w:rsidRPr="00AF67A5">
        <w:rPr>
          <w:rFonts w:asciiTheme="majorBidi" w:hAnsiTheme="majorBidi" w:cstheme="majorBidi"/>
        </w:rPr>
        <w:t xml:space="preserve">rabbinic exegesis, </w:t>
      </w:r>
      <w:r w:rsidR="004C446C" w:rsidRPr="00AF67A5">
        <w:rPr>
          <w:rFonts w:asciiTheme="majorBidi" w:hAnsiTheme="majorBidi" w:cstheme="majorBidi"/>
        </w:rPr>
        <w:t>there are</w:t>
      </w:r>
      <w:r w:rsidR="00AF4435" w:rsidRPr="00AF67A5">
        <w:rPr>
          <w:rFonts w:asciiTheme="majorBidi" w:hAnsiTheme="majorBidi" w:cstheme="majorBidi"/>
        </w:rPr>
        <w:t xml:space="preserve"> additional</w:t>
      </w:r>
      <w:r w:rsidR="00BC0104" w:rsidRPr="00AF67A5">
        <w:rPr>
          <w:rFonts w:asciiTheme="majorBidi" w:hAnsiTheme="majorBidi" w:cstheme="majorBidi"/>
        </w:rPr>
        <w:t xml:space="preserve"> rabbinic commentaries (</w:t>
      </w:r>
      <w:r w:rsidR="00BC0104" w:rsidRPr="00AF67A5">
        <w:rPr>
          <w:rFonts w:asciiTheme="majorBidi" w:hAnsiTheme="majorBidi" w:cstheme="majorBidi"/>
          <w:highlight w:val="yellow"/>
        </w:rPr>
        <w:t>exegesis</w:t>
      </w:r>
      <w:r w:rsidR="00BC0104" w:rsidRPr="00AF67A5">
        <w:rPr>
          <w:rFonts w:asciiTheme="majorBidi" w:hAnsiTheme="majorBidi" w:cstheme="majorBidi"/>
        </w:rPr>
        <w:t>) that</w:t>
      </w:r>
      <w:r w:rsidRPr="00AF67A5">
        <w:rPr>
          <w:rFonts w:asciiTheme="majorBidi" w:hAnsiTheme="majorBidi" w:cstheme="majorBidi"/>
        </w:rPr>
        <w:t xml:space="preserve"> </w:t>
      </w:r>
      <w:r w:rsidR="00AF4435" w:rsidRPr="00AF67A5">
        <w:rPr>
          <w:rFonts w:asciiTheme="majorBidi" w:hAnsiTheme="majorBidi" w:cstheme="majorBidi"/>
        </w:rPr>
        <w:t>use interpretation to neutralize the meaning of verses indicating</w:t>
      </w:r>
      <w:r w:rsidRPr="00AF67A5">
        <w:rPr>
          <w:rFonts w:asciiTheme="majorBidi" w:hAnsiTheme="majorBidi" w:cstheme="majorBidi"/>
        </w:rPr>
        <w:t xml:space="preserve"> the mitzvoth apply in </w:t>
      </w:r>
      <w:r w:rsidR="00B16759" w:rsidRPr="00AF67A5">
        <w:rPr>
          <w:rFonts w:asciiTheme="majorBidi" w:hAnsiTheme="majorBidi" w:cstheme="majorBidi"/>
        </w:rPr>
        <w:t xml:space="preserve">the land of </w:t>
      </w:r>
      <w:r w:rsidRPr="00AF67A5">
        <w:rPr>
          <w:rFonts w:asciiTheme="majorBidi" w:hAnsiTheme="majorBidi" w:cstheme="majorBidi"/>
        </w:rPr>
        <w:t xml:space="preserve">Israel alone.  For several mitzvoth </w:t>
      </w:r>
      <w:r w:rsidR="00B36E31" w:rsidRPr="00AF67A5">
        <w:rPr>
          <w:rFonts w:asciiTheme="majorBidi" w:hAnsiTheme="majorBidi" w:cstheme="majorBidi"/>
        </w:rPr>
        <w:t xml:space="preserve">in which the </w:t>
      </w:r>
      <w:r w:rsidR="00B36E31" w:rsidRPr="00AF67A5">
        <w:rPr>
          <w:rFonts w:asciiTheme="majorBidi" w:hAnsiTheme="majorBidi" w:cstheme="majorBidi"/>
        </w:rPr>
        <w:lastRenderedPageBreak/>
        <w:t>Torah specifies,</w:t>
      </w:r>
      <w:r w:rsidRPr="00AF67A5">
        <w:rPr>
          <w:rFonts w:asciiTheme="majorBidi" w:hAnsiTheme="majorBidi" w:cstheme="majorBidi"/>
        </w:rPr>
        <w:t xml:space="preserve"> “when you come into the land” there </w:t>
      </w:r>
      <w:r w:rsidR="00AF4435" w:rsidRPr="00AF67A5">
        <w:rPr>
          <w:rFonts w:asciiTheme="majorBidi" w:hAnsiTheme="majorBidi" w:cstheme="majorBidi"/>
        </w:rPr>
        <w:t xml:space="preserve">appears a format in the </w:t>
      </w:r>
      <w:r w:rsidR="00B16759" w:rsidRPr="00AF67A5">
        <w:rPr>
          <w:rFonts w:asciiTheme="majorBidi" w:hAnsiTheme="majorBidi" w:cstheme="majorBidi"/>
        </w:rPr>
        <w:t xml:space="preserve">rabbinic exegesis </w:t>
      </w:r>
      <w:r w:rsidRPr="00AF67A5">
        <w:rPr>
          <w:rFonts w:asciiTheme="majorBidi" w:hAnsiTheme="majorBidi" w:cstheme="majorBidi"/>
        </w:rPr>
        <w:t>which flips the verse’s meaning, so that entering the land becomes a reward for fulfilling the mitzvoth, rather than a condition for it.</w:t>
      </w:r>
      <w:r w:rsidR="00003BEC" w:rsidRPr="00AF67A5">
        <w:rPr>
          <w:rFonts w:asciiTheme="majorBidi" w:hAnsiTheme="majorBidi" w:cstheme="majorBidi"/>
        </w:rPr>
        <w:t xml:space="preserve">  For instance, the mitzvah of sanctifying the first born opens with the words, “And when God will bring you into the land of the </w:t>
      </w:r>
      <w:r w:rsidR="009D685F" w:rsidRPr="00AF67A5">
        <w:rPr>
          <w:rFonts w:asciiTheme="majorBidi" w:hAnsiTheme="majorBidi" w:cstheme="majorBidi"/>
        </w:rPr>
        <w:t>Canaanites</w:t>
      </w:r>
      <w:r w:rsidR="00B36E31" w:rsidRPr="00AF67A5">
        <w:rPr>
          <w:rFonts w:asciiTheme="majorBidi" w:hAnsiTheme="majorBidi" w:cstheme="majorBidi"/>
        </w:rPr>
        <w:t>,</w:t>
      </w:r>
      <w:r w:rsidR="00003BEC" w:rsidRPr="00AF67A5">
        <w:rPr>
          <w:rFonts w:asciiTheme="majorBidi" w:hAnsiTheme="majorBidi" w:cstheme="majorBidi"/>
        </w:rPr>
        <w:t xml:space="preserve">” (Ex. 13:11).  The following is the </w:t>
      </w:r>
      <w:proofErr w:type="spellStart"/>
      <w:r w:rsidR="00003BEC" w:rsidRPr="00AF67A5">
        <w:rPr>
          <w:rFonts w:asciiTheme="majorBidi" w:hAnsiTheme="majorBidi" w:cstheme="majorBidi"/>
        </w:rPr>
        <w:t>Mekh</w:t>
      </w:r>
      <w:proofErr w:type="spellEnd"/>
      <w:r w:rsidR="00003BEC" w:rsidRPr="00AF67A5">
        <w:rPr>
          <w:rFonts w:asciiTheme="majorBidi" w:hAnsiTheme="majorBidi" w:cstheme="majorBidi"/>
        </w:rPr>
        <w:t>. De-</w:t>
      </w:r>
      <w:proofErr w:type="spellStart"/>
      <w:r w:rsidR="00003BEC" w:rsidRPr="00AF67A5">
        <w:rPr>
          <w:rFonts w:asciiTheme="majorBidi" w:hAnsiTheme="majorBidi" w:cstheme="majorBidi"/>
        </w:rPr>
        <w:t>Rashbi’s</w:t>
      </w:r>
      <w:proofErr w:type="spellEnd"/>
      <w:r w:rsidR="00003BEC" w:rsidRPr="00AF67A5">
        <w:rPr>
          <w:rFonts w:asciiTheme="majorBidi" w:hAnsiTheme="majorBidi" w:cstheme="majorBidi"/>
        </w:rPr>
        <w:t xml:space="preserve"> </w:t>
      </w:r>
      <w:r w:rsidR="009D685F" w:rsidRPr="00AF67A5">
        <w:rPr>
          <w:rFonts w:asciiTheme="majorBidi" w:hAnsiTheme="majorBidi" w:cstheme="majorBidi"/>
        </w:rPr>
        <w:t>commentary (</w:t>
      </w:r>
      <w:r w:rsidR="004E37EA" w:rsidRPr="00AF67A5">
        <w:rPr>
          <w:rFonts w:asciiTheme="majorBidi" w:hAnsiTheme="majorBidi" w:cstheme="majorBidi"/>
        </w:rPr>
        <w:t>exegesis)</w:t>
      </w:r>
      <w:r w:rsidR="009D685F" w:rsidRPr="00AF67A5">
        <w:rPr>
          <w:rFonts w:asciiTheme="majorBidi" w:hAnsiTheme="majorBidi" w:cstheme="majorBidi"/>
        </w:rPr>
        <w:t xml:space="preserve"> </w:t>
      </w:r>
      <w:r w:rsidR="004E37EA" w:rsidRPr="00AF67A5">
        <w:rPr>
          <w:rFonts w:asciiTheme="majorBidi" w:hAnsiTheme="majorBidi" w:cstheme="majorBidi"/>
        </w:rPr>
        <w:t>on the verse:</w:t>
      </w:r>
    </w:p>
    <w:p w14:paraId="7ADA6DDD" w14:textId="54F93D80" w:rsidR="00990BEF" w:rsidRPr="00AF67A5" w:rsidRDefault="00990BEF" w:rsidP="004F0B0F">
      <w:pPr>
        <w:jc w:val="mediumKashida"/>
        <w:rPr>
          <w:rFonts w:asciiTheme="majorBidi" w:hAnsiTheme="majorBidi" w:cstheme="majorBidi"/>
        </w:rPr>
      </w:pPr>
      <w:r w:rsidRPr="00AF67A5">
        <w:rPr>
          <w:rFonts w:asciiTheme="majorBidi" w:hAnsiTheme="majorBidi" w:cstheme="majorBidi"/>
        </w:rPr>
        <w:tab/>
        <w:t>‘When’ – ‘When’ means immediately.</w:t>
      </w:r>
    </w:p>
    <w:p w14:paraId="12C04BE5" w14:textId="49E50686" w:rsidR="00990BEF" w:rsidRPr="00AF67A5" w:rsidRDefault="00990BEF" w:rsidP="004F0B0F">
      <w:pPr>
        <w:ind w:left="720"/>
        <w:jc w:val="mediumKashida"/>
        <w:rPr>
          <w:rFonts w:asciiTheme="majorBidi" w:hAnsiTheme="majorBidi" w:cstheme="majorBidi"/>
        </w:rPr>
      </w:pPr>
      <w:r w:rsidRPr="00AF67A5">
        <w:rPr>
          <w:rFonts w:asciiTheme="majorBidi" w:hAnsiTheme="majorBidi" w:cstheme="majorBidi"/>
        </w:rPr>
        <w:t xml:space="preserve">‘God will bring you’ – Keep the mitzvah at hand, as for its reward </w:t>
      </w:r>
      <w:r w:rsidR="006E4DC3" w:rsidRPr="00AF67A5">
        <w:rPr>
          <w:rFonts w:asciiTheme="majorBidi" w:hAnsiTheme="majorBidi" w:cstheme="majorBidi"/>
        </w:rPr>
        <w:t>you will enter the land</w:t>
      </w:r>
      <w:r w:rsidR="006E4DC3" w:rsidRPr="00AF67A5">
        <w:rPr>
          <w:rStyle w:val="FootnoteReference"/>
          <w:rFonts w:asciiTheme="majorBidi" w:hAnsiTheme="majorBidi" w:cstheme="majorBidi"/>
          <w:rtl/>
        </w:rPr>
        <w:footnoteReference w:id="65"/>
      </w:r>
    </w:p>
    <w:p w14:paraId="7BF96B44" w14:textId="77777777" w:rsidR="004F0B0F" w:rsidRDefault="004F0B0F" w:rsidP="002249F4">
      <w:pPr>
        <w:spacing w:line="360" w:lineRule="auto"/>
        <w:jc w:val="mediumKashida"/>
        <w:rPr>
          <w:rFonts w:asciiTheme="majorBidi" w:hAnsiTheme="majorBidi" w:cstheme="majorBidi"/>
          <w:lang w:bidi="he-IL"/>
        </w:rPr>
      </w:pPr>
    </w:p>
    <w:p w14:paraId="6425186F" w14:textId="3B63E9B7" w:rsidR="009D685F" w:rsidRPr="00AF67A5" w:rsidRDefault="009D685F" w:rsidP="002249F4">
      <w:pPr>
        <w:spacing w:line="360" w:lineRule="auto"/>
        <w:jc w:val="mediumKashida"/>
        <w:rPr>
          <w:rFonts w:asciiTheme="majorBidi" w:hAnsiTheme="majorBidi" w:cstheme="majorBidi"/>
          <w:lang w:bidi="he-IL"/>
        </w:rPr>
      </w:pPr>
      <w:r w:rsidRPr="00AF67A5">
        <w:rPr>
          <w:rFonts w:asciiTheme="majorBidi" w:hAnsiTheme="majorBidi" w:cstheme="majorBidi"/>
          <w:lang w:bidi="he-IL"/>
        </w:rPr>
        <w:t xml:space="preserve">In contrast with the verse’s literal meaning, which </w:t>
      </w:r>
      <w:r w:rsidR="003979E5" w:rsidRPr="00AF67A5">
        <w:rPr>
          <w:rFonts w:asciiTheme="majorBidi" w:hAnsiTheme="majorBidi" w:cstheme="majorBidi"/>
          <w:lang w:bidi="he-IL"/>
        </w:rPr>
        <w:t xml:space="preserve">indicates this particular </w:t>
      </w:r>
      <w:r w:rsidRPr="00AF67A5">
        <w:rPr>
          <w:rFonts w:asciiTheme="majorBidi" w:hAnsiTheme="majorBidi" w:cstheme="majorBidi"/>
          <w:lang w:bidi="he-IL"/>
        </w:rPr>
        <w:t xml:space="preserve">mitzvah applies </w:t>
      </w:r>
      <w:r w:rsidR="00914FDD" w:rsidRPr="00AF67A5">
        <w:rPr>
          <w:rFonts w:asciiTheme="majorBidi" w:hAnsiTheme="majorBidi" w:cstheme="majorBidi"/>
          <w:lang w:bidi="he-IL"/>
        </w:rPr>
        <w:t>upon entry into the land</w:t>
      </w:r>
      <w:r w:rsidRPr="00AF67A5">
        <w:rPr>
          <w:rFonts w:asciiTheme="majorBidi" w:hAnsiTheme="majorBidi" w:cstheme="majorBidi"/>
          <w:lang w:bidi="he-IL"/>
        </w:rPr>
        <w:t xml:space="preserve">, according to the </w:t>
      </w:r>
      <w:proofErr w:type="spellStart"/>
      <w:r w:rsidRPr="00AF67A5">
        <w:rPr>
          <w:rFonts w:asciiTheme="majorBidi" w:hAnsiTheme="majorBidi" w:cstheme="majorBidi"/>
          <w:lang w:bidi="he-IL"/>
        </w:rPr>
        <w:t>Mekhilta</w:t>
      </w:r>
      <w:proofErr w:type="spellEnd"/>
      <w:r w:rsidRPr="00AF67A5">
        <w:rPr>
          <w:rFonts w:asciiTheme="majorBidi" w:hAnsiTheme="majorBidi" w:cstheme="majorBidi"/>
          <w:lang w:bidi="he-IL"/>
        </w:rPr>
        <w:t xml:space="preserve"> it applies immediately, in the desert,</w:t>
      </w:r>
      <w:r w:rsidR="002249F4" w:rsidRPr="00AF67A5">
        <w:rPr>
          <w:rStyle w:val="FootnoteReference"/>
          <w:rFonts w:asciiTheme="majorBidi" w:hAnsiTheme="majorBidi" w:cstheme="majorBidi"/>
          <w:rtl/>
        </w:rPr>
        <w:t xml:space="preserve"> </w:t>
      </w:r>
      <w:r w:rsidR="002249F4" w:rsidRPr="00AF67A5">
        <w:rPr>
          <w:rStyle w:val="FootnoteReference"/>
          <w:rFonts w:asciiTheme="majorBidi" w:hAnsiTheme="majorBidi" w:cstheme="majorBidi"/>
          <w:rtl/>
        </w:rPr>
        <w:footnoteReference w:id="66"/>
      </w:r>
      <w:r w:rsidRPr="00AF67A5">
        <w:rPr>
          <w:rFonts w:asciiTheme="majorBidi" w:hAnsiTheme="majorBidi" w:cstheme="majorBidi"/>
          <w:lang w:bidi="he-IL"/>
        </w:rPr>
        <w:t xml:space="preserve"> while entering the land is a reward for fulfilling it, and </w:t>
      </w:r>
      <w:r w:rsidR="003979E5" w:rsidRPr="00AF67A5">
        <w:rPr>
          <w:rFonts w:asciiTheme="majorBidi" w:hAnsiTheme="majorBidi" w:cstheme="majorBidi"/>
          <w:lang w:bidi="he-IL"/>
        </w:rPr>
        <w:t>in any case</w:t>
      </w:r>
      <w:r w:rsidRPr="00AF67A5">
        <w:rPr>
          <w:rFonts w:asciiTheme="majorBidi" w:hAnsiTheme="majorBidi" w:cstheme="majorBidi"/>
          <w:lang w:bidi="he-IL"/>
        </w:rPr>
        <w:t xml:space="preserve">, not a </w:t>
      </w:r>
      <w:r w:rsidR="00410354" w:rsidRPr="00AF67A5">
        <w:rPr>
          <w:rFonts w:asciiTheme="majorBidi" w:hAnsiTheme="majorBidi" w:cstheme="majorBidi"/>
          <w:lang w:bidi="he-IL"/>
        </w:rPr>
        <w:t>pre</w:t>
      </w:r>
      <w:r w:rsidRPr="00AF67A5">
        <w:rPr>
          <w:rFonts w:asciiTheme="majorBidi" w:hAnsiTheme="majorBidi" w:cstheme="majorBidi"/>
          <w:lang w:bidi="he-IL"/>
        </w:rPr>
        <w:t>condition for</w:t>
      </w:r>
      <w:r w:rsidR="00410354" w:rsidRPr="00AF67A5">
        <w:rPr>
          <w:rFonts w:asciiTheme="majorBidi" w:hAnsiTheme="majorBidi" w:cstheme="majorBidi"/>
          <w:lang w:bidi="he-IL"/>
        </w:rPr>
        <w:t xml:space="preserve"> </w:t>
      </w:r>
      <w:r w:rsidRPr="00AF67A5">
        <w:rPr>
          <w:rFonts w:asciiTheme="majorBidi" w:hAnsiTheme="majorBidi" w:cstheme="majorBidi"/>
          <w:lang w:bidi="he-IL"/>
        </w:rPr>
        <w:t>the mitzvah.  In this manner, the midrash severs the dependence of the mitzvah on the land.</w:t>
      </w:r>
      <w:r w:rsidR="002249F4" w:rsidRPr="00AF67A5">
        <w:rPr>
          <w:rStyle w:val="FootnoteReference"/>
          <w:rFonts w:asciiTheme="majorBidi" w:hAnsiTheme="majorBidi" w:cstheme="majorBidi"/>
          <w:rtl/>
        </w:rPr>
        <w:t xml:space="preserve"> </w:t>
      </w:r>
      <w:r w:rsidR="002249F4" w:rsidRPr="00AF67A5">
        <w:rPr>
          <w:rStyle w:val="FootnoteReference"/>
          <w:rFonts w:asciiTheme="majorBidi" w:hAnsiTheme="majorBidi" w:cstheme="majorBidi"/>
          <w:rtl/>
        </w:rPr>
        <w:footnoteReference w:id="67"/>
      </w:r>
      <w:r w:rsidRPr="00AF67A5">
        <w:rPr>
          <w:rFonts w:asciiTheme="majorBidi" w:hAnsiTheme="majorBidi" w:cstheme="majorBidi"/>
          <w:lang w:bidi="he-IL"/>
        </w:rPr>
        <w:t xml:space="preserve"> </w:t>
      </w:r>
    </w:p>
    <w:p w14:paraId="0221C2E4" w14:textId="7E420800" w:rsidR="00C50A6D" w:rsidRPr="00AF67A5" w:rsidRDefault="00532E1F" w:rsidP="00F538F4">
      <w:pPr>
        <w:spacing w:line="360" w:lineRule="auto"/>
        <w:jc w:val="mediumKashida"/>
        <w:rPr>
          <w:rFonts w:asciiTheme="majorBidi" w:hAnsiTheme="majorBidi" w:cstheme="majorBidi"/>
        </w:rPr>
      </w:pPr>
      <w:r w:rsidRPr="00AF67A5">
        <w:rPr>
          <w:rFonts w:asciiTheme="majorBidi" w:hAnsiTheme="majorBidi" w:cstheme="majorBidi"/>
        </w:rPr>
        <w:lastRenderedPageBreak/>
        <w:t>As we have seen, a close look at the Torah’s verses reveals that there are mitzvoth which include various features connecting them to the land</w:t>
      </w:r>
      <w:r w:rsidR="00410354" w:rsidRPr="00AF67A5">
        <w:rPr>
          <w:rFonts w:asciiTheme="majorBidi" w:hAnsiTheme="majorBidi" w:cstheme="majorBidi"/>
        </w:rPr>
        <w:t xml:space="preserve"> of Israel.  </w:t>
      </w:r>
      <w:r w:rsidR="00C50A6D" w:rsidRPr="00AF67A5">
        <w:rPr>
          <w:rFonts w:asciiTheme="majorBidi" w:hAnsiTheme="majorBidi" w:cstheme="majorBidi"/>
        </w:rPr>
        <w:t xml:space="preserve">When the </w:t>
      </w:r>
      <w:proofErr w:type="spellStart"/>
      <w:r w:rsidR="00C50A6D" w:rsidRPr="00AF67A5">
        <w:rPr>
          <w:rFonts w:asciiTheme="majorBidi" w:hAnsiTheme="majorBidi" w:cstheme="majorBidi"/>
        </w:rPr>
        <w:t>Tannaim</w:t>
      </w:r>
      <w:proofErr w:type="spellEnd"/>
      <w:r w:rsidR="00C50A6D" w:rsidRPr="00AF67A5">
        <w:rPr>
          <w:rFonts w:asciiTheme="majorBidi" w:hAnsiTheme="majorBidi" w:cstheme="majorBidi"/>
        </w:rPr>
        <w:t xml:space="preserve"> wished to interpret these mitzvoth, they had to contend with those features, and reinterpret them.  An illustration is found with the mitzvah to appoint judges and officers. The Torah commands,</w:t>
      </w:r>
      <w:r w:rsidR="007D389B" w:rsidRPr="00AF67A5">
        <w:rPr>
          <w:rFonts w:asciiTheme="majorBidi" w:hAnsiTheme="majorBidi" w:cstheme="majorBidi"/>
        </w:rPr>
        <w:t xml:space="preserve"> “</w:t>
      </w:r>
      <w:r w:rsidR="007D389B" w:rsidRPr="00AF67A5">
        <w:rPr>
          <w:rFonts w:asciiTheme="majorBidi" w:eastAsia="Times New Roman" w:hAnsiTheme="majorBidi" w:cstheme="majorBidi"/>
          <w:color w:val="000000"/>
        </w:rPr>
        <w:t>You shall appoint magistrates and officials for your tribes, in all the settlements that the Lord your God is giving you, and they shall govern the people with due justice”</w:t>
      </w:r>
      <w:r w:rsidR="00001EBE">
        <w:rPr>
          <w:rFonts w:asciiTheme="majorBidi" w:hAnsiTheme="majorBidi" w:cstheme="majorBidi"/>
        </w:rPr>
        <w:t xml:space="preserve"> </w:t>
      </w:r>
      <w:r w:rsidR="00C50A6D" w:rsidRPr="00AF67A5">
        <w:rPr>
          <w:rFonts w:asciiTheme="majorBidi" w:hAnsiTheme="majorBidi" w:cstheme="majorBidi"/>
        </w:rPr>
        <w:t xml:space="preserve">(Deut. 16:18), meaning the mitzvah of establishing a legal system applies in the </w:t>
      </w:r>
      <w:r w:rsidR="00F524D6" w:rsidRPr="00AF67A5">
        <w:rPr>
          <w:rFonts w:asciiTheme="majorBidi" w:hAnsiTheme="majorBidi" w:cstheme="majorBidi"/>
        </w:rPr>
        <w:t>land of Israel.</w:t>
      </w:r>
      <w:r w:rsidR="00F538F4" w:rsidRPr="00AF67A5">
        <w:rPr>
          <w:rFonts w:asciiTheme="majorBidi" w:hAnsiTheme="majorBidi" w:cstheme="majorBidi"/>
        </w:rPr>
        <w:t xml:space="preserve">  </w:t>
      </w:r>
      <w:r w:rsidR="00C50A6D" w:rsidRPr="00AF67A5">
        <w:rPr>
          <w:rFonts w:asciiTheme="majorBidi" w:hAnsiTheme="majorBidi" w:cstheme="majorBidi"/>
        </w:rPr>
        <w:t xml:space="preserve">The sages, </w:t>
      </w:r>
      <w:r w:rsidR="003D5812" w:rsidRPr="00AF67A5">
        <w:rPr>
          <w:rFonts w:asciiTheme="majorBidi" w:hAnsiTheme="majorBidi" w:cstheme="majorBidi"/>
        </w:rPr>
        <w:t>however</w:t>
      </w:r>
      <w:r w:rsidR="00C50A6D" w:rsidRPr="00AF67A5">
        <w:rPr>
          <w:rFonts w:asciiTheme="majorBidi" w:hAnsiTheme="majorBidi" w:cstheme="majorBidi"/>
        </w:rPr>
        <w:t xml:space="preserve">, presume the duty to </w:t>
      </w:r>
      <w:r w:rsidR="003D5812" w:rsidRPr="00AF67A5">
        <w:rPr>
          <w:rFonts w:asciiTheme="majorBidi" w:hAnsiTheme="majorBidi" w:cstheme="majorBidi"/>
        </w:rPr>
        <w:t xml:space="preserve">establish </w:t>
      </w:r>
      <w:r w:rsidR="00800428" w:rsidRPr="00AF67A5">
        <w:rPr>
          <w:rFonts w:asciiTheme="majorBidi" w:hAnsiTheme="majorBidi" w:cstheme="majorBidi"/>
        </w:rPr>
        <w:t>a legal system applies outside of the land as well, and therefore they interpret the verse in the following way</w:t>
      </w:r>
      <w:r w:rsidR="00E4379D" w:rsidRPr="00AF67A5">
        <w:rPr>
          <w:rFonts w:asciiTheme="majorBidi" w:hAnsiTheme="majorBidi" w:cstheme="majorBidi"/>
        </w:rPr>
        <w:t>:</w:t>
      </w:r>
    </w:p>
    <w:p w14:paraId="19C826F4" w14:textId="77777777" w:rsidR="00A85016" w:rsidRPr="00AF67A5" w:rsidRDefault="00A85016" w:rsidP="00F538F4">
      <w:pPr>
        <w:spacing w:line="360" w:lineRule="auto"/>
        <w:jc w:val="mediumKashida"/>
        <w:rPr>
          <w:rFonts w:asciiTheme="majorBidi" w:hAnsiTheme="majorBidi" w:cstheme="majorBidi"/>
        </w:rPr>
      </w:pPr>
    </w:p>
    <w:p w14:paraId="6081908E" w14:textId="7E464707" w:rsidR="008009E2" w:rsidRPr="00AF67A5" w:rsidRDefault="00E4379D" w:rsidP="00E4379D">
      <w:pPr>
        <w:ind w:left="720"/>
        <w:jc w:val="mediumKashida"/>
        <w:rPr>
          <w:rFonts w:asciiTheme="majorBidi" w:hAnsiTheme="majorBidi" w:cstheme="majorBidi"/>
        </w:rPr>
      </w:pPr>
      <w:r w:rsidRPr="00AF67A5">
        <w:rPr>
          <w:rFonts w:asciiTheme="majorBidi" w:hAnsiTheme="majorBidi" w:cstheme="majorBidi"/>
        </w:rPr>
        <w:t xml:space="preserve">[The mitzvah of] </w:t>
      </w:r>
      <w:r w:rsidR="00DA3BE9" w:rsidRPr="00AF67A5">
        <w:rPr>
          <w:rFonts w:asciiTheme="majorBidi" w:hAnsiTheme="majorBidi" w:cstheme="majorBidi"/>
        </w:rPr>
        <w:t xml:space="preserve">Sanhedrin applies in the land and outside of the </w:t>
      </w:r>
      <w:r w:rsidRPr="00AF67A5">
        <w:rPr>
          <w:rFonts w:asciiTheme="majorBidi" w:hAnsiTheme="majorBidi" w:cstheme="majorBidi"/>
        </w:rPr>
        <w:t xml:space="preserve">land, as it is written </w:t>
      </w:r>
      <w:r w:rsidR="00DA3BE9" w:rsidRPr="00AF67A5">
        <w:rPr>
          <w:rFonts w:asciiTheme="majorBidi" w:hAnsiTheme="majorBidi" w:cstheme="majorBidi"/>
        </w:rPr>
        <w:t>‘</w:t>
      </w:r>
      <w:r w:rsidR="00E27610" w:rsidRPr="00AF67A5">
        <w:rPr>
          <w:rFonts w:asciiTheme="majorBidi" w:hAnsiTheme="majorBidi" w:cstheme="majorBidi"/>
        </w:rPr>
        <w:t xml:space="preserve">such will be your law of procedure throughout the ages in all your settlements’ – in the land and outside the land.  Why then does it say ‘you shall appoint judges and </w:t>
      </w:r>
      <w:r w:rsidR="00C80065" w:rsidRPr="00AF67A5">
        <w:rPr>
          <w:rFonts w:asciiTheme="majorBidi" w:hAnsiTheme="majorBidi" w:cstheme="majorBidi"/>
        </w:rPr>
        <w:t>magistrates</w:t>
      </w:r>
      <w:r w:rsidR="00E27610" w:rsidRPr="00AF67A5">
        <w:rPr>
          <w:rFonts w:asciiTheme="majorBidi" w:hAnsiTheme="majorBidi" w:cstheme="majorBidi"/>
        </w:rPr>
        <w:t xml:space="preserve"> </w:t>
      </w:r>
      <w:r w:rsidRPr="00AF67A5">
        <w:rPr>
          <w:rFonts w:asciiTheme="majorBidi" w:hAnsiTheme="majorBidi" w:cstheme="majorBidi"/>
        </w:rPr>
        <w:t>at</w:t>
      </w:r>
      <w:r w:rsidR="00E27610" w:rsidRPr="00AF67A5">
        <w:rPr>
          <w:rFonts w:asciiTheme="majorBidi" w:hAnsiTheme="majorBidi" w:cstheme="majorBidi"/>
        </w:rPr>
        <w:t xml:space="preserve"> all your gates?’</w:t>
      </w:r>
      <w:r w:rsidR="00C80065" w:rsidRPr="00AF67A5">
        <w:rPr>
          <w:rFonts w:asciiTheme="majorBidi" w:hAnsiTheme="majorBidi" w:cstheme="majorBidi"/>
        </w:rPr>
        <w:t xml:space="preserve"> Rather in the land of Israel they (courts)</w:t>
      </w:r>
      <w:r w:rsidRPr="00AF67A5">
        <w:rPr>
          <w:rFonts w:asciiTheme="majorBidi" w:hAnsiTheme="majorBidi" w:cstheme="majorBidi"/>
        </w:rPr>
        <w:t xml:space="preserve"> are established in each and every city and outside the land they are established for each district.</w:t>
      </w:r>
      <w:r w:rsidRPr="00AF67A5">
        <w:rPr>
          <w:rStyle w:val="FootnoteReference"/>
          <w:rFonts w:asciiTheme="majorBidi" w:hAnsiTheme="majorBidi" w:cstheme="majorBidi"/>
          <w:rtl/>
        </w:rPr>
        <w:t xml:space="preserve"> </w:t>
      </w:r>
      <w:r w:rsidRPr="00AF67A5">
        <w:rPr>
          <w:rStyle w:val="FootnoteReference"/>
          <w:rFonts w:asciiTheme="majorBidi" w:hAnsiTheme="majorBidi" w:cstheme="majorBidi"/>
          <w:rtl/>
        </w:rPr>
        <w:footnoteReference w:id="68"/>
      </w:r>
    </w:p>
    <w:p w14:paraId="691FC4DC" w14:textId="77777777" w:rsidR="00E4379D" w:rsidRPr="00AF67A5" w:rsidRDefault="00E4379D" w:rsidP="00E4379D">
      <w:pPr>
        <w:spacing w:line="360" w:lineRule="auto"/>
        <w:ind w:left="720"/>
        <w:jc w:val="mediumKashida"/>
        <w:rPr>
          <w:rFonts w:asciiTheme="majorBidi" w:hAnsiTheme="majorBidi" w:cstheme="majorBidi"/>
        </w:rPr>
      </w:pPr>
    </w:p>
    <w:p w14:paraId="2D2FE3AB" w14:textId="77777777" w:rsidR="00DC6D30" w:rsidRPr="00AF67A5" w:rsidRDefault="00A85016" w:rsidP="00DC6D30">
      <w:pPr>
        <w:spacing w:line="360" w:lineRule="auto"/>
        <w:jc w:val="mediumKashida"/>
        <w:rPr>
          <w:rFonts w:asciiTheme="majorBidi" w:hAnsiTheme="majorBidi" w:cstheme="majorBidi"/>
        </w:rPr>
      </w:pPr>
      <w:r w:rsidRPr="00AF67A5">
        <w:rPr>
          <w:rFonts w:asciiTheme="majorBidi" w:hAnsiTheme="majorBidi" w:cstheme="majorBidi"/>
        </w:rPr>
        <w:t xml:space="preserve">The </w:t>
      </w:r>
      <w:proofErr w:type="spellStart"/>
      <w:r w:rsidRPr="00AF67A5">
        <w:rPr>
          <w:rFonts w:asciiTheme="majorBidi" w:hAnsiTheme="majorBidi" w:cstheme="majorBidi"/>
        </w:rPr>
        <w:t>Tosefta</w:t>
      </w:r>
      <w:proofErr w:type="spellEnd"/>
      <w:r w:rsidR="00800428" w:rsidRPr="00AF67A5">
        <w:rPr>
          <w:rFonts w:asciiTheme="majorBidi" w:hAnsiTheme="majorBidi" w:cstheme="majorBidi"/>
        </w:rPr>
        <w:t xml:space="preserve"> presumes that the duty to establish a legal system is not contingent </w:t>
      </w:r>
      <w:r w:rsidR="003D5812" w:rsidRPr="00AF67A5">
        <w:rPr>
          <w:rFonts w:asciiTheme="majorBidi" w:hAnsiTheme="majorBidi" w:cstheme="majorBidi"/>
        </w:rPr>
        <w:t xml:space="preserve">upon </w:t>
      </w:r>
      <w:r w:rsidR="00800428" w:rsidRPr="00AF67A5">
        <w:rPr>
          <w:rFonts w:asciiTheme="majorBidi" w:hAnsiTheme="majorBidi" w:cstheme="majorBidi"/>
        </w:rPr>
        <w:t>on the land, rather it applies everywhere.</w:t>
      </w:r>
      <w:r w:rsidRPr="00AF67A5">
        <w:rPr>
          <w:rStyle w:val="FootnoteReference"/>
          <w:rFonts w:asciiTheme="majorBidi" w:hAnsiTheme="majorBidi" w:cstheme="majorBidi"/>
          <w:rtl/>
        </w:rPr>
        <w:t xml:space="preserve"> </w:t>
      </w:r>
      <w:r w:rsidRPr="00AF67A5">
        <w:rPr>
          <w:rStyle w:val="FootnoteReference"/>
          <w:rFonts w:asciiTheme="majorBidi" w:hAnsiTheme="majorBidi" w:cstheme="majorBidi"/>
          <w:rtl/>
        </w:rPr>
        <w:footnoteReference w:id="69"/>
      </w:r>
      <w:r w:rsidR="00800428" w:rsidRPr="00AF67A5">
        <w:rPr>
          <w:rFonts w:asciiTheme="majorBidi" w:hAnsiTheme="majorBidi" w:cstheme="majorBidi"/>
        </w:rPr>
        <w:t xml:space="preserve">  At the same time, however, the </w:t>
      </w:r>
      <w:proofErr w:type="spellStart"/>
      <w:r w:rsidR="00800428" w:rsidRPr="00AF67A5">
        <w:rPr>
          <w:rFonts w:asciiTheme="majorBidi" w:hAnsiTheme="majorBidi" w:cstheme="majorBidi"/>
        </w:rPr>
        <w:t>Tosefta</w:t>
      </w:r>
      <w:proofErr w:type="spellEnd"/>
      <w:r w:rsidR="00800428" w:rsidRPr="00AF67A5">
        <w:rPr>
          <w:rFonts w:asciiTheme="majorBidi" w:hAnsiTheme="majorBidi" w:cstheme="majorBidi"/>
        </w:rPr>
        <w:t xml:space="preserve"> is keenly aware that when literally, the verse means otherwise, and ties the duty to appoint judges specifically to the land of Israel. </w:t>
      </w:r>
      <w:r w:rsidR="004365C7" w:rsidRPr="00AF67A5">
        <w:rPr>
          <w:rFonts w:asciiTheme="majorBidi" w:hAnsiTheme="majorBidi" w:cstheme="majorBidi"/>
        </w:rPr>
        <w:t xml:space="preserve">It therefore interprets the tie as meaning that </w:t>
      </w:r>
      <w:r w:rsidR="00505AAF" w:rsidRPr="00AF67A5">
        <w:rPr>
          <w:rFonts w:asciiTheme="majorBidi" w:hAnsiTheme="majorBidi" w:cstheme="majorBidi"/>
        </w:rPr>
        <w:t>within</w:t>
      </w:r>
      <w:r w:rsidR="004365C7" w:rsidRPr="00AF67A5">
        <w:rPr>
          <w:rFonts w:asciiTheme="majorBidi" w:hAnsiTheme="majorBidi" w:cstheme="majorBidi"/>
        </w:rPr>
        <w:t xml:space="preserve"> the land of Israel judges must be appointed </w:t>
      </w:r>
      <w:r w:rsidR="00505AAF" w:rsidRPr="00AF67A5">
        <w:rPr>
          <w:rFonts w:asciiTheme="majorBidi" w:hAnsiTheme="majorBidi" w:cstheme="majorBidi"/>
        </w:rPr>
        <w:t>for each</w:t>
      </w:r>
      <w:r w:rsidR="004365C7" w:rsidRPr="00AF67A5">
        <w:rPr>
          <w:rFonts w:asciiTheme="majorBidi" w:hAnsiTheme="majorBidi" w:cstheme="majorBidi"/>
        </w:rPr>
        <w:t xml:space="preserve"> </w:t>
      </w:r>
      <w:r w:rsidR="00505AAF" w:rsidRPr="00AF67A5">
        <w:rPr>
          <w:rFonts w:asciiTheme="majorBidi" w:hAnsiTheme="majorBidi" w:cstheme="majorBidi"/>
        </w:rPr>
        <w:t xml:space="preserve">and every </w:t>
      </w:r>
      <w:r w:rsidR="004365C7" w:rsidRPr="00AF67A5">
        <w:rPr>
          <w:rFonts w:asciiTheme="majorBidi" w:hAnsiTheme="majorBidi" w:cstheme="majorBidi"/>
        </w:rPr>
        <w:t xml:space="preserve">city, while outside </w:t>
      </w:r>
      <w:r w:rsidR="00505AAF" w:rsidRPr="00AF67A5">
        <w:rPr>
          <w:rFonts w:asciiTheme="majorBidi" w:hAnsiTheme="majorBidi" w:cstheme="majorBidi"/>
        </w:rPr>
        <w:t xml:space="preserve">of </w:t>
      </w:r>
      <w:r w:rsidR="004365C7" w:rsidRPr="00AF67A5">
        <w:rPr>
          <w:rFonts w:asciiTheme="majorBidi" w:hAnsiTheme="majorBidi" w:cstheme="majorBidi"/>
        </w:rPr>
        <w:t xml:space="preserve">the land </w:t>
      </w:r>
      <w:r w:rsidR="00505AAF" w:rsidRPr="00AF67A5">
        <w:rPr>
          <w:rFonts w:asciiTheme="majorBidi" w:hAnsiTheme="majorBidi" w:cstheme="majorBidi"/>
        </w:rPr>
        <w:t xml:space="preserve">it is sufficient to appoint them for districts.  </w:t>
      </w:r>
    </w:p>
    <w:p w14:paraId="558688D1" w14:textId="41E93051" w:rsidR="00D972B8" w:rsidRDefault="008726EB" w:rsidP="00944400">
      <w:pPr>
        <w:spacing w:line="360" w:lineRule="auto"/>
        <w:jc w:val="mediumKashida"/>
        <w:rPr>
          <w:rFonts w:asciiTheme="majorBidi" w:hAnsiTheme="majorBidi" w:cstheme="majorBidi"/>
        </w:rPr>
      </w:pPr>
      <w:r w:rsidRPr="00AF67A5">
        <w:rPr>
          <w:rFonts w:asciiTheme="majorBidi" w:hAnsiTheme="majorBidi" w:cstheme="majorBidi"/>
        </w:rPr>
        <w:lastRenderedPageBreak/>
        <w:t>These characteristic</w:t>
      </w:r>
      <w:r w:rsidR="00F00C4D" w:rsidRPr="00AF67A5">
        <w:rPr>
          <w:rFonts w:asciiTheme="majorBidi" w:hAnsiTheme="majorBidi" w:cstheme="majorBidi"/>
        </w:rPr>
        <w:t xml:space="preserve"> </w:t>
      </w:r>
      <w:r w:rsidR="003471C0" w:rsidRPr="00AF67A5">
        <w:rPr>
          <w:rFonts w:asciiTheme="majorBidi" w:hAnsiTheme="majorBidi" w:cstheme="majorBidi"/>
        </w:rPr>
        <w:t>interpretive</w:t>
      </w:r>
      <w:r w:rsidR="00F06E15" w:rsidRPr="00AF67A5">
        <w:rPr>
          <w:rFonts w:asciiTheme="majorBidi" w:hAnsiTheme="majorBidi" w:cstheme="majorBidi"/>
        </w:rPr>
        <w:t xml:space="preserve"> moves </w:t>
      </w:r>
      <w:r w:rsidRPr="00AF67A5">
        <w:rPr>
          <w:rFonts w:asciiTheme="majorBidi" w:hAnsiTheme="majorBidi" w:cstheme="majorBidi"/>
        </w:rPr>
        <w:t>express the sages</w:t>
      </w:r>
      <w:r w:rsidR="00F06E15" w:rsidRPr="00AF67A5">
        <w:rPr>
          <w:rFonts w:asciiTheme="majorBidi" w:hAnsiTheme="majorBidi" w:cstheme="majorBidi"/>
        </w:rPr>
        <w:t>’</w:t>
      </w:r>
      <w:r w:rsidRPr="00AF67A5">
        <w:rPr>
          <w:rFonts w:asciiTheme="majorBidi" w:hAnsiTheme="majorBidi" w:cstheme="majorBidi"/>
        </w:rPr>
        <w:t xml:space="preserve"> bent to sever the connection between the majority of the mitzvoth with the land</w:t>
      </w:r>
      <w:r w:rsidR="00F00C4D" w:rsidRPr="00AF67A5">
        <w:rPr>
          <w:rFonts w:asciiTheme="majorBidi" w:hAnsiTheme="majorBidi" w:cstheme="majorBidi"/>
        </w:rPr>
        <w:t xml:space="preserve"> of Israel, </w:t>
      </w:r>
      <w:r w:rsidRPr="00AF67A5">
        <w:rPr>
          <w:rFonts w:asciiTheme="majorBidi" w:hAnsiTheme="majorBidi" w:cstheme="majorBidi"/>
        </w:rPr>
        <w:t xml:space="preserve">and </w:t>
      </w:r>
      <w:r w:rsidR="00F00C4D" w:rsidRPr="00AF67A5">
        <w:rPr>
          <w:rFonts w:asciiTheme="majorBidi" w:hAnsiTheme="majorBidi" w:cstheme="majorBidi"/>
        </w:rPr>
        <w:t>(</w:t>
      </w:r>
      <w:proofErr w:type="spellStart"/>
      <w:r w:rsidR="00F00C4D" w:rsidRPr="00AF67A5">
        <w:rPr>
          <w:rFonts w:asciiTheme="majorBidi" w:hAnsiTheme="majorBidi" w:cstheme="majorBidi"/>
        </w:rPr>
        <w:t>d:to</w:t>
      </w:r>
      <w:proofErr w:type="spellEnd"/>
      <w:r w:rsidR="00F00C4D" w:rsidRPr="00AF67A5">
        <w:rPr>
          <w:rFonts w:asciiTheme="majorBidi" w:hAnsiTheme="majorBidi" w:cstheme="majorBidi"/>
        </w:rPr>
        <w:t>)</w:t>
      </w:r>
      <w:r w:rsidRPr="00AF67A5">
        <w:rPr>
          <w:rFonts w:asciiTheme="majorBidi" w:hAnsiTheme="majorBidi" w:cstheme="majorBidi"/>
        </w:rPr>
        <w:t xml:space="preserve"> transform them into mitzvoth that</w:t>
      </w:r>
      <w:r w:rsidR="00F00C4D" w:rsidRPr="00AF67A5">
        <w:rPr>
          <w:rFonts w:asciiTheme="majorBidi" w:hAnsiTheme="majorBidi" w:cstheme="majorBidi"/>
        </w:rPr>
        <w:t xml:space="preserve"> by their very nature</w:t>
      </w:r>
      <w:r w:rsidRPr="00AF67A5">
        <w:rPr>
          <w:rFonts w:asciiTheme="majorBidi" w:hAnsiTheme="majorBidi" w:cstheme="majorBidi"/>
        </w:rPr>
        <w:t xml:space="preserve"> apply everywhere.  </w:t>
      </w:r>
      <w:r w:rsidR="00C81A66" w:rsidRPr="00AF67A5">
        <w:rPr>
          <w:rFonts w:asciiTheme="majorBidi" w:hAnsiTheme="majorBidi" w:cstheme="majorBidi"/>
        </w:rPr>
        <w:t xml:space="preserve">Still, at the sidelines of </w:t>
      </w:r>
      <w:proofErr w:type="spellStart"/>
      <w:r w:rsidR="00C81A66" w:rsidRPr="00AF67A5">
        <w:rPr>
          <w:rFonts w:asciiTheme="majorBidi" w:hAnsiTheme="majorBidi" w:cstheme="majorBidi"/>
        </w:rPr>
        <w:t>Tannaitic</w:t>
      </w:r>
      <w:proofErr w:type="spellEnd"/>
      <w:r w:rsidR="00C81A66" w:rsidRPr="00AF67A5">
        <w:rPr>
          <w:rFonts w:asciiTheme="majorBidi" w:hAnsiTheme="majorBidi" w:cstheme="majorBidi"/>
        </w:rPr>
        <w:t xml:space="preserve"> literature there are traces of secondary voice</w:t>
      </w:r>
      <w:r w:rsidR="00F00C4D" w:rsidRPr="00AF67A5">
        <w:rPr>
          <w:rFonts w:asciiTheme="majorBidi" w:hAnsiTheme="majorBidi" w:cstheme="majorBidi"/>
        </w:rPr>
        <w:t>s</w:t>
      </w:r>
      <w:r w:rsidR="00C81A66" w:rsidRPr="00AF67A5">
        <w:rPr>
          <w:rFonts w:asciiTheme="majorBidi" w:hAnsiTheme="majorBidi" w:cstheme="majorBidi"/>
        </w:rPr>
        <w:t xml:space="preserve">, that preserve the Torah’s </w:t>
      </w:r>
      <w:r w:rsidR="00F00C4D" w:rsidRPr="00AF67A5">
        <w:rPr>
          <w:rFonts w:asciiTheme="majorBidi" w:hAnsiTheme="majorBidi" w:cstheme="majorBidi"/>
        </w:rPr>
        <w:t xml:space="preserve">orientation </w:t>
      </w:r>
      <w:r w:rsidR="00C81A66" w:rsidRPr="00AF67A5">
        <w:rPr>
          <w:rFonts w:asciiTheme="majorBidi" w:hAnsiTheme="majorBidi" w:cstheme="majorBidi"/>
        </w:rPr>
        <w:t xml:space="preserve">which hinges </w:t>
      </w:r>
      <w:r w:rsidR="00F00C4D" w:rsidRPr="00AF67A5">
        <w:rPr>
          <w:rFonts w:asciiTheme="majorBidi" w:hAnsiTheme="majorBidi" w:cstheme="majorBidi"/>
        </w:rPr>
        <w:t xml:space="preserve">(d: </w:t>
      </w:r>
      <w:r w:rsidR="00C81A66" w:rsidRPr="00AF67A5">
        <w:rPr>
          <w:rFonts w:asciiTheme="majorBidi" w:hAnsiTheme="majorBidi" w:cstheme="majorBidi"/>
        </w:rPr>
        <w:t>the implementation of</w:t>
      </w:r>
      <w:r w:rsidR="00F00C4D" w:rsidRPr="00AF67A5">
        <w:rPr>
          <w:rFonts w:asciiTheme="majorBidi" w:hAnsiTheme="majorBidi" w:cstheme="majorBidi"/>
        </w:rPr>
        <w:t>)</w:t>
      </w:r>
      <w:r w:rsidR="00C81A66" w:rsidRPr="00AF67A5">
        <w:rPr>
          <w:rFonts w:asciiTheme="majorBidi" w:hAnsiTheme="majorBidi" w:cstheme="majorBidi"/>
        </w:rPr>
        <w:t xml:space="preserve"> the entire complex of mitzvoth on the land of Israel specifically.  The best known among these secondary voices is the </w:t>
      </w:r>
      <w:r w:rsidR="00CE3E78">
        <w:rPr>
          <w:rFonts w:asciiTheme="majorBidi" w:hAnsiTheme="majorBidi" w:cstheme="majorBidi"/>
        </w:rPr>
        <w:t xml:space="preserve">following midrash from the </w:t>
      </w:r>
      <w:proofErr w:type="spellStart"/>
      <w:r w:rsidR="00CE3E78">
        <w:rPr>
          <w:rFonts w:asciiTheme="majorBidi" w:hAnsiTheme="majorBidi" w:cstheme="majorBidi"/>
        </w:rPr>
        <w:t>Sifre</w:t>
      </w:r>
      <w:proofErr w:type="spellEnd"/>
      <w:r w:rsidR="00C81A66" w:rsidRPr="00AF67A5">
        <w:rPr>
          <w:rFonts w:asciiTheme="majorBidi" w:hAnsiTheme="majorBidi" w:cstheme="majorBidi"/>
        </w:rPr>
        <w:t>:</w:t>
      </w:r>
      <w:r w:rsidR="00944400" w:rsidRPr="00AF67A5">
        <w:rPr>
          <w:rStyle w:val="FootnoteReference"/>
          <w:rFonts w:asciiTheme="majorBidi" w:hAnsiTheme="majorBidi" w:cstheme="majorBidi"/>
          <w:rtl/>
        </w:rPr>
        <w:t xml:space="preserve"> </w:t>
      </w:r>
      <w:r w:rsidR="00944400" w:rsidRPr="00AF67A5">
        <w:rPr>
          <w:rStyle w:val="FootnoteReference"/>
          <w:rFonts w:asciiTheme="majorBidi" w:hAnsiTheme="majorBidi" w:cstheme="majorBidi"/>
          <w:rtl/>
        </w:rPr>
        <w:footnoteReference w:id="70"/>
      </w:r>
    </w:p>
    <w:p w14:paraId="6C6E9D55" w14:textId="77777777" w:rsidR="004F0B0F" w:rsidRPr="00AF67A5" w:rsidRDefault="004F0B0F" w:rsidP="00944400">
      <w:pPr>
        <w:spacing w:line="360" w:lineRule="auto"/>
        <w:jc w:val="mediumKashida"/>
        <w:rPr>
          <w:rFonts w:asciiTheme="majorBidi" w:hAnsiTheme="majorBidi" w:cstheme="majorBidi"/>
        </w:rPr>
      </w:pPr>
    </w:p>
    <w:p w14:paraId="693030E9" w14:textId="29EF6241" w:rsidR="00F8505A" w:rsidRPr="00AF67A5" w:rsidRDefault="00944400" w:rsidP="001B357D">
      <w:pPr>
        <w:ind w:left="720"/>
        <w:jc w:val="both"/>
        <w:rPr>
          <w:rFonts w:asciiTheme="majorBidi" w:hAnsiTheme="majorBidi" w:cstheme="majorBidi"/>
          <w:lang w:bidi="he-IL"/>
        </w:rPr>
      </w:pPr>
      <w:r w:rsidRPr="00AF67A5">
        <w:rPr>
          <w:rFonts w:asciiTheme="majorBidi" w:hAnsiTheme="majorBidi" w:cstheme="majorBidi"/>
          <w:lang w:bidi="he-IL"/>
        </w:rPr>
        <w:t>Another interpretation: ‘And ye shall perish quickly … therefore shall ye lay up these my words’: Even though I am about to exile you from the Land [of Israel] to a foreign land, you must continue to be marked there by the commandments, so that when you return they will not be new to you. A parable: A king of flesh and blood grew angry with his wife sent her back to her father’s house, saying to her, “Be sure to continue wearing your jewelry, so that whenever you return, it will not be new to you”. Thus</w:t>
      </w:r>
      <w:r w:rsidR="00CE3E78">
        <w:rPr>
          <w:rFonts w:asciiTheme="majorBidi" w:hAnsiTheme="majorBidi" w:cstheme="majorBidi"/>
          <w:lang w:bidi="he-IL"/>
        </w:rPr>
        <w:t>,</w:t>
      </w:r>
      <w:r w:rsidRPr="00AF67A5">
        <w:rPr>
          <w:rFonts w:asciiTheme="majorBidi" w:hAnsiTheme="majorBidi" w:cstheme="majorBidi"/>
          <w:lang w:bidi="he-IL"/>
        </w:rPr>
        <w:t xml:space="preserve"> also the Holy One said to Israel, “My children, you must continue to be marked by the commandments, so that when you return they will not be new to you.” Hence, Jeremiah says ‘set thee up </w:t>
      </w:r>
      <w:proofErr w:type="spellStart"/>
      <w:r w:rsidRPr="00AF67A5">
        <w:rPr>
          <w:rFonts w:asciiTheme="majorBidi" w:hAnsiTheme="majorBidi" w:cstheme="majorBidi"/>
          <w:lang w:bidi="he-IL"/>
        </w:rPr>
        <w:t>waymarker</w:t>
      </w:r>
      <w:proofErr w:type="spellEnd"/>
      <w:r w:rsidRPr="00AF67A5">
        <w:rPr>
          <w:rFonts w:asciiTheme="majorBidi" w:hAnsiTheme="majorBidi" w:cstheme="majorBidi"/>
          <w:lang w:bidi="he-IL"/>
        </w:rPr>
        <w:t>’ – that is to say, commandments by which Israel is marked.</w:t>
      </w:r>
      <w:r w:rsidRPr="00AF67A5">
        <w:rPr>
          <w:rStyle w:val="FootnoteReference"/>
          <w:rFonts w:asciiTheme="majorBidi" w:hAnsiTheme="majorBidi" w:cstheme="majorBidi"/>
          <w:lang w:bidi="he-IL"/>
        </w:rPr>
        <w:footnoteReference w:id="71"/>
      </w:r>
      <w:r w:rsidRPr="00AF67A5">
        <w:rPr>
          <w:rFonts w:asciiTheme="majorBidi" w:hAnsiTheme="majorBidi" w:cstheme="majorBidi"/>
          <w:lang w:bidi="he-IL"/>
        </w:rPr>
        <w:t xml:space="preserve"> </w:t>
      </w:r>
    </w:p>
    <w:p w14:paraId="4A92CC95" w14:textId="5D67A526" w:rsidR="00F8505A" w:rsidRPr="00AF67A5" w:rsidRDefault="00F8505A" w:rsidP="00F8505A">
      <w:pPr>
        <w:ind w:left="720"/>
        <w:jc w:val="both"/>
        <w:rPr>
          <w:rFonts w:asciiTheme="majorBidi" w:hAnsiTheme="majorBidi" w:cstheme="majorBidi"/>
          <w:lang w:bidi="he-IL"/>
        </w:rPr>
      </w:pPr>
    </w:p>
    <w:p w14:paraId="6D93E290" w14:textId="77777777" w:rsidR="00F8505A" w:rsidRPr="00AF67A5" w:rsidRDefault="00F8505A" w:rsidP="00AE4A27">
      <w:pPr>
        <w:spacing w:line="360" w:lineRule="auto"/>
        <w:jc w:val="mediumKashida"/>
        <w:rPr>
          <w:rFonts w:asciiTheme="majorBidi" w:hAnsiTheme="majorBidi" w:cstheme="majorBidi"/>
          <w:lang w:bidi="he-IL"/>
        </w:rPr>
      </w:pPr>
    </w:p>
    <w:p w14:paraId="448B58F7" w14:textId="07AF0AD1" w:rsidR="00C81A66" w:rsidRPr="00AF67A5" w:rsidRDefault="00C81A66" w:rsidP="009A306C">
      <w:pPr>
        <w:spacing w:line="360" w:lineRule="auto"/>
        <w:jc w:val="mediumKashida"/>
        <w:rPr>
          <w:rFonts w:asciiTheme="majorBidi" w:hAnsiTheme="majorBidi" w:cstheme="majorBidi"/>
          <w:lang w:bidi="he-IL"/>
        </w:rPr>
      </w:pPr>
      <w:r w:rsidRPr="00AF67A5">
        <w:rPr>
          <w:rFonts w:asciiTheme="majorBidi" w:hAnsiTheme="majorBidi" w:cstheme="majorBidi"/>
          <w:lang w:bidi="he-IL"/>
        </w:rPr>
        <w:t xml:space="preserve">While this midrash ultimately shares the prevailing view among the </w:t>
      </w:r>
      <w:proofErr w:type="spellStart"/>
      <w:r w:rsidRPr="00AF67A5">
        <w:rPr>
          <w:rFonts w:asciiTheme="majorBidi" w:hAnsiTheme="majorBidi" w:cstheme="majorBidi"/>
          <w:lang w:bidi="he-IL"/>
        </w:rPr>
        <w:t>Tannaim</w:t>
      </w:r>
      <w:proofErr w:type="spellEnd"/>
      <w:r w:rsidRPr="00AF67A5">
        <w:rPr>
          <w:rFonts w:asciiTheme="majorBidi" w:hAnsiTheme="majorBidi" w:cstheme="majorBidi"/>
          <w:lang w:bidi="he-IL"/>
        </w:rPr>
        <w:t>, that mitzvoth</w:t>
      </w:r>
      <w:r w:rsidR="007356DB" w:rsidRPr="00AF67A5">
        <w:rPr>
          <w:rFonts w:asciiTheme="majorBidi" w:hAnsiTheme="majorBidi" w:cstheme="majorBidi"/>
          <w:lang w:bidi="he-IL"/>
        </w:rPr>
        <w:t xml:space="preserve"> </w:t>
      </w:r>
      <w:r w:rsidR="00C90CDA" w:rsidRPr="00AF67A5">
        <w:rPr>
          <w:rFonts w:asciiTheme="majorBidi" w:hAnsiTheme="majorBidi" w:cstheme="majorBidi"/>
          <w:lang w:bidi="he-IL"/>
        </w:rPr>
        <w:t>do</w:t>
      </w:r>
      <w:r w:rsidRPr="00AF67A5">
        <w:rPr>
          <w:rFonts w:asciiTheme="majorBidi" w:hAnsiTheme="majorBidi" w:cstheme="majorBidi"/>
          <w:lang w:bidi="he-IL"/>
        </w:rPr>
        <w:t xml:space="preserve"> </w:t>
      </w:r>
      <w:r w:rsidR="00917577" w:rsidRPr="00AF67A5">
        <w:rPr>
          <w:rFonts w:asciiTheme="majorBidi" w:hAnsiTheme="majorBidi" w:cstheme="majorBidi"/>
          <w:lang w:bidi="he-IL"/>
        </w:rPr>
        <w:t xml:space="preserve">apply abroad as well, it lends </w:t>
      </w:r>
      <w:r w:rsidR="00C90CDA" w:rsidRPr="00AF67A5">
        <w:rPr>
          <w:rFonts w:asciiTheme="majorBidi" w:hAnsiTheme="majorBidi" w:cstheme="majorBidi"/>
          <w:lang w:bidi="he-IL"/>
        </w:rPr>
        <w:t>their implementation</w:t>
      </w:r>
      <w:r w:rsidR="00917577" w:rsidRPr="00AF67A5">
        <w:rPr>
          <w:rFonts w:asciiTheme="majorBidi" w:hAnsiTheme="majorBidi" w:cstheme="majorBidi"/>
          <w:lang w:bidi="he-IL"/>
        </w:rPr>
        <w:t xml:space="preserve"> an entirely different meaning</w:t>
      </w:r>
      <w:r w:rsidR="00C90CDA" w:rsidRPr="00AF67A5">
        <w:rPr>
          <w:rFonts w:asciiTheme="majorBidi" w:hAnsiTheme="majorBidi" w:cstheme="majorBidi"/>
          <w:lang w:bidi="he-IL"/>
        </w:rPr>
        <w:t>.  In the midrash’s explanation, the</w:t>
      </w:r>
      <w:r w:rsidR="007356DB" w:rsidRPr="00AF67A5">
        <w:rPr>
          <w:rFonts w:asciiTheme="majorBidi" w:hAnsiTheme="majorBidi" w:cstheme="majorBidi"/>
          <w:lang w:bidi="he-IL"/>
        </w:rPr>
        <w:t xml:space="preserve"> entire complex</w:t>
      </w:r>
      <w:r w:rsidR="00C90CDA" w:rsidRPr="00AF67A5">
        <w:rPr>
          <w:rFonts w:asciiTheme="majorBidi" w:hAnsiTheme="majorBidi" w:cstheme="majorBidi"/>
          <w:lang w:bidi="he-IL"/>
        </w:rPr>
        <w:t xml:space="preserve"> of the mitzvoth </w:t>
      </w:r>
      <w:proofErr w:type="gramStart"/>
      <w:r w:rsidR="00C90CDA" w:rsidRPr="00AF67A5">
        <w:rPr>
          <w:rFonts w:asciiTheme="majorBidi" w:hAnsiTheme="majorBidi" w:cstheme="majorBidi"/>
          <w:lang w:bidi="he-IL"/>
        </w:rPr>
        <w:t>were</w:t>
      </w:r>
      <w:proofErr w:type="gramEnd"/>
      <w:r w:rsidR="00C90CDA" w:rsidRPr="00AF67A5">
        <w:rPr>
          <w:rFonts w:asciiTheme="majorBidi" w:hAnsiTheme="majorBidi" w:cstheme="majorBidi"/>
          <w:lang w:bidi="he-IL"/>
        </w:rPr>
        <w:t xml:space="preserve"> indeed intended to apply in the land </w:t>
      </w:r>
      <w:r w:rsidR="007356DB" w:rsidRPr="00AF67A5">
        <w:rPr>
          <w:rFonts w:asciiTheme="majorBidi" w:hAnsiTheme="majorBidi" w:cstheme="majorBidi"/>
          <w:lang w:bidi="he-IL"/>
        </w:rPr>
        <w:t xml:space="preserve">of Israel </w:t>
      </w:r>
      <w:r w:rsidR="00C90CDA" w:rsidRPr="00AF67A5">
        <w:rPr>
          <w:rFonts w:asciiTheme="majorBidi" w:hAnsiTheme="majorBidi" w:cstheme="majorBidi"/>
          <w:lang w:bidi="he-IL"/>
        </w:rPr>
        <w:t>alone, while fulfilling them abroad is only post fact</w:t>
      </w:r>
      <w:r w:rsidR="00B6083C" w:rsidRPr="00AF67A5">
        <w:rPr>
          <w:rFonts w:asciiTheme="majorBidi" w:hAnsiTheme="majorBidi" w:cstheme="majorBidi"/>
          <w:lang w:bidi="he-IL"/>
        </w:rPr>
        <w:t>um</w:t>
      </w:r>
      <w:r w:rsidR="00C90CDA" w:rsidRPr="00AF67A5">
        <w:rPr>
          <w:rFonts w:asciiTheme="majorBidi" w:hAnsiTheme="majorBidi" w:cstheme="majorBidi"/>
          <w:lang w:bidi="he-IL"/>
        </w:rPr>
        <w:t xml:space="preserve">, to prevent them from being forgotten until the nation returns to </w:t>
      </w:r>
      <w:r w:rsidR="007356DB" w:rsidRPr="00AF67A5">
        <w:rPr>
          <w:rFonts w:asciiTheme="majorBidi" w:hAnsiTheme="majorBidi" w:cstheme="majorBidi"/>
          <w:lang w:bidi="he-IL"/>
        </w:rPr>
        <w:t xml:space="preserve">its </w:t>
      </w:r>
      <w:r w:rsidR="00C90CDA" w:rsidRPr="00AF67A5">
        <w:rPr>
          <w:rFonts w:asciiTheme="majorBidi" w:hAnsiTheme="majorBidi" w:cstheme="majorBidi"/>
          <w:lang w:bidi="he-IL"/>
        </w:rPr>
        <w:t>land.</w:t>
      </w:r>
      <w:r w:rsidR="009A306C" w:rsidRPr="00AF67A5">
        <w:rPr>
          <w:rStyle w:val="FootnoteReference"/>
          <w:rFonts w:asciiTheme="majorBidi" w:hAnsiTheme="majorBidi" w:cstheme="majorBidi"/>
          <w:rtl/>
        </w:rPr>
        <w:t xml:space="preserve"> </w:t>
      </w:r>
      <w:r w:rsidR="009A306C" w:rsidRPr="00AF67A5">
        <w:rPr>
          <w:rStyle w:val="FootnoteReference"/>
          <w:rFonts w:asciiTheme="majorBidi" w:hAnsiTheme="majorBidi" w:cstheme="majorBidi"/>
          <w:rtl/>
        </w:rPr>
        <w:footnoteReference w:id="72"/>
      </w:r>
      <w:r w:rsidR="009A306C" w:rsidRPr="00AF67A5">
        <w:rPr>
          <w:rFonts w:asciiTheme="majorBidi" w:hAnsiTheme="majorBidi" w:cstheme="majorBidi"/>
          <w:rtl/>
        </w:rPr>
        <w:t xml:space="preserve"> </w:t>
      </w:r>
      <w:r w:rsidR="00C90CDA" w:rsidRPr="00AF67A5">
        <w:rPr>
          <w:rFonts w:asciiTheme="majorBidi" w:hAnsiTheme="majorBidi" w:cstheme="majorBidi"/>
          <w:lang w:bidi="he-IL"/>
        </w:rPr>
        <w:t xml:space="preserve">  </w:t>
      </w:r>
      <w:r w:rsidR="0085669E" w:rsidRPr="00AF67A5">
        <w:rPr>
          <w:rFonts w:asciiTheme="majorBidi" w:hAnsiTheme="majorBidi" w:cstheme="majorBidi"/>
          <w:lang w:bidi="he-IL"/>
        </w:rPr>
        <w:t xml:space="preserve">The midrash accomplishes this through a </w:t>
      </w:r>
      <w:r w:rsidR="0085669E" w:rsidRPr="00AF67A5">
        <w:rPr>
          <w:rFonts w:asciiTheme="majorBidi" w:hAnsiTheme="majorBidi" w:cstheme="majorBidi"/>
          <w:lang w:bidi="he-IL"/>
        </w:rPr>
        <w:lastRenderedPageBreak/>
        <w:t xml:space="preserve">reading of the </w:t>
      </w:r>
      <w:r w:rsidR="007356DB" w:rsidRPr="00AF67A5">
        <w:rPr>
          <w:rFonts w:asciiTheme="majorBidi" w:hAnsiTheme="majorBidi" w:cstheme="majorBidi"/>
          <w:lang w:bidi="he-IL"/>
        </w:rPr>
        <w:t xml:space="preserve">chain of </w:t>
      </w:r>
      <w:r w:rsidR="0085669E" w:rsidRPr="00AF67A5">
        <w:rPr>
          <w:rFonts w:asciiTheme="majorBidi" w:hAnsiTheme="majorBidi" w:cstheme="majorBidi"/>
          <w:lang w:bidi="he-IL"/>
        </w:rPr>
        <w:t>verses describing</w:t>
      </w:r>
      <w:r w:rsidR="007356DB" w:rsidRPr="00AF67A5">
        <w:rPr>
          <w:rFonts w:asciiTheme="majorBidi" w:hAnsiTheme="majorBidi" w:cstheme="majorBidi"/>
          <w:lang w:bidi="he-IL"/>
        </w:rPr>
        <w:t xml:space="preserve"> </w:t>
      </w:r>
      <w:r w:rsidR="00B6083C" w:rsidRPr="00AF67A5">
        <w:rPr>
          <w:rFonts w:asciiTheme="majorBidi" w:hAnsiTheme="majorBidi" w:cstheme="majorBidi"/>
          <w:lang w:bidi="he-IL"/>
        </w:rPr>
        <w:t xml:space="preserve">first </w:t>
      </w:r>
      <w:r w:rsidR="0085669E" w:rsidRPr="00AF67A5">
        <w:rPr>
          <w:rFonts w:asciiTheme="majorBidi" w:hAnsiTheme="majorBidi" w:cstheme="majorBidi"/>
          <w:lang w:bidi="he-IL"/>
        </w:rPr>
        <w:t>the exile (“</w:t>
      </w:r>
      <w:r w:rsidR="00D23D1C" w:rsidRPr="00AF67A5">
        <w:rPr>
          <w:rFonts w:asciiTheme="majorBidi" w:hAnsiTheme="majorBidi" w:cstheme="majorBidi"/>
          <w:lang w:bidi="he-IL"/>
        </w:rPr>
        <w:t>you will quickly perish</w:t>
      </w:r>
      <w:r w:rsidR="0085669E" w:rsidRPr="00AF67A5">
        <w:rPr>
          <w:rFonts w:asciiTheme="majorBidi" w:hAnsiTheme="majorBidi" w:cstheme="majorBidi"/>
          <w:lang w:bidi="he-IL"/>
        </w:rPr>
        <w:t xml:space="preserve">”) and </w:t>
      </w:r>
      <w:r w:rsidR="007356DB" w:rsidRPr="00AF67A5">
        <w:rPr>
          <w:rFonts w:asciiTheme="majorBidi" w:hAnsiTheme="majorBidi" w:cstheme="majorBidi"/>
          <w:lang w:bidi="he-IL"/>
        </w:rPr>
        <w:t>next</w:t>
      </w:r>
      <w:r w:rsidR="001B357D" w:rsidRPr="00AF67A5">
        <w:rPr>
          <w:rFonts w:asciiTheme="majorBidi" w:hAnsiTheme="majorBidi" w:cstheme="majorBidi"/>
          <w:lang w:bidi="he-IL"/>
        </w:rPr>
        <w:t xml:space="preserve"> </w:t>
      </w:r>
      <w:r w:rsidR="007356DB" w:rsidRPr="00AF67A5">
        <w:rPr>
          <w:rFonts w:asciiTheme="majorBidi" w:hAnsiTheme="majorBidi" w:cstheme="majorBidi"/>
          <w:lang w:bidi="he-IL"/>
        </w:rPr>
        <w:t xml:space="preserve">the </w:t>
      </w:r>
      <w:r w:rsidR="0085669E" w:rsidRPr="00AF67A5">
        <w:rPr>
          <w:rFonts w:asciiTheme="majorBidi" w:hAnsiTheme="majorBidi" w:cstheme="majorBidi"/>
          <w:lang w:bidi="he-IL"/>
        </w:rPr>
        <w:t>mitzvoth (“</w:t>
      </w:r>
      <w:r w:rsidR="009A306C" w:rsidRPr="00AF67A5">
        <w:rPr>
          <w:rFonts w:asciiTheme="majorBidi" w:hAnsiTheme="majorBidi" w:cstheme="majorBidi"/>
          <w:lang w:bidi="he-IL"/>
        </w:rPr>
        <w:t>impress these My words</w:t>
      </w:r>
      <w:r w:rsidR="0085669E" w:rsidRPr="00AF67A5">
        <w:rPr>
          <w:rFonts w:asciiTheme="majorBidi" w:hAnsiTheme="majorBidi" w:cstheme="majorBidi"/>
          <w:lang w:bidi="he-IL"/>
        </w:rPr>
        <w:t>”), as expressing a special duty to fulfill mitzvoth in exile as well.</w:t>
      </w:r>
      <w:bookmarkStart w:id="7" w:name="_Ref531862268"/>
      <w:r w:rsidR="009A306C" w:rsidRPr="00AF67A5">
        <w:rPr>
          <w:rStyle w:val="FootnoteReference"/>
          <w:rFonts w:asciiTheme="majorBidi" w:hAnsiTheme="majorBidi" w:cstheme="majorBidi"/>
          <w:rtl/>
        </w:rPr>
        <w:t xml:space="preserve"> </w:t>
      </w:r>
      <w:r w:rsidR="009A306C" w:rsidRPr="00AF67A5">
        <w:rPr>
          <w:rStyle w:val="FootnoteReference"/>
          <w:rFonts w:asciiTheme="majorBidi" w:hAnsiTheme="majorBidi" w:cstheme="majorBidi"/>
          <w:rtl/>
        </w:rPr>
        <w:footnoteReference w:id="73"/>
      </w:r>
      <w:bookmarkEnd w:id="7"/>
    </w:p>
    <w:p w14:paraId="27F1DB9F" w14:textId="77777777" w:rsidR="004A4CB3" w:rsidRPr="00AF67A5" w:rsidRDefault="004A4CB3" w:rsidP="00AE4A27">
      <w:pPr>
        <w:spacing w:line="360" w:lineRule="auto"/>
        <w:jc w:val="mediumKashida"/>
        <w:rPr>
          <w:rFonts w:asciiTheme="majorBidi" w:hAnsiTheme="majorBidi" w:cstheme="majorBidi"/>
          <w:b/>
          <w:bCs/>
        </w:rPr>
      </w:pPr>
    </w:p>
    <w:p w14:paraId="166C1759" w14:textId="3245E751" w:rsidR="00655154" w:rsidRPr="004F0B0F" w:rsidRDefault="00655154" w:rsidP="004F0B0F">
      <w:pPr>
        <w:pStyle w:val="ListParagraph"/>
        <w:numPr>
          <w:ilvl w:val="0"/>
          <w:numId w:val="12"/>
        </w:numPr>
        <w:jc w:val="mediumKashida"/>
        <w:rPr>
          <w:rFonts w:asciiTheme="majorBidi" w:hAnsiTheme="majorBidi" w:cstheme="majorBidi"/>
          <w:b/>
          <w:bCs/>
        </w:rPr>
      </w:pPr>
      <w:r w:rsidRPr="004F0B0F">
        <w:rPr>
          <w:rFonts w:asciiTheme="majorBidi" w:hAnsiTheme="majorBidi" w:cstheme="majorBidi"/>
          <w:b/>
          <w:bCs/>
        </w:rPr>
        <w:t xml:space="preserve">Law, Theology, and </w:t>
      </w:r>
      <w:r w:rsidR="0015338A" w:rsidRPr="004F0B0F">
        <w:rPr>
          <w:rFonts w:asciiTheme="majorBidi" w:hAnsiTheme="majorBidi" w:cstheme="majorBidi"/>
          <w:b/>
          <w:bCs/>
        </w:rPr>
        <w:t>Breaking the Limits of Spatial Boundaries</w:t>
      </w:r>
    </w:p>
    <w:p w14:paraId="7DB2A2CA" w14:textId="77777777" w:rsidR="002642DB" w:rsidRPr="00AF67A5" w:rsidRDefault="002642DB" w:rsidP="00AE4A27">
      <w:pPr>
        <w:spacing w:line="360" w:lineRule="auto"/>
        <w:jc w:val="mediumKashida"/>
        <w:rPr>
          <w:rFonts w:asciiTheme="majorBidi" w:hAnsiTheme="majorBidi" w:cstheme="majorBidi"/>
        </w:rPr>
      </w:pPr>
    </w:p>
    <w:p w14:paraId="6B80A2E5" w14:textId="04046E18" w:rsidR="00763BCF" w:rsidRPr="00AF67A5" w:rsidRDefault="00B6083C" w:rsidP="00F85AD2">
      <w:pPr>
        <w:spacing w:line="360" w:lineRule="auto"/>
        <w:jc w:val="mediumKashida"/>
        <w:rPr>
          <w:ins w:id="8" w:author="Benny Porat" w:date="2019-02-26T13:26:00Z"/>
          <w:rFonts w:asciiTheme="majorBidi" w:hAnsiTheme="majorBidi" w:cstheme="majorBidi"/>
        </w:rPr>
      </w:pPr>
      <w:r w:rsidRPr="00AF67A5">
        <w:rPr>
          <w:rFonts w:asciiTheme="majorBidi" w:hAnsiTheme="majorBidi" w:cstheme="majorBidi"/>
        </w:rPr>
        <w:t xml:space="preserve">The sages of the Mishna found it significant to establish that the majority of mitzvoth apply both in the land </w:t>
      </w:r>
      <w:r w:rsidR="000D2419" w:rsidRPr="00AF67A5">
        <w:rPr>
          <w:rFonts w:asciiTheme="majorBidi" w:hAnsiTheme="majorBidi" w:cstheme="majorBidi"/>
        </w:rPr>
        <w:t>of Israel</w:t>
      </w:r>
      <w:ins w:id="9" w:author="Benny Porat" w:date="2019-02-26T12:59:00Z">
        <w:r w:rsidR="005000EE" w:rsidRPr="00AF67A5">
          <w:rPr>
            <w:rFonts w:asciiTheme="majorBidi" w:hAnsiTheme="majorBidi" w:cstheme="majorBidi"/>
          </w:rPr>
          <w:t xml:space="preserve"> </w:t>
        </w:r>
      </w:ins>
      <w:r w:rsidRPr="00AF67A5">
        <w:rPr>
          <w:rFonts w:asciiTheme="majorBidi" w:hAnsiTheme="majorBidi" w:cstheme="majorBidi"/>
        </w:rPr>
        <w:t>and outside of it.  The sages were aware of the possibility of reading the Torah’s verses literally, as imparting the mitzvoth apply only in the land, and yet they prioritize the interpretation which renders mitzvoth binding even outside the land.</w:t>
      </w:r>
      <w:r w:rsidR="0059250C" w:rsidRPr="00AF67A5">
        <w:rPr>
          <w:rStyle w:val="FootnoteReference"/>
          <w:rFonts w:asciiTheme="majorBidi" w:hAnsiTheme="majorBidi" w:cstheme="majorBidi"/>
          <w:rtl/>
        </w:rPr>
        <w:t xml:space="preserve"> </w:t>
      </w:r>
      <w:r w:rsidR="0059250C" w:rsidRPr="00AF67A5">
        <w:rPr>
          <w:rStyle w:val="FootnoteReference"/>
          <w:rFonts w:asciiTheme="majorBidi" w:hAnsiTheme="majorBidi" w:cstheme="majorBidi"/>
          <w:rtl/>
        </w:rPr>
        <w:footnoteReference w:id="74"/>
      </w:r>
      <w:r w:rsidR="0059250C" w:rsidRPr="00AF67A5">
        <w:rPr>
          <w:rFonts w:asciiTheme="majorBidi" w:hAnsiTheme="majorBidi" w:cstheme="majorBidi"/>
        </w:rPr>
        <w:t xml:space="preserve">  </w:t>
      </w:r>
      <w:r w:rsidRPr="00AF67A5">
        <w:rPr>
          <w:rFonts w:asciiTheme="majorBidi" w:hAnsiTheme="majorBidi" w:cstheme="majorBidi"/>
        </w:rPr>
        <w:t>Why?</w:t>
      </w:r>
      <w:r w:rsidR="00F85AD2">
        <w:rPr>
          <w:rFonts w:asciiTheme="majorBidi" w:hAnsiTheme="majorBidi" w:cstheme="majorBidi"/>
        </w:rPr>
        <w:t xml:space="preserve">  </w:t>
      </w:r>
      <w:r w:rsidR="00E7295F" w:rsidRPr="00AF67A5">
        <w:rPr>
          <w:rFonts w:asciiTheme="majorBidi" w:hAnsiTheme="majorBidi" w:cstheme="majorBidi"/>
        </w:rPr>
        <w:t>There is no doubt that part of the</w:t>
      </w:r>
      <w:r w:rsidR="000D2419" w:rsidRPr="00AF67A5">
        <w:rPr>
          <w:rFonts w:asciiTheme="majorBidi" w:hAnsiTheme="majorBidi" w:cstheme="majorBidi"/>
        </w:rPr>
        <w:t>ir</w:t>
      </w:r>
      <w:r w:rsidR="00E7295F" w:rsidRPr="00AF67A5">
        <w:rPr>
          <w:rFonts w:asciiTheme="majorBidi" w:hAnsiTheme="majorBidi" w:cstheme="majorBidi"/>
        </w:rPr>
        <w:t xml:space="preserve"> motivation</w:t>
      </w:r>
      <w:r w:rsidR="00447787" w:rsidRPr="00AF67A5">
        <w:rPr>
          <w:rFonts w:asciiTheme="majorBidi" w:hAnsiTheme="majorBidi" w:cstheme="majorBidi"/>
        </w:rPr>
        <w:t xml:space="preserve"> </w:t>
      </w:r>
      <w:r w:rsidR="00E7295F" w:rsidRPr="00AF67A5">
        <w:rPr>
          <w:rFonts w:asciiTheme="majorBidi" w:hAnsiTheme="majorBidi" w:cstheme="majorBidi"/>
        </w:rPr>
        <w:t xml:space="preserve">stems from the fact that in their era many Jews were already scattered </w:t>
      </w:r>
      <w:r w:rsidR="000D2419" w:rsidRPr="00AF67A5">
        <w:rPr>
          <w:rFonts w:asciiTheme="majorBidi" w:hAnsiTheme="majorBidi" w:cstheme="majorBidi"/>
        </w:rPr>
        <w:t>abroad</w:t>
      </w:r>
      <w:r w:rsidR="00E7295F" w:rsidRPr="00AF67A5">
        <w:rPr>
          <w:rFonts w:asciiTheme="majorBidi" w:hAnsiTheme="majorBidi" w:cstheme="majorBidi"/>
        </w:rPr>
        <w:t xml:space="preserve"> through various exiles, and extending the scope of the </w:t>
      </w:r>
      <w:r w:rsidR="00E7295F" w:rsidRPr="00AF67A5">
        <w:rPr>
          <w:rFonts w:asciiTheme="majorBidi" w:hAnsiTheme="majorBidi" w:cstheme="majorBidi"/>
        </w:rPr>
        <w:lastRenderedPageBreak/>
        <w:t>mitzvoth’s application to include abroad, ensured their continued connection to the Jewish world.</w:t>
      </w:r>
      <w:r w:rsidR="00447787" w:rsidRPr="00AF67A5">
        <w:rPr>
          <w:rFonts w:asciiTheme="majorBidi" w:hAnsiTheme="majorBidi" w:cstheme="majorBidi"/>
        </w:rPr>
        <w:t xml:space="preserve">  </w:t>
      </w:r>
      <w:r w:rsidR="00E7295F" w:rsidRPr="00AF67A5">
        <w:rPr>
          <w:rFonts w:asciiTheme="majorBidi" w:hAnsiTheme="majorBidi" w:cstheme="majorBidi"/>
        </w:rPr>
        <w:t>This</w:t>
      </w:r>
      <w:r w:rsidR="000D2419" w:rsidRPr="00AF67A5">
        <w:rPr>
          <w:rFonts w:asciiTheme="majorBidi" w:hAnsiTheme="majorBidi" w:cstheme="majorBidi"/>
        </w:rPr>
        <w:t xml:space="preserve"> is especially relevant i</w:t>
      </w:r>
      <w:r w:rsidR="00E7295F" w:rsidRPr="00AF67A5">
        <w:rPr>
          <w:rFonts w:asciiTheme="majorBidi" w:hAnsiTheme="majorBidi" w:cstheme="majorBidi"/>
        </w:rPr>
        <w:t xml:space="preserve">n light of what we have seen </w:t>
      </w:r>
      <w:r w:rsidR="000D2419" w:rsidRPr="00AF67A5">
        <w:rPr>
          <w:rFonts w:asciiTheme="majorBidi" w:hAnsiTheme="majorBidi" w:cstheme="majorBidi"/>
        </w:rPr>
        <w:t>previously that this orientati</w:t>
      </w:r>
      <w:r w:rsidR="00447787" w:rsidRPr="00AF67A5">
        <w:rPr>
          <w:rFonts w:asciiTheme="majorBidi" w:hAnsiTheme="majorBidi" w:cstheme="majorBidi"/>
        </w:rPr>
        <w:t>o</w:t>
      </w:r>
      <w:r w:rsidR="000D2419" w:rsidRPr="00AF67A5">
        <w:rPr>
          <w:rFonts w:asciiTheme="majorBidi" w:hAnsiTheme="majorBidi" w:cstheme="majorBidi"/>
        </w:rPr>
        <w:t xml:space="preserve">n </w:t>
      </w:r>
      <w:r w:rsidR="00E7295F" w:rsidRPr="00AF67A5">
        <w:rPr>
          <w:rFonts w:asciiTheme="majorBidi" w:hAnsiTheme="majorBidi" w:cstheme="majorBidi"/>
        </w:rPr>
        <w:t xml:space="preserve">is not new, and is found already in Biblical works </w:t>
      </w:r>
      <w:r w:rsidR="000D2419" w:rsidRPr="00AF67A5">
        <w:rPr>
          <w:rFonts w:asciiTheme="majorBidi" w:hAnsiTheme="majorBidi" w:cstheme="majorBidi"/>
        </w:rPr>
        <w:t>related to the period of</w:t>
      </w:r>
      <w:r w:rsidR="00E7295F" w:rsidRPr="00AF67A5">
        <w:rPr>
          <w:rFonts w:asciiTheme="majorBidi" w:hAnsiTheme="majorBidi" w:cstheme="majorBidi"/>
        </w:rPr>
        <w:t xml:space="preserve"> the First Temple exile, such as Ezekiel, Daniel and Esther.  </w:t>
      </w:r>
      <w:r w:rsidR="00FF160F" w:rsidRPr="00AF67A5">
        <w:rPr>
          <w:rFonts w:asciiTheme="majorBidi" w:hAnsiTheme="majorBidi" w:cstheme="majorBidi"/>
        </w:rPr>
        <w:t xml:space="preserve">However, I </w:t>
      </w:r>
      <w:r w:rsidR="008521AF" w:rsidRPr="00AF67A5">
        <w:rPr>
          <w:rFonts w:asciiTheme="majorBidi" w:hAnsiTheme="majorBidi" w:cstheme="majorBidi"/>
        </w:rPr>
        <w:t xml:space="preserve">believe this explanation is insufficient. </w:t>
      </w:r>
      <w:r w:rsidR="00FF160F" w:rsidRPr="00AF67A5">
        <w:rPr>
          <w:rFonts w:asciiTheme="majorBidi" w:hAnsiTheme="majorBidi" w:cstheme="majorBidi"/>
        </w:rPr>
        <w:t>An analysis of the sources discussed</w:t>
      </w:r>
      <w:r w:rsidR="00361F09" w:rsidRPr="00AF67A5">
        <w:rPr>
          <w:rFonts w:asciiTheme="majorBidi" w:hAnsiTheme="majorBidi" w:cstheme="majorBidi"/>
        </w:rPr>
        <w:t xml:space="preserve"> above </w:t>
      </w:r>
      <w:r w:rsidR="00FF160F" w:rsidRPr="00AF67A5">
        <w:rPr>
          <w:rFonts w:asciiTheme="majorBidi" w:hAnsiTheme="majorBidi" w:cstheme="majorBidi"/>
        </w:rPr>
        <w:t xml:space="preserve">reveals that the </w:t>
      </w:r>
      <w:proofErr w:type="spellStart"/>
      <w:r w:rsidR="00FF160F" w:rsidRPr="00AF67A5">
        <w:rPr>
          <w:rFonts w:asciiTheme="majorBidi" w:hAnsiTheme="majorBidi" w:cstheme="majorBidi"/>
        </w:rPr>
        <w:t>Tannaitic</w:t>
      </w:r>
      <w:proofErr w:type="spellEnd"/>
      <w:r w:rsidR="00FF160F" w:rsidRPr="00AF67A5">
        <w:rPr>
          <w:rFonts w:asciiTheme="majorBidi" w:hAnsiTheme="majorBidi" w:cstheme="majorBidi"/>
        </w:rPr>
        <w:t xml:space="preserve"> endeavor to establish the category </w:t>
      </w:r>
      <w:r w:rsidR="00361F09" w:rsidRPr="00AF67A5">
        <w:rPr>
          <w:rFonts w:asciiTheme="majorBidi" w:hAnsiTheme="majorBidi" w:cstheme="majorBidi"/>
        </w:rPr>
        <w:t>‘</w:t>
      </w:r>
      <w:proofErr w:type="spellStart"/>
      <w:r w:rsidR="00361F09" w:rsidRPr="00AF67A5">
        <w:rPr>
          <w:rFonts w:asciiTheme="majorBidi" w:hAnsiTheme="majorBidi" w:cstheme="majorBidi"/>
        </w:rPr>
        <w:t>mitzvot</w:t>
      </w:r>
      <w:proofErr w:type="spellEnd"/>
      <w:r w:rsidR="00361F09" w:rsidRPr="00AF67A5">
        <w:rPr>
          <w:rFonts w:asciiTheme="majorBidi" w:hAnsiTheme="majorBidi" w:cstheme="majorBidi"/>
        </w:rPr>
        <w:t xml:space="preserve"> of the body’ </w:t>
      </w:r>
      <w:r w:rsidR="00FF160F" w:rsidRPr="00AF67A5">
        <w:rPr>
          <w:rFonts w:asciiTheme="majorBidi" w:hAnsiTheme="majorBidi" w:cstheme="majorBidi"/>
        </w:rPr>
        <w:t xml:space="preserve">which are independent of the land, </w:t>
      </w:r>
      <w:r w:rsidR="008521AF" w:rsidRPr="00AF67A5">
        <w:rPr>
          <w:rFonts w:asciiTheme="majorBidi" w:hAnsiTheme="majorBidi" w:cstheme="majorBidi"/>
        </w:rPr>
        <w:t>stems from</w:t>
      </w:r>
      <w:r w:rsidR="00FF160F" w:rsidRPr="00AF67A5">
        <w:rPr>
          <w:rFonts w:asciiTheme="majorBidi" w:hAnsiTheme="majorBidi" w:cstheme="majorBidi"/>
        </w:rPr>
        <w:t xml:space="preserve"> the inner </w:t>
      </w:r>
      <w:r w:rsidR="008521AF" w:rsidRPr="00AF67A5">
        <w:rPr>
          <w:rFonts w:asciiTheme="majorBidi" w:hAnsiTheme="majorBidi" w:cstheme="majorBidi"/>
        </w:rPr>
        <w:t>Rabbinic discourse</w:t>
      </w:r>
      <w:r w:rsidR="00361F09" w:rsidRPr="00AF67A5">
        <w:rPr>
          <w:rFonts w:asciiTheme="majorBidi" w:hAnsiTheme="majorBidi" w:cstheme="majorBidi"/>
        </w:rPr>
        <w:t xml:space="preserve"> </w:t>
      </w:r>
      <w:r w:rsidR="00FF160F" w:rsidRPr="00AF67A5">
        <w:rPr>
          <w:rFonts w:asciiTheme="majorBidi" w:hAnsiTheme="majorBidi" w:cstheme="majorBidi"/>
        </w:rPr>
        <w:t xml:space="preserve">in </w:t>
      </w:r>
      <w:r w:rsidR="008521AF" w:rsidRPr="00AF67A5">
        <w:rPr>
          <w:rFonts w:asciiTheme="majorBidi" w:hAnsiTheme="majorBidi" w:cstheme="majorBidi"/>
        </w:rPr>
        <w:t xml:space="preserve">the land of </w:t>
      </w:r>
      <w:r w:rsidR="00FF160F" w:rsidRPr="00AF67A5">
        <w:rPr>
          <w:rFonts w:asciiTheme="majorBidi" w:hAnsiTheme="majorBidi" w:cstheme="majorBidi"/>
        </w:rPr>
        <w:t xml:space="preserve">Israel, and </w:t>
      </w:r>
      <w:r w:rsidR="008521AF" w:rsidRPr="00AF67A5">
        <w:rPr>
          <w:rFonts w:asciiTheme="majorBidi" w:hAnsiTheme="majorBidi" w:cstheme="majorBidi"/>
        </w:rPr>
        <w:t xml:space="preserve">should </w:t>
      </w:r>
      <w:r w:rsidR="00FF160F" w:rsidRPr="00AF67A5">
        <w:rPr>
          <w:rFonts w:asciiTheme="majorBidi" w:hAnsiTheme="majorBidi" w:cstheme="majorBidi"/>
        </w:rPr>
        <w:t>not to be contextualized as providing solutions for the spiritual needs of Jews abroad.</w:t>
      </w:r>
      <w:r w:rsidR="00BE1ABA" w:rsidRPr="00AF67A5">
        <w:rPr>
          <w:rStyle w:val="FootnoteReference"/>
          <w:rFonts w:asciiTheme="majorBidi" w:hAnsiTheme="majorBidi" w:cstheme="majorBidi"/>
          <w:rtl/>
        </w:rPr>
        <w:t xml:space="preserve"> </w:t>
      </w:r>
      <w:r w:rsidR="00BE1ABA" w:rsidRPr="00AF67A5">
        <w:rPr>
          <w:rStyle w:val="FootnoteReference"/>
          <w:rFonts w:asciiTheme="majorBidi" w:hAnsiTheme="majorBidi" w:cstheme="majorBidi"/>
          <w:rtl/>
        </w:rPr>
        <w:footnoteReference w:id="75"/>
      </w:r>
      <w:r w:rsidR="00BE1ABA" w:rsidRPr="00AF67A5">
        <w:rPr>
          <w:rFonts w:asciiTheme="majorBidi" w:hAnsiTheme="majorBidi" w:cstheme="majorBidi"/>
          <w:rtl/>
        </w:rPr>
        <w:t xml:space="preserve"> </w:t>
      </w:r>
      <w:r w:rsidR="00FF160F" w:rsidRPr="00AF67A5">
        <w:rPr>
          <w:rFonts w:asciiTheme="majorBidi" w:hAnsiTheme="majorBidi" w:cstheme="majorBidi"/>
        </w:rPr>
        <w:t xml:space="preserve">  </w:t>
      </w:r>
      <w:r w:rsidR="008521AF" w:rsidRPr="00AF67A5">
        <w:rPr>
          <w:rFonts w:asciiTheme="majorBidi" w:hAnsiTheme="majorBidi" w:cstheme="majorBidi"/>
        </w:rPr>
        <w:t>Therefore, it</w:t>
      </w:r>
      <w:r w:rsidR="00FF160F" w:rsidRPr="00AF67A5">
        <w:rPr>
          <w:rFonts w:asciiTheme="majorBidi" w:hAnsiTheme="majorBidi" w:cstheme="majorBidi"/>
        </w:rPr>
        <w:t xml:space="preserve"> is </w:t>
      </w:r>
      <w:r w:rsidR="008521AF" w:rsidRPr="00AF67A5">
        <w:rPr>
          <w:rFonts w:asciiTheme="majorBidi" w:hAnsiTheme="majorBidi" w:cstheme="majorBidi"/>
        </w:rPr>
        <w:t xml:space="preserve">essential </w:t>
      </w:r>
      <w:r w:rsidR="00FF160F" w:rsidRPr="00AF67A5">
        <w:rPr>
          <w:rFonts w:asciiTheme="majorBidi" w:hAnsiTheme="majorBidi" w:cstheme="majorBidi"/>
        </w:rPr>
        <w:t xml:space="preserve">to understand the determination that mitzvoth apply both in the land </w:t>
      </w:r>
      <w:r w:rsidR="008521AF" w:rsidRPr="00AF67A5">
        <w:rPr>
          <w:rFonts w:asciiTheme="majorBidi" w:hAnsiTheme="majorBidi" w:cstheme="majorBidi"/>
        </w:rPr>
        <w:t xml:space="preserve">of Israel </w:t>
      </w:r>
      <w:r w:rsidR="00FF160F" w:rsidRPr="00AF67A5">
        <w:rPr>
          <w:rFonts w:asciiTheme="majorBidi" w:hAnsiTheme="majorBidi" w:cstheme="majorBidi"/>
        </w:rPr>
        <w:t xml:space="preserve">and outside of it within the framework of the </w:t>
      </w:r>
      <w:proofErr w:type="spellStart"/>
      <w:r w:rsidR="00FF160F" w:rsidRPr="00AF67A5">
        <w:rPr>
          <w:rFonts w:asciiTheme="majorBidi" w:hAnsiTheme="majorBidi" w:cstheme="majorBidi"/>
        </w:rPr>
        <w:t>Tannaim’s</w:t>
      </w:r>
      <w:proofErr w:type="spellEnd"/>
      <w:r w:rsidR="00FF160F" w:rsidRPr="00AF67A5">
        <w:rPr>
          <w:rFonts w:asciiTheme="majorBidi" w:hAnsiTheme="majorBidi" w:cstheme="majorBidi"/>
        </w:rPr>
        <w:t xml:space="preserve"> </w:t>
      </w:r>
      <w:r w:rsidR="008521AF" w:rsidRPr="00AF67A5">
        <w:rPr>
          <w:rFonts w:asciiTheme="majorBidi" w:hAnsiTheme="majorBidi" w:cstheme="majorBidi"/>
        </w:rPr>
        <w:t>inner conceptions</w:t>
      </w:r>
      <w:r w:rsidR="00FF160F" w:rsidRPr="00AF67A5">
        <w:rPr>
          <w:rFonts w:asciiTheme="majorBidi" w:hAnsiTheme="majorBidi" w:cstheme="majorBidi"/>
        </w:rPr>
        <w:t xml:space="preserve"> of</w:t>
      </w:r>
      <w:r w:rsidR="007B6C88" w:rsidRPr="00AF67A5">
        <w:rPr>
          <w:rFonts w:asciiTheme="majorBidi" w:hAnsiTheme="majorBidi" w:cstheme="majorBidi"/>
        </w:rPr>
        <w:t xml:space="preserve"> </w:t>
      </w:r>
      <w:r w:rsidR="00FF160F" w:rsidRPr="00AF67A5">
        <w:rPr>
          <w:rFonts w:asciiTheme="majorBidi" w:hAnsiTheme="majorBidi" w:cstheme="majorBidi"/>
        </w:rPr>
        <w:t xml:space="preserve">the meaning </w:t>
      </w:r>
      <w:r w:rsidR="008521AF" w:rsidRPr="00AF67A5">
        <w:rPr>
          <w:rFonts w:asciiTheme="majorBidi" w:hAnsiTheme="majorBidi" w:cstheme="majorBidi"/>
        </w:rPr>
        <w:t>of the</w:t>
      </w:r>
      <w:r w:rsidR="00FF160F" w:rsidRPr="00AF67A5">
        <w:rPr>
          <w:rFonts w:asciiTheme="majorBidi" w:hAnsiTheme="majorBidi" w:cstheme="majorBidi"/>
        </w:rPr>
        <w:t xml:space="preserve"> mitzvoth and of law. </w:t>
      </w:r>
    </w:p>
    <w:p w14:paraId="1622A1A7" w14:textId="77777777" w:rsidR="00C84921" w:rsidRPr="00AF67A5" w:rsidRDefault="00C84921" w:rsidP="00AE4A27">
      <w:pPr>
        <w:spacing w:line="360" w:lineRule="auto"/>
        <w:jc w:val="mediumKashida"/>
        <w:rPr>
          <w:ins w:id="10" w:author="Benny Porat" w:date="2019-02-26T13:29:00Z"/>
          <w:rFonts w:asciiTheme="majorBidi" w:hAnsiTheme="majorBidi" w:cstheme="majorBidi"/>
        </w:rPr>
      </w:pPr>
    </w:p>
    <w:p w14:paraId="73F93A1D" w14:textId="34AEF7B3" w:rsidR="00FF160F" w:rsidRPr="00AF67A5" w:rsidRDefault="00FF160F" w:rsidP="000C3A53">
      <w:pPr>
        <w:spacing w:line="360" w:lineRule="auto"/>
        <w:jc w:val="mediumKashida"/>
        <w:rPr>
          <w:rFonts w:asciiTheme="majorBidi" w:hAnsiTheme="majorBidi" w:cstheme="majorBidi"/>
        </w:rPr>
      </w:pPr>
      <w:r w:rsidRPr="00AF67A5">
        <w:rPr>
          <w:rFonts w:asciiTheme="majorBidi" w:hAnsiTheme="majorBidi" w:cstheme="majorBidi"/>
        </w:rPr>
        <w:t xml:space="preserve">The </w:t>
      </w:r>
      <w:proofErr w:type="spellStart"/>
      <w:r w:rsidRPr="00AF67A5">
        <w:rPr>
          <w:rFonts w:asciiTheme="majorBidi" w:hAnsiTheme="majorBidi" w:cstheme="majorBidi"/>
        </w:rPr>
        <w:t>Tannaim’s</w:t>
      </w:r>
      <w:proofErr w:type="spellEnd"/>
      <w:r w:rsidRPr="00AF67A5">
        <w:rPr>
          <w:rFonts w:asciiTheme="majorBidi" w:hAnsiTheme="majorBidi" w:cstheme="majorBidi"/>
        </w:rPr>
        <w:t xml:space="preserve"> stance certainly doesn’t not stem from want of recognizing the significance of the land, and its holiness.  The sages recognized the land’s sanctity</w:t>
      </w:r>
      <w:r w:rsidR="007B6C88" w:rsidRPr="00AF67A5">
        <w:rPr>
          <w:rFonts w:asciiTheme="majorBidi" w:hAnsiTheme="majorBidi" w:cstheme="majorBidi"/>
        </w:rPr>
        <w:t xml:space="preserve"> with regard to</w:t>
      </w:r>
      <w:r w:rsidRPr="00AF67A5">
        <w:rPr>
          <w:rFonts w:asciiTheme="majorBidi" w:hAnsiTheme="majorBidi" w:cstheme="majorBidi"/>
        </w:rPr>
        <w:t xml:space="preserve"> various laws, as in the following Mishna:</w:t>
      </w:r>
      <w:r w:rsidR="00D5540C" w:rsidRPr="00AF67A5">
        <w:rPr>
          <w:rFonts w:asciiTheme="majorBidi" w:hAnsiTheme="majorBidi" w:cstheme="majorBidi"/>
        </w:rPr>
        <w:t xml:space="preserve"> </w:t>
      </w:r>
    </w:p>
    <w:p w14:paraId="3761695E" w14:textId="03EF9FA9" w:rsidR="000C3A53" w:rsidRPr="00AF67A5" w:rsidRDefault="007D7676" w:rsidP="00F85AD2">
      <w:pPr>
        <w:ind w:left="720"/>
        <w:jc w:val="mediumKashida"/>
        <w:rPr>
          <w:rFonts w:asciiTheme="majorBidi" w:hAnsiTheme="majorBidi" w:cstheme="majorBidi"/>
        </w:rPr>
      </w:pPr>
      <w:r w:rsidRPr="00AF67A5">
        <w:rPr>
          <w:rFonts w:asciiTheme="majorBidi" w:hAnsiTheme="majorBidi" w:cstheme="majorBidi"/>
        </w:rPr>
        <w:t xml:space="preserve">Ten are sanctified.  The land of Israel sanctified among all lands.  And what is its sanctity? One brings </w:t>
      </w:r>
      <w:r w:rsidR="006A77F3" w:rsidRPr="00AF67A5">
        <w:rPr>
          <w:rFonts w:asciiTheme="majorBidi" w:hAnsiTheme="majorBidi" w:cstheme="majorBidi"/>
        </w:rPr>
        <w:t xml:space="preserve">from it </w:t>
      </w:r>
      <w:r w:rsidR="00F85AD2">
        <w:rPr>
          <w:rFonts w:asciiTheme="majorBidi" w:hAnsiTheme="majorBidi" w:cstheme="majorBidi"/>
        </w:rPr>
        <w:t>new produce</w:t>
      </w:r>
      <w:r w:rsidR="006A77F3" w:rsidRPr="00AF67A5">
        <w:rPr>
          <w:rFonts w:asciiTheme="majorBidi" w:hAnsiTheme="majorBidi" w:cstheme="majorBidi"/>
        </w:rPr>
        <w:t xml:space="preserve">, </w:t>
      </w:r>
      <w:r w:rsidRPr="00AF67A5">
        <w:rPr>
          <w:rFonts w:asciiTheme="majorBidi" w:hAnsiTheme="majorBidi" w:cstheme="majorBidi"/>
        </w:rPr>
        <w:t xml:space="preserve">first fruits, </w:t>
      </w:r>
      <w:r w:rsidR="006A77F3" w:rsidRPr="00AF67A5">
        <w:rPr>
          <w:rFonts w:asciiTheme="majorBidi" w:hAnsiTheme="majorBidi" w:cstheme="majorBidi"/>
        </w:rPr>
        <w:t xml:space="preserve">and </w:t>
      </w:r>
      <w:r w:rsidR="00F85AD2">
        <w:rPr>
          <w:rFonts w:asciiTheme="majorBidi" w:hAnsiTheme="majorBidi" w:cstheme="majorBidi"/>
        </w:rPr>
        <w:t>the two l</w:t>
      </w:r>
      <w:r w:rsidR="000B0662">
        <w:rPr>
          <w:rFonts w:asciiTheme="majorBidi" w:hAnsiTheme="majorBidi" w:cstheme="majorBidi"/>
        </w:rPr>
        <w:t xml:space="preserve">oaves </w:t>
      </w:r>
      <w:r w:rsidR="006A77F3" w:rsidRPr="00AF67A5">
        <w:rPr>
          <w:rFonts w:asciiTheme="majorBidi" w:hAnsiTheme="majorBidi" w:cstheme="majorBidi"/>
        </w:rPr>
        <w:t>which</w:t>
      </w:r>
      <w:r w:rsidRPr="00AF67A5">
        <w:rPr>
          <w:rFonts w:asciiTheme="majorBidi" w:hAnsiTheme="majorBidi" w:cstheme="majorBidi"/>
        </w:rPr>
        <w:t xml:space="preserve"> are not brought from any other land.</w:t>
      </w:r>
      <w:r w:rsidR="006A77F3" w:rsidRPr="00AF67A5">
        <w:rPr>
          <w:rStyle w:val="FootnoteReference"/>
          <w:rFonts w:asciiTheme="majorBidi" w:hAnsiTheme="majorBidi" w:cstheme="majorBidi"/>
          <w:rtl/>
        </w:rPr>
        <w:t xml:space="preserve"> </w:t>
      </w:r>
      <w:r w:rsidR="006A77F3" w:rsidRPr="00AF67A5">
        <w:rPr>
          <w:rStyle w:val="FootnoteReference"/>
          <w:rFonts w:asciiTheme="majorBidi" w:hAnsiTheme="majorBidi" w:cstheme="majorBidi"/>
          <w:rtl/>
        </w:rPr>
        <w:footnoteReference w:id="76"/>
      </w:r>
    </w:p>
    <w:p w14:paraId="6D2F20B0" w14:textId="77777777" w:rsidR="00F05754" w:rsidRPr="00AF67A5" w:rsidRDefault="00F05754" w:rsidP="0059250C">
      <w:pPr>
        <w:spacing w:line="360" w:lineRule="auto"/>
        <w:jc w:val="mediumKashida"/>
        <w:rPr>
          <w:rFonts w:asciiTheme="majorBidi" w:hAnsiTheme="majorBidi" w:cstheme="majorBidi"/>
        </w:rPr>
      </w:pPr>
    </w:p>
    <w:p w14:paraId="477941F0" w14:textId="3970A2C5" w:rsidR="00C36E72" w:rsidRPr="00AF67A5" w:rsidRDefault="00D5540C" w:rsidP="003D7872">
      <w:pPr>
        <w:spacing w:line="360" w:lineRule="auto"/>
        <w:jc w:val="mediumKashida"/>
        <w:rPr>
          <w:rFonts w:asciiTheme="majorBidi" w:hAnsiTheme="majorBidi" w:cstheme="majorBidi"/>
        </w:rPr>
      </w:pPr>
      <w:r w:rsidRPr="00AF67A5">
        <w:rPr>
          <w:rFonts w:asciiTheme="majorBidi" w:hAnsiTheme="majorBidi" w:cstheme="majorBidi"/>
        </w:rPr>
        <w:t xml:space="preserve">The sages </w:t>
      </w:r>
      <w:r w:rsidR="009D2B3A" w:rsidRPr="00AF67A5">
        <w:rPr>
          <w:rFonts w:asciiTheme="majorBidi" w:hAnsiTheme="majorBidi" w:cstheme="majorBidi"/>
        </w:rPr>
        <w:t xml:space="preserve">also </w:t>
      </w:r>
      <w:r w:rsidRPr="00AF67A5">
        <w:rPr>
          <w:rFonts w:asciiTheme="majorBidi" w:hAnsiTheme="majorBidi" w:cstheme="majorBidi"/>
        </w:rPr>
        <w:t>glorify the land, establishing that, “</w:t>
      </w:r>
      <w:r w:rsidR="00BE3784" w:rsidRPr="00AF67A5">
        <w:rPr>
          <w:rFonts w:asciiTheme="majorBidi" w:hAnsiTheme="majorBidi" w:cstheme="majorBidi"/>
        </w:rPr>
        <w:t>Living</w:t>
      </w:r>
      <w:r w:rsidRPr="00AF67A5">
        <w:rPr>
          <w:rFonts w:asciiTheme="majorBidi" w:hAnsiTheme="majorBidi" w:cstheme="majorBidi"/>
        </w:rPr>
        <w:t xml:space="preserve"> in the land of Israel </w:t>
      </w:r>
      <w:r w:rsidR="00BE3784" w:rsidRPr="00AF67A5">
        <w:rPr>
          <w:rFonts w:asciiTheme="majorBidi" w:hAnsiTheme="majorBidi" w:cstheme="majorBidi"/>
        </w:rPr>
        <w:t>is equivalent to all the mitzvoth in the Torah.”</w:t>
      </w:r>
      <w:r w:rsidR="00F05754" w:rsidRPr="00AF67A5">
        <w:rPr>
          <w:rStyle w:val="FootnoteReference"/>
          <w:rFonts w:asciiTheme="majorBidi" w:hAnsiTheme="majorBidi" w:cstheme="majorBidi"/>
          <w:rtl/>
        </w:rPr>
        <w:t xml:space="preserve"> </w:t>
      </w:r>
      <w:r w:rsidR="00F05754" w:rsidRPr="00AF67A5">
        <w:rPr>
          <w:rStyle w:val="FootnoteReference"/>
          <w:rFonts w:asciiTheme="majorBidi" w:hAnsiTheme="majorBidi" w:cstheme="majorBidi"/>
          <w:rtl/>
        </w:rPr>
        <w:footnoteReference w:id="77"/>
      </w:r>
      <w:r w:rsidR="00F05754" w:rsidRPr="00AF67A5">
        <w:rPr>
          <w:rFonts w:asciiTheme="majorBidi" w:hAnsiTheme="majorBidi" w:cstheme="majorBidi"/>
          <w:rtl/>
        </w:rPr>
        <w:t xml:space="preserve"> </w:t>
      </w:r>
      <w:r w:rsidR="00BE3784" w:rsidRPr="00AF67A5">
        <w:rPr>
          <w:rFonts w:asciiTheme="majorBidi" w:hAnsiTheme="majorBidi" w:cstheme="majorBidi"/>
        </w:rPr>
        <w:t xml:space="preserve"> The sages, who value the land’s sanctity</w:t>
      </w:r>
      <w:r w:rsidR="009D2B3A" w:rsidRPr="00AF67A5">
        <w:rPr>
          <w:rFonts w:asciiTheme="majorBidi" w:hAnsiTheme="majorBidi" w:cstheme="majorBidi"/>
        </w:rPr>
        <w:t xml:space="preserve">, </w:t>
      </w:r>
      <w:r w:rsidR="00BE3784" w:rsidRPr="00AF67A5">
        <w:rPr>
          <w:rFonts w:asciiTheme="majorBidi" w:hAnsiTheme="majorBidi" w:cstheme="majorBidi"/>
        </w:rPr>
        <w:t xml:space="preserve">find it relevant to particular mitzvoth that are connected with the land, but not </w:t>
      </w:r>
      <w:r w:rsidR="00503401" w:rsidRPr="00AF67A5">
        <w:rPr>
          <w:rFonts w:asciiTheme="majorBidi" w:hAnsiTheme="majorBidi" w:cstheme="majorBidi"/>
        </w:rPr>
        <w:t xml:space="preserve">to </w:t>
      </w:r>
      <w:r w:rsidR="00BE3784" w:rsidRPr="00AF67A5">
        <w:rPr>
          <w:rFonts w:asciiTheme="majorBidi" w:hAnsiTheme="majorBidi" w:cstheme="majorBidi"/>
        </w:rPr>
        <w:t>the entire system of mitzvoth. What then stands at the basis of the sages’ categorical determinati</w:t>
      </w:r>
      <w:r w:rsidR="0059250C" w:rsidRPr="00AF67A5">
        <w:rPr>
          <w:rFonts w:asciiTheme="majorBidi" w:hAnsiTheme="majorBidi" w:cstheme="majorBidi"/>
        </w:rPr>
        <w:t xml:space="preserve">on that the majority of </w:t>
      </w:r>
      <w:proofErr w:type="spellStart"/>
      <w:r w:rsidR="0059250C" w:rsidRPr="00AF67A5">
        <w:rPr>
          <w:rFonts w:asciiTheme="majorBidi" w:hAnsiTheme="majorBidi" w:cstheme="majorBidi"/>
        </w:rPr>
        <w:t>mitzvot</w:t>
      </w:r>
      <w:proofErr w:type="spellEnd"/>
      <w:r w:rsidR="00BE3784" w:rsidRPr="00AF67A5">
        <w:rPr>
          <w:rFonts w:asciiTheme="majorBidi" w:hAnsiTheme="majorBidi" w:cstheme="majorBidi"/>
        </w:rPr>
        <w:t xml:space="preserve"> are </w:t>
      </w:r>
      <w:r w:rsidR="0059250C" w:rsidRPr="00AF67A5">
        <w:rPr>
          <w:rFonts w:asciiTheme="majorBidi" w:hAnsiTheme="majorBidi" w:cstheme="majorBidi"/>
        </w:rPr>
        <w:t>‘</w:t>
      </w:r>
      <w:proofErr w:type="spellStart"/>
      <w:r w:rsidR="0059250C" w:rsidRPr="00AF67A5">
        <w:rPr>
          <w:rFonts w:asciiTheme="majorBidi" w:hAnsiTheme="majorBidi" w:cstheme="majorBidi"/>
        </w:rPr>
        <w:t>mitzvot</w:t>
      </w:r>
      <w:proofErr w:type="spellEnd"/>
      <w:r w:rsidR="0059250C" w:rsidRPr="00AF67A5">
        <w:rPr>
          <w:rFonts w:asciiTheme="majorBidi" w:hAnsiTheme="majorBidi" w:cstheme="majorBidi"/>
        </w:rPr>
        <w:t xml:space="preserve"> of the </w:t>
      </w:r>
      <w:r w:rsidR="0059250C" w:rsidRPr="00AF67A5">
        <w:rPr>
          <w:rFonts w:asciiTheme="majorBidi" w:hAnsiTheme="majorBidi" w:cstheme="majorBidi"/>
        </w:rPr>
        <w:lastRenderedPageBreak/>
        <w:t xml:space="preserve">body’ </w:t>
      </w:r>
      <w:r w:rsidR="00503401" w:rsidRPr="00AF67A5">
        <w:rPr>
          <w:rFonts w:asciiTheme="majorBidi" w:hAnsiTheme="majorBidi" w:cstheme="majorBidi"/>
        </w:rPr>
        <w:t>and</w:t>
      </w:r>
      <w:r w:rsidR="00BE3784" w:rsidRPr="00AF67A5">
        <w:rPr>
          <w:rFonts w:asciiTheme="majorBidi" w:hAnsiTheme="majorBidi" w:cstheme="majorBidi"/>
        </w:rPr>
        <w:t xml:space="preserve"> apply</w:t>
      </w:r>
      <w:r w:rsidR="009738DA" w:rsidRPr="00AF67A5">
        <w:rPr>
          <w:rFonts w:asciiTheme="majorBidi" w:hAnsiTheme="majorBidi" w:cstheme="majorBidi"/>
        </w:rPr>
        <w:t xml:space="preserve"> </w:t>
      </w:r>
      <w:r w:rsidR="00BE3784" w:rsidRPr="00AF67A5">
        <w:rPr>
          <w:rFonts w:asciiTheme="majorBidi" w:hAnsiTheme="majorBidi" w:cstheme="majorBidi"/>
        </w:rPr>
        <w:t>equally</w:t>
      </w:r>
      <w:r w:rsidR="009D2B3A" w:rsidRPr="00AF67A5">
        <w:rPr>
          <w:rFonts w:asciiTheme="majorBidi" w:hAnsiTheme="majorBidi" w:cstheme="majorBidi"/>
        </w:rPr>
        <w:t xml:space="preserve"> both </w:t>
      </w:r>
      <w:r w:rsidR="00BE3784" w:rsidRPr="00AF67A5">
        <w:rPr>
          <w:rFonts w:asciiTheme="majorBidi" w:hAnsiTheme="majorBidi" w:cstheme="majorBidi"/>
        </w:rPr>
        <w:t xml:space="preserve">in the land </w:t>
      </w:r>
      <w:r w:rsidR="009D2B3A" w:rsidRPr="00AF67A5">
        <w:rPr>
          <w:rFonts w:asciiTheme="majorBidi" w:hAnsiTheme="majorBidi" w:cstheme="majorBidi"/>
        </w:rPr>
        <w:t>of Israel and</w:t>
      </w:r>
      <w:r w:rsidR="003E0C2B" w:rsidRPr="00AF67A5">
        <w:rPr>
          <w:rFonts w:asciiTheme="majorBidi" w:hAnsiTheme="majorBidi" w:cstheme="majorBidi"/>
        </w:rPr>
        <w:t xml:space="preserve"> outside of i</w:t>
      </w:r>
      <w:r w:rsidR="00503401" w:rsidRPr="00AF67A5">
        <w:rPr>
          <w:rFonts w:asciiTheme="majorBidi" w:hAnsiTheme="majorBidi" w:cstheme="majorBidi"/>
        </w:rPr>
        <w:t>t?</w:t>
      </w:r>
      <w:r w:rsidR="00F05754" w:rsidRPr="00AF67A5">
        <w:rPr>
          <w:rStyle w:val="FootnoteReference"/>
          <w:rFonts w:asciiTheme="majorBidi" w:hAnsiTheme="majorBidi" w:cstheme="majorBidi"/>
          <w:rtl/>
        </w:rPr>
        <w:t xml:space="preserve"> </w:t>
      </w:r>
      <w:r w:rsidR="00F05754" w:rsidRPr="00AF67A5">
        <w:rPr>
          <w:rStyle w:val="FootnoteReference"/>
          <w:rFonts w:asciiTheme="majorBidi" w:hAnsiTheme="majorBidi" w:cstheme="majorBidi"/>
          <w:rtl/>
        </w:rPr>
        <w:footnoteReference w:id="78"/>
      </w:r>
      <w:r w:rsidR="00BE3784" w:rsidRPr="00AF67A5">
        <w:rPr>
          <w:rFonts w:asciiTheme="majorBidi" w:hAnsiTheme="majorBidi" w:cstheme="majorBidi"/>
        </w:rPr>
        <w:t xml:space="preserve"> </w:t>
      </w:r>
      <w:r w:rsidR="00A5675D" w:rsidRPr="00AF67A5">
        <w:rPr>
          <w:rFonts w:asciiTheme="majorBidi" w:hAnsiTheme="majorBidi" w:cstheme="majorBidi"/>
        </w:rPr>
        <w:t>I suggest that</w:t>
      </w:r>
      <w:r w:rsidR="00CA7438" w:rsidRPr="00AF67A5">
        <w:rPr>
          <w:rFonts w:asciiTheme="majorBidi" w:hAnsiTheme="majorBidi" w:cstheme="majorBidi"/>
        </w:rPr>
        <w:t xml:space="preserve"> </w:t>
      </w:r>
      <w:r w:rsidR="00CA7438" w:rsidRPr="00AF67A5">
        <w:rPr>
          <w:rFonts w:asciiTheme="majorBidi" w:hAnsiTheme="majorBidi" w:cstheme="majorBidi"/>
          <w:highlight w:val="yellow"/>
        </w:rPr>
        <w:t>in this regard</w:t>
      </w:r>
      <w:r w:rsidR="00A5675D" w:rsidRPr="00AF67A5">
        <w:rPr>
          <w:rFonts w:asciiTheme="majorBidi" w:hAnsiTheme="majorBidi" w:cstheme="majorBidi"/>
        </w:rPr>
        <w:t xml:space="preserve"> theology and law are interwoven, and that the sages’</w:t>
      </w:r>
      <w:r w:rsidR="009B6008" w:rsidRPr="00AF67A5">
        <w:rPr>
          <w:rFonts w:asciiTheme="majorBidi" w:hAnsiTheme="majorBidi" w:cstheme="majorBidi"/>
        </w:rPr>
        <w:t xml:space="preserve"> </w:t>
      </w:r>
      <w:r w:rsidR="00A5675D" w:rsidRPr="00AF67A5">
        <w:rPr>
          <w:rFonts w:asciiTheme="majorBidi" w:hAnsiTheme="majorBidi" w:cstheme="majorBidi"/>
        </w:rPr>
        <w:t xml:space="preserve">expansive conception of the law’s </w:t>
      </w:r>
      <w:r w:rsidR="00CA7438" w:rsidRPr="00AF67A5">
        <w:rPr>
          <w:rFonts w:asciiTheme="majorBidi" w:hAnsiTheme="majorBidi" w:cstheme="majorBidi"/>
        </w:rPr>
        <w:t xml:space="preserve">jurisdiction, </w:t>
      </w:r>
      <w:r w:rsidR="009B6008" w:rsidRPr="00AF67A5">
        <w:rPr>
          <w:rFonts w:asciiTheme="majorBidi" w:hAnsiTheme="majorBidi" w:cstheme="majorBidi"/>
        </w:rPr>
        <w:t xml:space="preserve">as being </w:t>
      </w:r>
      <w:r w:rsidR="00A5675D" w:rsidRPr="00AF67A5">
        <w:rPr>
          <w:rFonts w:asciiTheme="majorBidi" w:hAnsiTheme="majorBidi" w:cstheme="majorBidi"/>
        </w:rPr>
        <w:t>devoid of</w:t>
      </w:r>
      <w:r w:rsidR="00CA7438" w:rsidRPr="00AF67A5">
        <w:rPr>
          <w:rFonts w:asciiTheme="majorBidi" w:hAnsiTheme="majorBidi" w:cstheme="majorBidi"/>
        </w:rPr>
        <w:t xml:space="preserve"> </w:t>
      </w:r>
      <w:r w:rsidR="00A5675D" w:rsidRPr="00AF67A5">
        <w:rPr>
          <w:rFonts w:asciiTheme="majorBidi" w:hAnsiTheme="majorBidi" w:cstheme="majorBidi"/>
        </w:rPr>
        <w:t>spatial boundaries</w:t>
      </w:r>
      <w:r w:rsidR="009B6008" w:rsidRPr="00AF67A5">
        <w:rPr>
          <w:rFonts w:asciiTheme="majorBidi" w:hAnsiTheme="majorBidi" w:cstheme="majorBidi"/>
        </w:rPr>
        <w:t>,</w:t>
      </w:r>
      <w:r w:rsidR="00A5675D" w:rsidRPr="00AF67A5">
        <w:rPr>
          <w:rFonts w:asciiTheme="majorBidi" w:hAnsiTheme="majorBidi" w:cstheme="majorBidi"/>
        </w:rPr>
        <w:t xml:space="preserve"> is connected with their </w:t>
      </w:r>
      <w:r w:rsidR="009B6008" w:rsidRPr="00AF67A5">
        <w:rPr>
          <w:rFonts w:asciiTheme="majorBidi" w:hAnsiTheme="majorBidi" w:cstheme="majorBidi"/>
        </w:rPr>
        <w:t>broad</w:t>
      </w:r>
      <w:r w:rsidR="00B74E6E" w:rsidRPr="00AF67A5">
        <w:rPr>
          <w:rFonts w:asciiTheme="majorBidi" w:hAnsiTheme="majorBidi" w:cstheme="majorBidi"/>
        </w:rPr>
        <w:t>er</w:t>
      </w:r>
      <w:r w:rsidR="009B6008" w:rsidRPr="00AF67A5">
        <w:rPr>
          <w:rFonts w:asciiTheme="majorBidi" w:hAnsiTheme="majorBidi" w:cstheme="majorBidi"/>
        </w:rPr>
        <w:t xml:space="preserve"> conception </w:t>
      </w:r>
      <w:r w:rsidR="00A5675D" w:rsidRPr="00AF67A5">
        <w:rPr>
          <w:rFonts w:asciiTheme="majorBidi" w:hAnsiTheme="majorBidi" w:cstheme="majorBidi"/>
        </w:rPr>
        <w:t xml:space="preserve">of God, </w:t>
      </w:r>
      <w:r w:rsidR="009B6008" w:rsidRPr="00AF67A5">
        <w:rPr>
          <w:rFonts w:asciiTheme="majorBidi" w:hAnsiTheme="majorBidi" w:cstheme="majorBidi"/>
        </w:rPr>
        <w:t>as existing beyond borders</w:t>
      </w:r>
      <w:r w:rsidR="00CA7438" w:rsidRPr="00AF67A5">
        <w:rPr>
          <w:rFonts w:asciiTheme="majorBidi" w:hAnsiTheme="majorBidi" w:cstheme="majorBidi"/>
        </w:rPr>
        <w:t xml:space="preserve"> of place.</w:t>
      </w:r>
      <w:r w:rsidR="0056510E" w:rsidRPr="00AF67A5">
        <w:rPr>
          <w:rStyle w:val="FootnoteReference"/>
          <w:rFonts w:asciiTheme="majorBidi" w:hAnsiTheme="majorBidi" w:cstheme="majorBidi"/>
          <w:rtl/>
        </w:rPr>
        <w:t xml:space="preserve"> </w:t>
      </w:r>
      <w:r w:rsidR="0056510E" w:rsidRPr="00AF67A5">
        <w:rPr>
          <w:rStyle w:val="FootnoteReference"/>
          <w:rFonts w:asciiTheme="majorBidi" w:hAnsiTheme="majorBidi" w:cstheme="majorBidi"/>
          <w:rtl/>
        </w:rPr>
        <w:footnoteReference w:id="79"/>
      </w:r>
      <w:r w:rsidR="00B74E6E" w:rsidRPr="00AF67A5">
        <w:rPr>
          <w:rFonts w:asciiTheme="majorBidi" w:hAnsiTheme="majorBidi" w:cstheme="majorBidi"/>
        </w:rPr>
        <w:t>The sages’</w:t>
      </w:r>
      <w:r w:rsidR="00C6212A" w:rsidRPr="00AF67A5">
        <w:rPr>
          <w:rFonts w:asciiTheme="majorBidi" w:hAnsiTheme="majorBidi" w:cstheme="majorBidi"/>
        </w:rPr>
        <w:t xml:space="preserve"> perception</w:t>
      </w:r>
      <w:r w:rsidR="00B74E6E" w:rsidRPr="00AF67A5">
        <w:rPr>
          <w:rFonts w:asciiTheme="majorBidi" w:hAnsiTheme="majorBidi" w:cstheme="majorBidi"/>
        </w:rPr>
        <w:t xml:space="preserve"> of God as existing, categorically, beyond all boundaries of space is conspicuous</w:t>
      </w:r>
      <w:r w:rsidR="00C6212A" w:rsidRPr="00AF67A5">
        <w:rPr>
          <w:rFonts w:asciiTheme="majorBidi" w:hAnsiTheme="majorBidi" w:cstheme="majorBidi"/>
        </w:rPr>
        <w:t xml:space="preserve"> </w:t>
      </w:r>
      <w:r w:rsidR="00790485" w:rsidRPr="00AF67A5">
        <w:rPr>
          <w:rFonts w:asciiTheme="majorBidi" w:hAnsiTheme="majorBidi" w:cstheme="majorBidi"/>
        </w:rPr>
        <w:t xml:space="preserve">in a </w:t>
      </w:r>
      <w:r w:rsidR="00C6212A" w:rsidRPr="00AF67A5">
        <w:rPr>
          <w:rFonts w:asciiTheme="majorBidi" w:hAnsiTheme="majorBidi" w:cstheme="majorBidi"/>
        </w:rPr>
        <w:t xml:space="preserve">particular appellation for God that develops in the </w:t>
      </w:r>
      <w:proofErr w:type="spellStart"/>
      <w:r w:rsidR="00C6212A" w:rsidRPr="00AF67A5">
        <w:rPr>
          <w:rFonts w:asciiTheme="majorBidi" w:hAnsiTheme="majorBidi" w:cstheme="majorBidi"/>
        </w:rPr>
        <w:t>Tannaitic</w:t>
      </w:r>
      <w:proofErr w:type="spellEnd"/>
      <w:r w:rsidR="00C6212A" w:rsidRPr="00AF67A5">
        <w:rPr>
          <w:rFonts w:asciiTheme="majorBidi" w:hAnsiTheme="majorBidi" w:cstheme="majorBidi"/>
        </w:rPr>
        <w:t xml:space="preserve"> era.</w:t>
      </w:r>
      <w:r w:rsidR="00C36E72" w:rsidRPr="00AF67A5">
        <w:rPr>
          <w:rFonts w:asciiTheme="majorBidi" w:hAnsiTheme="majorBidi" w:cstheme="majorBidi"/>
        </w:rPr>
        <w:t xml:space="preserve">  </w:t>
      </w:r>
      <w:r w:rsidR="005A20C4" w:rsidRPr="00AF67A5">
        <w:rPr>
          <w:rFonts w:asciiTheme="majorBidi" w:hAnsiTheme="majorBidi" w:cstheme="majorBidi"/>
        </w:rPr>
        <w:t xml:space="preserve">Distinctive </w:t>
      </w:r>
      <w:r w:rsidR="00396CE2" w:rsidRPr="00AF67A5">
        <w:rPr>
          <w:rFonts w:asciiTheme="majorBidi" w:hAnsiTheme="majorBidi" w:cstheme="majorBidi"/>
        </w:rPr>
        <w:t>from what was customary until their time, the sages</w:t>
      </w:r>
      <w:r w:rsidR="005A20C4" w:rsidRPr="00AF67A5">
        <w:rPr>
          <w:rFonts w:asciiTheme="majorBidi" w:hAnsiTheme="majorBidi" w:cstheme="majorBidi"/>
        </w:rPr>
        <w:t xml:space="preserve"> begin </w:t>
      </w:r>
      <w:r w:rsidR="009D40C7" w:rsidRPr="00AF67A5">
        <w:rPr>
          <w:rFonts w:asciiTheme="majorBidi" w:hAnsiTheme="majorBidi" w:cstheme="majorBidi"/>
        </w:rPr>
        <w:t xml:space="preserve">to </w:t>
      </w:r>
      <w:r w:rsidR="00396CE2" w:rsidRPr="00AF67A5">
        <w:rPr>
          <w:rFonts w:asciiTheme="majorBidi" w:hAnsiTheme="majorBidi" w:cstheme="majorBidi"/>
        </w:rPr>
        <w:t>refer to God as “The Place.”  So, for example, of a person to be praised, one says, “</w:t>
      </w:r>
      <w:r w:rsidR="005A20C4" w:rsidRPr="00AF67A5">
        <w:rPr>
          <w:rFonts w:asciiTheme="majorBidi" w:hAnsiTheme="majorBidi" w:cstheme="majorBidi"/>
          <w:lang w:bidi="he-IL"/>
        </w:rPr>
        <w:t>May people like you become many, people who do the will of the Omnipresent in Israel,”</w:t>
      </w:r>
      <w:r w:rsidR="005A20C4" w:rsidRPr="00AF67A5">
        <w:rPr>
          <w:rStyle w:val="FootnoteReference"/>
          <w:rFonts w:asciiTheme="majorBidi" w:hAnsiTheme="majorBidi" w:cstheme="majorBidi"/>
          <w:lang w:bidi="he-IL"/>
        </w:rPr>
        <w:footnoteReference w:id="80"/>
      </w:r>
      <w:r w:rsidR="000264EB" w:rsidRPr="00AF67A5">
        <w:rPr>
          <w:rFonts w:asciiTheme="majorBidi" w:hAnsiTheme="majorBidi" w:cstheme="majorBidi"/>
        </w:rPr>
        <w:t xml:space="preserve"> </w:t>
      </w:r>
      <w:r w:rsidR="00396CE2" w:rsidRPr="00AF67A5">
        <w:rPr>
          <w:rFonts w:asciiTheme="majorBidi" w:hAnsiTheme="majorBidi" w:cstheme="majorBidi"/>
        </w:rPr>
        <w:t>and about a person to be admonished, “</w:t>
      </w:r>
      <w:r w:rsidR="000264EB" w:rsidRPr="00AF67A5">
        <w:rPr>
          <w:rFonts w:asciiTheme="majorBidi" w:hAnsiTheme="majorBidi" w:cstheme="majorBidi"/>
        </w:rPr>
        <w:t>Evil before the Omnipresent.”</w:t>
      </w:r>
      <w:r w:rsidR="000264EB" w:rsidRPr="00AF67A5">
        <w:rPr>
          <w:rStyle w:val="FootnoteReference"/>
          <w:rFonts w:asciiTheme="majorBidi" w:hAnsiTheme="majorBidi" w:cstheme="majorBidi"/>
        </w:rPr>
        <w:footnoteReference w:id="81"/>
      </w:r>
      <w:r w:rsidR="000264EB" w:rsidRPr="00AF67A5">
        <w:rPr>
          <w:rFonts w:asciiTheme="majorBidi" w:hAnsiTheme="majorBidi" w:cstheme="majorBidi"/>
        </w:rPr>
        <w:t xml:space="preserve">  </w:t>
      </w:r>
      <w:r w:rsidR="00396CE2" w:rsidRPr="00AF67A5">
        <w:rPr>
          <w:rFonts w:asciiTheme="majorBidi" w:hAnsiTheme="majorBidi" w:cstheme="majorBidi"/>
        </w:rPr>
        <w:t xml:space="preserve">This appellation is particularly characteristic </w:t>
      </w:r>
      <w:r w:rsidR="000F75EB" w:rsidRPr="00AF67A5">
        <w:rPr>
          <w:rFonts w:asciiTheme="majorBidi" w:hAnsiTheme="majorBidi" w:cstheme="majorBidi"/>
        </w:rPr>
        <w:t>of</w:t>
      </w:r>
      <w:r w:rsidR="00396CE2" w:rsidRPr="00AF67A5">
        <w:rPr>
          <w:rFonts w:asciiTheme="majorBidi" w:hAnsiTheme="majorBidi" w:cstheme="majorBidi"/>
        </w:rPr>
        <w:t xml:space="preserve"> </w:t>
      </w:r>
      <w:proofErr w:type="spellStart"/>
      <w:r w:rsidR="00396CE2" w:rsidRPr="00AF67A5">
        <w:rPr>
          <w:rFonts w:asciiTheme="majorBidi" w:hAnsiTheme="majorBidi" w:cstheme="majorBidi"/>
        </w:rPr>
        <w:t>Tannaitic</w:t>
      </w:r>
      <w:proofErr w:type="spellEnd"/>
      <w:r w:rsidR="00396CE2" w:rsidRPr="00AF67A5">
        <w:rPr>
          <w:rFonts w:asciiTheme="majorBidi" w:hAnsiTheme="majorBidi" w:cstheme="majorBidi"/>
        </w:rPr>
        <w:t xml:space="preserve"> literature.</w:t>
      </w:r>
      <w:r w:rsidR="002E277C" w:rsidRPr="00AF67A5">
        <w:rPr>
          <w:rStyle w:val="FootnoteReference"/>
          <w:rFonts w:asciiTheme="majorBidi" w:hAnsiTheme="majorBidi" w:cstheme="majorBidi"/>
          <w:rtl/>
        </w:rPr>
        <w:t xml:space="preserve"> </w:t>
      </w:r>
      <w:r w:rsidR="002E277C" w:rsidRPr="00AF67A5">
        <w:rPr>
          <w:rStyle w:val="FootnoteReference"/>
          <w:rFonts w:asciiTheme="majorBidi" w:hAnsiTheme="majorBidi" w:cstheme="majorBidi"/>
          <w:rtl/>
        </w:rPr>
        <w:footnoteReference w:id="82"/>
      </w:r>
    </w:p>
    <w:p w14:paraId="31212F84" w14:textId="77777777" w:rsidR="003D7872" w:rsidRPr="00AF67A5" w:rsidRDefault="003D7872" w:rsidP="003D7872">
      <w:pPr>
        <w:spacing w:line="360" w:lineRule="auto"/>
        <w:jc w:val="mediumKashida"/>
        <w:rPr>
          <w:rFonts w:asciiTheme="majorBidi" w:hAnsiTheme="majorBidi" w:cstheme="majorBidi"/>
        </w:rPr>
      </w:pPr>
    </w:p>
    <w:p w14:paraId="4F052112" w14:textId="3019B18F" w:rsidR="00B37C70" w:rsidRPr="00AF67A5" w:rsidRDefault="00B33AD0" w:rsidP="001E3F5C">
      <w:pPr>
        <w:spacing w:line="360" w:lineRule="auto"/>
        <w:jc w:val="mediumKashida"/>
        <w:rPr>
          <w:rFonts w:asciiTheme="majorBidi" w:hAnsiTheme="majorBidi" w:cstheme="majorBidi"/>
        </w:rPr>
      </w:pPr>
      <w:r w:rsidRPr="00AF67A5">
        <w:rPr>
          <w:rFonts w:asciiTheme="majorBidi" w:hAnsiTheme="majorBidi" w:cstheme="majorBidi"/>
        </w:rPr>
        <w:t>What is the meaning of referring to God as “The Place?”</w:t>
      </w:r>
      <w:r w:rsidR="00115418" w:rsidRPr="00AF67A5">
        <w:rPr>
          <w:rFonts w:asciiTheme="majorBidi" w:hAnsiTheme="majorBidi" w:cstheme="majorBidi"/>
        </w:rPr>
        <w:t xml:space="preserve"> Seemingly, in its origin the appellation related to God as “God of the Place,” perhaps of the Temple.</w:t>
      </w:r>
      <w:r w:rsidR="00C36E72" w:rsidRPr="00AF67A5">
        <w:rPr>
          <w:rStyle w:val="FootnoteReference"/>
          <w:rFonts w:asciiTheme="majorBidi" w:hAnsiTheme="majorBidi" w:cstheme="majorBidi"/>
          <w:rtl/>
        </w:rPr>
        <w:t xml:space="preserve"> </w:t>
      </w:r>
      <w:r w:rsidR="00C36E72" w:rsidRPr="00AF67A5">
        <w:rPr>
          <w:rStyle w:val="FootnoteReference"/>
          <w:rFonts w:asciiTheme="majorBidi" w:hAnsiTheme="majorBidi" w:cstheme="majorBidi"/>
          <w:rtl/>
        </w:rPr>
        <w:footnoteReference w:id="83"/>
      </w:r>
      <w:r w:rsidR="00C36E72" w:rsidRPr="00AF67A5">
        <w:rPr>
          <w:rFonts w:asciiTheme="majorBidi" w:hAnsiTheme="majorBidi" w:cstheme="majorBidi"/>
          <w:rtl/>
        </w:rPr>
        <w:t xml:space="preserve"> </w:t>
      </w:r>
      <w:r w:rsidR="00115418" w:rsidRPr="00AF67A5">
        <w:rPr>
          <w:rFonts w:asciiTheme="majorBidi" w:hAnsiTheme="majorBidi" w:cstheme="majorBidi"/>
        </w:rPr>
        <w:t xml:space="preserve"> At a certain stage the appellation changed through metonymy from “God of the Place” to “The Place”</w:t>
      </w:r>
      <w:r w:rsidR="00EA6DA5" w:rsidRPr="00AF67A5">
        <w:rPr>
          <w:rFonts w:asciiTheme="majorBidi" w:hAnsiTheme="majorBidi" w:cstheme="majorBidi"/>
        </w:rPr>
        <w:t xml:space="preserve"> itself.</w:t>
      </w:r>
      <w:r w:rsidR="00C36E72" w:rsidRPr="00AF67A5">
        <w:rPr>
          <w:rStyle w:val="FootnoteReference"/>
          <w:rFonts w:asciiTheme="majorBidi" w:hAnsiTheme="majorBidi" w:cstheme="majorBidi"/>
          <w:rtl/>
        </w:rPr>
        <w:t xml:space="preserve"> </w:t>
      </w:r>
      <w:r w:rsidR="00C36E72" w:rsidRPr="00AF67A5">
        <w:rPr>
          <w:rStyle w:val="FootnoteReference"/>
          <w:rFonts w:asciiTheme="majorBidi" w:hAnsiTheme="majorBidi" w:cstheme="majorBidi"/>
          <w:rtl/>
        </w:rPr>
        <w:footnoteReference w:id="84"/>
      </w:r>
      <w:r w:rsidR="00C36E72" w:rsidRPr="00AF67A5">
        <w:rPr>
          <w:rFonts w:asciiTheme="majorBidi" w:hAnsiTheme="majorBidi" w:cstheme="majorBidi"/>
          <w:rtl/>
        </w:rPr>
        <w:t xml:space="preserve"> </w:t>
      </w:r>
      <w:r w:rsidR="00C36E72" w:rsidRPr="00AF67A5">
        <w:rPr>
          <w:rFonts w:asciiTheme="majorBidi" w:hAnsiTheme="majorBidi" w:cstheme="majorBidi"/>
        </w:rPr>
        <w:t xml:space="preserve">  </w:t>
      </w:r>
      <w:r w:rsidR="00EA6DA5" w:rsidRPr="00AF67A5">
        <w:rPr>
          <w:rFonts w:asciiTheme="majorBidi" w:hAnsiTheme="majorBidi" w:cstheme="majorBidi"/>
        </w:rPr>
        <w:t xml:space="preserve">While initially the appellation “The Place” may </w:t>
      </w:r>
      <w:r w:rsidR="00EA6DA5" w:rsidRPr="00AF67A5">
        <w:rPr>
          <w:rFonts w:asciiTheme="majorBidi" w:hAnsiTheme="majorBidi" w:cstheme="majorBidi"/>
        </w:rPr>
        <w:lastRenderedPageBreak/>
        <w:t>have signified a dimension of intimate closeness to God, it seems, that with time it came to represent aspects of distance and transcendence.</w:t>
      </w:r>
      <w:r w:rsidR="00C36E72" w:rsidRPr="00AF67A5">
        <w:rPr>
          <w:rStyle w:val="FootnoteReference"/>
          <w:rFonts w:asciiTheme="majorBidi" w:hAnsiTheme="majorBidi" w:cstheme="majorBidi"/>
          <w:rtl/>
        </w:rPr>
        <w:t xml:space="preserve"> </w:t>
      </w:r>
      <w:r w:rsidR="00C36E72" w:rsidRPr="00AF67A5">
        <w:rPr>
          <w:rStyle w:val="FootnoteReference"/>
          <w:rFonts w:asciiTheme="majorBidi" w:hAnsiTheme="majorBidi" w:cstheme="majorBidi"/>
          <w:rtl/>
        </w:rPr>
        <w:footnoteReference w:id="85"/>
      </w:r>
      <w:r w:rsidR="00EA6DA5" w:rsidRPr="00AF67A5">
        <w:rPr>
          <w:rFonts w:asciiTheme="majorBidi" w:hAnsiTheme="majorBidi" w:cstheme="majorBidi"/>
        </w:rPr>
        <w:t xml:space="preserve"> </w:t>
      </w:r>
      <w:r w:rsidR="00930A4D" w:rsidRPr="00AF67A5">
        <w:rPr>
          <w:rFonts w:asciiTheme="majorBidi" w:hAnsiTheme="majorBidi" w:cstheme="majorBidi"/>
        </w:rPr>
        <w:t>T</w:t>
      </w:r>
      <w:r w:rsidR="00C36E72" w:rsidRPr="00AF67A5">
        <w:rPr>
          <w:rFonts w:asciiTheme="majorBidi" w:hAnsiTheme="majorBidi" w:cstheme="majorBidi"/>
        </w:rPr>
        <w:t xml:space="preserve">he following </w:t>
      </w:r>
      <w:proofErr w:type="spellStart"/>
      <w:r w:rsidR="00C36E72" w:rsidRPr="00AF67A5">
        <w:rPr>
          <w:rFonts w:asciiTheme="majorBidi" w:hAnsiTheme="majorBidi" w:cstheme="majorBidi"/>
        </w:rPr>
        <w:t>Tannaitic</w:t>
      </w:r>
      <w:proofErr w:type="spellEnd"/>
      <w:r w:rsidR="00C36E72" w:rsidRPr="00AF67A5">
        <w:rPr>
          <w:rFonts w:asciiTheme="majorBidi" w:hAnsiTheme="majorBidi" w:cstheme="majorBidi"/>
        </w:rPr>
        <w:t xml:space="preserve"> tradition </w:t>
      </w:r>
      <w:r w:rsidR="00930A4D" w:rsidRPr="00AF67A5">
        <w:rPr>
          <w:rFonts w:asciiTheme="majorBidi" w:hAnsiTheme="majorBidi" w:cstheme="majorBidi"/>
        </w:rPr>
        <w:t>explaining</w:t>
      </w:r>
      <w:r w:rsidR="00194F24" w:rsidRPr="00AF67A5">
        <w:rPr>
          <w:rFonts w:asciiTheme="majorBidi" w:hAnsiTheme="majorBidi" w:cstheme="majorBidi"/>
        </w:rPr>
        <w:t xml:space="preserve"> </w:t>
      </w:r>
      <w:r w:rsidR="00C36E72" w:rsidRPr="00AF67A5">
        <w:rPr>
          <w:rFonts w:asciiTheme="majorBidi" w:hAnsiTheme="majorBidi" w:cstheme="majorBidi"/>
        </w:rPr>
        <w:t>it is</w:t>
      </w:r>
      <w:r w:rsidR="003D260E" w:rsidRPr="00AF67A5">
        <w:rPr>
          <w:rFonts w:asciiTheme="majorBidi" w:hAnsiTheme="majorBidi" w:cstheme="majorBidi"/>
        </w:rPr>
        <w:t xml:space="preserve"> </w:t>
      </w:r>
      <w:r w:rsidR="00616CC7" w:rsidRPr="00AF67A5">
        <w:rPr>
          <w:rFonts w:asciiTheme="majorBidi" w:hAnsiTheme="majorBidi" w:cstheme="majorBidi"/>
        </w:rPr>
        <w:t xml:space="preserve">God </w:t>
      </w:r>
      <w:r w:rsidR="003D260E" w:rsidRPr="00AF67A5">
        <w:rPr>
          <w:rFonts w:asciiTheme="majorBidi" w:hAnsiTheme="majorBidi" w:cstheme="majorBidi"/>
        </w:rPr>
        <w:t xml:space="preserve">Who </w:t>
      </w:r>
      <w:r w:rsidR="00616CC7" w:rsidRPr="00AF67A5">
        <w:rPr>
          <w:rFonts w:asciiTheme="majorBidi" w:hAnsiTheme="majorBidi" w:cstheme="majorBidi"/>
        </w:rPr>
        <w:t>defines the term</w:t>
      </w:r>
      <w:r w:rsidR="00C36E72" w:rsidRPr="00AF67A5">
        <w:rPr>
          <w:rFonts w:asciiTheme="majorBidi" w:hAnsiTheme="majorBidi" w:cstheme="majorBidi"/>
        </w:rPr>
        <w:t>s</w:t>
      </w:r>
      <w:r w:rsidR="00616CC7" w:rsidRPr="00AF67A5">
        <w:rPr>
          <w:rFonts w:asciiTheme="majorBidi" w:hAnsiTheme="majorBidi" w:cstheme="majorBidi"/>
        </w:rPr>
        <w:t xml:space="preserve"> </w:t>
      </w:r>
      <w:r w:rsidR="003D260E" w:rsidRPr="00AF67A5">
        <w:rPr>
          <w:rFonts w:asciiTheme="majorBidi" w:hAnsiTheme="majorBidi" w:cstheme="majorBidi"/>
        </w:rPr>
        <w:t xml:space="preserve">of </w:t>
      </w:r>
      <w:r w:rsidR="00616CC7" w:rsidRPr="00AF67A5">
        <w:rPr>
          <w:rFonts w:asciiTheme="majorBidi" w:hAnsiTheme="majorBidi" w:cstheme="majorBidi"/>
        </w:rPr>
        <w:t xml:space="preserve">space, </w:t>
      </w:r>
      <w:r w:rsidR="00B22796" w:rsidRPr="00AF67A5">
        <w:rPr>
          <w:rFonts w:asciiTheme="majorBidi" w:hAnsiTheme="majorBidi" w:cstheme="majorBidi"/>
        </w:rPr>
        <w:t>and is neither</w:t>
      </w:r>
      <w:r w:rsidR="003D260E" w:rsidRPr="00AF67A5">
        <w:rPr>
          <w:rFonts w:asciiTheme="majorBidi" w:hAnsiTheme="majorBidi" w:cstheme="majorBidi"/>
        </w:rPr>
        <w:t xml:space="preserve"> defined, </w:t>
      </w:r>
      <w:r w:rsidR="00EE5C43" w:rsidRPr="00AF67A5">
        <w:rPr>
          <w:rFonts w:asciiTheme="majorBidi" w:hAnsiTheme="majorBidi" w:cstheme="majorBidi"/>
        </w:rPr>
        <w:t>n</w:t>
      </w:r>
      <w:r w:rsidR="003D260E" w:rsidRPr="00AF67A5">
        <w:rPr>
          <w:rFonts w:asciiTheme="majorBidi" w:hAnsiTheme="majorBidi" w:cstheme="majorBidi"/>
        </w:rPr>
        <w:t>or limited by it</w:t>
      </w:r>
      <w:r w:rsidR="00C36E72" w:rsidRPr="00AF67A5">
        <w:rPr>
          <w:rFonts w:asciiTheme="majorBidi" w:hAnsiTheme="majorBidi" w:cstheme="majorBidi"/>
        </w:rPr>
        <w:t>,</w:t>
      </w:r>
      <w:r w:rsidR="00930A4D" w:rsidRPr="00AF67A5">
        <w:rPr>
          <w:rFonts w:asciiTheme="majorBidi" w:hAnsiTheme="majorBidi" w:cstheme="majorBidi"/>
        </w:rPr>
        <w:t xml:space="preserve"> is of particular</w:t>
      </w:r>
      <w:r w:rsidR="00C36E72" w:rsidRPr="00AF67A5">
        <w:rPr>
          <w:rFonts w:asciiTheme="majorBidi" w:hAnsiTheme="majorBidi" w:cstheme="majorBidi"/>
        </w:rPr>
        <w:t xml:space="preserve"> importance</w:t>
      </w:r>
      <w:r w:rsidR="00930A4D" w:rsidRPr="00AF67A5">
        <w:rPr>
          <w:rFonts w:asciiTheme="majorBidi" w:hAnsiTheme="majorBidi" w:cstheme="majorBidi"/>
        </w:rPr>
        <w:t xml:space="preserve"> for this study</w:t>
      </w:r>
      <w:r w:rsidR="003D260E" w:rsidRPr="00AF67A5">
        <w:rPr>
          <w:rFonts w:asciiTheme="majorBidi" w:hAnsiTheme="majorBidi" w:cstheme="majorBidi"/>
        </w:rPr>
        <w:t>, “</w:t>
      </w:r>
      <w:r w:rsidR="00B22796" w:rsidRPr="00AF67A5">
        <w:rPr>
          <w:rFonts w:asciiTheme="majorBidi" w:hAnsiTheme="majorBidi" w:cstheme="majorBidi"/>
        </w:rPr>
        <w:t xml:space="preserve">Rabbi Yossi ben </w:t>
      </w:r>
      <w:proofErr w:type="spellStart"/>
      <w:r w:rsidR="00B22796" w:rsidRPr="00AF67A5">
        <w:rPr>
          <w:rFonts w:asciiTheme="majorBidi" w:hAnsiTheme="majorBidi" w:cstheme="majorBidi"/>
        </w:rPr>
        <w:t>Halafta</w:t>
      </w:r>
      <w:proofErr w:type="spellEnd"/>
      <w:r w:rsidR="00B22796" w:rsidRPr="00AF67A5">
        <w:rPr>
          <w:rFonts w:asciiTheme="majorBidi" w:hAnsiTheme="majorBidi" w:cstheme="majorBidi"/>
        </w:rPr>
        <w:t xml:space="preserve"> said, how do we know whether God is the </w:t>
      </w:r>
      <w:r w:rsidR="00C57BC9" w:rsidRPr="00AF67A5">
        <w:rPr>
          <w:rFonts w:asciiTheme="majorBidi" w:hAnsiTheme="majorBidi" w:cstheme="majorBidi"/>
        </w:rPr>
        <w:t>place</w:t>
      </w:r>
      <w:r w:rsidR="00B22796" w:rsidRPr="00AF67A5">
        <w:rPr>
          <w:rFonts w:asciiTheme="majorBidi" w:hAnsiTheme="majorBidi" w:cstheme="majorBidi"/>
        </w:rPr>
        <w:t xml:space="preserve"> of the world, or whether the world is His </w:t>
      </w:r>
      <w:r w:rsidR="00C57BC9" w:rsidRPr="00AF67A5">
        <w:rPr>
          <w:rFonts w:asciiTheme="majorBidi" w:hAnsiTheme="majorBidi" w:cstheme="majorBidi"/>
        </w:rPr>
        <w:t>pl</w:t>
      </w:r>
      <w:r w:rsidR="00B22796" w:rsidRPr="00AF67A5">
        <w:rPr>
          <w:rFonts w:asciiTheme="majorBidi" w:hAnsiTheme="majorBidi" w:cstheme="majorBidi"/>
        </w:rPr>
        <w:t xml:space="preserve">ace?  From what’s written, </w:t>
      </w:r>
      <w:r w:rsidR="00C57BC9" w:rsidRPr="00AF67A5">
        <w:rPr>
          <w:rFonts w:asciiTheme="majorBidi" w:hAnsiTheme="majorBidi" w:cstheme="majorBidi"/>
        </w:rPr>
        <w:t>‘See there is a place with me’ (Exod. 33:21) meaning God is the place of the world, and the world is not His place.</w:t>
      </w:r>
      <w:r w:rsidR="00EE5C43" w:rsidRPr="00AF67A5">
        <w:rPr>
          <w:rFonts w:asciiTheme="majorBidi" w:hAnsiTheme="majorBidi" w:cstheme="majorBidi"/>
        </w:rPr>
        <w:t xml:space="preserve"> </w:t>
      </w:r>
      <w:r w:rsidR="001E3F5C" w:rsidRPr="00AF67A5">
        <w:rPr>
          <w:rFonts w:asciiTheme="majorBidi" w:hAnsiTheme="majorBidi" w:cstheme="majorBidi"/>
        </w:rPr>
        <w:t xml:space="preserve">The midrash articulates </w:t>
      </w:r>
      <w:r w:rsidR="009B6742" w:rsidRPr="00AF67A5">
        <w:rPr>
          <w:rFonts w:asciiTheme="majorBidi" w:hAnsiTheme="majorBidi" w:cstheme="majorBidi"/>
        </w:rPr>
        <w:t xml:space="preserve">that God is not subject to spatial demarcations, rather exists beyond them. </w:t>
      </w:r>
      <w:r w:rsidR="005659F3" w:rsidRPr="00AF67A5">
        <w:rPr>
          <w:rFonts w:asciiTheme="majorBidi" w:hAnsiTheme="majorBidi" w:cstheme="majorBidi"/>
        </w:rPr>
        <w:t xml:space="preserve"> Later, the </w:t>
      </w:r>
      <w:proofErr w:type="spellStart"/>
      <w:r w:rsidR="005659F3" w:rsidRPr="00AF67A5">
        <w:rPr>
          <w:rFonts w:asciiTheme="majorBidi" w:hAnsiTheme="majorBidi" w:cstheme="majorBidi"/>
        </w:rPr>
        <w:t>Amoraim</w:t>
      </w:r>
      <w:proofErr w:type="spellEnd"/>
      <w:r w:rsidR="005659F3" w:rsidRPr="00AF67A5">
        <w:rPr>
          <w:rFonts w:asciiTheme="majorBidi" w:hAnsiTheme="majorBidi" w:cstheme="majorBidi"/>
        </w:rPr>
        <w:t xml:space="preserve"> tied t</w:t>
      </w:r>
      <w:r w:rsidR="00EE5C43" w:rsidRPr="00AF67A5">
        <w:rPr>
          <w:rFonts w:asciiTheme="majorBidi" w:hAnsiTheme="majorBidi" w:cstheme="majorBidi"/>
        </w:rPr>
        <w:t>his idea to God’s appellation, ‘</w:t>
      </w:r>
      <w:r w:rsidR="00F435DC" w:rsidRPr="00AF67A5">
        <w:rPr>
          <w:rFonts w:asciiTheme="majorBidi" w:hAnsiTheme="majorBidi" w:cstheme="majorBidi"/>
        </w:rPr>
        <w:t>The Place:’ “</w:t>
      </w:r>
      <w:proofErr w:type="spellStart"/>
      <w:r w:rsidR="00F435DC" w:rsidRPr="00AF67A5">
        <w:rPr>
          <w:rFonts w:asciiTheme="majorBidi" w:hAnsiTheme="majorBidi" w:cstheme="majorBidi"/>
        </w:rPr>
        <w:t>Rav</w:t>
      </w:r>
      <w:proofErr w:type="spellEnd"/>
      <w:r w:rsidR="00F435DC" w:rsidRPr="00AF67A5">
        <w:rPr>
          <w:rFonts w:asciiTheme="majorBidi" w:hAnsiTheme="majorBidi" w:cstheme="majorBidi"/>
        </w:rPr>
        <w:t xml:space="preserve"> </w:t>
      </w:r>
      <w:proofErr w:type="spellStart"/>
      <w:r w:rsidR="00F435DC" w:rsidRPr="00AF67A5">
        <w:rPr>
          <w:rFonts w:asciiTheme="majorBidi" w:hAnsiTheme="majorBidi" w:cstheme="majorBidi"/>
        </w:rPr>
        <w:t>Hunah</w:t>
      </w:r>
      <w:proofErr w:type="spellEnd"/>
      <w:r w:rsidR="00F435DC" w:rsidRPr="00AF67A5">
        <w:rPr>
          <w:rFonts w:asciiTheme="majorBidi" w:hAnsiTheme="majorBidi" w:cstheme="majorBidi"/>
        </w:rPr>
        <w:t xml:space="preserve"> said in the name of </w:t>
      </w:r>
      <w:proofErr w:type="spellStart"/>
      <w:r w:rsidR="00F435DC" w:rsidRPr="00AF67A5">
        <w:rPr>
          <w:rFonts w:asciiTheme="majorBidi" w:hAnsiTheme="majorBidi" w:cstheme="majorBidi"/>
        </w:rPr>
        <w:t>Rav</w:t>
      </w:r>
      <w:proofErr w:type="spellEnd"/>
      <w:r w:rsidR="00F435DC" w:rsidRPr="00AF67A5">
        <w:rPr>
          <w:rFonts w:asciiTheme="majorBidi" w:hAnsiTheme="majorBidi" w:cstheme="majorBidi"/>
        </w:rPr>
        <w:t xml:space="preserve"> Ami:  Why do we call designate God as ‘Place?’  Since He is the place of the world.”</w:t>
      </w:r>
      <w:r w:rsidR="00692083" w:rsidRPr="00AF67A5">
        <w:rPr>
          <w:rStyle w:val="FootnoteReference"/>
          <w:rFonts w:asciiTheme="majorBidi" w:hAnsiTheme="majorBidi" w:cstheme="majorBidi"/>
          <w:rtl/>
        </w:rPr>
        <w:t xml:space="preserve"> </w:t>
      </w:r>
      <w:r w:rsidR="00692083" w:rsidRPr="00AF67A5">
        <w:rPr>
          <w:rStyle w:val="FootnoteReference"/>
          <w:rFonts w:asciiTheme="majorBidi" w:hAnsiTheme="majorBidi" w:cstheme="majorBidi"/>
          <w:rtl/>
        </w:rPr>
        <w:footnoteReference w:id="86"/>
      </w:r>
      <w:r w:rsidR="00395540" w:rsidRPr="00AF67A5">
        <w:rPr>
          <w:rFonts w:asciiTheme="majorBidi" w:hAnsiTheme="majorBidi" w:cstheme="majorBidi"/>
          <w:rtl/>
        </w:rPr>
        <w:t xml:space="preserve"> </w:t>
      </w:r>
    </w:p>
    <w:p w14:paraId="6CED9843" w14:textId="77777777" w:rsidR="00C5452F" w:rsidRDefault="00C5452F" w:rsidP="004723DF">
      <w:pPr>
        <w:spacing w:line="360" w:lineRule="auto"/>
        <w:jc w:val="both"/>
        <w:rPr>
          <w:rFonts w:asciiTheme="majorBidi" w:hAnsiTheme="majorBidi" w:cstheme="majorBidi"/>
        </w:rPr>
      </w:pPr>
    </w:p>
    <w:p w14:paraId="1FC5BC48" w14:textId="33901963" w:rsidR="004723DF" w:rsidRPr="00AF67A5" w:rsidRDefault="00776C31" w:rsidP="004723DF">
      <w:pPr>
        <w:spacing w:line="360" w:lineRule="auto"/>
        <w:jc w:val="both"/>
        <w:rPr>
          <w:rFonts w:asciiTheme="majorBidi" w:hAnsiTheme="majorBidi" w:cstheme="majorBidi"/>
          <w:lang w:bidi="he-IL"/>
        </w:rPr>
      </w:pPr>
      <w:r w:rsidRPr="00AF67A5">
        <w:rPr>
          <w:rFonts w:asciiTheme="majorBidi" w:hAnsiTheme="majorBidi" w:cstheme="majorBidi"/>
        </w:rPr>
        <w:t>It is important to stress that the claim here is not merely that God exiles from the land together with the Israelites, to fore</w:t>
      </w:r>
      <w:r w:rsidR="00995DCE" w:rsidRPr="00AF67A5">
        <w:rPr>
          <w:rFonts w:asciiTheme="majorBidi" w:hAnsiTheme="majorBidi" w:cstheme="majorBidi"/>
        </w:rPr>
        <w:t>ign lands,</w:t>
      </w:r>
      <w:r w:rsidR="00DB3455" w:rsidRPr="00AF67A5">
        <w:rPr>
          <w:rStyle w:val="FootnoteReference"/>
          <w:rFonts w:asciiTheme="majorBidi" w:hAnsiTheme="majorBidi" w:cstheme="majorBidi"/>
          <w:rtl/>
        </w:rPr>
        <w:t xml:space="preserve"> </w:t>
      </w:r>
      <w:r w:rsidR="00DB3455" w:rsidRPr="00AF67A5">
        <w:rPr>
          <w:rStyle w:val="FootnoteReference"/>
          <w:rFonts w:asciiTheme="majorBidi" w:hAnsiTheme="majorBidi" w:cstheme="majorBidi"/>
          <w:rtl/>
        </w:rPr>
        <w:footnoteReference w:id="87"/>
      </w:r>
      <w:r w:rsidR="00995DCE" w:rsidRPr="00AF67A5">
        <w:rPr>
          <w:rFonts w:asciiTheme="majorBidi" w:hAnsiTheme="majorBidi" w:cstheme="majorBidi"/>
        </w:rPr>
        <w:t>as we saw in Ezekiel</w:t>
      </w:r>
      <w:r w:rsidRPr="00AF67A5">
        <w:rPr>
          <w:rFonts w:asciiTheme="majorBidi" w:hAnsiTheme="majorBidi" w:cstheme="majorBidi"/>
        </w:rPr>
        <w:t xml:space="preserve"> (11:16), </w:t>
      </w:r>
      <w:r w:rsidR="00995DCE" w:rsidRPr="00AF67A5">
        <w:rPr>
          <w:rFonts w:asciiTheme="majorBidi" w:hAnsiTheme="majorBidi" w:cstheme="majorBidi"/>
        </w:rPr>
        <w:t>“</w:t>
      </w:r>
      <w:r w:rsidR="007637FF" w:rsidRPr="00AF67A5">
        <w:rPr>
          <w:rFonts w:asciiTheme="majorBidi" w:hAnsiTheme="majorBidi" w:cstheme="majorBidi"/>
        </w:rPr>
        <w:t xml:space="preserve">I have become to them a diminished sanctity in the countries whither they have gone.” </w:t>
      </w:r>
      <w:r w:rsidR="007637FF" w:rsidRPr="00AF67A5">
        <w:rPr>
          <w:rFonts w:asciiTheme="majorBidi" w:hAnsiTheme="majorBidi" w:cstheme="majorBidi"/>
          <w:highlight w:val="yellow"/>
        </w:rPr>
        <w:t>(NJPS)</w:t>
      </w:r>
      <w:r w:rsidR="007637FF" w:rsidRPr="00AF67A5">
        <w:rPr>
          <w:rFonts w:asciiTheme="majorBidi" w:hAnsiTheme="majorBidi" w:cstheme="majorBidi"/>
        </w:rPr>
        <w:t xml:space="preserve"> </w:t>
      </w:r>
      <w:r w:rsidR="007637FF" w:rsidRPr="00AF67A5">
        <w:rPr>
          <w:rFonts w:asciiTheme="majorBidi" w:hAnsiTheme="majorBidi" w:cstheme="majorBidi"/>
        </w:rPr>
        <w:lastRenderedPageBreak/>
        <w:t>(</w:t>
      </w:r>
      <w:r w:rsidR="007637FF" w:rsidRPr="00AF67A5">
        <w:rPr>
          <w:rFonts w:asciiTheme="majorBidi" w:hAnsiTheme="majorBidi" w:cstheme="majorBidi"/>
          <w:highlight w:val="yellow"/>
        </w:rPr>
        <w:t>Contra</w:t>
      </w:r>
      <w:r w:rsidR="007637FF" w:rsidRPr="00AF67A5">
        <w:rPr>
          <w:rFonts w:asciiTheme="majorBidi" w:hAnsiTheme="majorBidi" w:cstheme="majorBidi"/>
        </w:rPr>
        <w:t xml:space="preserve">: </w:t>
      </w:r>
      <w:r w:rsidR="00995DCE" w:rsidRPr="00AF67A5">
        <w:rPr>
          <w:rFonts w:asciiTheme="majorBidi" w:hAnsiTheme="majorBidi" w:cstheme="majorBidi"/>
        </w:rPr>
        <w:t>Y</w:t>
      </w:r>
      <w:r w:rsidR="00995DCE" w:rsidRPr="00AF67A5">
        <w:rPr>
          <w:rFonts w:asciiTheme="majorBidi" w:eastAsia="Times New Roman" w:hAnsiTheme="majorBidi" w:cstheme="majorBidi"/>
          <w:color w:val="000000"/>
          <w:shd w:val="clear" w:color="auto" w:fill="FFFFFF"/>
        </w:rPr>
        <w:t xml:space="preserve">et have I been to them as a little sanctuary in the countries where they are </w:t>
      </w:r>
      <w:proofErr w:type="spellStart"/>
      <w:r w:rsidR="00995DCE" w:rsidRPr="00AF67A5">
        <w:rPr>
          <w:rFonts w:asciiTheme="majorBidi" w:eastAsia="Times New Roman" w:hAnsiTheme="majorBidi" w:cstheme="majorBidi"/>
          <w:color w:val="000000"/>
          <w:shd w:val="clear" w:color="auto" w:fill="FFFFFF"/>
        </w:rPr>
        <w:t>come</w:t>
      </w:r>
      <w:proofErr w:type="gramStart"/>
      <w:r w:rsidR="007637FF" w:rsidRPr="00AF67A5">
        <w:rPr>
          <w:rFonts w:asciiTheme="majorBidi" w:eastAsia="Times New Roman" w:hAnsiTheme="majorBidi" w:cstheme="majorBidi"/>
          <w:color w:val="000000"/>
          <w:shd w:val="clear" w:color="auto" w:fill="FFFFFF"/>
        </w:rPr>
        <w:t>.”</w:t>
      </w:r>
      <w:r w:rsidR="00995DCE" w:rsidRPr="00AF67A5">
        <w:rPr>
          <w:rFonts w:asciiTheme="majorBidi" w:eastAsia="Times New Roman" w:hAnsiTheme="majorBidi" w:cstheme="majorBidi"/>
          <w:color w:val="000000"/>
          <w:highlight w:val="yellow"/>
          <w:shd w:val="clear" w:color="auto" w:fill="FFFFFF"/>
        </w:rPr>
        <w:t>JPS</w:t>
      </w:r>
      <w:proofErr w:type="spellEnd"/>
      <w:proofErr w:type="gramEnd"/>
      <w:r w:rsidR="00995DCE" w:rsidRPr="00AF67A5">
        <w:rPr>
          <w:rFonts w:asciiTheme="majorBidi" w:eastAsia="Times New Roman" w:hAnsiTheme="majorBidi" w:cstheme="majorBidi"/>
          <w:color w:val="000000"/>
          <w:shd w:val="clear" w:color="auto" w:fill="FFFFFF"/>
        </w:rPr>
        <w:t>)</w:t>
      </w:r>
      <w:r w:rsidRPr="00AF67A5">
        <w:rPr>
          <w:rFonts w:asciiTheme="majorBidi" w:hAnsiTheme="majorBidi" w:cstheme="majorBidi"/>
        </w:rPr>
        <w:t xml:space="preserve">. </w:t>
      </w:r>
      <w:r w:rsidR="006A0AC2" w:rsidRPr="00AF67A5">
        <w:rPr>
          <w:rFonts w:asciiTheme="majorBidi" w:hAnsiTheme="majorBidi" w:cstheme="majorBidi"/>
        </w:rPr>
        <w:t xml:space="preserve"> The contention here is far more radical, and according to it, God exists beyond physical boundaries. To Baer, this a</w:t>
      </w:r>
      <w:r w:rsidR="00356906" w:rsidRPr="00AF67A5">
        <w:rPr>
          <w:rFonts w:asciiTheme="majorBidi" w:hAnsiTheme="majorBidi" w:cstheme="majorBidi"/>
        </w:rPr>
        <w:t xml:space="preserve">bstract conception of God stems from the sages’ </w:t>
      </w:r>
      <w:r w:rsidR="00FC7962" w:rsidRPr="00AF67A5">
        <w:rPr>
          <w:rFonts w:asciiTheme="majorBidi" w:hAnsiTheme="majorBidi" w:cstheme="majorBidi"/>
        </w:rPr>
        <w:t>encounter with</w:t>
      </w:r>
      <w:r w:rsidR="00356906" w:rsidRPr="00AF67A5">
        <w:rPr>
          <w:rFonts w:asciiTheme="majorBidi" w:hAnsiTheme="majorBidi" w:cstheme="majorBidi"/>
        </w:rPr>
        <w:t xml:space="preserve"> Hellenistic wisdom.</w:t>
      </w:r>
      <w:r w:rsidR="00C55925" w:rsidRPr="00AF67A5">
        <w:rPr>
          <w:rStyle w:val="FootnoteReference"/>
          <w:rFonts w:asciiTheme="majorBidi" w:hAnsiTheme="majorBidi" w:cstheme="majorBidi"/>
          <w:rtl/>
        </w:rPr>
        <w:t xml:space="preserve"> </w:t>
      </w:r>
      <w:r w:rsidR="00C55925" w:rsidRPr="00AF67A5">
        <w:rPr>
          <w:rStyle w:val="FootnoteReference"/>
          <w:rFonts w:asciiTheme="majorBidi" w:hAnsiTheme="majorBidi" w:cstheme="majorBidi"/>
          <w:rtl/>
        </w:rPr>
        <w:footnoteReference w:id="88"/>
      </w:r>
      <w:r w:rsidR="00356906" w:rsidRPr="00AF67A5">
        <w:rPr>
          <w:rFonts w:asciiTheme="majorBidi" w:hAnsiTheme="majorBidi" w:cstheme="majorBidi"/>
        </w:rPr>
        <w:t>Philo, for instance, interprets the verse, “</w:t>
      </w:r>
      <w:r w:rsidR="007637FF" w:rsidRPr="00AF67A5">
        <w:rPr>
          <w:rFonts w:asciiTheme="majorBidi" w:hAnsiTheme="majorBidi" w:cstheme="majorBidi"/>
        </w:rPr>
        <w:t>He came upon a certain place</w:t>
      </w:r>
      <w:r w:rsidR="00356906" w:rsidRPr="00AF67A5">
        <w:rPr>
          <w:rFonts w:asciiTheme="majorBidi" w:hAnsiTheme="majorBidi" w:cstheme="majorBidi"/>
        </w:rPr>
        <w:t>” (Gen. 28:11)</w:t>
      </w:r>
      <w:r w:rsidR="009A2D64" w:rsidRPr="00AF67A5">
        <w:rPr>
          <w:rFonts w:asciiTheme="majorBidi" w:hAnsiTheme="majorBidi" w:cstheme="majorBidi"/>
        </w:rPr>
        <w:t>:</w:t>
      </w:r>
      <w:r w:rsidR="00A82A2B" w:rsidRPr="00AF67A5">
        <w:rPr>
          <w:rFonts w:asciiTheme="majorBidi" w:hAnsiTheme="majorBidi" w:cstheme="majorBidi"/>
        </w:rPr>
        <w:t xml:space="preserve"> </w:t>
      </w:r>
      <w:r w:rsidR="004723DF" w:rsidRPr="00AF67A5">
        <w:rPr>
          <w:rFonts w:asciiTheme="majorBidi" w:hAnsiTheme="majorBidi" w:cstheme="majorBidi"/>
        </w:rPr>
        <w:t>“</w:t>
      </w:r>
      <w:r w:rsidR="004723DF" w:rsidRPr="00AF67A5">
        <w:rPr>
          <w:rFonts w:asciiTheme="majorBidi" w:hAnsiTheme="majorBidi" w:cstheme="majorBidi"/>
          <w:lang w:bidi="he-IL"/>
        </w:rPr>
        <w:t>God Himself is called a</w:t>
      </w:r>
      <w:r w:rsidR="007D3B20" w:rsidRPr="00AF67A5">
        <w:rPr>
          <w:rFonts w:asciiTheme="majorBidi" w:hAnsiTheme="majorBidi" w:cstheme="majorBidi"/>
          <w:lang w:bidi="he-IL"/>
        </w:rPr>
        <w:t xml:space="preserve"> P</w:t>
      </w:r>
      <w:r w:rsidR="004723DF" w:rsidRPr="00AF67A5">
        <w:rPr>
          <w:rFonts w:asciiTheme="majorBidi" w:hAnsiTheme="majorBidi" w:cstheme="majorBidi"/>
          <w:lang w:bidi="he-IL"/>
        </w:rPr>
        <w:t>lace, by reason of His containing things, and being contained by nothing whatever, and being a place for all to flee into, and because He Hi</w:t>
      </w:r>
      <w:r w:rsidR="00C5452F">
        <w:rPr>
          <w:rFonts w:asciiTheme="majorBidi" w:hAnsiTheme="majorBidi" w:cstheme="majorBidi"/>
          <w:lang w:bidi="he-IL"/>
        </w:rPr>
        <w:t>mself the space which holds Him</w:t>
      </w:r>
      <w:r w:rsidR="004723DF" w:rsidRPr="00AF67A5">
        <w:rPr>
          <w:rFonts w:asciiTheme="majorBidi" w:hAnsiTheme="majorBidi" w:cstheme="majorBidi"/>
          <w:lang w:bidi="he-IL"/>
        </w:rPr>
        <w:t>; for He is that which He Himself has occupied, and naught encloses Him but Himself. I, mark you, am not a place, but in a place; and each thing likewise that exists; for that which is contained is different from that which contains it, and the Deity, being contained by nothing, is of necessity Itself Its own place.”</w:t>
      </w:r>
      <w:r w:rsidR="004723DF" w:rsidRPr="00AF67A5">
        <w:rPr>
          <w:rStyle w:val="FootnoteReference"/>
          <w:rFonts w:asciiTheme="majorBidi" w:hAnsiTheme="majorBidi" w:cstheme="majorBidi"/>
          <w:lang w:bidi="he-IL"/>
        </w:rPr>
        <w:footnoteReference w:id="89"/>
      </w:r>
    </w:p>
    <w:p w14:paraId="5654D36E" w14:textId="77777777" w:rsidR="004723DF" w:rsidRPr="00AF67A5" w:rsidRDefault="004723DF" w:rsidP="00BD2045">
      <w:pPr>
        <w:spacing w:line="360" w:lineRule="auto"/>
        <w:jc w:val="mediumKashida"/>
        <w:rPr>
          <w:rFonts w:asciiTheme="majorBidi" w:hAnsiTheme="majorBidi" w:cstheme="majorBidi"/>
        </w:rPr>
      </w:pPr>
    </w:p>
    <w:p w14:paraId="32DAEB11" w14:textId="1BFBBCB4" w:rsidR="00304AC6" w:rsidRDefault="00ED3509" w:rsidP="00AE4A27">
      <w:pPr>
        <w:spacing w:line="360" w:lineRule="auto"/>
        <w:jc w:val="mediumKashida"/>
        <w:rPr>
          <w:rFonts w:asciiTheme="majorBidi" w:hAnsiTheme="majorBidi" w:cstheme="majorBidi"/>
        </w:rPr>
      </w:pPr>
      <w:r w:rsidRPr="00AF67A5">
        <w:rPr>
          <w:rFonts w:asciiTheme="majorBidi" w:hAnsiTheme="majorBidi" w:cstheme="majorBidi"/>
        </w:rPr>
        <w:t xml:space="preserve">It is possible that rise of this conception was due not only to </w:t>
      </w:r>
      <w:r w:rsidR="00C93320" w:rsidRPr="00AF67A5">
        <w:rPr>
          <w:rFonts w:asciiTheme="majorBidi" w:hAnsiTheme="majorBidi" w:cstheme="majorBidi"/>
        </w:rPr>
        <w:t xml:space="preserve">the </w:t>
      </w:r>
      <w:r w:rsidRPr="00AF67A5">
        <w:rPr>
          <w:rFonts w:asciiTheme="majorBidi" w:hAnsiTheme="majorBidi" w:cstheme="majorBidi"/>
        </w:rPr>
        <w:t>influence</w:t>
      </w:r>
      <w:r w:rsidR="00E436BF" w:rsidRPr="00AF67A5">
        <w:rPr>
          <w:rFonts w:asciiTheme="majorBidi" w:hAnsiTheme="majorBidi" w:cstheme="majorBidi"/>
        </w:rPr>
        <w:t xml:space="preserve"> of Greek Wisdom, but also to the </w:t>
      </w:r>
      <w:r w:rsidR="00C93320" w:rsidRPr="00AF67A5">
        <w:rPr>
          <w:rFonts w:asciiTheme="majorBidi" w:hAnsiTheme="majorBidi" w:cstheme="majorBidi"/>
        </w:rPr>
        <w:t xml:space="preserve">sages’ </w:t>
      </w:r>
      <w:r w:rsidR="00E436BF" w:rsidRPr="00AF67A5">
        <w:rPr>
          <w:rFonts w:asciiTheme="majorBidi" w:hAnsiTheme="majorBidi" w:cstheme="majorBidi"/>
        </w:rPr>
        <w:t>experience of God’s concealed countenance</w:t>
      </w:r>
      <w:r w:rsidR="007852F8" w:rsidRPr="00AF67A5">
        <w:rPr>
          <w:rFonts w:asciiTheme="majorBidi" w:hAnsiTheme="majorBidi" w:cstheme="majorBidi"/>
        </w:rPr>
        <w:t xml:space="preserve"> (God’s hidden face</w:t>
      </w:r>
      <w:r w:rsidR="0083136C">
        <w:rPr>
          <w:rFonts w:asciiTheme="majorBidi" w:hAnsiTheme="majorBidi" w:cstheme="majorBidi"/>
        </w:rPr>
        <w:t xml:space="preserve"> - </w:t>
      </w:r>
      <w:proofErr w:type="spellStart"/>
      <w:r w:rsidR="007852F8" w:rsidRPr="0083136C">
        <w:rPr>
          <w:rFonts w:asciiTheme="majorBidi" w:hAnsiTheme="majorBidi" w:cstheme="majorBidi"/>
          <w:i/>
          <w:iCs/>
        </w:rPr>
        <w:t>hester</w:t>
      </w:r>
      <w:proofErr w:type="spellEnd"/>
      <w:r w:rsidR="007852F8" w:rsidRPr="0083136C">
        <w:rPr>
          <w:rFonts w:asciiTheme="majorBidi" w:hAnsiTheme="majorBidi" w:cstheme="majorBidi"/>
          <w:i/>
          <w:iCs/>
        </w:rPr>
        <w:t xml:space="preserve"> </w:t>
      </w:r>
      <w:proofErr w:type="spellStart"/>
      <w:r w:rsidR="007852F8" w:rsidRPr="0083136C">
        <w:rPr>
          <w:rFonts w:asciiTheme="majorBidi" w:hAnsiTheme="majorBidi" w:cstheme="majorBidi"/>
          <w:i/>
          <w:iCs/>
        </w:rPr>
        <w:t>panim</w:t>
      </w:r>
      <w:proofErr w:type="spellEnd"/>
      <w:r w:rsidR="007852F8" w:rsidRPr="00AF67A5">
        <w:rPr>
          <w:rFonts w:asciiTheme="majorBidi" w:hAnsiTheme="majorBidi" w:cstheme="majorBidi"/>
        </w:rPr>
        <w:t xml:space="preserve">) </w:t>
      </w:r>
      <w:r w:rsidR="00C93320" w:rsidRPr="00AF67A5">
        <w:rPr>
          <w:rFonts w:asciiTheme="majorBidi" w:hAnsiTheme="majorBidi" w:cstheme="majorBidi"/>
        </w:rPr>
        <w:t xml:space="preserve">which </w:t>
      </w:r>
      <w:r w:rsidR="007852F8" w:rsidRPr="00AF67A5">
        <w:rPr>
          <w:rFonts w:asciiTheme="majorBidi" w:hAnsiTheme="majorBidi" w:cstheme="majorBidi"/>
        </w:rPr>
        <w:t>colo</w:t>
      </w:r>
      <w:r w:rsidR="00C93320" w:rsidRPr="00AF67A5">
        <w:rPr>
          <w:rFonts w:asciiTheme="majorBidi" w:hAnsiTheme="majorBidi" w:cstheme="majorBidi"/>
        </w:rPr>
        <w:t>red</w:t>
      </w:r>
      <w:r w:rsidR="00E436BF" w:rsidRPr="00AF67A5">
        <w:rPr>
          <w:rFonts w:asciiTheme="majorBidi" w:hAnsiTheme="majorBidi" w:cstheme="majorBidi"/>
        </w:rPr>
        <w:t xml:space="preserve"> the</w:t>
      </w:r>
      <w:r w:rsidR="00C93320" w:rsidRPr="00AF67A5">
        <w:rPr>
          <w:rFonts w:asciiTheme="majorBidi" w:hAnsiTheme="majorBidi" w:cstheme="majorBidi"/>
        </w:rPr>
        <w:t xml:space="preserve">ir </w:t>
      </w:r>
      <w:r w:rsidR="00E436BF" w:rsidRPr="00AF67A5">
        <w:rPr>
          <w:rFonts w:asciiTheme="majorBidi" w:hAnsiTheme="majorBidi" w:cstheme="majorBidi"/>
        </w:rPr>
        <w:t xml:space="preserve">religious consciousness.  </w:t>
      </w:r>
      <w:r w:rsidR="00C93320" w:rsidRPr="00AF67A5">
        <w:rPr>
          <w:rFonts w:asciiTheme="majorBidi" w:hAnsiTheme="majorBidi" w:cstheme="majorBidi"/>
        </w:rPr>
        <w:t>If the Torah depicts a constant state of God’s revelation to the Israelites in the land, and concealment as a temporary punishment,</w:t>
      </w:r>
      <w:r w:rsidR="004723DF" w:rsidRPr="00AF67A5">
        <w:rPr>
          <w:rStyle w:val="FootnoteReference"/>
          <w:rFonts w:asciiTheme="majorBidi" w:hAnsiTheme="majorBidi" w:cstheme="majorBidi"/>
          <w:rtl/>
        </w:rPr>
        <w:t xml:space="preserve"> </w:t>
      </w:r>
      <w:r w:rsidR="004723DF" w:rsidRPr="00AF67A5">
        <w:rPr>
          <w:rStyle w:val="FootnoteReference"/>
          <w:rFonts w:asciiTheme="majorBidi" w:hAnsiTheme="majorBidi" w:cstheme="majorBidi"/>
          <w:rtl/>
        </w:rPr>
        <w:footnoteReference w:id="90"/>
      </w:r>
      <w:r w:rsidR="00C93320" w:rsidRPr="00AF67A5">
        <w:rPr>
          <w:rFonts w:asciiTheme="majorBidi" w:hAnsiTheme="majorBidi" w:cstheme="majorBidi"/>
        </w:rPr>
        <w:t xml:space="preserve"> the sages experience </w:t>
      </w:r>
      <w:r w:rsidR="00FC6035" w:rsidRPr="00AF67A5">
        <w:rPr>
          <w:rFonts w:asciiTheme="majorBidi" w:hAnsiTheme="majorBidi" w:cstheme="majorBidi"/>
        </w:rPr>
        <w:t>the concealment</w:t>
      </w:r>
      <w:r w:rsidR="007852F8" w:rsidRPr="00AF67A5">
        <w:rPr>
          <w:rFonts w:asciiTheme="majorBidi" w:hAnsiTheme="majorBidi" w:cstheme="majorBidi"/>
        </w:rPr>
        <w:t xml:space="preserve"> - </w:t>
      </w:r>
      <w:r w:rsidR="00C93320" w:rsidRPr="00AF67A5">
        <w:rPr>
          <w:rFonts w:asciiTheme="majorBidi" w:hAnsiTheme="majorBidi" w:cstheme="majorBidi"/>
        </w:rPr>
        <w:t>the end of prophecy,</w:t>
      </w:r>
      <w:r w:rsidR="004723DF" w:rsidRPr="00AF67A5">
        <w:rPr>
          <w:rStyle w:val="FootnoteReference"/>
          <w:rFonts w:asciiTheme="majorBidi" w:hAnsiTheme="majorBidi" w:cstheme="majorBidi"/>
          <w:rtl/>
        </w:rPr>
        <w:t xml:space="preserve"> </w:t>
      </w:r>
      <w:r w:rsidR="004723DF" w:rsidRPr="00AF67A5">
        <w:rPr>
          <w:rStyle w:val="FootnoteReference"/>
          <w:rFonts w:asciiTheme="majorBidi" w:hAnsiTheme="majorBidi" w:cstheme="majorBidi"/>
          <w:rtl/>
        </w:rPr>
        <w:footnoteReference w:id="91"/>
      </w:r>
      <w:r w:rsidR="00925515" w:rsidRPr="00AF67A5">
        <w:rPr>
          <w:rFonts w:asciiTheme="majorBidi" w:hAnsiTheme="majorBidi" w:cstheme="majorBidi"/>
        </w:rPr>
        <w:t xml:space="preserve">the </w:t>
      </w:r>
      <w:r w:rsidR="00C93320" w:rsidRPr="00AF67A5">
        <w:rPr>
          <w:rFonts w:asciiTheme="majorBidi" w:hAnsiTheme="majorBidi" w:cstheme="majorBidi"/>
        </w:rPr>
        <w:t>diminution in miracles,</w:t>
      </w:r>
      <w:r w:rsidR="004723DF" w:rsidRPr="00AF67A5">
        <w:rPr>
          <w:rStyle w:val="FootnoteReference"/>
          <w:rFonts w:asciiTheme="majorBidi" w:hAnsiTheme="majorBidi" w:cstheme="majorBidi"/>
          <w:rtl/>
        </w:rPr>
        <w:t xml:space="preserve"> </w:t>
      </w:r>
      <w:r w:rsidR="004723DF" w:rsidRPr="00AF67A5">
        <w:rPr>
          <w:rStyle w:val="FootnoteReference"/>
          <w:rFonts w:asciiTheme="majorBidi" w:hAnsiTheme="majorBidi" w:cstheme="majorBidi"/>
          <w:rtl/>
        </w:rPr>
        <w:lastRenderedPageBreak/>
        <w:footnoteReference w:id="92"/>
      </w:r>
      <w:r w:rsidR="00C93320" w:rsidRPr="00AF67A5">
        <w:rPr>
          <w:rFonts w:asciiTheme="majorBidi" w:hAnsiTheme="majorBidi" w:cstheme="majorBidi"/>
        </w:rPr>
        <w:t xml:space="preserve"> and the fading of the Temple</w:t>
      </w:r>
      <w:r w:rsidR="00925515" w:rsidRPr="00AF67A5">
        <w:rPr>
          <w:rFonts w:asciiTheme="majorBidi" w:hAnsiTheme="majorBidi" w:cstheme="majorBidi"/>
        </w:rPr>
        <w:t xml:space="preserve"> - </w:t>
      </w:r>
      <w:r w:rsidR="00C93320" w:rsidRPr="00AF67A5">
        <w:rPr>
          <w:rFonts w:asciiTheme="majorBidi" w:hAnsiTheme="majorBidi" w:cstheme="majorBidi"/>
        </w:rPr>
        <w:t>as the given state of their</w:t>
      </w:r>
      <w:r w:rsidR="00925515" w:rsidRPr="00AF67A5">
        <w:rPr>
          <w:rFonts w:asciiTheme="majorBidi" w:hAnsiTheme="majorBidi" w:cstheme="majorBidi"/>
        </w:rPr>
        <w:t xml:space="preserve"> religious</w:t>
      </w:r>
      <w:r w:rsidR="00C93320" w:rsidRPr="00AF67A5">
        <w:rPr>
          <w:rFonts w:asciiTheme="majorBidi" w:hAnsiTheme="majorBidi" w:cstheme="majorBidi"/>
        </w:rPr>
        <w:t xml:space="preserve"> existence.  As for instanc</w:t>
      </w:r>
      <w:r w:rsidR="00132752" w:rsidRPr="00AF67A5">
        <w:rPr>
          <w:rFonts w:asciiTheme="majorBidi" w:hAnsiTheme="majorBidi" w:cstheme="majorBidi"/>
        </w:rPr>
        <w:t>e, the following</w:t>
      </w:r>
      <w:r w:rsidR="00304AC6" w:rsidRPr="00AF67A5">
        <w:rPr>
          <w:rFonts w:asciiTheme="majorBidi" w:hAnsiTheme="majorBidi" w:cstheme="majorBidi"/>
        </w:rPr>
        <w:t xml:space="preserve"> </w:t>
      </w:r>
      <w:proofErr w:type="spellStart"/>
      <w:r w:rsidR="00304AC6" w:rsidRPr="00AF67A5">
        <w:rPr>
          <w:rFonts w:asciiTheme="majorBidi" w:hAnsiTheme="majorBidi" w:cstheme="majorBidi"/>
        </w:rPr>
        <w:t>Tannaitic</w:t>
      </w:r>
      <w:proofErr w:type="spellEnd"/>
      <w:r w:rsidR="00304AC6" w:rsidRPr="00AF67A5">
        <w:rPr>
          <w:rFonts w:asciiTheme="majorBidi" w:hAnsiTheme="majorBidi" w:cstheme="majorBidi"/>
        </w:rPr>
        <w:t xml:space="preserve"> midrash illustrates:</w:t>
      </w:r>
    </w:p>
    <w:p w14:paraId="6F486502" w14:textId="77777777" w:rsidR="00FF3437" w:rsidRPr="00AF67A5" w:rsidRDefault="00FF3437" w:rsidP="00AE4A27">
      <w:pPr>
        <w:spacing w:line="360" w:lineRule="auto"/>
        <w:jc w:val="mediumKashida"/>
        <w:rPr>
          <w:rFonts w:asciiTheme="majorBidi" w:hAnsiTheme="majorBidi" w:cstheme="majorBidi"/>
        </w:rPr>
      </w:pPr>
    </w:p>
    <w:p w14:paraId="4FEDAFCA" w14:textId="4DDE96B4" w:rsidR="00C41A94" w:rsidRPr="00AF67A5" w:rsidRDefault="00304AC6" w:rsidP="00FF3437">
      <w:pPr>
        <w:ind w:left="720"/>
        <w:jc w:val="mediumKashida"/>
        <w:rPr>
          <w:rFonts w:asciiTheme="majorBidi" w:hAnsiTheme="majorBidi" w:cstheme="majorBidi"/>
        </w:rPr>
      </w:pPr>
      <w:r w:rsidRPr="00AF67A5">
        <w:rPr>
          <w:rFonts w:asciiTheme="majorBidi" w:hAnsiTheme="majorBidi" w:cstheme="majorBidi"/>
        </w:rPr>
        <w:t>Said R. Jonathan, “</w:t>
      </w:r>
      <w:r w:rsidR="007A7888" w:rsidRPr="00AF67A5">
        <w:rPr>
          <w:rFonts w:asciiTheme="majorBidi" w:hAnsiTheme="majorBidi" w:cstheme="majorBidi"/>
        </w:rPr>
        <w:t xml:space="preserve">For </w:t>
      </w:r>
      <w:r w:rsidRPr="00AF67A5">
        <w:rPr>
          <w:rFonts w:asciiTheme="majorBidi" w:hAnsiTheme="majorBidi" w:cstheme="majorBidi"/>
        </w:rPr>
        <w:t xml:space="preserve">three and a half years the Presence of God stayed on </w:t>
      </w:r>
      <w:r w:rsidR="007A7888" w:rsidRPr="00AF67A5">
        <w:rPr>
          <w:rFonts w:asciiTheme="majorBidi" w:hAnsiTheme="majorBidi" w:cstheme="majorBidi"/>
        </w:rPr>
        <w:t xml:space="preserve">the mount of Olives, declaring </w:t>
      </w:r>
      <w:proofErr w:type="spellStart"/>
      <w:r w:rsidR="007A7888" w:rsidRPr="00AF67A5">
        <w:rPr>
          <w:rFonts w:asciiTheme="majorBidi" w:hAnsiTheme="majorBidi" w:cstheme="majorBidi"/>
        </w:rPr>
        <w:t>thre</w:t>
      </w:r>
      <w:proofErr w:type="spellEnd"/>
      <w:r w:rsidR="007A7888" w:rsidRPr="00AF67A5">
        <w:rPr>
          <w:rFonts w:asciiTheme="majorBidi" w:hAnsiTheme="majorBidi" w:cstheme="majorBidi"/>
        </w:rPr>
        <w:t xml:space="preserve"> time a day, saying, </w:t>
      </w:r>
      <w:proofErr w:type="gramStart"/>
      <w:r w:rsidR="007A7888" w:rsidRPr="00AF67A5">
        <w:rPr>
          <w:rFonts w:asciiTheme="majorBidi" w:hAnsiTheme="majorBidi" w:cstheme="majorBidi"/>
          <w:i/>
          <w:iCs/>
        </w:rPr>
        <w:t>Return</w:t>
      </w:r>
      <w:proofErr w:type="gramEnd"/>
      <w:r w:rsidR="007A7888" w:rsidRPr="00AF67A5">
        <w:rPr>
          <w:rFonts w:asciiTheme="majorBidi" w:hAnsiTheme="majorBidi" w:cstheme="majorBidi"/>
          <w:i/>
          <w:iCs/>
        </w:rPr>
        <w:t xml:space="preserve"> wandering children, I shall heal your backslidings</w:t>
      </w:r>
      <w:r w:rsidR="007A7888" w:rsidRPr="00AF67A5">
        <w:rPr>
          <w:rFonts w:asciiTheme="majorBidi" w:hAnsiTheme="majorBidi" w:cstheme="majorBidi"/>
        </w:rPr>
        <w:t xml:space="preserve"> (Jer. 3:22)</w:t>
      </w:r>
      <w:r w:rsidR="007A7888" w:rsidRPr="00FF3437">
        <w:rPr>
          <w:rStyle w:val="FootnoteReference"/>
          <w:rFonts w:asciiTheme="majorBidi" w:hAnsiTheme="majorBidi" w:cstheme="majorBidi"/>
          <w:rtl/>
        </w:rPr>
        <w:footnoteReference w:id="93"/>
      </w:r>
      <w:r w:rsidR="00FF3437">
        <w:rPr>
          <w:rFonts w:asciiTheme="majorBidi" w:hAnsiTheme="majorBidi" w:cstheme="majorBidi"/>
        </w:rPr>
        <w:t>.</w:t>
      </w:r>
    </w:p>
    <w:p w14:paraId="4757F3F7" w14:textId="77777777" w:rsidR="00FF3437" w:rsidRDefault="00FF3437" w:rsidP="006F5FA3">
      <w:pPr>
        <w:spacing w:line="360" w:lineRule="auto"/>
        <w:jc w:val="mediumKashida"/>
        <w:rPr>
          <w:rFonts w:asciiTheme="majorBidi" w:hAnsiTheme="majorBidi" w:cstheme="majorBidi"/>
        </w:rPr>
      </w:pPr>
    </w:p>
    <w:p w14:paraId="2AB25B97" w14:textId="49F03629" w:rsidR="002809AC" w:rsidRPr="00AF67A5" w:rsidRDefault="008E6541" w:rsidP="006F5FA3">
      <w:pPr>
        <w:spacing w:line="360" w:lineRule="auto"/>
        <w:jc w:val="mediumKashida"/>
        <w:rPr>
          <w:rFonts w:asciiTheme="majorBidi" w:hAnsiTheme="majorBidi" w:cstheme="majorBidi"/>
        </w:rPr>
      </w:pPr>
      <w:r w:rsidRPr="00AF67A5">
        <w:rPr>
          <w:rFonts w:asciiTheme="majorBidi" w:hAnsiTheme="majorBidi" w:cstheme="majorBidi"/>
        </w:rPr>
        <w:t>The continuous experience of</w:t>
      </w:r>
      <w:r w:rsidR="00045405" w:rsidRPr="00AF67A5">
        <w:rPr>
          <w:rFonts w:asciiTheme="majorBidi" w:hAnsiTheme="majorBidi" w:cstheme="majorBidi"/>
        </w:rPr>
        <w:t xml:space="preserve"> God’s </w:t>
      </w:r>
      <w:r w:rsidRPr="00AF67A5">
        <w:rPr>
          <w:rFonts w:asciiTheme="majorBidi" w:hAnsiTheme="majorBidi" w:cstheme="majorBidi"/>
        </w:rPr>
        <w:t xml:space="preserve">concealment, and absence of </w:t>
      </w:r>
      <w:r w:rsidR="00C00330" w:rsidRPr="00AF67A5">
        <w:rPr>
          <w:rFonts w:asciiTheme="majorBidi" w:hAnsiTheme="majorBidi" w:cstheme="majorBidi"/>
        </w:rPr>
        <w:t xml:space="preserve">revelation in the land </w:t>
      </w:r>
      <w:r w:rsidR="00045405" w:rsidRPr="00AF67A5">
        <w:rPr>
          <w:rFonts w:asciiTheme="majorBidi" w:hAnsiTheme="majorBidi" w:cstheme="majorBidi"/>
        </w:rPr>
        <w:t xml:space="preserve">of Israel </w:t>
      </w:r>
      <w:r w:rsidR="00C00330" w:rsidRPr="00AF67A5">
        <w:rPr>
          <w:rFonts w:asciiTheme="majorBidi" w:hAnsiTheme="majorBidi" w:cstheme="majorBidi"/>
        </w:rPr>
        <w:t xml:space="preserve">necessitated the formulation of an alternate religious </w:t>
      </w:r>
      <w:r w:rsidR="00742418" w:rsidRPr="00AF67A5">
        <w:rPr>
          <w:rFonts w:asciiTheme="majorBidi" w:hAnsiTheme="majorBidi" w:cstheme="majorBidi"/>
        </w:rPr>
        <w:t>enterprises</w:t>
      </w:r>
      <w:r w:rsidR="00C00330" w:rsidRPr="00AF67A5">
        <w:rPr>
          <w:rFonts w:asciiTheme="majorBidi" w:hAnsiTheme="majorBidi" w:cstheme="majorBidi"/>
        </w:rPr>
        <w:t xml:space="preserve">, </w:t>
      </w:r>
      <w:r w:rsidR="005179F4" w:rsidRPr="00AF67A5">
        <w:rPr>
          <w:rFonts w:asciiTheme="majorBidi" w:hAnsiTheme="majorBidi" w:cstheme="majorBidi"/>
        </w:rPr>
        <w:t xml:space="preserve">one </w:t>
      </w:r>
      <w:r w:rsidR="00C00330" w:rsidRPr="00AF67A5">
        <w:rPr>
          <w:rFonts w:asciiTheme="majorBidi" w:hAnsiTheme="majorBidi" w:cstheme="majorBidi"/>
        </w:rPr>
        <w:t>which emphasized activities such as Torah study,</w:t>
      </w:r>
      <w:r w:rsidR="00045405" w:rsidRPr="00AF67A5">
        <w:rPr>
          <w:rStyle w:val="FootnoteReference"/>
          <w:rFonts w:asciiTheme="majorBidi" w:hAnsiTheme="majorBidi" w:cstheme="majorBidi"/>
          <w:rtl/>
        </w:rPr>
        <w:t xml:space="preserve"> </w:t>
      </w:r>
      <w:r w:rsidR="00045405" w:rsidRPr="00AF67A5">
        <w:rPr>
          <w:rStyle w:val="FootnoteReference"/>
          <w:rFonts w:asciiTheme="majorBidi" w:hAnsiTheme="majorBidi" w:cstheme="majorBidi"/>
          <w:rtl/>
        </w:rPr>
        <w:footnoteReference w:id="94"/>
      </w:r>
      <w:r w:rsidR="00045405" w:rsidRPr="00AF67A5">
        <w:rPr>
          <w:rFonts w:asciiTheme="majorBidi" w:hAnsiTheme="majorBidi" w:cstheme="majorBidi"/>
        </w:rPr>
        <w:t xml:space="preserve"> and prayer.</w:t>
      </w:r>
      <w:r w:rsidR="00045405" w:rsidRPr="00AF67A5">
        <w:rPr>
          <w:rStyle w:val="FootnoteReference"/>
          <w:rFonts w:asciiTheme="majorBidi" w:hAnsiTheme="majorBidi" w:cstheme="majorBidi"/>
          <w:rtl/>
        </w:rPr>
        <w:t xml:space="preserve"> </w:t>
      </w:r>
      <w:r w:rsidR="00045405" w:rsidRPr="00AF67A5">
        <w:rPr>
          <w:rStyle w:val="FootnoteReference"/>
          <w:rFonts w:asciiTheme="majorBidi" w:hAnsiTheme="majorBidi" w:cstheme="majorBidi"/>
          <w:rtl/>
        </w:rPr>
        <w:footnoteReference w:id="95"/>
      </w:r>
      <w:r w:rsidR="00C00330" w:rsidRPr="00AF67A5">
        <w:rPr>
          <w:rFonts w:asciiTheme="majorBidi" w:hAnsiTheme="majorBidi" w:cstheme="majorBidi"/>
        </w:rPr>
        <w:t xml:space="preserve"> </w:t>
      </w:r>
      <w:r w:rsidR="000A3B1E" w:rsidRPr="00AF67A5">
        <w:rPr>
          <w:rFonts w:asciiTheme="majorBidi" w:hAnsiTheme="majorBidi" w:cstheme="majorBidi"/>
        </w:rPr>
        <w:t>When God no longer actively reveals Himself in the land</w:t>
      </w:r>
      <w:r w:rsidR="00045405" w:rsidRPr="00AF67A5">
        <w:rPr>
          <w:rFonts w:asciiTheme="majorBidi" w:hAnsiTheme="majorBidi" w:cstheme="majorBidi"/>
        </w:rPr>
        <w:t xml:space="preserve"> of Israel, </w:t>
      </w:r>
      <w:r w:rsidR="000A3B1E" w:rsidRPr="00AF67A5">
        <w:rPr>
          <w:rFonts w:asciiTheme="majorBidi" w:hAnsiTheme="majorBidi" w:cstheme="majorBidi"/>
        </w:rPr>
        <w:t>His hidden and abstract presence throughout the world becomes intensified, and from this flows the alternate conception in which the individual stands in God’s presence</w:t>
      </w:r>
      <w:r w:rsidR="000605AA" w:rsidRPr="00AF67A5">
        <w:rPr>
          <w:rFonts w:asciiTheme="majorBidi" w:hAnsiTheme="majorBidi" w:cstheme="majorBidi"/>
        </w:rPr>
        <w:t xml:space="preserve"> in every place</w:t>
      </w:r>
      <w:r w:rsidR="00045405" w:rsidRPr="00AF67A5">
        <w:rPr>
          <w:rFonts w:asciiTheme="majorBidi" w:hAnsiTheme="majorBidi" w:cstheme="majorBidi"/>
        </w:rPr>
        <w:t xml:space="preserve"> he is</w:t>
      </w:r>
      <w:r w:rsidR="00045405" w:rsidRPr="00AF67A5">
        <w:rPr>
          <w:rStyle w:val="FootnoteReference"/>
          <w:rFonts w:asciiTheme="majorBidi" w:hAnsiTheme="majorBidi" w:cstheme="majorBidi"/>
          <w:rtl/>
        </w:rPr>
        <w:footnoteReference w:id="96"/>
      </w:r>
      <w:r w:rsidR="00045405" w:rsidRPr="00AF67A5">
        <w:rPr>
          <w:rFonts w:asciiTheme="majorBidi" w:hAnsiTheme="majorBidi" w:cstheme="majorBidi"/>
          <w:rtl/>
        </w:rPr>
        <w:t xml:space="preserve"> </w:t>
      </w:r>
      <w:r w:rsidR="00045405" w:rsidRPr="00AF67A5">
        <w:rPr>
          <w:rFonts w:asciiTheme="majorBidi" w:hAnsiTheme="majorBidi" w:cstheme="majorBidi"/>
        </w:rPr>
        <w:t xml:space="preserve"> </w:t>
      </w:r>
      <w:r w:rsidR="000605AA" w:rsidRPr="00AF67A5">
        <w:rPr>
          <w:rFonts w:asciiTheme="majorBidi" w:hAnsiTheme="majorBidi" w:cstheme="majorBidi"/>
        </w:rPr>
        <w:t xml:space="preserve">and is therefore bound to fulfill the mitzvoth outside </w:t>
      </w:r>
      <w:r w:rsidR="006F5FA3" w:rsidRPr="00AF67A5">
        <w:rPr>
          <w:rFonts w:asciiTheme="majorBidi" w:hAnsiTheme="majorBidi" w:cstheme="majorBidi"/>
        </w:rPr>
        <w:t>of the land’s borders as well.  I</w:t>
      </w:r>
      <w:r w:rsidR="00A13149" w:rsidRPr="00AF67A5">
        <w:rPr>
          <w:rFonts w:asciiTheme="majorBidi" w:hAnsiTheme="majorBidi" w:cstheme="majorBidi"/>
          <w:highlight w:val="yellow"/>
        </w:rPr>
        <w:t xml:space="preserve">n this </w:t>
      </w:r>
      <w:proofErr w:type="gramStart"/>
      <w:r w:rsidR="00A13149" w:rsidRPr="00AF67A5">
        <w:rPr>
          <w:rFonts w:asciiTheme="majorBidi" w:hAnsiTheme="majorBidi" w:cstheme="majorBidi"/>
          <w:highlight w:val="yellow"/>
        </w:rPr>
        <w:t>regard</w:t>
      </w:r>
      <w:proofErr w:type="gramEnd"/>
      <w:r w:rsidR="00A13149" w:rsidRPr="00AF67A5">
        <w:rPr>
          <w:rFonts w:asciiTheme="majorBidi" w:hAnsiTheme="majorBidi" w:cstheme="majorBidi"/>
        </w:rPr>
        <w:t xml:space="preserve"> I suggest a linkage between </w:t>
      </w:r>
      <w:r w:rsidR="00D554D0" w:rsidRPr="00AF67A5">
        <w:rPr>
          <w:rFonts w:asciiTheme="majorBidi" w:hAnsiTheme="majorBidi" w:cstheme="majorBidi"/>
        </w:rPr>
        <w:t>t</w:t>
      </w:r>
      <w:r w:rsidR="00417464" w:rsidRPr="00AF67A5">
        <w:rPr>
          <w:rFonts w:asciiTheme="majorBidi" w:hAnsiTheme="majorBidi" w:cstheme="majorBidi"/>
        </w:rPr>
        <w:t xml:space="preserve">he development of </w:t>
      </w:r>
      <w:r w:rsidR="00A13149" w:rsidRPr="00AF67A5">
        <w:rPr>
          <w:rFonts w:asciiTheme="majorBidi" w:hAnsiTheme="majorBidi" w:cstheme="majorBidi"/>
        </w:rPr>
        <w:t xml:space="preserve">the </w:t>
      </w:r>
      <w:proofErr w:type="spellStart"/>
      <w:r w:rsidR="00417464" w:rsidRPr="00AF67A5">
        <w:rPr>
          <w:rFonts w:asciiTheme="majorBidi" w:hAnsiTheme="majorBidi" w:cstheme="majorBidi"/>
        </w:rPr>
        <w:t>Tannaitic</w:t>
      </w:r>
      <w:proofErr w:type="spellEnd"/>
      <w:r w:rsidR="00417464" w:rsidRPr="00AF67A5">
        <w:rPr>
          <w:rFonts w:asciiTheme="majorBidi" w:hAnsiTheme="majorBidi" w:cstheme="majorBidi"/>
        </w:rPr>
        <w:t xml:space="preserve"> conception </w:t>
      </w:r>
      <w:r w:rsidR="00A13149" w:rsidRPr="00AF67A5">
        <w:rPr>
          <w:rFonts w:asciiTheme="majorBidi" w:hAnsiTheme="majorBidi" w:cstheme="majorBidi"/>
          <w:highlight w:val="yellow"/>
        </w:rPr>
        <w:t>regarding</w:t>
      </w:r>
      <w:r w:rsidR="00A13149" w:rsidRPr="00AF67A5">
        <w:rPr>
          <w:rFonts w:asciiTheme="majorBidi" w:hAnsiTheme="majorBidi" w:cstheme="majorBidi"/>
        </w:rPr>
        <w:t xml:space="preserve"> </w:t>
      </w:r>
      <w:r w:rsidR="00D554D0" w:rsidRPr="00AF67A5">
        <w:rPr>
          <w:rFonts w:asciiTheme="majorBidi" w:hAnsiTheme="majorBidi" w:cstheme="majorBidi"/>
        </w:rPr>
        <w:t>God</w:t>
      </w:r>
      <w:r w:rsidR="00A13149" w:rsidRPr="00AF67A5">
        <w:rPr>
          <w:rFonts w:asciiTheme="majorBidi" w:hAnsiTheme="majorBidi" w:cstheme="majorBidi"/>
        </w:rPr>
        <w:t>’s</w:t>
      </w:r>
      <w:r w:rsidR="00D554D0" w:rsidRPr="00AF67A5">
        <w:rPr>
          <w:rFonts w:asciiTheme="majorBidi" w:hAnsiTheme="majorBidi" w:cstheme="majorBidi"/>
        </w:rPr>
        <w:t xml:space="preserve"> </w:t>
      </w:r>
      <w:r w:rsidR="00C231F7" w:rsidRPr="00AF67A5">
        <w:rPr>
          <w:rFonts w:asciiTheme="majorBidi" w:hAnsiTheme="majorBidi" w:cstheme="majorBidi"/>
        </w:rPr>
        <w:t>existence</w:t>
      </w:r>
      <w:r w:rsidR="00D554D0" w:rsidRPr="00AF67A5">
        <w:rPr>
          <w:rFonts w:asciiTheme="majorBidi" w:hAnsiTheme="majorBidi" w:cstheme="majorBidi"/>
        </w:rPr>
        <w:t xml:space="preserve"> beyond spatial borders and the</w:t>
      </w:r>
      <w:r w:rsidR="00C231F7" w:rsidRPr="00AF67A5">
        <w:rPr>
          <w:rFonts w:asciiTheme="majorBidi" w:hAnsiTheme="majorBidi" w:cstheme="majorBidi"/>
        </w:rPr>
        <w:t xml:space="preserve">ir </w:t>
      </w:r>
      <w:r w:rsidR="00214A8B" w:rsidRPr="00AF67A5">
        <w:rPr>
          <w:rFonts w:asciiTheme="majorBidi" w:hAnsiTheme="majorBidi" w:cstheme="majorBidi"/>
        </w:rPr>
        <w:t xml:space="preserve">development </w:t>
      </w:r>
      <w:r w:rsidR="00D554D0" w:rsidRPr="00AF67A5">
        <w:rPr>
          <w:rFonts w:asciiTheme="majorBidi" w:hAnsiTheme="majorBidi" w:cstheme="majorBidi"/>
        </w:rPr>
        <w:t xml:space="preserve">of the </w:t>
      </w:r>
      <w:r w:rsidR="00214A8B" w:rsidRPr="00AF67A5">
        <w:rPr>
          <w:rFonts w:asciiTheme="majorBidi" w:hAnsiTheme="majorBidi" w:cstheme="majorBidi"/>
        </w:rPr>
        <w:t xml:space="preserve">doctrine </w:t>
      </w:r>
      <w:r w:rsidR="00417464" w:rsidRPr="00AF67A5">
        <w:rPr>
          <w:rFonts w:asciiTheme="majorBidi" w:hAnsiTheme="majorBidi" w:cstheme="majorBidi"/>
        </w:rPr>
        <w:t xml:space="preserve">that God’s mitzvoth are not limited to </w:t>
      </w:r>
      <w:r w:rsidR="00214A8B" w:rsidRPr="00AF67A5">
        <w:rPr>
          <w:rFonts w:asciiTheme="majorBidi" w:hAnsiTheme="majorBidi" w:cstheme="majorBidi"/>
        </w:rPr>
        <w:t>any given region</w:t>
      </w:r>
      <w:r w:rsidR="00417464" w:rsidRPr="00AF67A5">
        <w:rPr>
          <w:rFonts w:asciiTheme="majorBidi" w:hAnsiTheme="majorBidi" w:cstheme="majorBidi"/>
        </w:rPr>
        <w:t xml:space="preserve">, </w:t>
      </w:r>
      <w:r w:rsidR="00C231F7" w:rsidRPr="00AF67A5">
        <w:rPr>
          <w:rFonts w:asciiTheme="majorBidi" w:hAnsiTheme="majorBidi" w:cstheme="majorBidi"/>
        </w:rPr>
        <w:t xml:space="preserve">but </w:t>
      </w:r>
      <w:r w:rsidR="00417464" w:rsidRPr="00AF67A5">
        <w:rPr>
          <w:rFonts w:asciiTheme="majorBidi" w:hAnsiTheme="majorBidi" w:cstheme="majorBidi"/>
        </w:rPr>
        <w:t xml:space="preserve">rather apply </w:t>
      </w:r>
      <w:r w:rsidR="00C231F7" w:rsidRPr="00AF67A5">
        <w:rPr>
          <w:rFonts w:asciiTheme="majorBidi" w:hAnsiTheme="majorBidi" w:cstheme="majorBidi"/>
        </w:rPr>
        <w:t xml:space="preserve">both </w:t>
      </w:r>
      <w:r w:rsidR="00417464" w:rsidRPr="00AF67A5">
        <w:rPr>
          <w:rFonts w:asciiTheme="majorBidi" w:hAnsiTheme="majorBidi" w:cstheme="majorBidi"/>
        </w:rPr>
        <w:t>in the land</w:t>
      </w:r>
      <w:r w:rsidR="00C231F7" w:rsidRPr="00AF67A5">
        <w:rPr>
          <w:rFonts w:asciiTheme="majorBidi" w:hAnsiTheme="majorBidi" w:cstheme="majorBidi"/>
        </w:rPr>
        <w:t xml:space="preserve"> of Israel and </w:t>
      </w:r>
      <w:r w:rsidR="00417464" w:rsidRPr="00AF67A5">
        <w:rPr>
          <w:rFonts w:asciiTheme="majorBidi" w:hAnsiTheme="majorBidi" w:cstheme="majorBidi"/>
        </w:rPr>
        <w:t xml:space="preserve">outside of it. </w:t>
      </w:r>
    </w:p>
    <w:p w14:paraId="20739C05" w14:textId="77777777" w:rsidR="00DC1F55" w:rsidRPr="00AF67A5" w:rsidRDefault="00DC1F55" w:rsidP="00AE4A27">
      <w:pPr>
        <w:spacing w:line="360" w:lineRule="auto"/>
        <w:jc w:val="mediumKashida"/>
        <w:rPr>
          <w:rFonts w:asciiTheme="majorBidi" w:hAnsiTheme="majorBidi" w:cstheme="majorBidi"/>
        </w:rPr>
      </w:pPr>
    </w:p>
    <w:p w14:paraId="74BFDFE6" w14:textId="77777777" w:rsidR="00D9219D" w:rsidRPr="00AF67A5" w:rsidRDefault="00F953E0" w:rsidP="00D9219D">
      <w:pPr>
        <w:spacing w:line="360" w:lineRule="auto"/>
        <w:jc w:val="mediumKashida"/>
        <w:rPr>
          <w:rFonts w:asciiTheme="majorBidi" w:hAnsiTheme="majorBidi" w:cstheme="majorBidi"/>
        </w:rPr>
      </w:pPr>
      <w:r w:rsidRPr="00AF67A5">
        <w:rPr>
          <w:rFonts w:asciiTheme="majorBidi" w:hAnsiTheme="majorBidi" w:cstheme="majorBidi"/>
        </w:rPr>
        <w:lastRenderedPageBreak/>
        <w:t>One of the implications of</w:t>
      </w:r>
      <w:r w:rsidR="00C231F7" w:rsidRPr="00AF67A5">
        <w:rPr>
          <w:rFonts w:asciiTheme="majorBidi" w:hAnsiTheme="majorBidi" w:cstheme="majorBidi"/>
        </w:rPr>
        <w:t xml:space="preserve"> both</w:t>
      </w:r>
      <w:r w:rsidRPr="00AF67A5">
        <w:rPr>
          <w:rFonts w:asciiTheme="majorBidi" w:hAnsiTheme="majorBidi" w:cstheme="majorBidi"/>
        </w:rPr>
        <w:t xml:space="preserve"> the conception</w:t>
      </w:r>
      <w:r w:rsidR="00C231F7" w:rsidRPr="00AF67A5">
        <w:rPr>
          <w:rFonts w:asciiTheme="majorBidi" w:hAnsiTheme="majorBidi" w:cstheme="majorBidi"/>
        </w:rPr>
        <w:t xml:space="preserve">s </w:t>
      </w:r>
      <w:r w:rsidRPr="00AF67A5">
        <w:rPr>
          <w:rFonts w:asciiTheme="majorBidi" w:hAnsiTheme="majorBidi" w:cstheme="majorBidi"/>
        </w:rPr>
        <w:t xml:space="preserve">that God exists beyond confines of space, and that the obligation </w:t>
      </w:r>
      <w:r w:rsidR="00C231F7" w:rsidRPr="00AF67A5">
        <w:rPr>
          <w:rFonts w:asciiTheme="majorBidi" w:hAnsiTheme="majorBidi" w:cstheme="majorBidi"/>
        </w:rPr>
        <w:t>of</w:t>
      </w:r>
      <w:r w:rsidRPr="00AF67A5">
        <w:rPr>
          <w:rFonts w:asciiTheme="majorBidi" w:hAnsiTheme="majorBidi" w:cstheme="majorBidi"/>
        </w:rPr>
        <w:t xml:space="preserve"> mitzvoth applies</w:t>
      </w:r>
      <w:r w:rsidR="00C231F7" w:rsidRPr="00AF67A5">
        <w:rPr>
          <w:rFonts w:asciiTheme="majorBidi" w:hAnsiTheme="majorBidi" w:cstheme="majorBidi"/>
        </w:rPr>
        <w:t xml:space="preserve"> wherever the individual resides</w:t>
      </w:r>
      <w:r w:rsidRPr="00AF67A5">
        <w:rPr>
          <w:rFonts w:asciiTheme="majorBidi" w:hAnsiTheme="majorBidi" w:cstheme="majorBidi"/>
        </w:rPr>
        <w:t xml:space="preserve">, is that fulfilling </w:t>
      </w:r>
      <w:r w:rsidR="00C231F7" w:rsidRPr="00AF67A5">
        <w:rPr>
          <w:rFonts w:asciiTheme="majorBidi" w:hAnsiTheme="majorBidi" w:cstheme="majorBidi"/>
        </w:rPr>
        <w:t>the</w:t>
      </w:r>
      <w:ins w:id="11" w:author="Benny Porat" w:date="2019-02-26T18:20:00Z">
        <w:r w:rsidR="00AE1621" w:rsidRPr="00AF67A5">
          <w:rPr>
            <w:rFonts w:asciiTheme="majorBidi" w:hAnsiTheme="majorBidi" w:cstheme="majorBidi"/>
          </w:rPr>
          <w:t xml:space="preserve"> </w:t>
        </w:r>
      </w:ins>
      <w:r w:rsidRPr="00AF67A5">
        <w:rPr>
          <w:rFonts w:asciiTheme="majorBidi" w:hAnsiTheme="majorBidi" w:cstheme="majorBidi"/>
        </w:rPr>
        <w:t xml:space="preserve">law and </w:t>
      </w:r>
      <w:r w:rsidR="00C231F7" w:rsidRPr="00AF67A5">
        <w:rPr>
          <w:rFonts w:asciiTheme="majorBidi" w:hAnsiTheme="majorBidi" w:cstheme="majorBidi"/>
        </w:rPr>
        <w:t xml:space="preserve">the </w:t>
      </w:r>
      <w:r w:rsidRPr="00AF67A5">
        <w:rPr>
          <w:rFonts w:asciiTheme="majorBidi" w:hAnsiTheme="majorBidi" w:cstheme="majorBidi"/>
        </w:rPr>
        <w:t>mitzvoth become</w:t>
      </w:r>
      <w:r w:rsidR="00DB1422" w:rsidRPr="00AF67A5">
        <w:rPr>
          <w:rFonts w:asciiTheme="majorBidi" w:hAnsiTheme="majorBidi" w:cstheme="majorBidi"/>
        </w:rPr>
        <w:t>s</w:t>
      </w:r>
      <w:r w:rsidR="00CA5C1F" w:rsidRPr="00AF67A5">
        <w:rPr>
          <w:rFonts w:asciiTheme="majorBidi" w:hAnsiTheme="majorBidi" w:cstheme="majorBidi"/>
        </w:rPr>
        <w:t xml:space="preserve"> </w:t>
      </w:r>
      <w:r w:rsidRPr="00AF67A5">
        <w:rPr>
          <w:rFonts w:asciiTheme="majorBidi" w:hAnsiTheme="majorBidi" w:cstheme="majorBidi"/>
        </w:rPr>
        <w:t>a personal</w:t>
      </w:r>
      <w:r w:rsidR="001014C8" w:rsidRPr="00AF67A5">
        <w:rPr>
          <w:rFonts w:asciiTheme="majorBidi" w:hAnsiTheme="majorBidi" w:cstheme="majorBidi"/>
        </w:rPr>
        <w:t xml:space="preserve"> affair </w:t>
      </w:r>
      <w:r w:rsidRPr="00AF67A5">
        <w:rPr>
          <w:rFonts w:asciiTheme="majorBidi" w:hAnsiTheme="majorBidi" w:cstheme="majorBidi"/>
        </w:rPr>
        <w:t xml:space="preserve">of the individual, </w:t>
      </w:r>
      <w:r w:rsidR="00C231F7" w:rsidRPr="00AF67A5">
        <w:rPr>
          <w:rFonts w:asciiTheme="majorBidi" w:hAnsiTheme="majorBidi" w:cstheme="majorBidi"/>
        </w:rPr>
        <w:t>rather than</w:t>
      </w:r>
      <w:r w:rsidRPr="00AF67A5">
        <w:rPr>
          <w:rFonts w:asciiTheme="majorBidi" w:hAnsiTheme="majorBidi" w:cstheme="majorBidi"/>
        </w:rPr>
        <w:t xml:space="preserve"> a </w:t>
      </w:r>
      <w:r w:rsidR="001014C8" w:rsidRPr="00AF67A5">
        <w:rPr>
          <w:rFonts w:asciiTheme="majorBidi" w:hAnsiTheme="majorBidi" w:cstheme="majorBidi"/>
        </w:rPr>
        <w:t>nation</w:t>
      </w:r>
      <w:r w:rsidR="00C231F7" w:rsidRPr="00AF67A5">
        <w:rPr>
          <w:rFonts w:asciiTheme="majorBidi" w:hAnsiTheme="majorBidi" w:cstheme="majorBidi"/>
        </w:rPr>
        <w:t xml:space="preserve">al or state </w:t>
      </w:r>
      <w:r w:rsidR="001014C8" w:rsidRPr="00AF67A5">
        <w:rPr>
          <w:rFonts w:asciiTheme="majorBidi" w:hAnsiTheme="majorBidi" w:cstheme="majorBidi"/>
        </w:rPr>
        <w:t>law.  The mitzvoth are no longer a feature of a political society, but</w:t>
      </w:r>
      <w:r w:rsidR="00FB42C1" w:rsidRPr="00AF67A5">
        <w:rPr>
          <w:rFonts w:asciiTheme="majorBidi" w:hAnsiTheme="majorBidi" w:cstheme="majorBidi"/>
        </w:rPr>
        <w:t xml:space="preserve"> (</w:t>
      </w:r>
      <w:r w:rsidR="00C231F7" w:rsidRPr="00AF67A5">
        <w:rPr>
          <w:rFonts w:asciiTheme="majorBidi" w:hAnsiTheme="majorBidi" w:cstheme="majorBidi"/>
          <w:highlight w:val="yellow"/>
        </w:rPr>
        <w:t>rather</w:t>
      </w:r>
      <w:r w:rsidR="00FB42C1" w:rsidRPr="00AF67A5">
        <w:rPr>
          <w:rFonts w:asciiTheme="majorBidi" w:hAnsiTheme="majorBidi" w:cstheme="majorBidi"/>
        </w:rPr>
        <w:t xml:space="preserve">) </w:t>
      </w:r>
      <w:r w:rsidR="00C231F7" w:rsidRPr="00AF67A5">
        <w:rPr>
          <w:rFonts w:asciiTheme="majorBidi" w:hAnsiTheme="majorBidi" w:cstheme="majorBidi"/>
        </w:rPr>
        <w:t xml:space="preserve">are </w:t>
      </w:r>
      <w:r w:rsidR="00CA5C1F" w:rsidRPr="00AF67A5">
        <w:rPr>
          <w:rFonts w:asciiTheme="majorBidi" w:hAnsiTheme="majorBidi" w:cstheme="majorBidi"/>
        </w:rPr>
        <w:t xml:space="preserve">transformed into </w:t>
      </w:r>
      <w:r w:rsidR="001014C8" w:rsidRPr="00AF67A5">
        <w:rPr>
          <w:rFonts w:asciiTheme="majorBidi" w:hAnsiTheme="majorBidi" w:cstheme="majorBidi"/>
        </w:rPr>
        <w:t>a</w:t>
      </w:r>
      <w:r w:rsidR="00644BCF" w:rsidRPr="00AF67A5">
        <w:rPr>
          <w:rFonts w:asciiTheme="majorBidi" w:hAnsiTheme="majorBidi" w:cstheme="majorBidi"/>
        </w:rPr>
        <w:t xml:space="preserve"> </w:t>
      </w:r>
      <w:r w:rsidR="00C231F7" w:rsidRPr="00AF67A5">
        <w:rPr>
          <w:rFonts w:asciiTheme="majorBidi" w:hAnsiTheme="majorBidi" w:cstheme="majorBidi"/>
        </w:rPr>
        <w:t xml:space="preserve">matter of the </w:t>
      </w:r>
      <w:r w:rsidR="00D81C7C" w:rsidRPr="00AF67A5">
        <w:rPr>
          <w:rFonts w:asciiTheme="majorBidi" w:hAnsiTheme="majorBidi" w:cstheme="majorBidi"/>
        </w:rPr>
        <w:t xml:space="preserve">life </w:t>
      </w:r>
      <w:r w:rsidR="001014C8" w:rsidRPr="00AF67A5">
        <w:rPr>
          <w:rFonts w:asciiTheme="majorBidi" w:hAnsiTheme="majorBidi" w:cstheme="majorBidi"/>
        </w:rPr>
        <w:t xml:space="preserve">of the individual.   </w:t>
      </w:r>
      <w:r w:rsidR="004C4431" w:rsidRPr="00AF67A5">
        <w:rPr>
          <w:rFonts w:asciiTheme="majorBidi" w:hAnsiTheme="majorBidi" w:cstheme="majorBidi"/>
        </w:rPr>
        <w:t xml:space="preserve">This notion is reflected in the term used to designate </w:t>
      </w:r>
      <w:r w:rsidR="00DC1F55" w:rsidRPr="00AF67A5">
        <w:rPr>
          <w:rFonts w:asciiTheme="majorBidi" w:hAnsiTheme="majorBidi" w:cstheme="majorBidi"/>
        </w:rPr>
        <w:t xml:space="preserve">the vast </w:t>
      </w:r>
      <w:r w:rsidR="004C4431" w:rsidRPr="00AF67A5">
        <w:rPr>
          <w:rFonts w:asciiTheme="majorBidi" w:hAnsiTheme="majorBidi" w:cstheme="majorBidi"/>
        </w:rPr>
        <w:t>majority of mitzvoth, “mitzvoth</w:t>
      </w:r>
      <w:r w:rsidR="00DC1F55" w:rsidRPr="00AF67A5">
        <w:rPr>
          <w:rFonts w:asciiTheme="majorBidi" w:hAnsiTheme="majorBidi" w:cstheme="majorBidi"/>
        </w:rPr>
        <w:t xml:space="preserve"> of the body </w:t>
      </w:r>
      <w:r w:rsidR="004C4431" w:rsidRPr="00AF67A5">
        <w:rPr>
          <w:rFonts w:asciiTheme="majorBidi" w:hAnsiTheme="majorBidi" w:cstheme="majorBidi"/>
        </w:rPr>
        <w:t xml:space="preserve">which accentuates the </w:t>
      </w:r>
      <w:r w:rsidR="00DC1F55" w:rsidRPr="00AF67A5">
        <w:rPr>
          <w:rFonts w:asciiTheme="majorBidi" w:hAnsiTheme="majorBidi" w:cstheme="majorBidi"/>
          <w:highlight w:val="yellow"/>
        </w:rPr>
        <w:t>affinity</w:t>
      </w:r>
      <w:r w:rsidR="004C4431" w:rsidRPr="00AF67A5">
        <w:rPr>
          <w:rFonts w:asciiTheme="majorBidi" w:hAnsiTheme="majorBidi" w:cstheme="majorBidi"/>
        </w:rPr>
        <w:t xml:space="preserve"> between the mitzvoth and the individual.  Even the expressions “between man and God,” and “between man and man”</w:t>
      </w:r>
      <w:r w:rsidR="009F7B60" w:rsidRPr="00AF67A5">
        <w:rPr>
          <w:rStyle w:val="FootnoteReference"/>
          <w:rFonts w:asciiTheme="majorBidi" w:hAnsiTheme="majorBidi" w:cstheme="majorBidi"/>
          <w:rtl/>
        </w:rPr>
        <w:t xml:space="preserve"> </w:t>
      </w:r>
      <w:r w:rsidR="009F7B60" w:rsidRPr="00AF67A5">
        <w:rPr>
          <w:rStyle w:val="FootnoteReference"/>
          <w:rFonts w:asciiTheme="majorBidi" w:hAnsiTheme="majorBidi" w:cstheme="majorBidi"/>
          <w:rtl/>
        </w:rPr>
        <w:footnoteReference w:id="97"/>
      </w:r>
      <w:r w:rsidR="004C4431" w:rsidRPr="00AF67A5">
        <w:rPr>
          <w:rFonts w:asciiTheme="majorBidi" w:hAnsiTheme="majorBidi" w:cstheme="majorBidi"/>
        </w:rPr>
        <w:t xml:space="preserve"> convey the mitzvoth as a duty of the individual.  As such, they are not limited to any given place, but</w:t>
      </w:r>
      <w:r w:rsidR="000321C8" w:rsidRPr="00AF67A5">
        <w:rPr>
          <w:rFonts w:asciiTheme="majorBidi" w:hAnsiTheme="majorBidi" w:cstheme="majorBidi"/>
        </w:rPr>
        <w:t xml:space="preserve"> </w:t>
      </w:r>
      <w:r w:rsidR="004C4431" w:rsidRPr="00AF67A5">
        <w:rPr>
          <w:rFonts w:asciiTheme="majorBidi" w:hAnsiTheme="majorBidi" w:cstheme="majorBidi"/>
          <w:highlight w:val="yellow"/>
        </w:rPr>
        <w:t>rather</w:t>
      </w:r>
      <w:r w:rsidR="004C4431" w:rsidRPr="00AF67A5">
        <w:rPr>
          <w:rFonts w:asciiTheme="majorBidi" w:hAnsiTheme="majorBidi" w:cstheme="majorBidi"/>
        </w:rPr>
        <w:t xml:space="preserve"> are binding on the individual wherever he may be. </w:t>
      </w:r>
    </w:p>
    <w:p w14:paraId="362DE655" w14:textId="77777777" w:rsidR="00D9219D" w:rsidRPr="00AF67A5" w:rsidRDefault="00D9219D" w:rsidP="00D9219D">
      <w:pPr>
        <w:spacing w:line="360" w:lineRule="auto"/>
        <w:jc w:val="mediumKashida"/>
        <w:rPr>
          <w:rFonts w:asciiTheme="majorBidi" w:hAnsiTheme="majorBidi" w:cstheme="majorBidi"/>
        </w:rPr>
      </w:pPr>
    </w:p>
    <w:p w14:paraId="002CA786" w14:textId="72FB8601" w:rsidR="00B33E4B" w:rsidRDefault="00F7672C" w:rsidP="00D9219D">
      <w:pPr>
        <w:spacing w:line="360" w:lineRule="auto"/>
        <w:jc w:val="mediumKashida"/>
        <w:rPr>
          <w:rFonts w:asciiTheme="majorBidi" w:hAnsiTheme="majorBidi" w:cstheme="majorBidi"/>
        </w:rPr>
      </w:pPr>
      <w:r w:rsidRPr="00AF67A5">
        <w:rPr>
          <w:rFonts w:asciiTheme="majorBidi" w:hAnsiTheme="majorBidi" w:cstheme="majorBidi"/>
        </w:rPr>
        <w:t xml:space="preserve">Before concluding, it is important to distinguish between two aspects of the universality of mitzvoth in </w:t>
      </w:r>
      <w:proofErr w:type="spellStart"/>
      <w:r w:rsidRPr="00AF67A5">
        <w:rPr>
          <w:rFonts w:asciiTheme="majorBidi" w:hAnsiTheme="majorBidi" w:cstheme="majorBidi"/>
        </w:rPr>
        <w:t>Tannaitic</w:t>
      </w:r>
      <w:proofErr w:type="spellEnd"/>
      <w:r w:rsidRPr="00AF67A5">
        <w:rPr>
          <w:rFonts w:asciiTheme="majorBidi" w:hAnsiTheme="majorBidi" w:cstheme="majorBidi"/>
        </w:rPr>
        <w:t xml:space="preserve"> thought.  The first aspect,</w:t>
      </w:r>
      <w:r w:rsidR="00A52E54" w:rsidRPr="00AF67A5">
        <w:rPr>
          <w:rFonts w:asciiTheme="majorBidi" w:hAnsiTheme="majorBidi" w:cstheme="majorBidi"/>
        </w:rPr>
        <w:t xml:space="preserve"> </w:t>
      </w:r>
      <w:r w:rsidRPr="00AF67A5">
        <w:rPr>
          <w:rFonts w:asciiTheme="majorBidi" w:hAnsiTheme="majorBidi" w:cstheme="majorBidi"/>
        </w:rPr>
        <w:t>which I dealt with throughout the course of this article, is the application of mitzvoth on the Jew wherever he is, whether in the land</w:t>
      </w:r>
      <w:r w:rsidR="00F94EBA" w:rsidRPr="00AF67A5">
        <w:rPr>
          <w:rFonts w:asciiTheme="majorBidi" w:hAnsiTheme="majorBidi" w:cstheme="majorBidi"/>
        </w:rPr>
        <w:t xml:space="preserve"> of Israel </w:t>
      </w:r>
      <w:r w:rsidRPr="00AF67A5">
        <w:rPr>
          <w:rFonts w:asciiTheme="majorBidi" w:hAnsiTheme="majorBidi" w:cstheme="majorBidi"/>
        </w:rPr>
        <w:t xml:space="preserve">or outside of it.  The second </w:t>
      </w:r>
      <w:r w:rsidR="00F94EBA" w:rsidRPr="00AF67A5">
        <w:rPr>
          <w:rFonts w:asciiTheme="majorBidi" w:hAnsiTheme="majorBidi" w:cstheme="majorBidi"/>
        </w:rPr>
        <w:t xml:space="preserve">aspect </w:t>
      </w:r>
      <w:r w:rsidRPr="00AF67A5">
        <w:rPr>
          <w:rFonts w:asciiTheme="majorBidi" w:hAnsiTheme="majorBidi" w:cstheme="majorBidi"/>
        </w:rPr>
        <w:t xml:space="preserve">is the application of several particular mitzvoth, the seven </w:t>
      </w:r>
      <w:r w:rsidR="00D9219D" w:rsidRPr="00AF67A5">
        <w:rPr>
          <w:rFonts w:asciiTheme="majorBidi" w:hAnsiTheme="majorBidi" w:cstheme="majorBidi"/>
        </w:rPr>
        <w:t>Noachide</w:t>
      </w:r>
      <w:r w:rsidRPr="00AF67A5">
        <w:rPr>
          <w:rFonts w:asciiTheme="majorBidi" w:hAnsiTheme="majorBidi" w:cstheme="majorBidi"/>
        </w:rPr>
        <w:t xml:space="preserve"> laws</w:t>
      </w:r>
      <w:r w:rsidR="00B43068" w:rsidRPr="00AF67A5">
        <w:rPr>
          <w:rFonts w:asciiTheme="majorBidi" w:hAnsiTheme="majorBidi" w:cstheme="majorBidi"/>
        </w:rPr>
        <w:t>,</w:t>
      </w:r>
      <w:r w:rsidRPr="00AF67A5">
        <w:rPr>
          <w:rFonts w:asciiTheme="majorBidi" w:hAnsiTheme="majorBidi" w:cstheme="majorBidi"/>
        </w:rPr>
        <w:t xml:space="preserve"> on every human in every place.  </w:t>
      </w:r>
      <w:r w:rsidR="00B43068" w:rsidRPr="00AF67A5">
        <w:rPr>
          <w:rFonts w:asciiTheme="majorBidi" w:hAnsiTheme="majorBidi" w:cstheme="majorBidi"/>
        </w:rPr>
        <w:t>Here the universality is not merely</w:t>
      </w:r>
      <w:r w:rsidR="0009659E" w:rsidRPr="00AF67A5">
        <w:rPr>
          <w:rFonts w:asciiTheme="majorBidi" w:hAnsiTheme="majorBidi" w:cstheme="majorBidi"/>
        </w:rPr>
        <w:t xml:space="preserve"> geographical in nature, but </w:t>
      </w:r>
      <w:r w:rsidR="00B43068" w:rsidRPr="00AF67A5">
        <w:rPr>
          <w:rFonts w:asciiTheme="majorBidi" w:hAnsiTheme="majorBidi" w:cstheme="majorBidi"/>
        </w:rPr>
        <w:t xml:space="preserve">personal.  The second </w:t>
      </w:r>
      <w:r w:rsidR="00F94EBA" w:rsidRPr="00AF67A5">
        <w:rPr>
          <w:rFonts w:asciiTheme="majorBidi" w:hAnsiTheme="majorBidi" w:cstheme="majorBidi"/>
        </w:rPr>
        <w:t>aspect</w:t>
      </w:r>
      <w:r w:rsidR="00A52E54" w:rsidRPr="00AF67A5">
        <w:rPr>
          <w:rFonts w:asciiTheme="majorBidi" w:hAnsiTheme="majorBidi" w:cstheme="majorBidi"/>
        </w:rPr>
        <w:t xml:space="preserve"> </w:t>
      </w:r>
      <w:r w:rsidR="0009659E" w:rsidRPr="00AF67A5">
        <w:rPr>
          <w:rFonts w:asciiTheme="majorBidi" w:hAnsiTheme="majorBidi" w:cstheme="majorBidi"/>
        </w:rPr>
        <w:t xml:space="preserve">of universality </w:t>
      </w:r>
      <w:r w:rsidR="00B43068" w:rsidRPr="00AF67A5">
        <w:rPr>
          <w:rFonts w:asciiTheme="majorBidi" w:hAnsiTheme="majorBidi" w:cstheme="majorBidi"/>
        </w:rPr>
        <w:t xml:space="preserve">may be </w:t>
      </w:r>
      <w:r w:rsidR="0009659E" w:rsidRPr="00AF67A5">
        <w:rPr>
          <w:rFonts w:asciiTheme="majorBidi" w:hAnsiTheme="majorBidi" w:cstheme="majorBidi"/>
        </w:rPr>
        <w:t>reminiscent, to a certain degree, of Natural Law.</w:t>
      </w:r>
      <w:r w:rsidR="00A52E54" w:rsidRPr="00AF67A5">
        <w:rPr>
          <w:rStyle w:val="FootnoteReference"/>
          <w:rFonts w:asciiTheme="majorBidi" w:hAnsiTheme="majorBidi" w:cstheme="majorBidi"/>
          <w:rtl/>
        </w:rPr>
        <w:t xml:space="preserve"> </w:t>
      </w:r>
      <w:r w:rsidR="00A52E54" w:rsidRPr="00AF67A5">
        <w:rPr>
          <w:rStyle w:val="FootnoteReference"/>
          <w:rFonts w:asciiTheme="majorBidi" w:hAnsiTheme="majorBidi" w:cstheme="majorBidi"/>
          <w:rtl/>
        </w:rPr>
        <w:footnoteReference w:id="98"/>
      </w:r>
      <w:r w:rsidR="00B33E4B" w:rsidRPr="00AF67A5">
        <w:rPr>
          <w:rFonts w:asciiTheme="majorBidi" w:hAnsiTheme="majorBidi" w:cstheme="majorBidi"/>
        </w:rPr>
        <w:t xml:space="preserve">However, the first </w:t>
      </w:r>
      <w:r w:rsidR="00A52E54" w:rsidRPr="00AF67A5">
        <w:rPr>
          <w:rFonts w:asciiTheme="majorBidi" w:hAnsiTheme="majorBidi" w:cstheme="majorBidi"/>
        </w:rPr>
        <w:t xml:space="preserve">aspect </w:t>
      </w:r>
      <w:r w:rsidR="00B33E4B" w:rsidRPr="00AF67A5">
        <w:rPr>
          <w:rFonts w:asciiTheme="majorBidi" w:hAnsiTheme="majorBidi" w:cstheme="majorBidi"/>
        </w:rPr>
        <w:t>dealt with throughout the course of the article, which characterizes the majority of mitzvoth certainly is not connected to</w:t>
      </w:r>
      <w:r w:rsidR="00A52E54" w:rsidRPr="00AF67A5">
        <w:rPr>
          <w:rFonts w:asciiTheme="majorBidi" w:hAnsiTheme="majorBidi" w:cstheme="majorBidi"/>
        </w:rPr>
        <w:t xml:space="preserve"> the concept of</w:t>
      </w:r>
      <w:r w:rsidR="00B33E4B" w:rsidRPr="00AF67A5">
        <w:rPr>
          <w:rFonts w:asciiTheme="majorBidi" w:hAnsiTheme="majorBidi" w:cstheme="majorBidi"/>
        </w:rPr>
        <w:t xml:space="preserve"> Natural Law, as its </w:t>
      </w:r>
      <w:r w:rsidR="00B33E4B" w:rsidRPr="00AF67A5">
        <w:rPr>
          <w:rFonts w:asciiTheme="majorBidi" w:hAnsiTheme="majorBidi" w:cstheme="majorBidi"/>
        </w:rPr>
        <w:lastRenderedPageBreak/>
        <w:t xml:space="preserve">universality does not stem from any relation between the mitzvoth and human nature, but from </w:t>
      </w:r>
      <w:r w:rsidR="005725E3" w:rsidRPr="00AF67A5">
        <w:rPr>
          <w:rFonts w:asciiTheme="majorBidi" w:hAnsiTheme="majorBidi" w:cstheme="majorBidi"/>
        </w:rPr>
        <w:t xml:space="preserve">the dissemination of God, the Legislator, in every place.  </w:t>
      </w:r>
    </w:p>
    <w:p w14:paraId="3613A26A" w14:textId="77777777" w:rsidR="00AB46F4" w:rsidRDefault="00AB46F4" w:rsidP="00D9219D">
      <w:pPr>
        <w:spacing w:line="360" w:lineRule="auto"/>
        <w:jc w:val="mediumKashida"/>
        <w:rPr>
          <w:rFonts w:asciiTheme="majorBidi" w:hAnsiTheme="majorBidi" w:cstheme="majorBidi"/>
        </w:rPr>
      </w:pPr>
    </w:p>
    <w:p w14:paraId="2A4A8F9B" w14:textId="6E501CB5" w:rsidR="00AB46F4" w:rsidRPr="00AF67A5" w:rsidRDefault="00AB46F4" w:rsidP="006D40DD">
      <w:pPr>
        <w:spacing w:line="360" w:lineRule="auto"/>
        <w:jc w:val="mediumKashida"/>
        <w:rPr>
          <w:rFonts w:asciiTheme="majorBidi" w:hAnsiTheme="majorBidi" w:cstheme="majorBidi"/>
        </w:rPr>
      </w:pPr>
      <w:r>
        <w:rPr>
          <w:rFonts w:asciiTheme="majorBidi" w:hAnsiTheme="majorBidi" w:cstheme="majorBidi"/>
        </w:rPr>
        <w:t>Intuitively</w:t>
      </w:r>
      <w:r w:rsidR="00F45A32">
        <w:rPr>
          <w:rFonts w:asciiTheme="majorBidi" w:hAnsiTheme="majorBidi" w:cstheme="majorBidi"/>
        </w:rPr>
        <w:t>,</w:t>
      </w:r>
      <w:r>
        <w:rPr>
          <w:rFonts w:asciiTheme="majorBidi" w:hAnsiTheme="majorBidi" w:cstheme="majorBidi"/>
        </w:rPr>
        <w:t xml:space="preserve"> is seems that the processes discussed over the course of this article – the transition from a territorial conception of </w:t>
      </w:r>
      <w:proofErr w:type="spellStart"/>
      <w:r>
        <w:rPr>
          <w:rFonts w:asciiTheme="majorBidi" w:hAnsiTheme="majorBidi" w:cstheme="majorBidi"/>
        </w:rPr>
        <w:t>mitzvot</w:t>
      </w:r>
      <w:proofErr w:type="spellEnd"/>
      <w:r>
        <w:rPr>
          <w:rFonts w:asciiTheme="majorBidi" w:hAnsiTheme="majorBidi" w:cstheme="majorBidi"/>
        </w:rPr>
        <w:t xml:space="preserve"> to </w:t>
      </w:r>
      <w:r w:rsidR="00F45A32">
        <w:rPr>
          <w:rFonts w:asciiTheme="majorBidi" w:hAnsiTheme="majorBidi" w:cstheme="majorBidi"/>
        </w:rPr>
        <w:t>their</w:t>
      </w:r>
      <w:r>
        <w:rPr>
          <w:rFonts w:asciiTheme="majorBidi" w:hAnsiTheme="majorBidi" w:cstheme="majorBidi"/>
        </w:rPr>
        <w:t xml:space="preserve"> universal conception, and from a theological notion that stresses the active </w:t>
      </w:r>
      <w:r w:rsidR="00F45A32">
        <w:rPr>
          <w:rFonts w:asciiTheme="majorBidi" w:hAnsiTheme="majorBidi" w:cstheme="majorBidi"/>
        </w:rPr>
        <w:t>presence of G</w:t>
      </w:r>
      <w:r w:rsidR="005866C9">
        <w:rPr>
          <w:rFonts w:asciiTheme="majorBidi" w:hAnsiTheme="majorBidi" w:cstheme="majorBidi"/>
        </w:rPr>
        <w:t xml:space="preserve">od in the land to a notion of His presence existing beyond spatial borders – are connected to an addition process occurring in that period, the transition </w:t>
      </w:r>
      <w:r w:rsidR="00F45A32">
        <w:rPr>
          <w:rFonts w:asciiTheme="majorBidi" w:hAnsiTheme="majorBidi" w:cstheme="majorBidi"/>
        </w:rPr>
        <w:t>from a</w:t>
      </w:r>
      <w:r w:rsidR="005866C9">
        <w:rPr>
          <w:rFonts w:asciiTheme="majorBidi" w:hAnsiTheme="majorBidi" w:cstheme="majorBidi"/>
        </w:rPr>
        <w:t xml:space="preserve"> </w:t>
      </w:r>
      <w:r w:rsidR="005866C9" w:rsidRPr="00F45A32">
        <w:rPr>
          <w:rFonts w:asciiTheme="majorBidi" w:hAnsiTheme="majorBidi" w:cstheme="majorBidi"/>
          <w:i/>
          <w:iCs/>
        </w:rPr>
        <w:t>Judean</w:t>
      </w:r>
      <w:r w:rsidR="005866C9">
        <w:rPr>
          <w:rFonts w:asciiTheme="majorBidi" w:hAnsiTheme="majorBidi" w:cstheme="majorBidi"/>
        </w:rPr>
        <w:t xml:space="preserve"> identity, to the ide</w:t>
      </w:r>
      <w:r w:rsidR="00F45A32">
        <w:rPr>
          <w:rFonts w:asciiTheme="majorBidi" w:hAnsiTheme="majorBidi" w:cstheme="majorBidi"/>
        </w:rPr>
        <w:t xml:space="preserve">ntity of a </w:t>
      </w:r>
      <w:r w:rsidR="00F45A32" w:rsidRPr="00F45A32">
        <w:rPr>
          <w:rFonts w:asciiTheme="majorBidi" w:hAnsiTheme="majorBidi" w:cstheme="majorBidi"/>
          <w:i/>
          <w:iCs/>
        </w:rPr>
        <w:t>Jew</w:t>
      </w:r>
      <w:r w:rsidR="005866C9">
        <w:rPr>
          <w:rFonts w:asciiTheme="majorBidi" w:hAnsiTheme="majorBidi" w:cstheme="majorBidi"/>
        </w:rPr>
        <w:t>.</w:t>
      </w:r>
      <w:r w:rsidR="00F45A32">
        <w:rPr>
          <w:rStyle w:val="FootnoteReference"/>
          <w:rFonts w:asciiTheme="majorBidi" w:hAnsiTheme="majorBidi" w:cstheme="majorBidi"/>
        </w:rPr>
        <w:footnoteReference w:id="99"/>
      </w:r>
      <w:r w:rsidR="005866C9">
        <w:rPr>
          <w:rFonts w:asciiTheme="majorBidi" w:hAnsiTheme="majorBidi" w:cstheme="majorBidi"/>
        </w:rPr>
        <w:t xml:space="preserve">While the term </w:t>
      </w:r>
      <w:r w:rsidR="005866C9" w:rsidRPr="00F45A32">
        <w:rPr>
          <w:rFonts w:asciiTheme="majorBidi" w:hAnsiTheme="majorBidi" w:cstheme="majorBidi"/>
          <w:i/>
          <w:iCs/>
        </w:rPr>
        <w:t>Judean</w:t>
      </w:r>
      <w:r w:rsidR="005866C9">
        <w:rPr>
          <w:rFonts w:asciiTheme="majorBidi" w:hAnsiTheme="majorBidi" w:cstheme="majorBidi"/>
        </w:rPr>
        <w:t xml:space="preserve"> is land-state oriented, the term </w:t>
      </w:r>
      <w:r w:rsidR="005866C9" w:rsidRPr="00F45A32">
        <w:rPr>
          <w:rFonts w:asciiTheme="majorBidi" w:hAnsiTheme="majorBidi" w:cstheme="majorBidi"/>
          <w:i/>
          <w:iCs/>
        </w:rPr>
        <w:t>Jew</w:t>
      </w:r>
      <w:r w:rsidR="005866C9">
        <w:rPr>
          <w:rFonts w:asciiTheme="majorBidi" w:hAnsiTheme="majorBidi" w:cstheme="majorBidi"/>
        </w:rPr>
        <w:t xml:space="preserve"> is religion oriented.  The parallelization, however, </w:t>
      </w:r>
      <w:r w:rsidR="005866C9" w:rsidRPr="00F45A32">
        <w:rPr>
          <w:rFonts w:asciiTheme="majorBidi" w:hAnsiTheme="majorBidi" w:cstheme="majorBidi"/>
          <w:highlight w:val="yellow"/>
        </w:rPr>
        <w:t>requires/demands</w:t>
      </w:r>
      <w:r w:rsidR="005866C9">
        <w:rPr>
          <w:rFonts w:asciiTheme="majorBidi" w:hAnsiTheme="majorBidi" w:cstheme="majorBidi"/>
        </w:rPr>
        <w:t xml:space="preserve"> </w:t>
      </w:r>
      <w:r w:rsidR="00F45A32">
        <w:rPr>
          <w:rFonts w:asciiTheme="majorBidi" w:hAnsiTheme="majorBidi" w:cstheme="majorBidi"/>
        </w:rPr>
        <w:t>further</w:t>
      </w:r>
      <w:r w:rsidR="005866C9">
        <w:rPr>
          <w:rFonts w:asciiTheme="majorBidi" w:hAnsiTheme="majorBidi" w:cstheme="majorBidi"/>
        </w:rPr>
        <w:t xml:space="preserve"> elaboration, which is beyond the scope of this study.  </w:t>
      </w:r>
    </w:p>
    <w:p w14:paraId="17ADC35E" w14:textId="77777777" w:rsidR="00B33E4B" w:rsidRPr="00AF67A5" w:rsidRDefault="00B33E4B" w:rsidP="00AE4A27">
      <w:pPr>
        <w:spacing w:line="360" w:lineRule="auto"/>
        <w:jc w:val="mediumKashida"/>
        <w:rPr>
          <w:rFonts w:asciiTheme="majorBidi" w:hAnsiTheme="majorBidi" w:cstheme="majorBidi"/>
        </w:rPr>
      </w:pPr>
    </w:p>
    <w:p w14:paraId="3693E83B" w14:textId="6C4A4C4C" w:rsidR="00675759" w:rsidRPr="00AF67A5" w:rsidRDefault="00C42EFF" w:rsidP="00AE4A27">
      <w:pPr>
        <w:pStyle w:val="Heading1"/>
        <w:numPr>
          <w:ilvl w:val="0"/>
          <w:numId w:val="0"/>
        </w:numPr>
        <w:bidi w:val="0"/>
        <w:ind w:left="720" w:hanging="360"/>
        <w:jc w:val="mediumKashida"/>
        <w:rPr>
          <w:rFonts w:asciiTheme="majorBidi" w:hAnsiTheme="majorBidi" w:cstheme="majorBidi"/>
          <w:sz w:val="24"/>
          <w:szCs w:val="24"/>
        </w:rPr>
      </w:pPr>
      <w:r>
        <w:rPr>
          <w:rFonts w:asciiTheme="majorBidi" w:hAnsiTheme="majorBidi" w:cstheme="majorBidi"/>
          <w:sz w:val="24"/>
          <w:szCs w:val="24"/>
        </w:rPr>
        <w:t>V</w:t>
      </w:r>
      <w:r w:rsidR="00675759" w:rsidRPr="00AF67A5">
        <w:rPr>
          <w:rFonts w:asciiTheme="majorBidi" w:hAnsiTheme="majorBidi" w:cstheme="majorBidi"/>
          <w:sz w:val="24"/>
          <w:szCs w:val="24"/>
        </w:rPr>
        <w:t>.  Summary</w:t>
      </w:r>
    </w:p>
    <w:p w14:paraId="2666176B" w14:textId="77777777" w:rsidR="00675759" w:rsidRPr="00AF67A5" w:rsidRDefault="00675759" w:rsidP="00AE4A27">
      <w:pPr>
        <w:spacing w:line="360" w:lineRule="auto"/>
        <w:jc w:val="mediumKashida"/>
        <w:rPr>
          <w:rFonts w:asciiTheme="majorBidi" w:hAnsiTheme="majorBidi" w:cstheme="majorBidi"/>
          <w:b/>
          <w:bCs/>
        </w:rPr>
      </w:pPr>
    </w:p>
    <w:p w14:paraId="2188AF0A" w14:textId="1A388194" w:rsidR="00BB281A" w:rsidRPr="00AF67A5" w:rsidRDefault="00B16BEE" w:rsidP="006D40DD">
      <w:pPr>
        <w:spacing w:line="360" w:lineRule="auto"/>
        <w:jc w:val="mediumKashida"/>
        <w:rPr>
          <w:rFonts w:asciiTheme="majorBidi" w:hAnsiTheme="majorBidi" w:cstheme="majorBidi"/>
        </w:rPr>
      </w:pPr>
      <w:r w:rsidRPr="00AF67A5">
        <w:rPr>
          <w:rFonts w:asciiTheme="majorBidi" w:hAnsiTheme="majorBidi" w:cstheme="majorBidi"/>
        </w:rPr>
        <w:t xml:space="preserve">While Torah law conveys a territorial </w:t>
      </w:r>
      <w:r w:rsidR="000A4578" w:rsidRPr="00AF67A5">
        <w:rPr>
          <w:rFonts w:asciiTheme="majorBidi" w:hAnsiTheme="majorBidi" w:cstheme="majorBidi"/>
        </w:rPr>
        <w:t>conception</w:t>
      </w:r>
      <w:r w:rsidR="008314EB" w:rsidRPr="00AF67A5">
        <w:rPr>
          <w:rFonts w:asciiTheme="majorBidi" w:hAnsiTheme="majorBidi" w:cstheme="majorBidi"/>
        </w:rPr>
        <w:t>,</w:t>
      </w:r>
      <w:r w:rsidRPr="00AF67A5">
        <w:rPr>
          <w:rFonts w:asciiTheme="majorBidi" w:hAnsiTheme="majorBidi" w:cstheme="majorBidi"/>
        </w:rPr>
        <w:t xml:space="preserve"> </w:t>
      </w:r>
      <w:r w:rsidR="008314EB" w:rsidRPr="00AF67A5">
        <w:rPr>
          <w:rFonts w:asciiTheme="majorBidi" w:hAnsiTheme="majorBidi" w:cstheme="majorBidi"/>
        </w:rPr>
        <w:t xml:space="preserve">in which </w:t>
      </w:r>
      <w:r w:rsidRPr="00AF67A5">
        <w:rPr>
          <w:rFonts w:asciiTheme="majorBidi" w:hAnsiTheme="majorBidi" w:cstheme="majorBidi"/>
        </w:rPr>
        <w:t>law applies within</w:t>
      </w:r>
      <w:r w:rsidR="008314EB" w:rsidRPr="00AF67A5">
        <w:rPr>
          <w:rFonts w:asciiTheme="majorBidi" w:hAnsiTheme="majorBidi" w:cstheme="majorBidi"/>
        </w:rPr>
        <w:t xml:space="preserve"> set</w:t>
      </w:r>
      <w:r w:rsidRPr="00AF67A5">
        <w:rPr>
          <w:rFonts w:asciiTheme="majorBidi" w:hAnsiTheme="majorBidi" w:cstheme="majorBidi"/>
        </w:rPr>
        <w:t xml:space="preserve"> geo-political borders, </w:t>
      </w:r>
      <w:r w:rsidR="008314EB" w:rsidRPr="00AF67A5">
        <w:rPr>
          <w:rFonts w:asciiTheme="majorBidi" w:hAnsiTheme="majorBidi" w:cstheme="majorBidi"/>
        </w:rPr>
        <w:t>Rabbinic law</w:t>
      </w:r>
      <w:r w:rsidRPr="00AF67A5">
        <w:rPr>
          <w:rFonts w:asciiTheme="majorBidi" w:hAnsiTheme="majorBidi" w:cstheme="majorBidi"/>
        </w:rPr>
        <w:t xml:space="preserve"> reflec</w:t>
      </w:r>
      <w:r w:rsidR="008314EB" w:rsidRPr="00AF67A5">
        <w:rPr>
          <w:rFonts w:asciiTheme="majorBidi" w:hAnsiTheme="majorBidi" w:cstheme="majorBidi"/>
        </w:rPr>
        <w:t>ts a universal conception</w:t>
      </w:r>
      <w:r w:rsidRPr="00AF67A5">
        <w:rPr>
          <w:rFonts w:asciiTheme="majorBidi" w:hAnsiTheme="majorBidi" w:cstheme="majorBidi"/>
        </w:rPr>
        <w:t xml:space="preserve">, in </w:t>
      </w:r>
      <w:r w:rsidR="008314EB" w:rsidRPr="00AF67A5">
        <w:rPr>
          <w:rFonts w:asciiTheme="majorBidi" w:hAnsiTheme="majorBidi" w:cstheme="majorBidi"/>
        </w:rPr>
        <w:t>which law is binding on every Jew, without boundaries of location, whether in the land</w:t>
      </w:r>
      <w:r w:rsidR="000A4578" w:rsidRPr="00AF67A5">
        <w:rPr>
          <w:rFonts w:asciiTheme="majorBidi" w:hAnsiTheme="majorBidi" w:cstheme="majorBidi"/>
        </w:rPr>
        <w:t xml:space="preserve"> of Israel</w:t>
      </w:r>
      <w:r w:rsidR="008314EB" w:rsidRPr="00AF67A5">
        <w:rPr>
          <w:rFonts w:asciiTheme="majorBidi" w:hAnsiTheme="majorBidi" w:cstheme="majorBidi"/>
        </w:rPr>
        <w:t xml:space="preserve"> or outside of it.  While Torah law presumes</w:t>
      </w:r>
      <w:r w:rsidR="00017888" w:rsidRPr="00AF67A5">
        <w:rPr>
          <w:rFonts w:asciiTheme="majorBidi" w:hAnsiTheme="majorBidi" w:cstheme="majorBidi"/>
        </w:rPr>
        <w:t xml:space="preserve"> that mitzvoth are “Law of </w:t>
      </w:r>
      <w:r w:rsidR="00017888" w:rsidRPr="00AF67A5">
        <w:rPr>
          <w:rFonts w:asciiTheme="majorBidi" w:hAnsiTheme="majorBidi" w:cstheme="majorBidi"/>
        </w:rPr>
        <w:lastRenderedPageBreak/>
        <w:t>the God of the Land,” a form of</w:t>
      </w:r>
      <w:r w:rsidR="000A4578" w:rsidRPr="00AF67A5">
        <w:rPr>
          <w:rFonts w:asciiTheme="majorBidi" w:hAnsiTheme="majorBidi" w:cstheme="majorBidi"/>
        </w:rPr>
        <w:t xml:space="preserve"> state law</w:t>
      </w:r>
      <w:r w:rsidR="00017888" w:rsidRPr="00AF67A5">
        <w:rPr>
          <w:rFonts w:asciiTheme="majorBidi" w:hAnsiTheme="majorBidi" w:cstheme="majorBidi"/>
        </w:rPr>
        <w:t xml:space="preserve"> with political features, the sages </w:t>
      </w:r>
      <w:r w:rsidR="008F5138" w:rsidRPr="00AF67A5">
        <w:rPr>
          <w:rFonts w:asciiTheme="majorBidi" w:hAnsiTheme="majorBidi" w:cstheme="majorBidi"/>
        </w:rPr>
        <w:t>advance</w:t>
      </w:r>
      <w:r w:rsidR="00017888" w:rsidRPr="00AF67A5">
        <w:rPr>
          <w:rFonts w:asciiTheme="majorBidi" w:hAnsiTheme="majorBidi" w:cstheme="majorBidi"/>
        </w:rPr>
        <w:t xml:space="preserve"> th</w:t>
      </w:r>
      <w:r w:rsidR="006D40DD">
        <w:rPr>
          <w:rFonts w:asciiTheme="majorBidi" w:hAnsiTheme="majorBidi" w:cstheme="majorBidi"/>
        </w:rPr>
        <w:t>e conception that mitzvoth are “</w:t>
      </w:r>
      <w:r w:rsidR="00017888" w:rsidRPr="00AF67A5">
        <w:rPr>
          <w:rFonts w:asciiTheme="majorBidi" w:hAnsiTheme="majorBidi" w:cstheme="majorBidi"/>
        </w:rPr>
        <w:t xml:space="preserve">mitzvoth </w:t>
      </w:r>
      <w:r w:rsidR="006D40DD">
        <w:rPr>
          <w:rFonts w:asciiTheme="majorBidi" w:hAnsiTheme="majorBidi" w:cstheme="majorBidi"/>
        </w:rPr>
        <w:t xml:space="preserve">incumbent on the person,” </w:t>
      </w:r>
      <w:r w:rsidR="00017888" w:rsidRPr="00AF67A5">
        <w:rPr>
          <w:rFonts w:asciiTheme="majorBidi" w:hAnsiTheme="majorBidi" w:cstheme="majorBidi"/>
        </w:rPr>
        <w:t>a matter “between man and God,” and “between man and man,” the duty of the individ</w:t>
      </w:r>
      <w:r w:rsidR="000A4578" w:rsidRPr="00AF67A5">
        <w:rPr>
          <w:rFonts w:asciiTheme="majorBidi" w:hAnsiTheme="majorBidi" w:cstheme="majorBidi"/>
        </w:rPr>
        <w:t xml:space="preserve">ual who stands before his God.  </w:t>
      </w:r>
      <w:r w:rsidR="006B3E9A" w:rsidRPr="00AF67A5">
        <w:rPr>
          <w:rFonts w:asciiTheme="majorBidi" w:hAnsiTheme="majorBidi" w:cstheme="majorBidi"/>
        </w:rPr>
        <w:t>While the Torah’s</w:t>
      </w:r>
      <w:r w:rsidR="00D71CA1" w:rsidRPr="00AF67A5">
        <w:rPr>
          <w:rFonts w:asciiTheme="majorBidi" w:hAnsiTheme="majorBidi" w:cstheme="majorBidi"/>
        </w:rPr>
        <w:t xml:space="preserve"> </w:t>
      </w:r>
      <w:r w:rsidR="006B3E9A" w:rsidRPr="00AF67A5">
        <w:rPr>
          <w:rFonts w:asciiTheme="majorBidi" w:hAnsiTheme="majorBidi" w:cstheme="majorBidi"/>
        </w:rPr>
        <w:t xml:space="preserve">territorial conception suits the religious experience of the </w:t>
      </w:r>
      <w:r w:rsidR="000A4578" w:rsidRPr="00AF67A5">
        <w:rPr>
          <w:rFonts w:asciiTheme="majorBidi" w:hAnsiTheme="majorBidi" w:cstheme="majorBidi"/>
        </w:rPr>
        <w:t xml:space="preserve">active </w:t>
      </w:r>
      <w:r w:rsidR="006B3E9A" w:rsidRPr="00AF67A5">
        <w:rPr>
          <w:rFonts w:asciiTheme="majorBidi" w:hAnsiTheme="majorBidi" w:cstheme="majorBidi"/>
        </w:rPr>
        <w:t>presence of God in the land of Israel (Divine revelation</w:t>
      </w:r>
      <w:r w:rsidR="000A4578" w:rsidRPr="00AF67A5">
        <w:rPr>
          <w:rFonts w:asciiTheme="majorBidi" w:hAnsiTheme="majorBidi" w:cstheme="majorBidi"/>
        </w:rPr>
        <w:t>, God’s revealed face</w:t>
      </w:r>
      <w:r w:rsidR="006D40DD">
        <w:rPr>
          <w:rFonts w:asciiTheme="majorBidi" w:hAnsiTheme="majorBidi" w:cstheme="majorBidi"/>
        </w:rPr>
        <w:t>/</w:t>
      </w:r>
      <w:r w:rsidR="006D40DD" w:rsidRPr="006D40DD">
        <w:rPr>
          <w:rFonts w:asciiTheme="majorBidi" w:hAnsiTheme="majorBidi" w:cstheme="majorBidi"/>
          <w:highlight w:val="yellow"/>
        </w:rPr>
        <w:t>countenance</w:t>
      </w:r>
      <w:r w:rsidR="000A4578" w:rsidRPr="00AF67A5">
        <w:rPr>
          <w:rFonts w:asciiTheme="majorBidi" w:hAnsiTheme="majorBidi" w:cstheme="majorBidi"/>
        </w:rPr>
        <w:t>)</w:t>
      </w:r>
      <w:r w:rsidR="00D71CA1" w:rsidRPr="00AF67A5">
        <w:rPr>
          <w:rFonts w:asciiTheme="majorBidi" w:hAnsiTheme="majorBidi" w:cstheme="majorBidi"/>
        </w:rPr>
        <w:t xml:space="preserve">, </w:t>
      </w:r>
      <w:r w:rsidR="006B3E9A" w:rsidRPr="00AF67A5">
        <w:rPr>
          <w:rFonts w:asciiTheme="majorBidi" w:hAnsiTheme="majorBidi" w:cstheme="majorBidi"/>
        </w:rPr>
        <w:t xml:space="preserve">the universal </w:t>
      </w:r>
      <w:r w:rsidR="00D71CA1" w:rsidRPr="00AF67A5">
        <w:rPr>
          <w:rFonts w:asciiTheme="majorBidi" w:hAnsiTheme="majorBidi" w:cstheme="majorBidi"/>
        </w:rPr>
        <w:t xml:space="preserve">conception </w:t>
      </w:r>
      <w:r w:rsidR="006B3E9A" w:rsidRPr="00AF67A5">
        <w:rPr>
          <w:rFonts w:asciiTheme="majorBidi" w:hAnsiTheme="majorBidi" w:cstheme="majorBidi"/>
        </w:rPr>
        <w:t>of</w:t>
      </w:r>
      <w:r w:rsidR="000C6DE0" w:rsidRPr="00AF67A5">
        <w:rPr>
          <w:rFonts w:asciiTheme="majorBidi" w:hAnsiTheme="majorBidi" w:cstheme="majorBidi"/>
        </w:rPr>
        <w:t xml:space="preserve"> Rabbinic law is adapted to</w:t>
      </w:r>
      <w:r w:rsidR="00D71CA1" w:rsidRPr="00AF67A5">
        <w:rPr>
          <w:rFonts w:asciiTheme="majorBidi" w:hAnsiTheme="majorBidi" w:cstheme="majorBidi"/>
        </w:rPr>
        <w:t xml:space="preserve"> </w:t>
      </w:r>
      <w:r w:rsidR="000C6DE0" w:rsidRPr="00AF67A5">
        <w:rPr>
          <w:rFonts w:asciiTheme="majorBidi" w:hAnsiTheme="majorBidi" w:cstheme="majorBidi"/>
        </w:rPr>
        <w:t>an absence of God’s active presence in the land of Israel (Divine concealment</w:t>
      </w:r>
      <w:r w:rsidR="00D71CA1" w:rsidRPr="00AF67A5">
        <w:rPr>
          <w:rFonts w:asciiTheme="majorBidi" w:hAnsiTheme="majorBidi" w:cstheme="majorBidi"/>
        </w:rPr>
        <w:t>, God’</w:t>
      </w:r>
      <w:r w:rsidR="00B71E33" w:rsidRPr="00AF67A5">
        <w:rPr>
          <w:rFonts w:asciiTheme="majorBidi" w:hAnsiTheme="majorBidi" w:cstheme="majorBidi"/>
        </w:rPr>
        <w:t xml:space="preserve">s hidden face), </w:t>
      </w:r>
      <w:r w:rsidR="000C6DE0" w:rsidRPr="00AF67A5">
        <w:rPr>
          <w:rFonts w:asciiTheme="majorBidi" w:hAnsiTheme="majorBidi" w:cstheme="majorBidi"/>
        </w:rPr>
        <w:t>and of His covert presence in every place.</w:t>
      </w:r>
    </w:p>
    <w:p w14:paraId="77F69E1C" w14:textId="77777777" w:rsidR="00C42EFF" w:rsidRDefault="00C42EFF" w:rsidP="00AE4A27">
      <w:pPr>
        <w:spacing w:line="360" w:lineRule="auto"/>
        <w:jc w:val="mediumKashida"/>
        <w:rPr>
          <w:rFonts w:asciiTheme="majorBidi" w:hAnsiTheme="majorBidi" w:cstheme="majorBidi"/>
        </w:rPr>
      </w:pPr>
    </w:p>
    <w:p w14:paraId="2CA72BCF" w14:textId="62D5D357" w:rsidR="00A079E0" w:rsidRPr="00AF67A5" w:rsidRDefault="00552838" w:rsidP="00AE4A27">
      <w:pPr>
        <w:spacing w:line="360" w:lineRule="auto"/>
        <w:jc w:val="mediumKashida"/>
        <w:rPr>
          <w:rFonts w:asciiTheme="majorBidi" w:hAnsiTheme="majorBidi" w:cstheme="majorBidi"/>
        </w:rPr>
      </w:pPr>
      <w:r w:rsidRPr="00AF67A5">
        <w:rPr>
          <w:rFonts w:asciiTheme="majorBidi" w:hAnsiTheme="majorBidi" w:cstheme="majorBidi"/>
        </w:rPr>
        <w:t>Often the transition from Biblical Law to Rabbinic</w:t>
      </w:r>
      <w:r w:rsidR="00B71E33" w:rsidRPr="00AF67A5">
        <w:rPr>
          <w:rFonts w:asciiTheme="majorBidi" w:hAnsiTheme="majorBidi" w:cstheme="majorBidi"/>
        </w:rPr>
        <w:t xml:space="preserve"> Law</w:t>
      </w:r>
      <w:r w:rsidRPr="00AF67A5">
        <w:rPr>
          <w:rFonts w:asciiTheme="majorBidi" w:hAnsiTheme="majorBidi" w:cstheme="majorBidi"/>
        </w:rPr>
        <w:t xml:space="preserve"> is described as a move from law grounded in revelation and prophecy to </w:t>
      </w:r>
      <w:r w:rsidR="00B71E33" w:rsidRPr="00AF67A5">
        <w:rPr>
          <w:rFonts w:asciiTheme="majorBidi" w:hAnsiTheme="majorBidi" w:cstheme="majorBidi"/>
        </w:rPr>
        <w:t xml:space="preserve">a </w:t>
      </w:r>
      <w:r w:rsidRPr="00AF67A5">
        <w:rPr>
          <w:rFonts w:asciiTheme="majorBidi" w:hAnsiTheme="majorBidi" w:cstheme="majorBidi"/>
        </w:rPr>
        <w:t>wisdom-based law.  This</w:t>
      </w:r>
      <w:r w:rsidR="00B71E33" w:rsidRPr="00AF67A5">
        <w:rPr>
          <w:rFonts w:asciiTheme="majorBidi" w:hAnsiTheme="majorBidi" w:cstheme="majorBidi"/>
        </w:rPr>
        <w:t xml:space="preserve"> </w:t>
      </w:r>
      <w:r w:rsidRPr="00AF67A5">
        <w:rPr>
          <w:rFonts w:asciiTheme="majorBidi" w:hAnsiTheme="majorBidi" w:cstheme="majorBidi"/>
        </w:rPr>
        <w:t xml:space="preserve">depiction may lend the impression, </w:t>
      </w:r>
      <w:r w:rsidR="004E4B7E" w:rsidRPr="00AF67A5">
        <w:rPr>
          <w:rFonts w:asciiTheme="majorBidi" w:hAnsiTheme="majorBidi" w:cstheme="majorBidi"/>
        </w:rPr>
        <w:t xml:space="preserve">that Rabbinic law is characterized by a </w:t>
      </w:r>
      <w:r w:rsidR="005241A3" w:rsidRPr="00AF67A5">
        <w:rPr>
          <w:rFonts w:asciiTheme="majorBidi" w:hAnsiTheme="majorBidi" w:cstheme="majorBidi"/>
        </w:rPr>
        <w:t xml:space="preserve">narrowing, or ebbing of its </w:t>
      </w:r>
      <w:r w:rsidR="004E4B7E" w:rsidRPr="00AF67A5">
        <w:rPr>
          <w:rFonts w:asciiTheme="majorBidi" w:hAnsiTheme="majorBidi" w:cstheme="majorBidi"/>
        </w:rPr>
        <w:t xml:space="preserve">religious </w:t>
      </w:r>
      <w:r w:rsidR="005241A3" w:rsidRPr="00AF67A5">
        <w:rPr>
          <w:rFonts w:asciiTheme="majorBidi" w:hAnsiTheme="majorBidi" w:cstheme="majorBidi"/>
        </w:rPr>
        <w:t>characte</w:t>
      </w:r>
      <w:r w:rsidR="00BF6769" w:rsidRPr="00AF67A5">
        <w:rPr>
          <w:rFonts w:asciiTheme="majorBidi" w:hAnsiTheme="majorBidi" w:cstheme="majorBidi"/>
        </w:rPr>
        <w:t>r.</w:t>
      </w:r>
      <w:r w:rsidR="00BF6769" w:rsidRPr="00AF67A5">
        <w:rPr>
          <w:rStyle w:val="FootnoteReference"/>
          <w:rFonts w:asciiTheme="majorBidi" w:hAnsiTheme="majorBidi" w:cstheme="majorBidi"/>
          <w:rtl/>
        </w:rPr>
        <w:footnoteReference w:id="100"/>
      </w:r>
      <w:r w:rsidR="00BF6769" w:rsidRPr="00AF67A5">
        <w:rPr>
          <w:rFonts w:asciiTheme="majorBidi" w:hAnsiTheme="majorBidi" w:cstheme="majorBidi"/>
        </w:rPr>
        <w:t xml:space="preserve"> </w:t>
      </w:r>
      <w:r w:rsidR="00A006BF" w:rsidRPr="00AF67A5">
        <w:rPr>
          <w:rFonts w:asciiTheme="majorBidi" w:hAnsiTheme="majorBidi" w:cstheme="majorBidi"/>
        </w:rPr>
        <w:t xml:space="preserve">The </w:t>
      </w:r>
      <w:r w:rsidR="00BF6769" w:rsidRPr="00AF67A5">
        <w:rPr>
          <w:rFonts w:asciiTheme="majorBidi" w:hAnsiTheme="majorBidi" w:cstheme="majorBidi"/>
        </w:rPr>
        <w:t xml:space="preserve">transition </w:t>
      </w:r>
      <w:r w:rsidR="00A006BF" w:rsidRPr="00AF67A5">
        <w:rPr>
          <w:rFonts w:asciiTheme="majorBidi" w:hAnsiTheme="majorBidi" w:cstheme="majorBidi"/>
        </w:rPr>
        <w:t>described in this article demonstrates that in certain aspects the opposite occurs, so that the sages’ more abstract theology, which perceives God as existing beyond spatial boundaries leads to a legal conception that is more</w:t>
      </w:r>
      <w:r w:rsidR="009307C5" w:rsidRPr="00AF67A5">
        <w:rPr>
          <w:rFonts w:asciiTheme="majorBidi" w:hAnsiTheme="majorBidi" w:cstheme="majorBidi"/>
        </w:rPr>
        <w:t xml:space="preserve"> </w:t>
      </w:r>
      <w:r w:rsidR="00B941A7" w:rsidRPr="00AF67A5">
        <w:rPr>
          <w:rFonts w:asciiTheme="majorBidi" w:hAnsiTheme="majorBidi" w:cstheme="majorBidi"/>
        </w:rPr>
        <w:t>religiously intense</w:t>
      </w:r>
      <w:r w:rsidR="00A006BF" w:rsidRPr="00AF67A5">
        <w:rPr>
          <w:rFonts w:asciiTheme="majorBidi" w:hAnsiTheme="majorBidi" w:cstheme="majorBidi"/>
        </w:rPr>
        <w:t xml:space="preserve">.  </w:t>
      </w:r>
      <w:r w:rsidR="00B941A7" w:rsidRPr="00AF67A5">
        <w:rPr>
          <w:rFonts w:asciiTheme="majorBidi" w:hAnsiTheme="majorBidi" w:cstheme="majorBidi"/>
        </w:rPr>
        <w:t>According to the sages, Divine law knows no boundaries, and accompanies the individual to every place</w:t>
      </w:r>
      <w:r w:rsidR="00BF6769" w:rsidRPr="00AF67A5">
        <w:rPr>
          <w:rFonts w:asciiTheme="majorBidi" w:hAnsiTheme="majorBidi" w:cstheme="majorBidi"/>
        </w:rPr>
        <w:t xml:space="preserve"> </w:t>
      </w:r>
      <w:r w:rsidR="00BF6769" w:rsidRPr="006D40DD">
        <w:rPr>
          <w:rFonts w:asciiTheme="majorBidi" w:hAnsiTheme="majorBidi" w:cstheme="majorBidi"/>
          <w:highlight w:val="yellow"/>
        </w:rPr>
        <w:t>He</w:t>
      </w:r>
      <w:r w:rsidR="006D40DD">
        <w:rPr>
          <w:rFonts w:asciiTheme="majorBidi" w:hAnsiTheme="majorBidi" w:cstheme="majorBidi"/>
        </w:rPr>
        <w:t xml:space="preserve"> </w:t>
      </w:r>
      <w:r w:rsidR="00BF6769" w:rsidRPr="00AF67A5">
        <w:rPr>
          <w:rFonts w:asciiTheme="majorBidi" w:hAnsiTheme="majorBidi" w:cstheme="majorBidi"/>
        </w:rPr>
        <w:t>dwells in</w:t>
      </w:r>
      <w:r w:rsidR="001A573E">
        <w:rPr>
          <w:rFonts w:asciiTheme="majorBidi" w:hAnsiTheme="majorBidi" w:cstheme="majorBidi"/>
        </w:rPr>
        <w:t xml:space="preserve"> (where God dwells, or where the individual goes?  If latter, perhaps, ‘in every (which) place he resides</w:t>
      </w:r>
      <w:r w:rsidR="00BF6769" w:rsidRPr="00AF67A5">
        <w:rPr>
          <w:rFonts w:asciiTheme="majorBidi" w:hAnsiTheme="majorBidi" w:cstheme="majorBidi"/>
        </w:rPr>
        <w:t>.</w:t>
      </w:r>
      <w:r w:rsidR="001A573E">
        <w:rPr>
          <w:rFonts w:asciiTheme="majorBidi" w:hAnsiTheme="majorBidi" w:cstheme="majorBidi"/>
        </w:rPr>
        <w:t>’)</w:t>
      </w:r>
      <w:r w:rsidR="00BF6769" w:rsidRPr="00AF67A5">
        <w:rPr>
          <w:rFonts w:asciiTheme="majorBidi" w:hAnsiTheme="majorBidi" w:cstheme="majorBidi"/>
        </w:rPr>
        <w:t xml:space="preserve"> </w:t>
      </w:r>
    </w:p>
    <w:p w14:paraId="7E96A28C" w14:textId="77777777" w:rsidR="00A006BF" w:rsidRPr="00AF67A5" w:rsidRDefault="00A006BF" w:rsidP="00AE4A27">
      <w:pPr>
        <w:spacing w:line="360" w:lineRule="auto"/>
        <w:jc w:val="mediumKashida"/>
        <w:rPr>
          <w:rFonts w:asciiTheme="majorBidi" w:hAnsiTheme="majorBidi" w:cstheme="majorBidi"/>
        </w:rPr>
      </w:pPr>
    </w:p>
    <w:p w14:paraId="73E6D642" w14:textId="77777777" w:rsidR="00A006BF" w:rsidRPr="00AF67A5" w:rsidRDefault="00A006BF" w:rsidP="00AE4A27">
      <w:pPr>
        <w:spacing w:line="360" w:lineRule="auto"/>
        <w:jc w:val="mediumKashida"/>
        <w:rPr>
          <w:rFonts w:asciiTheme="majorBidi" w:hAnsiTheme="majorBidi" w:cstheme="majorBidi"/>
        </w:rPr>
      </w:pPr>
    </w:p>
    <w:p w14:paraId="79B6967D" w14:textId="77777777" w:rsidR="00A006BF" w:rsidRPr="00AF67A5" w:rsidRDefault="00A006BF" w:rsidP="00AE4A27">
      <w:pPr>
        <w:spacing w:line="360" w:lineRule="auto"/>
        <w:jc w:val="mediumKashida"/>
        <w:rPr>
          <w:rFonts w:asciiTheme="majorBidi" w:hAnsiTheme="majorBidi" w:cstheme="majorBidi"/>
        </w:rPr>
      </w:pPr>
    </w:p>
    <w:p w14:paraId="6A88D6DB" w14:textId="09A2AC37" w:rsidR="001465C9" w:rsidRPr="00AF67A5" w:rsidRDefault="001465C9" w:rsidP="00AE4A27">
      <w:pPr>
        <w:spacing w:line="360" w:lineRule="auto"/>
        <w:jc w:val="mediumKashida"/>
        <w:rPr>
          <w:rFonts w:asciiTheme="majorBidi" w:hAnsiTheme="majorBidi" w:cstheme="majorBidi"/>
        </w:rPr>
      </w:pPr>
    </w:p>
    <w:sectPr w:rsidR="001465C9" w:rsidRPr="00AF67A5">
      <w:footerReference w:type="even" r:id="rId10"/>
      <w:footerReference w:type="default" r:id="rId11"/>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enny Porat" w:date="2019-02-21T14:55:00Z" w:initials="BP">
    <w:p w14:paraId="64735119" w14:textId="39D28912" w:rsidR="002A346A" w:rsidRDefault="002A346A">
      <w:pPr>
        <w:pStyle w:val="CommentText"/>
      </w:pPr>
      <w:r>
        <w:rPr>
          <w:rStyle w:val="CommentReference"/>
        </w:rPr>
        <w:annotationRef/>
      </w:r>
      <w:r>
        <w:rPr>
          <w:rFonts w:hint="cs"/>
          <w:rtl/>
        </w:rPr>
        <w:t>אותיות גדולות?</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73511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38A3B" w14:textId="77777777" w:rsidR="002A13F2" w:rsidRDefault="002A13F2" w:rsidP="001465C9">
      <w:r>
        <w:separator/>
      </w:r>
    </w:p>
  </w:endnote>
  <w:endnote w:type="continuationSeparator" w:id="0">
    <w:p w14:paraId="0939BC1C" w14:textId="77777777" w:rsidR="002A13F2" w:rsidRDefault="002A13F2" w:rsidP="0014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David">
    <w:altName w:val="Didot"/>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75C7F" w14:textId="77777777" w:rsidR="002A346A" w:rsidRDefault="002A346A" w:rsidP="00C87D3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81FC3" w14:textId="77777777" w:rsidR="002A346A" w:rsidRDefault="002A346A" w:rsidP="00E34DA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C5A73" w14:textId="30261117" w:rsidR="002A346A" w:rsidRDefault="002A346A" w:rsidP="00C87D3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3231">
      <w:rPr>
        <w:rStyle w:val="PageNumber"/>
        <w:noProof/>
      </w:rPr>
      <w:t>37</w:t>
    </w:r>
    <w:r>
      <w:rPr>
        <w:rStyle w:val="PageNumber"/>
      </w:rPr>
      <w:fldChar w:fldCharType="end"/>
    </w:r>
  </w:p>
  <w:p w14:paraId="2BB1EC8B" w14:textId="77777777" w:rsidR="002A346A" w:rsidRDefault="002A346A" w:rsidP="00E34DA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80B5F" w14:textId="77777777" w:rsidR="002A13F2" w:rsidRDefault="002A13F2" w:rsidP="001465C9">
      <w:r>
        <w:separator/>
      </w:r>
    </w:p>
  </w:footnote>
  <w:footnote w:type="continuationSeparator" w:id="0">
    <w:p w14:paraId="4E845C6F" w14:textId="77777777" w:rsidR="002A13F2" w:rsidRDefault="002A13F2" w:rsidP="001465C9">
      <w:r>
        <w:continuationSeparator/>
      </w:r>
    </w:p>
  </w:footnote>
  <w:footnote w:id="1">
    <w:p w14:paraId="6196295C" w14:textId="5CCC89A6" w:rsidR="002A346A" w:rsidRPr="0006580D" w:rsidRDefault="002A346A" w:rsidP="0006580D">
      <w:pPr>
        <w:pStyle w:val="FootnoteText"/>
        <w:spacing w:line="360" w:lineRule="auto"/>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Pr>
        <w:t xml:space="preserve"> M. CHERIF BASSIOUNI, </w:t>
      </w:r>
      <w:r w:rsidRPr="0006580D">
        <w:rPr>
          <w:rFonts w:asciiTheme="majorBidi" w:hAnsiTheme="majorBidi" w:cstheme="majorBidi"/>
          <w:i/>
          <w:iCs/>
        </w:rPr>
        <w:t>CRIMES AGAINST HUMANITY:  HISTORICAL EVOLUTION AND CONTEMPORARY APPLICATION</w:t>
      </w:r>
      <w:r w:rsidRPr="0006580D">
        <w:rPr>
          <w:rFonts w:asciiTheme="majorBidi" w:hAnsiTheme="majorBidi" w:cstheme="majorBidi"/>
        </w:rPr>
        <w:t xml:space="preserve"> 279 (2014).</w:t>
      </w:r>
    </w:p>
  </w:footnote>
  <w:footnote w:id="2">
    <w:p w14:paraId="16B075F6" w14:textId="333C0AE6" w:rsidR="002A346A" w:rsidRPr="0006580D" w:rsidRDefault="002A346A" w:rsidP="0006580D">
      <w:pPr>
        <w:pStyle w:val="FootnoteText"/>
        <w:spacing w:line="360" w:lineRule="auto"/>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Pr>
        <w:t xml:space="preserve"> Hugo Grotius (1583-1685) is a prominent figure in this context, as one of the foremost central developers of both the ideas of Natural Law and International Law.</w:t>
      </w:r>
    </w:p>
  </w:footnote>
  <w:footnote w:id="3">
    <w:p w14:paraId="3D379B4D" w14:textId="43BBFEDA" w:rsidR="002A346A" w:rsidRPr="0006580D" w:rsidRDefault="002A346A" w:rsidP="0006580D">
      <w:pPr>
        <w:pStyle w:val="FootnoteText"/>
        <w:spacing w:line="360" w:lineRule="auto"/>
        <w:jc w:val="mediumKashida"/>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Pr>
        <w:t xml:space="preserve"> M. </w:t>
      </w:r>
      <w:proofErr w:type="spellStart"/>
      <w:r w:rsidRPr="0006580D">
        <w:rPr>
          <w:rFonts w:asciiTheme="majorBidi" w:hAnsiTheme="majorBidi" w:cstheme="majorBidi"/>
        </w:rPr>
        <w:t>Cherif</w:t>
      </w:r>
      <w:proofErr w:type="spellEnd"/>
      <w:r w:rsidRPr="0006580D">
        <w:rPr>
          <w:rFonts w:asciiTheme="majorBidi" w:hAnsiTheme="majorBidi" w:cstheme="majorBidi"/>
        </w:rPr>
        <w:t xml:space="preserve"> </w:t>
      </w:r>
      <w:proofErr w:type="spellStart"/>
      <w:r w:rsidRPr="0006580D">
        <w:rPr>
          <w:rFonts w:asciiTheme="majorBidi" w:hAnsiTheme="majorBidi" w:cstheme="majorBidi"/>
        </w:rPr>
        <w:t>Bassiouni</w:t>
      </w:r>
      <w:proofErr w:type="spellEnd"/>
      <w:r w:rsidRPr="0006580D">
        <w:rPr>
          <w:rFonts w:asciiTheme="majorBidi" w:hAnsiTheme="majorBidi" w:cstheme="majorBidi"/>
        </w:rPr>
        <w:t xml:space="preserve">, </w:t>
      </w:r>
      <w:r w:rsidRPr="0006580D">
        <w:rPr>
          <w:rFonts w:asciiTheme="majorBidi" w:hAnsiTheme="majorBidi" w:cstheme="majorBidi"/>
          <w:i/>
          <w:iCs/>
        </w:rPr>
        <w:t>Universal Jurisdiction for International Crimes: Historical Perspective and Contemporary Practice,</w:t>
      </w:r>
      <w:r w:rsidRPr="0006580D">
        <w:rPr>
          <w:rFonts w:asciiTheme="majorBidi" w:hAnsiTheme="majorBidi" w:cstheme="majorBidi"/>
        </w:rPr>
        <w:t xml:space="preserve"> 42 VA. J. INT’L. L. 81, 97 (2001). See as well Eric Engle, </w:t>
      </w:r>
      <w:r w:rsidRPr="0006580D">
        <w:rPr>
          <w:rFonts w:asciiTheme="majorBidi" w:hAnsiTheme="majorBidi" w:cstheme="majorBidi"/>
          <w:i/>
          <w:iCs/>
        </w:rPr>
        <w:t>Universal Human Rights: A Generational History</w:t>
      </w:r>
      <w:r w:rsidRPr="0006580D">
        <w:rPr>
          <w:rFonts w:asciiTheme="majorBidi" w:hAnsiTheme="majorBidi" w:cstheme="majorBidi"/>
        </w:rPr>
        <w:t xml:space="preserve">, 12 </w:t>
      </w:r>
      <w:r w:rsidRPr="0006580D">
        <w:rPr>
          <w:rFonts w:asciiTheme="majorBidi" w:hAnsiTheme="majorBidi" w:cstheme="majorBidi"/>
          <w:smallCaps/>
        </w:rPr>
        <w:t xml:space="preserve">Ann. </w:t>
      </w:r>
      <w:proofErr w:type="spellStart"/>
      <w:r w:rsidRPr="0006580D">
        <w:rPr>
          <w:rFonts w:asciiTheme="majorBidi" w:hAnsiTheme="majorBidi" w:cstheme="majorBidi"/>
          <w:smallCaps/>
        </w:rPr>
        <w:t>Surv</w:t>
      </w:r>
      <w:proofErr w:type="spellEnd"/>
      <w:r w:rsidRPr="0006580D">
        <w:rPr>
          <w:rFonts w:asciiTheme="majorBidi" w:hAnsiTheme="majorBidi" w:cstheme="majorBidi"/>
          <w:smallCaps/>
        </w:rPr>
        <w:t>. Int'l &amp; Comp. L.</w:t>
      </w:r>
      <w:r w:rsidRPr="0006580D">
        <w:rPr>
          <w:rFonts w:asciiTheme="majorBidi" w:hAnsiTheme="majorBidi" w:cstheme="majorBidi"/>
        </w:rPr>
        <w:t xml:space="preserve"> 219 (2006).  Further on in the course of the article I will discuss the ideological differences between the two historical roots, and their implications.</w:t>
      </w:r>
    </w:p>
  </w:footnote>
  <w:footnote w:id="4">
    <w:p w14:paraId="6DB2402C" w14:textId="1E2CC112"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 xml:space="preserve">This description is, to a certain extent, contrary to the general way in which some researcher </w:t>
      </w:r>
      <w:proofErr w:type="gramStart"/>
      <w:r w:rsidRPr="0006580D">
        <w:rPr>
          <w:rFonts w:asciiTheme="majorBidi" w:hAnsiTheme="majorBidi" w:cstheme="majorBidi"/>
        </w:rPr>
        <w:t>describe</w:t>
      </w:r>
      <w:proofErr w:type="gramEnd"/>
      <w:r w:rsidRPr="0006580D">
        <w:rPr>
          <w:rFonts w:asciiTheme="majorBidi" w:hAnsiTheme="majorBidi" w:cstheme="majorBidi"/>
        </w:rPr>
        <w:t xml:space="preserve"> the transition from Biblical law to Rabbinic law, see text accompanying note 47.</w:t>
      </w:r>
    </w:p>
  </w:footnote>
  <w:footnote w:id="5">
    <w:p w14:paraId="1B2F2200" w14:textId="7E13190A" w:rsidR="002A346A" w:rsidRPr="0006580D" w:rsidRDefault="002A346A" w:rsidP="0006580D">
      <w:pPr>
        <w:pStyle w:val="FootnoteText"/>
        <w:spacing w:line="360" w:lineRule="auto"/>
        <w:jc w:val="mediumKashida"/>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Pr>
        <w:t xml:space="preserve"> For a comprehensive analysis of the tension between the territorial and universal applications of the law in Jewish Law see Hila Ben </w:t>
      </w:r>
      <w:proofErr w:type="spellStart"/>
      <w:r w:rsidRPr="0006580D">
        <w:rPr>
          <w:rFonts w:asciiTheme="majorBidi" w:hAnsiTheme="majorBidi" w:cstheme="majorBidi"/>
        </w:rPr>
        <w:t>Eliyahu</w:t>
      </w:r>
      <w:proofErr w:type="spellEnd"/>
      <w:r w:rsidRPr="0006580D">
        <w:rPr>
          <w:rFonts w:asciiTheme="majorBidi" w:hAnsiTheme="majorBidi" w:cstheme="majorBidi"/>
        </w:rPr>
        <w:t xml:space="preserve">, </w:t>
      </w:r>
      <w:r w:rsidRPr="0006580D">
        <w:rPr>
          <w:rFonts w:asciiTheme="majorBidi" w:hAnsiTheme="majorBidi" w:cstheme="majorBidi"/>
          <w:i/>
          <w:iCs/>
        </w:rPr>
        <w:t xml:space="preserve">The Legal Thought of Rabbi David </w:t>
      </w:r>
      <w:proofErr w:type="gramStart"/>
      <w:r w:rsidRPr="0006580D">
        <w:rPr>
          <w:rFonts w:asciiTheme="majorBidi" w:hAnsiTheme="majorBidi" w:cstheme="majorBidi"/>
          <w:i/>
          <w:iCs/>
        </w:rPr>
        <w:t>Ibn</w:t>
      </w:r>
      <w:proofErr w:type="gramEnd"/>
      <w:r w:rsidRPr="0006580D">
        <w:rPr>
          <w:rFonts w:asciiTheme="majorBidi" w:hAnsiTheme="majorBidi" w:cstheme="majorBidi"/>
          <w:i/>
          <w:iCs/>
        </w:rPr>
        <w:t xml:space="preserve"> </w:t>
      </w:r>
      <w:proofErr w:type="spellStart"/>
      <w:r w:rsidRPr="0006580D">
        <w:rPr>
          <w:rFonts w:asciiTheme="majorBidi" w:hAnsiTheme="majorBidi" w:cstheme="majorBidi"/>
          <w:i/>
          <w:iCs/>
        </w:rPr>
        <w:t>Zimra</w:t>
      </w:r>
      <w:proofErr w:type="spellEnd"/>
      <w:r w:rsidRPr="0006580D">
        <w:rPr>
          <w:rFonts w:asciiTheme="majorBidi" w:hAnsiTheme="majorBidi" w:cstheme="majorBidi"/>
        </w:rPr>
        <w:t>, PhD diss. The Hebrew University of Jerusalem (2013).</w:t>
      </w:r>
    </w:p>
  </w:footnote>
  <w:footnote w:id="6">
    <w:p w14:paraId="50156782" w14:textId="6D6B46DE" w:rsidR="002A346A" w:rsidRPr="0006580D" w:rsidRDefault="002A346A" w:rsidP="0006580D">
      <w:pPr>
        <w:pStyle w:val="FootnoteText"/>
        <w:spacing w:line="360" w:lineRule="auto"/>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Pr>
        <w:t xml:space="preserve"> Needless to say, within the Biblical sphere the legal system is inclusive of all mitzvoth, without distinguishing (</w:t>
      </w:r>
      <w:r w:rsidRPr="0006580D">
        <w:rPr>
          <w:rFonts w:asciiTheme="majorBidi" w:hAnsiTheme="majorBidi" w:cstheme="majorBidi"/>
          <w:highlight w:val="yellow"/>
        </w:rPr>
        <w:t>with no distinctions drawn</w:t>
      </w:r>
      <w:r w:rsidRPr="0006580D">
        <w:rPr>
          <w:rFonts w:asciiTheme="majorBidi" w:hAnsiTheme="majorBidi" w:cstheme="majorBidi"/>
        </w:rPr>
        <w:t xml:space="preserve">) between ritual law, that is, between an individual and God (for instance, the mitzvah of Shabbat, or Passover), and social law, which is between man and man (for instance, the prohibition of encroachment, or the duty to appoint judges).  See Moshe Greenberg, “Some Postulates of Biblical Criminal Law,” </w:t>
      </w:r>
      <w:proofErr w:type="spellStart"/>
      <w:r w:rsidRPr="0006580D">
        <w:rPr>
          <w:rFonts w:asciiTheme="majorBidi" w:hAnsiTheme="majorBidi" w:cstheme="majorBidi"/>
        </w:rPr>
        <w:t>Yehezkel</w:t>
      </w:r>
      <w:proofErr w:type="spellEnd"/>
      <w:r w:rsidRPr="0006580D">
        <w:rPr>
          <w:rFonts w:asciiTheme="majorBidi" w:hAnsiTheme="majorBidi" w:cstheme="majorBidi"/>
        </w:rPr>
        <w:t xml:space="preserve"> Kaufmann Jubilee Volume (1960) 18, 22.</w:t>
      </w:r>
    </w:p>
  </w:footnote>
  <w:footnote w:id="7">
    <w:p w14:paraId="17DAD815" w14:textId="563B61A5" w:rsidR="002A346A" w:rsidRPr="0006580D" w:rsidRDefault="002A346A" w:rsidP="0006580D">
      <w:pPr>
        <w:pStyle w:val="FootnoteText"/>
        <w:spacing w:line="360" w:lineRule="auto"/>
        <w:jc w:val="mediumKashida"/>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Pr>
        <w:t xml:space="preserve"> See also JAN JOOSTEN, </w:t>
      </w:r>
      <w:r w:rsidRPr="0006580D">
        <w:rPr>
          <w:rFonts w:asciiTheme="majorBidi" w:hAnsiTheme="majorBidi" w:cstheme="majorBidi"/>
          <w:i/>
          <w:iCs/>
        </w:rPr>
        <w:t>PEOPLE AND LAND IN THE HOLINESS CODE: AN EXEGETICAL STUDY OF THE IDEATIONAL FRAMEWORK OF THE LAW IN LEVITICUS</w:t>
      </w:r>
      <w:r w:rsidRPr="0006580D">
        <w:rPr>
          <w:rFonts w:asciiTheme="majorBidi" w:hAnsiTheme="majorBidi" w:cstheme="majorBidi"/>
        </w:rPr>
        <w:t xml:space="preserve"> </w:t>
      </w:r>
      <w:r w:rsidRPr="00737C37">
        <w:rPr>
          <w:rFonts w:asciiTheme="majorBidi" w:hAnsiTheme="majorBidi" w:cstheme="majorBidi"/>
          <w:i/>
          <w:iCs/>
        </w:rPr>
        <w:t>17-26</w:t>
      </w:r>
      <w:r w:rsidRPr="0006580D">
        <w:rPr>
          <w:rFonts w:asciiTheme="majorBidi" w:hAnsiTheme="majorBidi" w:cstheme="majorBidi"/>
        </w:rPr>
        <w:t xml:space="preserve"> 13 (1996).</w:t>
      </w:r>
    </w:p>
  </w:footnote>
  <w:footnote w:id="8">
    <w:p w14:paraId="45B06EB0" w14:textId="1F910FC2" w:rsidR="002A346A" w:rsidRPr="0006580D" w:rsidRDefault="002A346A" w:rsidP="0006580D">
      <w:pPr>
        <w:spacing w:line="360" w:lineRule="auto"/>
        <w:jc w:val="mediumKashida"/>
        <w:rPr>
          <w:rFonts w:asciiTheme="majorBidi" w:eastAsia="Times New Roman" w:hAnsiTheme="majorBidi" w:cstheme="majorBidi"/>
          <w:sz w:val="20"/>
          <w:szCs w:val="20"/>
        </w:rPr>
      </w:pPr>
      <w:r w:rsidRPr="0006580D">
        <w:rPr>
          <w:rStyle w:val="FootnoteReference"/>
          <w:rFonts w:asciiTheme="majorBidi" w:hAnsiTheme="majorBidi" w:cstheme="majorBidi"/>
          <w:sz w:val="20"/>
          <w:szCs w:val="20"/>
        </w:rPr>
        <w:footnoteRef/>
      </w:r>
      <w:r w:rsidRPr="0006580D">
        <w:rPr>
          <w:rFonts w:asciiTheme="majorBidi" w:hAnsiTheme="majorBidi" w:cstheme="majorBidi"/>
          <w:sz w:val="20"/>
          <w:szCs w:val="20"/>
        </w:rPr>
        <w:t xml:space="preserve"> “When you enter the land of Canaan that I give you as a possession, and I inflict an eruptive plague upon a house in the land you possess,” (Lev. 14:34).</w:t>
      </w:r>
    </w:p>
  </w:footnote>
  <w:footnote w:id="9">
    <w:p w14:paraId="71763DE5" w14:textId="273E86FB" w:rsidR="002A346A" w:rsidRPr="0006580D" w:rsidRDefault="002A346A" w:rsidP="0006580D">
      <w:pPr>
        <w:spacing w:line="360" w:lineRule="auto"/>
        <w:jc w:val="mediumKashida"/>
        <w:rPr>
          <w:rFonts w:asciiTheme="majorBidi" w:eastAsia="Times New Roman" w:hAnsiTheme="majorBidi" w:cstheme="majorBidi"/>
          <w:sz w:val="20"/>
          <w:szCs w:val="20"/>
        </w:rPr>
      </w:pPr>
      <w:r w:rsidRPr="0006580D">
        <w:rPr>
          <w:rStyle w:val="FootnoteReference"/>
          <w:rFonts w:asciiTheme="majorBidi" w:hAnsiTheme="majorBidi" w:cstheme="majorBidi"/>
          <w:sz w:val="20"/>
          <w:szCs w:val="20"/>
        </w:rPr>
        <w:footnoteRef/>
      </w:r>
      <w:r w:rsidRPr="0006580D">
        <w:rPr>
          <w:rFonts w:asciiTheme="majorBidi" w:hAnsiTheme="majorBidi" w:cstheme="majorBidi"/>
          <w:sz w:val="20"/>
          <w:szCs w:val="20"/>
        </w:rPr>
        <w:t xml:space="preserve"> “When you reap the harvest of your land, you shall not reap all the way to the edges of your field, or gather the gleanings of your harvest,” (Lev. 19:9).  See as well Lev. 23:22.</w:t>
      </w:r>
    </w:p>
  </w:footnote>
  <w:footnote w:id="10">
    <w:p w14:paraId="2A9837B4" w14:textId="49464CED" w:rsidR="002A346A" w:rsidRPr="0006580D" w:rsidRDefault="002A346A" w:rsidP="0006580D">
      <w:pPr>
        <w:spacing w:line="360" w:lineRule="auto"/>
        <w:jc w:val="mediumKashida"/>
        <w:rPr>
          <w:rFonts w:asciiTheme="majorBidi" w:eastAsia="Times New Roman" w:hAnsiTheme="majorBidi" w:cstheme="majorBidi"/>
          <w:sz w:val="20"/>
          <w:szCs w:val="20"/>
        </w:rPr>
      </w:pPr>
      <w:r w:rsidRPr="0006580D">
        <w:rPr>
          <w:rStyle w:val="FootnoteReference"/>
          <w:rFonts w:asciiTheme="majorBidi" w:hAnsiTheme="majorBidi" w:cstheme="majorBidi"/>
          <w:sz w:val="20"/>
          <w:szCs w:val="20"/>
        </w:rPr>
        <w:footnoteRef/>
      </w:r>
      <w:r w:rsidRPr="0006580D">
        <w:rPr>
          <w:rFonts w:asciiTheme="majorBidi" w:hAnsiTheme="majorBidi" w:cstheme="majorBidi"/>
          <w:sz w:val="20"/>
          <w:szCs w:val="20"/>
        </w:rPr>
        <w:t xml:space="preserve"> “When you enter the land and plant any tree for food, you shall reg</w:t>
      </w:r>
      <w:r>
        <w:rPr>
          <w:rFonts w:asciiTheme="majorBidi" w:hAnsiTheme="majorBidi" w:cstheme="majorBidi"/>
          <w:sz w:val="20"/>
          <w:szCs w:val="20"/>
        </w:rPr>
        <w:t>ard its fruit as forbidden, etc.</w:t>
      </w:r>
      <w:r w:rsidRPr="0006580D">
        <w:rPr>
          <w:rFonts w:asciiTheme="majorBidi" w:hAnsiTheme="majorBidi" w:cstheme="majorBidi"/>
          <w:sz w:val="20"/>
          <w:szCs w:val="20"/>
        </w:rPr>
        <w:t>” (Lev. 19:23).</w:t>
      </w:r>
    </w:p>
  </w:footnote>
  <w:footnote w:id="11">
    <w:p w14:paraId="7E41F2B0" w14:textId="2A4288EB" w:rsidR="002A346A" w:rsidRPr="0006580D" w:rsidRDefault="002A346A" w:rsidP="0006580D">
      <w:pPr>
        <w:spacing w:line="360" w:lineRule="auto"/>
        <w:jc w:val="mediumKashida"/>
        <w:rPr>
          <w:rFonts w:asciiTheme="majorBidi" w:eastAsia="Times New Roman" w:hAnsiTheme="majorBidi" w:cstheme="majorBidi"/>
          <w:sz w:val="20"/>
          <w:szCs w:val="20"/>
        </w:rPr>
      </w:pPr>
      <w:r w:rsidRPr="0006580D">
        <w:rPr>
          <w:rStyle w:val="FootnoteReference"/>
          <w:rFonts w:asciiTheme="majorBidi" w:hAnsiTheme="majorBidi" w:cstheme="majorBidi"/>
          <w:sz w:val="20"/>
          <w:szCs w:val="20"/>
        </w:rPr>
        <w:footnoteRef/>
      </w:r>
      <w:r w:rsidRPr="0006580D">
        <w:rPr>
          <w:rFonts w:asciiTheme="majorBidi" w:hAnsiTheme="majorBidi" w:cstheme="majorBidi"/>
          <w:sz w:val="20"/>
          <w:szCs w:val="20"/>
        </w:rPr>
        <w:t xml:space="preserve"> “When you enter the land that I am giving to you and you reap its harvest, etc.,” (Lev. 23:10).</w:t>
      </w:r>
    </w:p>
  </w:footnote>
  <w:footnote w:id="12">
    <w:p w14:paraId="71D7FFDE" w14:textId="512B7949" w:rsidR="002A346A" w:rsidRPr="0006580D" w:rsidRDefault="002A346A" w:rsidP="0006580D">
      <w:pPr>
        <w:spacing w:line="360" w:lineRule="auto"/>
        <w:jc w:val="mediumKashida"/>
        <w:rPr>
          <w:rFonts w:asciiTheme="majorBidi" w:eastAsia="Times New Roman" w:hAnsiTheme="majorBidi" w:cstheme="majorBidi"/>
          <w:sz w:val="20"/>
          <w:szCs w:val="20"/>
        </w:rPr>
      </w:pPr>
      <w:r w:rsidRPr="0006580D">
        <w:rPr>
          <w:rStyle w:val="FootnoteReference"/>
          <w:rFonts w:asciiTheme="majorBidi" w:hAnsiTheme="majorBidi" w:cstheme="majorBidi"/>
          <w:sz w:val="20"/>
          <w:szCs w:val="20"/>
        </w:rPr>
        <w:footnoteRef/>
      </w:r>
      <w:r w:rsidRPr="0006580D">
        <w:rPr>
          <w:rFonts w:asciiTheme="majorBidi" w:hAnsiTheme="majorBidi" w:cstheme="majorBidi"/>
          <w:sz w:val="20"/>
          <w:szCs w:val="20"/>
        </w:rPr>
        <w:t xml:space="preserve"> “When you enter the land that I assign you, the land shall observe a Sabbath of the Lord,” (Lev. 25:2).</w:t>
      </w:r>
    </w:p>
  </w:footnote>
  <w:footnote w:id="13">
    <w:p w14:paraId="5982230A" w14:textId="7322DFB1" w:rsidR="002A346A" w:rsidRPr="0006580D" w:rsidRDefault="002A346A" w:rsidP="0006580D">
      <w:pPr>
        <w:spacing w:line="360" w:lineRule="auto"/>
        <w:jc w:val="mediumKashida"/>
        <w:rPr>
          <w:rFonts w:asciiTheme="majorBidi" w:eastAsia="Times New Roman" w:hAnsiTheme="majorBidi" w:cstheme="majorBidi"/>
          <w:sz w:val="20"/>
          <w:szCs w:val="20"/>
        </w:rPr>
      </w:pPr>
      <w:r w:rsidRPr="0006580D">
        <w:rPr>
          <w:rStyle w:val="FootnoteReference"/>
          <w:rFonts w:asciiTheme="majorBidi" w:hAnsiTheme="majorBidi" w:cstheme="majorBidi"/>
          <w:sz w:val="20"/>
          <w:szCs w:val="20"/>
        </w:rPr>
        <w:footnoteRef/>
      </w:r>
      <w:r w:rsidRPr="0006580D">
        <w:rPr>
          <w:rFonts w:asciiTheme="majorBidi" w:hAnsiTheme="majorBidi" w:cstheme="majorBidi"/>
          <w:sz w:val="20"/>
          <w:szCs w:val="20"/>
        </w:rPr>
        <w:t xml:space="preserve"> “When you enter the land that I am giving you to settle in,” (Num. 15:2). </w:t>
      </w:r>
    </w:p>
  </w:footnote>
  <w:footnote w:id="14">
    <w:p w14:paraId="0321E92C" w14:textId="18032A2E" w:rsidR="002A346A" w:rsidRPr="0006580D" w:rsidRDefault="002A346A" w:rsidP="0006580D">
      <w:pPr>
        <w:spacing w:line="360" w:lineRule="auto"/>
        <w:jc w:val="mediumKashida"/>
        <w:rPr>
          <w:rFonts w:asciiTheme="majorBidi" w:eastAsia="Times New Roman" w:hAnsiTheme="majorBidi" w:cstheme="majorBidi"/>
          <w:sz w:val="20"/>
          <w:szCs w:val="20"/>
        </w:rPr>
      </w:pPr>
      <w:r w:rsidRPr="0006580D">
        <w:rPr>
          <w:rStyle w:val="FootnoteReference"/>
          <w:rFonts w:asciiTheme="majorBidi" w:hAnsiTheme="majorBidi" w:cstheme="majorBidi"/>
          <w:sz w:val="20"/>
          <w:szCs w:val="20"/>
        </w:rPr>
        <w:footnoteRef/>
      </w:r>
      <w:r w:rsidRPr="0006580D">
        <w:rPr>
          <w:rFonts w:asciiTheme="majorBidi" w:hAnsiTheme="majorBidi" w:cstheme="majorBidi"/>
          <w:sz w:val="20"/>
          <w:szCs w:val="20"/>
        </w:rPr>
        <w:t xml:space="preserve"> “If, after you have entered the land that the Lord your God has assigned to you, and taken possession of it and settled in it, etc.,” (Deut. 17:14).</w:t>
      </w:r>
    </w:p>
  </w:footnote>
  <w:footnote w:id="15">
    <w:p w14:paraId="79B8B8C4" w14:textId="618C76EB" w:rsidR="002A346A" w:rsidRPr="0006580D" w:rsidRDefault="002A346A" w:rsidP="0006580D">
      <w:pPr>
        <w:spacing w:line="360" w:lineRule="auto"/>
        <w:jc w:val="mediumKashida"/>
        <w:rPr>
          <w:rFonts w:asciiTheme="majorBidi" w:eastAsia="Times New Roman" w:hAnsiTheme="majorBidi" w:cstheme="majorBidi"/>
          <w:sz w:val="20"/>
          <w:szCs w:val="20"/>
        </w:rPr>
      </w:pPr>
      <w:r w:rsidRPr="0006580D">
        <w:rPr>
          <w:rStyle w:val="FootnoteReference"/>
          <w:rFonts w:asciiTheme="majorBidi" w:hAnsiTheme="majorBidi" w:cstheme="majorBidi"/>
          <w:sz w:val="20"/>
          <w:szCs w:val="20"/>
        </w:rPr>
        <w:footnoteRef/>
      </w:r>
      <w:r w:rsidRPr="0006580D">
        <w:rPr>
          <w:rFonts w:asciiTheme="majorBidi" w:hAnsiTheme="majorBidi" w:cstheme="majorBidi"/>
          <w:sz w:val="20"/>
          <w:szCs w:val="20"/>
        </w:rPr>
        <w:t xml:space="preserve"> “When you enter the land that the Lord your God is giving you as a heritage, and you possess it a</w:t>
      </w:r>
      <w:r w:rsidR="005045CC">
        <w:rPr>
          <w:rFonts w:asciiTheme="majorBidi" w:hAnsiTheme="majorBidi" w:cstheme="majorBidi"/>
          <w:sz w:val="20"/>
          <w:szCs w:val="20"/>
        </w:rPr>
        <w:t>nd settle in it,” (Deut. 26:1).</w:t>
      </w:r>
    </w:p>
  </w:footnote>
  <w:footnote w:id="16">
    <w:p w14:paraId="73547B1E" w14:textId="297DEDB0" w:rsidR="002A346A" w:rsidRPr="0006580D" w:rsidRDefault="002A346A" w:rsidP="0006580D">
      <w:pPr>
        <w:pStyle w:val="FootnoteText"/>
        <w:spacing w:line="360" w:lineRule="auto"/>
        <w:jc w:val="mediumKashida"/>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Pr>
        <w:t xml:space="preserve"> However, theoretically it is possible to interpret that these mitzvoth come into effect when the Israelites enter the land, and remain in effect even if they are exiled (see SHMUEL SAFRAI, </w:t>
      </w:r>
      <w:r w:rsidRPr="0006580D">
        <w:rPr>
          <w:rFonts w:asciiTheme="majorBidi" w:hAnsiTheme="majorBidi" w:cstheme="majorBidi"/>
          <w:i/>
          <w:iCs/>
        </w:rPr>
        <w:t>IN TIMES OF TEMPLE AND MISHNA: STUDIES IN JEWISH HISTORY</w:t>
      </w:r>
      <w:r w:rsidRPr="0006580D">
        <w:rPr>
          <w:rFonts w:asciiTheme="majorBidi" w:hAnsiTheme="majorBidi" w:cstheme="majorBidi"/>
        </w:rPr>
        <w:t xml:space="preserve"> 628 (1982).  Yet, this interpretation is less likely in light of the overall context of the verses, as explained later on.</w:t>
      </w:r>
    </w:p>
  </w:footnote>
  <w:footnote w:id="17">
    <w:p w14:paraId="3325A56F" w14:textId="012B6E5F" w:rsidR="002A346A" w:rsidRPr="0006580D" w:rsidRDefault="002A346A" w:rsidP="0006580D">
      <w:pPr>
        <w:pStyle w:val="FootnoteText"/>
        <w:spacing w:line="360" w:lineRule="auto"/>
        <w:jc w:val="mediumKashida"/>
        <w:rPr>
          <w:rFonts w:asciiTheme="majorBidi" w:hAnsiTheme="majorBidi" w:cstheme="majorBidi"/>
        </w:rPr>
      </w:pPr>
      <w:r w:rsidRPr="0006580D">
        <w:rPr>
          <w:rFonts w:asciiTheme="majorBidi" w:hAnsiTheme="majorBidi" w:cstheme="majorBidi"/>
        </w:rPr>
        <w:t xml:space="preserve"> </w:t>
      </w:r>
      <w:r w:rsidRPr="0006580D">
        <w:rPr>
          <w:rStyle w:val="FootnoteReference"/>
          <w:rFonts w:asciiTheme="majorBidi" w:hAnsiTheme="majorBidi" w:cstheme="majorBidi"/>
        </w:rPr>
        <w:footnoteRef/>
      </w:r>
      <w:r w:rsidRPr="0006580D">
        <w:rPr>
          <w:rFonts w:asciiTheme="majorBidi" w:hAnsiTheme="majorBidi" w:cstheme="majorBidi"/>
        </w:rPr>
        <w:t xml:space="preserve"> ZE-EV SAFRAI, </w:t>
      </w:r>
      <w:r w:rsidRPr="0006580D">
        <w:rPr>
          <w:rFonts w:asciiTheme="majorBidi" w:hAnsiTheme="majorBidi" w:cstheme="majorBidi"/>
          <w:i/>
          <w:iCs/>
        </w:rPr>
        <w:t>SEEKING OUT THE LAND: THE LAND OF ISRAEL TRADITIONS IN ANCIENT JEWISH, CHRISTIAN AND SAMARATIN LITERATURE (200 BCE – 400 CE)</w:t>
      </w:r>
      <w:r w:rsidRPr="0006580D">
        <w:rPr>
          <w:rFonts w:asciiTheme="majorBidi" w:hAnsiTheme="majorBidi" w:cstheme="majorBidi"/>
        </w:rPr>
        <w:t xml:space="preserve"> 94 (2018). </w:t>
      </w:r>
    </w:p>
  </w:footnote>
  <w:footnote w:id="18">
    <w:p w14:paraId="6EDC7DCE" w14:textId="77777777"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Pr>
        <w:t xml:space="preserve"> In Deut. 5:16 as well.</w:t>
      </w:r>
    </w:p>
  </w:footnote>
  <w:footnote w:id="19">
    <w:p w14:paraId="229865E7" w14:textId="33858E91" w:rsidR="002A346A" w:rsidRPr="0006580D" w:rsidRDefault="002A346A" w:rsidP="0006580D">
      <w:pPr>
        <w:pStyle w:val="FootnoteText"/>
        <w:spacing w:line="360" w:lineRule="auto"/>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Pr>
        <w:t xml:space="preserve"> Indeed, these verses appear following a warning that should the Israelites fail to fulfill the commandments, they will be exiled from the land, “</w:t>
      </w:r>
      <w:r w:rsidRPr="0006580D">
        <w:rPr>
          <w:rStyle w:val="list-view"/>
          <w:rFonts w:asciiTheme="majorBidi" w:eastAsia="Times New Roman" w:hAnsiTheme="majorBidi" w:cstheme="majorBidi"/>
          <w:color w:val="000000"/>
        </w:rPr>
        <w:t>Take care not to be lured away to serve other gods and bow to them.</w:t>
      </w:r>
      <w:r w:rsidRPr="0006580D">
        <w:rPr>
          <w:rStyle w:val="apple-converted-space"/>
          <w:rFonts w:asciiTheme="majorBidi" w:eastAsia="Times New Roman" w:hAnsiTheme="majorBidi" w:cstheme="majorBidi"/>
          <w:color w:val="000000"/>
        </w:rPr>
        <w:t xml:space="preserve">  </w:t>
      </w:r>
      <w:r w:rsidRPr="0006580D">
        <w:rPr>
          <w:rStyle w:val="list-view"/>
          <w:rFonts w:asciiTheme="majorBidi" w:eastAsia="Times New Roman" w:hAnsiTheme="majorBidi" w:cstheme="majorBidi"/>
          <w:color w:val="000000"/>
        </w:rPr>
        <w:t>For the Lord’s anger will flare up against you, and He will shut up the skies so that there will be no rain and the ground will not yield its produce; and you will soon perish from the good land that the Lord is assigning to you,</w:t>
      </w:r>
      <w:r w:rsidR="005045CC">
        <w:rPr>
          <w:rStyle w:val="list-view"/>
          <w:rFonts w:asciiTheme="majorBidi" w:eastAsia="Times New Roman" w:hAnsiTheme="majorBidi" w:cstheme="majorBidi"/>
          <w:color w:val="000000"/>
        </w:rPr>
        <w:t>”</w:t>
      </w:r>
      <w:r w:rsidRPr="0006580D">
        <w:rPr>
          <w:rStyle w:val="list-view"/>
          <w:rFonts w:asciiTheme="majorBidi" w:eastAsia="Times New Roman" w:hAnsiTheme="majorBidi" w:cstheme="majorBidi"/>
          <w:color w:val="000000"/>
        </w:rPr>
        <w:t xml:space="preserve"> </w:t>
      </w:r>
      <w:r w:rsidR="005045CC">
        <w:rPr>
          <w:rFonts w:asciiTheme="majorBidi" w:hAnsiTheme="majorBidi" w:cstheme="majorBidi"/>
        </w:rPr>
        <w:t>(Deut. 11:16-17).</w:t>
      </w:r>
      <w:r w:rsidRPr="0006580D">
        <w:rPr>
          <w:rFonts w:asciiTheme="majorBidi" w:hAnsiTheme="majorBidi" w:cstheme="majorBidi"/>
        </w:rPr>
        <w:t xml:space="preserve"> One might argue that here the Torah commands (</w:t>
      </w:r>
      <w:r w:rsidRPr="0006580D">
        <w:rPr>
          <w:rFonts w:asciiTheme="majorBidi" w:hAnsiTheme="majorBidi" w:cstheme="majorBidi"/>
          <w:highlight w:val="yellow"/>
        </w:rPr>
        <w:t>the nation/Israelites</w:t>
      </w:r>
      <w:r w:rsidRPr="0006580D">
        <w:rPr>
          <w:rFonts w:asciiTheme="majorBidi" w:hAnsiTheme="majorBidi" w:cstheme="majorBidi"/>
        </w:rPr>
        <w:t xml:space="preserve">) to keep the </w:t>
      </w:r>
      <w:proofErr w:type="spellStart"/>
      <w:r w:rsidRPr="0006580D">
        <w:rPr>
          <w:rFonts w:asciiTheme="majorBidi" w:hAnsiTheme="majorBidi" w:cstheme="majorBidi"/>
          <w:i/>
          <w:iCs/>
        </w:rPr>
        <w:t>mitzvot</w:t>
      </w:r>
      <w:proofErr w:type="spellEnd"/>
      <w:r w:rsidRPr="0006580D">
        <w:rPr>
          <w:rFonts w:asciiTheme="majorBidi" w:hAnsiTheme="majorBidi" w:cstheme="majorBidi"/>
        </w:rPr>
        <w:t xml:space="preserve"> (</w:t>
      </w:r>
      <w:r w:rsidRPr="0006580D">
        <w:rPr>
          <w:rFonts w:asciiTheme="majorBidi" w:hAnsiTheme="majorBidi" w:cstheme="majorBidi"/>
          <w:highlight w:val="yellow"/>
        </w:rPr>
        <w:t>while</w:t>
      </w:r>
      <w:r w:rsidRPr="0006580D">
        <w:rPr>
          <w:rFonts w:asciiTheme="majorBidi" w:hAnsiTheme="majorBidi" w:cstheme="majorBidi"/>
        </w:rPr>
        <w:t xml:space="preserve">) in exile.  However, understood literally, the verses that follow the warning signify that the Israelites must fulfill the mitzvoth while in Israel so that they won’t be exiled (and not that they are to keep the mitzvoth after being exiled from the land).  For the Rabbinic interpretation of these verses see note 71.  See also </w:t>
      </w:r>
      <w:proofErr w:type="spellStart"/>
      <w:r w:rsidRPr="0006580D">
        <w:rPr>
          <w:rFonts w:asciiTheme="majorBidi" w:hAnsiTheme="majorBidi" w:cstheme="majorBidi"/>
        </w:rPr>
        <w:t>Aharon</w:t>
      </w:r>
      <w:proofErr w:type="spellEnd"/>
      <w:r w:rsidRPr="0006580D">
        <w:rPr>
          <w:rFonts w:asciiTheme="majorBidi" w:hAnsiTheme="majorBidi" w:cstheme="majorBidi"/>
        </w:rPr>
        <w:t xml:space="preserve"> </w:t>
      </w:r>
      <w:proofErr w:type="spellStart"/>
      <w:r w:rsidRPr="0006580D">
        <w:rPr>
          <w:rFonts w:asciiTheme="majorBidi" w:hAnsiTheme="majorBidi" w:cstheme="majorBidi"/>
        </w:rPr>
        <w:t>Shemesh</w:t>
      </w:r>
      <w:proofErr w:type="spellEnd"/>
      <w:r w:rsidRPr="0006580D">
        <w:rPr>
          <w:rFonts w:asciiTheme="majorBidi" w:hAnsiTheme="majorBidi" w:cstheme="majorBidi"/>
        </w:rPr>
        <w:t xml:space="preserve">, </w:t>
      </w:r>
      <w:r w:rsidRPr="0006580D">
        <w:rPr>
          <w:rFonts w:asciiTheme="majorBidi" w:hAnsiTheme="majorBidi" w:cstheme="majorBidi"/>
          <w:i/>
          <w:iCs/>
        </w:rPr>
        <w:t>The Term Mitzvah ha-</w:t>
      </w:r>
      <w:proofErr w:type="spellStart"/>
      <w:r w:rsidRPr="0006580D">
        <w:rPr>
          <w:rFonts w:asciiTheme="majorBidi" w:hAnsiTheme="majorBidi" w:cstheme="majorBidi"/>
          <w:i/>
          <w:iCs/>
        </w:rPr>
        <w:t>Teluyah</w:t>
      </w:r>
      <w:proofErr w:type="spellEnd"/>
      <w:r w:rsidRPr="0006580D">
        <w:rPr>
          <w:rFonts w:asciiTheme="majorBidi" w:hAnsiTheme="majorBidi" w:cstheme="majorBidi"/>
          <w:i/>
          <w:iCs/>
        </w:rPr>
        <w:t xml:space="preserve"> </w:t>
      </w:r>
      <w:proofErr w:type="spellStart"/>
      <w:r w:rsidRPr="0006580D">
        <w:rPr>
          <w:rFonts w:asciiTheme="majorBidi" w:hAnsiTheme="majorBidi" w:cstheme="majorBidi"/>
          <w:i/>
          <w:iCs/>
        </w:rPr>
        <w:t>ba-Aretz</w:t>
      </w:r>
      <w:proofErr w:type="spellEnd"/>
      <w:r w:rsidRPr="0006580D">
        <w:rPr>
          <w:rFonts w:asciiTheme="majorBidi" w:hAnsiTheme="majorBidi" w:cstheme="majorBidi"/>
          <w:i/>
          <w:iCs/>
        </w:rPr>
        <w:t xml:space="preserve"> </w:t>
      </w:r>
      <w:r w:rsidRPr="0006580D">
        <w:rPr>
          <w:rFonts w:asciiTheme="majorBidi" w:hAnsiTheme="majorBidi" w:cstheme="majorBidi"/>
        </w:rPr>
        <w:t>16 SIDRA: A JOURNAL FOR THE STUDY OF RABBINIC LITERATURE 166 n. 37 (2000).</w:t>
      </w:r>
    </w:p>
  </w:footnote>
  <w:footnote w:id="20">
    <w:p w14:paraId="68537EF2" w14:textId="5725C1DA" w:rsidR="002A346A" w:rsidRPr="0006580D" w:rsidRDefault="002A346A" w:rsidP="0006580D">
      <w:pPr>
        <w:pStyle w:val="FootnoteText"/>
        <w:spacing w:line="360" w:lineRule="auto"/>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Pr>
        <w:t xml:space="preserve"> Here too it is possible to theorize that the duty to fulfill these mitzvoth applies outside of Israel as well, though the reward for their satisfaction occurs in Israel alone.  However, intuitively it seems the precise reward for fulfilling the mitzvoth bears evidence of their connection with the land.</w:t>
      </w:r>
    </w:p>
  </w:footnote>
  <w:footnote w:id="21">
    <w:p w14:paraId="4EDBB928" w14:textId="7087DDB9" w:rsidR="002A346A" w:rsidRPr="0006580D" w:rsidRDefault="002A346A" w:rsidP="0006580D">
      <w:pPr>
        <w:pStyle w:val="FootnoteText"/>
        <w:spacing w:line="360" w:lineRule="auto"/>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Pr>
        <w:t xml:space="preserve"> See Philo’s third reason for the delivery of the Torah in the desert rather than in the land, “Moses did not think it good that they should just take their portions and settle in cities and then go in quest of laws to regulate their civic life, but rather should first provide themselves with the rules for that life and gain practice in all that would surely enable the communities to steer their course in safety, and then settle down to follow from the first the principles of justice lying ready for their use, in harmony and fellowship of spirit and</w:t>
      </w:r>
      <w:r w:rsidR="007131C3">
        <w:rPr>
          <w:rFonts w:asciiTheme="majorBidi" w:hAnsiTheme="majorBidi" w:cstheme="majorBidi"/>
        </w:rPr>
        <w:t xml:space="preserve"> render to every man his due,” </w:t>
      </w:r>
      <w:r w:rsidRPr="0006580D">
        <w:rPr>
          <w:rFonts w:asciiTheme="majorBidi" w:hAnsiTheme="majorBidi" w:cstheme="majorBidi"/>
        </w:rPr>
        <w:t xml:space="preserve">Special Laws, The Decalogue §14 </w:t>
      </w:r>
      <w:r w:rsidR="007131C3">
        <w:rPr>
          <w:rFonts w:asciiTheme="majorBidi" w:hAnsiTheme="majorBidi" w:cstheme="majorBidi"/>
        </w:rPr>
        <w:t>(</w:t>
      </w:r>
      <w:r w:rsidRPr="0006580D">
        <w:rPr>
          <w:rFonts w:asciiTheme="majorBidi" w:hAnsiTheme="majorBidi" w:cstheme="majorBidi"/>
          <w:i/>
          <w:iCs/>
        </w:rPr>
        <w:t>PHILO WITH AN ENGLISH TRANSLATION</w:t>
      </w:r>
      <w:r w:rsidRPr="0006580D">
        <w:rPr>
          <w:rFonts w:asciiTheme="majorBidi" w:hAnsiTheme="majorBidi" w:cstheme="majorBidi"/>
        </w:rPr>
        <w:t xml:space="preserve"> vol. 7 11-13 (trans. F.H. Colson 1929-1962).</w:t>
      </w:r>
    </w:p>
    <w:p w14:paraId="5E5B1649" w14:textId="67A2FD18" w:rsidR="002A346A" w:rsidRPr="0006580D" w:rsidRDefault="002A346A" w:rsidP="007131C3">
      <w:pPr>
        <w:pStyle w:val="FootnoteText"/>
        <w:spacing w:line="360" w:lineRule="auto"/>
        <w:jc w:val="mediumKashida"/>
        <w:rPr>
          <w:rFonts w:asciiTheme="majorBidi" w:hAnsiTheme="majorBidi" w:cstheme="majorBidi"/>
        </w:rPr>
      </w:pPr>
      <w:r w:rsidRPr="0006580D">
        <w:rPr>
          <w:rFonts w:asciiTheme="majorBidi" w:hAnsiTheme="majorBidi" w:cstheme="majorBidi"/>
        </w:rPr>
        <w:t xml:space="preserve">The choice of Mount Sinai might bear additional meanings, such as being a desert which is a neutral place, ‘No Man’s Land.’  See </w:t>
      </w:r>
      <w:r>
        <w:rPr>
          <w:rFonts w:asciiTheme="majorBidi" w:hAnsiTheme="majorBidi" w:cstheme="majorBidi"/>
        </w:rPr>
        <w:t>JON LEVINSON</w:t>
      </w:r>
      <w:r w:rsidRPr="0006580D">
        <w:rPr>
          <w:rFonts w:asciiTheme="majorBidi" w:hAnsiTheme="majorBidi" w:cstheme="majorBidi"/>
        </w:rPr>
        <w:t xml:space="preserve">, </w:t>
      </w:r>
      <w:r w:rsidRPr="0006580D">
        <w:rPr>
          <w:rFonts w:asciiTheme="majorBidi" w:hAnsiTheme="majorBidi" w:cstheme="majorBidi"/>
          <w:i/>
          <w:iCs/>
        </w:rPr>
        <w:t>SINAI AND ZION: AN ENTRY INTO THE JEWISH BIBLE</w:t>
      </w:r>
      <w:r w:rsidRPr="0006580D">
        <w:rPr>
          <w:rFonts w:asciiTheme="majorBidi" w:hAnsiTheme="majorBidi" w:cstheme="majorBidi"/>
        </w:rPr>
        <w:t xml:space="preserve"> 19</w:t>
      </w:r>
      <w:r w:rsidR="007131C3">
        <w:rPr>
          <w:rFonts w:asciiTheme="majorBidi" w:hAnsiTheme="majorBidi" w:cstheme="majorBidi"/>
        </w:rPr>
        <w:t xml:space="preserve"> </w:t>
      </w:r>
      <w:r w:rsidR="007131C3" w:rsidRPr="0006580D">
        <w:rPr>
          <w:rFonts w:asciiTheme="majorBidi" w:hAnsiTheme="majorBidi" w:cstheme="majorBidi"/>
        </w:rPr>
        <w:t>(1985)</w:t>
      </w:r>
      <w:r w:rsidRPr="0006580D">
        <w:rPr>
          <w:rFonts w:asciiTheme="majorBidi" w:hAnsiTheme="majorBidi" w:cstheme="majorBidi"/>
        </w:rPr>
        <w:t xml:space="preserve">.  </w:t>
      </w:r>
    </w:p>
    <w:p w14:paraId="6772D7CB" w14:textId="77777777" w:rsidR="002A346A" w:rsidRPr="0006580D" w:rsidRDefault="002A346A" w:rsidP="0006580D">
      <w:pPr>
        <w:pStyle w:val="FootnoteText"/>
        <w:spacing w:line="360" w:lineRule="auto"/>
        <w:jc w:val="mediumKashida"/>
        <w:rPr>
          <w:rFonts w:asciiTheme="majorBidi" w:hAnsiTheme="majorBidi" w:cstheme="majorBidi"/>
          <w:rtl/>
        </w:rPr>
      </w:pPr>
      <w:r w:rsidRPr="0006580D">
        <w:rPr>
          <w:rFonts w:asciiTheme="majorBidi" w:hAnsiTheme="majorBidi" w:cstheme="majorBidi"/>
        </w:rPr>
        <w:t xml:space="preserve">As for the meaning the Sages attribute to the delivery of the Torah at Sinai, see note 61.  </w:t>
      </w:r>
    </w:p>
  </w:footnote>
  <w:footnote w:id="22">
    <w:p w14:paraId="38FE75E6" w14:textId="77777777" w:rsidR="002A346A" w:rsidRPr="0006580D" w:rsidRDefault="002A346A" w:rsidP="0006580D">
      <w:pPr>
        <w:pStyle w:val="FootnoteText"/>
        <w:spacing w:line="360" w:lineRule="auto"/>
        <w:jc w:val="mediumKashida"/>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 xml:space="preserve"> Ex. 21:13; Num. 35; Deut. 4:41-43.</w:t>
      </w:r>
    </w:p>
  </w:footnote>
  <w:footnote w:id="23">
    <w:p w14:paraId="27863314" w14:textId="21566223" w:rsidR="002A346A" w:rsidRPr="0006580D" w:rsidRDefault="002A346A" w:rsidP="00490846">
      <w:pPr>
        <w:pStyle w:val="FootnoteText"/>
        <w:spacing w:line="360" w:lineRule="auto"/>
        <w:jc w:val="mediumKashida"/>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 xml:space="preserve">On the issue of whether this prohibition applies to all animals generally, or whether it is particular to animals intended for sacrifice see JACOB MILGROM, </w:t>
      </w:r>
      <w:r w:rsidRPr="00BF33A0">
        <w:rPr>
          <w:rFonts w:asciiTheme="majorBidi" w:hAnsiTheme="majorBidi" w:cstheme="majorBidi"/>
          <w:i/>
          <w:iCs/>
        </w:rPr>
        <w:t>LEVITICUS</w:t>
      </w:r>
      <w:r w:rsidR="00AD1FB7" w:rsidRPr="00BF33A0">
        <w:rPr>
          <w:rFonts w:asciiTheme="majorBidi" w:hAnsiTheme="majorBidi" w:cstheme="majorBidi"/>
          <w:i/>
          <w:iCs/>
        </w:rPr>
        <w:t xml:space="preserve"> 17</w:t>
      </w:r>
      <w:r w:rsidR="00490846" w:rsidRPr="00BF33A0">
        <w:rPr>
          <w:rFonts w:asciiTheme="majorBidi" w:hAnsiTheme="majorBidi" w:cstheme="majorBidi"/>
          <w:i/>
          <w:iCs/>
        </w:rPr>
        <w:t>:22</w:t>
      </w:r>
      <w:r w:rsidRPr="00BF33A0">
        <w:rPr>
          <w:rFonts w:asciiTheme="majorBidi" w:hAnsiTheme="majorBidi" w:cstheme="majorBidi"/>
          <w:i/>
          <w:iCs/>
        </w:rPr>
        <w:t>: A NEW TRANSLATION WITH INTRODUCTION AND COMMENTARY</w:t>
      </w:r>
      <w:r w:rsidRPr="0006580D">
        <w:rPr>
          <w:rFonts w:asciiTheme="majorBidi" w:hAnsiTheme="majorBidi" w:cstheme="majorBidi"/>
          <w:i/>
          <w:iCs/>
        </w:rPr>
        <w:t xml:space="preserve"> </w:t>
      </w:r>
      <w:r w:rsidRPr="0006580D">
        <w:rPr>
          <w:rFonts w:asciiTheme="majorBidi" w:hAnsiTheme="majorBidi" w:cstheme="majorBidi"/>
        </w:rPr>
        <w:t>1879 (200</w:t>
      </w:r>
      <w:r w:rsidR="00490846">
        <w:rPr>
          <w:rFonts w:asciiTheme="majorBidi" w:hAnsiTheme="majorBidi" w:cstheme="majorBidi"/>
        </w:rPr>
        <w:t>0</w:t>
      </w:r>
      <w:r w:rsidRPr="0006580D">
        <w:rPr>
          <w:rFonts w:asciiTheme="majorBidi" w:hAnsiTheme="majorBidi" w:cstheme="majorBidi"/>
        </w:rPr>
        <w:t>).</w:t>
      </w:r>
    </w:p>
  </w:footnote>
  <w:footnote w:id="24">
    <w:p w14:paraId="0ED55D99" w14:textId="399A3DBC" w:rsidR="002A346A" w:rsidRPr="0006580D" w:rsidRDefault="002A346A" w:rsidP="0006580D">
      <w:pPr>
        <w:pStyle w:val="NormalWeb"/>
        <w:spacing w:before="0" w:beforeAutospacing="0" w:after="0" w:afterAutospacing="0" w:line="360" w:lineRule="auto"/>
        <w:jc w:val="both"/>
        <w:rPr>
          <w:rFonts w:asciiTheme="majorBidi" w:hAnsiTheme="majorBidi" w:cstheme="majorBidi"/>
          <w:color w:val="000000"/>
          <w:sz w:val="20"/>
          <w:szCs w:val="20"/>
          <w:rtl/>
        </w:rPr>
      </w:pPr>
      <w:r w:rsidRPr="0006580D">
        <w:rPr>
          <w:rStyle w:val="FootnoteReference"/>
          <w:rFonts w:asciiTheme="majorBidi" w:hAnsiTheme="majorBidi" w:cstheme="majorBidi"/>
          <w:sz w:val="20"/>
          <w:szCs w:val="20"/>
        </w:rPr>
        <w:footnoteRef/>
      </w:r>
      <w:r w:rsidRPr="0006580D">
        <w:rPr>
          <w:rFonts w:asciiTheme="majorBidi" w:hAnsiTheme="majorBidi" w:cstheme="majorBidi"/>
          <w:sz w:val="20"/>
          <w:szCs w:val="20"/>
          <w:rtl/>
        </w:rPr>
        <w:t xml:space="preserve"> </w:t>
      </w:r>
      <w:r w:rsidRPr="0006580D">
        <w:rPr>
          <w:rFonts w:asciiTheme="majorBidi" w:hAnsiTheme="majorBidi" w:cstheme="majorBidi"/>
          <w:sz w:val="20"/>
          <w:szCs w:val="20"/>
        </w:rPr>
        <w:t>For example, “</w:t>
      </w:r>
      <w:r w:rsidRPr="0006580D">
        <w:rPr>
          <w:rStyle w:val="list-view"/>
          <w:rFonts w:asciiTheme="majorBidi" w:hAnsiTheme="majorBidi" w:cstheme="majorBidi"/>
          <w:color w:val="000000"/>
          <w:sz w:val="20"/>
          <w:szCs w:val="20"/>
        </w:rPr>
        <w:t xml:space="preserve">It shall be a Sabbath of the Lord throughout your dwelling,” </w:t>
      </w:r>
      <w:r w:rsidRPr="0006580D">
        <w:rPr>
          <w:rFonts w:asciiTheme="majorBidi" w:hAnsiTheme="majorBidi" w:cstheme="majorBidi"/>
          <w:sz w:val="20"/>
          <w:szCs w:val="20"/>
        </w:rPr>
        <w:t xml:space="preserve">(Lev. 23:3).  See as well, Ex. 12:20; Ex. 35:3; Lev. 3:17; Lev. 7:26; Lev. 23:14; Lev. 23:17; Lev. 23:21; Lev. 23:31; Num. 35:29. </w:t>
      </w:r>
    </w:p>
  </w:footnote>
  <w:footnote w:id="25">
    <w:p w14:paraId="66423FC9" w14:textId="5520FB20"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 xml:space="preserve">For more on this point, and on the difference between the expressions, “in all your dwellings” and “in (at) your gates” see MOSHE WEINFELD, </w:t>
      </w:r>
      <w:r w:rsidRPr="0006580D">
        <w:rPr>
          <w:rFonts w:asciiTheme="majorBidi" w:hAnsiTheme="majorBidi" w:cstheme="majorBidi"/>
          <w:i/>
          <w:iCs/>
        </w:rPr>
        <w:t>DEUTERONOMY AND THE DEUTERNOMIC SCHOOL</w:t>
      </w:r>
      <w:r w:rsidRPr="0006580D">
        <w:rPr>
          <w:rFonts w:asciiTheme="majorBidi" w:hAnsiTheme="majorBidi" w:cstheme="majorBidi"/>
        </w:rPr>
        <w:t>, 229 n.2 (1992).  The sages, on the other hand, expound (construe), “‘In all your dwellings:’ In the land and outside of it,” (</w:t>
      </w:r>
      <w:proofErr w:type="spellStart"/>
      <w:r w:rsidRPr="0006580D">
        <w:rPr>
          <w:rFonts w:asciiTheme="majorBidi" w:hAnsiTheme="majorBidi" w:cstheme="majorBidi"/>
        </w:rPr>
        <w:t>Sifra</w:t>
      </w:r>
      <w:proofErr w:type="spellEnd"/>
      <w:r w:rsidRPr="0006580D">
        <w:rPr>
          <w:rFonts w:asciiTheme="majorBidi" w:hAnsiTheme="majorBidi" w:cstheme="majorBidi"/>
        </w:rPr>
        <w:t xml:space="preserve"> </w:t>
      </w:r>
      <w:proofErr w:type="spellStart"/>
      <w:r w:rsidRPr="0006580D">
        <w:rPr>
          <w:rFonts w:asciiTheme="majorBidi" w:hAnsiTheme="majorBidi" w:cstheme="majorBidi"/>
        </w:rPr>
        <w:t>Emor</w:t>
      </w:r>
      <w:proofErr w:type="spellEnd"/>
      <w:r w:rsidRPr="0006580D">
        <w:rPr>
          <w:rFonts w:asciiTheme="majorBidi" w:hAnsiTheme="majorBidi" w:cstheme="majorBidi"/>
        </w:rPr>
        <w:t xml:space="preserve">, </w:t>
      </w:r>
      <w:proofErr w:type="spellStart"/>
      <w:r w:rsidRPr="0006580D">
        <w:rPr>
          <w:rFonts w:asciiTheme="majorBidi" w:hAnsiTheme="majorBidi" w:cstheme="majorBidi"/>
        </w:rPr>
        <w:t>Parasha</w:t>
      </w:r>
      <w:proofErr w:type="spellEnd"/>
      <w:r w:rsidRPr="0006580D">
        <w:rPr>
          <w:rFonts w:asciiTheme="majorBidi" w:hAnsiTheme="majorBidi" w:cstheme="majorBidi"/>
        </w:rPr>
        <w:t xml:space="preserve"> 10, chap. 11:11).  The sages’ approach will be discussed in detail further on.</w:t>
      </w:r>
    </w:p>
  </w:footnote>
  <w:footnote w:id="26">
    <w:p w14:paraId="376A4C1B" w14:textId="77777777"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For example, “</w:t>
      </w:r>
      <w:r w:rsidRPr="0006580D">
        <w:rPr>
          <w:rFonts w:asciiTheme="majorBidi" w:eastAsia="Times New Roman" w:hAnsiTheme="majorBidi" w:cstheme="majorBidi"/>
          <w:color w:val="000000"/>
        </w:rPr>
        <w:t xml:space="preserve">You shall faithfully observe all My laws and all My regulations, lest the land to which I bring you to settle in spew you out,” </w:t>
      </w:r>
      <w:r w:rsidRPr="0006580D">
        <w:rPr>
          <w:rFonts w:asciiTheme="majorBidi" w:hAnsiTheme="majorBidi" w:cstheme="majorBidi"/>
        </w:rPr>
        <w:t>(Lev. 20:22).</w:t>
      </w:r>
    </w:p>
  </w:footnote>
  <w:footnote w:id="27">
    <w:p w14:paraId="1EA562DB" w14:textId="4AF7F79C" w:rsidR="002A346A" w:rsidRPr="0006580D" w:rsidRDefault="002A346A" w:rsidP="0006580D">
      <w:pPr>
        <w:spacing w:line="360" w:lineRule="auto"/>
        <w:jc w:val="mediumKashida"/>
        <w:rPr>
          <w:rFonts w:asciiTheme="majorBidi" w:eastAsia="Times New Roman" w:hAnsiTheme="majorBidi" w:cstheme="majorBidi"/>
          <w:sz w:val="20"/>
          <w:szCs w:val="20"/>
          <w:rtl/>
        </w:rPr>
      </w:pPr>
      <w:r w:rsidRPr="0006580D">
        <w:rPr>
          <w:rStyle w:val="FootnoteReference"/>
          <w:rFonts w:asciiTheme="majorBidi" w:hAnsiTheme="majorBidi" w:cstheme="majorBidi"/>
          <w:sz w:val="20"/>
          <w:szCs w:val="20"/>
        </w:rPr>
        <w:footnoteRef/>
      </w:r>
      <w:r w:rsidRPr="0006580D">
        <w:rPr>
          <w:rFonts w:asciiTheme="majorBidi" w:hAnsiTheme="majorBidi" w:cstheme="majorBidi"/>
          <w:sz w:val="20"/>
          <w:szCs w:val="20"/>
        </w:rPr>
        <w:t xml:space="preserve"> And as well, “</w:t>
      </w:r>
      <w:r w:rsidRPr="0006580D">
        <w:rPr>
          <w:rFonts w:asciiTheme="majorBidi" w:eastAsia="Times New Roman" w:hAnsiTheme="majorBidi" w:cstheme="majorBidi"/>
          <w:color w:val="000000"/>
          <w:sz w:val="20"/>
          <w:szCs w:val="20"/>
        </w:rPr>
        <w:t xml:space="preserve">The Lord will scatter you among all the peoples from one end of the earth to the other, and there you shall serve other gods, wood and stone, whom neither you nor your ancestors have experienced,” </w:t>
      </w:r>
      <w:r w:rsidRPr="0006580D">
        <w:rPr>
          <w:rFonts w:asciiTheme="majorBidi" w:hAnsiTheme="majorBidi" w:cstheme="majorBidi"/>
          <w:sz w:val="20"/>
          <w:szCs w:val="20"/>
        </w:rPr>
        <w:t>(Deut. 28: 64).</w:t>
      </w:r>
    </w:p>
  </w:footnote>
  <w:footnote w:id="28">
    <w:p w14:paraId="5EB89E82" w14:textId="762C2A23" w:rsidR="002A346A" w:rsidRPr="0006580D" w:rsidRDefault="002A346A" w:rsidP="0006580D">
      <w:pPr>
        <w:spacing w:line="360" w:lineRule="auto"/>
        <w:rPr>
          <w:rFonts w:asciiTheme="majorBidi" w:hAnsiTheme="majorBidi" w:cstheme="majorBidi"/>
          <w:sz w:val="20"/>
          <w:szCs w:val="20"/>
          <w:rtl/>
        </w:rPr>
      </w:pPr>
      <w:r w:rsidRPr="0006580D">
        <w:rPr>
          <w:rStyle w:val="FootnoteReference"/>
          <w:rFonts w:asciiTheme="majorBidi" w:hAnsiTheme="majorBidi" w:cstheme="majorBidi"/>
          <w:sz w:val="20"/>
          <w:szCs w:val="20"/>
        </w:rPr>
        <w:footnoteRef/>
      </w:r>
      <w:r w:rsidRPr="0006580D">
        <w:rPr>
          <w:rFonts w:asciiTheme="majorBidi" w:hAnsiTheme="majorBidi" w:cstheme="majorBidi"/>
          <w:sz w:val="20"/>
          <w:szCs w:val="20"/>
          <w:rtl/>
        </w:rPr>
        <w:t xml:space="preserve"> </w:t>
      </w:r>
      <w:r w:rsidRPr="0006580D">
        <w:rPr>
          <w:rFonts w:asciiTheme="majorBidi" w:hAnsiTheme="majorBidi" w:cstheme="majorBidi"/>
          <w:sz w:val="20"/>
          <w:szCs w:val="20"/>
        </w:rPr>
        <w:t>This description is particularly conspicuous when David tells Saul that the exile imposed on him means leaving God’s estate, which entails a transition to idolatry, “</w:t>
      </w:r>
      <w:r w:rsidRPr="0006580D">
        <w:rPr>
          <w:rFonts w:asciiTheme="majorBidi" w:eastAsia="Times New Roman" w:hAnsiTheme="majorBidi" w:cstheme="majorBidi"/>
          <w:color w:val="000000"/>
          <w:sz w:val="20"/>
          <w:szCs w:val="20"/>
        </w:rPr>
        <w:t>For they have driven me out today, so that I cannot have a share in the Lord’s possession, but am told, ‘Go and worship other gods,’” (</w:t>
      </w:r>
      <w:r w:rsidRPr="0006580D">
        <w:rPr>
          <w:rFonts w:asciiTheme="majorBidi" w:hAnsiTheme="majorBidi" w:cstheme="majorBidi"/>
          <w:sz w:val="20"/>
          <w:szCs w:val="20"/>
        </w:rPr>
        <w:t>1 Sam. 26:19).  On this Kaufmann wrote</w:t>
      </w:r>
      <w:r w:rsidRPr="0006580D">
        <w:rPr>
          <w:rFonts w:asciiTheme="majorBidi" w:hAnsiTheme="majorBidi" w:cstheme="majorBidi"/>
          <w:sz w:val="20"/>
          <w:szCs w:val="20"/>
          <w:lang w:val="en-CA"/>
        </w:rPr>
        <w:t>, “This service [of foreign gods in exile] is a religious punishment, a ruthless expulsion from the realm of God’s sanctity,” (</w:t>
      </w:r>
      <w:r w:rsidRPr="0006580D">
        <w:rPr>
          <w:rFonts w:asciiTheme="majorBidi" w:hAnsiTheme="majorBidi" w:cstheme="majorBidi"/>
          <w:sz w:val="20"/>
          <w:szCs w:val="20"/>
        </w:rPr>
        <w:t xml:space="preserve">YEHEZKEL KAUFMANN, </w:t>
      </w:r>
      <w:r w:rsidRPr="0006580D">
        <w:rPr>
          <w:rFonts w:asciiTheme="majorBidi" w:hAnsiTheme="majorBidi" w:cstheme="majorBidi"/>
          <w:i/>
          <w:iCs/>
          <w:sz w:val="20"/>
          <w:szCs w:val="20"/>
        </w:rPr>
        <w:t xml:space="preserve">THE RELIGION OF ISRAEL FROM ITS BEGINNINGS TO THE BABYLONIAN EXILE </w:t>
      </w:r>
      <w:r w:rsidRPr="0006580D">
        <w:rPr>
          <w:rFonts w:asciiTheme="majorBidi" w:hAnsiTheme="majorBidi" w:cstheme="majorBidi"/>
          <w:sz w:val="20"/>
          <w:szCs w:val="20"/>
        </w:rPr>
        <w:t>129 (trans. Moshe Greenberg 1960).</w:t>
      </w:r>
      <w:r w:rsidRPr="0006580D">
        <w:rPr>
          <w:rFonts w:asciiTheme="majorBidi" w:hAnsiTheme="majorBidi" w:cstheme="majorBidi"/>
          <w:sz w:val="20"/>
          <w:szCs w:val="20"/>
          <w:rtl/>
        </w:rPr>
        <w:t xml:space="preserve"> </w:t>
      </w:r>
    </w:p>
  </w:footnote>
  <w:footnote w:id="29">
    <w:p w14:paraId="097BDAC0" w14:textId="2E59B963"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 xml:space="preserve">Compare </w:t>
      </w:r>
      <w:proofErr w:type="spellStart"/>
      <w:r w:rsidRPr="0006580D">
        <w:rPr>
          <w:rFonts w:asciiTheme="majorBidi" w:hAnsiTheme="majorBidi" w:cstheme="majorBidi"/>
        </w:rPr>
        <w:t>Shemesh</w:t>
      </w:r>
      <w:proofErr w:type="spellEnd"/>
      <w:r w:rsidRPr="0006580D">
        <w:rPr>
          <w:rFonts w:asciiTheme="majorBidi" w:hAnsiTheme="majorBidi" w:cstheme="majorBidi"/>
        </w:rPr>
        <w:t xml:space="preserve">, 165.  As we will see shortly, also the </w:t>
      </w:r>
      <w:proofErr w:type="spellStart"/>
      <w:r w:rsidRPr="0006580D">
        <w:rPr>
          <w:rFonts w:asciiTheme="majorBidi" w:hAnsiTheme="majorBidi" w:cstheme="majorBidi"/>
        </w:rPr>
        <w:t>Sifre</w:t>
      </w:r>
      <w:proofErr w:type="spellEnd"/>
      <w:r w:rsidRPr="0006580D">
        <w:rPr>
          <w:rFonts w:asciiTheme="majorBidi" w:hAnsiTheme="majorBidi" w:cstheme="majorBidi"/>
        </w:rPr>
        <w:t xml:space="preserve"> was clearly aware of this interpretive possibility when he wonders, “Again, one might think that all the commandments are to be observed only in the Land of Israel; hence scripture goes on to say., etc.” </w:t>
      </w:r>
      <w:r w:rsidRPr="0006580D">
        <w:rPr>
          <w:rFonts w:asciiTheme="majorBidi" w:hAnsiTheme="majorBidi" w:cstheme="majorBidi"/>
          <w:i/>
          <w:iCs/>
        </w:rPr>
        <w:t>SIFRE: A TANNAITIC COMMENTARY ON THE BOOK OF DEUTERONOMY</w:t>
      </w:r>
      <w:r w:rsidRPr="0006580D">
        <w:rPr>
          <w:rFonts w:asciiTheme="majorBidi" w:hAnsiTheme="majorBidi" w:cstheme="majorBidi"/>
        </w:rPr>
        <w:t xml:space="preserve"> 114-115 (trans. Reuven Hammer 1986).  Therefore, it is difficult to accept Shmuel </w:t>
      </w:r>
      <w:proofErr w:type="spellStart"/>
      <w:r w:rsidRPr="0006580D">
        <w:rPr>
          <w:rFonts w:asciiTheme="majorBidi" w:hAnsiTheme="majorBidi" w:cstheme="majorBidi"/>
        </w:rPr>
        <w:t>Sifrai’s</w:t>
      </w:r>
      <w:proofErr w:type="spellEnd"/>
      <w:r w:rsidRPr="0006580D">
        <w:rPr>
          <w:rFonts w:asciiTheme="majorBidi" w:hAnsiTheme="majorBidi" w:cstheme="majorBidi"/>
        </w:rPr>
        <w:t xml:space="preserve"> contention that, “In Moses’ Torah only few mitzvoth are expressly connected with the land of Israel,” and all the more so </w:t>
      </w:r>
      <w:proofErr w:type="spellStart"/>
      <w:r w:rsidRPr="0006580D">
        <w:rPr>
          <w:rFonts w:asciiTheme="majorBidi" w:hAnsiTheme="majorBidi" w:cstheme="majorBidi"/>
        </w:rPr>
        <w:t>Ze-ev</w:t>
      </w:r>
      <w:proofErr w:type="spellEnd"/>
      <w:r w:rsidRPr="0006580D">
        <w:rPr>
          <w:rFonts w:asciiTheme="majorBidi" w:hAnsiTheme="majorBidi" w:cstheme="majorBidi"/>
        </w:rPr>
        <w:t xml:space="preserve"> </w:t>
      </w:r>
      <w:proofErr w:type="spellStart"/>
      <w:r w:rsidRPr="0006580D">
        <w:rPr>
          <w:rFonts w:asciiTheme="majorBidi" w:hAnsiTheme="majorBidi" w:cstheme="majorBidi"/>
        </w:rPr>
        <w:t>Safrai’s</w:t>
      </w:r>
      <w:proofErr w:type="spellEnd"/>
      <w:r w:rsidRPr="0006580D">
        <w:rPr>
          <w:rFonts w:asciiTheme="majorBidi" w:hAnsiTheme="majorBidi" w:cstheme="majorBidi"/>
        </w:rPr>
        <w:t xml:space="preserve"> perspective, according to which, “In the Bible itself there is no restriction of certain commandments to the Land of Israel,” </w:t>
      </w:r>
      <w:r w:rsidRPr="0006580D">
        <w:rPr>
          <w:rFonts w:asciiTheme="majorBidi" w:hAnsiTheme="majorBidi" w:cstheme="majorBidi"/>
          <w:i/>
          <w:iCs/>
        </w:rPr>
        <w:t>SEEKING OUT</w:t>
      </w:r>
      <w:r w:rsidRPr="0006580D">
        <w:rPr>
          <w:rFonts w:asciiTheme="majorBidi" w:hAnsiTheme="majorBidi" w:cstheme="majorBidi"/>
        </w:rPr>
        <w:t>, 86.</w:t>
      </w:r>
    </w:p>
  </w:footnote>
  <w:footnote w:id="30">
    <w:p w14:paraId="48FC609B" w14:textId="748636BA" w:rsidR="002A346A" w:rsidRPr="0006580D" w:rsidRDefault="002A346A" w:rsidP="0006580D">
      <w:pPr>
        <w:pStyle w:val="NormalWeb"/>
        <w:spacing w:before="225" w:beforeAutospacing="0" w:after="225" w:afterAutospacing="0" w:line="360" w:lineRule="auto"/>
        <w:jc w:val="both"/>
        <w:rPr>
          <w:rFonts w:asciiTheme="majorBidi" w:hAnsiTheme="majorBidi" w:cstheme="majorBidi"/>
          <w:color w:val="000000"/>
          <w:sz w:val="20"/>
          <w:szCs w:val="20"/>
          <w:rtl/>
        </w:rPr>
      </w:pPr>
      <w:r w:rsidRPr="0006580D">
        <w:rPr>
          <w:rStyle w:val="FootnoteReference"/>
          <w:rFonts w:asciiTheme="majorBidi" w:hAnsiTheme="majorBidi" w:cstheme="majorBidi"/>
          <w:sz w:val="20"/>
          <w:szCs w:val="20"/>
        </w:rPr>
        <w:footnoteRef/>
      </w:r>
      <w:r w:rsidRPr="0006580D">
        <w:rPr>
          <w:rFonts w:asciiTheme="majorBidi" w:hAnsiTheme="majorBidi" w:cstheme="majorBidi"/>
          <w:sz w:val="20"/>
          <w:szCs w:val="20"/>
          <w:rtl/>
        </w:rPr>
        <w:t xml:space="preserve"> </w:t>
      </w:r>
      <w:r w:rsidRPr="0006580D">
        <w:rPr>
          <w:rFonts w:asciiTheme="majorBidi" w:hAnsiTheme="majorBidi" w:cstheme="majorBidi"/>
          <w:sz w:val="20"/>
          <w:szCs w:val="20"/>
        </w:rPr>
        <w:t xml:space="preserve"> See as well Deut. 16:20, “</w:t>
      </w:r>
      <w:r w:rsidRPr="0006580D">
        <w:rPr>
          <w:rFonts w:asciiTheme="majorBidi" w:hAnsiTheme="majorBidi" w:cstheme="majorBidi"/>
          <w:color w:val="000000"/>
          <w:sz w:val="20"/>
          <w:szCs w:val="20"/>
        </w:rPr>
        <w:t>Justice, justice shall you pursue, that you may thrive and occupy the land that the Lord your God is giving you.”</w:t>
      </w:r>
    </w:p>
  </w:footnote>
  <w:footnote w:id="31">
    <w:p w14:paraId="275C8378" w14:textId="2C97AA8A"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Pr>
        <w:t xml:space="preserve"> This if the words “that are in your land” are understood as applying broadly to the prohibition of oppressing workers. However, is possible to interpret the words as relating to “the foreigner” alone, limiting only the prohibition protecting the foreign worker to the land of Israel.  The </w:t>
      </w:r>
      <w:proofErr w:type="spellStart"/>
      <w:r w:rsidRPr="0006580D">
        <w:rPr>
          <w:rFonts w:asciiTheme="majorBidi" w:hAnsiTheme="majorBidi" w:cstheme="majorBidi"/>
        </w:rPr>
        <w:t>Tosafists</w:t>
      </w:r>
      <w:proofErr w:type="spellEnd"/>
      <w:r w:rsidRPr="0006580D">
        <w:rPr>
          <w:rFonts w:asciiTheme="majorBidi" w:hAnsiTheme="majorBidi" w:cstheme="majorBidi"/>
        </w:rPr>
        <w:t xml:space="preserve"> were sensitive to the interpretive option that the command is qualified to the borders of Israel, and therefore comment on the words “in your land:” “And we do not implement them [the words] to exclude outside of the land, as it [the mitzvah] is a mitzvah incumbent on the person (</w:t>
      </w:r>
      <w:proofErr w:type="spellStart"/>
      <w:r w:rsidRPr="0006580D">
        <w:rPr>
          <w:rFonts w:asciiTheme="majorBidi" w:hAnsiTheme="majorBidi" w:cstheme="majorBidi"/>
          <w:i/>
          <w:iCs/>
        </w:rPr>
        <w:t>hovat</w:t>
      </w:r>
      <w:proofErr w:type="spellEnd"/>
      <w:r w:rsidRPr="0006580D">
        <w:rPr>
          <w:rFonts w:asciiTheme="majorBidi" w:hAnsiTheme="majorBidi" w:cstheme="majorBidi"/>
          <w:i/>
          <w:iCs/>
        </w:rPr>
        <w:t xml:space="preserve"> </w:t>
      </w:r>
      <w:proofErr w:type="spellStart"/>
      <w:r w:rsidRPr="0006580D">
        <w:rPr>
          <w:rFonts w:asciiTheme="majorBidi" w:hAnsiTheme="majorBidi" w:cstheme="majorBidi"/>
          <w:i/>
          <w:iCs/>
        </w:rPr>
        <w:t>guf</w:t>
      </w:r>
      <w:proofErr w:type="spellEnd"/>
      <w:r w:rsidRPr="0006580D">
        <w:rPr>
          <w:rFonts w:asciiTheme="majorBidi" w:hAnsiTheme="majorBidi" w:cstheme="majorBidi"/>
        </w:rPr>
        <w:t>) and not contingent upon the land (</w:t>
      </w:r>
      <w:proofErr w:type="spellStart"/>
      <w:r w:rsidRPr="0006580D">
        <w:rPr>
          <w:rFonts w:asciiTheme="majorBidi" w:hAnsiTheme="majorBidi" w:cstheme="majorBidi"/>
          <w:i/>
          <w:iCs/>
        </w:rPr>
        <w:t>hovat</w:t>
      </w:r>
      <w:proofErr w:type="spellEnd"/>
      <w:r w:rsidRPr="0006580D">
        <w:rPr>
          <w:rFonts w:asciiTheme="majorBidi" w:hAnsiTheme="majorBidi" w:cstheme="majorBidi"/>
          <w:i/>
          <w:iCs/>
        </w:rPr>
        <w:t xml:space="preserve"> ha-</w:t>
      </w:r>
      <w:proofErr w:type="spellStart"/>
      <w:r w:rsidRPr="0006580D">
        <w:rPr>
          <w:rFonts w:asciiTheme="majorBidi" w:hAnsiTheme="majorBidi" w:cstheme="majorBidi"/>
          <w:i/>
          <w:iCs/>
        </w:rPr>
        <w:t>aretz</w:t>
      </w:r>
      <w:proofErr w:type="spellEnd"/>
      <w:r w:rsidRPr="0006580D">
        <w:rPr>
          <w:rFonts w:asciiTheme="majorBidi" w:hAnsiTheme="majorBidi" w:cstheme="majorBidi"/>
        </w:rPr>
        <w:t>),” (</w:t>
      </w:r>
      <w:proofErr w:type="spellStart"/>
      <w:r w:rsidRPr="0006580D">
        <w:rPr>
          <w:rFonts w:asciiTheme="majorBidi" w:hAnsiTheme="majorBidi" w:cstheme="majorBidi"/>
        </w:rPr>
        <w:t>Tosfot</w:t>
      </w:r>
      <w:proofErr w:type="spellEnd"/>
      <w:r w:rsidRPr="0006580D">
        <w:rPr>
          <w:rFonts w:asciiTheme="majorBidi" w:hAnsiTheme="majorBidi" w:cstheme="majorBidi"/>
        </w:rPr>
        <w:t xml:space="preserve"> BM 111b, ‘All that are in your land’). </w:t>
      </w:r>
    </w:p>
  </w:footnote>
  <w:footnote w:id="32">
    <w:p w14:paraId="4199CB4E" w14:textId="4CB63322"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For instance, “</w:t>
      </w:r>
      <w:r w:rsidRPr="0006580D">
        <w:rPr>
          <w:rStyle w:val="list-view"/>
          <w:rFonts w:asciiTheme="majorBidi" w:hAnsiTheme="majorBidi" w:cstheme="majorBidi"/>
          <w:color w:val="000000"/>
        </w:rPr>
        <w:t>Look down from Your holy abode, from heaven, and bless Your people Israel and the soil You have given us, a land flowing with milk and honey, as You swore to our fathers,”</w:t>
      </w:r>
      <w:r w:rsidRPr="0006580D">
        <w:rPr>
          <w:rFonts w:asciiTheme="majorBidi" w:hAnsiTheme="majorBidi" w:cstheme="majorBidi"/>
        </w:rPr>
        <w:t xml:space="preserve"> (Deut. 26:15).  For an </w:t>
      </w:r>
      <w:r w:rsidRPr="0006580D">
        <w:rPr>
          <w:rFonts w:asciiTheme="majorBidi" w:hAnsiTheme="majorBidi" w:cstheme="majorBidi"/>
          <w:highlight w:val="yellow"/>
        </w:rPr>
        <w:t>elaborated/detailed</w:t>
      </w:r>
      <w:r w:rsidRPr="0006580D">
        <w:rPr>
          <w:rFonts w:asciiTheme="majorBidi" w:hAnsiTheme="majorBidi" w:cstheme="majorBidi"/>
        </w:rPr>
        <w:t xml:space="preserve"> discussion see MOSHE WEINFELD, </w:t>
      </w:r>
      <w:r w:rsidRPr="0006580D">
        <w:rPr>
          <w:rFonts w:asciiTheme="majorBidi" w:hAnsiTheme="majorBidi" w:cstheme="majorBidi"/>
          <w:i/>
          <w:iCs/>
        </w:rPr>
        <w:t xml:space="preserve">DEUTERONOMY AND THE DEUTERONOMIC SCHOOL </w:t>
      </w:r>
      <w:r w:rsidRPr="0006580D">
        <w:rPr>
          <w:rFonts w:asciiTheme="majorBidi" w:hAnsiTheme="majorBidi" w:cstheme="majorBidi"/>
        </w:rPr>
        <w:t>191</w:t>
      </w:r>
      <w:r w:rsidRPr="0006580D">
        <w:rPr>
          <w:rFonts w:asciiTheme="majorBidi" w:hAnsiTheme="majorBidi" w:cstheme="majorBidi"/>
          <w:i/>
          <w:iCs/>
        </w:rPr>
        <w:t xml:space="preserve"> </w:t>
      </w:r>
      <w:r w:rsidRPr="0006580D">
        <w:rPr>
          <w:rFonts w:asciiTheme="majorBidi" w:hAnsiTheme="majorBidi" w:cstheme="majorBidi"/>
        </w:rPr>
        <w:t xml:space="preserve">(1992). </w:t>
      </w:r>
    </w:p>
  </w:footnote>
  <w:footnote w:id="33">
    <w:p w14:paraId="2082EF3F" w14:textId="0333081E" w:rsidR="002A346A" w:rsidRPr="0006580D" w:rsidRDefault="002A346A" w:rsidP="0006580D">
      <w:pPr>
        <w:spacing w:line="360" w:lineRule="auto"/>
        <w:rPr>
          <w:rFonts w:asciiTheme="majorBidi" w:eastAsia="Times New Roman" w:hAnsiTheme="majorBidi" w:cstheme="majorBidi"/>
          <w:color w:val="000000"/>
          <w:sz w:val="20"/>
          <w:szCs w:val="20"/>
          <w:rtl/>
        </w:rPr>
      </w:pPr>
      <w:r w:rsidRPr="0006580D">
        <w:rPr>
          <w:rStyle w:val="FootnoteReference"/>
          <w:rFonts w:asciiTheme="majorBidi" w:hAnsiTheme="majorBidi" w:cstheme="majorBidi"/>
          <w:sz w:val="20"/>
          <w:szCs w:val="20"/>
        </w:rPr>
        <w:footnoteRef/>
      </w:r>
      <w:r w:rsidRPr="0006580D">
        <w:rPr>
          <w:rFonts w:asciiTheme="majorBidi" w:hAnsiTheme="majorBidi" w:cstheme="majorBidi"/>
          <w:sz w:val="20"/>
          <w:szCs w:val="20"/>
          <w:rtl/>
        </w:rPr>
        <w:t xml:space="preserve"> </w:t>
      </w:r>
      <w:r w:rsidRPr="0006580D">
        <w:rPr>
          <w:rFonts w:asciiTheme="majorBidi" w:hAnsiTheme="majorBidi" w:cstheme="majorBidi"/>
          <w:sz w:val="20"/>
          <w:szCs w:val="20"/>
        </w:rPr>
        <w:t>For example, “</w:t>
      </w:r>
      <w:r w:rsidRPr="0006580D">
        <w:rPr>
          <w:rFonts w:asciiTheme="majorBidi" w:eastAsia="Times New Roman" w:hAnsiTheme="majorBidi" w:cstheme="majorBidi"/>
          <w:color w:val="000000"/>
          <w:sz w:val="20"/>
          <w:szCs w:val="20"/>
        </w:rPr>
        <w:t xml:space="preserve">And let them make Me a sanctuary that I may dwell among them,” </w:t>
      </w:r>
      <w:r w:rsidRPr="0006580D">
        <w:rPr>
          <w:rFonts w:asciiTheme="majorBidi" w:hAnsiTheme="majorBidi" w:cstheme="majorBidi"/>
          <w:sz w:val="20"/>
          <w:szCs w:val="20"/>
        </w:rPr>
        <w:t>(Ex. 25:8); “</w:t>
      </w:r>
      <w:r w:rsidRPr="0006580D">
        <w:rPr>
          <w:rFonts w:asciiTheme="majorBidi" w:eastAsia="Times New Roman" w:hAnsiTheme="majorBidi" w:cstheme="majorBidi"/>
          <w:color w:val="000000"/>
          <w:sz w:val="20"/>
          <w:szCs w:val="20"/>
        </w:rPr>
        <w:t>I will establish My abode in your midst,</w:t>
      </w:r>
      <w:r w:rsidRPr="0006580D">
        <w:rPr>
          <w:rFonts w:asciiTheme="majorBidi" w:hAnsiTheme="majorBidi" w:cstheme="majorBidi"/>
          <w:sz w:val="20"/>
          <w:szCs w:val="20"/>
        </w:rPr>
        <w:t>” (Lev. 26:11).</w:t>
      </w:r>
    </w:p>
  </w:footnote>
  <w:footnote w:id="34">
    <w:p w14:paraId="46299B9B" w14:textId="00830980"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Style w:val="list-view"/>
          <w:rFonts w:asciiTheme="majorBidi" w:hAnsiTheme="majorBidi" w:cstheme="majorBidi"/>
          <w:color w:val="000000"/>
        </w:rPr>
        <w:t>“At the place where the Lord your God will choose to establish His name,”</w:t>
      </w:r>
      <w:r w:rsidRPr="0006580D">
        <w:rPr>
          <w:rFonts w:asciiTheme="majorBidi" w:hAnsiTheme="majorBidi" w:cstheme="majorBidi"/>
        </w:rPr>
        <w:t xml:space="preserve"> (Deut. 16:11).  And similarly, Deut. 12:11; Deut. 14:23; Deut. 16:2; Deut. 16:6; Deut. 26:2. </w:t>
      </w:r>
    </w:p>
  </w:footnote>
  <w:footnote w:id="35">
    <w:p w14:paraId="4D0A213F" w14:textId="63287EFB"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w:t>
      </w:r>
      <w:r w:rsidRPr="0006580D">
        <w:rPr>
          <w:rFonts w:asciiTheme="majorBidi" w:eastAsia="Times New Roman" w:hAnsiTheme="majorBidi" w:cstheme="majorBidi"/>
          <w:color w:val="000000"/>
        </w:rPr>
        <w:t xml:space="preserve">Observe them faithfully, for that will be proof of your wisdom and discernment to other peoples, who on hearing of all these laws will say, “Surely, that great nation is a wise and discerning people,” </w:t>
      </w:r>
      <w:r w:rsidRPr="0006580D">
        <w:rPr>
          <w:rFonts w:asciiTheme="majorBidi" w:hAnsiTheme="majorBidi" w:cstheme="majorBidi"/>
        </w:rPr>
        <w:t>(Deut. 4:6).</w:t>
      </w:r>
    </w:p>
  </w:footnote>
  <w:footnote w:id="36">
    <w:p w14:paraId="52064CD8" w14:textId="37615F29"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 xml:space="preserve">The Torah’s territorial conception of law involves an additional element that I will only mention here briefly.  One of the implications of the Torah’s notion that its law applies territorially is that it is binding not only on Israelites, but, to a certain extent, on the land’s other inhabitants as well.  The scope of the mitzvoth’s application to Gentiles living in the land is not identical among the Pentateuch’s books.  See Moshe </w:t>
      </w:r>
      <w:proofErr w:type="spellStart"/>
      <w:r w:rsidRPr="0006580D">
        <w:rPr>
          <w:rFonts w:asciiTheme="majorBidi" w:hAnsiTheme="majorBidi" w:cstheme="majorBidi"/>
        </w:rPr>
        <w:t>Weinfeld</w:t>
      </w:r>
      <w:proofErr w:type="spellEnd"/>
      <w:r w:rsidRPr="0006580D">
        <w:rPr>
          <w:rFonts w:asciiTheme="majorBidi" w:hAnsiTheme="majorBidi" w:cstheme="majorBidi"/>
        </w:rPr>
        <w:t xml:space="preserve">, “The Turning Point in the Conception of Divinity and Ritual in Deuteronomy,” </w:t>
      </w:r>
      <w:r w:rsidRPr="0006580D">
        <w:rPr>
          <w:rFonts w:asciiTheme="majorBidi" w:hAnsiTheme="majorBidi" w:cstheme="majorBidi"/>
          <w:lang w:val="en-CA"/>
        </w:rPr>
        <w:t xml:space="preserve">30 </w:t>
      </w:r>
      <w:r w:rsidRPr="0006580D">
        <w:rPr>
          <w:rFonts w:asciiTheme="majorBidi" w:hAnsiTheme="majorBidi" w:cstheme="majorBidi"/>
          <w:i/>
          <w:iCs/>
        </w:rPr>
        <w:t xml:space="preserve">TARBIZ </w:t>
      </w:r>
      <w:r w:rsidR="00972F91">
        <w:rPr>
          <w:rFonts w:asciiTheme="majorBidi" w:hAnsiTheme="majorBidi" w:cstheme="majorBidi"/>
        </w:rPr>
        <w:t>1,</w:t>
      </w:r>
      <w:r w:rsidRPr="0006580D">
        <w:rPr>
          <w:rFonts w:asciiTheme="majorBidi" w:hAnsiTheme="majorBidi" w:cstheme="majorBidi"/>
        </w:rPr>
        <w:t xml:space="preserve"> 8 (1961); Moshe </w:t>
      </w:r>
      <w:proofErr w:type="spellStart"/>
      <w:r w:rsidRPr="0006580D">
        <w:rPr>
          <w:rFonts w:asciiTheme="majorBidi" w:hAnsiTheme="majorBidi" w:cstheme="majorBidi"/>
        </w:rPr>
        <w:t>Weinfeld</w:t>
      </w:r>
      <w:proofErr w:type="spellEnd"/>
      <w:r w:rsidRPr="0006580D">
        <w:rPr>
          <w:rFonts w:asciiTheme="majorBidi" w:hAnsiTheme="majorBidi" w:cstheme="majorBidi"/>
        </w:rPr>
        <w:t xml:space="preserve">, </w:t>
      </w:r>
      <w:proofErr w:type="spellStart"/>
      <w:r w:rsidRPr="0006580D">
        <w:rPr>
          <w:rFonts w:asciiTheme="majorBidi" w:hAnsiTheme="majorBidi" w:cstheme="majorBidi"/>
          <w:i/>
          <w:iCs/>
        </w:rPr>
        <w:t>Nochri</w:t>
      </w:r>
      <w:proofErr w:type="spellEnd"/>
      <w:r w:rsidRPr="0006580D">
        <w:rPr>
          <w:rFonts w:asciiTheme="majorBidi" w:hAnsiTheme="majorBidi" w:cstheme="majorBidi"/>
          <w:i/>
          <w:iCs/>
        </w:rPr>
        <w:t xml:space="preserve">, THE BIBLICAL ENCYCLOPAEDIA </w:t>
      </w:r>
      <w:r w:rsidRPr="0006580D">
        <w:rPr>
          <w:rFonts w:asciiTheme="majorBidi" w:hAnsiTheme="majorBidi" w:cstheme="majorBidi"/>
        </w:rPr>
        <w:t xml:space="preserve">(Heb.) 5 866-867 </w:t>
      </w:r>
      <w:r w:rsidRPr="0006580D">
        <w:rPr>
          <w:rFonts w:asciiTheme="majorBidi" w:hAnsiTheme="majorBidi" w:cstheme="majorBidi"/>
          <w:lang w:val="en-CA"/>
        </w:rPr>
        <w:t>(1965)</w:t>
      </w:r>
      <w:r w:rsidRPr="0006580D">
        <w:rPr>
          <w:rFonts w:asciiTheme="majorBidi" w:hAnsiTheme="majorBidi" w:cstheme="majorBidi"/>
        </w:rPr>
        <w:t>.</w:t>
      </w:r>
    </w:p>
  </w:footnote>
  <w:footnote w:id="37">
    <w:p w14:paraId="2805E6E9" w14:textId="72F880E6"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 xml:space="preserve">See </w:t>
      </w:r>
      <w:proofErr w:type="spellStart"/>
      <w:r w:rsidRPr="0006580D">
        <w:rPr>
          <w:rFonts w:asciiTheme="majorBidi" w:hAnsiTheme="majorBidi" w:cstheme="majorBidi"/>
        </w:rPr>
        <w:t>Safrai</w:t>
      </w:r>
      <w:proofErr w:type="spellEnd"/>
      <w:r w:rsidRPr="0006580D">
        <w:rPr>
          <w:rFonts w:asciiTheme="majorBidi" w:hAnsiTheme="majorBidi" w:cstheme="majorBidi"/>
        </w:rPr>
        <w:t xml:space="preserve">, </w:t>
      </w:r>
      <w:r w:rsidR="002B7BCF">
        <w:rPr>
          <w:rFonts w:asciiTheme="majorBidi" w:hAnsiTheme="majorBidi" w:cstheme="majorBidi"/>
          <w:i/>
          <w:iCs/>
        </w:rPr>
        <w:t>SEEKING OUT</w:t>
      </w:r>
      <w:r w:rsidRPr="0006580D">
        <w:rPr>
          <w:rFonts w:asciiTheme="majorBidi" w:hAnsiTheme="majorBidi" w:cstheme="majorBidi"/>
          <w:i/>
          <w:iCs/>
        </w:rPr>
        <w:t xml:space="preserve"> </w:t>
      </w:r>
      <w:r w:rsidRPr="0006580D">
        <w:rPr>
          <w:rFonts w:asciiTheme="majorBidi" w:hAnsiTheme="majorBidi" w:cstheme="majorBidi"/>
        </w:rPr>
        <w:t xml:space="preserve">116, who considers that a monotheistic conception necessitates a universal theory of law, as a territorial theory of law stems from a pagan notion. </w:t>
      </w:r>
    </w:p>
  </w:footnote>
  <w:footnote w:id="38">
    <w:p w14:paraId="27E9DCEB" w14:textId="4A3D46C1" w:rsidR="002A346A" w:rsidRPr="0006580D" w:rsidRDefault="002A346A" w:rsidP="0006580D">
      <w:pPr>
        <w:pStyle w:val="NormalWeb"/>
        <w:spacing w:before="0" w:beforeAutospacing="0" w:after="0" w:afterAutospacing="0" w:line="360" w:lineRule="auto"/>
        <w:jc w:val="both"/>
        <w:rPr>
          <w:rFonts w:asciiTheme="majorBidi" w:hAnsiTheme="majorBidi" w:cstheme="majorBidi"/>
          <w:color w:val="000000"/>
          <w:sz w:val="20"/>
          <w:szCs w:val="20"/>
        </w:rPr>
      </w:pPr>
      <w:r w:rsidRPr="0006580D">
        <w:rPr>
          <w:rStyle w:val="FootnoteReference"/>
          <w:rFonts w:asciiTheme="majorBidi" w:hAnsiTheme="majorBidi" w:cstheme="majorBidi"/>
          <w:sz w:val="20"/>
          <w:szCs w:val="20"/>
        </w:rPr>
        <w:footnoteRef/>
      </w:r>
      <w:r w:rsidRPr="0006580D">
        <w:rPr>
          <w:rFonts w:asciiTheme="majorBidi" w:hAnsiTheme="majorBidi" w:cstheme="majorBidi"/>
          <w:sz w:val="20"/>
          <w:szCs w:val="20"/>
          <w:rtl/>
        </w:rPr>
        <w:t xml:space="preserve"> </w:t>
      </w:r>
      <w:r w:rsidRPr="0006580D">
        <w:rPr>
          <w:rFonts w:asciiTheme="majorBidi" w:hAnsiTheme="majorBidi" w:cstheme="majorBidi"/>
          <w:sz w:val="20"/>
          <w:szCs w:val="20"/>
        </w:rPr>
        <w:t xml:space="preserve"> Compare as well God’s promise to Jacob, “</w:t>
      </w:r>
      <w:r w:rsidRPr="0006580D">
        <w:rPr>
          <w:rStyle w:val="list-view"/>
          <w:rFonts w:asciiTheme="majorBidi" w:hAnsiTheme="majorBidi" w:cstheme="majorBidi"/>
          <w:color w:val="000000"/>
          <w:sz w:val="20"/>
          <w:szCs w:val="20"/>
        </w:rPr>
        <w:t>Remember, I am with you: I will protect you wherever you go and will bring you back to this land. I will not leave you until I have done what I have promised you,”</w:t>
      </w:r>
    </w:p>
    <w:p w14:paraId="0DEE9D7C" w14:textId="44F979CF" w:rsidR="002A346A" w:rsidRPr="0006580D" w:rsidRDefault="002A346A" w:rsidP="0006580D">
      <w:pPr>
        <w:pStyle w:val="FootnoteText"/>
        <w:spacing w:line="360" w:lineRule="auto"/>
        <w:rPr>
          <w:rFonts w:asciiTheme="majorBidi" w:hAnsiTheme="majorBidi" w:cstheme="majorBidi"/>
          <w:rtl/>
        </w:rPr>
      </w:pPr>
      <w:r w:rsidRPr="0006580D">
        <w:rPr>
          <w:rFonts w:asciiTheme="majorBidi" w:hAnsiTheme="majorBidi" w:cstheme="majorBidi"/>
        </w:rPr>
        <w:t>(Gen. 28:15).</w:t>
      </w:r>
    </w:p>
  </w:footnote>
  <w:footnote w:id="39">
    <w:p w14:paraId="5B451390" w14:textId="64893D04" w:rsidR="002A346A" w:rsidRPr="0006580D" w:rsidRDefault="002A346A" w:rsidP="002B7BCF">
      <w:pPr>
        <w:spacing w:line="360" w:lineRule="auto"/>
        <w:rPr>
          <w:rFonts w:asciiTheme="majorBidi" w:hAnsiTheme="majorBidi" w:cstheme="majorBidi"/>
          <w:sz w:val="20"/>
          <w:szCs w:val="20"/>
        </w:rPr>
      </w:pPr>
      <w:r w:rsidRPr="0006580D">
        <w:rPr>
          <w:rStyle w:val="FootnoteReference"/>
          <w:rFonts w:asciiTheme="majorBidi" w:hAnsiTheme="majorBidi" w:cstheme="majorBidi"/>
          <w:sz w:val="20"/>
          <w:szCs w:val="20"/>
        </w:rPr>
        <w:footnoteRef/>
      </w:r>
      <w:r w:rsidRPr="0006580D">
        <w:rPr>
          <w:rFonts w:asciiTheme="majorBidi" w:hAnsiTheme="majorBidi" w:cstheme="majorBidi"/>
          <w:sz w:val="20"/>
          <w:szCs w:val="20"/>
          <w:rtl/>
        </w:rPr>
        <w:t xml:space="preserve"> </w:t>
      </w:r>
      <w:r w:rsidRPr="0006580D">
        <w:rPr>
          <w:rFonts w:asciiTheme="majorBidi" w:hAnsiTheme="majorBidi" w:cstheme="majorBidi"/>
          <w:sz w:val="20"/>
          <w:szCs w:val="20"/>
        </w:rPr>
        <w:t>See the distinction Kaufmann draws between the universalism of God’s (the Deity’s) sovereignty and the universalism of God’s grace, “Since monotheism asserts that there is but one creator and ruler of the universe, it is perforce universalistic…But there is no inner necessity that compels it to distribute the favor of the one God equally among all men… The distinction discussed above between holy and impure land is the territorial counterpart of this division (</w:t>
      </w:r>
      <w:r w:rsidR="002B7BCF">
        <w:rPr>
          <w:rFonts w:asciiTheme="majorBidi" w:hAnsiTheme="majorBidi" w:cstheme="majorBidi"/>
          <w:i/>
          <w:iCs/>
          <w:sz w:val="20"/>
          <w:szCs w:val="20"/>
        </w:rPr>
        <w:t>THE RELIGION OF ISRAEL</w:t>
      </w:r>
      <w:r w:rsidR="002B7BCF" w:rsidRPr="0006580D">
        <w:rPr>
          <w:rFonts w:asciiTheme="majorBidi" w:hAnsiTheme="majorBidi" w:cstheme="majorBidi"/>
          <w:sz w:val="20"/>
          <w:szCs w:val="20"/>
        </w:rPr>
        <w:t xml:space="preserve"> </w:t>
      </w:r>
      <w:r w:rsidRPr="0006580D">
        <w:rPr>
          <w:rFonts w:asciiTheme="majorBidi" w:hAnsiTheme="majorBidi" w:cstheme="majorBidi"/>
          <w:sz w:val="20"/>
          <w:szCs w:val="20"/>
        </w:rPr>
        <w:t xml:space="preserve">128).  Thus, while YHWH governs and manifests his activity everywhere – in Sodom, Shinar, Egypt, Nineveh and </w:t>
      </w:r>
      <w:proofErr w:type="spellStart"/>
      <w:r w:rsidRPr="0006580D">
        <w:rPr>
          <w:rFonts w:asciiTheme="majorBidi" w:hAnsiTheme="majorBidi" w:cstheme="majorBidi"/>
          <w:sz w:val="20"/>
          <w:szCs w:val="20"/>
        </w:rPr>
        <w:t>Tarshish</w:t>
      </w:r>
      <w:proofErr w:type="spellEnd"/>
      <w:r w:rsidRPr="0006580D">
        <w:rPr>
          <w:rFonts w:asciiTheme="majorBidi" w:hAnsiTheme="majorBidi" w:cstheme="majorBidi"/>
          <w:sz w:val="20"/>
          <w:szCs w:val="20"/>
        </w:rPr>
        <w:t xml:space="preserve"> – the area of his sanctity is restricted to the boundaries of the land of Israel…The early cult is entirely restricted to the sanctified territory of Israel,”</w:t>
      </w:r>
      <w:r>
        <w:rPr>
          <w:rFonts w:asciiTheme="majorBidi" w:hAnsiTheme="majorBidi" w:cstheme="majorBidi"/>
          <w:i/>
          <w:iCs/>
          <w:sz w:val="20"/>
          <w:szCs w:val="20"/>
        </w:rPr>
        <w:t xml:space="preserve">, </w:t>
      </w:r>
      <w:r>
        <w:rPr>
          <w:rFonts w:asciiTheme="majorBidi" w:hAnsiTheme="majorBidi" w:cstheme="majorBidi"/>
          <w:sz w:val="20"/>
          <w:szCs w:val="20"/>
        </w:rPr>
        <w:t>127-128.</w:t>
      </w:r>
      <w:r w:rsidRPr="0006580D">
        <w:rPr>
          <w:rFonts w:asciiTheme="majorBidi" w:hAnsiTheme="majorBidi" w:cstheme="majorBidi"/>
          <w:sz w:val="20"/>
          <w:szCs w:val="20"/>
        </w:rPr>
        <w:t xml:space="preserve"> </w:t>
      </w:r>
    </w:p>
    <w:p w14:paraId="04191464" w14:textId="000EFF7C" w:rsidR="002A346A" w:rsidRPr="0006580D" w:rsidRDefault="002A346A" w:rsidP="004D76DC">
      <w:pPr>
        <w:pStyle w:val="FootnoteText"/>
        <w:spacing w:line="360" w:lineRule="auto"/>
        <w:rPr>
          <w:rFonts w:asciiTheme="majorBidi" w:hAnsiTheme="majorBidi" w:cstheme="majorBidi"/>
          <w:rtl/>
        </w:rPr>
      </w:pPr>
      <w:r w:rsidRPr="0006580D">
        <w:rPr>
          <w:rFonts w:asciiTheme="majorBidi" w:hAnsiTheme="majorBidi" w:cstheme="majorBidi"/>
        </w:rPr>
        <w:t xml:space="preserve">See </w:t>
      </w:r>
      <w:r>
        <w:rPr>
          <w:rFonts w:asciiTheme="majorBidi" w:hAnsiTheme="majorBidi" w:cstheme="majorBidi"/>
        </w:rPr>
        <w:t xml:space="preserve">Remi </w:t>
      </w:r>
      <w:proofErr w:type="spellStart"/>
      <w:r w:rsidRPr="0006580D">
        <w:rPr>
          <w:rFonts w:asciiTheme="majorBidi" w:hAnsiTheme="majorBidi" w:cstheme="majorBidi"/>
        </w:rPr>
        <w:t>Brague</w:t>
      </w:r>
      <w:proofErr w:type="spellEnd"/>
      <w:r w:rsidRPr="0006580D">
        <w:rPr>
          <w:rFonts w:asciiTheme="majorBidi" w:hAnsiTheme="majorBidi" w:cstheme="majorBidi"/>
        </w:rPr>
        <w:t xml:space="preserve"> </w:t>
      </w:r>
      <w:r>
        <w:rPr>
          <w:rFonts w:asciiTheme="majorBidi" w:hAnsiTheme="majorBidi" w:cstheme="majorBidi"/>
        </w:rPr>
        <w:t xml:space="preserve">as well, </w:t>
      </w:r>
      <w:r w:rsidRPr="0006580D">
        <w:rPr>
          <w:rFonts w:asciiTheme="majorBidi" w:hAnsiTheme="majorBidi" w:cstheme="majorBidi"/>
        </w:rPr>
        <w:t>“The god of Israel is not the god of the land of Canaan, and that land is not the land of god in the sense that the god is “part of the landscape” as the Greek gods are “the gods of Greece”, as Schiller put it. YHWH is a “floating” god who settles in a territory with his people</w:t>
      </w:r>
      <w:r>
        <w:rPr>
          <w:rFonts w:asciiTheme="majorBidi" w:hAnsiTheme="majorBidi" w:cstheme="majorBidi"/>
        </w:rPr>
        <w:t>,</w:t>
      </w:r>
      <w:r w:rsidRPr="0006580D">
        <w:rPr>
          <w:rFonts w:asciiTheme="majorBidi" w:hAnsiTheme="majorBidi" w:cstheme="majorBidi"/>
        </w:rPr>
        <w:t>”</w:t>
      </w:r>
      <w:r>
        <w:rPr>
          <w:rFonts w:asciiTheme="majorBidi" w:hAnsiTheme="majorBidi" w:cstheme="majorBidi"/>
        </w:rPr>
        <w:t xml:space="preserve"> </w:t>
      </w:r>
      <w:r>
        <w:rPr>
          <w:rFonts w:asciiTheme="majorBidi" w:hAnsiTheme="majorBidi" w:cstheme="majorBidi"/>
          <w:i/>
          <w:iCs/>
        </w:rPr>
        <w:t xml:space="preserve">THE LAW OF GOD: THE PHILOSOPHICAL HISTORY OF AN IDEA </w:t>
      </w:r>
      <w:r>
        <w:rPr>
          <w:rFonts w:asciiTheme="majorBidi" w:hAnsiTheme="majorBidi" w:cstheme="majorBidi"/>
        </w:rPr>
        <w:t>59 (2007).</w:t>
      </w:r>
    </w:p>
  </w:footnote>
  <w:footnote w:id="40">
    <w:p w14:paraId="52232672" w14:textId="78EF2550" w:rsidR="002A346A" w:rsidRPr="0006580D" w:rsidRDefault="002A346A" w:rsidP="007E6F44">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Pr>
          <w:rFonts w:asciiTheme="majorBidi" w:hAnsiTheme="majorBidi" w:cstheme="majorBidi"/>
        </w:rPr>
        <w:t xml:space="preserve">See </w:t>
      </w:r>
      <w:proofErr w:type="spellStart"/>
      <w:r w:rsidRPr="0006580D">
        <w:rPr>
          <w:rFonts w:asciiTheme="majorBidi" w:hAnsiTheme="majorBidi" w:cstheme="majorBidi"/>
        </w:rPr>
        <w:t>Joosten</w:t>
      </w:r>
      <w:proofErr w:type="spellEnd"/>
      <w:r w:rsidRPr="0006580D">
        <w:rPr>
          <w:rFonts w:asciiTheme="majorBidi" w:hAnsiTheme="majorBidi" w:cstheme="majorBidi"/>
        </w:rPr>
        <w:t xml:space="preserve">, </w:t>
      </w:r>
      <w:r w:rsidRPr="007E6F44">
        <w:rPr>
          <w:rFonts w:asciiTheme="majorBidi" w:hAnsiTheme="majorBidi" w:cstheme="majorBidi"/>
          <w:i/>
          <w:iCs/>
        </w:rPr>
        <w:t>PEOPLE AND LAND</w:t>
      </w:r>
      <w:r w:rsidR="00F00391">
        <w:rPr>
          <w:rFonts w:asciiTheme="majorBidi" w:hAnsiTheme="majorBidi" w:cstheme="majorBidi"/>
        </w:rPr>
        <w:t xml:space="preserve"> </w:t>
      </w:r>
      <w:r w:rsidRPr="0006580D">
        <w:rPr>
          <w:rFonts w:asciiTheme="majorBidi" w:hAnsiTheme="majorBidi" w:cstheme="majorBidi"/>
        </w:rPr>
        <w:t>147.</w:t>
      </w:r>
    </w:p>
  </w:footnote>
  <w:footnote w:id="41">
    <w:p w14:paraId="09479B27" w14:textId="4089F2A8"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Pr>
        <w:t xml:space="preserve"> A similar rationale appears in Deuteronomy, in the context of the prohibition for a husband to readmit his ex-wife after she has been with another man, “</w:t>
      </w:r>
      <w:r w:rsidRPr="0006580D">
        <w:rPr>
          <w:rStyle w:val="list-view"/>
          <w:rFonts w:asciiTheme="majorBidi" w:hAnsiTheme="majorBidi" w:cstheme="majorBidi"/>
          <w:color w:val="000000"/>
        </w:rPr>
        <w:t>Then the first husband who divorced her shall not take her to wife again, since she has been defiled—for that would be abhorrent to the Lord. You must not bring sin upon the land that the Lord your God is giving you as a heritage,” (</w:t>
      </w:r>
      <w:r w:rsidRPr="0006580D">
        <w:rPr>
          <w:rFonts w:asciiTheme="majorBidi" w:hAnsiTheme="majorBidi" w:cstheme="majorBidi"/>
        </w:rPr>
        <w:t xml:space="preserve">Deut. 24:4). However, Deuteronomy does not warn not to ‘defile’(contaminate) the land, but rather not to “bring sin upon the land,” a focus typical of Deuteronomy’s abstract theology. </w:t>
      </w:r>
    </w:p>
  </w:footnote>
  <w:footnote w:id="42">
    <w:p w14:paraId="1D710F4A" w14:textId="7EBAE389" w:rsidR="002A346A" w:rsidRPr="0006580D" w:rsidRDefault="002A346A" w:rsidP="009106FD">
      <w:pPr>
        <w:pStyle w:val="FootnoteText"/>
        <w:spacing w:line="360" w:lineRule="auto"/>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Pr>
        <w:t xml:space="preserve"> See </w:t>
      </w:r>
      <w:r>
        <w:rPr>
          <w:rFonts w:asciiTheme="majorBidi" w:hAnsiTheme="majorBidi" w:cstheme="majorBidi"/>
        </w:rPr>
        <w:t xml:space="preserve">JON LEVENSON, </w:t>
      </w:r>
      <w:r w:rsidRPr="009106FD">
        <w:rPr>
          <w:rFonts w:asciiTheme="majorBidi" w:hAnsiTheme="majorBidi" w:cstheme="majorBidi"/>
          <w:i/>
          <w:iCs/>
        </w:rPr>
        <w:t>SINAI AND ZION: AN ENTRY INTO THE JEWISH BIBLE</w:t>
      </w:r>
      <w:r>
        <w:rPr>
          <w:rFonts w:asciiTheme="majorBidi" w:hAnsiTheme="majorBidi" w:cstheme="majorBidi"/>
        </w:rPr>
        <w:t xml:space="preserve"> 42 (1985); CHRISITNE HAYES</w:t>
      </w:r>
      <w:r w:rsidRPr="0006580D">
        <w:rPr>
          <w:rFonts w:asciiTheme="majorBidi" w:hAnsiTheme="majorBidi" w:cstheme="majorBidi"/>
        </w:rPr>
        <w:t xml:space="preserve">, </w:t>
      </w:r>
      <w:r>
        <w:rPr>
          <w:rFonts w:asciiTheme="majorBidi" w:hAnsiTheme="majorBidi" w:cstheme="majorBidi"/>
          <w:i/>
          <w:iCs/>
        </w:rPr>
        <w:t xml:space="preserve">WHAT’S DIVINE ABOUT DIVINE LAW? EARLY PERSPECTIVES </w:t>
      </w:r>
      <w:r>
        <w:rPr>
          <w:rFonts w:asciiTheme="majorBidi" w:hAnsiTheme="majorBidi" w:cstheme="majorBidi"/>
        </w:rPr>
        <w:t>42 (2015).</w:t>
      </w:r>
    </w:p>
  </w:footnote>
  <w:footnote w:id="43">
    <w:p w14:paraId="7ABC19C9" w14:textId="7182AFEC" w:rsidR="002A346A" w:rsidRPr="0006580D" w:rsidRDefault="002A346A" w:rsidP="0036034B">
      <w:pPr>
        <w:pStyle w:val="FootnoteText"/>
        <w:spacing w:line="360" w:lineRule="auto"/>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proofErr w:type="spellStart"/>
      <w:r>
        <w:rPr>
          <w:rFonts w:asciiTheme="majorBidi" w:hAnsiTheme="majorBidi" w:cstheme="majorBidi"/>
        </w:rPr>
        <w:t>Brague</w:t>
      </w:r>
      <w:proofErr w:type="spellEnd"/>
      <w:r w:rsidRPr="0006580D">
        <w:rPr>
          <w:rFonts w:asciiTheme="majorBidi" w:hAnsiTheme="majorBidi" w:cstheme="majorBidi"/>
        </w:rPr>
        <w:t xml:space="preserve">, </w:t>
      </w:r>
      <w:r>
        <w:rPr>
          <w:rFonts w:asciiTheme="majorBidi" w:hAnsiTheme="majorBidi" w:cstheme="majorBidi"/>
          <w:i/>
          <w:iCs/>
        </w:rPr>
        <w:t xml:space="preserve">THE LAW OF GOD </w:t>
      </w:r>
      <w:r>
        <w:rPr>
          <w:rFonts w:asciiTheme="majorBidi" w:hAnsiTheme="majorBidi" w:cstheme="majorBidi"/>
        </w:rPr>
        <w:t>58 (2007)</w:t>
      </w:r>
      <w:r w:rsidRPr="0006580D">
        <w:rPr>
          <w:rFonts w:asciiTheme="majorBidi" w:hAnsiTheme="majorBidi" w:cstheme="majorBidi"/>
        </w:rPr>
        <w:t xml:space="preserve">. </w:t>
      </w:r>
    </w:p>
  </w:footnote>
  <w:footnote w:id="44">
    <w:p w14:paraId="2EDD208F" w14:textId="5D81394D" w:rsidR="002A346A" w:rsidRPr="0006580D" w:rsidRDefault="002A346A" w:rsidP="00B00580">
      <w:pPr>
        <w:pStyle w:val="FootnoteText"/>
        <w:spacing w:line="360" w:lineRule="auto"/>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Pr>
        <w:t xml:space="preserve"> It is worth considering/examining the narrative of Na</w:t>
      </w:r>
      <w:r>
        <w:rPr>
          <w:rFonts w:asciiTheme="majorBidi" w:hAnsiTheme="majorBidi" w:cstheme="majorBidi"/>
        </w:rPr>
        <w:t>-</w:t>
      </w:r>
      <w:proofErr w:type="spellStart"/>
      <w:r w:rsidRPr="0006580D">
        <w:rPr>
          <w:rFonts w:asciiTheme="majorBidi" w:hAnsiTheme="majorBidi" w:cstheme="majorBidi"/>
        </w:rPr>
        <w:t>aman’s</w:t>
      </w:r>
      <w:proofErr w:type="spellEnd"/>
      <w:r w:rsidRPr="0006580D">
        <w:rPr>
          <w:rFonts w:asciiTheme="majorBidi" w:hAnsiTheme="majorBidi" w:cstheme="majorBidi"/>
        </w:rPr>
        <w:t xml:space="preserve"> leprosy in this context (2 Kings 5), which raises the question of the linkage between worship of God and territory.  On this see </w:t>
      </w:r>
      <w:proofErr w:type="spellStart"/>
      <w:r w:rsidRPr="0006580D">
        <w:rPr>
          <w:rFonts w:asciiTheme="majorBidi" w:hAnsiTheme="majorBidi" w:cstheme="majorBidi"/>
        </w:rPr>
        <w:t>Nili</w:t>
      </w:r>
      <w:proofErr w:type="spellEnd"/>
      <w:r w:rsidRPr="0006580D">
        <w:rPr>
          <w:rFonts w:asciiTheme="majorBidi" w:hAnsiTheme="majorBidi" w:cstheme="majorBidi"/>
        </w:rPr>
        <w:t xml:space="preserve"> </w:t>
      </w:r>
      <w:proofErr w:type="spellStart"/>
      <w:r w:rsidRPr="0006580D">
        <w:rPr>
          <w:rFonts w:asciiTheme="majorBidi" w:hAnsiTheme="majorBidi" w:cstheme="majorBidi"/>
        </w:rPr>
        <w:t>Wazanam</w:t>
      </w:r>
      <w:proofErr w:type="spellEnd"/>
      <w:r w:rsidRPr="0006580D">
        <w:rPr>
          <w:rFonts w:asciiTheme="majorBidi" w:hAnsiTheme="majorBidi" w:cstheme="majorBidi"/>
        </w:rPr>
        <w:t xml:space="preserve">, </w:t>
      </w:r>
      <w:r w:rsidRPr="00B86232">
        <w:rPr>
          <w:rFonts w:asciiTheme="majorBidi" w:hAnsiTheme="majorBidi" w:cstheme="majorBidi"/>
          <w:i/>
          <w:iCs/>
        </w:rPr>
        <w:t>Ahaz and the Altar f</w:t>
      </w:r>
      <w:r>
        <w:rPr>
          <w:rFonts w:asciiTheme="majorBidi" w:hAnsiTheme="majorBidi" w:cstheme="majorBidi"/>
          <w:i/>
          <w:iCs/>
        </w:rPr>
        <w:t>rom Damascus (2 Kings 16:10-16):</w:t>
      </w:r>
      <w:r w:rsidRPr="00B86232">
        <w:rPr>
          <w:rFonts w:asciiTheme="majorBidi" w:hAnsiTheme="majorBidi" w:cstheme="majorBidi"/>
          <w:i/>
          <w:iCs/>
        </w:rPr>
        <w:t xml:space="preserve"> Literary, Theological, and Historical-Political Considerations,</w:t>
      </w:r>
      <w:r>
        <w:rPr>
          <w:rFonts w:asciiTheme="majorBidi" w:hAnsiTheme="majorBidi" w:cstheme="majorBidi"/>
        </w:rPr>
        <w:t xml:space="preserve"> </w:t>
      </w:r>
      <w:r>
        <w:rPr>
          <w:rFonts w:asciiTheme="majorBidi" w:hAnsiTheme="majorBidi" w:cstheme="majorBidi"/>
          <w:i/>
          <w:iCs/>
        </w:rPr>
        <w:t xml:space="preserve">IN SEARCH FOR ARAM AND ISRAEL: POLITICS, CULTURE AND IDENTITY </w:t>
      </w:r>
      <w:r w:rsidRPr="0006580D">
        <w:rPr>
          <w:rFonts w:asciiTheme="majorBidi" w:hAnsiTheme="majorBidi" w:cstheme="majorBidi"/>
        </w:rPr>
        <w:t>379, 386</w:t>
      </w:r>
      <w:r>
        <w:rPr>
          <w:rFonts w:asciiTheme="majorBidi" w:hAnsiTheme="majorBidi" w:cstheme="majorBidi"/>
        </w:rPr>
        <w:t xml:space="preserve"> (Omer </w:t>
      </w:r>
      <w:proofErr w:type="spellStart"/>
      <w:r>
        <w:rPr>
          <w:rFonts w:asciiTheme="majorBidi" w:hAnsiTheme="majorBidi" w:cstheme="majorBidi"/>
        </w:rPr>
        <w:t>Sergu</w:t>
      </w:r>
      <w:proofErr w:type="spellEnd"/>
      <w:r w:rsidRPr="0006580D">
        <w:rPr>
          <w:rFonts w:asciiTheme="majorBidi" w:hAnsiTheme="majorBidi" w:cstheme="majorBidi"/>
        </w:rPr>
        <w:t xml:space="preserve"> </w:t>
      </w:r>
      <w:r>
        <w:rPr>
          <w:rFonts w:asciiTheme="majorBidi" w:hAnsiTheme="majorBidi" w:cstheme="majorBidi"/>
        </w:rPr>
        <w:t xml:space="preserve">et al. eds. </w:t>
      </w:r>
      <w:r w:rsidRPr="0006580D">
        <w:rPr>
          <w:rFonts w:asciiTheme="majorBidi" w:hAnsiTheme="majorBidi" w:cstheme="majorBidi"/>
        </w:rPr>
        <w:t>2016).</w:t>
      </w:r>
    </w:p>
  </w:footnote>
  <w:footnote w:id="45">
    <w:p w14:paraId="4E057B50" w14:textId="5F91BFC1" w:rsidR="002A346A" w:rsidRPr="0006580D" w:rsidRDefault="002A346A" w:rsidP="001D61FB">
      <w:pPr>
        <w:pStyle w:val="FootnoteText"/>
        <w:spacing w:line="360" w:lineRule="auto"/>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Pr>
        <w:t xml:space="preserve"> </w:t>
      </w:r>
      <w:r>
        <w:rPr>
          <w:rFonts w:asciiTheme="majorBidi" w:hAnsiTheme="majorBidi" w:cstheme="majorBidi"/>
          <w:i/>
          <w:iCs/>
        </w:rPr>
        <w:t xml:space="preserve">JEWISH ANTIQUITES: BOOK FOUR </w:t>
      </w:r>
      <w:r w:rsidRPr="0006580D">
        <w:rPr>
          <w:rFonts w:asciiTheme="majorBidi" w:hAnsiTheme="majorBidi" w:cstheme="majorBidi"/>
        </w:rPr>
        <w:t xml:space="preserve">§292 </w:t>
      </w:r>
      <w:r>
        <w:rPr>
          <w:rFonts w:asciiTheme="majorBidi" w:hAnsiTheme="majorBidi" w:cstheme="majorBidi"/>
        </w:rPr>
        <w:t xml:space="preserve">617 </w:t>
      </w:r>
      <w:r w:rsidRPr="0006580D">
        <w:rPr>
          <w:rFonts w:asciiTheme="majorBidi" w:hAnsiTheme="majorBidi" w:cstheme="majorBidi"/>
        </w:rPr>
        <w:t>(</w:t>
      </w:r>
      <w:r>
        <w:rPr>
          <w:rFonts w:asciiTheme="majorBidi" w:hAnsiTheme="majorBidi" w:cstheme="majorBidi"/>
        </w:rPr>
        <w:t xml:space="preserve">trans. and eds. </w:t>
      </w:r>
      <w:r w:rsidRPr="0006580D">
        <w:rPr>
          <w:rFonts w:asciiTheme="majorBidi" w:hAnsiTheme="majorBidi" w:cstheme="majorBidi"/>
        </w:rPr>
        <w:t>T.E. Page</w:t>
      </w:r>
      <w:r>
        <w:rPr>
          <w:rFonts w:asciiTheme="majorBidi" w:hAnsiTheme="majorBidi" w:cstheme="majorBidi"/>
        </w:rPr>
        <w:t xml:space="preserve"> et al. 1930).  </w:t>
      </w:r>
      <w:r w:rsidRPr="0006580D">
        <w:rPr>
          <w:rFonts w:asciiTheme="majorBidi" w:hAnsiTheme="majorBidi" w:cstheme="majorBidi"/>
        </w:rPr>
        <w:t xml:space="preserve">In §196 Josephus also refers to </w:t>
      </w:r>
      <w:r>
        <w:rPr>
          <w:rFonts w:asciiTheme="majorBidi" w:hAnsiTheme="majorBidi" w:cstheme="majorBidi"/>
        </w:rPr>
        <w:t>the mitzvoth as a ‘constitution,</w:t>
      </w:r>
      <w:r w:rsidRPr="0006580D">
        <w:rPr>
          <w:rFonts w:asciiTheme="majorBidi" w:hAnsiTheme="majorBidi" w:cstheme="majorBidi"/>
        </w:rPr>
        <w:t xml:space="preserve">’ </w:t>
      </w:r>
      <w:r>
        <w:rPr>
          <w:rFonts w:asciiTheme="majorBidi" w:hAnsiTheme="majorBidi" w:cstheme="majorBidi"/>
        </w:rPr>
        <w:t>569.</w:t>
      </w:r>
    </w:p>
  </w:footnote>
  <w:footnote w:id="46">
    <w:p w14:paraId="25F59949" w14:textId="2610FFDC" w:rsidR="002A346A" w:rsidRPr="0006580D" w:rsidRDefault="002A346A" w:rsidP="00DE2F6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Pr>
        <w:t xml:space="preserve"> Kau</w:t>
      </w:r>
      <w:r>
        <w:rPr>
          <w:rFonts w:asciiTheme="majorBidi" w:hAnsiTheme="majorBidi" w:cstheme="majorBidi"/>
        </w:rPr>
        <w:t xml:space="preserve">fmann, </w:t>
      </w:r>
      <w:r>
        <w:rPr>
          <w:rFonts w:asciiTheme="majorBidi" w:hAnsiTheme="majorBidi" w:cstheme="majorBidi"/>
          <w:i/>
          <w:iCs/>
        </w:rPr>
        <w:t xml:space="preserve">RELIGION OF ISRAEL </w:t>
      </w:r>
      <w:r>
        <w:rPr>
          <w:rFonts w:asciiTheme="majorBidi" w:hAnsiTheme="majorBidi" w:cstheme="majorBidi"/>
        </w:rPr>
        <w:t xml:space="preserve">128.  See </w:t>
      </w:r>
      <w:proofErr w:type="spellStart"/>
      <w:r>
        <w:rPr>
          <w:rFonts w:asciiTheme="majorBidi" w:hAnsiTheme="majorBidi" w:cstheme="majorBidi"/>
        </w:rPr>
        <w:t>Joosten</w:t>
      </w:r>
      <w:proofErr w:type="spellEnd"/>
      <w:r>
        <w:rPr>
          <w:rFonts w:asciiTheme="majorBidi" w:hAnsiTheme="majorBidi" w:cstheme="majorBidi"/>
        </w:rPr>
        <w:t xml:space="preserve"> as well, </w:t>
      </w:r>
      <w:r>
        <w:rPr>
          <w:rFonts w:asciiTheme="majorBidi" w:hAnsiTheme="majorBidi" w:cstheme="majorBidi"/>
          <w:i/>
          <w:iCs/>
        </w:rPr>
        <w:t xml:space="preserve">PEOPLE AND LAND </w:t>
      </w:r>
      <w:r>
        <w:rPr>
          <w:rFonts w:asciiTheme="majorBidi" w:hAnsiTheme="majorBidi" w:cstheme="majorBidi"/>
        </w:rPr>
        <w:t>1</w:t>
      </w:r>
      <w:r>
        <w:rPr>
          <w:rFonts w:asciiTheme="majorBidi" w:hAnsiTheme="majorBidi" w:cstheme="majorBidi"/>
          <w:i/>
          <w:iCs/>
        </w:rPr>
        <w:t xml:space="preserve">. </w:t>
      </w:r>
    </w:p>
  </w:footnote>
  <w:footnote w:id="47">
    <w:p w14:paraId="0D9C35D9" w14:textId="77777777" w:rsidR="00F04291" w:rsidRPr="0006580D" w:rsidRDefault="00F04291" w:rsidP="00F04291">
      <w:pPr>
        <w:pStyle w:val="FootnoteText"/>
        <w:spacing w:line="360" w:lineRule="auto"/>
        <w:jc w:val="left"/>
        <w:rPr>
          <w:rFonts w:asciiTheme="majorBidi" w:hAnsiTheme="majorBidi" w:cstheme="majorBidi"/>
          <w:rtl/>
          <w:lang w:val="en-CA"/>
        </w:rPr>
      </w:pPr>
      <w:r w:rsidRPr="0006580D">
        <w:rPr>
          <w:rStyle w:val="FootnoteReference"/>
          <w:rFonts w:asciiTheme="majorBidi" w:hAnsiTheme="majorBidi" w:cstheme="majorBidi"/>
        </w:rPr>
        <w:footnoteRef/>
      </w:r>
      <w:r w:rsidRPr="0006580D">
        <w:rPr>
          <w:rFonts w:asciiTheme="majorBidi" w:hAnsiTheme="majorBidi" w:cstheme="majorBidi"/>
        </w:rPr>
        <w:t xml:space="preserve"> For the complete picture, it is important to address the following exception.  The few mitzvoth that appear in the opening chapters of Genesis are not limited to a particular region, rather they are intended to apply throughout the entire world.  For instance, when God commands Noah and his sons, “Whoever sheds the blood of man, by man shall his blood be shed, for in His image did God make man,” (Gen. 9:6) it is evident from the context that this mitzvah is universal.  Truly, there is no reason to ascribe these verses to a stance that is incompatible with the territorial approach that pervades the rest of the Torah, as these mitzvoth are given to humanity as a whole, before the Israelite nation came into being.</w:t>
      </w:r>
    </w:p>
  </w:footnote>
  <w:footnote w:id="48">
    <w:p w14:paraId="0CED6CD0" w14:textId="75A32EBE" w:rsidR="002A346A" w:rsidRPr="0006580D" w:rsidRDefault="002A346A" w:rsidP="00053231">
      <w:pPr>
        <w:pStyle w:val="FootnoteText"/>
        <w:spacing w:line="360" w:lineRule="auto"/>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proofErr w:type="spellStart"/>
      <w:r w:rsidRPr="0006580D">
        <w:rPr>
          <w:rFonts w:asciiTheme="majorBidi" w:hAnsiTheme="majorBidi" w:cstheme="majorBidi"/>
        </w:rPr>
        <w:t>Safrai</w:t>
      </w:r>
      <w:proofErr w:type="spellEnd"/>
      <w:r w:rsidRPr="0006580D">
        <w:rPr>
          <w:rFonts w:asciiTheme="majorBidi" w:hAnsiTheme="majorBidi" w:cstheme="majorBidi"/>
        </w:rPr>
        <w:t xml:space="preserve">, </w:t>
      </w:r>
      <w:r>
        <w:rPr>
          <w:rFonts w:asciiTheme="majorBidi" w:hAnsiTheme="majorBidi" w:cstheme="majorBidi"/>
          <w:i/>
          <w:iCs/>
        </w:rPr>
        <w:t>SEEKING OUT THE LAND</w:t>
      </w:r>
      <w:r>
        <w:rPr>
          <w:rFonts w:asciiTheme="majorBidi" w:hAnsiTheme="majorBidi" w:cstheme="majorBidi"/>
        </w:rPr>
        <w:t xml:space="preserve"> 92.  A</w:t>
      </w:r>
      <w:r w:rsidRPr="0006580D">
        <w:rPr>
          <w:rFonts w:asciiTheme="majorBidi" w:hAnsiTheme="majorBidi" w:cstheme="majorBidi"/>
        </w:rPr>
        <w:t>lso</w:t>
      </w:r>
      <w:r>
        <w:rPr>
          <w:rFonts w:asciiTheme="majorBidi" w:hAnsiTheme="majorBidi" w:cstheme="majorBidi"/>
        </w:rPr>
        <w:t xml:space="preserve"> see Shmuel </w:t>
      </w:r>
      <w:proofErr w:type="spellStart"/>
      <w:r>
        <w:rPr>
          <w:rFonts w:asciiTheme="majorBidi" w:hAnsiTheme="majorBidi" w:cstheme="majorBidi"/>
        </w:rPr>
        <w:t>Safrai</w:t>
      </w:r>
      <w:proofErr w:type="spellEnd"/>
      <w:r>
        <w:rPr>
          <w:rFonts w:asciiTheme="majorBidi" w:hAnsiTheme="majorBidi" w:cstheme="majorBidi"/>
        </w:rPr>
        <w:t xml:space="preserve"> </w:t>
      </w:r>
      <w:r w:rsidRPr="0006580D">
        <w:rPr>
          <w:rFonts w:asciiTheme="majorBidi" w:hAnsiTheme="majorBidi" w:cstheme="majorBidi"/>
          <w:i/>
          <w:iCs/>
        </w:rPr>
        <w:t xml:space="preserve">IN TIMES OF TEMPLE AND </w:t>
      </w:r>
      <w:r w:rsidRPr="003C1B83">
        <w:rPr>
          <w:rFonts w:asciiTheme="majorBidi" w:hAnsiTheme="majorBidi" w:cstheme="majorBidi"/>
          <w:i/>
          <w:iCs/>
        </w:rPr>
        <w:t>MISHNA</w:t>
      </w:r>
      <w:r>
        <w:rPr>
          <w:rFonts w:asciiTheme="majorBidi" w:hAnsiTheme="majorBidi" w:cstheme="majorBidi"/>
        </w:rPr>
        <w:t>, vol. 2 628.</w:t>
      </w:r>
    </w:p>
  </w:footnote>
  <w:footnote w:id="49">
    <w:p w14:paraId="394A192F" w14:textId="77777777" w:rsidR="00F217E4" w:rsidRPr="0006580D" w:rsidRDefault="00F217E4" w:rsidP="00F217E4">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 xml:space="preserve"> The word ‘</w:t>
      </w:r>
      <w:proofErr w:type="spellStart"/>
      <w:r w:rsidRPr="003C1B83">
        <w:rPr>
          <w:rFonts w:asciiTheme="majorBidi" w:hAnsiTheme="majorBidi" w:cstheme="majorBidi"/>
          <w:i/>
          <w:iCs/>
        </w:rPr>
        <w:t>dat</w:t>
      </w:r>
      <w:proofErr w:type="spellEnd"/>
      <w:r w:rsidRPr="0006580D">
        <w:rPr>
          <w:rFonts w:asciiTheme="majorBidi" w:hAnsiTheme="majorBidi" w:cstheme="majorBidi"/>
        </w:rPr>
        <w:t xml:space="preserve">’ here serves in its capacity of meaning “law.” See Avraham </w:t>
      </w:r>
      <w:proofErr w:type="spellStart"/>
      <w:r w:rsidRPr="0006580D">
        <w:rPr>
          <w:rFonts w:asciiTheme="majorBidi" w:hAnsiTheme="majorBidi" w:cstheme="majorBidi"/>
        </w:rPr>
        <w:t>Melamed</w:t>
      </w:r>
      <w:proofErr w:type="spellEnd"/>
      <w:r w:rsidRPr="0006580D">
        <w:rPr>
          <w:rFonts w:asciiTheme="majorBidi" w:hAnsiTheme="majorBidi" w:cstheme="majorBidi"/>
        </w:rPr>
        <w:t xml:space="preserve">, </w:t>
      </w:r>
      <w:proofErr w:type="spellStart"/>
      <w:r w:rsidRPr="00E17796">
        <w:rPr>
          <w:rFonts w:asciiTheme="majorBidi" w:hAnsiTheme="majorBidi" w:cstheme="majorBidi"/>
          <w:i/>
          <w:iCs/>
        </w:rPr>
        <w:t>Dat</w:t>
      </w:r>
      <w:proofErr w:type="spellEnd"/>
      <w:r w:rsidRPr="00E17796">
        <w:rPr>
          <w:rFonts w:asciiTheme="majorBidi" w:hAnsiTheme="majorBidi" w:cstheme="majorBidi"/>
          <w:i/>
          <w:iCs/>
        </w:rPr>
        <w:t>: From Law to Religion, the Transformation of a Formative Term” in Law as Religion, Religion as Law</w:t>
      </w:r>
      <w:r w:rsidRPr="0006580D">
        <w:rPr>
          <w:rFonts w:asciiTheme="majorBidi" w:hAnsiTheme="majorBidi" w:cstheme="majorBidi"/>
        </w:rPr>
        <w:t xml:space="preserve"> (forthcoming).</w:t>
      </w:r>
    </w:p>
  </w:footnote>
  <w:footnote w:id="50">
    <w:p w14:paraId="11AD178C" w14:textId="57917788" w:rsidR="00F217E4" w:rsidRPr="0006580D" w:rsidRDefault="00F217E4" w:rsidP="00F217E4">
      <w:pPr>
        <w:pStyle w:val="FootnoteText"/>
        <w:spacing w:line="360" w:lineRule="auto"/>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 xml:space="preserve">Therefore, one cannot reasonably accept </w:t>
      </w:r>
      <w:proofErr w:type="spellStart"/>
      <w:r w:rsidRPr="0006580D">
        <w:rPr>
          <w:rFonts w:asciiTheme="majorBidi" w:hAnsiTheme="majorBidi" w:cstheme="majorBidi"/>
        </w:rPr>
        <w:t>Ze-ev</w:t>
      </w:r>
      <w:proofErr w:type="spellEnd"/>
      <w:r w:rsidRPr="0006580D">
        <w:rPr>
          <w:rFonts w:asciiTheme="majorBidi" w:hAnsiTheme="majorBidi" w:cstheme="majorBidi"/>
        </w:rPr>
        <w:t xml:space="preserve"> </w:t>
      </w:r>
      <w:proofErr w:type="spellStart"/>
      <w:r w:rsidRPr="0006580D">
        <w:rPr>
          <w:rFonts w:asciiTheme="majorBidi" w:hAnsiTheme="majorBidi" w:cstheme="majorBidi"/>
        </w:rPr>
        <w:t>Safrai’s</w:t>
      </w:r>
      <w:proofErr w:type="spellEnd"/>
      <w:r w:rsidRPr="0006580D">
        <w:rPr>
          <w:rFonts w:asciiTheme="majorBidi" w:hAnsiTheme="majorBidi" w:cstheme="majorBidi"/>
        </w:rPr>
        <w:t xml:space="preserve"> claim, “Needless to say, there is no practical evidence in the Bible of the observance or non-observance of the commandments outside the Land,” </w:t>
      </w:r>
      <w:r>
        <w:rPr>
          <w:rFonts w:asciiTheme="majorBidi" w:hAnsiTheme="majorBidi" w:cstheme="majorBidi"/>
          <w:i/>
          <w:iCs/>
        </w:rPr>
        <w:t>SEEKING OUT THE LAND</w:t>
      </w:r>
      <w:r>
        <w:rPr>
          <w:rFonts w:asciiTheme="majorBidi" w:hAnsiTheme="majorBidi" w:cstheme="majorBidi"/>
        </w:rPr>
        <w:t xml:space="preserve"> 86. </w:t>
      </w:r>
    </w:p>
  </w:footnote>
  <w:footnote w:id="51">
    <w:p w14:paraId="05E29C61" w14:textId="52E01CCC" w:rsidR="002A346A" w:rsidRPr="0006580D" w:rsidRDefault="002A346A" w:rsidP="0006580D">
      <w:pPr>
        <w:pStyle w:val="FootnoteText"/>
        <w:spacing w:line="360" w:lineRule="auto"/>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Pr>
        <w:t xml:space="preserve"> The relation between mitzvoth and the land in the Book of Ezekiel requires further consideration (see for example Ezek. 20), which is beyond the scope of this article. </w:t>
      </w:r>
    </w:p>
  </w:footnote>
  <w:footnote w:id="52">
    <w:p w14:paraId="3F0FCBBD" w14:textId="493EEA7F" w:rsidR="002A346A" w:rsidRPr="0006580D" w:rsidRDefault="002A346A" w:rsidP="005F1B1D">
      <w:pPr>
        <w:pStyle w:val="FootnoteText"/>
        <w:spacing w:line="360" w:lineRule="auto"/>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 xml:space="preserve">See </w:t>
      </w:r>
      <w:r>
        <w:rPr>
          <w:rFonts w:asciiTheme="majorBidi" w:hAnsiTheme="majorBidi" w:cstheme="majorBidi"/>
          <w:lang w:val="en-CA"/>
        </w:rPr>
        <w:t xml:space="preserve">YAIR ZAKOVITCH and AVIGDOR SHINAN, </w:t>
      </w:r>
      <w:r>
        <w:rPr>
          <w:rFonts w:asciiTheme="majorBidi" w:hAnsiTheme="majorBidi" w:cstheme="majorBidi"/>
          <w:i/>
          <w:iCs/>
          <w:lang w:val="en-CA"/>
        </w:rPr>
        <w:t xml:space="preserve">SEFER YONAH: PERUSH YISRAELI HADASH </w:t>
      </w:r>
      <w:r>
        <w:rPr>
          <w:rFonts w:asciiTheme="majorBidi" w:hAnsiTheme="majorBidi" w:cstheme="majorBidi"/>
          <w:lang w:val="en-CA"/>
        </w:rPr>
        <w:t>28 (2015).</w:t>
      </w:r>
    </w:p>
    <w:p w14:paraId="233ECD00" w14:textId="19E6ED7A" w:rsidR="002A346A" w:rsidRPr="0006580D" w:rsidRDefault="002A346A" w:rsidP="0006580D">
      <w:pPr>
        <w:pStyle w:val="FootnoteText"/>
        <w:spacing w:line="360" w:lineRule="auto"/>
        <w:rPr>
          <w:rFonts w:asciiTheme="majorBidi" w:hAnsiTheme="majorBidi" w:cstheme="majorBidi"/>
          <w:rtl/>
        </w:rPr>
      </w:pPr>
      <w:r w:rsidRPr="0006580D">
        <w:rPr>
          <w:rFonts w:asciiTheme="majorBidi" w:hAnsiTheme="majorBidi" w:cstheme="majorBidi"/>
        </w:rPr>
        <w:t xml:space="preserve">“In light of the author’s belief in the cosmic dominion of YHWH this can only mean that Jonah flees, not to the land where other gods rule, but away from the area of divine revelation.  He hopes that in the land of the nations the hand of YHWH will not come upon him, and thus he will be freed of his task.  Again, there are two realms:  that of “the presence of YHWH” and that of the idol worshipers…The worship of YHWH, God of the world, is for this monotheistic writer the heritage of Israel only, and can be performed only in its proper place – the land of Israel, (Kaufmann, </w:t>
      </w:r>
      <w:r>
        <w:rPr>
          <w:rFonts w:asciiTheme="majorBidi" w:hAnsiTheme="majorBidi" w:cstheme="majorBidi"/>
          <w:i/>
          <w:iCs/>
        </w:rPr>
        <w:t xml:space="preserve">RELIGION OF ISRAEL, </w:t>
      </w:r>
      <w:r w:rsidRPr="0006580D">
        <w:rPr>
          <w:rFonts w:asciiTheme="majorBidi" w:hAnsiTheme="majorBidi" w:cstheme="majorBidi"/>
        </w:rPr>
        <w:t>128-129).</w:t>
      </w:r>
    </w:p>
  </w:footnote>
  <w:footnote w:id="53">
    <w:p w14:paraId="746BDD58" w14:textId="77D8FD75" w:rsidR="00A73524" w:rsidRPr="0058557B" w:rsidRDefault="00A73524" w:rsidP="00CE1C82">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Pr>
        <w:t xml:space="preserve"> See </w:t>
      </w:r>
      <w:r>
        <w:rPr>
          <w:rFonts w:asciiTheme="majorBidi" w:hAnsiTheme="majorBidi" w:cstheme="majorBidi"/>
        </w:rPr>
        <w:t>SAFRAI</w:t>
      </w:r>
      <w:r w:rsidRPr="0006580D">
        <w:rPr>
          <w:rFonts w:asciiTheme="majorBidi" w:hAnsiTheme="majorBidi" w:cstheme="majorBidi"/>
        </w:rPr>
        <w:t xml:space="preserve">, </w:t>
      </w:r>
      <w:r>
        <w:rPr>
          <w:rFonts w:asciiTheme="majorBidi" w:hAnsiTheme="majorBidi" w:cstheme="majorBidi"/>
          <w:i/>
          <w:iCs/>
        </w:rPr>
        <w:t>SEEKING OUT THE LAND</w:t>
      </w:r>
      <w:r w:rsidRPr="0006580D">
        <w:rPr>
          <w:rFonts w:asciiTheme="majorBidi" w:hAnsiTheme="majorBidi" w:cstheme="majorBidi"/>
        </w:rPr>
        <w:t xml:space="preserve"> 87, and </w:t>
      </w:r>
      <w:r>
        <w:rPr>
          <w:rFonts w:asciiTheme="majorBidi" w:hAnsiTheme="majorBidi" w:cstheme="majorBidi"/>
        </w:rPr>
        <w:t>W.D. DAVIES</w:t>
      </w:r>
      <w:r w:rsidRPr="0006580D">
        <w:rPr>
          <w:rFonts w:asciiTheme="majorBidi" w:hAnsiTheme="majorBidi" w:cstheme="majorBidi"/>
        </w:rPr>
        <w:t xml:space="preserve">, </w:t>
      </w:r>
      <w:r>
        <w:rPr>
          <w:rFonts w:asciiTheme="majorBidi" w:hAnsiTheme="majorBidi" w:cstheme="majorBidi"/>
          <w:i/>
          <w:iCs/>
        </w:rPr>
        <w:t xml:space="preserve">THE GOSPEL AND THE LAND: EARLY CHRISTIANTIY AND JEWISH TERRITORIAL DOCTRINE </w:t>
      </w:r>
      <w:r>
        <w:rPr>
          <w:rFonts w:asciiTheme="majorBidi" w:hAnsiTheme="majorBidi" w:cstheme="majorBidi"/>
        </w:rPr>
        <w:t>121 (1974);</w:t>
      </w:r>
      <w:r w:rsidRPr="0006580D">
        <w:rPr>
          <w:rFonts w:asciiTheme="majorBidi" w:hAnsiTheme="majorBidi" w:cstheme="majorBidi"/>
        </w:rPr>
        <w:t xml:space="preserve"> </w:t>
      </w:r>
      <w:r>
        <w:rPr>
          <w:rFonts w:asciiTheme="majorBidi" w:hAnsiTheme="majorBidi" w:cstheme="majorBidi"/>
        </w:rPr>
        <w:t>ISAIAH M. GAFNI</w:t>
      </w:r>
      <w:r w:rsidRPr="0006580D">
        <w:rPr>
          <w:rFonts w:asciiTheme="majorBidi" w:hAnsiTheme="majorBidi" w:cstheme="majorBidi"/>
        </w:rPr>
        <w:t xml:space="preserve">, </w:t>
      </w:r>
      <w:r>
        <w:rPr>
          <w:rFonts w:asciiTheme="majorBidi" w:hAnsiTheme="majorBidi" w:cstheme="majorBidi"/>
          <w:i/>
          <w:iCs/>
        </w:rPr>
        <w:t xml:space="preserve">LAND, CENTER AND DIASPORA: JEWISH CONSTRUCTS IN LATE ANTIQUITY </w:t>
      </w:r>
      <w:r>
        <w:rPr>
          <w:rFonts w:asciiTheme="majorBidi" w:hAnsiTheme="majorBidi" w:cstheme="majorBidi"/>
        </w:rPr>
        <w:t xml:space="preserve">29 </w:t>
      </w:r>
      <w:r w:rsidRPr="0006580D">
        <w:rPr>
          <w:rFonts w:asciiTheme="majorBidi" w:hAnsiTheme="majorBidi" w:cstheme="majorBidi"/>
        </w:rPr>
        <w:t xml:space="preserve">(1997); Isaac Heinemann, </w:t>
      </w:r>
      <w:r w:rsidRPr="002E6643">
        <w:rPr>
          <w:rFonts w:asciiTheme="majorBidi" w:hAnsiTheme="majorBidi" w:cstheme="majorBidi"/>
          <w:i/>
          <w:iCs/>
        </w:rPr>
        <w:t>The Relationship between the Jewish People and Their Land in Hellenistic-Jewish Literature</w:t>
      </w:r>
      <w:r w:rsidRPr="0006580D">
        <w:rPr>
          <w:rFonts w:asciiTheme="majorBidi" w:hAnsiTheme="majorBidi" w:cstheme="majorBidi"/>
        </w:rPr>
        <w:t xml:space="preserve">, </w:t>
      </w:r>
      <w:r w:rsidR="001004B5">
        <w:rPr>
          <w:rFonts w:asciiTheme="majorBidi" w:hAnsiTheme="majorBidi" w:cstheme="majorBidi"/>
        </w:rPr>
        <w:t>14 ZION 1 (1948)</w:t>
      </w:r>
      <w:r w:rsidRPr="0006580D">
        <w:rPr>
          <w:rFonts w:asciiTheme="majorBidi" w:hAnsiTheme="majorBidi" w:cstheme="majorBidi"/>
        </w:rPr>
        <w:t>.  For further discussion on the land of Israel’s status in Philo see,</w:t>
      </w:r>
      <w:r>
        <w:rPr>
          <w:rFonts w:asciiTheme="majorBidi" w:hAnsiTheme="majorBidi" w:cstheme="majorBidi"/>
        </w:rPr>
        <w:t xml:space="preserve"> </w:t>
      </w:r>
      <w:r w:rsidRPr="0006580D">
        <w:rPr>
          <w:rFonts w:asciiTheme="majorBidi" w:hAnsiTheme="majorBidi" w:cstheme="majorBidi"/>
        </w:rPr>
        <w:t xml:space="preserve">Betsy Halpern </w:t>
      </w:r>
      <w:proofErr w:type="spellStart"/>
      <w:r w:rsidRPr="0006580D">
        <w:rPr>
          <w:rFonts w:asciiTheme="majorBidi" w:hAnsiTheme="majorBidi" w:cstheme="majorBidi"/>
        </w:rPr>
        <w:t>Amaru</w:t>
      </w:r>
      <w:proofErr w:type="spellEnd"/>
      <w:r w:rsidRPr="0006580D">
        <w:rPr>
          <w:rFonts w:asciiTheme="majorBidi" w:hAnsiTheme="majorBidi" w:cstheme="majorBidi"/>
        </w:rPr>
        <w:t xml:space="preserve">, </w:t>
      </w:r>
      <w:r w:rsidRPr="00715541">
        <w:rPr>
          <w:rFonts w:asciiTheme="majorBidi" w:hAnsiTheme="majorBidi" w:cstheme="majorBidi"/>
          <w:i/>
          <w:iCs/>
        </w:rPr>
        <w:t>Land Theology in Philo and Josephus</w:t>
      </w:r>
      <w:r w:rsidR="00715541">
        <w:rPr>
          <w:rFonts w:asciiTheme="majorBidi" w:hAnsiTheme="majorBidi" w:cstheme="majorBidi"/>
        </w:rPr>
        <w:t xml:space="preserve"> 65 </w:t>
      </w:r>
      <w:r>
        <w:rPr>
          <w:rFonts w:asciiTheme="majorBidi" w:hAnsiTheme="majorBidi" w:cstheme="majorBidi"/>
          <w:i/>
          <w:iCs/>
        </w:rPr>
        <w:t xml:space="preserve">THE LAND OF ISRAEL: JEWISH PERSPECTIVES </w:t>
      </w:r>
      <w:r>
        <w:rPr>
          <w:rFonts w:asciiTheme="majorBidi" w:hAnsiTheme="majorBidi" w:cstheme="majorBidi"/>
        </w:rPr>
        <w:t xml:space="preserve">(ed. Lawrence Hoffman 1986).  </w:t>
      </w:r>
      <w:r w:rsidRPr="0006580D">
        <w:rPr>
          <w:rFonts w:asciiTheme="majorBidi" w:hAnsiTheme="majorBidi" w:cstheme="majorBidi"/>
        </w:rPr>
        <w:t xml:space="preserve">Michael </w:t>
      </w:r>
      <w:proofErr w:type="spellStart"/>
      <w:r w:rsidRPr="0006580D">
        <w:rPr>
          <w:rFonts w:asciiTheme="majorBidi" w:hAnsiTheme="majorBidi" w:cstheme="majorBidi"/>
        </w:rPr>
        <w:t>Avioz</w:t>
      </w:r>
      <w:proofErr w:type="spellEnd"/>
      <w:r w:rsidRPr="0006580D">
        <w:rPr>
          <w:rFonts w:asciiTheme="majorBidi" w:hAnsiTheme="majorBidi" w:cstheme="majorBidi"/>
        </w:rPr>
        <w:t>, “Josephu</w:t>
      </w:r>
      <w:r>
        <w:rPr>
          <w:rFonts w:asciiTheme="majorBidi" w:hAnsiTheme="majorBidi" w:cstheme="majorBidi"/>
        </w:rPr>
        <w:t>s’ Land Theology: A Reappraisal,</w:t>
      </w:r>
      <w:r w:rsidRPr="0006580D">
        <w:rPr>
          <w:rFonts w:asciiTheme="majorBidi" w:hAnsiTheme="majorBidi" w:cstheme="majorBidi"/>
        </w:rPr>
        <w:t>”</w:t>
      </w:r>
      <w:r>
        <w:rPr>
          <w:rFonts w:asciiTheme="majorBidi" w:hAnsiTheme="majorBidi" w:cstheme="majorBidi"/>
        </w:rPr>
        <w:t xml:space="preserve"> </w:t>
      </w:r>
      <w:r>
        <w:rPr>
          <w:rFonts w:asciiTheme="majorBidi" w:hAnsiTheme="majorBidi" w:cstheme="majorBidi"/>
          <w:i/>
          <w:iCs/>
        </w:rPr>
        <w:t xml:space="preserve">GIFT OF THE LAND AND THE FATE OF THE CAANANITES IN JEWISH THOUGHT </w:t>
      </w:r>
      <w:r>
        <w:rPr>
          <w:rFonts w:asciiTheme="majorBidi" w:hAnsiTheme="majorBidi" w:cstheme="majorBidi"/>
        </w:rPr>
        <w:t>36-49 (</w:t>
      </w:r>
      <w:proofErr w:type="spellStart"/>
      <w:r>
        <w:rPr>
          <w:rFonts w:asciiTheme="majorBidi" w:hAnsiTheme="majorBidi" w:cstheme="majorBidi"/>
        </w:rPr>
        <w:t>Katell</w:t>
      </w:r>
      <w:proofErr w:type="spellEnd"/>
      <w:r>
        <w:rPr>
          <w:rFonts w:asciiTheme="majorBidi" w:hAnsiTheme="majorBidi" w:cstheme="majorBidi"/>
        </w:rPr>
        <w:t xml:space="preserve"> Berthelot et al.</w:t>
      </w:r>
      <w:r w:rsidR="00CE1C82">
        <w:rPr>
          <w:rFonts w:asciiTheme="majorBidi" w:hAnsiTheme="majorBidi" w:cstheme="majorBidi"/>
        </w:rPr>
        <w:t xml:space="preserve"> eds.,</w:t>
      </w:r>
      <w:r>
        <w:rPr>
          <w:rFonts w:asciiTheme="majorBidi" w:hAnsiTheme="majorBidi" w:cstheme="majorBidi"/>
        </w:rPr>
        <w:t xml:space="preserve"> 2014).</w:t>
      </w:r>
    </w:p>
  </w:footnote>
  <w:footnote w:id="54">
    <w:p w14:paraId="463EC272" w14:textId="07FE2C27" w:rsidR="00A25CD7" w:rsidRDefault="00A73524" w:rsidP="006E73A9">
      <w:pPr>
        <w:pStyle w:val="FootnoteText"/>
        <w:spacing w:line="360" w:lineRule="auto"/>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Pr>
        <w:t xml:space="preserve"> For an illustration see </w:t>
      </w:r>
      <w:r>
        <w:rPr>
          <w:rFonts w:asciiTheme="majorBidi" w:hAnsiTheme="majorBidi" w:cstheme="majorBidi"/>
          <w:i/>
          <w:iCs/>
        </w:rPr>
        <w:t xml:space="preserve">ANTIQUITIES OF THE JEWS BOOK FOURTEEN </w:t>
      </w:r>
      <w:r w:rsidRPr="0006580D">
        <w:rPr>
          <w:rFonts w:asciiTheme="majorBidi" w:hAnsiTheme="majorBidi" w:cstheme="majorBidi"/>
        </w:rPr>
        <w:t xml:space="preserve">§245 </w:t>
      </w:r>
      <w:r>
        <w:rPr>
          <w:rFonts w:asciiTheme="majorBidi" w:hAnsiTheme="majorBidi" w:cstheme="majorBidi"/>
        </w:rPr>
        <w:t>579-581 (t</w:t>
      </w:r>
      <w:r w:rsidRPr="0006580D">
        <w:rPr>
          <w:rFonts w:asciiTheme="majorBidi" w:hAnsiTheme="majorBidi" w:cstheme="majorBidi"/>
        </w:rPr>
        <w:t>ransl. Ralph Ma</w:t>
      </w:r>
      <w:r>
        <w:rPr>
          <w:rFonts w:asciiTheme="majorBidi" w:hAnsiTheme="majorBidi" w:cstheme="majorBidi"/>
        </w:rPr>
        <w:t xml:space="preserve">rcus </w:t>
      </w:r>
      <w:r w:rsidRPr="0006580D">
        <w:rPr>
          <w:rFonts w:asciiTheme="majorBidi" w:hAnsiTheme="majorBidi" w:cstheme="majorBidi"/>
        </w:rPr>
        <w:t>1943</w:t>
      </w:r>
      <w:r>
        <w:rPr>
          <w:rFonts w:asciiTheme="majorBidi" w:hAnsiTheme="majorBidi" w:cstheme="majorBidi"/>
        </w:rPr>
        <w:t xml:space="preserve">).  </w:t>
      </w:r>
      <w:r w:rsidRPr="0006580D">
        <w:rPr>
          <w:rFonts w:asciiTheme="majorBidi" w:hAnsiTheme="majorBidi" w:cstheme="majorBidi"/>
        </w:rPr>
        <w:t>There</w:t>
      </w:r>
      <w:r>
        <w:rPr>
          <w:rFonts w:asciiTheme="majorBidi" w:hAnsiTheme="majorBidi" w:cstheme="majorBidi"/>
        </w:rPr>
        <w:t>,</w:t>
      </w:r>
      <w:r w:rsidRPr="0006580D">
        <w:rPr>
          <w:rFonts w:asciiTheme="majorBidi" w:hAnsiTheme="majorBidi" w:cstheme="majorBidi"/>
        </w:rPr>
        <w:t xml:space="preserve"> Josephus describes the practice of Jews abroad “to observe their Sabbaths, perform their native rites or manage their produce in accordance with their custom.” The approach of sectarian writings to the relationship between the mitzvoth and the land of Israel is not fully clear, and warrants its own discussion.  On one hand, there is hardly any direct mention of the dependence of particular mitzvoth on the land (</w:t>
      </w:r>
      <w:proofErr w:type="spellStart"/>
      <w:r w:rsidRPr="0006580D">
        <w:rPr>
          <w:rFonts w:asciiTheme="majorBidi" w:hAnsiTheme="majorBidi" w:cstheme="majorBidi"/>
        </w:rPr>
        <w:t>Safrai</w:t>
      </w:r>
      <w:proofErr w:type="spellEnd"/>
      <w:r w:rsidRPr="0006580D">
        <w:rPr>
          <w:rFonts w:asciiTheme="majorBidi" w:hAnsiTheme="majorBidi" w:cstheme="majorBidi"/>
        </w:rPr>
        <w:t xml:space="preserve">, </w:t>
      </w:r>
      <w:r>
        <w:rPr>
          <w:rFonts w:asciiTheme="majorBidi" w:hAnsiTheme="majorBidi" w:cstheme="majorBidi"/>
          <w:i/>
          <w:iCs/>
        </w:rPr>
        <w:t>SEEKING OUT THE LAND</w:t>
      </w:r>
      <w:r w:rsidRPr="0006580D">
        <w:rPr>
          <w:rFonts w:asciiTheme="majorBidi" w:hAnsiTheme="majorBidi" w:cstheme="majorBidi"/>
        </w:rPr>
        <w:t xml:space="preserve">, 90).  An exception is a brief reference to </w:t>
      </w:r>
      <w:r w:rsidR="00825BD3">
        <w:rPr>
          <w:rFonts w:asciiTheme="majorBidi" w:hAnsiTheme="majorBidi" w:cstheme="majorBidi"/>
        </w:rPr>
        <w:t>fruit of young trees (</w:t>
      </w:r>
      <w:proofErr w:type="spellStart"/>
      <w:r w:rsidRPr="0006580D">
        <w:rPr>
          <w:rFonts w:asciiTheme="majorBidi" w:hAnsiTheme="majorBidi" w:cstheme="majorBidi"/>
          <w:i/>
          <w:iCs/>
        </w:rPr>
        <w:t>orlah</w:t>
      </w:r>
      <w:proofErr w:type="spellEnd"/>
      <w:r w:rsidR="00825BD3">
        <w:rPr>
          <w:rFonts w:asciiTheme="majorBidi" w:hAnsiTheme="majorBidi" w:cstheme="majorBidi"/>
        </w:rPr>
        <w:t>)</w:t>
      </w:r>
      <w:r w:rsidRPr="0006580D">
        <w:rPr>
          <w:rFonts w:asciiTheme="majorBidi" w:hAnsiTheme="majorBidi" w:cstheme="majorBidi"/>
        </w:rPr>
        <w:t xml:space="preserve"> in </w:t>
      </w:r>
      <w:r>
        <w:rPr>
          <w:rFonts w:asciiTheme="majorBidi" w:hAnsiTheme="majorBidi" w:cstheme="majorBidi"/>
          <w:i/>
          <w:iCs/>
        </w:rPr>
        <w:t xml:space="preserve">MIQSAT MA-ASSE HA-TORAH </w:t>
      </w:r>
      <w:r>
        <w:rPr>
          <w:rFonts w:asciiTheme="majorBidi" w:hAnsiTheme="majorBidi" w:cstheme="majorBidi"/>
        </w:rPr>
        <w:t xml:space="preserve">(B: </w:t>
      </w:r>
      <w:r w:rsidRPr="0006580D">
        <w:rPr>
          <w:rFonts w:asciiTheme="majorBidi" w:hAnsiTheme="majorBidi" w:cstheme="majorBidi"/>
        </w:rPr>
        <w:t>62-62</w:t>
      </w:r>
      <w:r>
        <w:rPr>
          <w:rFonts w:asciiTheme="majorBidi" w:hAnsiTheme="majorBidi" w:cstheme="majorBidi"/>
        </w:rPr>
        <w:t>),</w:t>
      </w:r>
      <w:r w:rsidRPr="0006580D">
        <w:rPr>
          <w:rFonts w:asciiTheme="majorBidi" w:hAnsiTheme="majorBidi" w:cstheme="majorBidi"/>
        </w:rPr>
        <w:t xml:space="preserve"> “And concerning [the fruits of] the trees for food planted in the Land of Israel:  they are to be dealt with like first fru</w:t>
      </w:r>
      <w:r>
        <w:rPr>
          <w:rFonts w:asciiTheme="majorBidi" w:hAnsiTheme="majorBidi" w:cstheme="majorBidi"/>
        </w:rPr>
        <w:t xml:space="preserve">its belonging to the priests.” </w:t>
      </w:r>
      <w:r w:rsidRPr="0006580D">
        <w:rPr>
          <w:rFonts w:asciiTheme="majorBidi" w:hAnsiTheme="majorBidi" w:cstheme="majorBidi"/>
        </w:rPr>
        <w:t xml:space="preserve">On the other hand, there are sources that allude to an </w:t>
      </w:r>
      <w:r w:rsidRPr="0006580D">
        <w:rPr>
          <w:rFonts w:asciiTheme="majorBidi" w:hAnsiTheme="majorBidi" w:cstheme="majorBidi"/>
          <w:highlight w:val="cyan"/>
        </w:rPr>
        <w:t>affinity with</w:t>
      </w:r>
      <w:r w:rsidRPr="0006580D">
        <w:rPr>
          <w:rFonts w:asciiTheme="majorBidi" w:hAnsiTheme="majorBidi" w:cstheme="majorBidi"/>
        </w:rPr>
        <w:t xml:space="preserve"> the land.  For instance, in </w:t>
      </w:r>
      <w:r w:rsidRPr="00A25CD7">
        <w:rPr>
          <w:rFonts w:asciiTheme="majorBidi" w:hAnsiTheme="majorBidi" w:cstheme="majorBidi"/>
        </w:rPr>
        <w:t>The Temple Scroll</w:t>
      </w:r>
      <w:r w:rsidRPr="0006580D">
        <w:rPr>
          <w:rFonts w:asciiTheme="majorBidi" w:hAnsiTheme="majorBidi" w:cstheme="majorBidi"/>
        </w:rPr>
        <w:t xml:space="preserve">, </w:t>
      </w:r>
      <w:r w:rsidR="00A25CD7">
        <w:rPr>
          <w:rFonts w:asciiTheme="majorBidi" w:hAnsiTheme="majorBidi" w:cstheme="majorBidi"/>
        </w:rPr>
        <w:t xml:space="preserve">“and you shall not set up a pillar [which I hate, and a </w:t>
      </w:r>
      <w:proofErr w:type="gramStart"/>
      <w:r w:rsidR="00A25CD7">
        <w:rPr>
          <w:rFonts w:asciiTheme="majorBidi" w:hAnsiTheme="majorBidi" w:cstheme="majorBidi"/>
        </w:rPr>
        <w:t>fi]</w:t>
      </w:r>
      <w:proofErr w:type="spellStart"/>
      <w:r w:rsidR="00A25CD7">
        <w:rPr>
          <w:rFonts w:asciiTheme="majorBidi" w:hAnsiTheme="majorBidi" w:cstheme="majorBidi"/>
        </w:rPr>
        <w:t>gured</w:t>
      </w:r>
      <w:proofErr w:type="spellEnd"/>
      <w:proofErr w:type="gramEnd"/>
      <w:r w:rsidR="00A25CD7">
        <w:rPr>
          <w:rFonts w:asciiTheme="majorBidi" w:hAnsiTheme="majorBidi" w:cstheme="majorBidi"/>
        </w:rPr>
        <w:t xml:space="preserve"> </w:t>
      </w:r>
      <w:proofErr w:type="spellStart"/>
      <w:r w:rsidR="00A25CD7">
        <w:rPr>
          <w:rFonts w:asciiTheme="majorBidi" w:hAnsiTheme="majorBidi" w:cstheme="majorBidi"/>
        </w:rPr>
        <w:t>sto</w:t>
      </w:r>
      <w:proofErr w:type="spellEnd"/>
      <w:r w:rsidR="00A25CD7">
        <w:rPr>
          <w:rFonts w:asciiTheme="majorBidi" w:hAnsiTheme="majorBidi" w:cstheme="majorBidi"/>
        </w:rPr>
        <w:t>[ne] you shall [</w:t>
      </w:r>
      <w:proofErr w:type="spellStart"/>
      <w:r w:rsidR="00A25CD7">
        <w:rPr>
          <w:rFonts w:asciiTheme="majorBidi" w:hAnsiTheme="majorBidi" w:cstheme="majorBidi"/>
        </w:rPr>
        <w:t>no]t</w:t>
      </w:r>
      <w:proofErr w:type="spellEnd"/>
      <w:r w:rsidR="00A25CD7">
        <w:rPr>
          <w:rFonts w:asciiTheme="majorBidi" w:hAnsiTheme="majorBidi" w:cstheme="majorBidi"/>
        </w:rPr>
        <w:t xml:space="preserve"> make in all your land to [b]ow down to it.  And you shall not sacrifice to me an ox or a sheep,” Column 52 line</w:t>
      </w:r>
      <w:r w:rsidR="006E73A9">
        <w:rPr>
          <w:rFonts w:asciiTheme="majorBidi" w:hAnsiTheme="majorBidi" w:cstheme="majorBidi"/>
        </w:rPr>
        <w:t>s</w:t>
      </w:r>
      <w:r w:rsidR="00A25CD7">
        <w:rPr>
          <w:rFonts w:asciiTheme="majorBidi" w:hAnsiTheme="majorBidi" w:cstheme="majorBidi"/>
        </w:rPr>
        <w:t xml:space="preserve"> 2-4, (</w:t>
      </w:r>
      <w:r w:rsidR="00A25CD7">
        <w:rPr>
          <w:rFonts w:asciiTheme="majorBidi" w:hAnsiTheme="majorBidi" w:cstheme="majorBidi"/>
          <w:i/>
          <w:iCs/>
        </w:rPr>
        <w:t xml:space="preserve">THE TEMPLE SCROLL </w:t>
      </w:r>
      <w:r w:rsidR="00A25CD7">
        <w:rPr>
          <w:rFonts w:asciiTheme="majorBidi" w:hAnsiTheme="majorBidi" w:cstheme="majorBidi"/>
        </w:rPr>
        <w:t xml:space="preserve">2 232 </w:t>
      </w:r>
      <w:r w:rsidR="00D46D9A">
        <w:rPr>
          <w:rFonts w:asciiTheme="majorBidi" w:hAnsiTheme="majorBidi" w:cstheme="majorBidi"/>
        </w:rPr>
        <w:t>(</w:t>
      </w:r>
      <w:r w:rsidR="00A25CD7">
        <w:rPr>
          <w:rFonts w:asciiTheme="majorBidi" w:hAnsiTheme="majorBidi" w:cstheme="majorBidi"/>
        </w:rPr>
        <w:t xml:space="preserve">ed. and trans. </w:t>
      </w:r>
      <w:proofErr w:type="spellStart"/>
      <w:r w:rsidR="00A25CD7">
        <w:rPr>
          <w:rFonts w:asciiTheme="majorBidi" w:hAnsiTheme="majorBidi" w:cstheme="majorBidi"/>
        </w:rPr>
        <w:t>Yigal</w:t>
      </w:r>
      <w:proofErr w:type="spellEnd"/>
      <w:r w:rsidR="00A25CD7">
        <w:rPr>
          <w:rFonts w:asciiTheme="majorBidi" w:hAnsiTheme="majorBidi" w:cstheme="majorBidi"/>
        </w:rPr>
        <w:t xml:space="preserve"> </w:t>
      </w:r>
      <w:proofErr w:type="spellStart"/>
      <w:r w:rsidR="00A25CD7">
        <w:rPr>
          <w:rFonts w:asciiTheme="majorBidi" w:hAnsiTheme="majorBidi" w:cstheme="majorBidi"/>
        </w:rPr>
        <w:t>Yadin</w:t>
      </w:r>
      <w:proofErr w:type="spellEnd"/>
      <w:r w:rsidR="00A25CD7">
        <w:rPr>
          <w:rFonts w:asciiTheme="majorBidi" w:hAnsiTheme="majorBidi" w:cstheme="majorBidi"/>
        </w:rPr>
        <w:t xml:space="preserve"> 1983); “If there is found among you, within any of your towns which I give you, a man or woman who does evil in my sight, in transgressing my covenant, and has gone and served other gods and worshipped them, or the sun or the moon, or any of the host of heaven,” (Column 55 lines 15-18, </w:t>
      </w:r>
      <w:r w:rsidR="00A25CD7">
        <w:rPr>
          <w:rFonts w:asciiTheme="majorBidi" w:hAnsiTheme="majorBidi" w:cstheme="majorBidi"/>
          <w:i/>
          <w:iCs/>
        </w:rPr>
        <w:t xml:space="preserve">ibid </w:t>
      </w:r>
      <w:r w:rsidR="00A25CD7">
        <w:rPr>
          <w:rFonts w:asciiTheme="majorBidi" w:hAnsiTheme="majorBidi" w:cstheme="majorBidi"/>
        </w:rPr>
        <w:t xml:space="preserve">249); “When you come into the land which I give you, you shall not learn to follow the abominable practices of those nations. There shall not be found among you any one who burns his son or his daughter, as an offering, anyone who practices divination, a soothsayer, or an augur, or a sorcerer, or a charmer, or a medium, or wizards or a necromancer.  For they are an abomination to me, all who do these; and </w:t>
      </w:r>
      <w:r w:rsidR="006E73A9">
        <w:rPr>
          <w:rFonts w:asciiTheme="majorBidi" w:hAnsiTheme="majorBidi" w:cstheme="majorBidi"/>
        </w:rPr>
        <w:t>be</w:t>
      </w:r>
      <w:r w:rsidR="00A25CD7">
        <w:rPr>
          <w:rFonts w:asciiTheme="majorBidi" w:hAnsiTheme="majorBidi" w:cstheme="majorBidi"/>
        </w:rPr>
        <w:t>c</w:t>
      </w:r>
      <w:r w:rsidR="006E73A9">
        <w:rPr>
          <w:rFonts w:asciiTheme="majorBidi" w:hAnsiTheme="majorBidi" w:cstheme="majorBidi"/>
        </w:rPr>
        <w:t>aus</w:t>
      </w:r>
      <w:r w:rsidR="00A25CD7">
        <w:rPr>
          <w:rFonts w:asciiTheme="majorBidi" w:hAnsiTheme="majorBidi" w:cstheme="majorBidi"/>
        </w:rPr>
        <w:t>e of these abominable practices I am dri</w:t>
      </w:r>
      <w:r w:rsidR="006E73A9">
        <w:rPr>
          <w:rFonts w:asciiTheme="majorBidi" w:hAnsiTheme="majorBidi" w:cstheme="majorBidi"/>
        </w:rPr>
        <w:t>ving them out before you,</w:t>
      </w:r>
      <w:r w:rsidR="00A25CD7">
        <w:rPr>
          <w:rFonts w:asciiTheme="majorBidi" w:hAnsiTheme="majorBidi" w:cstheme="majorBidi"/>
        </w:rPr>
        <w:t xml:space="preserve">” Column 70 lines 16-20 </w:t>
      </w:r>
      <w:r w:rsidR="006E73A9">
        <w:rPr>
          <w:rFonts w:asciiTheme="majorBidi" w:hAnsiTheme="majorBidi" w:cstheme="majorBidi"/>
        </w:rPr>
        <w:t>(</w:t>
      </w:r>
      <w:r w:rsidR="006E73A9" w:rsidRPr="006E73A9">
        <w:rPr>
          <w:rFonts w:asciiTheme="majorBidi" w:hAnsiTheme="majorBidi" w:cstheme="majorBidi"/>
          <w:i/>
          <w:iCs/>
        </w:rPr>
        <w:t>ibid</w:t>
      </w:r>
      <w:r w:rsidR="006E73A9">
        <w:rPr>
          <w:rFonts w:asciiTheme="majorBidi" w:hAnsiTheme="majorBidi" w:cstheme="majorBidi"/>
          <w:i/>
          <w:iCs/>
        </w:rPr>
        <w:t xml:space="preserve"> </w:t>
      </w:r>
      <w:r w:rsidR="00A25CD7">
        <w:rPr>
          <w:rFonts w:asciiTheme="majorBidi" w:hAnsiTheme="majorBidi" w:cstheme="majorBidi"/>
        </w:rPr>
        <w:t>413-415</w:t>
      </w:r>
      <w:r w:rsidR="006E73A9">
        <w:rPr>
          <w:rFonts w:asciiTheme="majorBidi" w:hAnsiTheme="majorBidi" w:cstheme="majorBidi"/>
        </w:rPr>
        <w:t xml:space="preserve">). </w:t>
      </w:r>
    </w:p>
    <w:p w14:paraId="3EE81AE7" w14:textId="321B0473" w:rsidR="00A73524" w:rsidRPr="0006580D" w:rsidRDefault="00A73524" w:rsidP="00BB06FC">
      <w:pPr>
        <w:pStyle w:val="FootnoteText"/>
        <w:spacing w:line="360" w:lineRule="auto"/>
        <w:rPr>
          <w:rFonts w:asciiTheme="majorBidi" w:hAnsiTheme="majorBidi" w:cstheme="majorBidi"/>
          <w:rtl/>
        </w:rPr>
      </w:pPr>
      <w:r w:rsidRPr="0006580D">
        <w:rPr>
          <w:rFonts w:asciiTheme="majorBidi" w:hAnsiTheme="majorBidi" w:cstheme="majorBidi"/>
        </w:rPr>
        <w:t>The name of the composition known as “The Damascus Covenant” evidently raises the question as to whether it implies the view that mitzvoth are to be fulfilled outside the land.  “Damascus,” however,</w:t>
      </w:r>
      <w:bookmarkStart w:id="4" w:name="_GoBack"/>
      <w:ins w:id="5" w:author="Benny Porat" w:date="2019-02-26T09:53:00Z">
        <w:r w:rsidRPr="0006580D">
          <w:rPr>
            <w:rFonts w:asciiTheme="majorBidi" w:hAnsiTheme="majorBidi" w:cstheme="majorBidi"/>
          </w:rPr>
          <w:t xml:space="preserve"> </w:t>
        </w:r>
      </w:ins>
      <w:bookmarkEnd w:id="4"/>
      <w:r w:rsidRPr="0006580D">
        <w:rPr>
          <w:rFonts w:asciiTheme="majorBidi" w:hAnsiTheme="majorBidi" w:cstheme="majorBidi"/>
        </w:rPr>
        <w:t>seems to be an appellation for</w:t>
      </w:r>
      <w:r>
        <w:rPr>
          <w:rFonts w:asciiTheme="majorBidi" w:hAnsiTheme="majorBidi" w:cstheme="majorBidi"/>
        </w:rPr>
        <w:t xml:space="preserve"> Qumran, See Lawrence </w:t>
      </w:r>
      <w:proofErr w:type="spellStart"/>
      <w:r>
        <w:rPr>
          <w:rFonts w:asciiTheme="majorBidi" w:hAnsiTheme="majorBidi" w:cstheme="majorBidi"/>
        </w:rPr>
        <w:t>Schiffman</w:t>
      </w:r>
      <w:proofErr w:type="spellEnd"/>
      <w:r>
        <w:rPr>
          <w:rFonts w:asciiTheme="majorBidi" w:hAnsiTheme="majorBidi" w:cstheme="majorBidi"/>
        </w:rPr>
        <w:t xml:space="preserve">, </w:t>
      </w:r>
      <w:r w:rsidRPr="00302869">
        <w:rPr>
          <w:rFonts w:asciiTheme="majorBidi" w:hAnsiTheme="majorBidi" w:cstheme="majorBidi"/>
          <w:i/>
          <w:iCs/>
        </w:rPr>
        <w:t xml:space="preserve">The Damascus Covenant </w:t>
      </w:r>
      <w:r w:rsidR="006E73A9">
        <w:rPr>
          <w:rFonts w:asciiTheme="majorBidi" w:hAnsiTheme="majorBidi" w:cstheme="majorBidi"/>
          <w:i/>
          <w:iCs/>
        </w:rPr>
        <w:t xml:space="preserve">and the Scroll of Regulations </w:t>
      </w:r>
      <w:r>
        <w:rPr>
          <w:rFonts w:asciiTheme="majorBidi" w:hAnsiTheme="majorBidi" w:cstheme="majorBidi"/>
        </w:rPr>
        <w:t xml:space="preserve">(Heb.) </w:t>
      </w:r>
      <w:r>
        <w:rPr>
          <w:rFonts w:asciiTheme="majorBidi" w:hAnsiTheme="majorBidi" w:cstheme="majorBidi"/>
          <w:i/>
          <w:iCs/>
        </w:rPr>
        <w:t xml:space="preserve">MEGILOT KUMRAN: MEVO-OT U-MEHKARIM </w:t>
      </w:r>
      <w:r w:rsidRPr="0006580D">
        <w:rPr>
          <w:rFonts w:asciiTheme="majorBidi" w:hAnsiTheme="majorBidi" w:cstheme="majorBidi"/>
        </w:rPr>
        <w:t>275, 279</w:t>
      </w:r>
      <w:r>
        <w:rPr>
          <w:rFonts w:asciiTheme="majorBidi" w:hAnsiTheme="majorBidi" w:cstheme="majorBidi"/>
        </w:rPr>
        <w:t xml:space="preserve"> </w:t>
      </w:r>
      <w:r w:rsidRPr="0006580D">
        <w:rPr>
          <w:rFonts w:asciiTheme="majorBidi" w:hAnsiTheme="majorBidi" w:cstheme="majorBidi"/>
        </w:rPr>
        <w:t>(</w:t>
      </w:r>
      <w:proofErr w:type="spellStart"/>
      <w:r w:rsidRPr="0006580D">
        <w:rPr>
          <w:rFonts w:asciiTheme="majorBidi" w:hAnsiTheme="majorBidi" w:cstheme="majorBidi"/>
        </w:rPr>
        <w:t>Menahem</w:t>
      </w:r>
      <w:proofErr w:type="spellEnd"/>
      <w:r w:rsidRPr="0006580D">
        <w:rPr>
          <w:rFonts w:asciiTheme="majorBidi" w:hAnsiTheme="majorBidi" w:cstheme="majorBidi"/>
        </w:rPr>
        <w:t xml:space="preserve"> </w:t>
      </w:r>
      <w:proofErr w:type="spellStart"/>
      <w:r w:rsidRPr="0006580D">
        <w:rPr>
          <w:rFonts w:asciiTheme="majorBidi" w:hAnsiTheme="majorBidi" w:cstheme="majorBidi"/>
        </w:rPr>
        <w:t>Kister</w:t>
      </w:r>
      <w:proofErr w:type="spellEnd"/>
      <w:r w:rsidR="00BB06FC">
        <w:rPr>
          <w:rFonts w:asciiTheme="majorBidi" w:hAnsiTheme="majorBidi" w:cstheme="majorBidi"/>
        </w:rPr>
        <w:t xml:space="preserve"> et al </w:t>
      </w:r>
      <w:r w:rsidR="00BB06FC" w:rsidRPr="0006580D">
        <w:rPr>
          <w:rFonts w:asciiTheme="majorBidi" w:hAnsiTheme="majorBidi" w:cstheme="majorBidi"/>
        </w:rPr>
        <w:t>ed</w:t>
      </w:r>
      <w:r w:rsidR="00BB06FC">
        <w:rPr>
          <w:rFonts w:asciiTheme="majorBidi" w:hAnsiTheme="majorBidi" w:cstheme="majorBidi"/>
        </w:rPr>
        <w:t>s</w:t>
      </w:r>
      <w:r w:rsidR="00BB06FC" w:rsidRPr="0006580D">
        <w:rPr>
          <w:rFonts w:asciiTheme="majorBidi" w:hAnsiTheme="majorBidi" w:cstheme="majorBidi"/>
        </w:rPr>
        <w:t>.</w:t>
      </w:r>
      <w:r w:rsidR="006E73A9">
        <w:rPr>
          <w:rFonts w:asciiTheme="majorBidi" w:hAnsiTheme="majorBidi" w:cstheme="majorBidi"/>
        </w:rPr>
        <w:t>,</w:t>
      </w:r>
      <w:r>
        <w:rPr>
          <w:rFonts w:asciiTheme="majorBidi" w:hAnsiTheme="majorBidi" w:cstheme="majorBidi"/>
        </w:rPr>
        <w:t xml:space="preserve"> </w:t>
      </w:r>
      <w:r w:rsidRPr="0006580D">
        <w:rPr>
          <w:rFonts w:asciiTheme="majorBidi" w:hAnsiTheme="majorBidi" w:cstheme="majorBidi"/>
        </w:rPr>
        <w:t>2009</w:t>
      </w:r>
      <w:r>
        <w:rPr>
          <w:rFonts w:asciiTheme="majorBidi" w:hAnsiTheme="majorBidi" w:cstheme="majorBidi"/>
        </w:rPr>
        <w:t xml:space="preserve">), </w:t>
      </w:r>
      <w:r w:rsidRPr="0006580D">
        <w:rPr>
          <w:rFonts w:asciiTheme="majorBidi" w:hAnsiTheme="majorBidi" w:cstheme="majorBidi"/>
        </w:rPr>
        <w:t>following,</w:t>
      </w:r>
      <w:r w:rsidRPr="0006580D">
        <w:rPr>
          <w:rFonts w:asciiTheme="majorBidi" w:hAnsiTheme="majorBidi" w:cstheme="majorBidi"/>
          <w:rtl/>
        </w:rPr>
        <w:t xml:space="preserve"> </w:t>
      </w:r>
      <w:r w:rsidRPr="0006580D">
        <w:rPr>
          <w:rFonts w:asciiTheme="majorBidi" w:hAnsiTheme="majorBidi" w:cstheme="majorBidi"/>
        </w:rPr>
        <w:t xml:space="preserve">Robert North, </w:t>
      </w:r>
      <w:r w:rsidRPr="00675A67">
        <w:rPr>
          <w:rFonts w:asciiTheme="majorBidi" w:hAnsiTheme="majorBidi" w:cstheme="majorBidi"/>
          <w:i/>
          <w:iCs/>
        </w:rPr>
        <w:t>The Damascus of Qumran Geography</w:t>
      </w:r>
      <w:r>
        <w:rPr>
          <w:rFonts w:asciiTheme="majorBidi" w:hAnsiTheme="majorBidi" w:cstheme="majorBidi"/>
        </w:rPr>
        <w:t xml:space="preserve">, </w:t>
      </w:r>
      <w:r w:rsidRPr="0006580D">
        <w:rPr>
          <w:rFonts w:asciiTheme="majorBidi" w:hAnsiTheme="majorBidi" w:cstheme="majorBidi"/>
        </w:rPr>
        <w:t xml:space="preserve">87 </w:t>
      </w:r>
      <w:r>
        <w:rPr>
          <w:rFonts w:asciiTheme="majorBidi" w:hAnsiTheme="majorBidi" w:cstheme="majorBidi"/>
        </w:rPr>
        <w:t xml:space="preserve">PALESTINE EXPLORATION QUARTERLY </w:t>
      </w:r>
      <w:r w:rsidR="00BB06FC">
        <w:rPr>
          <w:rFonts w:asciiTheme="majorBidi" w:hAnsiTheme="majorBidi" w:cstheme="majorBidi"/>
        </w:rPr>
        <w:t xml:space="preserve">34 </w:t>
      </w:r>
      <w:r w:rsidRPr="0006580D">
        <w:rPr>
          <w:rFonts w:asciiTheme="majorBidi" w:hAnsiTheme="majorBidi" w:cstheme="majorBidi"/>
        </w:rPr>
        <w:t xml:space="preserve">(1955). </w:t>
      </w:r>
    </w:p>
  </w:footnote>
  <w:footnote w:id="55">
    <w:p w14:paraId="0B7292A6" w14:textId="34F5E447" w:rsidR="002A346A" w:rsidRPr="0006580D" w:rsidRDefault="002A346A" w:rsidP="00316FCE">
      <w:pPr>
        <w:pStyle w:val="FootnoteText"/>
        <w:spacing w:line="360" w:lineRule="auto"/>
        <w:rPr>
          <w:rFonts w:asciiTheme="majorBidi" w:hAnsiTheme="majorBidi" w:cstheme="majorBidi"/>
          <w:rtl/>
        </w:rPr>
      </w:pPr>
    </w:p>
  </w:footnote>
  <w:footnote w:id="56">
    <w:p w14:paraId="6C2B63E5" w14:textId="65A21F21" w:rsidR="002A346A" w:rsidRPr="0006580D" w:rsidRDefault="002A346A" w:rsidP="00DC69BF">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Pr>
        <w:t xml:space="preserve"> Compare with </w:t>
      </w:r>
      <w:proofErr w:type="spellStart"/>
      <w:r w:rsidRPr="0006580D">
        <w:rPr>
          <w:rFonts w:asciiTheme="majorBidi" w:hAnsiTheme="majorBidi" w:cstheme="majorBidi"/>
        </w:rPr>
        <w:t>Safrai</w:t>
      </w:r>
      <w:proofErr w:type="spellEnd"/>
      <w:r w:rsidRPr="0006580D">
        <w:rPr>
          <w:rFonts w:asciiTheme="majorBidi" w:hAnsiTheme="majorBidi" w:cstheme="majorBidi"/>
        </w:rPr>
        <w:t xml:space="preserve">, </w:t>
      </w:r>
      <w:r w:rsidRPr="00DC69BF">
        <w:rPr>
          <w:rFonts w:asciiTheme="majorBidi" w:hAnsiTheme="majorBidi" w:cstheme="majorBidi"/>
          <w:i/>
          <w:iCs/>
        </w:rPr>
        <w:t>SEEKING OUT THE LAND</w:t>
      </w:r>
      <w:r w:rsidR="00B4398F">
        <w:rPr>
          <w:rFonts w:asciiTheme="majorBidi" w:hAnsiTheme="majorBidi" w:cstheme="majorBidi"/>
        </w:rPr>
        <w:t xml:space="preserve"> </w:t>
      </w:r>
      <w:r w:rsidRPr="0006580D">
        <w:rPr>
          <w:rFonts w:asciiTheme="majorBidi" w:hAnsiTheme="majorBidi" w:cstheme="majorBidi"/>
        </w:rPr>
        <w:t>92.</w:t>
      </w:r>
    </w:p>
  </w:footnote>
  <w:footnote w:id="57">
    <w:p w14:paraId="203314AE" w14:textId="664D8DD2" w:rsidR="002A346A" w:rsidRDefault="002A346A" w:rsidP="0006580D">
      <w:pPr>
        <w:pStyle w:val="FootnoteText"/>
        <w:spacing w:line="360" w:lineRule="auto"/>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proofErr w:type="spellStart"/>
      <w:r w:rsidRPr="0006580D">
        <w:rPr>
          <w:rFonts w:asciiTheme="majorBidi" w:hAnsiTheme="majorBidi" w:cstheme="majorBidi"/>
        </w:rPr>
        <w:t>MKed</w:t>
      </w:r>
      <w:proofErr w:type="spellEnd"/>
      <w:r w:rsidRPr="0006580D">
        <w:rPr>
          <w:rFonts w:asciiTheme="majorBidi" w:hAnsiTheme="majorBidi" w:cstheme="majorBidi"/>
        </w:rPr>
        <w:t xml:space="preserve">. 1:9 according to the Kaufman manuscript. </w:t>
      </w:r>
    </w:p>
    <w:p w14:paraId="41D962E9" w14:textId="74F77C60" w:rsidR="00725397" w:rsidRPr="0006580D" w:rsidRDefault="00725397" w:rsidP="00725397">
      <w:pPr>
        <w:jc w:val="mediumKashida"/>
        <w:rPr>
          <w:rFonts w:asciiTheme="majorBidi" w:hAnsiTheme="majorBidi" w:cstheme="majorBidi"/>
          <w:rtl/>
          <w:lang w:bidi="he-IL"/>
        </w:rPr>
      </w:pPr>
      <w:r w:rsidRPr="00725397">
        <w:rPr>
          <w:rFonts w:asciiTheme="majorBidi" w:hAnsiTheme="majorBidi" w:cstheme="majorBidi"/>
          <w:highlight w:val="yellow"/>
          <w:lang w:bidi="he-IL"/>
        </w:rPr>
        <w:t>THIS IS THE TRANSLATION YEDIDA INCLUDED FOR THE MANUSCRIPT/MISHNAH</w:t>
      </w:r>
      <w:r>
        <w:rPr>
          <w:rFonts w:asciiTheme="majorBidi" w:hAnsiTheme="majorBidi" w:cstheme="majorBidi"/>
          <w:lang w:bidi="he-IL"/>
        </w:rPr>
        <w:t xml:space="preserve"> </w:t>
      </w:r>
      <w:r w:rsidRPr="00AF67A5">
        <w:rPr>
          <w:rFonts w:asciiTheme="majorBidi" w:hAnsiTheme="majorBidi" w:cstheme="majorBidi"/>
          <w:lang w:bidi="he-IL"/>
        </w:rPr>
        <w:t>(</w:t>
      </w:r>
      <w:r w:rsidRPr="00AF67A5">
        <w:rPr>
          <w:rFonts w:asciiTheme="majorBidi" w:hAnsiTheme="majorBidi" w:cstheme="majorBidi"/>
          <w:i/>
          <w:iCs/>
        </w:rPr>
        <w:t>Eighteen Treatises from the Mishna</w:t>
      </w:r>
      <w:r w:rsidRPr="00AF67A5">
        <w:rPr>
          <w:rFonts w:asciiTheme="majorBidi" w:hAnsiTheme="majorBidi" w:cstheme="majorBidi"/>
        </w:rPr>
        <w:t xml:space="preserve">, by D. A. Sola and M. J. </w:t>
      </w:r>
      <w:proofErr w:type="spellStart"/>
      <w:r w:rsidRPr="00AF67A5">
        <w:rPr>
          <w:rFonts w:asciiTheme="majorBidi" w:hAnsiTheme="majorBidi" w:cstheme="majorBidi"/>
        </w:rPr>
        <w:t>Raphall</w:t>
      </w:r>
      <w:proofErr w:type="spellEnd"/>
      <w:r w:rsidRPr="00AF67A5">
        <w:rPr>
          <w:rFonts w:asciiTheme="majorBidi" w:hAnsiTheme="majorBidi" w:cstheme="majorBidi"/>
        </w:rPr>
        <w:t>, [1843], at sacred-texts.com)</w:t>
      </w:r>
    </w:p>
  </w:footnote>
  <w:footnote w:id="58">
    <w:p w14:paraId="19B0A9D9" w14:textId="15FE9944" w:rsidR="002A346A" w:rsidRPr="0006580D" w:rsidRDefault="002A346A" w:rsidP="00C62384">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Pr>
        <w:t xml:space="preserve"> </w:t>
      </w:r>
      <w:r>
        <w:rPr>
          <w:rFonts w:asciiTheme="majorBidi" w:hAnsiTheme="majorBidi" w:cstheme="majorBidi"/>
        </w:rPr>
        <w:t>J.N</w:t>
      </w:r>
      <w:r w:rsidRPr="0006580D">
        <w:rPr>
          <w:rFonts w:asciiTheme="majorBidi" w:hAnsiTheme="majorBidi" w:cstheme="majorBidi"/>
        </w:rPr>
        <w:t>.</w:t>
      </w:r>
      <w:r w:rsidRPr="0006580D">
        <w:rPr>
          <w:rFonts w:asciiTheme="majorBidi" w:hAnsiTheme="majorBidi" w:cstheme="majorBidi"/>
          <w:rtl/>
        </w:rPr>
        <w:t xml:space="preserve"> </w:t>
      </w:r>
      <w:r>
        <w:rPr>
          <w:rFonts w:asciiTheme="majorBidi" w:hAnsiTheme="majorBidi" w:cstheme="majorBidi"/>
        </w:rPr>
        <w:t>EPSTEIN</w:t>
      </w:r>
      <w:r w:rsidRPr="0006580D">
        <w:rPr>
          <w:rFonts w:asciiTheme="majorBidi" w:hAnsiTheme="majorBidi" w:cstheme="majorBidi"/>
        </w:rPr>
        <w:t xml:space="preserve">, </w:t>
      </w:r>
      <w:r>
        <w:rPr>
          <w:rFonts w:asciiTheme="majorBidi" w:hAnsiTheme="majorBidi" w:cstheme="majorBidi"/>
          <w:i/>
          <w:iCs/>
        </w:rPr>
        <w:t xml:space="preserve">INTRODUCTIONS TO TANNAITTIC LITERATURE: MISHNA, TOSEFTA AND HALAKHIC MIDRASH </w:t>
      </w:r>
      <w:r>
        <w:rPr>
          <w:rFonts w:asciiTheme="majorBidi" w:hAnsiTheme="majorBidi" w:cstheme="majorBidi"/>
        </w:rPr>
        <w:t xml:space="preserve">(Heb.) </w:t>
      </w:r>
      <w:r w:rsidR="001C696D">
        <w:rPr>
          <w:rFonts w:asciiTheme="majorBidi" w:hAnsiTheme="majorBidi" w:cstheme="majorBidi"/>
        </w:rPr>
        <w:t>52 (1957).</w:t>
      </w:r>
      <w:r>
        <w:rPr>
          <w:rFonts w:asciiTheme="majorBidi" w:hAnsiTheme="majorBidi" w:cstheme="majorBidi"/>
        </w:rPr>
        <w:t xml:space="preserve">  </w:t>
      </w:r>
      <w:r w:rsidRPr="0006580D">
        <w:rPr>
          <w:rFonts w:asciiTheme="majorBidi" w:hAnsiTheme="majorBidi" w:cstheme="majorBidi"/>
        </w:rPr>
        <w:t xml:space="preserve">For an alternate view see S. </w:t>
      </w:r>
      <w:proofErr w:type="spellStart"/>
      <w:r w:rsidRPr="0006580D">
        <w:rPr>
          <w:rFonts w:asciiTheme="majorBidi" w:hAnsiTheme="majorBidi" w:cstheme="majorBidi"/>
        </w:rPr>
        <w:t>Safrai</w:t>
      </w:r>
      <w:proofErr w:type="spellEnd"/>
      <w:r w:rsidRPr="0006580D">
        <w:rPr>
          <w:rFonts w:asciiTheme="majorBidi" w:hAnsiTheme="majorBidi" w:cstheme="majorBidi"/>
        </w:rPr>
        <w:t xml:space="preserve">, </w:t>
      </w:r>
      <w:r w:rsidRPr="0006580D">
        <w:rPr>
          <w:rFonts w:asciiTheme="majorBidi" w:hAnsiTheme="majorBidi" w:cstheme="majorBidi"/>
          <w:i/>
          <w:iCs/>
        </w:rPr>
        <w:t>IN TIMES OF TEMPLE AND MISHNA</w:t>
      </w:r>
      <w:r>
        <w:rPr>
          <w:rFonts w:asciiTheme="majorBidi" w:hAnsiTheme="majorBidi" w:cstheme="majorBidi"/>
          <w:i/>
          <w:iCs/>
        </w:rPr>
        <w:t xml:space="preserve"> </w:t>
      </w:r>
      <w:r>
        <w:rPr>
          <w:rFonts w:asciiTheme="majorBidi" w:hAnsiTheme="majorBidi" w:cstheme="majorBidi"/>
        </w:rPr>
        <w:t>vol. 2 628.</w:t>
      </w:r>
    </w:p>
  </w:footnote>
  <w:footnote w:id="59">
    <w:p w14:paraId="6C2BC9FF" w14:textId="70CABE44" w:rsidR="002A346A" w:rsidRPr="0006580D" w:rsidRDefault="002A346A" w:rsidP="004D6691">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proofErr w:type="spellStart"/>
      <w:r>
        <w:rPr>
          <w:rFonts w:asciiTheme="majorBidi" w:hAnsiTheme="majorBidi" w:cstheme="majorBidi"/>
        </w:rPr>
        <w:t>Sifre</w:t>
      </w:r>
      <w:proofErr w:type="spellEnd"/>
      <w:r>
        <w:rPr>
          <w:rFonts w:asciiTheme="majorBidi" w:hAnsiTheme="majorBidi" w:cstheme="majorBidi"/>
        </w:rPr>
        <w:t xml:space="preserve"> </w:t>
      </w:r>
      <w:proofErr w:type="spellStart"/>
      <w:r>
        <w:rPr>
          <w:rFonts w:asciiTheme="majorBidi" w:hAnsiTheme="majorBidi" w:cstheme="majorBidi"/>
        </w:rPr>
        <w:t>Devarim</w:t>
      </w:r>
      <w:proofErr w:type="spellEnd"/>
      <w:r>
        <w:rPr>
          <w:rFonts w:asciiTheme="majorBidi" w:hAnsiTheme="majorBidi" w:cstheme="majorBidi"/>
        </w:rPr>
        <w:t xml:space="preserve"> </w:t>
      </w:r>
      <w:proofErr w:type="spellStart"/>
      <w:r>
        <w:rPr>
          <w:rFonts w:asciiTheme="majorBidi" w:hAnsiTheme="majorBidi" w:cstheme="majorBidi"/>
        </w:rPr>
        <w:t>Piska</w:t>
      </w:r>
      <w:proofErr w:type="spellEnd"/>
      <w:r>
        <w:rPr>
          <w:rFonts w:asciiTheme="majorBidi" w:hAnsiTheme="majorBidi" w:cstheme="majorBidi"/>
        </w:rPr>
        <w:t xml:space="preserve"> 44, 97 (</w:t>
      </w:r>
      <w:r w:rsidRPr="004D6691">
        <w:rPr>
          <w:rFonts w:asciiTheme="majorBidi" w:hAnsiTheme="majorBidi" w:cstheme="majorBidi"/>
          <w:i/>
          <w:iCs/>
        </w:rPr>
        <w:t>SIFRE: A TANNAITIC COMMENTARY</w:t>
      </w:r>
      <w:r w:rsidRPr="0006580D">
        <w:rPr>
          <w:rFonts w:asciiTheme="majorBidi" w:hAnsiTheme="majorBidi" w:cstheme="majorBidi"/>
        </w:rPr>
        <w:t>), “The sole similarity between them [</w:t>
      </w:r>
      <w:proofErr w:type="spellStart"/>
      <w:r w:rsidRPr="0006580D">
        <w:rPr>
          <w:rFonts w:asciiTheme="majorBidi" w:hAnsiTheme="majorBidi" w:cstheme="majorBidi"/>
        </w:rPr>
        <w:t>tefillin</w:t>
      </w:r>
      <w:proofErr w:type="spellEnd"/>
      <w:r w:rsidRPr="0006580D">
        <w:rPr>
          <w:rFonts w:asciiTheme="majorBidi" w:hAnsiTheme="majorBidi" w:cstheme="majorBidi"/>
        </w:rPr>
        <w:t xml:space="preserve"> and Torah study] is that they are both commandments incumbent upon the person and not dependent upon the Land (of Israel), and must be performed both in the Land (of Israel) and outside of it.”  And as well, </w:t>
      </w:r>
      <w:proofErr w:type="spellStart"/>
      <w:r w:rsidRPr="0006580D">
        <w:rPr>
          <w:rFonts w:asciiTheme="majorBidi" w:hAnsiTheme="majorBidi" w:cstheme="majorBidi"/>
        </w:rPr>
        <w:t>Sifre</w:t>
      </w:r>
      <w:proofErr w:type="spellEnd"/>
      <w:r w:rsidRPr="0006580D">
        <w:rPr>
          <w:rFonts w:asciiTheme="majorBidi" w:hAnsiTheme="majorBidi" w:cstheme="majorBidi"/>
        </w:rPr>
        <w:t xml:space="preserve"> </w:t>
      </w:r>
      <w:proofErr w:type="spellStart"/>
      <w:r w:rsidRPr="0006580D">
        <w:rPr>
          <w:rFonts w:asciiTheme="majorBidi" w:hAnsiTheme="majorBidi" w:cstheme="majorBidi"/>
        </w:rPr>
        <w:t>Devarim</w:t>
      </w:r>
      <w:proofErr w:type="spellEnd"/>
      <w:r w:rsidRPr="0006580D">
        <w:rPr>
          <w:rFonts w:asciiTheme="majorBidi" w:hAnsiTheme="majorBidi" w:cstheme="majorBidi"/>
        </w:rPr>
        <w:t xml:space="preserve">, 59, “Just as the prohibition of idolatry, a commandment incumbent upon the person and not dependent on the land, is observed both in the Holy Land and outside of it, so also all other commandments incumbent upon the person and not dependent on the Holy Land, are to be observed both in </w:t>
      </w:r>
      <w:r>
        <w:rPr>
          <w:rFonts w:asciiTheme="majorBidi" w:hAnsiTheme="majorBidi" w:cstheme="majorBidi"/>
        </w:rPr>
        <w:t>the Holy Land and outside of it,</w:t>
      </w:r>
      <w:r w:rsidRPr="0006580D">
        <w:rPr>
          <w:rFonts w:asciiTheme="majorBidi" w:hAnsiTheme="majorBidi" w:cstheme="majorBidi"/>
        </w:rPr>
        <w:t xml:space="preserve">” </w:t>
      </w:r>
      <w:r>
        <w:rPr>
          <w:rFonts w:asciiTheme="majorBidi" w:hAnsiTheme="majorBidi" w:cstheme="majorBidi"/>
        </w:rPr>
        <w:t xml:space="preserve">115 </w:t>
      </w:r>
      <w:r w:rsidRPr="0006580D">
        <w:rPr>
          <w:rFonts w:asciiTheme="majorBidi" w:hAnsiTheme="majorBidi" w:cstheme="majorBidi"/>
        </w:rPr>
        <w:t>(</w:t>
      </w:r>
      <w:r w:rsidRPr="004D6691">
        <w:rPr>
          <w:rFonts w:asciiTheme="majorBidi" w:hAnsiTheme="majorBidi" w:cstheme="majorBidi"/>
          <w:i/>
          <w:iCs/>
        </w:rPr>
        <w:t>SIFRE: A TANNAITIC COMMENTARY</w:t>
      </w:r>
      <w:r>
        <w:rPr>
          <w:rFonts w:asciiTheme="majorBidi" w:hAnsiTheme="majorBidi" w:cstheme="majorBidi"/>
        </w:rPr>
        <w:t xml:space="preserve">). </w:t>
      </w:r>
    </w:p>
  </w:footnote>
  <w:footnote w:id="60">
    <w:p w14:paraId="33AD639C" w14:textId="35361985" w:rsidR="002A346A" w:rsidRPr="0006580D" w:rsidRDefault="002A346A" w:rsidP="0006580D">
      <w:pPr>
        <w:pStyle w:val="FootnoteText"/>
        <w:spacing w:line="360" w:lineRule="auto"/>
        <w:rPr>
          <w:rFonts w:asciiTheme="majorBidi" w:hAnsiTheme="majorBidi" w:cstheme="majorBidi"/>
          <w:rtl/>
          <w:lang w:val="en-CA"/>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The opposite order is found in the printed editions of the Mishna, which open with mitzvoth contingent upon the land, and conclude with mitzvoth that are not contingent upon the land. The order appearing in the Kaufman manuscript is supported by other manuscripts</w:t>
      </w:r>
      <w:r w:rsidR="006A4229">
        <w:rPr>
          <w:rFonts w:asciiTheme="majorBidi" w:hAnsiTheme="majorBidi" w:cstheme="majorBidi"/>
        </w:rPr>
        <w:t xml:space="preserve"> of the Mishna, (see </w:t>
      </w:r>
      <w:proofErr w:type="spellStart"/>
      <w:r w:rsidR="006A4229">
        <w:rPr>
          <w:rFonts w:asciiTheme="majorBidi" w:hAnsiTheme="majorBidi" w:cstheme="majorBidi"/>
        </w:rPr>
        <w:t>Shemesh</w:t>
      </w:r>
      <w:proofErr w:type="spellEnd"/>
      <w:r w:rsidR="006A4229">
        <w:rPr>
          <w:rFonts w:asciiTheme="majorBidi" w:hAnsiTheme="majorBidi" w:cstheme="majorBidi"/>
        </w:rPr>
        <w:t xml:space="preserve"> 151 n.</w:t>
      </w:r>
      <w:r w:rsidRPr="0006580D">
        <w:rPr>
          <w:rFonts w:asciiTheme="majorBidi" w:hAnsiTheme="majorBidi" w:cstheme="majorBidi"/>
        </w:rPr>
        <w:t xml:space="preserve"> 1).</w:t>
      </w:r>
    </w:p>
  </w:footnote>
  <w:footnote w:id="61">
    <w:p w14:paraId="05EB4EC9" w14:textId="50EF18EB" w:rsidR="002A346A" w:rsidRPr="0006580D" w:rsidRDefault="002A346A" w:rsidP="00C62384">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 xml:space="preserve">Applying this criterion is not always easy, and self-evident. For instance, it is accepted to classify the mitzvah of fixing a mezuzah to a doorpost as a mitzvah that is not contingent upon the land, and applies abroad as well. Yet it is unclear why a house is not viewed as an object connected to land, and assigned to the category of mitzvoth contingent upon the land (like the mitzvah regarding leprosy of the home).  See </w:t>
      </w:r>
      <w:proofErr w:type="spellStart"/>
      <w:r w:rsidRPr="0006580D">
        <w:rPr>
          <w:rFonts w:asciiTheme="majorBidi" w:hAnsiTheme="majorBidi" w:cstheme="majorBidi"/>
        </w:rPr>
        <w:t>Safrai</w:t>
      </w:r>
      <w:proofErr w:type="spellEnd"/>
      <w:r w:rsidRPr="0006580D">
        <w:rPr>
          <w:rFonts w:asciiTheme="majorBidi" w:hAnsiTheme="majorBidi" w:cstheme="majorBidi"/>
        </w:rPr>
        <w:t xml:space="preserve"> on this point as well, </w:t>
      </w:r>
      <w:r w:rsidRPr="00C62384">
        <w:rPr>
          <w:rFonts w:asciiTheme="majorBidi" w:hAnsiTheme="majorBidi" w:cstheme="majorBidi"/>
          <w:i/>
          <w:iCs/>
        </w:rPr>
        <w:t>SEEKING OUT THE LAND</w:t>
      </w:r>
      <w:r w:rsidR="006A4229">
        <w:rPr>
          <w:rFonts w:asciiTheme="majorBidi" w:hAnsiTheme="majorBidi" w:cstheme="majorBidi"/>
        </w:rPr>
        <w:t xml:space="preserve"> </w:t>
      </w:r>
      <w:r w:rsidRPr="0006580D">
        <w:rPr>
          <w:rFonts w:asciiTheme="majorBidi" w:hAnsiTheme="majorBidi" w:cstheme="majorBidi"/>
        </w:rPr>
        <w:t>95.</w:t>
      </w:r>
    </w:p>
  </w:footnote>
  <w:footnote w:id="62">
    <w:p w14:paraId="7648F267" w14:textId="37B095D2" w:rsidR="002A346A" w:rsidRPr="0006580D" w:rsidRDefault="002A346A" w:rsidP="00717C8E">
      <w:pPr>
        <w:pStyle w:val="FootnoteText"/>
        <w:spacing w:line="360" w:lineRule="auto"/>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proofErr w:type="spellStart"/>
      <w:r w:rsidR="00717C8E">
        <w:rPr>
          <w:rFonts w:asciiTheme="majorBidi" w:hAnsiTheme="majorBidi" w:cstheme="majorBidi"/>
        </w:rPr>
        <w:t>Shemesh</w:t>
      </w:r>
      <w:proofErr w:type="spellEnd"/>
      <w:r w:rsidRPr="0006580D">
        <w:rPr>
          <w:rFonts w:asciiTheme="majorBidi" w:hAnsiTheme="majorBidi" w:cstheme="majorBidi"/>
        </w:rPr>
        <w:t xml:space="preserve"> 155. See also, </w:t>
      </w:r>
      <w:r>
        <w:rPr>
          <w:rFonts w:asciiTheme="majorBidi" w:hAnsiTheme="majorBidi" w:cstheme="majorBidi"/>
          <w:i/>
          <w:iCs/>
        </w:rPr>
        <w:t>HIDUSHEI HA-RITZAD</w:t>
      </w:r>
      <w:r>
        <w:rPr>
          <w:rFonts w:asciiTheme="majorBidi" w:hAnsiTheme="majorBidi" w:cstheme="majorBidi"/>
        </w:rPr>
        <w:t>, vol. 2 Jerusalem 190 (</w:t>
      </w:r>
      <w:r w:rsidRPr="0006580D">
        <w:rPr>
          <w:rFonts w:asciiTheme="majorBidi" w:hAnsiTheme="majorBidi" w:cstheme="majorBidi"/>
        </w:rPr>
        <w:t>1983</w:t>
      </w:r>
      <w:r>
        <w:rPr>
          <w:rFonts w:asciiTheme="majorBidi" w:hAnsiTheme="majorBidi" w:cstheme="majorBidi"/>
        </w:rPr>
        <w:t xml:space="preserve">).  </w:t>
      </w:r>
      <w:r w:rsidRPr="0006580D">
        <w:rPr>
          <w:rFonts w:asciiTheme="majorBidi" w:hAnsiTheme="majorBidi" w:cstheme="majorBidi"/>
        </w:rPr>
        <w:t xml:space="preserve">This dualism later reveals itself in the </w:t>
      </w:r>
      <w:proofErr w:type="spellStart"/>
      <w:r w:rsidRPr="0006580D">
        <w:rPr>
          <w:rFonts w:asciiTheme="majorBidi" w:hAnsiTheme="majorBidi" w:cstheme="majorBidi"/>
        </w:rPr>
        <w:t>Bavli</w:t>
      </w:r>
      <w:proofErr w:type="spellEnd"/>
      <w:r w:rsidRPr="0006580D">
        <w:rPr>
          <w:rFonts w:asciiTheme="majorBidi" w:hAnsiTheme="majorBidi" w:cstheme="majorBidi"/>
        </w:rPr>
        <w:t xml:space="preserve"> (Ked. 37a), which presents two possibilities for distinguishing between mitzvoth that are contingent upon the land, and those that are not.  In the first possibility, “a contingent (mitzvah) mentions entry [into the land], and one that is not contingent does not mention entry [into the land].”  According to the second possibility, a contingent mitzvah is a “duty </w:t>
      </w:r>
      <w:r w:rsidR="00717C8E">
        <w:rPr>
          <w:rFonts w:asciiTheme="majorBidi" w:hAnsiTheme="majorBidi" w:cstheme="majorBidi"/>
        </w:rPr>
        <w:t>dependent on</w:t>
      </w:r>
      <w:r w:rsidRPr="0006580D">
        <w:rPr>
          <w:rFonts w:asciiTheme="majorBidi" w:hAnsiTheme="majorBidi" w:cstheme="majorBidi"/>
        </w:rPr>
        <w:t xml:space="preserve"> the land,” while one not contingent on the land is a “duty </w:t>
      </w:r>
      <w:r w:rsidR="00717C8E">
        <w:rPr>
          <w:rFonts w:asciiTheme="majorBidi" w:hAnsiTheme="majorBidi" w:cstheme="majorBidi"/>
        </w:rPr>
        <w:t>incumbent on the person</w:t>
      </w:r>
      <w:r w:rsidRPr="0006580D">
        <w:rPr>
          <w:rFonts w:asciiTheme="majorBidi" w:hAnsiTheme="majorBidi" w:cstheme="majorBidi"/>
        </w:rPr>
        <w:t>.”</w:t>
      </w:r>
    </w:p>
    <w:p w14:paraId="67885BDE" w14:textId="3305AF8F" w:rsidR="002A346A" w:rsidRPr="0006580D" w:rsidRDefault="002A346A" w:rsidP="0000105F">
      <w:pPr>
        <w:spacing w:line="360" w:lineRule="auto"/>
        <w:jc w:val="mediumKashida"/>
        <w:rPr>
          <w:rFonts w:asciiTheme="majorBidi" w:hAnsiTheme="majorBidi" w:cstheme="majorBidi"/>
          <w:sz w:val="20"/>
          <w:szCs w:val="20"/>
          <w:rtl/>
        </w:rPr>
      </w:pPr>
      <w:r w:rsidRPr="0006580D">
        <w:rPr>
          <w:rFonts w:asciiTheme="majorBidi" w:hAnsiTheme="majorBidi" w:cstheme="majorBidi"/>
          <w:sz w:val="20"/>
          <w:szCs w:val="20"/>
        </w:rPr>
        <w:t xml:space="preserve">Yet even the distinction made on the basis of the Torah’s language is not devoid of ambiguity.  There are mitzvoth that mention the phrase “when you enter the land,” and yet it was clear to the sages that they aren’t contingent upon the land (see </w:t>
      </w:r>
      <w:proofErr w:type="spellStart"/>
      <w:r w:rsidRPr="0006580D">
        <w:rPr>
          <w:rFonts w:asciiTheme="majorBidi" w:hAnsiTheme="majorBidi" w:cstheme="majorBidi"/>
          <w:sz w:val="20"/>
          <w:szCs w:val="20"/>
        </w:rPr>
        <w:t>BKed</w:t>
      </w:r>
      <w:proofErr w:type="spellEnd"/>
      <w:r w:rsidRPr="0006580D">
        <w:rPr>
          <w:rFonts w:asciiTheme="majorBidi" w:hAnsiTheme="majorBidi" w:cstheme="majorBidi"/>
          <w:sz w:val="20"/>
          <w:szCs w:val="20"/>
        </w:rPr>
        <w:t>. 37a, “</w:t>
      </w:r>
      <w:proofErr w:type="spellStart"/>
      <w:r w:rsidRPr="0006580D">
        <w:rPr>
          <w:rFonts w:asciiTheme="majorBidi" w:hAnsiTheme="majorBidi" w:cstheme="majorBidi"/>
          <w:i/>
          <w:iCs/>
          <w:sz w:val="20"/>
          <w:szCs w:val="20"/>
        </w:rPr>
        <w:t>Tefillin</w:t>
      </w:r>
      <w:proofErr w:type="spellEnd"/>
      <w:r w:rsidRPr="0006580D">
        <w:rPr>
          <w:rFonts w:asciiTheme="majorBidi" w:hAnsiTheme="majorBidi" w:cstheme="majorBidi"/>
          <w:sz w:val="20"/>
          <w:szCs w:val="20"/>
        </w:rPr>
        <w:t xml:space="preserve"> (phylacteries) and first-born </w:t>
      </w:r>
      <w:r w:rsidRPr="00080FC6">
        <w:rPr>
          <w:rFonts w:asciiTheme="majorBidi" w:hAnsiTheme="majorBidi" w:cstheme="majorBidi"/>
          <w:sz w:val="20"/>
          <w:szCs w:val="20"/>
        </w:rPr>
        <w:t>animals</w:t>
      </w:r>
      <w:r w:rsidRPr="0006580D">
        <w:rPr>
          <w:rFonts w:asciiTheme="majorBidi" w:hAnsiTheme="majorBidi" w:cstheme="majorBidi"/>
          <w:sz w:val="20"/>
          <w:szCs w:val="20"/>
        </w:rPr>
        <w:t xml:space="preserve"> in w</w:t>
      </w:r>
      <w:r>
        <w:rPr>
          <w:rFonts w:asciiTheme="majorBidi" w:hAnsiTheme="majorBidi" w:cstheme="majorBidi"/>
          <w:sz w:val="20"/>
          <w:szCs w:val="20"/>
        </w:rPr>
        <w:t xml:space="preserve">hich “entering” is written, </w:t>
      </w:r>
      <w:r w:rsidRPr="0006580D">
        <w:rPr>
          <w:rFonts w:asciiTheme="majorBidi" w:hAnsiTheme="majorBidi" w:cstheme="majorBidi"/>
          <w:sz w:val="20"/>
          <w:szCs w:val="20"/>
        </w:rPr>
        <w:t>are customar</w:t>
      </w:r>
      <w:r>
        <w:rPr>
          <w:rFonts w:asciiTheme="majorBidi" w:hAnsiTheme="majorBidi" w:cstheme="majorBidi"/>
          <w:sz w:val="20"/>
          <w:szCs w:val="20"/>
        </w:rPr>
        <w:t>y whether in the land or abroad,</w:t>
      </w:r>
      <w:r w:rsidRPr="0006580D">
        <w:rPr>
          <w:rFonts w:asciiTheme="majorBidi" w:hAnsiTheme="majorBidi" w:cstheme="majorBidi"/>
          <w:sz w:val="20"/>
          <w:szCs w:val="20"/>
        </w:rPr>
        <w:t xml:space="preserve">”).  While other mitzvoth don’t mention the phrase “when you enter the land” and yet it was apparent to the sages that they are contingent upon the land (see </w:t>
      </w:r>
      <w:proofErr w:type="spellStart"/>
      <w:r w:rsidRPr="0006580D">
        <w:rPr>
          <w:rFonts w:asciiTheme="majorBidi" w:hAnsiTheme="majorBidi" w:cstheme="majorBidi"/>
          <w:sz w:val="20"/>
          <w:szCs w:val="20"/>
        </w:rPr>
        <w:t>Tosfot</w:t>
      </w:r>
      <w:proofErr w:type="spellEnd"/>
      <w:r w:rsidRPr="0006580D">
        <w:rPr>
          <w:rFonts w:asciiTheme="majorBidi" w:hAnsiTheme="majorBidi" w:cstheme="majorBidi"/>
          <w:sz w:val="20"/>
          <w:szCs w:val="20"/>
        </w:rPr>
        <w:t xml:space="preserve"> Ked. 37a, ‘</w:t>
      </w:r>
      <w:proofErr w:type="spellStart"/>
      <w:r w:rsidRPr="0006580D">
        <w:rPr>
          <w:rFonts w:asciiTheme="majorBidi" w:hAnsiTheme="majorBidi" w:cstheme="majorBidi"/>
          <w:i/>
          <w:iCs/>
          <w:sz w:val="20"/>
          <w:szCs w:val="20"/>
        </w:rPr>
        <w:t>Harei</w:t>
      </w:r>
      <w:proofErr w:type="spellEnd"/>
      <w:r w:rsidRPr="0006580D">
        <w:rPr>
          <w:rFonts w:asciiTheme="majorBidi" w:hAnsiTheme="majorBidi" w:cstheme="majorBidi"/>
          <w:sz w:val="20"/>
          <w:szCs w:val="20"/>
        </w:rPr>
        <w:t xml:space="preserve">:’ “And yet </w:t>
      </w:r>
      <w:r>
        <w:rPr>
          <w:rFonts w:asciiTheme="majorBidi" w:hAnsiTheme="majorBidi" w:cstheme="majorBidi"/>
          <w:sz w:val="20"/>
          <w:szCs w:val="20"/>
        </w:rPr>
        <w:t>diverse kinds</w:t>
      </w:r>
      <w:r w:rsidRPr="0006580D">
        <w:rPr>
          <w:rFonts w:asciiTheme="majorBidi" w:hAnsiTheme="majorBidi" w:cstheme="majorBidi"/>
          <w:i/>
          <w:iCs/>
          <w:sz w:val="20"/>
          <w:szCs w:val="20"/>
        </w:rPr>
        <w:t xml:space="preserve"> </w:t>
      </w:r>
      <w:r w:rsidRPr="0006580D">
        <w:rPr>
          <w:rFonts w:asciiTheme="majorBidi" w:hAnsiTheme="majorBidi" w:cstheme="majorBidi"/>
          <w:sz w:val="20"/>
          <w:szCs w:val="20"/>
        </w:rPr>
        <w:t>[in which] “entering” is not written, we still find in the Mishna it is contingent on the land,”).  Another example involves tithes (Deut. 14:22), “</w:t>
      </w:r>
      <w:r w:rsidRPr="0006580D">
        <w:rPr>
          <w:rFonts w:asciiTheme="majorBidi" w:eastAsia="Times New Roman" w:hAnsiTheme="majorBidi" w:cstheme="majorBidi"/>
          <w:color w:val="000000"/>
          <w:sz w:val="20"/>
          <w:szCs w:val="20"/>
        </w:rPr>
        <w:t xml:space="preserve">You shall set aside every year a tenth part of all the yield of your sowing that is brought from the field,” </w:t>
      </w:r>
      <w:r w:rsidRPr="0006580D">
        <w:rPr>
          <w:rFonts w:asciiTheme="majorBidi" w:hAnsiTheme="majorBidi" w:cstheme="majorBidi"/>
          <w:sz w:val="20"/>
          <w:szCs w:val="20"/>
        </w:rPr>
        <w:t xml:space="preserve">and still the sages of the Midrash </w:t>
      </w:r>
      <w:proofErr w:type="spellStart"/>
      <w:r w:rsidRPr="0006580D">
        <w:rPr>
          <w:rFonts w:asciiTheme="majorBidi" w:hAnsiTheme="majorBidi" w:cstheme="majorBidi"/>
          <w:sz w:val="20"/>
          <w:szCs w:val="20"/>
        </w:rPr>
        <w:t>Tannaim</w:t>
      </w:r>
      <w:proofErr w:type="spellEnd"/>
      <w:r w:rsidRPr="0006580D">
        <w:rPr>
          <w:rFonts w:asciiTheme="majorBidi" w:hAnsiTheme="majorBidi" w:cstheme="majorBidi"/>
          <w:sz w:val="20"/>
          <w:szCs w:val="20"/>
        </w:rPr>
        <w:t xml:space="preserve"> expounded, “‘You shall set aside a tenth part,’ [lit. “tithe you shall tithe”] to include the produce of gentiles, or [to impart] it applies abroad as well.  We say, “all tithes from the land,” (Lev. 27:30), Scripture came and hinged all tithes on the land.”  See </w:t>
      </w:r>
      <w:proofErr w:type="spellStart"/>
      <w:r w:rsidRPr="0006580D">
        <w:rPr>
          <w:rFonts w:asciiTheme="majorBidi" w:hAnsiTheme="majorBidi" w:cstheme="majorBidi"/>
          <w:sz w:val="20"/>
          <w:szCs w:val="20"/>
        </w:rPr>
        <w:t>Safrai</w:t>
      </w:r>
      <w:proofErr w:type="spellEnd"/>
      <w:r w:rsidRPr="0006580D">
        <w:rPr>
          <w:rFonts w:asciiTheme="majorBidi" w:hAnsiTheme="majorBidi" w:cstheme="majorBidi"/>
          <w:sz w:val="20"/>
          <w:szCs w:val="20"/>
        </w:rPr>
        <w:t xml:space="preserve"> on this point as well, </w:t>
      </w:r>
      <w:r>
        <w:rPr>
          <w:rFonts w:asciiTheme="majorBidi" w:hAnsiTheme="majorBidi" w:cstheme="majorBidi"/>
          <w:i/>
          <w:iCs/>
          <w:sz w:val="20"/>
          <w:szCs w:val="20"/>
        </w:rPr>
        <w:t>SEEKING OUT</w:t>
      </w:r>
      <w:r w:rsidRPr="0006580D">
        <w:rPr>
          <w:rFonts w:asciiTheme="majorBidi" w:hAnsiTheme="majorBidi" w:cstheme="majorBidi"/>
          <w:sz w:val="20"/>
          <w:szCs w:val="20"/>
        </w:rPr>
        <w:t xml:space="preserve"> 95.</w:t>
      </w:r>
    </w:p>
  </w:footnote>
  <w:footnote w:id="63">
    <w:p w14:paraId="13E2DDDC" w14:textId="6DD826E9"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proofErr w:type="spellStart"/>
      <w:r>
        <w:rPr>
          <w:rFonts w:asciiTheme="majorBidi" w:hAnsiTheme="majorBidi" w:cstheme="majorBidi"/>
        </w:rPr>
        <w:t>Sifre</w:t>
      </w:r>
      <w:proofErr w:type="spellEnd"/>
      <w:r>
        <w:rPr>
          <w:rFonts w:asciiTheme="majorBidi" w:hAnsiTheme="majorBidi" w:cstheme="majorBidi"/>
        </w:rPr>
        <w:t xml:space="preserve">, </w:t>
      </w:r>
      <w:proofErr w:type="spellStart"/>
      <w:r w:rsidRPr="0006580D">
        <w:rPr>
          <w:rFonts w:asciiTheme="majorBidi" w:hAnsiTheme="majorBidi" w:cstheme="majorBidi"/>
        </w:rPr>
        <w:t>Piska</w:t>
      </w:r>
      <w:proofErr w:type="spellEnd"/>
      <w:r w:rsidRPr="0006580D">
        <w:rPr>
          <w:rFonts w:asciiTheme="majorBidi" w:hAnsiTheme="majorBidi" w:cstheme="majorBidi"/>
        </w:rPr>
        <w:t xml:space="preserve"> 59 </w:t>
      </w:r>
      <w:r>
        <w:rPr>
          <w:rFonts w:asciiTheme="majorBidi" w:hAnsiTheme="majorBidi" w:cstheme="majorBidi"/>
        </w:rPr>
        <w:t xml:space="preserve">114-115 </w:t>
      </w:r>
      <w:r w:rsidRPr="0006580D">
        <w:rPr>
          <w:rFonts w:asciiTheme="majorBidi" w:hAnsiTheme="majorBidi" w:cstheme="majorBidi"/>
        </w:rPr>
        <w:t>(</w:t>
      </w:r>
      <w:r w:rsidRPr="004D6691">
        <w:rPr>
          <w:rFonts w:asciiTheme="majorBidi" w:hAnsiTheme="majorBidi" w:cstheme="majorBidi"/>
          <w:i/>
          <w:iCs/>
        </w:rPr>
        <w:t>SIFRE: A TANNAITIC COMMENTARY</w:t>
      </w:r>
      <w:r>
        <w:rPr>
          <w:rFonts w:asciiTheme="majorBidi" w:hAnsiTheme="majorBidi" w:cstheme="majorBidi"/>
        </w:rPr>
        <w:t xml:space="preserve">). </w:t>
      </w:r>
    </w:p>
  </w:footnote>
  <w:footnote w:id="64">
    <w:p w14:paraId="62B5D8A1" w14:textId="5E681959"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 xml:space="preserve">A similar midrash appears in the </w:t>
      </w:r>
      <w:proofErr w:type="spellStart"/>
      <w:r w:rsidRPr="0006580D">
        <w:rPr>
          <w:rFonts w:asciiTheme="majorBidi" w:hAnsiTheme="majorBidi" w:cstheme="majorBidi"/>
        </w:rPr>
        <w:t>Yerushalmi</w:t>
      </w:r>
      <w:proofErr w:type="spellEnd"/>
      <w:r w:rsidRPr="0006580D">
        <w:rPr>
          <w:rFonts w:asciiTheme="majorBidi" w:hAnsiTheme="majorBidi" w:cstheme="majorBidi"/>
        </w:rPr>
        <w:t xml:space="preserve"> (PT chap. 1 </w:t>
      </w:r>
      <w:proofErr w:type="spellStart"/>
      <w:r w:rsidRPr="0006580D">
        <w:rPr>
          <w:rFonts w:asciiTheme="majorBidi" w:hAnsiTheme="majorBidi" w:cstheme="majorBidi"/>
        </w:rPr>
        <w:t>hal</w:t>
      </w:r>
      <w:proofErr w:type="spellEnd"/>
      <w:r w:rsidRPr="0006580D">
        <w:rPr>
          <w:rFonts w:asciiTheme="majorBidi" w:hAnsiTheme="majorBidi" w:cstheme="majorBidi"/>
        </w:rPr>
        <w:t xml:space="preserve">. 9, 71c), however in it the principle that the majority of mitzvoth apply abroad is anchored in </w:t>
      </w:r>
      <w:r w:rsidRPr="0006580D">
        <w:rPr>
          <w:rFonts w:asciiTheme="majorBidi" w:hAnsiTheme="majorBidi" w:cstheme="majorBidi"/>
          <w:highlight w:val="yellow"/>
        </w:rPr>
        <w:t>the circumstance (matter</w:t>
      </w:r>
      <w:r w:rsidRPr="0006580D">
        <w:rPr>
          <w:rFonts w:asciiTheme="majorBidi" w:hAnsiTheme="majorBidi" w:cstheme="majorBidi"/>
        </w:rPr>
        <w:t xml:space="preserve">) that after Deuteronomy 11 describes the exile (“The Lord’s anger will flare up against you…and you will soon perish from the good land”) it follows with the mitzvah of applying </w:t>
      </w:r>
      <w:proofErr w:type="spellStart"/>
      <w:r w:rsidRPr="0006580D">
        <w:rPr>
          <w:rFonts w:asciiTheme="majorBidi" w:hAnsiTheme="majorBidi" w:cstheme="majorBidi"/>
        </w:rPr>
        <w:t>tefillin</w:t>
      </w:r>
      <w:proofErr w:type="spellEnd"/>
      <w:r w:rsidRPr="0006580D">
        <w:rPr>
          <w:rFonts w:asciiTheme="majorBidi" w:hAnsiTheme="majorBidi" w:cstheme="majorBidi"/>
        </w:rPr>
        <w:t xml:space="preserve">.  For </w:t>
      </w:r>
      <w:r w:rsidR="003F6A92">
        <w:rPr>
          <w:rFonts w:asciiTheme="majorBidi" w:hAnsiTheme="majorBidi" w:cstheme="majorBidi"/>
        </w:rPr>
        <w:t xml:space="preserve">the significance of this </w:t>
      </w:r>
      <w:proofErr w:type="spellStart"/>
      <w:r w:rsidR="003F6A92">
        <w:rPr>
          <w:rFonts w:asciiTheme="majorBidi" w:hAnsiTheme="majorBidi" w:cstheme="majorBidi"/>
        </w:rPr>
        <w:t>derash</w:t>
      </w:r>
      <w:proofErr w:type="spellEnd"/>
      <w:r w:rsidRPr="0006580D">
        <w:rPr>
          <w:rFonts w:asciiTheme="majorBidi" w:hAnsiTheme="majorBidi" w:cstheme="majorBidi"/>
        </w:rPr>
        <w:t xml:space="preserve"> see note 51.</w:t>
      </w:r>
    </w:p>
  </w:footnote>
  <w:footnote w:id="65">
    <w:p w14:paraId="7FC74912" w14:textId="04519207" w:rsidR="002A346A" w:rsidRPr="0006580D" w:rsidRDefault="002A346A" w:rsidP="00717A61">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 xml:space="preserve">Translated from </w:t>
      </w:r>
      <w:r>
        <w:rPr>
          <w:rFonts w:asciiTheme="majorBidi" w:hAnsiTheme="majorBidi" w:cstheme="majorBidi"/>
          <w:i/>
          <w:iCs/>
        </w:rPr>
        <w:t xml:space="preserve">MEK. DE-RASHBI </w:t>
      </w:r>
      <w:r>
        <w:rPr>
          <w:rFonts w:asciiTheme="majorBidi" w:hAnsiTheme="majorBidi" w:cstheme="majorBidi"/>
        </w:rPr>
        <w:t>42 (</w:t>
      </w:r>
      <w:r w:rsidRPr="0006580D">
        <w:rPr>
          <w:rFonts w:asciiTheme="majorBidi" w:hAnsiTheme="majorBidi" w:cstheme="majorBidi"/>
        </w:rPr>
        <w:t>Epstein-</w:t>
      </w:r>
      <w:proofErr w:type="spellStart"/>
      <w:r w:rsidRPr="0006580D">
        <w:rPr>
          <w:rFonts w:asciiTheme="majorBidi" w:hAnsiTheme="majorBidi" w:cstheme="majorBidi"/>
        </w:rPr>
        <w:t>Melamed</w:t>
      </w:r>
      <w:proofErr w:type="spellEnd"/>
      <w:r>
        <w:rPr>
          <w:rFonts w:asciiTheme="majorBidi" w:hAnsiTheme="majorBidi" w:cstheme="majorBidi"/>
        </w:rPr>
        <w:t xml:space="preserve"> eds.)</w:t>
      </w:r>
      <w:r w:rsidRPr="0006580D">
        <w:rPr>
          <w:rFonts w:asciiTheme="majorBidi" w:hAnsiTheme="majorBidi" w:cstheme="majorBidi"/>
        </w:rPr>
        <w:t>.</w:t>
      </w:r>
    </w:p>
  </w:footnote>
  <w:footnote w:id="66">
    <w:p w14:paraId="6B80FF6B" w14:textId="1BB6289F" w:rsidR="002A346A" w:rsidRPr="0006580D" w:rsidRDefault="002A346A" w:rsidP="004F0B0F">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On th</w:t>
      </w:r>
      <w:r>
        <w:rPr>
          <w:rFonts w:asciiTheme="majorBidi" w:hAnsiTheme="majorBidi" w:cstheme="majorBidi"/>
        </w:rPr>
        <w:t xml:space="preserve">is </w:t>
      </w:r>
      <w:proofErr w:type="spellStart"/>
      <w:r>
        <w:rPr>
          <w:rFonts w:asciiTheme="majorBidi" w:hAnsiTheme="majorBidi" w:cstheme="majorBidi"/>
        </w:rPr>
        <w:t>Shemesh</w:t>
      </w:r>
      <w:proofErr w:type="spellEnd"/>
      <w:r>
        <w:rPr>
          <w:rFonts w:asciiTheme="majorBidi" w:hAnsiTheme="majorBidi" w:cstheme="majorBidi"/>
        </w:rPr>
        <w:t xml:space="preserve"> writes (appendix, </w:t>
      </w:r>
      <w:r w:rsidRPr="0006580D">
        <w:rPr>
          <w:rFonts w:asciiTheme="majorBidi" w:hAnsiTheme="majorBidi" w:cstheme="majorBidi"/>
        </w:rPr>
        <w:t xml:space="preserve">177), “‘Immediately’ is not at the time of the command (that is, in the desert), rather immediately with the nation’s entry into the land.”  However, </w:t>
      </w:r>
      <w:proofErr w:type="spellStart"/>
      <w:r w:rsidRPr="0006580D">
        <w:rPr>
          <w:rFonts w:asciiTheme="majorBidi" w:hAnsiTheme="majorBidi" w:cstheme="majorBidi"/>
        </w:rPr>
        <w:t>Menahem</w:t>
      </w:r>
      <w:proofErr w:type="spellEnd"/>
      <w:r w:rsidRPr="0006580D">
        <w:rPr>
          <w:rFonts w:asciiTheme="majorBidi" w:hAnsiTheme="majorBidi" w:cstheme="majorBidi"/>
        </w:rPr>
        <w:t xml:space="preserve"> </w:t>
      </w:r>
      <w:proofErr w:type="spellStart"/>
      <w:r w:rsidRPr="0006580D">
        <w:rPr>
          <w:rFonts w:asciiTheme="majorBidi" w:hAnsiTheme="majorBidi" w:cstheme="majorBidi"/>
        </w:rPr>
        <w:t>Kahana’s</w:t>
      </w:r>
      <w:proofErr w:type="spellEnd"/>
      <w:r w:rsidRPr="0006580D">
        <w:rPr>
          <w:rFonts w:asciiTheme="majorBidi" w:hAnsiTheme="majorBidi" w:cstheme="majorBidi"/>
        </w:rPr>
        <w:t xml:space="preserve"> </w:t>
      </w:r>
      <w:r w:rsidR="004F0B0F">
        <w:rPr>
          <w:rFonts w:asciiTheme="majorBidi" w:hAnsiTheme="majorBidi" w:cstheme="majorBidi"/>
        </w:rPr>
        <w:t xml:space="preserve">determination seems more reasonable, </w:t>
      </w:r>
      <w:r w:rsidR="004F0B0F" w:rsidRPr="0006580D">
        <w:rPr>
          <w:rFonts w:asciiTheme="majorBidi" w:hAnsiTheme="majorBidi" w:cstheme="majorBidi"/>
        </w:rPr>
        <w:t>“‘Immediately’ means now</w:t>
      </w:r>
      <w:r w:rsidR="004F0B0F">
        <w:rPr>
          <w:rFonts w:asciiTheme="majorBidi" w:hAnsiTheme="majorBidi" w:cstheme="majorBidi"/>
        </w:rPr>
        <w:t xml:space="preserve"> </w:t>
      </w:r>
      <w:r w:rsidR="004F0B0F" w:rsidRPr="0006580D">
        <w:rPr>
          <w:rFonts w:asciiTheme="majorBidi" w:hAnsiTheme="majorBidi" w:cstheme="majorBidi"/>
        </w:rPr>
        <w:t>-</w:t>
      </w:r>
      <w:r w:rsidR="004F0B0F">
        <w:rPr>
          <w:rFonts w:asciiTheme="majorBidi" w:hAnsiTheme="majorBidi" w:cstheme="majorBidi"/>
        </w:rPr>
        <w:t xml:space="preserve"> in the desert,</w:t>
      </w:r>
      <w:r w:rsidR="004F0B0F" w:rsidRPr="0006580D">
        <w:rPr>
          <w:rFonts w:asciiTheme="majorBidi" w:hAnsiTheme="majorBidi" w:cstheme="majorBidi"/>
        </w:rPr>
        <w:t xml:space="preserve">” </w:t>
      </w:r>
      <w:r w:rsidR="004F0B0F">
        <w:rPr>
          <w:rFonts w:asciiTheme="majorBidi" w:hAnsiTheme="majorBidi" w:cstheme="majorBidi"/>
        </w:rPr>
        <w:t xml:space="preserve">306 </w:t>
      </w:r>
      <w:r w:rsidRPr="00EA4780">
        <w:rPr>
          <w:rFonts w:asciiTheme="majorBidi" w:hAnsiTheme="majorBidi" w:cstheme="majorBidi"/>
          <w:i/>
          <w:iCs/>
        </w:rPr>
        <w:t xml:space="preserve">Prefaces for a New Publication of </w:t>
      </w:r>
      <w:proofErr w:type="spellStart"/>
      <w:r w:rsidRPr="00EA4780">
        <w:rPr>
          <w:rFonts w:asciiTheme="majorBidi" w:hAnsiTheme="majorBidi" w:cstheme="majorBidi"/>
          <w:i/>
          <w:iCs/>
        </w:rPr>
        <w:t>Sifre</w:t>
      </w:r>
      <w:proofErr w:type="spellEnd"/>
      <w:r w:rsidRPr="00EA4780">
        <w:rPr>
          <w:rFonts w:asciiTheme="majorBidi" w:hAnsiTheme="majorBidi" w:cstheme="majorBidi"/>
          <w:i/>
          <w:iCs/>
        </w:rPr>
        <w:t xml:space="preserve"> Ba-</w:t>
      </w:r>
      <w:proofErr w:type="spellStart"/>
      <w:r w:rsidRPr="00EA4780">
        <w:rPr>
          <w:rFonts w:asciiTheme="majorBidi" w:hAnsiTheme="majorBidi" w:cstheme="majorBidi"/>
          <w:i/>
          <w:iCs/>
        </w:rPr>
        <w:t>Midbar</w:t>
      </w:r>
      <w:proofErr w:type="spellEnd"/>
      <w:r>
        <w:rPr>
          <w:rFonts w:asciiTheme="majorBidi" w:hAnsiTheme="majorBidi" w:cstheme="majorBidi"/>
        </w:rPr>
        <w:t xml:space="preserve">, PhD diss. The Hebrew University of </w:t>
      </w:r>
      <w:r w:rsidR="004F0B0F">
        <w:rPr>
          <w:rFonts w:asciiTheme="majorBidi" w:hAnsiTheme="majorBidi" w:cstheme="majorBidi"/>
        </w:rPr>
        <w:t xml:space="preserve">Jerusalem </w:t>
      </w:r>
      <w:r>
        <w:rPr>
          <w:rFonts w:asciiTheme="majorBidi" w:hAnsiTheme="majorBidi" w:cstheme="majorBidi"/>
        </w:rPr>
        <w:t>(1981)</w:t>
      </w:r>
      <w:r w:rsidR="004F0B0F">
        <w:rPr>
          <w:rFonts w:asciiTheme="majorBidi" w:hAnsiTheme="majorBidi" w:cstheme="majorBidi"/>
        </w:rPr>
        <w:t>.</w:t>
      </w:r>
      <w:r w:rsidRPr="0006580D">
        <w:rPr>
          <w:rFonts w:asciiTheme="majorBidi" w:hAnsiTheme="majorBidi" w:cstheme="majorBidi"/>
        </w:rPr>
        <w:t xml:space="preserve"> See </w:t>
      </w:r>
      <w:proofErr w:type="spellStart"/>
      <w:r w:rsidRPr="0006580D">
        <w:rPr>
          <w:rFonts w:asciiTheme="majorBidi" w:hAnsiTheme="majorBidi" w:cstheme="majorBidi"/>
        </w:rPr>
        <w:t>Kahana’s</w:t>
      </w:r>
      <w:proofErr w:type="spellEnd"/>
      <w:r w:rsidRPr="0006580D">
        <w:rPr>
          <w:rFonts w:asciiTheme="majorBidi" w:hAnsiTheme="majorBidi" w:cstheme="majorBidi"/>
        </w:rPr>
        <w:t xml:space="preserve"> theory about a possible political context for this </w:t>
      </w:r>
      <w:proofErr w:type="spellStart"/>
      <w:r w:rsidRPr="0006580D">
        <w:rPr>
          <w:rFonts w:asciiTheme="majorBidi" w:hAnsiTheme="majorBidi" w:cstheme="majorBidi"/>
        </w:rPr>
        <w:t>derash</w:t>
      </w:r>
      <w:proofErr w:type="spellEnd"/>
      <w:r w:rsidRPr="0006580D">
        <w:rPr>
          <w:rFonts w:asciiTheme="majorBidi" w:hAnsiTheme="majorBidi" w:cstheme="majorBidi"/>
        </w:rPr>
        <w:t>, and others similar to it (</w:t>
      </w:r>
      <w:proofErr w:type="spellStart"/>
      <w:r w:rsidRPr="0006580D">
        <w:rPr>
          <w:rFonts w:asciiTheme="majorBidi" w:hAnsiTheme="majorBidi" w:cstheme="majorBidi"/>
        </w:rPr>
        <w:t>Kahana</w:t>
      </w:r>
      <w:proofErr w:type="spellEnd"/>
      <w:r w:rsidRPr="0006580D">
        <w:rPr>
          <w:rFonts w:asciiTheme="majorBidi" w:hAnsiTheme="majorBidi" w:cstheme="majorBidi"/>
        </w:rPr>
        <w:t xml:space="preserve">, “‘When you </w:t>
      </w:r>
      <w:r>
        <w:rPr>
          <w:rFonts w:asciiTheme="majorBidi" w:hAnsiTheme="majorBidi" w:cstheme="majorBidi"/>
        </w:rPr>
        <w:t>will</w:t>
      </w:r>
      <w:r w:rsidRPr="0006580D">
        <w:rPr>
          <w:rFonts w:asciiTheme="majorBidi" w:hAnsiTheme="majorBidi" w:cstheme="majorBidi"/>
        </w:rPr>
        <w:t xml:space="preserve"> enter the land:’ The </w:t>
      </w:r>
      <w:proofErr w:type="spellStart"/>
      <w:r w:rsidRPr="0006580D">
        <w:rPr>
          <w:rFonts w:asciiTheme="majorBidi" w:hAnsiTheme="majorBidi" w:cstheme="majorBidi"/>
        </w:rPr>
        <w:t>Tannaim’s</w:t>
      </w:r>
      <w:proofErr w:type="spellEnd"/>
      <w:r w:rsidRPr="0006580D">
        <w:rPr>
          <w:rFonts w:asciiTheme="majorBidi" w:hAnsiTheme="majorBidi" w:cstheme="majorBidi"/>
        </w:rPr>
        <w:t xml:space="preserve"> Dispute and a Viable Compromise,” (Heb.) </w:t>
      </w:r>
      <w:r>
        <w:rPr>
          <w:rFonts w:asciiTheme="majorBidi" w:hAnsiTheme="majorBidi" w:cstheme="majorBidi"/>
        </w:rPr>
        <w:t xml:space="preserve">81 </w:t>
      </w:r>
      <w:r>
        <w:rPr>
          <w:rFonts w:asciiTheme="majorBidi" w:hAnsiTheme="majorBidi" w:cstheme="majorBidi"/>
          <w:i/>
          <w:iCs/>
        </w:rPr>
        <w:t>TARBITZ</w:t>
      </w:r>
      <w:r w:rsidRPr="0006580D">
        <w:rPr>
          <w:rFonts w:asciiTheme="majorBidi" w:hAnsiTheme="majorBidi" w:cstheme="majorBidi"/>
          <w:i/>
          <w:iCs/>
        </w:rPr>
        <w:t xml:space="preserve"> </w:t>
      </w:r>
      <w:r>
        <w:rPr>
          <w:rFonts w:asciiTheme="majorBidi" w:hAnsiTheme="majorBidi" w:cstheme="majorBidi"/>
        </w:rPr>
        <w:t xml:space="preserve"> 143 (</w:t>
      </w:r>
      <w:r w:rsidRPr="0006580D">
        <w:rPr>
          <w:rFonts w:asciiTheme="majorBidi" w:hAnsiTheme="majorBidi" w:cstheme="majorBidi"/>
        </w:rPr>
        <w:t>2010</w:t>
      </w:r>
      <w:r>
        <w:rPr>
          <w:rFonts w:asciiTheme="majorBidi" w:hAnsiTheme="majorBidi" w:cstheme="majorBidi"/>
        </w:rPr>
        <w:t xml:space="preserve">). </w:t>
      </w:r>
    </w:p>
  </w:footnote>
  <w:footnote w:id="67">
    <w:p w14:paraId="3E00AFC5" w14:textId="20B8CBC9" w:rsidR="002A346A" w:rsidRPr="0006580D" w:rsidRDefault="002A346A" w:rsidP="00F70605">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Pr>
        <w:t xml:space="preserve"> This format appears over ten times in the midrashim of </w:t>
      </w:r>
      <w:proofErr w:type="spellStart"/>
      <w:r w:rsidRPr="0006580D">
        <w:rPr>
          <w:rFonts w:asciiTheme="majorBidi" w:hAnsiTheme="majorBidi" w:cstheme="majorBidi"/>
        </w:rPr>
        <w:t>R’Akivah’s</w:t>
      </w:r>
      <w:proofErr w:type="spellEnd"/>
      <w:r w:rsidRPr="0006580D">
        <w:rPr>
          <w:rFonts w:asciiTheme="majorBidi" w:hAnsiTheme="majorBidi" w:cstheme="majorBidi"/>
        </w:rPr>
        <w:t xml:space="preserve"> academy (</w:t>
      </w:r>
      <w:proofErr w:type="spellStart"/>
      <w:r w:rsidRPr="0006580D">
        <w:rPr>
          <w:rFonts w:asciiTheme="majorBidi" w:hAnsiTheme="majorBidi" w:cstheme="majorBidi"/>
        </w:rPr>
        <w:t>Mekh</w:t>
      </w:r>
      <w:proofErr w:type="spellEnd"/>
      <w:r w:rsidRPr="0006580D">
        <w:rPr>
          <w:rFonts w:asciiTheme="majorBidi" w:hAnsiTheme="majorBidi" w:cstheme="majorBidi"/>
        </w:rPr>
        <w:t>. De-</w:t>
      </w:r>
      <w:proofErr w:type="spellStart"/>
      <w:r w:rsidRPr="0006580D">
        <w:rPr>
          <w:rFonts w:asciiTheme="majorBidi" w:hAnsiTheme="majorBidi" w:cstheme="majorBidi"/>
        </w:rPr>
        <w:t>Rashbi</w:t>
      </w:r>
      <w:proofErr w:type="spellEnd"/>
      <w:r w:rsidRPr="0006580D">
        <w:rPr>
          <w:rFonts w:asciiTheme="majorBidi" w:hAnsiTheme="majorBidi" w:cstheme="majorBidi"/>
        </w:rPr>
        <w:t xml:space="preserve">, </w:t>
      </w:r>
      <w:proofErr w:type="spellStart"/>
      <w:r w:rsidRPr="0006580D">
        <w:rPr>
          <w:rFonts w:asciiTheme="majorBidi" w:hAnsiTheme="majorBidi" w:cstheme="majorBidi"/>
        </w:rPr>
        <w:t>Sifri</w:t>
      </w:r>
      <w:proofErr w:type="spellEnd"/>
      <w:r w:rsidRPr="0006580D">
        <w:rPr>
          <w:rFonts w:asciiTheme="majorBidi" w:hAnsiTheme="majorBidi" w:cstheme="majorBidi"/>
        </w:rPr>
        <w:t xml:space="preserve"> </w:t>
      </w:r>
      <w:proofErr w:type="spellStart"/>
      <w:r w:rsidRPr="0006580D">
        <w:rPr>
          <w:rFonts w:asciiTheme="majorBidi" w:hAnsiTheme="majorBidi" w:cstheme="majorBidi"/>
        </w:rPr>
        <w:t>Zuta</w:t>
      </w:r>
      <w:proofErr w:type="spellEnd"/>
      <w:r w:rsidRPr="0006580D">
        <w:rPr>
          <w:rFonts w:asciiTheme="majorBidi" w:hAnsiTheme="majorBidi" w:cstheme="majorBidi"/>
        </w:rPr>
        <w:t xml:space="preserve">, and </w:t>
      </w:r>
      <w:proofErr w:type="spellStart"/>
      <w:r w:rsidRPr="0006580D">
        <w:rPr>
          <w:rFonts w:asciiTheme="majorBidi" w:hAnsiTheme="majorBidi" w:cstheme="majorBidi"/>
        </w:rPr>
        <w:t>Sifri</w:t>
      </w:r>
      <w:proofErr w:type="spellEnd"/>
      <w:r w:rsidRPr="0006580D">
        <w:rPr>
          <w:rFonts w:asciiTheme="majorBidi" w:hAnsiTheme="majorBidi" w:cstheme="majorBidi"/>
        </w:rPr>
        <w:t xml:space="preserve"> </w:t>
      </w:r>
      <w:proofErr w:type="spellStart"/>
      <w:r w:rsidRPr="0006580D">
        <w:rPr>
          <w:rFonts w:asciiTheme="majorBidi" w:hAnsiTheme="majorBidi" w:cstheme="majorBidi"/>
        </w:rPr>
        <w:t>Devarim</w:t>
      </w:r>
      <w:proofErr w:type="spellEnd"/>
      <w:r w:rsidRPr="0006580D">
        <w:rPr>
          <w:rFonts w:asciiTheme="majorBidi" w:hAnsiTheme="majorBidi" w:cstheme="majorBidi"/>
        </w:rPr>
        <w:t>)</w:t>
      </w:r>
      <w:r>
        <w:rPr>
          <w:rFonts w:asciiTheme="majorBidi" w:hAnsiTheme="majorBidi" w:cstheme="majorBidi"/>
        </w:rPr>
        <w:t>:  Passover (</w:t>
      </w:r>
      <w:proofErr w:type="spellStart"/>
      <w:r>
        <w:rPr>
          <w:rFonts w:asciiTheme="majorBidi" w:hAnsiTheme="majorBidi" w:cstheme="majorBidi"/>
        </w:rPr>
        <w:t>Mekh</w:t>
      </w:r>
      <w:proofErr w:type="spellEnd"/>
      <w:r>
        <w:rPr>
          <w:rFonts w:asciiTheme="majorBidi" w:hAnsiTheme="majorBidi" w:cstheme="majorBidi"/>
        </w:rPr>
        <w:t xml:space="preserve">. De </w:t>
      </w:r>
      <w:proofErr w:type="spellStart"/>
      <w:r>
        <w:rPr>
          <w:rFonts w:asciiTheme="majorBidi" w:hAnsiTheme="majorBidi" w:cstheme="majorBidi"/>
        </w:rPr>
        <w:t>Rashbi</w:t>
      </w:r>
      <w:proofErr w:type="spellEnd"/>
      <w:r>
        <w:rPr>
          <w:rFonts w:asciiTheme="majorBidi" w:hAnsiTheme="majorBidi" w:cstheme="majorBidi"/>
        </w:rPr>
        <w:t xml:space="preserve"> 13, 5 Epstein-</w:t>
      </w:r>
      <w:proofErr w:type="spellStart"/>
      <w:r>
        <w:rPr>
          <w:rFonts w:asciiTheme="majorBidi" w:hAnsiTheme="majorBidi" w:cstheme="majorBidi"/>
        </w:rPr>
        <w:t>Melamed</w:t>
      </w:r>
      <w:proofErr w:type="spellEnd"/>
      <w:r>
        <w:rPr>
          <w:rFonts w:asciiTheme="majorBidi" w:hAnsiTheme="majorBidi" w:cstheme="majorBidi"/>
        </w:rPr>
        <w:t xml:space="preserve"> 38); First-born animals (</w:t>
      </w:r>
      <w:r w:rsidRPr="00E377AA">
        <w:rPr>
          <w:rFonts w:asciiTheme="majorBidi" w:hAnsiTheme="majorBidi" w:cstheme="majorBidi"/>
          <w:i/>
          <w:iCs/>
        </w:rPr>
        <w:t>ibid</w:t>
      </w:r>
      <w:r>
        <w:rPr>
          <w:rFonts w:asciiTheme="majorBidi" w:hAnsiTheme="majorBidi" w:cstheme="majorBidi"/>
        </w:rPr>
        <w:t xml:space="preserve"> 13, 11 42); Appointment of Kings (</w:t>
      </w:r>
      <w:proofErr w:type="spellStart"/>
      <w:r>
        <w:rPr>
          <w:rFonts w:asciiTheme="majorBidi" w:hAnsiTheme="majorBidi" w:cstheme="majorBidi"/>
        </w:rPr>
        <w:t>Sifre</w:t>
      </w:r>
      <w:proofErr w:type="spellEnd"/>
      <w:r w:rsidRPr="0006580D">
        <w:rPr>
          <w:rFonts w:asciiTheme="majorBidi" w:hAnsiTheme="majorBidi" w:cstheme="majorBidi"/>
        </w:rPr>
        <w:t xml:space="preserve"> </w:t>
      </w:r>
      <w:proofErr w:type="spellStart"/>
      <w:r w:rsidRPr="0006580D">
        <w:rPr>
          <w:rFonts w:asciiTheme="majorBidi" w:hAnsiTheme="majorBidi" w:cstheme="majorBidi"/>
        </w:rPr>
        <w:t>Devarim</w:t>
      </w:r>
      <w:proofErr w:type="spellEnd"/>
      <w:r w:rsidRPr="0006580D">
        <w:rPr>
          <w:rFonts w:asciiTheme="majorBidi" w:hAnsiTheme="majorBidi" w:cstheme="majorBidi"/>
        </w:rPr>
        <w:t xml:space="preserve"> 156, Finkelstein 208); The Prohibition of Soothsayin</w:t>
      </w:r>
      <w:r>
        <w:rPr>
          <w:rFonts w:asciiTheme="majorBidi" w:hAnsiTheme="majorBidi" w:cstheme="majorBidi"/>
        </w:rPr>
        <w:t>g and Magic (</w:t>
      </w:r>
      <w:proofErr w:type="spellStart"/>
      <w:r>
        <w:rPr>
          <w:rFonts w:asciiTheme="majorBidi" w:hAnsiTheme="majorBidi" w:cstheme="majorBidi"/>
        </w:rPr>
        <w:t>Sifre</w:t>
      </w:r>
      <w:proofErr w:type="spellEnd"/>
      <w:r>
        <w:rPr>
          <w:rFonts w:asciiTheme="majorBidi" w:hAnsiTheme="majorBidi" w:cstheme="majorBidi"/>
        </w:rPr>
        <w:t xml:space="preserve"> </w:t>
      </w:r>
      <w:proofErr w:type="spellStart"/>
      <w:r w:rsidRPr="0006580D">
        <w:rPr>
          <w:rFonts w:asciiTheme="majorBidi" w:hAnsiTheme="majorBidi" w:cstheme="majorBidi"/>
        </w:rPr>
        <w:t>Devarim</w:t>
      </w:r>
      <w:proofErr w:type="spellEnd"/>
      <w:r w:rsidRPr="0006580D">
        <w:rPr>
          <w:rFonts w:asciiTheme="majorBidi" w:hAnsiTheme="majorBidi" w:cstheme="majorBidi"/>
        </w:rPr>
        <w:t xml:space="preserve"> 170 Finkelste</w:t>
      </w:r>
      <w:r>
        <w:rPr>
          <w:rFonts w:asciiTheme="majorBidi" w:hAnsiTheme="majorBidi" w:cstheme="majorBidi"/>
        </w:rPr>
        <w:t>in 217); Sheltered Cities (</w:t>
      </w:r>
      <w:proofErr w:type="spellStart"/>
      <w:r>
        <w:rPr>
          <w:rFonts w:asciiTheme="majorBidi" w:hAnsiTheme="majorBidi" w:cstheme="majorBidi"/>
        </w:rPr>
        <w:t>Sifre</w:t>
      </w:r>
      <w:proofErr w:type="spellEnd"/>
      <w:r w:rsidRPr="0006580D">
        <w:rPr>
          <w:rFonts w:asciiTheme="majorBidi" w:hAnsiTheme="majorBidi" w:cstheme="majorBidi"/>
        </w:rPr>
        <w:t xml:space="preserve"> </w:t>
      </w:r>
      <w:proofErr w:type="spellStart"/>
      <w:r w:rsidRPr="0006580D">
        <w:rPr>
          <w:rFonts w:asciiTheme="majorBidi" w:hAnsiTheme="majorBidi" w:cstheme="majorBidi"/>
        </w:rPr>
        <w:t>Devarim</w:t>
      </w:r>
      <w:proofErr w:type="spellEnd"/>
      <w:r w:rsidRPr="0006580D">
        <w:rPr>
          <w:rFonts w:asciiTheme="majorBidi" w:hAnsiTheme="majorBidi" w:cstheme="majorBidi"/>
        </w:rPr>
        <w:t xml:space="preserve"> 184 </w:t>
      </w:r>
      <w:r>
        <w:rPr>
          <w:rFonts w:asciiTheme="majorBidi" w:hAnsiTheme="majorBidi" w:cstheme="majorBidi"/>
        </w:rPr>
        <w:t>Finkelstein 225); First fruits (</w:t>
      </w:r>
      <w:proofErr w:type="spellStart"/>
      <w:r>
        <w:rPr>
          <w:rFonts w:asciiTheme="majorBidi" w:hAnsiTheme="majorBidi" w:cstheme="majorBidi"/>
        </w:rPr>
        <w:t>Sifre</w:t>
      </w:r>
      <w:proofErr w:type="spellEnd"/>
      <w:r>
        <w:rPr>
          <w:rFonts w:asciiTheme="majorBidi" w:hAnsiTheme="majorBidi" w:cstheme="majorBidi"/>
        </w:rPr>
        <w:t xml:space="preserve"> </w:t>
      </w:r>
      <w:proofErr w:type="spellStart"/>
      <w:r w:rsidRPr="0006580D">
        <w:rPr>
          <w:rFonts w:asciiTheme="majorBidi" w:hAnsiTheme="majorBidi" w:cstheme="majorBidi"/>
        </w:rPr>
        <w:t>Devarim</w:t>
      </w:r>
      <w:proofErr w:type="spellEnd"/>
      <w:r w:rsidRPr="0006580D">
        <w:rPr>
          <w:rFonts w:asciiTheme="majorBidi" w:hAnsiTheme="majorBidi" w:cstheme="majorBidi"/>
        </w:rPr>
        <w:t xml:space="preserve"> 297</w:t>
      </w:r>
      <w:r>
        <w:rPr>
          <w:rFonts w:asciiTheme="majorBidi" w:hAnsiTheme="majorBidi" w:cstheme="majorBidi"/>
        </w:rPr>
        <w:t xml:space="preserve"> Finkelstein</w:t>
      </w:r>
      <w:r w:rsidRPr="0006580D">
        <w:rPr>
          <w:rFonts w:asciiTheme="majorBidi" w:hAnsiTheme="majorBidi" w:cstheme="majorBidi"/>
        </w:rPr>
        <w:t xml:space="preserve"> 36).  Some of the midrashim include a different variation, “Take upon yourself [the mitzvah] even before you enter the land…as for its m</w:t>
      </w:r>
      <w:r>
        <w:rPr>
          <w:rFonts w:asciiTheme="majorBidi" w:hAnsiTheme="majorBidi" w:cstheme="majorBidi"/>
        </w:rPr>
        <w:t xml:space="preserve">erit you will enter the land.”  </w:t>
      </w:r>
      <w:r w:rsidRPr="0006580D">
        <w:rPr>
          <w:rFonts w:asciiTheme="majorBidi" w:hAnsiTheme="majorBidi" w:cstheme="majorBidi"/>
        </w:rPr>
        <w:t>This variation appears fo</w:t>
      </w:r>
      <w:r>
        <w:rPr>
          <w:rFonts w:asciiTheme="majorBidi" w:hAnsiTheme="majorBidi" w:cstheme="majorBidi"/>
        </w:rPr>
        <w:t>r the issues of libations (</w:t>
      </w:r>
      <w:proofErr w:type="spellStart"/>
      <w:r>
        <w:rPr>
          <w:rFonts w:asciiTheme="majorBidi" w:hAnsiTheme="majorBidi" w:cstheme="majorBidi"/>
        </w:rPr>
        <w:t>Sifre</w:t>
      </w:r>
      <w:proofErr w:type="spellEnd"/>
      <w:r w:rsidRPr="0006580D">
        <w:rPr>
          <w:rFonts w:asciiTheme="majorBidi" w:hAnsiTheme="majorBidi" w:cstheme="majorBidi"/>
        </w:rPr>
        <w:t xml:space="preserve"> </w:t>
      </w:r>
      <w:proofErr w:type="spellStart"/>
      <w:r w:rsidRPr="0006580D">
        <w:rPr>
          <w:rFonts w:asciiTheme="majorBidi" w:hAnsiTheme="majorBidi" w:cstheme="majorBidi"/>
        </w:rPr>
        <w:t>Zuta</w:t>
      </w:r>
      <w:proofErr w:type="spellEnd"/>
      <w:r w:rsidRPr="0006580D">
        <w:rPr>
          <w:rFonts w:asciiTheme="majorBidi" w:hAnsiTheme="majorBidi" w:cstheme="majorBidi"/>
        </w:rPr>
        <w:t xml:space="preserve"> 9 Horowitz edition</w:t>
      </w:r>
      <w:r>
        <w:rPr>
          <w:rFonts w:asciiTheme="majorBidi" w:hAnsiTheme="majorBidi" w:cstheme="majorBidi"/>
        </w:rPr>
        <w:t xml:space="preserve"> 280); Separating </w:t>
      </w:r>
      <w:proofErr w:type="spellStart"/>
      <w:r>
        <w:rPr>
          <w:rFonts w:asciiTheme="majorBidi" w:hAnsiTheme="majorBidi" w:cstheme="majorBidi"/>
        </w:rPr>
        <w:t>Hallah</w:t>
      </w:r>
      <w:proofErr w:type="spellEnd"/>
      <w:r>
        <w:rPr>
          <w:rFonts w:asciiTheme="majorBidi" w:hAnsiTheme="majorBidi" w:cstheme="majorBidi"/>
        </w:rPr>
        <w:t xml:space="preserve"> (</w:t>
      </w:r>
      <w:proofErr w:type="spellStart"/>
      <w:r>
        <w:rPr>
          <w:rFonts w:asciiTheme="majorBidi" w:hAnsiTheme="majorBidi" w:cstheme="majorBidi"/>
        </w:rPr>
        <w:t>Sifre</w:t>
      </w:r>
      <w:proofErr w:type="spellEnd"/>
      <w:r>
        <w:rPr>
          <w:rFonts w:asciiTheme="majorBidi" w:hAnsiTheme="majorBidi" w:cstheme="majorBidi"/>
        </w:rPr>
        <w:t xml:space="preserve"> </w:t>
      </w:r>
      <w:proofErr w:type="spellStart"/>
      <w:r>
        <w:rPr>
          <w:rFonts w:asciiTheme="majorBidi" w:hAnsiTheme="majorBidi" w:cstheme="majorBidi"/>
        </w:rPr>
        <w:t>Zutah</w:t>
      </w:r>
      <w:proofErr w:type="spellEnd"/>
      <w:r>
        <w:rPr>
          <w:rFonts w:asciiTheme="majorBidi" w:hAnsiTheme="majorBidi" w:cstheme="majorBidi"/>
        </w:rPr>
        <w:t xml:space="preserve"> 9, Horowitz edit. 283); Sheltered Cities (</w:t>
      </w:r>
      <w:proofErr w:type="spellStart"/>
      <w:r>
        <w:rPr>
          <w:rFonts w:asciiTheme="majorBidi" w:hAnsiTheme="majorBidi" w:cstheme="majorBidi"/>
        </w:rPr>
        <w:t>Sifre</w:t>
      </w:r>
      <w:proofErr w:type="spellEnd"/>
      <w:r w:rsidRPr="0006580D">
        <w:rPr>
          <w:rFonts w:asciiTheme="majorBidi" w:hAnsiTheme="majorBidi" w:cstheme="majorBidi"/>
        </w:rPr>
        <w:t xml:space="preserve"> </w:t>
      </w:r>
      <w:proofErr w:type="spellStart"/>
      <w:r w:rsidRPr="0006580D">
        <w:rPr>
          <w:rFonts w:asciiTheme="majorBidi" w:hAnsiTheme="majorBidi" w:cstheme="majorBidi"/>
        </w:rPr>
        <w:t>Zutah</w:t>
      </w:r>
      <w:proofErr w:type="spellEnd"/>
      <w:r w:rsidRPr="0006580D">
        <w:rPr>
          <w:rFonts w:asciiTheme="majorBidi" w:hAnsiTheme="majorBidi" w:cstheme="majorBidi"/>
        </w:rPr>
        <w:t xml:space="preserve"> 35, Horowitz edit</w:t>
      </w:r>
      <w:r>
        <w:rPr>
          <w:rFonts w:asciiTheme="majorBidi" w:hAnsiTheme="majorBidi" w:cstheme="majorBidi"/>
        </w:rPr>
        <w:t>. 331); B</w:t>
      </w:r>
      <w:r w:rsidRPr="0006580D">
        <w:rPr>
          <w:rFonts w:asciiTheme="majorBidi" w:hAnsiTheme="majorBidi" w:cstheme="majorBidi"/>
        </w:rPr>
        <w:t>lessings a</w:t>
      </w:r>
      <w:r>
        <w:rPr>
          <w:rFonts w:asciiTheme="majorBidi" w:hAnsiTheme="majorBidi" w:cstheme="majorBidi"/>
        </w:rPr>
        <w:t>nd C</w:t>
      </w:r>
      <w:r w:rsidRPr="0006580D">
        <w:rPr>
          <w:rFonts w:asciiTheme="majorBidi" w:hAnsiTheme="majorBidi" w:cstheme="majorBidi"/>
        </w:rPr>
        <w:t>urses on Moun</w:t>
      </w:r>
      <w:r>
        <w:rPr>
          <w:rFonts w:asciiTheme="majorBidi" w:hAnsiTheme="majorBidi" w:cstheme="majorBidi"/>
        </w:rPr>
        <w:t xml:space="preserve">t Gerizim and Mount </w:t>
      </w:r>
      <w:proofErr w:type="spellStart"/>
      <w:r>
        <w:rPr>
          <w:rFonts w:asciiTheme="majorBidi" w:hAnsiTheme="majorBidi" w:cstheme="majorBidi"/>
        </w:rPr>
        <w:t>Eival</w:t>
      </w:r>
      <w:proofErr w:type="spellEnd"/>
      <w:r>
        <w:rPr>
          <w:rFonts w:asciiTheme="majorBidi" w:hAnsiTheme="majorBidi" w:cstheme="majorBidi"/>
        </w:rPr>
        <w:t xml:space="preserve"> (</w:t>
      </w:r>
      <w:proofErr w:type="spellStart"/>
      <w:r>
        <w:rPr>
          <w:rFonts w:asciiTheme="majorBidi" w:hAnsiTheme="majorBidi" w:cstheme="majorBidi"/>
        </w:rPr>
        <w:t>Sifre</w:t>
      </w:r>
      <w:proofErr w:type="spellEnd"/>
      <w:r w:rsidRPr="0006580D">
        <w:rPr>
          <w:rFonts w:asciiTheme="majorBidi" w:hAnsiTheme="majorBidi" w:cstheme="majorBidi"/>
        </w:rPr>
        <w:t xml:space="preserve"> </w:t>
      </w:r>
      <w:proofErr w:type="spellStart"/>
      <w:r w:rsidRPr="0006580D">
        <w:rPr>
          <w:rFonts w:asciiTheme="majorBidi" w:hAnsiTheme="majorBidi" w:cstheme="majorBidi"/>
        </w:rPr>
        <w:t>Devarim</w:t>
      </w:r>
      <w:proofErr w:type="spellEnd"/>
      <w:r w:rsidRPr="0006580D">
        <w:rPr>
          <w:rFonts w:asciiTheme="majorBidi" w:hAnsiTheme="majorBidi" w:cstheme="majorBidi"/>
        </w:rPr>
        <w:t xml:space="preserve"> 55 122)</w:t>
      </w:r>
      <w:r w:rsidRPr="0006580D">
        <w:rPr>
          <w:rFonts w:asciiTheme="majorBidi" w:hAnsiTheme="majorBidi" w:cstheme="majorBidi"/>
          <w:rtl/>
        </w:rPr>
        <w:t>.</w:t>
      </w:r>
      <w:r w:rsidRPr="0006580D">
        <w:rPr>
          <w:rFonts w:asciiTheme="majorBidi" w:hAnsiTheme="majorBidi" w:cstheme="majorBidi"/>
        </w:rPr>
        <w:t xml:space="preserve"> Parallel interpretations are not found in </w:t>
      </w:r>
      <w:proofErr w:type="spellStart"/>
      <w:r w:rsidRPr="0006580D">
        <w:rPr>
          <w:rFonts w:asciiTheme="majorBidi" w:hAnsiTheme="majorBidi" w:cstheme="majorBidi"/>
        </w:rPr>
        <w:t>Torat</w:t>
      </w:r>
      <w:proofErr w:type="spellEnd"/>
      <w:r w:rsidRPr="0006580D">
        <w:rPr>
          <w:rFonts w:asciiTheme="majorBidi" w:hAnsiTheme="majorBidi" w:cstheme="majorBidi"/>
        </w:rPr>
        <w:t xml:space="preserve"> </w:t>
      </w:r>
      <w:proofErr w:type="spellStart"/>
      <w:r w:rsidRPr="0006580D">
        <w:rPr>
          <w:rFonts w:asciiTheme="majorBidi" w:hAnsiTheme="majorBidi" w:cstheme="majorBidi"/>
        </w:rPr>
        <w:t>Cohanim</w:t>
      </w:r>
      <w:proofErr w:type="spellEnd"/>
      <w:r w:rsidRPr="0006580D">
        <w:rPr>
          <w:rFonts w:asciiTheme="majorBidi" w:hAnsiTheme="majorBidi" w:cstheme="majorBidi"/>
        </w:rPr>
        <w:t xml:space="preserve"> on the series of “when you enter the land” verses: Leprosy of the Home (14: 34); </w:t>
      </w:r>
      <w:r w:rsidR="004F0B0F">
        <w:rPr>
          <w:rFonts w:asciiTheme="majorBidi" w:hAnsiTheme="majorBidi" w:cstheme="majorBidi"/>
        </w:rPr>
        <w:t>Fruit of young trees</w:t>
      </w:r>
      <w:r w:rsidR="004F0B0F">
        <w:rPr>
          <w:rFonts w:asciiTheme="majorBidi" w:hAnsiTheme="majorBidi" w:cstheme="majorBidi"/>
          <w:i/>
          <w:iCs/>
        </w:rPr>
        <w:t xml:space="preserve"> </w:t>
      </w:r>
      <w:r w:rsidRPr="0006580D">
        <w:rPr>
          <w:rFonts w:asciiTheme="majorBidi" w:hAnsiTheme="majorBidi" w:cstheme="majorBidi"/>
        </w:rPr>
        <w:t xml:space="preserve">(19:23); </w:t>
      </w:r>
      <w:r>
        <w:rPr>
          <w:rFonts w:asciiTheme="majorBidi" w:hAnsiTheme="majorBidi" w:cstheme="majorBidi"/>
        </w:rPr>
        <w:t>New Crops</w:t>
      </w:r>
      <w:r w:rsidRPr="0006580D">
        <w:rPr>
          <w:rFonts w:asciiTheme="majorBidi" w:hAnsiTheme="majorBidi" w:cstheme="majorBidi"/>
        </w:rPr>
        <w:t xml:space="preserve"> (23:10); </w:t>
      </w:r>
      <w:r>
        <w:rPr>
          <w:rFonts w:asciiTheme="majorBidi" w:hAnsiTheme="majorBidi" w:cstheme="majorBidi"/>
        </w:rPr>
        <w:t>Sabbatical Year</w:t>
      </w:r>
      <w:r w:rsidRPr="0006580D">
        <w:rPr>
          <w:rFonts w:asciiTheme="majorBidi" w:hAnsiTheme="majorBidi" w:cstheme="majorBidi"/>
        </w:rPr>
        <w:t xml:space="preserve"> (25:2).  Instead, the midrash there actually stresses the connection to the land: “‘When you enter,’ perhaps when they enter the Jordan valley? For this Scripture says, ‘to the special land.’  Perhaps from when they entered Ammon and Moab? For this Scripture says, ‘which He gave to you,’ to you and not Ammon and Moab.” The difference in the type of </w:t>
      </w:r>
      <w:proofErr w:type="spellStart"/>
      <w:r w:rsidRPr="0006580D">
        <w:rPr>
          <w:rFonts w:asciiTheme="majorBidi" w:hAnsiTheme="majorBidi" w:cstheme="majorBidi"/>
        </w:rPr>
        <w:t>drasha</w:t>
      </w:r>
      <w:proofErr w:type="spellEnd"/>
      <w:r w:rsidRPr="0006580D">
        <w:rPr>
          <w:rFonts w:asciiTheme="majorBidi" w:hAnsiTheme="majorBidi" w:cstheme="majorBidi"/>
        </w:rPr>
        <w:t xml:space="preserve"> applied stems from the difference</w:t>
      </w:r>
      <w:r>
        <w:rPr>
          <w:rFonts w:asciiTheme="majorBidi" w:hAnsiTheme="majorBidi" w:cstheme="majorBidi"/>
        </w:rPr>
        <w:t xml:space="preserve"> between mitzvoth that are contingent on the land </w:t>
      </w:r>
      <w:r w:rsidRPr="0006580D">
        <w:rPr>
          <w:rFonts w:asciiTheme="majorBidi" w:hAnsiTheme="majorBidi" w:cstheme="majorBidi"/>
        </w:rPr>
        <w:t xml:space="preserve">and those that are </w:t>
      </w:r>
      <w:r>
        <w:rPr>
          <w:rFonts w:asciiTheme="majorBidi" w:hAnsiTheme="majorBidi" w:cstheme="majorBidi"/>
        </w:rPr>
        <w:t xml:space="preserve">incumbent on the person.  </w:t>
      </w:r>
      <w:r w:rsidRPr="0006580D">
        <w:rPr>
          <w:rFonts w:asciiTheme="majorBidi" w:hAnsiTheme="majorBidi" w:cstheme="majorBidi"/>
        </w:rPr>
        <w:t xml:space="preserve">For a comprehensive discussion see </w:t>
      </w:r>
      <w:proofErr w:type="spellStart"/>
      <w:r w:rsidRPr="0006580D">
        <w:rPr>
          <w:rFonts w:asciiTheme="majorBidi" w:hAnsiTheme="majorBidi" w:cstheme="majorBidi"/>
        </w:rPr>
        <w:t>Shemesh</w:t>
      </w:r>
      <w:proofErr w:type="spellEnd"/>
      <w:r w:rsidRPr="0006580D">
        <w:rPr>
          <w:rFonts w:asciiTheme="majorBidi" w:hAnsiTheme="majorBidi" w:cstheme="majorBidi"/>
        </w:rPr>
        <w:t xml:space="preserve"> 162. </w:t>
      </w:r>
    </w:p>
  </w:footnote>
  <w:footnote w:id="68">
    <w:p w14:paraId="37B5431B" w14:textId="4639EAD3"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proofErr w:type="spellStart"/>
      <w:r w:rsidRPr="0006580D">
        <w:rPr>
          <w:rFonts w:asciiTheme="majorBidi" w:hAnsiTheme="majorBidi" w:cstheme="majorBidi"/>
        </w:rPr>
        <w:t>TSan</w:t>
      </w:r>
      <w:proofErr w:type="spellEnd"/>
      <w:r w:rsidRPr="0006580D">
        <w:rPr>
          <w:rFonts w:asciiTheme="majorBidi" w:hAnsiTheme="majorBidi" w:cstheme="majorBidi"/>
        </w:rPr>
        <w:t xml:space="preserve">. 3:10. See as well Midrash </w:t>
      </w:r>
      <w:proofErr w:type="spellStart"/>
      <w:r w:rsidRPr="0006580D">
        <w:rPr>
          <w:rFonts w:asciiTheme="majorBidi" w:hAnsiTheme="majorBidi" w:cstheme="majorBidi"/>
        </w:rPr>
        <w:t>Ta</w:t>
      </w:r>
      <w:r>
        <w:rPr>
          <w:rFonts w:asciiTheme="majorBidi" w:hAnsiTheme="majorBidi" w:cstheme="majorBidi"/>
        </w:rPr>
        <w:t>n</w:t>
      </w:r>
      <w:r w:rsidRPr="0006580D">
        <w:rPr>
          <w:rFonts w:asciiTheme="majorBidi" w:hAnsiTheme="majorBidi" w:cstheme="majorBidi"/>
        </w:rPr>
        <w:t>na-im</w:t>
      </w:r>
      <w:proofErr w:type="spellEnd"/>
      <w:r w:rsidRPr="0006580D">
        <w:rPr>
          <w:rFonts w:asciiTheme="majorBidi" w:hAnsiTheme="majorBidi" w:cstheme="majorBidi"/>
        </w:rPr>
        <w:t xml:space="preserve"> for Deut. 16:18, (</w:t>
      </w:r>
      <w:proofErr w:type="spellStart"/>
      <w:r w:rsidRPr="0006580D">
        <w:rPr>
          <w:rFonts w:asciiTheme="majorBidi" w:hAnsiTheme="majorBidi" w:cstheme="majorBidi"/>
        </w:rPr>
        <w:t>Yerushalmi</w:t>
      </w:r>
      <w:proofErr w:type="spellEnd"/>
      <w:r w:rsidRPr="0006580D">
        <w:rPr>
          <w:rFonts w:asciiTheme="majorBidi" w:hAnsiTheme="majorBidi" w:cstheme="majorBidi"/>
        </w:rPr>
        <w:t>) PT Macc. 1:8.</w:t>
      </w:r>
    </w:p>
  </w:footnote>
  <w:footnote w:id="69">
    <w:p w14:paraId="5598A9CD" w14:textId="70119781"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To this must be added the sages’ interpretation of the expression “in all your dwellings” as relating to any place Jews reside, whether in the land or outside of it.  See note 25.</w:t>
      </w:r>
    </w:p>
  </w:footnote>
  <w:footnote w:id="70">
    <w:p w14:paraId="41874DF6" w14:textId="038FDFA3" w:rsidR="002A346A" w:rsidRPr="0006580D" w:rsidRDefault="002A346A" w:rsidP="00A12E6D">
      <w:pPr>
        <w:spacing w:line="360" w:lineRule="auto"/>
        <w:rPr>
          <w:rFonts w:asciiTheme="majorBidi" w:hAnsiTheme="majorBidi" w:cstheme="majorBidi"/>
          <w:sz w:val="20"/>
          <w:szCs w:val="20"/>
          <w:rtl/>
        </w:rPr>
      </w:pPr>
      <w:r w:rsidRPr="0006580D">
        <w:rPr>
          <w:rStyle w:val="FootnoteReference"/>
          <w:rFonts w:asciiTheme="majorBidi" w:hAnsiTheme="majorBidi" w:cstheme="majorBidi"/>
          <w:sz w:val="20"/>
          <w:szCs w:val="20"/>
        </w:rPr>
        <w:footnoteRef/>
      </w:r>
      <w:r w:rsidRPr="0006580D">
        <w:rPr>
          <w:rFonts w:asciiTheme="majorBidi" w:hAnsiTheme="majorBidi" w:cstheme="majorBidi"/>
          <w:sz w:val="20"/>
          <w:szCs w:val="20"/>
          <w:rtl/>
        </w:rPr>
        <w:t xml:space="preserve"> </w:t>
      </w:r>
      <w:proofErr w:type="spellStart"/>
      <w:r>
        <w:rPr>
          <w:rFonts w:asciiTheme="majorBidi" w:hAnsiTheme="majorBidi" w:cstheme="majorBidi"/>
          <w:sz w:val="20"/>
          <w:szCs w:val="20"/>
        </w:rPr>
        <w:t>Sifre</w:t>
      </w:r>
      <w:proofErr w:type="spellEnd"/>
      <w:r w:rsidRPr="0006580D">
        <w:rPr>
          <w:rFonts w:asciiTheme="majorBidi" w:hAnsiTheme="majorBidi" w:cstheme="majorBidi"/>
          <w:sz w:val="20"/>
          <w:szCs w:val="20"/>
        </w:rPr>
        <w:t xml:space="preserve"> </w:t>
      </w:r>
      <w:proofErr w:type="spellStart"/>
      <w:r w:rsidRPr="0006580D">
        <w:rPr>
          <w:rFonts w:asciiTheme="majorBidi" w:hAnsiTheme="majorBidi" w:cstheme="majorBidi"/>
          <w:sz w:val="20"/>
          <w:szCs w:val="20"/>
        </w:rPr>
        <w:t>Devarim</w:t>
      </w:r>
      <w:proofErr w:type="spellEnd"/>
      <w:r w:rsidRPr="0006580D">
        <w:rPr>
          <w:rFonts w:asciiTheme="majorBidi" w:hAnsiTheme="majorBidi" w:cstheme="majorBidi"/>
          <w:sz w:val="20"/>
          <w:szCs w:val="20"/>
        </w:rPr>
        <w:t xml:space="preserve">, </w:t>
      </w:r>
      <w:proofErr w:type="spellStart"/>
      <w:r w:rsidRPr="0006580D">
        <w:rPr>
          <w:rFonts w:asciiTheme="majorBidi" w:hAnsiTheme="majorBidi" w:cstheme="majorBidi"/>
          <w:sz w:val="20"/>
          <w:szCs w:val="20"/>
        </w:rPr>
        <w:t>Ekev</w:t>
      </w:r>
      <w:proofErr w:type="spellEnd"/>
      <w:r w:rsidRPr="0006580D">
        <w:rPr>
          <w:rFonts w:asciiTheme="majorBidi" w:hAnsiTheme="majorBidi" w:cstheme="majorBidi"/>
          <w:sz w:val="20"/>
          <w:szCs w:val="20"/>
        </w:rPr>
        <w:t xml:space="preserve">, par. 43.  See also </w:t>
      </w:r>
      <w:r>
        <w:rPr>
          <w:rFonts w:asciiTheme="majorBidi" w:hAnsiTheme="majorBidi" w:cstheme="majorBidi"/>
          <w:sz w:val="20"/>
          <w:szCs w:val="20"/>
        </w:rPr>
        <w:t xml:space="preserve">EYAL BEN ELIYAHU, </w:t>
      </w:r>
      <w:r>
        <w:rPr>
          <w:rFonts w:asciiTheme="majorBidi" w:hAnsiTheme="majorBidi" w:cstheme="majorBidi"/>
          <w:i/>
          <w:iCs/>
          <w:sz w:val="20"/>
          <w:szCs w:val="20"/>
        </w:rPr>
        <w:t>BETWEEN BORDERS: THE BOUNDA</w:t>
      </w:r>
      <w:r w:rsidR="002515E6">
        <w:rPr>
          <w:rFonts w:asciiTheme="majorBidi" w:hAnsiTheme="majorBidi" w:cstheme="majorBidi"/>
          <w:i/>
          <w:iCs/>
          <w:sz w:val="20"/>
          <w:szCs w:val="20"/>
        </w:rPr>
        <w:t xml:space="preserve">RIES OF ERETZ-ISRAEL IN THE CONSCIOUSNESS OF THE JEWISH PEOPLE IN THE TIME OF THE SECOND TEMPLE AND IN THE MISHNAH AND TALMUD PERIOD </w:t>
      </w:r>
      <w:r w:rsidR="002515E6">
        <w:rPr>
          <w:rFonts w:asciiTheme="majorBidi" w:hAnsiTheme="majorBidi" w:cstheme="majorBidi"/>
          <w:sz w:val="20"/>
          <w:szCs w:val="20"/>
        </w:rPr>
        <w:t xml:space="preserve">154 (2013). </w:t>
      </w:r>
      <w:r w:rsidRPr="0006580D">
        <w:rPr>
          <w:rStyle w:val="apple-converted-space"/>
          <w:rFonts w:asciiTheme="majorBidi" w:eastAsia="Times New Roman" w:hAnsiTheme="majorBidi" w:cstheme="majorBidi"/>
          <w:color w:val="000000" w:themeColor="text1"/>
          <w:sz w:val="20"/>
          <w:szCs w:val="20"/>
          <w:shd w:val="clear" w:color="auto" w:fill="FFFFFF"/>
        </w:rPr>
        <w:t xml:space="preserve">The Midrash on the verse, “Erect markers” appears several additional times in Rabbinic literature, however reviewing them is beyond the scope of this article. </w:t>
      </w:r>
    </w:p>
  </w:footnote>
  <w:footnote w:id="71">
    <w:p w14:paraId="44631BA8" w14:textId="53AB349E" w:rsidR="002A346A" w:rsidRPr="00CE3E78" w:rsidRDefault="002A346A" w:rsidP="00CE3E78">
      <w:pPr>
        <w:spacing w:line="360" w:lineRule="auto"/>
        <w:jc w:val="both"/>
        <w:rPr>
          <w:rFonts w:asciiTheme="majorBidi" w:hAnsiTheme="majorBidi" w:cstheme="majorBidi"/>
          <w:sz w:val="20"/>
          <w:szCs w:val="20"/>
          <w:lang w:bidi="he-IL"/>
        </w:rPr>
      </w:pPr>
      <w:r w:rsidRPr="0006580D">
        <w:rPr>
          <w:rStyle w:val="FootnoteReference"/>
          <w:rFonts w:asciiTheme="majorBidi" w:hAnsiTheme="majorBidi" w:cstheme="majorBidi"/>
          <w:sz w:val="20"/>
          <w:szCs w:val="20"/>
        </w:rPr>
        <w:footnoteRef/>
      </w:r>
      <w:r w:rsidRPr="0006580D">
        <w:rPr>
          <w:rFonts w:asciiTheme="majorBidi" w:hAnsiTheme="majorBidi" w:cstheme="majorBidi"/>
          <w:sz w:val="20"/>
          <w:szCs w:val="20"/>
        </w:rPr>
        <w:t xml:space="preserve"> </w:t>
      </w:r>
      <w:r w:rsidR="00A12E6D">
        <w:rPr>
          <w:rFonts w:asciiTheme="majorBidi" w:hAnsiTheme="majorBidi" w:cstheme="majorBidi"/>
          <w:i/>
          <w:iCs/>
          <w:sz w:val="20"/>
          <w:szCs w:val="20"/>
        </w:rPr>
        <w:t xml:space="preserve">SIFRE: A TANNAITIC COMMENTARY </w:t>
      </w:r>
      <w:r w:rsidR="00A12E6D">
        <w:rPr>
          <w:rFonts w:asciiTheme="majorBidi" w:hAnsiTheme="majorBidi" w:cstheme="majorBidi"/>
          <w:sz w:val="20"/>
          <w:szCs w:val="20"/>
        </w:rPr>
        <w:t xml:space="preserve">114-115. </w:t>
      </w:r>
    </w:p>
  </w:footnote>
  <w:footnote w:id="72">
    <w:p w14:paraId="60DF3179" w14:textId="6C436CA9" w:rsidR="002A346A" w:rsidRPr="0006580D" w:rsidRDefault="002A346A" w:rsidP="00911F58">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This m</w:t>
      </w:r>
      <w:r w:rsidR="00911F58">
        <w:rPr>
          <w:rFonts w:asciiTheme="majorBidi" w:hAnsiTheme="majorBidi" w:cstheme="majorBidi"/>
        </w:rPr>
        <w:t>idrash circulated later as well</w:t>
      </w:r>
      <w:r w:rsidRPr="0006580D">
        <w:rPr>
          <w:rFonts w:asciiTheme="majorBidi" w:hAnsiTheme="majorBidi" w:cstheme="majorBidi"/>
        </w:rPr>
        <w:t xml:space="preserve"> through many commentators, the famous among them being </w:t>
      </w:r>
      <w:proofErr w:type="spellStart"/>
      <w:r w:rsidRPr="0006580D">
        <w:rPr>
          <w:rFonts w:asciiTheme="majorBidi" w:hAnsiTheme="majorBidi" w:cstheme="majorBidi"/>
        </w:rPr>
        <w:t>Nahmanides</w:t>
      </w:r>
      <w:proofErr w:type="spellEnd"/>
      <w:r w:rsidRPr="0006580D">
        <w:rPr>
          <w:rFonts w:asciiTheme="majorBidi" w:hAnsiTheme="majorBidi" w:cstheme="majorBidi"/>
        </w:rPr>
        <w:t xml:space="preserve">, who used the midrash to build a complete and comprehensive ideological approach (see </w:t>
      </w:r>
      <w:proofErr w:type="spellStart"/>
      <w:r w:rsidRPr="0006580D">
        <w:rPr>
          <w:rFonts w:asciiTheme="majorBidi" w:hAnsiTheme="majorBidi" w:cstheme="majorBidi"/>
        </w:rPr>
        <w:t>Nahmanides</w:t>
      </w:r>
      <w:proofErr w:type="spellEnd"/>
      <w:r w:rsidRPr="0006580D">
        <w:rPr>
          <w:rFonts w:asciiTheme="majorBidi" w:hAnsiTheme="majorBidi" w:cstheme="majorBidi"/>
        </w:rPr>
        <w:t xml:space="preserve">’ commentaries on: Gen. 24:3; Gen. 26:5; Lev. 18:25; Deut. 4:5; Deut. 11:18; Deut. 31:16; </w:t>
      </w:r>
      <w:proofErr w:type="spellStart"/>
      <w:r w:rsidRPr="0006580D">
        <w:rPr>
          <w:rFonts w:asciiTheme="majorBidi" w:hAnsiTheme="majorBidi" w:cstheme="majorBidi"/>
        </w:rPr>
        <w:t>Derasha</w:t>
      </w:r>
      <w:proofErr w:type="spellEnd"/>
      <w:r w:rsidRPr="0006580D">
        <w:rPr>
          <w:rFonts w:asciiTheme="majorBidi" w:hAnsiTheme="majorBidi" w:cstheme="majorBidi"/>
        </w:rPr>
        <w:t xml:space="preserve"> for Rosh ha-Shanna, p. 250.  For a survey see </w:t>
      </w:r>
      <w:proofErr w:type="spellStart"/>
      <w:r w:rsidRPr="0006580D">
        <w:rPr>
          <w:rFonts w:asciiTheme="majorBidi" w:hAnsiTheme="majorBidi" w:cstheme="majorBidi"/>
        </w:rPr>
        <w:t>Aviezer</w:t>
      </w:r>
      <w:proofErr w:type="spellEnd"/>
      <w:r w:rsidRPr="0006580D">
        <w:rPr>
          <w:rFonts w:asciiTheme="majorBidi" w:hAnsiTheme="majorBidi" w:cstheme="majorBidi"/>
        </w:rPr>
        <w:t xml:space="preserve"> </w:t>
      </w:r>
      <w:proofErr w:type="spellStart"/>
      <w:r w:rsidRPr="0006580D">
        <w:rPr>
          <w:rFonts w:asciiTheme="majorBidi" w:hAnsiTheme="majorBidi" w:cstheme="majorBidi"/>
        </w:rPr>
        <w:t>Ravitzky</w:t>
      </w:r>
      <w:proofErr w:type="spellEnd"/>
      <w:r w:rsidRPr="0006580D">
        <w:rPr>
          <w:rFonts w:asciiTheme="majorBidi" w:hAnsiTheme="majorBidi" w:cstheme="majorBidi"/>
        </w:rPr>
        <w:t xml:space="preserve">, “‘Erect markers:’ The Circulation of an Idea,” </w:t>
      </w:r>
      <w:r w:rsidR="00911F58">
        <w:rPr>
          <w:rFonts w:asciiTheme="majorBidi" w:hAnsiTheme="majorBidi" w:cstheme="majorBidi"/>
          <w:i/>
          <w:iCs/>
        </w:rPr>
        <w:t>THE LAND OF ISRAEL IN JEWISH CONTEMPLATION OF THE MEDEIVAL AGES</w:t>
      </w:r>
      <w:r w:rsidR="00911F58">
        <w:rPr>
          <w:rFonts w:asciiTheme="majorBidi" w:hAnsiTheme="majorBidi" w:cstheme="majorBidi"/>
        </w:rPr>
        <w:t xml:space="preserve"> 1</w:t>
      </w:r>
      <w:r w:rsidR="00911F58">
        <w:rPr>
          <w:rFonts w:asciiTheme="majorBidi" w:hAnsiTheme="majorBidi" w:cstheme="majorBidi"/>
          <w:i/>
          <w:iCs/>
        </w:rPr>
        <w:t xml:space="preserve"> </w:t>
      </w:r>
      <w:r w:rsidR="00911F58">
        <w:rPr>
          <w:rFonts w:asciiTheme="majorBidi" w:hAnsiTheme="majorBidi" w:cstheme="majorBidi"/>
        </w:rPr>
        <w:t xml:space="preserve">(eds. </w:t>
      </w:r>
      <w:proofErr w:type="spellStart"/>
      <w:r w:rsidR="00911F58">
        <w:rPr>
          <w:rFonts w:asciiTheme="majorBidi" w:hAnsiTheme="majorBidi" w:cstheme="majorBidi"/>
        </w:rPr>
        <w:t>Aviezer</w:t>
      </w:r>
      <w:proofErr w:type="spellEnd"/>
      <w:r w:rsidR="00911F58">
        <w:rPr>
          <w:rFonts w:asciiTheme="majorBidi" w:hAnsiTheme="majorBidi" w:cstheme="majorBidi"/>
        </w:rPr>
        <w:t xml:space="preserve"> </w:t>
      </w:r>
      <w:proofErr w:type="spellStart"/>
      <w:r w:rsidR="00911F58">
        <w:rPr>
          <w:rFonts w:asciiTheme="majorBidi" w:hAnsiTheme="majorBidi" w:cstheme="majorBidi"/>
        </w:rPr>
        <w:t>Ravitzky</w:t>
      </w:r>
      <w:proofErr w:type="spellEnd"/>
      <w:r w:rsidR="00911F58">
        <w:rPr>
          <w:rFonts w:asciiTheme="majorBidi" w:hAnsiTheme="majorBidi" w:cstheme="majorBidi"/>
        </w:rPr>
        <w:t xml:space="preserve"> et al. 1991).</w:t>
      </w:r>
    </w:p>
  </w:footnote>
  <w:footnote w:id="73">
    <w:p w14:paraId="6DFFC17F" w14:textId="6F4E12C4"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 xml:space="preserve"> This is by no means the necessary interpretation of the verses, since, at face value, their intent is to warn the Israelites not to breach the mitzvoth otherwise they will be exiled from the land, and therefore they are commanded to keep the mitzvoth </w:t>
      </w:r>
      <w:r w:rsidRPr="0006580D">
        <w:rPr>
          <w:rFonts w:asciiTheme="majorBidi" w:hAnsiTheme="majorBidi" w:cstheme="majorBidi"/>
          <w:b/>
          <w:bCs/>
        </w:rPr>
        <w:t>in order</w:t>
      </w:r>
      <w:r w:rsidRPr="0006580D">
        <w:rPr>
          <w:rFonts w:asciiTheme="majorBidi" w:hAnsiTheme="majorBidi" w:cstheme="majorBidi"/>
        </w:rPr>
        <w:t xml:space="preserve"> not to be exiled: “</w:t>
      </w:r>
      <w:r w:rsidRPr="0006580D">
        <w:rPr>
          <w:rFonts w:asciiTheme="majorBidi" w:hAnsiTheme="majorBidi" w:cstheme="majorBidi"/>
          <w:color w:val="000000"/>
        </w:rPr>
        <w:t>Take care not to be lured away to serve other gods and bow to them.  For the Lord’s anger will flare up against you, and He will shut up the skies so that there will be no rain and the ground will not yield its produce; and you will soon perish from the good land that the Lord is assigning to you.  Therefore impress these My words upon your very heart: bind them as a sign on your hand and let them serve as a -symbol on your forehead, and teach them to your children—reciting them when you stay at home and when you are away, when you lie down and when you get up; and inscribe them on the doorposts of your house and on your gates— to the end that you and your children may endure, in the land that the Lord swore to your fathers to assign to them, as long as there is a heaven over the earth,” (</w:t>
      </w:r>
      <w:r w:rsidRPr="0006580D">
        <w:rPr>
          <w:rFonts w:asciiTheme="majorBidi" w:hAnsiTheme="majorBidi" w:cstheme="majorBidi"/>
        </w:rPr>
        <w:t>Deut. 11:16-21).</w:t>
      </w:r>
      <w:r w:rsidRPr="0006580D">
        <w:rPr>
          <w:rFonts w:asciiTheme="majorBidi" w:hAnsiTheme="majorBidi" w:cstheme="majorBidi"/>
          <w:rtl/>
        </w:rPr>
        <w:t xml:space="preserve"> </w:t>
      </w:r>
    </w:p>
  </w:footnote>
  <w:footnote w:id="74">
    <w:p w14:paraId="30AA382C" w14:textId="77777777" w:rsidR="002A346A" w:rsidRPr="0006580D" w:rsidRDefault="002A346A" w:rsidP="0006580D">
      <w:pPr>
        <w:pStyle w:val="FootnoteText"/>
        <w:bidi/>
        <w:spacing w:line="360" w:lineRule="auto"/>
        <w:rPr>
          <w:rFonts w:asciiTheme="majorBidi" w:hAnsiTheme="majorBidi" w:cstheme="majorBidi"/>
        </w:rPr>
      </w:pPr>
    </w:p>
    <w:p w14:paraId="0D39C69B" w14:textId="576716D2" w:rsidR="002A346A" w:rsidRPr="0006580D" w:rsidRDefault="002A346A" w:rsidP="003859C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Pr>
        <w:t xml:space="preserve"> In this article, I claim that the Sages innovated the category ‘mitzvot</w:t>
      </w:r>
      <w:r w:rsidR="003B623F">
        <w:rPr>
          <w:rFonts w:asciiTheme="majorBidi" w:hAnsiTheme="majorBidi" w:cstheme="majorBidi"/>
        </w:rPr>
        <w:t>h incumbent on the person’</w:t>
      </w:r>
      <w:r w:rsidR="003859CD">
        <w:rPr>
          <w:rFonts w:asciiTheme="majorBidi" w:hAnsiTheme="majorBidi" w:cstheme="majorBidi"/>
        </w:rPr>
        <w:t xml:space="preserve"> </w:t>
      </w:r>
      <w:r w:rsidRPr="0006580D">
        <w:rPr>
          <w:rFonts w:asciiTheme="majorBidi" w:hAnsiTheme="majorBidi" w:cstheme="majorBidi"/>
        </w:rPr>
        <w:t xml:space="preserve">which are binding on a Jew universally, outside of the land as well, in contrast with Biblical law which conceives of the mitzvoth as territorial.  The other aspect of this claim is that the sages exempted the gentiles altogether from keeping mitzvoth (apart from the seven </w:t>
      </w:r>
      <w:proofErr w:type="spellStart"/>
      <w:r w:rsidRPr="0006580D">
        <w:rPr>
          <w:rFonts w:asciiTheme="majorBidi" w:hAnsiTheme="majorBidi" w:cstheme="majorBidi"/>
        </w:rPr>
        <w:t>Noahide</w:t>
      </w:r>
      <w:proofErr w:type="spellEnd"/>
      <w:r w:rsidRPr="0006580D">
        <w:rPr>
          <w:rFonts w:asciiTheme="majorBidi" w:hAnsiTheme="majorBidi" w:cstheme="majorBidi"/>
        </w:rPr>
        <w:t xml:space="preserve"> laws, which I will discuss further on).  Compare, </w:t>
      </w:r>
      <w:r w:rsidR="003859CD">
        <w:rPr>
          <w:rFonts w:asciiTheme="majorBidi" w:hAnsiTheme="majorBidi" w:cstheme="majorBidi"/>
        </w:rPr>
        <w:t xml:space="preserve">ADI OPHIR and ISHAY ROZEN-ZVI, </w:t>
      </w:r>
      <w:r w:rsidR="003859CD">
        <w:rPr>
          <w:rFonts w:asciiTheme="majorBidi" w:hAnsiTheme="majorBidi" w:cstheme="majorBidi"/>
          <w:i/>
          <w:iCs/>
        </w:rPr>
        <w:t xml:space="preserve">GOY: ISRAEL’S OTHER AND THE BIRTH OF THE GENTILE </w:t>
      </w:r>
      <w:r w:rsidR="003859CD">
        <w:rPr>
          <w:rFonts w:asciiTheme="majorBidi" w:hAnsiTheme="majorBidi" w:cstheme="majorBidi"/>
        </w:rPr>
        <w:t xml:space="preserve">(2018). </w:t>
      </w:r>
    </w:p>
  </w:footnote>
  <w:footnote w:id="75">
    <w:p w14:paraId="55929273" w14:textId="6885B636"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Pr>
        <w:t xml:space="preserve"> The Sages certainly relate to the wish of Jews abroad to participate in fulfilling mitzvoth.  See for example </w:t>
      </w:r>
      <w:r w:rsidRPr="000B0662">
        <w:rPr>
          <w:rFonts w:asciiTheme="majorBidi" w:hAnsiTheme="majorBidi" w:cstheme="majorBidi"/>
        </w:rPr>
        <w:t>M</w:t>
      </w:r>
      <w:r w:rsidR="00EB0249">
        <w:rPr>
          <w:rFonts w:asciiTheme="majorBidi" w:hAnsiTheme="majorBidi" w:cstheme="majorBidi"/>
        </w:rPr>
        <w:t xml:space="preserve"> Hal.</w:t>
      </w:r>
      <w:r w:rsidRPr="000B0662">
        <w:rPr>
          <w:rFonts w:asciiTheme="majorBidi" w:hAnsiTheme="majorBidi" w:cstheme="majorBidi"/>
        </w:rPr>
        <w:t xml:space="preserve"> 4:10-11</w:t>
      </w:r>
      <w:r w:rsidRPr="0006580D">
        <w:rPr>
          <w:rFonts w:asciiTheme="majorBidi" w:hAnsiTheme="majorBidi" w:cstheme="majorBidi"/>
        </w:rPr>
        <w:t xml:space="preserve">.  Nonetheless, it is difficult to see this as the key component of their determination that the majority of mitzvoth are binding both in the land or outside of it. </w:t>
      </w:r>
    </w:p>
  </w:footnote>
  <w:footnote w:id="76">
    <w:p w14:paraId="33523F91" w14:textId="7A75C43D" w:rsidR="002A346A" w:rsidRPr="0006580D" w:rsidRDefault="002A346A" w:rsidP="000B0662">
      <w:pPr>
        <w:pStyle w:val="FootnoteText"/>
        <w:spacing w:line="360" w:lineRule="auto"/>
        <w:rPr>
          <w:rFonts w:asciiTheme="majorBidi" w:hAnsiTheme="majorBidi" w:cstheme="majorBidi"/>
          <w:rtl/>
        </w:rPr>
      </w:pPr>
      <w:r w:rsidRPr="000B0662">
        <w:rPr>
          <w:rStyle w:val="FootnoteReference"/>
          <w:rFonts w:asciiTheme="majorBidi" w:hAnsiTheme="majorBidi" w:cstheme="majorBidi"/>
        </w:rPr>
        <w:footnoteRef/>
      </w:r>
      <w:r w:rsidR="00EB0249">
        <w:rPr>
          <w:rFonts w:asciiTheme="majorBidi" w:hAnsiTheme="majorBidi" w:cstheme="majorBidi"/>
        </w:rPr>
        <w:t xml:space="preserve"> M </w:t>
      </w:r>
      <w:proofErr w:type="spellStart"/>
      <w:r w:rsidR="00EB0249">
        <w:rPr>
          <w:rFonts w:asciiTheme="majorBidi" w:hAnsiTheme="majorBidi" w:cstheme="majorBidi"/>
        </w:rPr>
        <w:t>Kil</w:t>
      </w:r>
      <w:proofErr w:type="spellEnd"/>
      <w:r w:rsidR="00EB0249">
        <w:rPr>
          <w:rFonts w:asciiTheme="majorBidi" w:hAnsiTheme="majorBidi" w:cstheme="majorBidi"/>
        </w:rPr>
        <w:t>.</w:t>
      </w:r>
      <w:r w:rsidRPr="0006580D">
        <w:rPr>
          <w:rFonts w:asciiTheme="majorBidi" w:hAnsiTheme="majorBidi" w:cstheme="majorBidi"/>
        </w:rPr>
        <w:t xml:space="preserve"> 1:</w:t>
      </w:r>
      <w:r w:rsidR="000B0662">
        <w:rPr>
          <w:rFonts w:asciiTheme="majorBidi" w:hAnsiTheme="majorBidi" w:cstheme="majorBidi"/>
        </w:rPr>
        <w:t xml:space="preserve">6. For the Sages’ awareness of </w:t>
      </w:r>
      <w:r w:rsidRPr="0006580D">
        <w:rPr>
          <w:rFonts w:asciiTheme="majorBidi" w:hAnsiTheme="majorBidi" w:cstheme="majorBidi"/>
        </w:rPr>
        <w:t xml:space="preserve">the </w:t>
      </w:r>
      <w:r w:rsidR="000B0662">
        <w:rPr>
          <w:rFonts w:asciiTheme="majorBidi" w:hAnsiTheme="majorBidi" w:cstheme="majorBidi"/>
        </w:rPr>
        <w:t xml:space="preserve">“impurity of gentile lands” </w:t>
      </w:r>
      <w:r w:rsidRPr="0006580D">
        <w:rPr>
          <w:rFonts w:asciiTheme="majorBidi" w:hAnsiTheme="majorBidi" w:cstheme="majorBidi"/>
        </w:rPr>
        <w:t xml:space="preserve">see, for instance, </w:t>
      </w:r>
      <w:proofErr w:type="spellStart"/>
      <w:r w:rsidRPr="0006580D">
        <w:rPr>
          <w:rFonts w:asciiTheme="majorBidi" w:hAnsiTheme="majorBidi" w:cstheme="majorBidi"/>
        </w:rPr>
        <w:t>Tosefta</w:t>
      </w:r>
      <w:proofErr w:type="spellEnd"/>
      <w:r w:rsidRPr="0006580D">
        <w:rPr>
          <w:rFonts w:asciiTheme="majorBidi" w:hAnsiTheme="majorBidi" w:cstheme="majorBidi"/>
        </w:rPr>
        <w:t xml:space="preserve"> </w:t>
      </w:r>
      <w:proofErr w:type="spellStart"/>
      <w:r w:rsidRPr="0006580D">
        <w:rPr>
          <w:rFonts w:asciiTheme="majorBidi" w:hAnsiTheme="majorBidi" w:cstheme="majorBidi"/>
        </w:rPr>
        <w:t>Parah</w:t>
      </w:r>
      <w:proofErr w:type="spellEnd"/>
      <w:r w:rsidRPr="0006580D">
        <w:rPr>
          <w:rFonts w:asciiTheme="majorBidi" w:hAnsiTheme="majorBidi" w:cstheme="majorBidi"/>
        </w:rPr>
        <w:t xml:space="preserve"> 3:5. </w:t>
      </w:r>
      <w:r w:rsidR="000B0662">
        <w:rPr>
          <w:rFonts w:asciiTheme="majorBidi" w:hAnsiTheme="majorBidi" w:cstheme="majorBidi"/>
        </w:rPr>
        <w:t xml:space="preserve"> </w:t>
      </w:r>
      <w:r w:rsidRPr="0006580D">
        <w:rPr>
          <w:rFonts w:asciiTheme="majorBidi" w:hAnsiTheme="majorBidi" w:cstheme="majorBidi"/>
        </w:rPr>
        <w:t xml:space="preserve">On this point see </w:t>
      </w:r>
      <w:proofErr w:type="spellStart"/>
      <w:r w:rsidRPr="0006580D">
        <w:rPr>
          <w:rFonts w:asciiTheme="majorBidi" w:hAnsiTheme="majorBidi" w:cstheme="majorBidi"/>
        </w:rPr>
        <w:t>Safrai</w:t>
      </w:r>
      <w:proofErr w:type="spellEnd"/>
      <w:r w:rsidRPr="0006580D">
        <w:rPr>
          <w:rFonts w:asciiTheme="majorBidi" w:hAnsiTheme="majorBidi" w:cstheme="majorBidi"/>
        </w:rPr>
        <w:t xml:space="preserve">, </w:t>
      </w:r>
      <w:r w:rsidR="000B0662">
        <w:rPr>
          <w:rFonts w:asciiTheme="majorBidi" w:hAnsiTheme="majorBidi" w:cstheme="majorBidi"/>
          <w:i/>
          <w:iCs/>
        </w:rPr>
        <w:t xml:space="preserve">SEEKING OUT THE LAND </w:t>
      </w:r>
      <w:r w:rsidR="000B0662">
        <w:rPr>
          <w:rFonts w:asciiTheme="majorBidi" w:hAnsiTheme="majorBidi" w:cstheme="majorBidi"/>
        </w:rPr>
        <w:t xml:space="preserve">79. </w:t>
      </w:r>
    </w:p>
  </w:footnote>
  <w:footnote w:id="77">
    <w:p w14:paraId="275A647D" w14:textId="5696246B" w:rsidR="002A346A" w:rsidRPr="0006580D" w:rsidRDefault="002A346A" w:rsidP="00EB0249">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proofErr w:type="spellStart"/>
      <w:r w:rsidR="00EF7137">
        <w:rPr>
          <w:rFonts w:asciiTheme="majorBidi" w:hAnsiTheme="majorBidi" w:cstheme="majorBidi"/>
        </w:rPr>
        <w:t>Sifre</w:t>
      </w:r>
      <w:proofErr w:type="spellEnd"/>
      <w:r w:rsidR="00EF7137">
        <w:rPr>
          <w:rFonts w:asciiTheme="majorBidi" w:hAnsiTheme="majorBidi" w:cstheme="majorBidi"/>
        </w:rPr>
        <w:t xml:space="preserve"> </w:t>
      </w:r>
      <w:proofErr w:type="spellStart"/>
      <w:r w:rsidR="00EF7137">
        <w:rPr>
          <w:rFonts w:asciiTheme="majorBidi" w:hAnsiTheme="majorBidi" w:cstheme="majorBidi"/>
        </w:rPr>
        <w:t>Devarim</w:t>
      </w:r>
      <w:proofErr w:type="spellEnd"/>
      <w:r w:rsidR="00EF7137">
        <w:rPr>
          <w:rFonts w:asciiTheme="majorBidi" w:hAnsiTheme="majorBidi" w:cstheme="majorBidi"/>
        </w:rPr>
        <w:t xml:space="preserve"> </w:t>
      </w:r>
      <w:proofErr w:type="spellStart"/>
      <w:r w:rsidR="00EF7137">
        <w:rPr>
          <w:rFonts w:asciiTheme="majorBidi" w:hAnsiTheme="majorBidi" w:cstheme="majorBidi"/>
        </w:rPr>
        <w:t>Parashat</w:t>
      </w:r>
      <w:proofErr w:type="spellEnd"/>
      <w:r w:rsidR="00EF7137">
        <w:rPr>
          <w:rFonts w:asciiTheme="majorBidi" w:hAnsiTheme="majorBidi" w:cstheme="majorBidi"/>
        </w:rPr>
        <w:t xml:space="preserve"> Re-eh, </w:t>
      </w:r>
      <w:proofErr w:type="spellStart"/>
      <w:r w:rsidR="00EF7137">
        <w:rPr>
          <w:rFonts w:asciiTheme="majorBidi" w:hAnsiTheme="majorBidi" w:cstheme="majorBidi"/>
        </w:rPr>
        <w:t>Parasha</w:t>
      </w:r>
      <w:proofErr w:type="spellEnd"/>
      <w:r w:rsidRPr="0006580D">
        <w:rPr>
          <w:rFonts w:asciiTheme="majorBidi" w:hAnsiTheme="majorBidi" w:cstheme="majorBidi"/>
        </w:rPr>
        <w:t xml:space="preserve"> 80.  See </w:t>
      </w:r>
      <w:proofErr w:type="spellStart"/>
      <w:r w:rsidRPr="0006580D">
        <w:rPr>
          <w:rFonts w:asciiTheme="majorBidi" w:hAnsiTheme="majorBidi" w:cstheme="majorBidi"/>
        </w:rPr>
        <w:t>Kahana</w:t>
      </w:r>
      <w:proofErr w:type="spellEnd"/>
      <w:r w:rsidRPr="0006580D">
        <w:rPr>
          <w:rFonts w:asciiTheme="majorBidi" w:hAnsiTheme="majorBidi" w:cstheme="majorBidi"/>
        </w:rPr>
        <w:t xml:space="preserve">, </w:t>
      </w:r>
      <w:r w:rsidRPr="00F84A3E">
        <w:rPr>
          <w:rFonts w:asciiTheme="majorBidi" w:hAnsiTheme="majorBidi" w:cstheme="majorBidi"/>
          <w:i/>
          <w:iCs/>
        </w:rPr>
        <w:t xml:space="preserve">The Virtue of Residing in the Land of Israel in </w:t>
      </w:r>
      <w:proofErr w:type="spellStart"/>
      <w:r w:rsidRPr="00F84A3E">
        <w:rPr>
          <w:rFonts w:asciiTheme="majorBidi" w:hAnsiTheme="majorBidi" w:cstheme="majorBidi"/>
          <w:i/>
          <w:iCs/>
        </w:rPr>
        <w:t>Sifri</w:t>
      </w:r>
      <w:proofErr w:type="spellEnd"/>
      <w:r w:rsidRPr="00F84A3E">
        <w:rPr>
          <w:rFonts w:asciiTheme="majorBidi" w:hAnsiTheme="majorBidi" w:cstheme="majorBidi"/>
          <w:i/>
          <w:iCs/>
        </w:rPr>
        <w:t xml:space="preserve"> </w:t>
      </w:r>
      <w:proofErr w:type="spellStart"/>
      <w:r w:rsidRPr="00F84A3E">
        <w:rPr>
          <w:rFonts w:asciiTheme="majorBidi" w:hAnsiTheme="majorBidi" w:cstheme="majorBidi"/>
          <w:i/>
          <w:iCs/>
        </w:rPr>
        <w:t>Devarim</w:t>
      </w:r>
      <w:proofErr w:type="spellEnd"/>
      <w:r w:rsidRPr="00F84A3E">
        <w:rPr>
          <w:rFonts w:asciiTheme="majorBidi" w:hAnsiTheme="majorBidi" w:cstheme="majorBidi"/>
          <w:i/>
          <w:iCs/>
        </w:rPr>
        <w:t>,</w:t>
      </w:r>
      <w:r w:rsidRPr="0006580D">
        <w:rPr>
          <w:rFonts w:asciiTheme="majorBidi" w:hAnsiTheme="majorBidi" w:cstheme="majorBidi"/>
        </w:rPr>
        <w:t xml:space="preserve"> </w:t>
      </w:r>
      <w:r w:rsidR="00F84A3E">
        <w:rPr>
          <w:rFonts w:asciiTheme="majorBidi" w:hAnsiTheme="majorBidi" w:cstheme="majorBidi"/>
        </w:rPr>
        <w:t xml:space="preserve">62 TARBITZ </w:t>
      </w:r>
      <w:r w:rsidRPr="0006580D">
        <w:rPr>
          <w:rFonts w:asciiTheme="majorBidi" w:hAnsiTheme="majorBidi" w:cstheme="majorBidi"/>
        </w:rPr>
        <w:t xml:space="preserve">4 </w:t>
      </w:r>
      <w:r w:rsidR="00EB0249">
        <w:rPr>
          <w:rFonts w:asciiTheme="majorBidi" w:hAnsiTheme="majorBidi" w:cstheme="majorBidi"/>
        </w:rPr>
        <w:t xml:space="preserve">501 </w:t>
      </w:r>
      <w:r w:rsidR="00EB0249" w:rsidRPr="0006580D">
        <w:rPr>
          <w:rFonts w:asciiTheme="majorBidi" w:hAnsiTheme="majorBidi" w:cstheme="majorBidi"/>
        </w:rPr>
        <w:t>(1992)</w:t>
      </w:r>
      <w:r w:rsidRPr="0006580D">
        <w:rPr>
          <w:rFonts w:asciiTheme="majorBidi" w:hAnsiTheme="majorBidi" w:cstheme="majorBidi"/>
        </w:rPr>
        <w:t>.</w:t>
      </w:r>
    </w:p>
  </w:footnote>
  <w:footnote w:id="78">
    <w:p w14:paraId="0AC5F6BE" w14:textId="437A19B3" w:rsidR="002A346A" w:rsidRPr="0006580D" w:rsidRDefault="002A346A" w:rsidP="00DE3A6B">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Pr>
        <w:t xml:space="preserve"> Needless to say, the Sages’ very bent to classify mitzvoth into various categories (mitzvoth between man and God contra mitzvoth between man and man; positive commands contra prohibitions; monetary law contra </w:t>
      </w:r>
      <w:r w:rsidR="00DE3A6B">
        <w:rPr>
          <w:rFonts w:asciiTheme="majorBidi" w:hAnsiTheme="majorBidi" w:cstheme="majorBidi"/>
        </w:rPr>
        <w:t xml:space="preserve">capital </w:t>
      </w:r>
      <w:r w:rsidRPr="0006580D">
        <w:rPr>
          <w:rFonts w:asciiTheme="majorBidi" w:hAnsiTheme="majorBidi" w:cstheme="majorBidi"/>
        </w:rPr>
        <w:t xml:space="preserve">law) is not sufficient to explain their choice to establish a distinction between </w:t>
      </w:r>
      <w:proofErr w:type="spellStart"/>
      <w:r w:rsidRPr="0006580D">
        <w:rPr>
          <w:rFonts w:asciiTheme="majorBidi" w:hAnsiTheme="majorBidi" w:cstheme="majorBidi"/>
        </w:rPr>
        <w:t>mitzvot</w:t>
      </w:r>
      <w:proofErr w:type="spellEnd"/>
      <w:r w:rsidRPr="0006580D">
        <w:rPr>
          <w:rFonts w:asciiTheme="majorBidi" w:hAnsiTheme="majorBidi" w:cstheme="majorBidi"/>
        </w:rPr>
        <w:t xml:space="preserve"> contingent upon the land, and mitzvoth </w:t>
      </w:r>
      <w:r w:rsidR="00DE3A6B">
        <w:rPr>
          <w:rFonts w:asciiTheme="majorBidi" w:hAnsiTheme="majorBidi" w:cstheme="majorBidi"/>
        </w:rPr>
        <w:t xml:space="preserve">incumbent on the person </w:t>
      </w:r>
      <w:r w:rsidRPr="0006580D">
        <w:rPr>
          <w:rFonts w:asciiTheme="majorBidi" w:hAnsiTheme="majorBidi" w:cstheme="majorBidi"/>
        </w:rPr>
        <w:t xml:space="preserve">especially when this distinction veers from the literal meaning of Torah verses. </w:t>
      </w:r>
    </w:p>
  </w:footnote>
  <w:footnote w:id="79">
    <w:p w14:paraId="74E87CFD" w14:textId="77777777"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Pr>
        <w:t xml:space="preserve"> My argument is not of causal relations between theology and law, rather of a correlation between the two.  I do not claim that the abstract conception of a God existing beyond spatial borders gave rise to the legal concept of universal law, nor that the legal conception gave rise to the theological understanding.  My more modest claim is that the theological and legal conceptions correspond to one another.</w:t>
      </w:r>
    </w:p>
  </w:footnote>
  <w:footnote w:id="80">
    <w:p w14:paraId="256150DA" w14:textId="37C45460" w:rsidR="002A346A" w:rsidRPr="0006580D" w:rsidRDefault="002A346A" w:rsidP="00DE3A6B">
      <w:pPr>
        <w:pStyle w:val="FootnoteText"/>
        <w:spacing w:line="360" w:lineRule="auto"/>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Pr>
        <w:t xml:space="preserve"> </w:t>
      </w:r>
      <w:proofErr w:type="spellStart"/>
      <w:r w:rsidRPr="0006580D">
        <w:rPr>
          <w:rFonts w:asciiTheme="majorBidi" w:hAnsiTheme="majorBidi" w:cstheme="majorBidi"/>
        </w:rPr>
        <w:t>T</w:t>
      </w:r>
      <w:r w:rsidR="00DE3A6B">
        <w:rPr>
          <w:rFonts w:asciiTheme="majorBidi" w:hAnsiTheme="majorBidi" w:cstheme="majorBidi"/>
        </w:rPr>
        <w:t>osefta</w:t>
      </w:r>
      <w:proofErr w:type="spellEnd"/>
      <w:r w:rsidR="00DE3A6B">
        <w:rPr>
          <w:rFonts w:asciiTheme="majorBidi" w:hAnsiTheme="majorBidi" w:cstheme="majorBidi"/>
        </w:rPr>
        <w:t xml:space="preserve"> </w:t>
      </w:r>
      <w:proofErr w:type="spellStart"/>
      <w:r w:rsidRPr="0006580D">
        <w:rPr>
          <w:rFonts w:asciiTheme="majorBidi" w:hAnsiTheme="majorBidi" w:cstheme="majorBidi"/>
        </w:rPr>
        <w:t>Nazir</w:t>
      </w:r>
      <w:proofErr w:type="spellEnd"/>
      <w:r w:rsidRPr="0006580D">
        <w:rPr>
          <w:rFonts w:asciiTheme="majorBidi" w:hAnsiTheme="majorBidi" w:cstheme="majorBidi"/>
        </w:rPr>
        <w:t xml:space="preserve"> 4:7. </w:t>
      </w:r>
      <w:r w:rsidR="00DE3A6B">
        <w:rPr>
          <w:rFonts w:asciiTheme="majorBidi" w:hAnsiTheme="majorBidi" w:cstheme="majorBidi"/>
          <w:i/>
          <w:iCs/>
        </w:rPr>
        <w:t>THE TOSEFTA</w:t>
      </w:r>
      <w:r w:rsidR="00DE3A6B">
        <w:rPr>
          <w:rFonts w:asciiTheme="majorBidi" w:hAnsiTheme="majorBidi" w:cstheme="majorBidi"/>
        </w:rPr>
        <w:t xml:space="preserve"> vol. 1 823 (trans. </w:t>
      </w:r>
      <w:r w:rsidRPr="0006580D">
        <w:rPr>
          <w:rFonts w:asciiTheme="majorBidi" w:hAnsiTheme="majorBidi" w:cstheme="majorBidi"/>
        </w:rPr>
        <w:t xml:space="preserve">Jacob </w:t>
      </w:r>
      <w:proofErr w:type="spellStart"/>
      <w:r w:rsidRPr="0006580D">
        <w:rPr>
          <w:rFonts w:asciiTheme="majorBidi" w:hAnsiTheme="majorBidi" w:cstheme="majorBidi"/>
        </w:rPr>
        <w:t>Neusner</w:t>
      </w:r>
      <w:proofErr w:type="spellEnd"/>
      <w:r w:rsidR="00DE3A6B">
        <w:rPr>
          <w:rFonts w:asciiTheme="majorBidi" w:hAnsiTheme="majorBidi" w:cstheme="majorBidi"/>
        </w:rPr>
        <w:t>,</w:t>
      </w:r>
      <w:r w:rsidRPr="0006580D">
        <w:rPr>
          <w:rFonts w:asciiTheme="majorBidi" w:hAnsiTheme="majorBidi" w:cstheme="majorBidi"/>
        </w:rPr>
        <w:t xml:space="preserve"> 2002</w:t>
      </w:r>
      <w:r w:rsidR="00DE3A6B">
        <w:rPr>
          <w:rFonts w:asciiTheme="majorBidi" w:hAnsiTheme="majorBidi" w:cstheme="majorBidi"/>
        </w:rPr>
        <w:t>)</w:t>
      </w:r>
      <w:r w:rsidRPr="0006580D">
        <w:rPr>
          <w:rFonts w:asciiTheme="majorBidi" w:hAnsiTheme="majorBidi" w:cstheme="majorBidi"/>
        </w:rPr>
        <w:t>.</w:t>
      </w:r>
    </w:p>
  </w:footnote>
  <w:footnote w:id="81">
    <w:p w14:paraId="2545B3BB" w14:textId="57601851" w:rsidR="002A346A" w:rsidRPr="0006580D" w:rsidRDefault="002A346A" w:rsidP="0006580D">
      <w:pPr>
        <w:pStyle w:val="FootnoteText"/>
        <w:spacing w:line="360" w:lineRule="auto"/>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Pr>
        <w:t xml:space="preserve"> M</w:t>
      </w:r>
      <w:r w:rsidR="00877654">
        <w:rPr>
          <w:rFonts w:asciiTheme="majorBidi" w:hAnsiTheme="majorBidi" w:cstheme="majorBidi"/>
        </w:rPr>
        <w:t xml:space="preserve"> </w:t>
      </w:r>
      <w:proofErr w:type="spellStart"/>
      <w:r w:rsidRPr="0006580D">
        <w:rPr>
          <w:rFonts w:asciiTheme="majorBidi" w:hAnsiTheme="majorBidi" w:cstheme="majorBidi"/>
        </w:rPr>
        <w:t>Eduyot</w:t>
      </w:r>
      <w:proofErr w:type="spellEnd"/>
      <w:r w:rsidRPr="0006580D">
        <w:rPr>
          <w:rFonts w:asciiTheme="majorBidi" w:hAnsiTheme="majorBidi" w:cstheme="majorBidi"/>
        </w:rPr>
        <w:t xml:space="preserve"> 5:6.</w:t>
      </w:r>
    </w:p>
  </w:footnote>
  <w:footnote w:id="82">
    <w:p w14:paraId="3FEC5EA9" w14:textId="77777777"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Pr>
        <w:t xml:space="preserve"> As we will see further on, it is found as well in Philo’s writings.</w:t>
      </w:r>
      <w:r w:rsidRPr="0006580D">
        <w:rPr>
          <w:rFonts w:asciiTheme="majorBidi" w:hAnsiTheme="majorBidi" w:cstheme="majorBidi"/>
          <w:rtl/>
        </w:rPr>
        <w:t xml:space="preserve"> </w:t>
      </w:r>
    </w:p>
  </w:footnote>
  <w:footnote w:id="83">
    <w:p w14:paraId="609F4484" w14:textId="55136855" w:rsidR="002A346A" w:rsidRPr="0006580D" w:rsidRDefault="002A346A" w:rsidP="003B5242">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00877654">
        <w:rPr>
          <w:rFonts w:asciiTheme="majorBidi" w:hAnsiTheme="majorBidi" w:cstheme="majorBidi"/>
        </w:rPr>
        <w:t xml:space="preserve"> NAFTALI HERZ TUR-SINAI, </w:t>
      </w:r>
      <w:r w:rsidR="00877654">
        <w:rPr>
          <w:rFonts w:asciiTheme="majorBidi" w:hAnsiTheme="majorBidi" w:cstheme="majorBidi"/>
          <w:i/>
          <w:iCs/>
        </w:rPr>
        <w:t>HA-LASHON VE-HA-SEFER: BA-AYOT YESSOD BE-MADA HA-LASHON U-BE-MEKOROTEHA HA-SAFRUTIYIM</w:t>
      </w:r>
      <w:r w:rsidR="003D7252">
        <w:rPr>
          <w:rFonts w:asciiTheme="majorBidi" w:hAnsiTheme="majorBidi" w:cstheme="majorBidi"/>
          <w:i/>
          <w:iCs/>
        </w:rPr>
        <w:t xml:space="preserve"> </w:t>
      </w:r>
      <w:r w:rsidR="003D7252">
        <w:rPr>
          <w:rFonts w:asciiTheme="majorBidi" w:hAnsiTheme="majorBidi" w:cstheme="majorBidi"/>
        </w:rPr>
        <w:t>(2</w:t>
      </w:r>
      <w:r w:rsidR="003D7252" w:rsidRPr="003D7252">
        <w:rPr>
          <w:rFonts w:asciiTheme="majorBidi" w:hAnsiTheme="majorBidi" w:cstheme="majorBidi"/>
          <w:vertAlign w:val="superscript"/>
        </w:rPr>
        <w:t>nd</w:t>
      </w:r>
      <w:r w:rsidR="003D7252">
        <w:rPr>
          <w:rFonts w:asciiTheme="majorBidi" w:hAnsiTheme="majorBidi" w:cstheme="majorBidi"/>
        </w:rPr>
        <w:t xml:space="preserve"> ed.) vol. 1 337 (1957</w:t>
      </w:r>
      <w:r w:rsidR="003B5242">
        <w:rPr>
          <w:rFonts w:asciiTheme="majorBidi" w:hAnsiTheme="majorBidi" w:cstheme="majorBidi"/>
        </w:rPr>
        <w:t>).</w:t>
      </w:r>
    </w:p>
  </w:footnote>
  <w:footnote w:id="84">
    <w:p w14:paraId="21A75A0C" w14:textId="73370730"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Pr>
        <w:t xml:space="preserve"> In similarity to God’s appellation “The Heavens” (for instance </w:t>
      </w:r>
      <w:proofErr w:type="spellStart"/>
      <w:r w:rsidRPr="0058097E">
        <w:rPr>
          <w:rFonts w:asciiTheme="majorBidi" w:hAnsiTheme="majorBidi" w:cstheme="majorBidi"/>
        </w:rPr>
        <w:t>Tosefta</w:t>
      </w:r>
      <w:proofErr w:type="spellEnd"/>
      <w:r w:rsidRPr="0058097E">
        <w:rPr>
          <w:rFonts w:asciiTheme="majorBidi" w:hAnsiTheme="majorBidi" w:cstheme="majorBidi"/>
        </w:rPr>
        <w:t xml:space="preserve"> </w:t>
      </w:r>
      <w:proofErr w:type="spellStart"/>
      <w:r w:rsidRPr="0058097E">
        <w:rPr>
          <w:rFonts w:asciiTheme="majorBidi" w:hAnsiTheme="majorBidi" w:cstheme="majorBidi"/>
        </w:rPr>
        <w:t>Sotah</w:t>
      </w:r>
      <w:proofErr w:type="spellEnd"/>
      <w:r w:rsidR="0058097E">
        <w:rPr>
          <w:rFonts w:asciiTheme="majorBidi" w:hAnsiTheme="majorBidi" w:cstheme="majorBidi"/>
        </w:rPr>
        <w:t xml:space="preserve"> 5:12 (Lieberman ed.</w:t>
      </w:r>
      <w:r w:rsidRPr="0006580D">
        <w:rPr>
          <w:rFonts w:asciiTheme="majorBidi" w:hAnsiTheme="majorBidi" w:cstheme="majorBidi"/>
        </w:rPr>
        <w:t xml:space="preserve">), “One who says to her husband, </w:t>
      </w:r>
      <w:r w:rsidR="0058097E">
        <w:rPr>
          <w:rFonts w:asciiTheme="majorBidi" w:hAnsiTheme="majorBidi" w:cstheme="majorBidi"/>
        </w:rPr>
        <w:t>“</w:t>
      </w:r>
      <w:r w:rsidRPr="0006580D">
        <w:rPr>
          <w:rFonts w:asciiTheme="majorBidi" w:hAnsiTheme="majorBidi" w:cstheme="majorBidi"/>
        </w:rPr>
        <w:t xml:space="preserve">The Heavens are between you and I”), a metonymy for “God of the Heavens.” </w:t>
      </w:r>
    </w:p>
  </w:footnote>
  <w:footnote w:id="85">
    <w:p w14:paraId="6BAFEC4D" w14:textId="542D5CF5" w:rsidR="002A346A" w:rsidRPr="0006580D" w:rsidRDefault="002A346A" w:rsidP="00A12279">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 xml:space="preserve">In </w:t>
      </w:r>
      <w:proofErr w:type="spellStart"/>
      <w:r w:rsidRPr="0006580D">
        <w:rPr>
          <w:rFonts w:asciiTheme="majorBidi" w:hAnsiTheme="majorBidi" w:cstheme="majorBidi"/>
        </w:rPr>
        <w:t>Urbach’s</w:t>
      </w:r>
      <w:proofErr w:type="spellEnd"/>
      <w:r w:rsidRPr="0006580D">
        <w:rPr>
          <w:rFonts w:asciiTheme="majorBidi" w:hAnsiTheme="majorBidi" w:cstheme="majorBidi"/>
        </w:rPr>
        <w:t xml:space="preserve"> view, “Just as ‘Heaven’ is a metonym for ‘the God of heaven,’ so is also </w:t>
      </w:r>
      <w:proofErr w:type="spellStart"/>
      <w:r w:rsidRPr="0006580D">
        <w:rPr>
          <w:rFonts w:asciiTheme="majorBidi" w:hAnsiTheme="majorBidi" w:cstheme="majorBidi"/>
          <w:i/>
          <w:iCs/>
        </w:rPr>
        <w:t>Makom</w:t>
      </w:r>
      <w:proofErr w:type="spellEnd"/>
      <w:r w:rsidRPr="0006580D">
        <w:rPr>
          <w:rFonts w:asciiTheme="majorBidi" w:hAnsiTheme="majorBidi" w:cstheme="majorBidi"/>
        </w:rPr>
        <w:t xml:space="preserve">, [literally, ‘Place’] used metonymically and refers to the god who reveals Himself in whatever place He wishes; this epithet thus expresses God’s nearness…in all the accounts of the reciprocal </w:t>
      </w:r>
      <w:proofErr w:type="spellStart"/>
      <w:r w:rsidRPr="0006580D">
        <w:rPr>
          <w:rFonts w:asciiTheme="majorBidi" w:hAnsiTheme="majorBidi" w:cstheme="majorBidi"/>
        </w:rPr>
        <w:t>realtions</w:t>
      </w:r>
      <w:proofErr w:type="spellEnd"/>
      <w:r w:rsidRPr="0006580D">
        <w:rPr>
          <w:rFonts w:asciiTheme="majorBidi" w:hAnsiTheme="majorBidi" w:cstheme="majorBidi"/>
        </w:rPr>
        <w:t xml:space="preserve"> between Israel and God and in the dialogues between God and individuals or the people of Israel, the dominant epithet is ‘Omnipresent,’ even as ‘Heaven’ expresses God’s farness and withdrawal from man,” </w:t>
      </w:r>
      <w:r w:rsidR="00BB22B3">
        <w:rPr>
          <w:rFonts w:asciiTheme="majorBidi" w:hAnsiTheme="majorBidi" w:cstheme="majorBidi"/>
        </w:rPr>
        <w:t xml:space="preserve">EPHRAIM ELIMELECH URBACH, </w:t>
      </w:r>
      <w:r w:rsidR="0058097E">
        <w:rPr>
          <w:rFonts w:asciiTheme="majorBidi" w:hAnsiTheme="majorBidi" w:cstheme="majorBidi"/>
          <w:i/>
          <w:iCs/>
        </w:rPr>
        <w:t xml:space="preserve">THE SAGES: THEIR CONCEPTS AND </w:t>
      </w:r>
      <w:r w:rsidR="0058097E" w:rsidRPr="0058097E">
        <w:rPr>
          <w:rFonts w:asciiTheme="majorBidi" w:hAnsiTheme="majorBidi" w:cstheme="majorBidi"/>
          <w:i/>
          <w:iCs/>
        </w:rPr>
        <w:t>BELIEFS</w:t>
      </w:r>
      <w:r w:rsidR="0058097E">
        <w:rPr>
          <w:rFonts w:asciiTheme="majorBidi" w:hAnsiTheme="majorBidi" w:cstheme="majorBidi"/>
          <w:i/>
          <w:iCs/>
        </w:rPr>
        <w:t xml:space="preserve">, </w:t>
      </w:r>
      <w:r w:rsidR="0058097E">
        <w:rPr>
          <w:rFonts w:asciiTheme="majorBidi" w:hAnsiTheme="majorBidi" w:cstheme="majorBidi"/>
        </w:rPr>
        <w:t xml:space="preserve">72 </w:t>
      </w:r>
      <w:r w:rsidR="00A12279">
        <w:rPr>
          <w:rFonts w:asciiTheme="majorBidi" w:hAnsiTheme="majorBidi" w:cstheme="majorBidi"/>
        </w:rPr>
        <w:t>(trans. Israel Abrahams 1987).</w:t>
      </w:r>
      <w:r w:rsidR="000A1B21">
        <w:rPr>
          <w:rFonts w:asciiTheme="majorBidi" w:hAnsiTheme="majorBidi" w:cstheme="majorBidi"/>
        </w:rPr>
        <w:t xml:space="preserve">  </w:t>
      </w:r>
      <w:r w:rsidRPr="0006580D">
        <w:rPr>
          <w:rFonts w:asciiTheme="majorBidi" w:hAnsiTheme="majorBidi" w:cstheme="majorBidi"/>
        </w:rPr>
        <w:t>By contrast, to Baer, “‘Place’ as a name for God means a place beyond the senses, inclusive of all existence in th</w:t>
      </w:r>
      <w:r w:rsidR="000A1B21">
        <w:rPr>
          <w:rFonts w:asciiTheme="majorBidi" w:hAnsiTheme="majorBidi" w:cstheme="majorBidi"/>
        </w:rPr>
        <w:t xml:space="preserve">e world above,” (Yitzhak Baer, </w:t>
      </w:r>
      <w:r w:rsidRPr="000A1B21">
        <w:rPr>
          <w:rFonts w:asciiTheme="majorBidi" w:hAnsiTheme="majorBidi" w:cstheme="majorBidi"/>
          <w:i/>
          <w:iCs/>
        </w:rPr>
        <w:t>Exploring t</w:t>
      </w:r>
      <w:r w:rsidR="000A1B21" w:rsidRPr="000A1B21">
        <w:rPr>
          <w:rFonts w:asciiTheme="majorBidi" w:hAnsiTheme="majorBidi" w:cstheme="majorBidi"/>
          <w:i/>
          <w:iCs/>
        </w:rPr>
        <w:t>he Doctrine of the End of Days</w:t>
      </w:r>
      <w:r w:rsidR="000A1B21">
        <w:rPr>
          <w:rFonts w:asciiTheme="majorBidi" w:hAnsiTheme="majorBidi" w:cstheme="majorBidi"/>
        </w:rPr>
        <w:t>,</w:t>
      </w:r>
      <w:r w:rsidRPr="0006580D">
        <w:rPr>
          <w:rFonts w:asciiTheme="majorBidi" w:hAnsiTheme="majorBidi" w:cstheme="majorBidi"/>
        </w:rPr>
        <w:t xml:space="preserve"> (Heb.) </w:t>
      </w:r>
      <w:r w:rsidR="000A1B21">
        <w:rPr>
          <w:rFonts w:asciiTheme="majorBidi" w:hAnsiTheme="majorBidi" w:cstheme="majorBidi"/>
        </w:rPr>
        <w:t>23-24 ZION 3, 3 (1958)</w:t>
      </w:r>
      <w:r w:rsidRPr="0006580D">
        <w:rPr>
          <w:rFonts w:asciiTheme="majorBidi" w:hAnsiTheme="majorBidi" w:cstheme="majorBidi"/>
        </w:rPr>
        <w:t>.</w:t>
      </w:r>
      <w:r w:rsidRPr="0006580D">
        <w:rPr>
          <w:rFonts w:asciiTheme="majorBidi" w:hAnsiTheme="majorBidi" w:cstheme="majorBidi"/>
          <w:rtl/>
        </w:rPr>
        <w:t xml:space="preserve"> </w:t>
      </w:r>
    </w:p>
  </w:footnote>
  <w:footnote w:id="86">
    <w:p w14:paraId="0CF050C0" w14:textId="5C323B79" w:rsidR="002A346A" w:rsidRPr="0006580D" w:rsidRDefault="002A346A" w:rsidP="00044BAE">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Pr>
        <w:t xml:space="preserve"> Gen. </w:t>
      </w:r>
      <w:proofErr w:type="spellStart"/>
      <w:r w:rsidRPr="0006580D">
        <w:rPr>
          <w:rFonts w:asciiTheme="majorBidi" w:hAnsiTheme="majorBidi" w:cstheme="majorBidi"/>
        </w:rPr>
        <w:t>Rabbah</w:t>
      </w:r>
      <w:proofErr w:type="spellEnd"/>
      <w:r w:rsidRPr="0006580D">
        <w:rPr>
          <w:rFonts w:asciiTheme="majorBidi" w:hAnsiTheme="majorBidi" w:cstheme="majorBidi"/>
        </w:rPr>
        <w:t xml:space="preserve"> 68:8. A similar tradition ascribed to the </w:t>
      </w:r>
      <w:proofErr w:type="spellStart"/>
      <w:r w:rsidRPr="0006580D">
        <w:rPr>
          <w:rFonts w:asciiTheme="majorBidi" w:hAnsiTheme="majorBidi" w:cstheme="majorBidi"/>
        </w:rPr>
        <w:t>Tanna</w:t>
      </w:r>
      <w:proofErr w:type="spellEnd"/>
      <w:r w:rsidRPr="0006580D">
        <w:rPr>
          <w:rFonts w:asciiTheme="majorBidi" w:hAnsiTheme="majorBidi" w:cstheme="majorBidi"/>
        </w:rPr>
        <w:t xml:space="preserve"> </w:t>
      </w:r>
      <w:proofErr w:type="spellStart"/>
      <w:r w:rsidRPr="0006580D">
        <w:rPr>
          <w:rFonts w:asciiTheme="majorBidi" w:hAnsiTheme="majorBidi" w:cstheme="majorBidi"/>
        </w:rPr>
        <w:t>R’Hananya</w:t>
      </w:r>
      <w:proofErr w:type="spellEnd"/>
      <w:r w:rsidRPr="0006580D">
        <w:rPr>
          <w:rFonts w:asciiTheme="majorBidi" w:hAnsiTheme="majorBidi" w:cstheme="majorBidi"/>
        </w:rPr>
        <w:t xml:space="preserve"> ben </w:t>
      </w:r>
      <w:proofErr w:type="spellStart"/>
      <w:r w:rsidRPr="0006580D">
        <w:rPr>
          <w:rFonts w:asciiTheme="majorBidi" w:hAnsiTheme="majorBidi" w:cstheme="majorBidi"/>
        </w:rPr>
        <w:t>Akashya</w:t>
      </w:r>
      <w:proofErr w:type="spellEnd"/>
      <w:r w:rsidRPr="0006580D">
        <w:rPr>
          <w:rFonts w:asciiTheme="majorBidi" w:hAnsiTheme="majorBidi" w:cstheme="majorBidi"/>
        </w:rPr>
        <w:t xml:space="preserve"> appears in the </w:t>
      </w:r>
      <w:proofErr w:type="spellStart"/>
      <w:r w:rsidRPr="0006580D">
        <w:rPr>
          <w:rFonts w:asciiTheme="majorBidi" w:hAnsiTheme="majorBidi" w:cstheme="majorBidi"/>
        </w:rPr>
        <w:t>Y</w:t>
      </w:r>
      <w:r w:rsidR="00D8382F">
        <w:rPr>
          <w:rFonts w:asciiTheme="majorBidi" w:hAnsiTheme="majorBidi" w:cstheme="majorBidi"/>
        </w:rPr>
        <w:t>erushalmi</w:t>
      </w:r>
      <w:proofErr w:type="spellEnd"/>
      <w:r w:rsidR="00D8382F">
        <w:rPr>
          <w:rFonts w:asciiTheme="majorBidi" w:hAnsiTheme="majorBidi" w:cstheme="majorBidi"/>
        </w:rPr>
        <w:t xml:space="preserve">.  See </w:t>
      </w:r>
      <w:proofErr w:type="spellStart"/>
      <w:r w:rsidR="00D8382F">
        <w:rPr>
          <w:rFonts w:asciiTheme="majorBidi" w:hAnsiTheme="majorBidi" w:cstheme="majorBidi"/>
        </w:rPr>
        <w:t>Shlomo</w:t>
      </w:r>
      <w:proofErr w:type="spellEnd"/>
      <w:r w:rsidR="00D8382F">
        <w:rPr>
          <w:rFonts w:asciiTheme="majorBidi" w:hAnsiTheme="majorBidi" w:cstheme="majorBidi"/>
        </w:rPr>
        <w:t xml:space="preserve"> Weider, </w:t>
      </w:r>
      <w:r w:rsidRPr="00D8382F">
        <w:rPr>
          <w:rFonts w:asciiTheme="majorBidi" w:hAnsiTheme="majorBidi" w:cstheme="majorBidi"/>
          <w:i/>
          <w:iCs/>
        </w:rPr>
        <w:t xml:space="preserve">A Segment from the </w:t>
      </w:r>
      <w:proofErr w:type="spellStart"/>
      <w:r w:rsidRPr="00D8382F">
        <w:rPr>
          <w:rFonts w:asciiTheme="majorBidi" w:hAnsiTheme="majorBidi" w:cstheme="majorBidi"/>
          <w:i/>
          <w:iCs/>
        </w:rPr>
        <w:t>Yerushalmi</w:t>
      </w:r>
      <w:proofErr w:type="spellEnd"/>
      <w:r w:rsidRPr="00D8382F">
        <w:rPr>
          <w:rFonts w:asciiTheme="majorBidi" w:hAnsiTheme="majorBidi" w:cstheme="majorBidi"/>
          <w:i/>
          <w:iCs/>
        </w:rPr>
        <w:t xml:space="preserve"> from the Budapest </w:t>
      </w:r>
      <w:proofErr w:type="spellStart"/>
      <w:r w:rsidRPr="00D8382F">
        <w:rPr>
          <w:rFonts w:asciiTheme="majorBidi" w:hAnsiTheme="majorBidi" w:cstheme="majorBidi"/>
          <w:i/>
          <w:iCs/>
        </w:rPr>
        <w:t>Ge</w:t>
      </w:r>
      <w:r w:rsidR="00D8382F" w:rsidRPr="00D8382F">
        <w:rPr>
          <w:rFonts w:asciiTheme="majorBidi" w:hAnsiTheme="majorBidi" w:cstheme="majorBidi"/>
          <w:i/>
          <w:iCs/>
        </w:rPr>
        <w:t>nizah</w:t>
      </w:r>
      <w:proofErr w:type="spellEnd"/>
      <w:r w:rsidR="00D8382F">
        <w:rPr>
          <w:rFonts w:asciiTheme="majorBidi" w:hAnsiTheme="majorBidi" w:cstheme="majorBidi"/>
        </w:rPr>
        <w:t>,</w:t>
      </w:r>
      <w:r w:rsidRPr="0006580D">
        <w:rPr>
          <w:rFonts w:asciiTheme="majorBidi" w:hAnsiTheme="majorBidi" w:cstheme="majorBidi"/>
        </w:rPr>
        <w:t xml:space="preserve"> (Heb.) </w:t>
      </w:r>
      <w:r w:rsidR="00D8382F">
        <w:rPr>
          <w:rFonts w:asciiTheme="majorBidi" w:hAnsiTheme="majorBidi" w:cstheme="majorBidi"/>
        </w:rPr>
        <w:t xml:space="preserve">17 TARBITZ 129, 135 (1945); </w:t>
      </w:r>
      <w:proofErr w:type="spellStart"/>
      <w:r w:rsidR="00D8382F">
        <w:rPr>
          <w:rFonts w:asciiTheme="majorBidi" w:hAnsiTheme="majorBidi" w:cstheme="majorBidi"/>
        </w:rPr>
        <w:t>Shaul</w:t>
      </w:r>
      <w:proofErr w:type="spellEnd"/>
      <w:r w:rsidR="00D8382F">
        <w:rPr>
          <w:rFonts w:asciiTheme="majorBidi" w:hAnsiTheme="majorBidi" w:cstheme="majorBidi"/>
        </w:rPr>
        <w:t xml:space="preserve"> Lieberman, </w:t>
      </w:r>
      <w:r w:rsidR="00D8382F" w:rsidRPr="00D8382F">
        <w:rPr>
          <w:rFonts w:asciiTheme="majorBidi" w:hAnsiTheme="majorBidi" w:cstheme="majorBidi"/>
          <w:i/>
          <w:iCs/>
        </w:rPr>
        <w:t xml:space="preserve">Corrections to the </w:t>
      </w:r>
      <w:proofErr w:type="spellStart"/>
      <w:r w:rsidR="00D8382F" w:rsidRPr="00D8382F">
        <w:rPr>
          <w:rFonts w:asciiTheme="majorBidi" w:hAnsiTheme="majorBidi" w:cstheme="majorBidi"/>
          <w:i/>
          <w:iCs/>
        </w:rPr>
        <w:t>Yerushalmi</w:t>
      </w:r>
      <w:proofErr w:type="spellEnd"/>
      <w:r w:rsidR="00D8382F">
        <w:rPr>
          <w:rFonts w:asciiTheme="majorBidi" w:hAnsiTheme="majorBidi" w:cstheme="majorBidi"/>
        </w:rPr>
        <w:t>,</w:t>
      </w:r>
      <w:r w:rsidRPr="0006580D">
        <w:rPr>
          <w:rFonts w:asciiTheme="majorBidi" w:hAnsiTheme="majorBidi" w:cstheme="majorBidi"/>
        </w:rPr>
        <w:t xml:space="preserve"> (Heb.) </w:t>
      </w:r>
      <w:r w:rsidR="00D8382F">
        <w:rPr>
          <w:rFonts w:asciiTheme="majorBidi" w:hAnsiTheme="majorBidi" w:cstheme="majorBidi"/>
        </w:rPr>
        <w:t xml:space="preserve">5 TARBITZ 97, 109 </w:t>
      </w:r>
      <w:r w:rsidR="00044BAE">
        <w:rPr>
          <w:rFonts w:asciiTheme="majorBidi" w:hAnsiTheme="majorBidi" w:cstheme="majorBidi"/>
        </w:rPr>
        <w:t>(1933)</w:t>
      </w:r>
      <w:r w:rsidRPr="0006580D">
        <w:rPr>
          <w:rFonts w:asciiTheme="majorBidi" w:hAnsiTheme="majorBidi" w:cstheme="majorBidi"/>
        </w:rPr>
        <w:t xml:space="preserve">; </w:t>
      </w:r>
      <w:r w:rsidR="00044BAE">
        <w:rPr>
          <w:rFonts w:asciiTheme="majorBidi" w:hAnsiTheme="majorBidi" w:cstheme="majorBidi"/>
        </w:rPr>
        <w:t xml:space="preserve">SHAUL LIEBERMAN, </w:t>
      </w:r>
      <w:r w:rsidR="00044BAE">
        <w:rPr>
          <w:rFonts w:asciiTheme="majorBidi" w:hAnsiTheme="majorBidi" w:cstheme="majorBidi"/>
          <w:i/>
          <w:iCs/>
        </w:rPr>
        <w:t xml:space="preserve">THE YERUSALMI’S LAWS TO MAIMONIDES </w:t>
      </w:r>
      <w:r w:rsidR="00044BAE">
        <w:rPr>
          <w:rFonts w:asciiTheme="majorBidi" w:hAnsiTheme="majorBidi" w:cstheme="majorBidi"/>
        </w:rPr>
        <w:t xml:space="preserve">(Heb.) 67 (1947).  </w:t>
      </w:r>
      <w:r w:rsidRPr="0083136C">
        <w:rPr>
          <w:rFonts w:asciiTheme="majorBidi" w:hAnsiTheme="majorBidi" w:cstheme="majorBidi"/>
        </w:rPr>
        <w:t>Needless to say</w:t>
      </w:r>
      <w:r w:rsidRPr="0006580D">
        <w:rPr>
          <w:rFonts w:asciiTheme="majorBidi" w:hAnsiTheme="majorBidi" w:cstheme="majorBidi"/>
        </w:rPr>
        <w:t xml:space="preserve">, </w:t>
      </w:r>
      <w:r w:rsidRPr="0006580D">
        <w:rPr>
          <w:rFonts w:asciiTheme="majorBidi" w:hAnsiTheme="majorBidi" w:cstheme="majorBidi"/>
          <w:color w:val="000000" w:themeColor="text1"/>
        </w:rPr>
        <w:t xml:space="preserve">for </w:t>
      </w:r>
      <w:r w:rsidRPr="0006580D">
        <w:rPr>
          <w:rFonts w:asciiTheme="majorBidi" w:hAnsiTheme="majorBidi" w:cstheme="majorBidi"/>
        </w:rPr>
        <w:t>the current study it is unimportant that this explanation does not reflect the original meaning of the appellation “The Place” when it was created, rather it reflects the sages’ perspective while acquainted with the appellation in its broader use.</w:t>
      </w:r>
    </w:p>
  </w:footnote>
  <w:footnote w:id="87">
    <w:p w14:paraId="385C0ABC" w14:textId="694149F9"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 xml:space="preserve">See, for instance, </w:t>
      </w:r>
      <w:proofErr w:type="spellStart"/>
      <w:r w:rsidRPr="0006580D">
        <w:rPr>
          <w:rFonts w:asciiTheme="majorBidi" w:hAnsiTheme="majorBidi" w:cstheme="majorBidi"/>
        </w:rPr>
        <w:t>Mek</w:t>
      </w:r>
      <w:proofErr w:type="spellEnd"/>
      <w:r w:rsidRPr="0006580D">
        <w:rPr>
          <w:rFonts w:asciiTheme="majorBidi" w:hAnsiTheme="majorBidi" w:cstheme="majorBidi"/>
        </w:rPr>
        <w:t>. De RY, Bo-</w:t>
      </w:r>
      <w:proofErr w:type="spellStart"/>
      <w:r w:rsidRPr="0006580D">
        <w:rPr>
          <w:rFonts w:asciiTheme="majorBidi" w:hAnsiTheme="majorBidi" w:cstheme="majorBidi"/>
        </w:rPr>
        <w:t>Masechta</w:t>
      </w:r>
      <w:proofErr w:type="spellEnd"/>
      <w:r w:rsidRPr="0006580D">
        <w:rPr>
          <w:rFonts w:asciiTheme="majorBidi" w:hAnsiTheme="majorBidi" w:cstheme="majorBidi"/>
        </w:rPr>
        <w:t xml:space="preserve"> de-</w:t>
      </w:r>
      <w:proofErr w:type="spellStart"/>
      <w:r w:rsidRPr="0006580D">
        <w:rPr>
          <w:rFonts w:asciiTheme="majorBidi" w:hAnsiTheme="majorBidi" w:cstheme="majorBidi"/>
        </w:rPr>
        <w:t>Pisha</w:t>
      </w:r>
      <w:proofErr w:type="spellEnd"/>
      <w:r w:rsidRPr="0006580D">
        <w:rPr>
          <w:rFonts w:asciiTheme="majorBidi" w:hAnsiTheme="majorBidi" w:cstheme="majorBidi"/>
        </w:rPr>
        <w:t>, Chap. 14: “To every place Israel has been exiled, the Divine Presence (Spirit) has exiled with them.”</w:t>
      </w:r>
    </w:p>
  </w:footnote>
  <w:footnote w:id="88">
    <w:p w14:paraId="7382742C" w14:textId="095D57B9"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Pr>
        <w:t xml:space="preserve"> Baer, </w:t>
      </w:r>
      <w:r w:rsidR="001C5228" w:rsidRPr="000A1B21">
        <w:rPr>
          <w:rFonts w:asciiTheme="majorBidi" w:hAnsiTheme="majorBidi" w:cstheme="majorBidi"/>
          <w:i/>
          <w:iCs/>
        </w:rPr>
        <w:t>Exploring the Doctrine of the End of Days</w:t>
      </w:r>
      <w:r w:rsidR="001C5228">
        <w:rPr>
          <w:rFonts w:asciiTheme="majorBidi" w:hAnsiTheme="majorBidi" w:cstheme="majorBidi"/>
          <w:i/>
          <w:iCs/>
        </w:rPr>
        <w:t>,</w:t>
      </w:r>
      <w:r w:rsidR="001C5228" w:rsidRPr="0006580D">
        <w:rPr>
          <w:rFonts w:asciiTheme="majorBidi" w:hAnsiTheme="majorBidi" w:cstheme="majorBidi"/>
        </w:rPr>
        <w:t xml:space="preserve"> </w:t>
      </w:r>
      <w:r w:rsidRPr="0006580D">
        <w:rPr>
          <w:rFonts w:asciiTheme="majorBidi" w:hAnsiTheme="majorBidi" w:cstheme="majorBidi"/>
        </w:rPr>
        <w:t>34, “One may say the term “Place” was conceived as an appellation for God when our ancients (the Sages) first encountered Hellenistic wisdom.  This appellation marks one of the first signs of contact between Israel’s religious intuition with the Western abstract method of thinking.”</w:t>
      </w:r>
    </w:p>
  </w:footnote>
  <w:footnote w:id="89">
    <w:p w14:paraId="422781A7" w14:textId="5BCFF66B" w:rsidR="002A346A" w:rsidRPr="0006580D" w:rsidRDefault="002A346A" w:rsidP="00BB22B3">
      <w:pPr>
        <w:pStyle w:val="FootnoteText"/>
        <w:spacing w:line="360" w:lineRule="auto"/>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Pr>
        <w:t xml:space="preserve"> On Dreams: Book One §63-64</w:t>
      </w:r>
      <w:r w:rsidR="00393D67">
        <w:rPr>
          <w:rFonts w:asciiTheme="majorBidi" w:hAnsiTheme="majorBidi" w:cstheme="majorBidi"/>
        </w:rPr>
        <w:t xml:space="preserve">, </w:t>
      </w:r>
      <w:r w:rsidR="00393D67" w:rsidRPr="00393D67">
        <w:rPr>
          <w:rFonts w:asciiTheme="majorBidi" w:hAnsiTheme="majorBidi" w:cstheme="majorBidi"/>
          <w:i/>
          <w:iCs/>
        </w:rPr>
        <w:t>PHILO IN ELEVEN VOLUMES</w:t>
      </w:r>
      <w:r w:rsidR="00393D67">
        <w:rPr>
          <w:rFonts w:asciiTheme="majorBidi" w:hAnsiTheme="majorBidi" w:cstheme="majorBidi"/>
        </w:rPr>
        <w:t xml:space="preserve"> vol. 5 329 (trans. </w:t>
      </w:r>
      <w:r w:rsidRPr="0006580D">
        <w:rPr>
          <w:rFonts w:asciiTheme="majorBidi" w:hAnsiTheme="majorBidi" w:cstheme="majorBidi"/>
        </w:rPr>
        <w:t xml:space="preserve">F.H. Colson </w:t>
      </w:r>
      <w:r w:rsidR="00393D67">
        <w:rPr>
          <w:rFonts w:asciiTheme="majorBidi" w:hAnsiTheme="majorBidi" w:cstheme="majorBidi"/>
        </w:rPr>
        <w:t>&amp; G.H. Whitaker 1934)</w:t>
      </w:r>
      <w:r w:rsidRPr="0006580D">
        <w:rPr>
          <w:rFonts w:asciiTheme="majorBidi" w:hAnsiTheme="majorBidi" w:cstheme="majorBidi"/>
        </w:rPr>
        <w:t>.  See Philo as w</w:t>
      </w:r>
      <w:r w:rsidR="00BB22B3">
        <w:rPr>
          <w:rFonts w:asciiTheme="majorBidi" w:hAnsiTheme="majorBidi" w:cstheme="majorBidi"/>
        </w:rPr>
        <w:t xml:space="preserve">ell On Flight and Finding §75, </w:t>
      </w:r>
      <w:r w:rsidRPr="0006580D">
        <w:rPr>
          <w:rFonts w:asciiTheme="majorBidi" w:hAnsiTheme="majorBidi" w:cstheme="majorBidi"/>
        </w:rPr>
        <w:t>“For here He uses the word “place,” not a space entirely filled by a body, but symbolically of God Himself, since He contains and is not contained, and because He is th</w:t>
      </w:r>
      <w:r w:rsidR="00BB22B3">
        <w:rPr>
          <w:rFonts w:asciiTheme="majorBidi" w:hAnsiTheme="majorBidi" w:cstheme="majorBidi"/>
        </w:rPr>
        <w:t>e Refuge for the whole universe,</w:t>
      </w:r>
      <w:r w:rsidRPr="0006580D">
        <w:rPr>
          <w:rFonts w:asciiTheme="majorBidi" w:hAnsiTheme="majorBidi" w:cstheme="majorBidi"/>
        </w:rPr>
        <w:t>”</w:t>
      </w:r>
      <w:r w:rsidR="00BB22B3">
        <w:rPr>
          <w:rFonts w:asciiTheme="majorBidi" w:hAnsiTheme="majorBidi" w:cstheme="majorBidi"/>
        </w:rPr>
        <w:t xml:space="preserve"> 51 (</w:t>
      </w:r>
      <w:r w:rsidR="00BB22B3" w:rsidRPr="00BB22B3">
        <w:rPr>
          <w:rFonts w:asciiTheme="majorBidi" w:hAnsiTheme="majorBidi" w:cstheme="majorBidi"/>
          <w:i/>
          <w:iCs/>
        </w:rPr>
        <w:t>ibid</w:t>
      </w:r>
      <w:r w:rsidR="00BB22B3">
        <w:rPr>
          <w:rFonts w:asciiTheme="majorBidi" w:hAnsiTheme="majorBidi" w:cstheme="majorBidi"/>
        </w:rPr>
        <w:t xml:space="preserve">). </w:t>
      </w:r>
    </w:p>
  </w:footnote>
  <w:footnote w:id="90">
    <w:p w14:paraId="2CAED88C" w14:textId="77777777" w:rsidR="002A346A" w:rsidRPr="0006580D" w:rsidRDefault="002A346A" w:rsidP="0006580D">
      <w:pPr>
        <w:spacing w:line="360" w:lineRule="auto"/>
        <w:rPr>
          <w:rFonts w:asciiTheme="majorBidi" w:hAnsiTheme="majorBidi" w:cstheme="majorBidi"/>
          <w:sz w:val="20"/>
          <w:szCs w:val="20"/>
          <w:rtl/>
        </w:rPr>
      </w:pPr>
      <w:r w:rsidRPr="0006580D">
        <w:rPr>
          <w:rStyle w:val="FootnoteReference"/>
          <w:rFonts w:asciiTheme="majorBidi" w:hAnsiTheme="majorBidi" w:cstheme="majorBidi"/>
          <w:sz w:val="20"/>
          <w:szCs w:val="20"/>
        </w:rPr>
        <w:footnoteRef/>
      </w:r>
      <w:r w:rsidRPr="0006580D">
        <w:rPr>
          <w:rFonts w:asciiTheme="majorBidi" w:hAnsiTheme="majorBidi" w:cstheme="majorBidi"/>
          <w:sz w:val="20"/>
          <w:szCs w:val="20"/>
          <w:rtl/>
        </w:rPr>
        <w:t xml:space="preserve"> </w:t>
      </w:r>
      <w:r w:rsidRPr="0006580D">
        <w:rPr>
          <w:rFonts w:asciiTheme="majorBidi" w:hAnsiTheme="majorBidi" w:cstheme="majorBidi"/>
          <w:sz w:val="20"/>
          <w:szCs w:val="20"/>
        </w:rPr>
        <w:t>As in Deut. 31:17-18, “</w:t>
      </w:r>
      <w:r w:rsidRPr="0006580D">
        <w:rPr>
          <w:rFonts w:asciiTheme="majorBidi" w:eastAsia="Times New Roman" w:hAnsiTheme="majorBidi" w:cstheme="majorBidi"/>
          <w:color w:val="000000"/>
          <w:sz w:val="20"/>
          <w:szCs w:val="20"/>
        </w:rPr>
        <w:t xml:space="preserve">Then My anger will flare up against them, and I will abandon them and hide My countenance from them…Yet I will keep My countenance hidden on that day.” </w:t>
      </w:r>
    </w:p>
  </w:footnote>
  <w:footnote w:id="91">
    <w:p w14:paraId="2840114C" w14:textId="78286D45"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00D651AB">
        <w:rPr>
          <w:rFonts w:asciiTheme="majorBidi" w:hAnsiTheme="majorBidi" w:cstheme="majorBidi"/>
        </w:rPr>
        <w:t xml:space="preserve">See </w:t>
      </w:r>
      <w:proofErr w:type="spellStart"/>
      <w:r w:rsidR="00D651AB">
        <w:rPr>
          <w:rFonts w:asciiTheme="majorBidi" w:hAnsiTheme="majorBidi" w:cstheme="majorBidi"/>
        </w:rPr>
        <w:t>Urbach</w:t>
      </w:r>
      <w:proofErr w:type="spellEnd"/>
      <w:r w:rsidR="00D651AB">
        <w:rPr>
          <w:rFonts w:asciiTheme="majorBidi" w:hAnsiTheme="majorBidi" w:cstheme="majorBidi"/>
        </w:rPr>
        <w:t xml:space="preserve">, </w:t>
      </w:r>
      <w:r w:rsidR="00D651AB" w:rsidRPr="00D651AB">
        <w:rPr>
          <w:rFonts w:asciiTheme="majorBidi" w:hAnsiTheme="majorBidi" w:cstheme="majorBidi"/>
          <w:i/>
          <w:iCs/>
        </w:rPr>
        <w:t>When Did Prophecy End?</w:t>
      </w:r>
      <w:r w:rsidRPr="0006580D">
        <w:rPr>
          <w:rFonts w:asciiTheme="majorBidi" w:hAnsiTheme="majorBidi" w:cstheme="majorBidi"/>
        </w:rPr>
        <w:t xml:space="preserve"> (Heb.) </w:t>
      </w:r>
      <w:r w:rsidR="00D651AB">
        <w:rPr>
          <w:rFonts w:asciiTheme="majorBidi" w:hAnsiTheme="majorBidi" w:cstheme="majorBidi"/>
          <w:i/>
          <w:iCs/>
        </w:rPr>
        <w:t xml:space="preserve">FROM THE WORLD OF THE SAGES: COLLECTED STUDIES </w:t>
      </w:r>
      <w:r w:rsidR="00D651AB">
        <w:rPr>
          <w:rFonts w:asciiTheme="majorBidi" w:hAnsiTheme="majorBidi" w:cstheme="majorBidi"/>
        </w:rPr>
        <w:t>9 (1987)</w:t>
      </w:r>
      <w:r w:rsidRPr="0006580D">
        <w:rPr>
          <w:rFonts w:asciiTheme="majorBidi" w:hAnsiTheme="majorBidi" w:cstheme="majorBidi"/>
        </w:rPr>
        <w:t xml:space="preserve">.  </w:t>
      </w:r>
    </w:p>
  </w:footnote>
  <w:footnote w:id="92">
    <w:p w14:paraId="480E1214" w14:textId="5985809B" w:rsidR="002A346A" w:rsidRPr="0006580D" w:rsidRDefault="002A346A" w:rsidP="00F7077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Pr>
        <w:t xml:space="preserve"> On the tendency of diminishing miracles in the sages’ world see </w:t>
      </w:r>
      <w:proofErr w:type="spellStart"/>
      <w:r w:rsidRPr="0006580D">
        <w:rPr>
          <w:rFonts w:asciiTheme="majorBidi" w:hAnsiTheme="majorBidi" w:cstheme="majorBidi"/>
        </w:rPr>
        <w:t>Urbach</w:t>
      </w:r>
      <w:proofErr w:type="spellEnd"/>
      <w:r w:rsidRPr="0006580D">
        <w:rPr>
          <w:rFonts w:asciiTheme="majorBidi" w:hAnsiTheme="majorBidi" w:cstheme="majorBidi"/>
        </w:rPr>
        <w:t xml:space="preserve">, ‘Magic and Miracles,’ in </w:t>
      </w:r>
      <w:r w:rsidR="00397B93">
        <w:rPr>
          <w:rFonts w:asciiTheme="majorBidi" w:hAnsiTheme="majorBidi" w:cstheme="majorBidi"/>
          <w:i/>
          <w:iCs/>
        </w:rPr>
        <w:t>THE SAGES: THEIR CONCEPTS AND BELIEFS</w:t>
      </w:r>
      <w:r w:rsidRPr="0006580D">
        <w:rPr>
          <w:rFonts w:asciiTheme="majorBidi" w:hAnsiTheme="majorBidi" w:cstheme="majorBidi"/>
          <w:i/>
          <w:iCs/>
        </w:rPr>
        <w:t xml:space="preserve"> </w:t>
      </w:r>
      <w:r w:rsidRPr="0006580D">
        <w:rPr>
          <w:rFonts w:asciiTheme="majorBidi" w:hAnsiTheme="majorBidi" w:cstheme="majorBidi"/>
        </w:rPr>
        <w:t>97, 1</w:t>
      </w:r>
      <w:r w:rsidR="00F7077D">
        <w:rPr>
          <w:rFonts w:asciiTheme="majorBidi" w:hAnsiTheme="majorBidi" w:cstheme="majorBidi"/>
        </w:rPr>
        <w:t xml:space="preserve">03.  See </w:t>
      </w:r>
      <w:r w:rsidRPr="0006580D">
        <w:rPr>
          <w:rFonts w:asciiTheme="majorBidi" w:hAnsiTheme="majorBidi" w:cstheme="majorBidi"/>
        </w:rPr>
        <w:t xml:space="preserve">114-15 for </w:t>
      </w:r>
      <w:proofErr w:type="spellStart"/>
      <w:r w:rsidRPr="0006580D">
        <w:rPr>
          <w:rFonts w:asciiTheme="majorBidi" w:hAnsiTheme="majorBidi" w:cstheme="majorBidi"/>
        </w:rPr>
        <w:t>Urbach’s</w:t>
      </w:r>
      <w:proofErr w:type="spellEnd"/>
      <w:r w:rsidRPr="0006580D">
        <w:rPr>
          <w:rFonts w:asciiTheme="majorBidi" w:hAnsiTheme="majorBidi" w:cstheme="majorBidi"/>
        </w:rPr>
        <w:t xml:space="preserve"> discussion on “the rationalization that served the aim to restrict miraculous acts in the present.”</w:t>
      </w:r>
    </w:p>
  </w:footnote>
  <w:footnote w:id="93">
    <w:p w14:paraId="04619B5D" w14:textId="2881087C" w:rsidR="002A346A" w:rsidRPr="0006580D" w:rsidRDefault="002A346A" w:rsidP="00760E01">
      <w:pPr>
        <w:pStyle w:val="FootnoteText"/>
        <w:spacing w:line="360" w:lineRule="auto"/>
        <w:rPr>
          <w:rFonts w:asciiTheme="majorBidi" w:hAnsiTheme="majorBidi" w:cstheme="majorBidi"/>
          <w:rtl/>
        </w:rPr>
      </w:pPr>
      <w:r w:rsidRPr="00760E01">
        <w:rPr>
          <w:rStyle w:val="FootnoteReference"/>
          <w:rFonts w:asciiTheme="majorBidi" w:hAnsiTheme="majorBidi" w:cstheme="majorBidi"/>
          <w:i/>
          <w:iCs/>
        </w:rPr>
        <w:footnoteRef/>
      </w:r>
      <w:r w:rsidRPr="00760E01">
        <w:rPr>
          <w:rFonts w:asciiTheme="majorBidi" w:hAnsiTheme="majorBidi" w:cstheme="majorBidi"/>
          <w:i/>
          <w:iCs/>
          <w:rtl/>
        </w:rPr>
        <w:t xml:space="preserve"> </w:t>
      </w:r>
      <w:r w:rsidR="008757B9" w:rsidRPr="00760E01">
        <w:rPr>
          <w:rFonts w:asciiTheme="majorBidi" w:hAnsiTheme="majorBidi" w:cstheme="majorBidi"/>
          <w:i/>
          <w:iCs/>
        </w:rPr>
        <w:t>PESIQTA DE RAB KAHANA</w:t>
      </w:r>
      <w:r w:rsidR="008757B9">
        <w:rPr>
          <w:rFonts w:asciiTheme="majorBidi" w:hAnsiTheme="majorBidi" w:cstheme="majorBidi"/>
        </w:rPr>
        <w:t xml:space="preserve"> </w:t>
      </w:r>
      <w:proofErr w:type="spellStart"/>
      <w:r w:rsidRPr="0006580D">
        <w:rPr>
          <w:rFonts w:asciiTheme="majorBidi" w:hAnsiTheme="majorBidi" w:cstheme="majorBidi"/>
        </w:rPr>
        <w:t>Pisqa</w:t>
      </w:r>
      <w:proofErr w:type="spellEnd"/>
      <w:r w:rsidRPr="0006580D">
        <w:rPr>
          <w:rFonts w:asciiTheme="majorBidi" w:hAnsiTheme="majorBidi" w:cstheme="majorBidi"/>
        </w:rPr>
        <w:t xml:space="preserve"> </w:t>
      </w:r>
      <w:r w:rsidR="00397B93">
        <w:rPr>
          <w:rFonts w:asciiTheme="majorBidi" w:hAnsiTheme="majorBidi" w:cstheme="majorBidi"/>
        </w:rPr>
        <w:t xml:space="preserve">13 </w:t>
      </w:r>
      <w:r w:rsidR="00760E01">
        <w:rPr>
          <w:rFonts w:asciiTheme="majorBidi" w:hAnsiTheme="majorBidi" w:cstheme="majorBidi"/>
        </w:rPr>
        <w:t xml:space="preserve">12, </w:t>
      </w:r>
      <w:r w:rsidR="00397B93">
        <w:rPr>
          <w:rFonts w:asciiTheme="majorBidi" w:hAnsiTheme="majorBidi" w:cstheme="majorBidi"/>
        </w:rPr>
        <w:t xml:space="preserve">3a vol. 1 229 </w:t>
      </w:r>
      <w:r w:rsidRPr="0006580D">
        <w:rPr>
          <w:rFonts w:asciiTheme="majorBidi" w:hAnsiTheme="majorBidi" w:cstheme="majorBidi"/>
        </w:rPr>
        <w:t xml:space="preserve">(trans. Jacob </w:t>
      </w:r>
      <w:proofErr w:type="spellStart"/>
      <w:r w:rsidRPr="0006580D">
        <w:rPr>
          <w:rFonts w:asciiTheme="majorBidi" w:hAnsiTheme="majorBidi" w:cstheme="majorBidi"/>
        </w:rPr>
        <w:t>Neusner</w:t>
      </w:r>
      <w:proofErr w:type="spellEnd"/>
      <w:r w:rsidR="00397B93">
        <w:rPr>
          <w:rFonts w:asciiTheme="majorBidi" w:hAnsiTheme="majorBidi" w:cstheme="majorBidi"/>
        </w:rPr>
        <w:t>,</w:t>
      </w:r>
      <w:r w:rsidRPr="0006580D">
        <w:rPr>
          <w:rFonts w:asciiTheme="majorBidi" w:hAnsiTheme="majorBidi" w:cstheme="majorBidi"/>
        </w:rPr>
        <w:t xml:space="preserve"> </w:t>
      </w:r>
      <w:r w:rsidR="001413AC">
        <w:rPr>
          <w:rFonts w:asciiTheme="majorBidi" w:hAnsiTheme="majorBidi" w:cstheme="majorBidi"/>
        </w:rPr>
        <w:t>1987</w:t>
      </w:r>
      <w:r w:rsidR="00397B93">
        <w:rPr>
          <w:rFonts w:asciiTheme="majorBidi" w:hAnsiTheme="majorBidi" w:cstheme="majorBidi"/>
        </w:rPr>
        <w:t xml:space="preserve">).  </w:t>
      </w:r>
      <w:r w:rsidRPr="0006580D">
        <w:rPr>
          <w:rFonts w:asciiTheme="majorBidi" w:hAnsiTheme="majorBidi" w:cstheme="majorBidi"/>
        </w:rPr>
        <w:t xml:space="preserve">For an elaboration see </w:t>
      </w:r>
      <w:proofErr w:type="spellStart"/>
      <w:r w:rsidRPr="0006580D">
        <w:rPr>
          <w:rFonts w:asciiTheme="majorBidi" w:hAnsiTheme="majorBidi" w:cstheme="majorBidi"/>
        </w:rPr>
        <w:t>Urbach</w:t>
      </w:r>
      <w:proofErr w:type="spellEnd"/>
      <w:r w:rsidRPr="0006580D">
        <w:rPr>
          <w:rFonts w:asciiTheme="majorBidi" w:hAnsiTheme="majorBidi" w:cstheme="majorBidi"/>
        </w:rPr>
        <w:t>, ‘</w:t>
      </w:r>
      <w:proofErr w:type="spellStart"/>
      <w:r w:rsidRPr="0006580D">
        <w:rPr>
          <w:rFonts w:asciiTheme="majorBidi" w:hAnsiTheme="majorBidi" w:cstheme="majorBidi"/>
          <w:i/>
          <w:iCs/>
        </w:rPr>
        <w:t>Shehina</w:t>
      </w:r>
      <w:proofErr w:type="spellEnd"/>
      <w:r w:rsidRPr="0006580D">
        <w:rPr>
          <w:rFonts w:asciiTheme="majorBidi" w:hAnsiTheme="majorBidi" w:cstheme="majorBidi"/>
        </w:rPr>
        <w:t>-The Presence of God in the World,’ in</w:t>
      </w:r>
      <w:r w:rsidR="00397B93">
        <w:rPr>
          <w:rFonts w:asciiTheme="majorBidi" w:hAnsiTheme="majorBidi" w:cstheme="majorBidi"/>
        </w:rPr>
        <w:t xml:space="preserve"> </w:t>
      </w:r>
      <w:r w:rsidR="00397B93">
        <w:rPr>
          <w:rFonts w:asciiTheme="majorBidi" w:hAnsiTheme="majorBidi" w:cstheme="majorBidi"/>
          <w:i/>
          <w:iCs/>
        </w:rPr>
        <w:t>THE SAGES: THEIR CONCEPTS AND BELIEFS</w:t>
      </w:r>
      <w:r w:rsidR="00397B93">
        <w:rPr>
          <w:rFonts w:asciiTheme="majorBidi" w:hAnsiTheme="majorBidi" w:cstheme="majorBidi"/>
        </w:rPr>
        <w:t xml:space="preserve"> </w:t>
      </w:r>
      <w:r w:rsidRPr="0006580D">
        <w:rPr>
          <w:rFonts w:asciiTheme="majorBidi" w:hAnsiTheme="majorBidi" w:cstheme="majorBidi"/>
        </w:rPr>
        <w:t>37, 54.</w:t>
      </w:r>
    </w:p>
  </w:footnote>
  <w:footnote w:id="94">
    <w:p w14:paraId="0199757D" w14:textId="27B452DE" w:rsidR="002A346A" w:rsidRPr="0006580D" w:rsidRDefault="002A346A" w:rsidP="00760E01">
      <w:pPr>
        <w:pStyle w:val="FootnoteText"/>
        <w:spacing w:line="360" w:lineRule="auto"/>
        <w:rPr>
          <w:rFonts w:asciiTheme="majorBidi" w:hAnsiTheme="majorBidi" w:cstheme="majorBidi"/>
        </w:rPr>
      </w:pPr>
      <w:r w:rsidRPr="0006580D">
        <w:rPr>
          <w:rStyle w:val="FootnoteReference"/>
          <w:rFonts w:asciiTheme="majorBidi" w:hAnsiTheme="majorBidi" w:cstheme="majorBidi"/>
        </w:rPr>
        <w:footnoteRef/>
      </w:r>
      <w:r w:rsidRPr="0006580D">
        <w:rPr>
          <w:rFonts w:asciiTheme="majorBidi" w:hAnsiTheme="majorBidi" w:cstheme="majorBidi"/>
        </w:rPr>
        <w:t xml:space="preserve"> </w:t>
      </w:r>
      <w:r w:rsidR="00760E01">
        <w:rPr>
          <w:rFonts w:asciiTheme="majorBidi" w:hAnsiTheme="majorBidi" w:cstheme="majorBidi"/>
        </w:rPr>
        <w:t xml:space="preserve">MOSHE HALBERTAL, </w:t>
      </w:r>
      <w:r w:rsidR="00760E01">
        <w:rPr>
          <w:rFonts w:asciiTheme="majorBidi" w:hAnsiTheme="majorBidi" w:cstheme="majorBidi"/>
          <w:i/>
          <w:iCs/>
        </w:rPr>
        <w:t xml:space="preserve">PEOPLE OF THE BOOK: CANON, LEARNING AND AUTHORITY, </w:t>
      </w:r>
      <w:r w:rsidR="00760E01" w:rsidRPr="00760E01">
        <w:rPr>
          <w:rFonts w:asciiTheme="majorBidi" w:hAnsiTheme="majorBidi" w:cstheme="majorBidi"/>
        </w:rPr>
        <w:t>94</w:t>
      </w:r>
      <w:r w:rsidR="00760E01">
        <w:rPr>
          <w:rFonts w:asciiTheme="majorBidi" w:hAnsiTheme="majorBidi" w:cstheme="majorBidi"/>
        </w:rPr>
        <w:t xml:space="preserve"> </w:t>
      </w:r>
      <w:r w:rsidRPr="0006580D">
        <w:rPr>
          <w:rFonts w:asciiTheme="majorBidi" w:hAnsiTheme="majorBidi" w:cstheme="majorBidi"/>
        </w:rPr>
        <w:t>(1997)</w:t>
      </w:r>
      <w:r w:rsidR="00760E01">
        <w:rPr>
          <w:rFonts w:asciiTheme="majorBidi" w:hAnsiTheme="majorBidi" w:cstheme="majorBidi"/>
        </w:rPr>
        <w:t>.</w:t>
      </w:r>
    </w:p>
  </w:footnote>
  <w:footnote w:id="95">
    <w:p w14:paraId="77F464D4" w14:textId="12E93222"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Pr>
        <w:t xml:space="preserve"> </w:t>
      </w:r>
      <w:r w:rsidR="00A64093">
        <w:rPr>
          <w:rFonts w:asciiTheme="majorBidi" w:hAnsiTheme="majorBidi" w:cstheme="majorBidi"/>
        </w:rPr>
        <w:t xml:space="preserve">HANANEL MACK, </w:t>
      </w:r>
      <w:r w:rsidR="00A64093" w:rsidRPr="00A64093">
        <w:rPr>
          <w:rFonts w:asciiTheme="majorBidi" w:hAnsiTheme="majorBidi" w:cstheme="majorBidi"/>
          <w:i/>
          <w:iCs/>
        </w:rPr>
        <w:t>PRAYER AND PRAYERS</w:t>
      </w:r>
      <w:r w:rsidR="00A64093">
        <w:rPr>
          <w:rFonts w:asciiTheme="majorBidi" w:hAnsiTheme="majorBidi" w:cstheme="majorBidi"/>
        </w:rPr>
        <w:t xml:space="preserve"> </w:t>
      </w:r>
      <w:r w:rsidRPr="0006580D">
        <w:rPr>
          <w:rFonts w:asciiTheme="majorBidi" w:hAnsiTheme="majorBidi" w:cstheme="majorBidi"/>
        </w:rPr>
        <w:t xml:space="preserve">(Heb.) </w:t>
      </w:r>
      <w:r w:rsidR="00A64093">
        <w:rPr>
          <w:rFonts w:asciiTheme="majorBidi" w:hAnsiTheme="majorBidi" w:cstheme="majorBidi"/>
        </w:rPr>
        <w:t>106, (2008)</w:t>
      </w:r>
      <w:r w:rsidRPr="0006580D">
        <w:rPr>
          <w:rFonts w:asciiTheme="majorBidi" w:hAnsiTheme="majorBidi" w:cstheme="majorBidi"/>
          <w:rtl/>
        </w:rPr>
        <w:t>.</w:t>
      </w:r>
    </w:p>
  </w:footnote>
  <w:footnote w:id="96">
    <w:p w14:paraId="0EDCDE82" w14:textId="77777777"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 xml:space="preserve"> This notion finds later expression, as a paraphrase on the Sages’ midrash that was described above, “And why is His name called ‘Place?’ Rather in every place where the righteous are found, there He is found with them, as it is written [Ex. 20:24], “In every place where (that) I will mention My name (</w:t>
      </w:r>
      <w:proofErr w:type="spellStart"/>
      <w:r w:rsidRPr="0006580D">
        <w:rPr>
          <w:rFonts w:asciiTheme="majorBidi" w:hAnsiTheme="majorBidi" w:cstheme="majorBidi"/>
        </w:rPr>
        <w:t>Name</w:t>
      </w:r>
      <w:proofErr w:type="spellEnd"/>
      <w:r w:rsidRPr="0006580D">
        <w:rPr>
          <w:rFonts w:asciiTheme="majorBidi" w:hAnsiTheme="majorBidi" w:cstheme="majorBidi"/>
        </w:rPr>
        <w:t xml:space="preserve">),” </w:t>
      </w:r>
      <w:proofErr w:type="spellStart"/>
      <w:r w:rsidRPr="0006580D">
        <w:rPr>
          <w:rFonts w:asciiTheme="majorBidi" w:hAnsiTheme="majorBidi" w:cstheme="majorBidi"/>
        </w:rPr>
        <w:t>Pirkei</w:t>
      </w:r>
      <w:proofErr w:type="spellEnd"/>
      <w:r w:rsidRPr="0006580D">
        <w:rPr>
          <w:rFonts w:asciiTheme="majorBidi" w:hAnsiTheme="majorBidi" w:cstheme="majorBidi"/>
        </w:rPr>
        <w:t xml:space="preserve"> de-Rabbi Eliezer, Chap. 35 82a.”</w:t>
      </w:r>
    </w:p>
  </w:footnote>
  <w:footnote w:id="97">
    <w:p w14:paraId="5802002F" w14:textId="77777777" w:rsidR="002A346A" w:rsidRPr="0006580D" w:rsidRDefault="002A346A" w:rsidP="0006580D">
      <w:pPr>
        <w:pStyle w:val="FootnoteText"/>
        <w:bidi/>
        <w:spacing w:line="360" w:lineRule="auto"/>
        <w:rPr>
          <w:rFonts w:asciiTheme="majorBidi" w:hAnsiTheme="majorBidi" w:cstheme="majorBidi"/>
        </w:rPr>
      </w:pPr>
    </w:p>
    <w:p w14:paraId="7818DF15" w14:textId="7BDC3841" w:rsidR="002A346A" w:rsidRPr="0006580D" w:rsidRDefault="002A346A" w:rsidP="0006580D">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tl/>
        </w:rPr>
        <w:t xml:space="preserve"> </w:t>
      </w:r>
      <w:r w:rsidRPr="0006580D">
        <w:rPr>
          <w:rFonts w:asciiTheme="majorBidi" w:hAnsiTheme="majorBidi" w:cstheme="majorBidi"/>
        </w:rPr>
        <w:t>M</w:t>
      </w:r>
      <w:r w:rsidR="00C42EFF">
        <w:rPr>
          <w:rFonts w:asciiTheme="majorBidi" w:hAnsiTheme="majorBidi" w:cstheme="majorBidi"/>
        </w:rPr>
        <w:t xml:space="preserve"> Yom.</w:t>
      </w:r>
      <w:r w:rsidRPr="0006580D">
        <w:rPr>
          <w:rFonts w:asciiTheme="majorBidi" w:hAnsiTheme="majorBidi" w:cstheme="majorBidi"/>
        </w:rPr>
        <w:t xml:space="preserve"> 8:9.</w:t>
      </w:r>
    </w:p>
  </w:footnote>
  <w:footnote w:id="98">
    <w:p w14:paraId="0383DC88" w14:textId="06CBF337" w:rsidR="002A346A" w:rsidRPr="0006580D" w:rsidRDefault="002A346A" w:rsidP="00502B4A">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Pr>
        <w:t xml:space="preserve"> In contemporary literature, there is an ongoing debate as to whether the seven Noachide laws reflect the idea of Natural Law.  On one hand, it seems they apply to every individual in every place.  On the other, they seem to be duties dependent on a commanding authority, rather than laws apparent from contemplation of the nature of humans.  See for example, </w:t>
      </w:r>
      <w:r w:rsidR="00AB25CD">
        <w:rPr>
          <w:rFonts w:asciiTheme="majorBidi" w:hAnsiTheme="majorBidi" w:cstheme="majorBidi"/>
        </w:rPr>
        <w:t xml:space="preserve">DAVID NOVAK, </w:t>
      </w:r>
      <w:r w:rsidR="00AB25CD">
        <w:rPr>
          <w:rFonts w:asciiTheme="majorBidi" w:hAnsiTheme="majorBidi" w:cstheme="majorBidi"/>
          <w:i/>
          <w:iCs/>
        </w:rPr>
        <w:t xml:space="preserve">NATURAL LAW IN JUDAISM </w:t>
      </w:r>
      <w:r w:rsidR="00AB25CD">
        <w:rPr>
          <w:rFonts w:asciiTheme="majorBidi" w:hAnsiTheme="majorBidi" w:cstheme="majorBidi"/>
        </w:rPr>
        <w:t>(1998)</w:t>
      </w:r>
      <w:r w:rsidRPr="0006580D">
        <w:rPr>
          <w:rFonts w:asciiTheme="majorBidi" w:hAnsiTheme="majorBidi" w:cstheme="majorBidi"/>
        </w:rPr>
        <w:t xml:space="preserve">; </w:t>
      </w:r>
      <w:r w:rsidR="00AB25CD">
        <w:rPr>
          <w:rFonts w:asciiTheme="majorBidi" w:hAnsiTheme="majorBidi" w:cstheme="majorBidi"/>
        </w:rPr>
        <w:t xml:space="preserve">CHRISTINE HAYES, </w:t>
      </w:r>
      <w:r w:rsidR="00AB25CD">
        <w:rPr>
          <w:rFonts w:asciiTheme="majorBidi" w:hAnsiTheme="majorBidi" w:cstheme="majorBidi"/>
          <w:i/>
          <w:iCs/>
        </w:rPr>
        <w:t xml:space="preserve">WHAT’S DIVINE ABOUT DIVINE LAW? EARLY PERSPECTIVES </w:t>
      </w:r>
      <w:r w:rsidRPr="0006580D">
        <w:rPr>
          <w:rFonts w:asciiTheme="majorBidi" w:hAnsiTheme="majorBidi" w:cstheme="majorBidi"/>
        </w:rPr>
        <w:t xml:space="preserve">(2017); </w:t>
      </w:r>
      <w:r w:rsidR="00502B4A">
        <w:rPr>
          <w:rFonts w:asciiTheme="majorBidi" w:hAnsiTheme="majorBidi" w:cstheme="majorBidi"/>
        </w:rPr>
        <w:t>MARVIN FOX</w:t>
      </w:r>
      <w:r w:rsidRPr="0006580D">
        <w:rPr>
          <w:rFonts w:asciiTheme="majorBidi" w:hAnsiTheme="majorBidi" w:cstheme="majorBidi"/>
        </w:rPr>
        <w:t>,</w:t>
      </w:r>
      <w:r w:rsidR="00AB25CD">
        <w:rPr>
          <w:rFonts w:asciiTheme="majorBidi" w:hAnsiTheme="majorBidi" w:cstheme="majorBidi"/>
        </w:rPr>
        <w:t xml:space="preserve"> </w:t>
      </w:r>
      <w:r w:rsidR="00502B4A">
        <w:rPr>
          <w:rFonts w:asciiTheme="majorBidi" w:hAnsiTheme="majorBidi" w:cstheme="majorBidi"/>
        </w:rPr>
        <w:t>“</w:t>
      </w:r>
      <w:r w:rsidRPr="00502B4A">
        <w:rPr>
          <w:rFonts w:asciiTheme="majorBidi" w:hAnsiTheme="majorBidi" w:cstheme="majorBidi"/>
        </w:rPr>
        <w:t>Maimonides and Aquinas on Natural Law</w:t>
      </w:r>
      <w:r w:rsidR="00502B4A">
        <w:rPr>
          <w:rFonts w:asciiTheme="majorBidi" w:hAnsiTheme="majorBidi" w:cstheme="majorBidi"/>
          <w:i/>
          <w:iCs/>
        </w:rPr>
        <w:t>,</w:t>
      </w:r>
      <w:r w:rsidR="00502B4A">
        <w:rPr>
          <w:rFonts w:asciiTheme="majorBidi" w:hAnsiTheme="majorBidi" w:cstheme="majorBidi"/>
        </w:rPr>
        <w:t>”</w:t>
      </w:r>
      <w:r w:rsidR="00AB25CD">
        <w:rPr>
          <w:rFonts w:asciiTheme="majorBidi" w:hAnsiTheme="majorBidi" w:cstheme="majorBidi"/>
          <w:i/>
          <w:iCs/>
        </w:rPr>
        <w:t xml:space="preserve"> INTERPRETING MAIMONIDES: STUDIES IN METHODOLOGY, METAPHYSICS AND MORAL PHILOSOPHY </w:t>
      </w:r>
      <w:r w:rsidRPr="0006580D">
        <w:rPr>
          <w:rFonts w:asciiTheme="majorBidi" w:hAnsiTheme="majorBidi" w:cstheme="majorBidi"/>
        </w:rPr>
        <w:t>124 (1990)</w:t>
      </w:r>
      <w:r w:rsidR="00502B4A">
        <w:rPr>
          <w:rFonts w:asciiTheme="majorBidi" w:hAnsiTheme="majorBidi" w:cstheme="majorBidi"/>
        </w:rPr>
        <w:t>.</w:t>
      </w:r>
    </w:p>
  </w:footnote>
  <w:footnote w:id="99">
    <w:p w14:paraId="3E8C681D" w14:textId="32621619" w:rsidR="00F45A32" w:rsidRPr="000972EB" w:rsidRDefault="00F45A32" w:rsidP="000972EB">
      <w:pPr>
        <w:pStyle w:val="FootnoteText"/>
        <w:spacing w:line="360" w:lineRule="auto"/>
        <w:rPr>
          <w:rFonts w:asciiTheme="majorBidi" w:hAnsiTheme="majorBidi" w:cstheme="majorBidi"/>
          <w:i/>
          <w:iCs/>
        </w:rPr>
      </w:pPr>
      <w:r>
        <w:rPr>
          <w:rStyle w:val="FootnoteReference"/>
        </w:rPr>
        <w:footnoteRef/>
      </w:r>
      <w:r>
        <w:t xml:space="preserve"> </w:t>
      </w:r>
      <w:r w:rsidR="003D4709" w:rsidRPr="000972EB">
        <w:rPr>
          <w:rFonts w:asciiTheme="majorBidi" w:hAnsiTheme="majorBidi" w:cstheme="majorBidi"/>
        </w:rPr>
        <w:t>On this see DANIEL R</w:t>
      </w:r>
      <w:r w:rsidR="000972EB" w:rsidRPr="000972EB">
        <w:rPr>
          <w:rFonts w:asciiTheme="majorBidi" w:hAnsiTheme="majorBidi" w:cstheme="majorBidi"/>
        </w:rPr>
        <w:t>.</w:t>
      </w:r>
      <w:r w:rsidR="003D4709" w:rsidRPr="000972EB">
        <w:rPr>
          <w:rFonts w:asciiTheme="majorBidi" w:hAnsiTheme="majorBidi" w:cstheme="majorBidi"/>
        </w:rPr>
        <w:t xml:space="preserve"> SCHWARTZ, </w:t>
      </w:r>
      <w:r w:rsidR="003D4709" w:rsidRPr="000972EB">
        <w:rPr>
          <w:rFonts w:asciiTheme="majorBidi" w:hAnsiTheme="majorBidi" w:cstheme="majorBidi"/>
          <w:i/>
          <w:iCs/>
        </w:rPr>
        <w:t>JUDEANS AND JEWS: FOUR FACES OF DICHTOMY IN ANCIENT JEWISH HISTORY</w:t>
      </w:r>
      <w:r w:rsidR="003D4709" w:rsidRPr="000972EB">
        <w:rPr>
          <w:rFonts w:asciiTheme="majorBidi" w:hAnsiTheme="majorBidi" w:cstheme="majorBidi"/>
        </w:rPr>
        <w:t xml:space="preserve"> (2014).  As for instance, “the Second Temple period was witness to the rise of a religiously oriented Judaism, which (wherever it was found) was essentially </w:t>
      </w:r>
      <w:proofErr w:type="spellStart"/>
      <w:r w:rsidR="003D4709" w:rsidRPr="000972EB">
        <w:rPr>
          <w:rFonts w:asciiTheme="majorBidi" w:hAnsiTheme="majorBidi" w:cstheme="majorBidi"/>
        </w:rPr>
        <w:t>diaspora</w:t>
      </w:r>
      <w:r w:rsidR="000972EB">
        <w:rPr>
          <w:rFonts w:asciiTheme="majorBidi" w:hAnsiTheme="majorBidi" w:cstheme="majorBidi"/>
        </w:rPr>
        <w:t>n</w:t>
      </w:r>
      <w:proofErr w:type="spellEnd"/>
      <w:r w:rsidR="000972EB">
        <w:rPr>
          <w:rFonts w:asciiTheme="majorBidi" w:hAnsiTheme="majorBidi" w:cstheme="majorBidi"/>
        </w:rPr>
        <w:t xml:space="preserve"> i</w:t>
      </w:r>
      <w:r w:rsidR="003D4709" w:rsidRPr="000972EB">
        <w:rPr>
          <w:rFonts w:asciiTheme="majorBidi" w:hAnsiTheme="majorBidi" w:cstheme="majorBidi"/>
        </w:rPr>
        <w:t xml:space="preserve">n orientation, and that it is appropriate to use “Jews” to refer to those characterized by such an orientation, in contrast to those characterized by land-state and nature-centered orientation, for who “Judeans” is more appropriate,” (ibid, 91).  See as well SHAYE J. D. COHEN </w:t>
      </w:r>
      <w:r w:rsidR="003D4709" w:rsidRPr="000972EB">
        <w:rPr>
          <w:rFonts w:asciiTheme="majorBidi" w:hAnsiTheme="majorBidi" w:cstheme="majorBidi"/>
          <w:i/>
          <w:iCs/>
        </w:rPr>
        <w:t xml:space="preserve">THE BEGINNINGS OF JEWISHNESS: BOUNDRIES, VARIETIES, UNCERTAINTIES </w:t>
      </w:r>
      <w:r w:rsidR="003D4709" w:rsidRPr="000972EB">
        <w:rPr>
          <w:rFonts w:asciiTheme="majorBidi" w:hAnsiTheme="majorBidi" w:cstheme="majorBidi"/>
        </w:rPr>
        <w:t xml:space="preserve">(1999); Steve Mason, </w:t>
      </w:r>
      <w:r w:rsidR="003D4709" w:rsidRPr="000972EB">
        <w:rPr>
          <w:rFonts w:asciiTheme="majorBidi" w:hAnsiTheme="majorBidi" w:cstheme="majorBidi"/>
          <w:i/>
          <w:iCs/>
        </w:rPr>
        <w:t xml:space="preserve">Jews, Judeans, Judaizing, Judaism: Problems of Categorization in Ancient History, </w:t>
      </w:r>
      <w:r w:rsidR="00C42EFF">
        <w:rPr>
          <w:rFonts w:asciiTheme="majorBidi" w:hAnsiTheme="majorBidi" w:cstheme="majorBidi"/>
        </w:rPr>
        <w:t xml:space="preserve">38 </w:t>
      </w:r>
      <w:proofErr w:type="gramStart"/>
      <w:r w:rsidR="00C42EFF">
        <w:rPr>
          <w:rFonts w:asciiTheme="majorBidi" w:hAnsiTheme="majorBidi" w:cstheme="majorBidi"/>
        </w:rPr>
        <w:t>J</w:t>
      </w:r>
      <w:r w:rsidR="000972EB">
        <w:rPr>
          <w:rFonts w:asciiTheme="majorBidi" w:hAnsiTheme="majorBidi" w:cstheme="majorBidi"/>
        </w:rPr>
        <w:t>OURNAL</w:t>
      </w:r>
      <w:proofErr w:type="gramEnd"/>
      <w:r w:rsidR="000972EB">
        <w:rPr>
          <w:rFonts w:asciiTheme="majorBidi" w:hAnsiTheme="majorBidi" w:cstheme="majorBidi"/>
        </w:rPr>
        <w:t xml:space="preserve"> </w:t>
      </w:r>
      <w:r w:rsidR="003D4709" w:rsidRPr="000972EB">
        <w:rPr>
          <w:rFonts w:asciiTheme="majorBidi" w:hAnsiTheme="majorBidi" w:cstheme="majorBidi"/>
        </w:rPr>
        <w:t xml:space="preserve">FOR THE STUDY OF JUDAISM 457 (2007); Daniel </w:t>
      </w:r>
      <w:proofErr w:type="spellStart"/>
      <w:r w:rsidR="003D4709" w:rsidRPr="000972EB">
        <w:rPr>
          <w:rFonts w:asciiTheme="majorBidi" w:hAnsiTheme="majorBidi" w:cstheme="majorBidi"/>
        </w:rPr>
        <w:t>Boyarin</w:t>
      </w:r>
      <w:proofErr w:type="spellEnd"/>
      <w:r w:rsidR="003D4709" w:rsidRPr="000972EB">
        <w:rPr>
          <w:rFonts w:asciiTheme="majorBidi" w:hAnsiTheme="majorBidi" w:cstheme="majorBidi"/>
        </w:rPr>
        <w:t xml:space="preserve">, </w:t>
      </w:r>
      <w:r w:rsidR="003D4709" w:rsidRPr="000972EB">
        <w:rPr>
          <w:rFonts w:asciiTheme="majorBidi" w:hAnsiTheme="majorBidi" w:cstheme="majorBidi"/>
          <w:i/>
          <w:iCs/>
        </w:rPr>
        <w:t xml:space="preserve">Rethinking Jewish Christianity: An argument for Dismantling a Dubious Category, </w:t>
      </w:r>
      <w:r w:rsidR="003D4709" w:rsidRPr="000972EB">
        <w:rPr>
          <w:rFonts w:asciiTheme="majorBidi" w:hAnsiTheme="majorBidi" w:cstheme="majorBidi"/>
        </w:rPr>
        <w:t xml:space="preserve">99 JEWISH QUARTERLY REVIEW 7 (2009); </w:t>
      </w:r>
      <w:r w:rsidR="003C19B9">
        <w:rPr>
          <w:rFonts w:asciiTheme="majorBidi" w:hAnsiTheme="majorBidi" w:cstheme="majorBidi"/>
        </w:rPr>
        <w:t>Seth</w:t>
      </w:r>
      <w:r w:rsidR="00CF5AF4" w:rsidRPr="000972EB">
        <w:rPr>
          <w:rFonts w:asciiTheme="majorBidi" w:hAnsiTheme="majorBidi" w:cstheme="majorBidi"/>
        </w:rPr>
        <w:t xml:space="preserve"> Schwartz, </w:t>
      </w:r>
      <w:r w:rsidR="00CF5AF4" w:rsidRPr="000972EB">
        <w:rPr>
          <w:rFonts w:asciiTheme="majorBidi" w:hAnsiTheme="majorBidi" w:cstheme="majorBidi"/>
          <w:i/>
          <w:iCs/>
        </w:rPr>
        <w:t xml:space="preserve">How Many </w:t>
      </w:r>
      <w:proofErr w:type="spellStart"/>
      <w:r w:rsidR="00CF5AF4" w:rsidRPr="000972EB">
        <w:rPr>
          <w:rFonts w:asciiTheme="majorBidi" w:hAnsiTheme="majorBidi" w:cstheme="majorBidi"/>
          <w:i/>
          <w:iCs/>
        </w:rPr>
        <w:t>Judaism</w:t>
      </w:r>
      <w:r w:rsidR="00DE727E">
        <w:rPr>
          <w:rFonts w:asciiTheme="majorBidi" w:hAnsiTheme="majorBidi" w:cstheme="majorBidi"/>
          <w:i/>
          <w:iCs/>
        </w:rPr>
        <w:t>s</w:t>
      </w:r>
      <w:proofErr w:type="spellEnd"/>
      <w:r w:rsidR="00CF5AF4" w:rsidRPr="000972EB">
        <w:rPr>
          <w:rFonts w:asciiTheme="majorBidi" w:hAnsiTheme="majorBidi" w:cstheme="majorBidi"/>
          <w:i/>
          <w:iCs/>
        </w:rPr>
        <w:t xml:space="preserve"> Were There? A Critique of </w:t>
      </w:r>
      <w:proofErr w:type="spellStart"/>
      <w:r w:rsidR="00CF5AF4" w:rsidRPr="000972EB">
        <w:rPr>
          <w:rFonts w:asciiTheme="majorBidi" w:hAnsiTheme="majorBidi" w:cstheme="majorBidi"/>
          <w:i/>
          <w:iCs/>
        </w:rPr>
        <w:t>Neusner</w:t>
      </w:r>
      <w:proofErr w:type="spellEnd"/>
      <w:r w:rsidR="00CF5AF4" w:rsidRPr="000972EB">
        <w:rPr>
          <w:rFonts w:asciiTheme="majorBidi" w:hAnsiTheme="majorBidi" w:cstheme="majorBidi"/>
          <w:i/>
          <w:iCs/>
        </w:rPr>
        <w:t xml:space="preserve"> and Smith on Defin</w:t>
      </w:r>
      <w:r w:rsidR="00DE727E">
        <w:rPr>
          <w:rFonts w:asciiTheme="majorBidi" w:hAnsiTheme="majorBidi" w:cstheme="majorBidi"/>
          <w:i/>
          <w:iCs/>
        </w:rPr>
        <w:t>i</w:t>
      </w:r>
      <w:r w:rsidR="00CF5AF4" w:rsidRPr="000972EB">
        <w:rPr>
          <w:rFonts w:asciiTheme="majorBidi" w:hAnsiTheme="majorBidi" w:cstheme="majorBidi"/>
          <w:i/>
          <w:iCs/>
        </w:rPr>
        <w:t>tion</w:t>
      </w:r>
      <w:r w:rsidR="00703AD7" w:rsidRPr="000972EB">
        <w:rPr>
          <w:rFonts w:asciiTheme="majorBidi" w:hAnsiTheme="majorBidi" w:cstheme="majorBidi"/>
          <w:i/>
          <w:iCs/>
        </w:rPr>
        <w:t xml:space="preserve">, and Mason and </w:t>
      </w:r>
      <w:proofErr w:type="spellStart"/>
      <w:r w:rsidR="00703AD7" w:rsidRPr="000972EB">
        <w:rPr>
          <w:rFonts w:asciiTheme="majorBidi" w:hAnsiTheme="majorBidi" w:cstheme="majorBidi"/>
          <w:i/>
          <w:iCs/>
        </w:rPr>
        <w:t>Boyarin</w:t>
      </w:r>
      <w:proofErr w:type="spellEnd"/>
      <w:r w:rsidR="00703AD7" w:rsidRPr="000972EB">
        <w:rPr>
          <w:rFonts w:asciiTheme="majorBidi" w:hAnsiTheme="majorBidi" w:cstheme="majorBidi"/>
          <w:i/>
          <w:iCs/>
        </w:rPr>
        <w:t xml:space="preserve"> on Categorization, </w:t>
      </w:r>
      <w:proofErr w:type="gramStart"/>
      <w:r w:rsidR="00703AD7" w:rsidRPr="000972EB">
        <w:rPr>
          <w:rFonts w:asciiTheme="majorBidi" w:hAnsiTheme="majorBidi" w:cstheme="majorBidi"/>
        </w:rPr>
        <w:t xml:space="preserve">2 </w:t>
      </w:r>
      <w:r w:rsidR="00C42EFF">
        <w:rPr>
          <w:rFonts w:asciiTheme="majorBidi" w:hAnsiTheme="majorBidi" w:cstheme="majorBidi"/>
        </w:rPr>
        <w:t xml:space="preserve"> </w:t>
      </w:r>
      <w:r w:rsidR="00703AD7" w:rsidRPr="000972EB">
        <w:rPr>
          <w:rFonts w:asciiTheme="majorBidi" w:hAnsiTheme="majorBidi" w:cstheme="majorBidi"/>
        </w:rPr>
        <w:t>JOURNAL</w:t>
      </w:r>
      <w:proofErr w:type="gramEnd"/>
      <w:r w:rsidR="00703AD7" w:rsidRPr="000972EB">
        <w:rPr>
          <w:rFonts w:asciiTheme="majorBidi" w:hAnsiTheme="majorBidi" w:cstheme="majorBidi"/>
        </w:rPr>
        <w:t xml:space="preserve"> OF ANCIENT JUDAISM 221 (2011); JOHN J. COLLINS, </w:t>
      </w:r>
      <w:r w:rsidR="00703AD7" w:rsidRPr="000972EB">
        <w:rPr>
          <w:rFonts w:asciiTheme="majorBidi" w:hAnsiTheme="majorBidi" w:cstheme="majorBidi"/>
          <w:i/>
          <w:iCs/>
        </w:rPr>
        <w:t xml:space="preserve">THE INVENTION OF JUDAISM: TORAH AND JEWISH IDENTITY FROM DEUTERONOMY TO PAUL (2017). </w:t>
      </w:r>
    </w:p>
  </w:footnote>
  <w:footnote w:id="100">
    <w:p w14:paraId="29C3DA47" w14:textId="30D4B4EA" w:rsidR="002A346A" w:rsidRPr="0006580D" w:rsidRDefault="002A346A" w:rsidP="00C42EFF">
      <w:pPr>
        <w:pStyle w:val="FootnoteText"/>
        <w:spacing w:line="360" w:lineRule="auto"/>
        <w:rPr>
          <w:rFonts w:asciiTheme="majorBidi" w:hAnsiTheme="majorBidi" w:cstheme="majorBidi"/>
          <w:rtl/>
        </w:rPr>
      </w:pPr>
      <w:r w:rsidRPr="0006580D">
        <w:rPr>
          <w:rStyle w:val="FootnoteReference"/>
          <w:rFonts w:asciiTheme="majorBidi" w:hAnsiTheme="majorBidi" w:cstheme="majorBidi"/>
        </w:rPr>
        <w:footnoteRef/>
      </w:r>
      <w:r w:rsidRPr="0006580D">
        <w:rPr>
          <w:rFonts w:asciiTheme="majorBidi" w:hAnsiTheme="majorBidi" w:cstheme="majorBidi"/>
        </w:rPr>
        <w:t xml:space="preserve"> Ben-</w:t>
      </w:r>
      <w:proofErr w:type="spellStart"/>
      <w:r w:rsidRPr="0006580D">
        <w:rPr>
          <w:rFonts w:asciiTheme="majorBidi" w:hAnsiTheme="majorBidi" w:cstheme="majorBidi"/>
        </w:rPr>
        <w:t>Menahem</w:t>
      </w:r>
      <w:proofErr w:type="spellEnd"/>
      <w:r w:rsidRPr="0006580D">
        <w:rPr>
          <w:rFonts w:asciiTheme="majorBidi" w:hAnsiTheme="majorBidi" w:cstheme="majorBidi"/>
        </w:rPr>
        <w:t xml:space="preserve"> examined Talmudic law through a series of set parameters, and concluded, based on most, that</w:t>
      </w:r>
      <w:r w:rsidR="00111BF9">
        <w:rPr>
          <w:rFonts w:asciiTheme="majorBidi" w:hAnsiTheme="majorBidi" w:cstheme="majorBidi"/>
        </w:rPr>
        <w:t>, “</w:t>
      </w:r>
      <w:r w:rsidR="00AE39FB">
        <w:rPr>
          <w:rFonts w:asciiTheme="majorBidi" w:hAnsiTheme="majorBidi" w:cstheme="majorBidi"/>
        </w:rPr>
        <w:t>T</w:t>
      </w:r>
      <w:r w:rsidRPr="0006580D">
        <w:rPr>
          <w:rFonts w:asciiTheme="majorBidi" w:hAnsiTheme="majorBidi" w:cstheme="majorBidi"/>
        </w:rPr>
        <w:t>almudic law manifests a secular bent” (</w:t>
      </w:r>
      <w:proofErr w:type="spellStart"/>
      <w:r w:rsidRPr="0006580D">
        <w:rPr>
          <w:rFonts w:asciiTheme="majorBidi" w:hAnsiTheme="majorBidi" w:cstheme="majorBidi"/>
        </w:rPr>
        <w:t>Hanina</w:t>
      </w:r>
      <w:proofErr w:type="spellEnd"/>
      <w:r w:rsidRPr="0006580D">
        <w:rPr>
          <w:rFonts w:asciiTheme="majorBidi" w:hAnsiTheme="majorBidi" w:cstheme="majorBidi"/>
        </w:rPr>
        <w:t xml:space="preserve"> Ben-</w:t>
      </w:r>
      <w:proofErr w:type="spellStart"/>
      <w:r w:rsidRPr="0006580D">
        <w:rPr>
          <w:rFonts w:asciiTheme="majorBidi" w:hAnsiTheme="majorBidi" w:cstheme="majorBidi"/>
        </w:rPr>
        <w:t>Menahem</w:t>
      </w:r>
      <w:proofErr w:type="spellEnd"/>
      <w:r w:rsidRPr="0006580D">
        <w:rPr>
          <w:rFonts w:asciiTheme="majorBidi" w:hAnsiTheme="majorBidi" w:cstheme="majorBidi"/>
        </w:rPr>
        <w:t xml:space="preserve">, </w:t>
      </w:r>
      <w:r w:rsidRPr="00C1564A">
        <w:rPr>
          <w:rFonts w:asciiTheme="majorBidi" w:hAnsiTheme="majorBidi" w:cstheme="majorBidi"/>
          <w:i/>
          <w:iCs/>
        </w:rPr>
        <w:t>Is Talmudic Law a Religious Legal System? A Provisional Analysis</w:t>
      </w:r>
      <w:r w:rsidR="00C1564A">
        <w:rPr>
          <w:rFonts w:asciiTheme="majorBidi" w:hAnsiTheme="majorBidi" w:cstheme="majorBidi"/>
        </w:rPr>
        <w:t xml:space="preserve">, </w:t>
      </w:r>
      <w:r w:rsidRPr="0006580D">
        <w:rPr>
          <w:rFonts w:asciiTheme="majorBidi" w:hAnsiTheme="majorBidi" w:cstheme="majorBidi"/>
        </w:rPr>
        <w:t xml:space="preserve">24 </w:t>
      </w:r>
      <w:r w:rsidR="00C1564A">
        <w:rPr>
          <w:rFonts w:asciiTheme="majorBidi" w:hAnsiTheme="majorBidi" w:cstheme="majorBidi"/>
        </w:rPr>
        <w:t xml:space="preserve">(2) </w:t>
      </w:r>
      <w:r w:rsidR="00111BF9">
        <w:rPr>
          <w:rFonts w:asciiTheme="majorBidi" w:hAnsiTheme="majorBidi" w:cstheme="majorBidi"/>
        </w:rPr>
        <w:t xml:space="preserve">JOURNAL OF LAW AND RELIGION </w:t>
      </w:r>
      <w:r w:rsidRPr="0006580D">
        <w:rPr>
          <w:rFonts w:asciiTheme="majorBidi" w:hAnsiTheme="majorBidi" w:cstheme="majorBidi"/>
        </w:rPr>
        <w:t>379, 390</w:t>
      </w:r>
      <w:r w:rsidR="00C42EFF">
        <w:rPr>
          <w:rFonts w:asciiTheme="majorBidi" w:hAnsiTheme="majorBidi" w:cstheme="majorBidi"/>
        </w:rPr>
        <w:t xml:space="preserve"> (2008</w:t>
      </w:r>
      <w:r w:rsidR="00C42EFF" w:rsidRPr="0006580D">
        <w:rPr>
          <w:rFonts w:asciiTheme="majorBidi" w:hAnsiTheme="majorBidi" w:cstheme="majorBidi"/>
        </w:rPr>
        <w:t>)</w:t>
      </w:r>
      <w:r w:rsidRPr="0006580D">
        <w:rPr>
          <w:rFonts w:asciiTheme="majorBidi" w:hAnsiTheme="majorBidi" w:cstheme="majorBidi"/>
        </w:rPr>
        <w:t>.  Examples of the parameters include: Accessibility to sanctified texts; the selection of officials based on their acquired skills; judges as subject to error; rejecting the reliance on miracles in decision-making.  According to Ben-</w:t>
      </w:r>
      <w:proofErr w:type="spellStart"/>
      <w:r w:rsidRPr="0006580D">
        <w:rPr>
          <w:rFonts w:asciiTheme="majorBidi" w:hAnsiTheme="majorBidi" w:cstheme="majorBidi"/>
        </w:rPr>
        <w:t>Menahem</w:t>
      </w:r>
      <w:proofErr w:type="spellEnd"/>
      <w:r w:rsidRPr="0006580D">
        <w:rPr>
          <w:rFonts w:asciiTheme="majorBidi" w:hAnsiTheme="majorBidi" w:cstheme="majorBidi"/>
        </w:rPr>
        <w:t xml:space="preserve">, the central religious feature of Talmudic law is the extensive authority given to judges to deviate from the law. </w:t>
      </w:r>
      <w:r w:rsidRPr="0006580D">
        <w:rPr>
          <w:rFonts w:asciiTheme="majorBidi" w:hAnsiTheme="majorBidi" w:cstheme="majorBidi"/>
          <w:rtl/>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800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4077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2967EC"/>
    <w:multiLevelType w:val="hybridMultilevel"/>
    <w:tmpl w:val="5EAC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2B63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A66478A"/>
    <w:multiLevelType w:val="multilevel"/>
    <w:tmpl w:val="5366C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1F0644"/>
    <w:multiLevelType w:val="multilevel"/>
    <w:tmpl w:val="0F9897EA"/>
    <w:lvl w:ilvl="0">
      <w:start w:val="1"/>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375B57D3"/>
    <w:multiLevelType w:val="hybridMultilevel"/>
    <w:tmpl w:val="0E46FAD2"/>
    <w:lvl w:ilvl="0" w:tplc="E7CE4C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3324D6"/>
    <w:multiLevelType w:val="hybridMultilevel"/>
    <w:tmpl w:val="D93ED3E6"/>
    <w:lvl w:ilvl="0" w:tplc="E3CEDE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4A76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0333052"/>
    <w:multiLevelType w:val="hybridMultilevel"/>
    <w:tmpl w:val="7BB8C52A"/>
    <w:lvl w:ilvl="0" w:tplc="78920B44">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8B72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8603EB1"/>
    <w:multiLevelType w:val="hybridMultilevel"/>
    <w:tmpl w:val="C07CFA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num>
  <w:num w:numId="2">
    <w:abstractNumId w:val="10"/>
  </w:num>
  <w:num w:numId="3">
    <w:abstractNumId w:val="5"/>
  </w:num>
  <w:num w:numId="4">
    <w:abstractNumId w:val="1"/>
  </w:num>
  <w:num w:numId="5">
    <w:abstractNumId w:val="0"/>
  </w:num>
  <w:num w:numId="6">
    <w:abstractNumId w:val="3"/>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ny Porat">
    <w15:presenceInfo w15:providerId="None" w15:userId="Benny Po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C9"/>
    <w:rsid w:val="000005C4"/>
    <w:rsid w:val="00000D1B"/>
    <w:rsid w:val="00000D1C"/>
    <w:rsid w:val="0000105F"/>
    <w:rsid w:val="0000158B"/>
    <w:rsid w:val="00001D89"/>
    <w:rsid w:val="00001EBE"/>
    <w:rsid w:val="00002E9F"/>
    <w:rsid w:val="00003BEC"/>
    <w:rsid w:val="00003E36"/>
    <w:rsid w:val="00004894"/>
    <w:rsid w:val="0000589B"/>
    <w:rsid w:val="00005F50"/>
    <w:rsid w:val="00006133"/>
    <w:rsid w:val="0000647C"/>
    <w:rsid w:val="00006625"/>
    <w:rsid w:val="0001024A"/>
    <w:rsid w:val="000113A3"/>
    <w:rsid w:val="000121DE"/>
    <w:rsid w:val="000136E4"/>
    <w:rsid w:val="000143E8"/>
    <w:rsid w:val="00015217"/>
    <w:rsid w:val="0001538C"/>
    <w:rsid w:val="00015BF3"/>
    <w:rsid w:val="00015E1C"/>
    <w:rsid w:val="0001632C"/>
    <w:rsid w:val="000169DD"/>
    <w:rsid w:val="00017888"/>
    <w:rsid w:val="0001795F"/>
    <w:rsid w:val="00017C45"/>
    <w:rsid w:val="00017EB9"/>
    <w:rsid w:val="0002004A"/>
    <w:rsid w:val="00020D19"/>
    <w:rsid w:val="00020D2A"/>
    <w:rsid w:val="00021558"/>
    <w:rsid w:val="000224F8"/>
    <w:rsid w:val="000238C4"/>
    <w:rsid w:val="00023CC9"/>
    <w:rsid w:val="00024CCF"/>
    <w:rsid w:val="000251EC"/>
    <w:rsid w:val="0002539F"/>
    <w:rsid w:val="000264EB"/>
    <w:rsid w:val="000265F0"/>
    <w:rsid w:val="00027EBD"/>
    <w:rsid w:val="00030809"/>
    <w:rsid w:val="00030E97"/>
    <w:rsid w:val="000321C8"/>
    <w:rsid w:val="000344FC"/>
    <w:rsid w:val="00035BBA"/>
    <w:rsid w:val="00035DB2"/>
    <w:rsid w:val="0003610C"/>
    <w:rsid w:val="00036FC8"/>
    <w:rsid w:val="000376B9"/>
    <w:rsid w:val="00037FD7"/>
    <w:rsid w:val="00041B7C"/>
    <w:rsid w:val="00043321"/>
    <w:rsid w:val="000433D5"/>
    <w:rsid w:val="0004343F"/>
    <w:rsid w:val="000437DF"/>
    <w:rsid w:val="000445C7"/>
    <w:rsid w:val="00044740"/>
    <w:rsid w:val="00044BAE"/>
    <w:rsid w:val="00045405"/>
    <w:rsid w:val="00045A11"/>
    <w:rsid w:val="00045A7C"/>
    <w:rsid w:val="00045D07"/>
    <w:rsid w:val="000460AA"/>
    <w:rsid w:val="000463B9"/>
    <w:rsid w:val="00050BD3"/>
    <w:rsid w:val="00051A94"/>
    <w:rsid w:val="000527A1"/>
    <w:rsid w:val="00052D34"/>
    <w:rsid w:val="00053231"/>
    <w:rsid w:val="000547D5"/>
    <w:rsid w:val="00055108"/>
    <w:rsid w:val="000551B8"/>
    <w:rsid w:val="000553C2"/>
    <w:rsid w:val="000557C3"/>
    <w:rsid w:val="0005599A"/>
    <w:rsid w:val="000561E5"/>
    <w:rsid w:val="00056654"/>
    <w:rsid w:val="0005678C"/>
    <w:rsid w:val="00056CF2"/>
    <w:rsid w:val="00057903"/>
    <w:rsid w:val="00057CFF"/>
    <w:rsid w:val="00060139"/>
    <w:rsid w:val="000605AA"/>
    <w:rsid w:val="0006075D"/>
    <w:rsid w:val="00060D1F"/>
    <w:rsid w:val="000611CC"/>
    <w:rsid w:val="00061924"/>
    <w:rsid w:val="00061BC4"/>
    <w:rsid w:val="00061DB7"/>
    <w:rsid w:val="00062235"/>
    <w:rsid w:val="00062930"/>
    <w:rsid w:val="000642B4"/>
    <w:rsid w:val="00064B13"/>
    <w:rsid w:val="000656EA"/>
    <w:rsid w:val="0006580D"/>
    <w:rsid w:val="00065F8B"/>
    <w:rsid w:val="00066886"/>
    <w:rsid w:val="000669F3"/>
    <w:rsid w:val="000713DC"/>
    <w:rsid w:val="00071A7C"/>
    <w:rsid w:val="0007209C"/>
    <w:rsid w:val="00072618"/>
    <w:rsid w:val="00073B94"/>
    <w:rsid w:val="00074E2F"/>
    <w:rsid w:val="00075046"/>
    <w:rsid w:val="00076CF4"/>
    <w:rsid w:val="00076E30"/>
    <w:rsid w:val="00077BF5"/>
    <w:rsid w:val="00080642"/>
    <w:rsid w:val="0008078F"/>
    <w:rsid w:val="00080FC6"/>
    <w:rsid w:val="00081DD4"/>
    <w:rsid w:val="00082609"/>
    <w:rsid w:val="00083BA5"/>
    <w:rsid w:val="00084344"/>
    <w:rsid w:val="00084634"/>
    <w:rsid w:val="00084D57"/>
    <w:rsid w:val="00084E68"/>
    <w:rsid w:val="0008570B"/>
    <w:rsid w:val="00085857"/>
    <w:rsid w:val="00085C2C"/>
    <w:rsid w:val="00086924"/>
    <w:rsid w:val="000924D3"/>
    <w:rsid w:val="00092A76"/>
    <w:rsid w:val="00092FFE"/>
    <w:rsid w:val="0009300E"/>
    <w:rsid w:val="00093746"/>
    <w:rsid w:val="000944D3"/>
    <w:rsid w:val="00094ACE"/>
    <w:rsid w:val="00094B8A"/>
    <w:rsid w:val="000951A0"/>
    <w:rsid w:val="00095907"/>
    <w:rsid w:val="00095EB0"/>
    <w:rsid w:val="000961B0"/>
    <w:rsid w:val="0009659E"/>
    <w:rsid w:val="000972EB"/>
    <w:rsid w:val="00097FB4"/>
    <w:rsid w:val="000A01E9"/>
    <w:rsid w:val="000A04B8"/>
    <w:rsid w:val="000A0525"/>
    <w:rsid w:val="000A07CE"/>
    <w:rsid w:val="000A10DA"/>
    <w:rsid w:val="000A19C7"/>
    <w:rsid w:val="000A1B21"/>
    <w:rsid w:val="000A32C8"/>
    <w:rsid w:val="000A393C"/>
    <w:rsid w:val="000A3B1E"/>
    <w:rsid w:val="000A4340"/>
    <w:rsid w:val="000A4578"/>
    <w:rsid w:val="000A4FCF"/>
    <w:rsid w:val="000A4FED"/>
    <w:rsid w:val="000A74DD"/>
    <w:rsid w:val="000B0662"/>
    <w:rsid w:val="000B0F58"/>
    <w:rsid w:val="000B39F2"/>
    <w:rsid w:val="000B3BB4"/>
    <w:rsid w:val="000B4B42"/>
    <w:rsid w:val="000B532A"/>
    <w:rsid w:val="000B5403"/>
    <w:rsid w:val="000B6892"/>
    <w:rsid w:val="000B68FA"/>
    <w:rsid w:val="000B6A80"/>
    <w:rsid w:val="000B6CD1"/>
    <w:rsid w:val="000B75EB"/>
    <w:rsid w:val="000C02EC"/>
    <w:rsid w:val="000C04A1"/>
    <w:rsid w:val="000C1669"/>
    <w:rsid w:val="000C16C9"/>
    <w:rsid w:val="000C1758"/>
    <w:rsid w:val="000C1CDC"/>
    <w:rsid w:val="000C2256"/>
    <w:rsid w:val="000C2613"/>
    <w:rsid w:val="000C3199"/>
    <w:rsid w:val="000C3A53"/>
    <w:rsid w:val="000C40EC"/>
    <w:rsid w:val="000C6DE0"/>
    <w:rsid w:val="000C6FFE"/>
    <w:rsid w:val="000D2419"/>
    <w:rsid w:val="000D2F73"/>
    <w:rsid w:val="000D376D"/>
    <w:rsid w:val="000D43B8"/>
    <w:rsid w:val="000D4C87"/>
    <w:rsid w:val="000D51FD"/>
    <w:rsid w:val="000D5918"/>
    <w:rsid w:val="000D632A"/>
    <w:rsid w:val="000D64D8"/>
    <w:rsid w:val="000D6561"/>
    <w:rsid w:val="000D65E7"/>
    <w:rsid w:val="000D7BA0"/>
    <w:rsid w:val="000E0762"/>
    <w:rsid w:val="000E0AD1"/>
    <w:rsid w:val="000E1EF3"/>
    <w:rsid w:val="000E1FE3"/>
    <w:rsid w:val="000E3139"/>
    <w:rsid w:val="000E4C51"/>
    <w:rsid w:val="000E4C62"/>
    <w:rsid w:val="000E565F"/>
    <w:rsid w:val="000E5763"/>
    <w:rsid w:val="000E676F"/>
    <w:rsid w:val="000E6A79"/>
    <w:rsid w:val="000E6D7B"/>
    <w:rsid w:val="000E7427"/>
    <w:rsid w:val="000E776D"/>
    <w:rsid w:val="000F0C56"/>
    <w:rsid w:val="000F17EE"/>
    <w:rsid w:val="000F2C22"/>
    <w:rsid w:val="000F42A7"/>
    <w:rsid w:val="000F494B"/>
    <w:rsid w:val="000F49BB"/>
    <w:rsid w:val="000F53ED"/>
    <w:rsid w:val="000F551D"/>
    <w:rsid w:val="000F7414"/>
    <w:rsid w:val="000F75EB"/>
    <w:rsid w:val="000F7C70"/>
    <w:rsid w:val="00100050"/>
    <w:rsid w:val="001004B5"/>
    <w:rsid w:val="00100D6D"/>
    <w:rsid w:val="00101010"/>
    <w:rsid w:val="001014C8"/>
    <w:rsid w:val="001019F8"/>
    <w:rsid w:val="00101A9F"/>
    <w:rsid w:val="00101E28"/>
    <w:rsid w:val="0010228D"/>
    <w:rsid w:val="001022F7"/>
    <w:rsid w:val="0010397D"/>
    <w:rsid w:val="001044CB"/>
    <w:rsid w:val="00104D29"/>
    <w:rsid w:val="00107133"/>
    <w:rsid w:val="001077C3"/>
    <w:rsid w:val="00107BBF"/>
    <w:rsid w:val="001105D0"/>
    <w:rsid w:val="001119BF"/>
    <w:rsid w:val="00111BF9"/>
    <w:rsid w:val="00111D50"/>
    <w:rsid w:val="00112E75"/>
    <w:rsid w:val="001141D5"/>
    <w:rsid w:val="00114643"/>
    <w:rsid w:val="00115062"/>
    <w:rsid w:val="001150DC"/>
    <w:rsid w:val="00115418"/>
    <w:rsid w:val="001157A1"/>
    <w:rsid w:val="00116D3E"/>
    <w:rsid w:val="00117BF9"/>
    <w:rsid w:val="0012056F"/>
    <w:rsid w:val="001208C5"/>
    <w:rsid w:val="001210A6"/>
    <w:rsid w:val="001213D2"/>
    <w:rsid w:val="001225B9"/>
    <w:rsid w:val="001229B1"/>
    <w:rsid w:val="001231FE"/>
    <w:rsid w:val="00123560"/>
    <w:rsid w:val="00124C7F"/>
    <w:rsid w:val="0012530C"/>
    <w:rsid w:val="001257C0"/>
    <w:rsid w:val="00125991"/>
    <w:rsid w:val="001267C3"/>
    <w:rsid w:val="00126884"/>
    <w:rsid w:val="00127274"/>
    <w:rsid w:val="001276F6"/>
    <w:rsid w:val="00130037"/>
    <w:rsid w:val="00130C14"/>
    <w:rsid w:val="00132752"/>
    <w:rsid w:val="00132A2D"/>
    <w:rsid w:val="00132C86"/>
    <w:rsid w:val="00133AB9"/>
    <w:rsid w:val="00133EA3"/>
    <w:rsid w:val="00134471"/>
    <w:rsid w:val="00134FA8"/>
    <w:rsid w:val="00135658"/>
    <w:rsid w:val="001372FC"/>
    <w:rsid w:val="001401AF"/>
    <w:rsid w:val="00140863"/>
    <w:rsid w:val="0014099A"/>
    <w:rsid w:val="001413AC"/>
    <w:rsid w:val="001414D4"/>
    <w:rsid w:val="00142494"/>
    <w:rsid w:val="00142C8F"/>
    <w:rsid w:val="001431C3"/>
    <w:rsid w:val="00143F63"/>
    <w:rsid w:val="00144B53"/>
    <w:rsid w:val="001458B8"/>
    <w:rsid w:val="00146582"/>
    <w:rsid w:val="001465C9"/>
    <w:rsid w:val="0014794F"/>
    <w:rsid w:val="001479E6"/>
    <w:rsid w:val="00150ABE"/>
    <w:rsid w:val="00150BF8"/>
    <w:rsid w:val="00151171"/>
    <w:rsid w:val="0015274C"/>
    <w:rsid w:val="00152F59"/>
    <w:rsid w:val="0015338A"/>
    <w:rsid w:val="00153498"/>
    <w:rsid w:val="001535AB"/>
    <w:rsid w:val="001541A4"/>
    <w:rsid w:val="00155184"/>
    <w:rsid w:val="00157901"/>
    <w:rsid w:val="001601D8"/>
    <w:rsid w:val="00160268"/>
    <w:rsid w:val="001603AB"/>
    <w:rsid w:val="00160A4D"/>
    <w:rsid w:val="00160E0E"/>
    <w:rsid w:val="00160EF4"/>
    <w:rsid w:val="001614D8"/>
    <w:rsid w:val="00161709"/>
    <w:rsid w:val="001634D6"/>
    <w:rsid w:val="001641DF"/>
    <w:rsid w:val="00165B53"/>
    <w:rsid w:val="001668AF"/>
    <w:rsid w:val="00167D3D"/>
    <w:rsid w:val="00167D3E"/>
    <w:rsid w:val="00167FD5"/>
    <w:rsid w:val="001701DF"/>
    <w:rsid w:val="0017074A"/>
    <w:rsid w:val="001710E9"/>
    <w:rsid w:val="00171843"/>
    <w:rsid w:val="00172F61"/>
    <w:rsid w:val="001733A3"/>
    <w:rsid w:val="001733B1"/>
    <w:rsid w:val="00174BA7"/>
    <w:rsid w:val="00174EE2"/>
    <w:rsid w:val="00176410"/>
    <w:rsid w:val="00176DEF"/>
    <w:rsid w:val="0017777B"/>
    <w:rsid w:val="00180045"/>
    <w:rsid w:val="00180467"/>
    <w:rsid w:val="00180D25"/>
    <w:rsid w:val="00180E1C"/>
    <w:rsid w:val="00181900"/>
    <w:rsid w:val="001819DF"/>
    <w:rsid w:val="00181C13"/>
    <w:rsid w:val="00182715"/>
    <w:rsid w:val="0018313E"/>
    <w:rsid w:val="00183568"/>
    <w:rsid w:val="00183B74"/>
    <w:rsid w:val="00184CD1"/>
    <w:rsid w:val="00184D97"/>
    <w:rsid w:val="00185183"/>
    <w:rsid w:val="0018519B"/>
    <w:rsid w:val="001866B8"/>
    <w:rsid w:val="00186F7E"/>
    <w:rsid w:val="00187E03"/>
    <w:rsid w:val="00190E00"/>
    <w:rsid w:val="00191511"/>
    <w:rsid w:val="00191715"/>
    <w:rsid w:val="00192180"/>
    <w:rsid w:val="001929EC"/>
    <w:rsid w:val="00194F24"/>
    <w:rsid w:val="00195A1E"/>
    <w:rsid w:val="001969B8"/>
    <w:rsid w:val="001A0176"/>
    <w:rsid w:val="001A0B74"/>
    <w:rsid w:val="001A26AF"/>
    <w:rsid w:val="001A27B2"/>
    <w:rsid w:val="001A2858"/>
    <w:rsid w:val="001A3A31"/>
    <w:rsid w:val="001A4902"/>
    <w:rsid w:val="001A573E"/>
    <w:rsid w:val="001A775D"/>
    <w:rsid w:val="001B03C7"/>
    <w:rsid w:val="001B1172"/>
    <w:rsid w:val="001B2CBB"/>
    <w:rsid w:val="001B357D"/>
    <w:rsid w:val="001B4391"/>
    <w:rsid w:val="001B485F"/>
    <w:rsid w:val="001B51DC"/>
    <w:rsid w:val="001B52FA"/>
    <w:rsid w:val="001B631D"/>
    <w:rsid w:val="001C01D0"/>
    <w:rsid w:val="001C17DD"/>
    <w:rsid w:val="001C299E"/>
    <w:rsid w:val="001C3015"/>
    <w:rsid w:val="001C3C0D"/>
    <w:rsid w:val="001C3E24"/>
    <w:rsid w:val="001C4ACB"/>
    <w:rsid w:val="001C5228"/>
    <w:rsid w:val="001C58CB"/>
    <w:rsid w:val="001C6591"/>
    <w:rsid w:val="001C696D"/>
    <w:rsid w:val="001C72E9"/>
    <w:rsid w:val="001D119A"/>
    <w:rsid w:val="001D187A"/>
    <w:rsid w:val="001D1E50"/>
    <w:rsid w:val="001D32BF"/>
    <w:rsid w:val="001D5504"/>
    <w:rsid w:val="001D61FB"/>
    <w:rsid w:val="001D6C24"/>
    <w:rsid w:val="001D6F51"/>
    <w:rsid w:val="001D7688"/>
    <w:rsid w:val="001E12F1"/>
    <w:rsid w:val="001E2A2A"/>
    <w:rsid w:val="001E2E68"/>
    <w:rsid w:val="001E35EA"/>
    <w:rsid w:val="001E3F5C"/>
    <w:rsid w:val="001E479A"/>
    <w:rsid w:val="001E5DEF"/>
    <w:rsid w:val="001E5FB6"/>
    <w:rsid w:val="001E68AB"/>
    <w:rsid w:val="001F13C3"/>
    <w:rsid w:val="001F27E5"/>
    <w:rsid w:val="001F3032"/>
    <w:rsid w:val="001F32ED"/>
    <w:rsid w:val="001F38ED"/>
    <w:rsid w:val="001F6721"/>
    <w:rsid w:val="001F7148"/>
    <w:rsid w:val="001F7864"/>
    <w:rsid w:val="0020037F"/>
    <w:rsid w:val="00201B5B"/>
    <w:rsid w:val="00201C58"/>
    <w:rsid w:val="00201D0E"/>
    <w:rsid w:val="00202878"/>
    <w:rsid w:val="002056B4"/>
    <w:rsid w:val="002069C7"/>
    <w:rsid w:val="00206D6D"/>
    <w:rsid w:val="00210646"/>
    <w:rsid w:val="002117CB"/>
    <w:rsid w:val="00212A3E"/>
    <w:rsid w:val="00214A8B"/>
    <w:rsid w:val="00216305"/>
    <w:rsid w:val="0021681B"/>
    <w:rsid w:val="00217C2A"/>
    <w:rsid w:val="00217EDF"/>
    <w:rsid w:val="00220440"/>
    <w:rsid w:val="0022136E"/>
    <w:rsid w:val="00221657"/>
    <w:rsid w:val="00221EF6"/>
    <w:rsid w:val="00222312"/>
    <w:rsid w:val="002233EF"/>
    <w:rsid w:val="00223550"/>
    <w:rsid w:val="0022368D"/>
    <w:rsid w:val="002243DE"/>
    <w:rsid w:val="002249F4"/>
    <w:rsid w:val="002250BC"/>
    <w:rsid w:val="00225383"/>
    <w:rsid w:val="00225D8D"/>
    <w:rsid w:val="00225EDC"/>
    <w:rsid w:val="002260CF"/>
    <w:rsid w:val="002305F9"/>
    <w:rsid w:val="00232B94"/>
    <w:rsid w:val="002330A7"/>
    <w:rsid w:val="0023388E"/>
    <w:rsid w:val="00234D94"/>
    <w:rsid w:val="00234E94"/>
    <w:rsid w:val="00235EC7"/>
    <w:rsid w:val="002373F0"/>
    <w:rsid w:val="00237CAA"/>
    <w:rsid w:val="00240032"/>
    <w:rsid w:val="00240CFB"/>
    <w:rsid w:val="0024148A"/>
    <w:rsid w:val="00241898"/>
    <w:rsid w:val="00242DCA"/>
    <w:rsid w:val="0024471C"/>
    <w:rsid w:val="00244838"/>
    <w:rsid w:val="00250598"/>
    <w:rsid w:val="0025139B"/>
    <w:rsid w:val="002514C8"/>
    <w:rsid w:val="002515E6"/>
    <w:rsid w:val="00254728"/>
    <w:rsid w:val="00254EEB"/>
    <w:rsid w:val="00255754"/>
    <w:rsid w:val="00256A80"/>
    <w:rsid w:val="00256E2D"/>
    <w:rsid w:val="00261C8B"/>
    <w:rsid w:val="00261FAC"/>
    <w:rsid w:val="0026242C"/>
    <w:rsid w:val="002634DB"/>
    <w:rsid w:val="00263F1B"/>
    <w:rsid w:val="00264071"/>
    <w:rsid w:val="002640BE"/>
    <w:rsid w:val="002642DB"/>
    <w:rsid w:val="00264943"/>
    <w:rsid w:val="00265CB7"/>
    <w:rsid w:val="002665A2"/>
    <w:rsid w:val="00270021"/>
    <w:rsid w:val="00270EFF"/>
    <w:rsid w:val="00271418"/>
    <w:rsid w:val="00274241"/>
    <w:rsid w:val="00274882"/>
    <w:rsid w:val="002751C0"/>
    <w:rsid w:val="00275534"/>
    <w:rsid w:val="0027683A"/>
    <w:rsid w:val="00276CD7"/>
    <w:rsid w:val="002809AC"/>
    <w:rsid w:val="0028198E"/>
    <w:rsid w:val="002831EE"/>
    <w:rsid w:val="00283BDF"/>
    <w:rsid w:val="0028464D"/>
    <w:rsid w:val="002846AB"/>
    <w:rsid w:val="00284B4D"/>
    <w:rsid w:val="002853C1"/>
    <w:rsid w:val="00285B58"/>
    <w:rsid w:val="00286DBA"/>
    <w:rsid w:val="00287292"/>
    <w:rsid w:val="00287C7A"/>
    <w:rsid w:val="002913B9"/>
    <w:rsid w:val="00291AC6"/>
    <w:rsid w:val="00291BEC"/>
    <w:rsid w:val="002927C0"/>
    <w:rsid w:val="00292F85"/>
    <w:rsid w:val="002932B8"/>
    <w:rsid w:val="00294EE2"/>
    <w:rsid w:val="00295E55"/>
    <w:rsid w:val="0029616C"/>
    <w:rsid w:val="00296912"/>
    <w:rsid w:val="00296A03"/>
    <w:rsid w:val="00297187"/>
    <w:rsid w:val="002A0B8A"/>
    <w:rsid w:val="002A0CEA"/>
    <w:rsid w:val="002A0D0B"/>
    <w:rsid w:val="002A13F2"/>
    <w:rsid w:val="002A2FE9"/>
    <w:rsid w:val="002A346A"/>
    <w:rsid w:val="002A4135"/>
    <w:rsid w:val="002A4738"/>
    <w:rsid w:val="002A4D7B"/>
    <w:rsid w:val="002A5BE3"/>
    <w:rsid w:val="002A63BB"/>
    <w:rsid w:val="002A6F8D"/>
    <w:rsid w:val="002A78B4"/>
    <w:rsid w:val="002B094E"/>
    <w:rsid w:val="002B0DBA"/>
    <w:rsid w:val="002B0E72"/>
    <w:rsid w:val="002B122A"/>
    <w:rsid w:val="002B14B7"/>
    <w:rsid w:val="002B2353"/>
    <w:rsid w:val="002B285D"/>
    <w:rsid w:val="002B545E"/>
    <w:rsid w:val="002B56B5"/>
    <w:rsid w:val="002B65D4"/>
    <w:rsid w:val="002B6816"/>
    <w:rsid w:val="002B6D5B"/>
    <w:rsid w:val="002B7BCF"/>
    <w:rsid w:val="002B7E87"/>
    <w:rsid w:val="002C1B0F"/>
    <w:rsid w:val="002C1B2E"/>
    <w:rsid w:val="002C2178"/>
    <w:rsid w:val="002C2EB4"/>
    <w:rsid w:val="002C521E"/>
    <w:rsid w:val="002C5AB8"/>
    <w:rsid w:val="002C5B15"/>
    <w:rsid w:val="002C62DC"/>
    <w:rsid w:val="002C6660"/>
    <w:rsid w:val="002C7D60"/>
    <w:rsid w:val="002D0383"/>
    <w:rsid w:val="002D2713"/>
    <w:rsid w:val="002D2840"/>
    <w:rsid w:val="002D2979"/>
    <w:rsid w:val="002D2DB4"/>
    <w:rsid w:val="002D39B1"/>
    <w:rsid w:val="002D4AFA"/>
    <w:rsid w:val="002D5C6A"/>
    <w:rsid w:val="002D5F46"/>
    <w:rsid w:val="002D62BA"/>
    <w:rsid w:val="002D663E"/>
    <w:rsid w:val="002D6A67"/>
    <w:rsid w:val="002D757D"/>
    <w:rsid w:val="002E0368"/>
    <w:rsid w:val="002E0B40"/>
    <w:rsid w:val="002E1242"/>
    <w:rsid w:val="002E277C"/>
    <w:rsid w:val="002E4DED"/>
    <w:rsid w:val="002E6643"/>
    <w:rsid w:val="002E6684"/>
    <w:rsid w:val="002E7BA3"/>
    <w:rsid w:val="002E7F3D"/>
    <w:rsid w:val="002E7F87"/>
    <w:rsid w:val="002F0091"/>
    <w:rsid w:val="002F04BD"/>
    <w:rsid w:val="002F0632"/>
    <w:rsid w:val="002F2003"/>
    <w:rsid w:val="002F2CB2"/>
    <w:rsid w:val="002F2CE8"/>
    <w:rsid w:val="002F3B26"/>
    <w:rsid w:val="002F3B37"/>
    <w:rsid w:val="002F40F3"/>
    <w:rsid w:val="002F4CF0"/>
    <w:rsid w:val="002F5654"/>
    <w:rsid w:val="002F78D0"/>
    <w:rsid w:val="002F79E4"/>
    <w:rsid w:val="002F7C31"/>
    <w:rsid w:val="002F7E64"/>
    <w:rsid w:val="002F7EC9"/>
    <w:rsid w:val="003017EF"/>
    <w:rsid w:val="00301CDC"/>
    <w:rsid w:val="00302869"/>
    <w:rsid w:val="0030414E"/>
    <w:rsid w:val="00304474"/>
    <w:rsid w:val="003044BE"/>
    <w:rsid w:val="003045A7"/>
    <w:rsid w:val="00304AC6"/>
    <w:rsid w:val="00304DD7"/>
    <w:rsid w:val="00305933"/>
    <w:rsid w:val="00305E64"/>
    <w:rsid w:val="003069B0"/>
    <w:rsid w:val="00306AA8"/>
    <w:rsid w:val="00306D9F"/>
    <w:rsid w:val="00310E91"/>
    <w:rsid w:val="00311967"/>
    <w:rsid w:val="00311E25"/>
    <w:rsid w:val="003120D0"/>
    <w:rsid w:val="003122CE"/>
    <w:rsid w:val="0031255A"/>
    <w:rsid w:val="003126C1"/>
    <w:rsid w:val="00313089"/>
    <w:rsid w:val="00313B5E"/>
    <w:rsid w:val="00313F32"/>
    <w:rsid w:val="003146FA"/>
    <w:rsid w:val="00315218"/>
    <w:rsid w:val="003152F7"/>
    <w:rsid w:val="003153C5"/>
    <w:rsid w:val="003156F9"/>
    <w:rsid w:val="00316FCE"/>
    <w:rsid w:val="0031713B"/>
    <w:rsid w:val="00317D25"/>
    <w:rsid w:val="00322975"/>
    <w:rsid w:val="00323A0B"/>
    <w:rsid w:val="0032493B"/>
    <w:rsid w:val="00325BC7"/>
    <w:rsid w:val="00325EF1"/>
    <w:rsid w:val="00327761"/>
    <w:rsid w:val="00327DD4"/>
    <w:rsid w:val="003306EE"/>
    <w:rsid w:val="00330E3E"/>
    <w:rsid w:val="00332C2C"/>
    <w:rsid w:val="00333386"/>
    <w:rsid w:val="0033340C"/>
    <w:rsid w:val="003345C1"/>
    <w:rsid w:val="0033548A"/>
    <w:rsid w:val="00336637"/>
    <w:rsid w:val="003370D3"/>
    <w:rsid w:val="003372B9"/>
    <w:rsid w:val="0033744F"/>
    <w:rsid w:val="0033761D"/>
    <w:rsid w:val="00340543"/>
    <w:rsid w:val="00341105"/>
    <w:rsid w:val="003413B4"/>
    <w:rsid w:val="00342017"/>
    <w:rsid w:val="00342BBD"/>
    <w:rsid w:val="003436A2"/>
    <w:rsid w:val="00344B5B"/>
    <w:rsid w:val="00344EFF"/>
    <w:rsid w:val="00344FC4"/>
    <w:rsid w:val="00345082"/>
    <w:rsid w:val="0034559E"/>
    <w:rsid w:val="00345C62"/>
    <w:rsid w:val="0034674B"/>
    <w:rsid w:val="00346C3B"/>
    <w:rsid w:val="00346D41"/>
    <w:rsid w:val="003471C0"/>
    <w:rsid w:val="0034777E"/>
    <w:rsid w:val="00347ACA"/>
    <w:rsid w:val="00347C75"/>
    <w:rsid w:val="00347F35"/>
    <w:rsid w:val="00350325"/>
    <w:rsid w:val="00351598"/>
    <w:rsid w:val="0035251A"/>
    <w:rsid w:val="00352A66"/>
    <w:rsid w:val="00352CD0"/>
    <w:rsid w:val="003533D7"/>
    <w:rsid w:val="0035465A"/>
    <w:rsid w:val="00354E20"/>
    <w:rsid w:val="0035502A"/>
    <w:rsid w:val="0035527F"/>
    <w:rsid w:val="00355732"/>
    <w:rsid w:val="00355CE1"/>
    <w:rsid w:val="00355D1D"/>
    <w:rsid w:val="003568D5"/>
    <w:rsid w:val="00356906"/>
    <w:rsid w:val="00356E3A"/>
    <w:rsid w:val="00356E7C"/>
    <w:rsid w:val="00357026"/>
    <w:rsid w:val="00357477"/>
    <w:rsid w:val="003577E6"/>
    <w:rsid w:val="00357FB4"/>
    <w:rsid w:val="0036034B"/>
    <w:rsid w:val="00361AA4"/>
    <w:rsid w:val="00361F09"/>
    <w:rsid w:val="00361F2F"/>
    <w:rsid w:val="00363066"/>
    <w:rsid w:val="00364052"/>
    <w:rsid w:val="00364062"/>
    <w:rsid w:val="003641E4"/>
    <w:rsid w:val="003647F9"/>
    <w:rsid w:val="00364C59"/>
    <w:rsid w:val="00364CAA"/>
    <w:rsid w:val="00364F8B"/>
    <w:rsid w:val="003656AE"/>
    <w:rsid w:val="003662B0"/>
    <w:rsid w:val="00366378"/>
    <w:rsid w:val="00366753"/>
    <w:rsid w:val="00367048"/>
    <w:rsid w:val="00367104"/>
    <w:rsid w:val="0036750B"/>
    <w:rsid w:val="00367930"/>
    <w:rsid w:val="0037029C"/>
    <w:rsid w:val="00373BE2"/>
    <w:rsid w:val="00373F5F"/>
    <w:rsid w:val="00375012"/>
    <w:rsid w:val="00375283"/>
    <w:rsid w:val="00375491"/>
    <w:rsid w:val="00375D9F"/>
    <w:rsid w:val="003763C9"/>
    <w:rsid w:val="003764B9"/>
    <w:rsid w:val="003775EA"/>
    <w:rsid w:val="00377D81"/>
    <w:rsid w:val="00377EB4"/>
    <w:rsid w:val="00380D1B"/>
    <w:rsid w:val="00381641"/>
    <w:rsid w:val="0038170F"/>
    <w:rsid w:val="00381A37"/>
    <w:rsid w:val="003834EC"/>
    <w:rsid w:val="003835A6"/>
    <w:rsid w:val="00383C7E"/>
    <w:rsid w:val="00384006"/>
    <w:rsid w:val="003843C3"/>
    <w:rsid w:val="003847DA"/>
    <w:rsid w:val="0038533D"/>
    <w:rsid w:val="0038545A"/>
    <w:rsid w:val="003859CD"/>
    <w:rsid w:val="00385E7C"/>
    <w:rsid w:val="00387043"/>
    <w:rsid w:val="0038757F"/>
    <w:rsid w:val="00390193"/>
    <w:rsid w:val="00390253"/>
    <w:rsid w:val="00390788"/>
    <w:rsid w:val="00390AA1"/>
    <w:rsid w:val="00390FD0"/>
    <w:rsid w:val="00392DBB"/>
    <w:rsid w:val="00393D67"/>
    <w:rsid w:val="00394045"/>
    <w:rsid w:val="00395414"/>
    <w:rsid w:val="0039546F"/>
    <w:rsid w:val="00395540"/>
    <w:rsid w:val="00396CE2"/>
    <w:rsid w:val="003974F3"/>
    <w:rsid w:val="003979E5"/>
    <w:rsid w:val="00397B93"/>
    <w:rsid w:val="003A028A"/>
    <w:rsid w:val="003A111C"/>
    <w:rsid w:val="003A24BB"/>
    <w:rsid w:val="003A26CF"/>
    <w:rsid w:val="003A2BF8"/>
    <w:rsid w:val="003A2D55"/>
    <w:rsid w:val="003A5B25"/>
    <w:rsid w:val="003A61CD"/>
    <w:rsid w:val="003A6439"/>
    <w:rsid w:val="003A7723"/>
    <w:rsid w:val="003B19AB"/>
    <w:rsid w:val="003B3F83"/>
    <w:rsid w:val="003B4867"/>
    <w:rsid w:val="003B5242"/>
    <w:rsid w:val="003B59A6"/>
    <w:rsid w:val="003B5A01"/>
    <w:rsid w:val="003B5C5C"/>
    <w:rsid w:val="003B623F"/>
    <w:rsid w:val="003B6C3B"/>
    <w:rsid w:val="003B7F4E"/>
    <w:rsid w:val="003C0479"/>
    <w:rsid w:val="003C19B9"/>
    <w:rsid w:val="003C1B83"/>
    <w:rsid w:val="003C1BD7"/>
    <w:rsid w:val="003C25A9"/>
    <w:rsid w:val="003C27C2"/>
    <w:rsid w:val="003C34B5"/>
    <w:rsid w:val="003C4801"/>
    <w:rsid w:val="003C50F4"/>
    <w:rsid w:val="003C56AF"/>
    <w:rsid w:val="003C6B1F"/>
    <w:rsid w:val="003C766C"/>
    <w:rsid w:val="003C7C48"/>
    <w:rsid w:val="003C7D04"/>
    <w:rsid w:val="003D02ED"/>
    <w:rsid w:val="003D09A0"/>
    <w:rsid w:val="003D11C8"/>
    <w:rsid w:val="003D260E"/>
    <w:rsid w:val="003D28AE"/>
    <w:rsid w:val="003D2BCB"/>
    <w:rsid w:val="003D2EA0"/>
    <w:rsid w:val="003D3003"/>
    <w:rsid w:val="003D3A2A"/>
    <w:rsid w:val="003D4709"/>
    <w:rsid w:val="003D55A3"/>
    <w:rsid w:val="003D5812"/>
    <w:rsid w:val="003D5D6F"/>
    <w:rsid w:val="003D7252"/>
    <w:rsid w:val="003D73AC"/>
    <w:rsid w:val="003D7872"/>
    <w:rsid w:val="003E0C02"/>
    <w:rsid w:val="003E0C2B"/>
    <w:rsid w:val="003E10BE"/>
    <w:rsid w:val="003E1811"/>
    <w:rsid w:val="003E182F"/>
    <w:rsid w:val="003E247D"/>
    <w:rsid w:val="003E2485"/>
    <w:rsid w:val="003E2A54"/>
    <w:rsid w:val="003E30A9"/>
    <w:rsid w:val="003E4B2D"/>
    <w:rsid w:val="003E50BE"/>
    <w:rsid w:val="003E5493"/>
    <w:rsid w:val="003E5590"/>
    <w:rsid w:val="003E5967"/>
    <w:rsid w:val="003E6B8F"/>
    <w:rsid w:val="003E6CA9"/>
    <w:rsid w:val="003F02FC"/>
    <w:rsid w:val="003F0A4E"/>
    <w:rsid w:val="003F11A3"/>
    <w:rsid w:val="003F1355"/>
    <w:rsid w:val="003F1733"/>
    <w:rsid w:val="003F18BF"/>
    <w:rsid w:val="003F18C8"/>
    <w:rsid w:val="003F2D6B"/>
    <w:rsid w:val="003F344B"/>
    <w:rsid w:val="003F43AD"/>
    <w:rsid w:val="003F5078"/>
    <w:rsid w:val="003F6289"/>
    <w:rsid w:val="003F6A92"/>
    <w:rsid w:val="003F6C87"/>
    <w:rsid w:val="003F728C"/>
    <w:rsid w:val="003F732B"/>
    <w:rsid w:val="0040180A"/>
    <w:rsid w:val="00401C9F"/>
    <w:rsid w:val="00403CFE"/>
    <w:rsid w:val="00404BF6"/>
    <w:rsid w:val="00404C59"/>
    <w:rsid w:val="004063B8"/>
    <w:rsid w:val="004066D6"/>
    <w:rsid w:val="004071F1"/>
    <w:rsid w:val="0040727E"/>
    <w:rsid w:val="00407647"/>
    <w:rsid w:val="00410354"/>
    <w:rsid w:val="00410600"/>
    <w:rsid w:val="00411736"/>
    <w:rsid w:val="00413085"/>
    <w:rsid w:val="004130AC"/>
    <w:rsid w:val="00414158"/>
    <w:rsid w:val="004145FA"/>
    <w:rsid w:val="00414780"/>
    <w:rsid w:val="00414A50"/>
    <w:rsid w:val="0041594D"/>
    <w:rsid w:val="00415F7B"/>
    <w:rsid w:val="00416E40"/>
    <w:rsid w:val="0041733F"/>
    <w:rsid w:val="00417464"/>
    <w:rsid w:val="00420660"/>
    <w:rsid w:val="00421659"/>
    <w:rsid w:val="00422E7E"/>
    <w:rsid w:val="00423514"/>
    <w:rsid w:val="00423589"/>
    <w:rsid w:val="00424B29"/>
    <w:rsid w:val="00424F0D"/>
    <w:rsid w:val="00426166"/>
    <w:rsid w:val="00427377"/>
    <w:rsid w:val="00427677"/>
    <w:rsid w:val="00430260"/>
    <w:rsid w:val="00432282"/>
    <w:rsid w:val="00433C09"/>
    <w:rsid w:val="00434145"/>
    <w:rsid w:val="004341D2"/>
    <w:rsid w:val="004346A2"/>
    <w:rsid w:val="00434D11"/>
    <w:rsid w:val="004365C7"/>
    <w:rsid w:val="00436800"/>
    <w:rsid w:val="0044169C"/>
    <w:rsid w:val="00441703"/>
    <w:rsid w:val="00444216"/>
    <w:rsid w:val="00444683"/>
    <w:rsid w:val="00444934"/>
    <w:rsid w:val="00444F9A"/>
    <w:rsid w:val="00445094"/>
    <w:rsid w:val="00445BD7"/>
    <w:rsid w:val="00446115"/>
    <w:rsid w:val="004463FA"/>
    <w:rsid w:val="00447787"/>
    <w:rsid w:val="00450804"/>
    <w:rsid w:val="00450A26"/>
    <w:rsid w:val="00450B5F"/>
    <w:rsid w:val="00450F07"/>
    <w:rsid w:val="004513E9"/>
    <w:rsid w:val="00451B58"/>
    <w:rsid w:val="00452C79"/>
    <w:rsid w:val="0045351F"/>
    <w:rsid w:val="00453A40"/>
    <w:rsid w:val="00454045"/>
    <w:rsid w:val="00455068"/>
    <w:rsid w:val="00456F23"/>
    <w:rsid w:val="0045750D"/>
    <w:rsid w:val="00457BF7"/>
    <w:rsid w:val="00460052"/>
    <w:rsid w:val="004605AB"/>
    <w:rsid w:val="00462AD2"/>
    <w:rsid w:val="00462BAA"/>
    <w:rsid w:val="004631DE"/>
    <w:rsid w:val="00464C5D"/>
    <w:rsid w:val="00465E85"/>
    <w:rsid w:val="00465FEA"/>
    <w:rsid w:val="004662F8"/>
    <w:rsid w:val="004667F3"/>
    <w:rsid w:val="00466956"/>
    <w:rsid w:val="00467261"/>
    <w:rsid w:val="00467B3B"/>
    <w:rsid w:val="00470546"/>
    <w:rsid w:val="00470CBE"/>
    <w:rsid w:val="00471917"/>
    <w:rsid w:val="004723DF"/>
    <w:rsid w:val="00472DA7"/>
    <w:rsid w:val="00472FF1"/>
    <w:rsid w:val="0047782E"/>
    <w:rsid w:val="0047798A"/>
    <w:rsid w:val="00477EE9"/>
    <w:rsid w:val="004803D9"/>
    <w:rsid w:val="00480932"/>
    <w:rsid w:val="00480F7D"/>
    <w:rsid w:val="004814D7"/>
    <w:rsid w:val="00482593"/>
    <w:rsid w:val="00482C25"/>
    <w:rsid w:val="004831E4"/>
    <w:rsid w:val="00483DB1"/>
    <w:rsid w:val="004844F5"/>
    <w:rsid w:val="00484EDD"/>
    <w:rsid w:val="00485593"/>
    <w:rsid w:val="00485E78"/>
    <w:rsid w:val="00485F03"/>
    <w:rsid w:val="00487A7E"/>
    <w:rsid w:val="00490846"/>
    <w:rsid w:val="00490A93"/>
    <w:rsid w:val="00490E4C"/>
    <w:rsid w:val="00491E1B"/>
    <w:rsid w:val="00493671"/>
    <w:rsid w:val="00494897"/>
    <w:rsid w:val="00494D5F"/>
    <w:rsid w:val="00495403"/>
    <w:rsid w:val="00495608"/>
    <w:rsid w:val="0049595C"/>
    <w:rsid w:val="00495CED"/>
    <w:rsid w:val="00496AC4"/>
    <w:rsid w:val="00497742"/>
    <w:rsid w:val="004977FF"/>
    <w:rsid w:val="004A0C00"/>
    <w:rsid w:val="004A0F68"/>
    <w:rsid w:val="004A3263"/>
    <w:rsid w:val="004A3DDA"/>
    <w:rsid w:val="004A4B4A"/>
    <w:rsid w:val="004A4CB3"/>
    <w:rsid w:val="004A54FB"/>
    <w:rsid w:val="004A5E88"/>
    <w:rsid w:val="004A611A"/>
    <w:rsid w:val="004A6A02"/>
    <w:rsid w:val="004A6C25"/>
    <w:rsid w:val="004A6E97"/>
    <w:rsid w:val="004A78E5"/>
    <w:rsid w:val="004B0292"/>
    <w:rsid w:val="004B0C80"/>
    <w:rsid w:val="004B1541"/>
    <w:rsid w:val="004B1681"/>
    <w:rsid w:val="004B1C68"/>
    <w:rsid w:val="004B207A"/>
    <w:rsid w:val="004B35A9"/>
    <w:rsid w:val="004B4583"/>
    <w:rsid w:val="004B49E3"/>
    <w:rsid w:val="004B5038"/>
    <w:rsid w:val="004B52D8"/>
    <w:rsid w:val="004B5410"/>
    <w:rsid w:val="004B750E"/>
    <w:rsid w:val="004C1E84"/>
    <w:rsid w:val="004C2958"/>
    <w:rsid w:val="004C4000"/>
    <w:rsid w:val="004C441A"/>
    <w:rsid w:val="004C4431"/>
    <w:rsid w:val="004C446C"/>
    <w:rsid w:val="004C4E47"/>
    <w:rsid w:val="004C653B"/>
    <w:rsid w:val="004C66A6"/>
    <w:rsid w:val="004C6D3F"/>
    <w:rsid w:val="004D0253"/>
    <w:rsid w:val="004D0FE3"/>
    <w:rsid w:val="004D42EB"/>
    <w:rsid w:val="004D6051"/>
    <w:rsid w:val="004D6691"/>
    <w:rsid w:val="004D68A3"/>
    <w:rsid w:val="004D6C1D"/>
    <w:rsid w:val="004D752C"/>
    <w:rsid w:val="004D76DC"/>
    <w:rsid w:val="004D7ABA"/>
    <w:rsid w:val="004E0487"/>
    <w:rsid w:val="004E126A"/>
    <w:rsid w:val="004E187F"/>
    <w:rsid w:val="004E1CD9"/>
    <w:rsid w:val="004E2800"/>
    <w:rsid w:val="004E2904"/>
    <w:rsid w:val="004E37EA"/>
    <w:rsid w:val="004E4429"/>
    <w:rsid w:val="004E4B7E"/>
    <w:rsid w:val="004E5276"/>
    <w:rsid w:val="004E5590"/>
    <w:rsid w:val="004E57CE"/>
    <w:rsid w:val="004E57FB"/>
    <w:rsid w:val="004E6CEF"/>
    <w:rsid w:val="004E6ED6"/>
    <w:rsid w:val="004F0B0F"/>
    <w:rsid w:val="004F1011"/>
    <w:rsid w:val="004F19B0"/>
    <w:rsid w:val="004F214C"/>
    <w:rsid w:val="004F27B1"/>
    <w:rsid w:val="004F2973"/>
    <w:rsid w:val="004F2CEE"/>
    <w:rsid w:val="004F3C82"/>
    <w:rsid w:val="004F4A10"/>
    <w:rsid w:val="004F4F2B"/>
    <w:rsid w:val="004F51A1"/>
    <w:rsid w:val="004F51A3"/>
    <w:rsid w:val="004F538F"/>
    <w:rsid w:val="004F56A8"/>
    <w:rsid w:val="004F6241"/>
    <w:rsid w:val="004F6B73"/>
    <w:rsid w:val="004F6E9E"/>
    <w:rsid w:val="004F7935"/>
    <w:rsid w:val="005000EE"/>
    <w:rsid w:val="00501229"/>
    <w:rsid w:val="0050217E"/>
    <w:rsid w:val="00502B4A"/>
    <w:rsid w:val="00503195"/>
    <w:rsid w:val="00503237"/>
    <w:rsid w:val="00503401"/>
    <w:rsid w:val="00503614"/>
    <w:rsid w:val="00503700"/>
    <w:rsid w:val="005045CC"/>
    <w:rsid w:val="00505AAF"/>
    <w:rsid w:val="0050667B"/>
    <w:rsid w:val="005071C3"/>
    <w:rsid w:val="00507209"/>
    <w:rsid w:val="00507A2A"/>
    <w:rsid w:val="0051069B"/>
    <w:rsid w:val="00510953"/>
    <w:rsid w:val="00510C77"/>
    <w:rsid w:val="0051166C"/>
    <w:rsid w:val="00512131"/>
    <w:rsid w:val="005122A3"/>
    <w:rsid w:val="0051334B"/>
    <w:rsid w:val="005138E1"/>
    <w:rsid w:val="00513A62"/>
    <w:rsid w:val="005141D8"/>
    <w:rsid w:val="00514306"/>
    <w:rsid w:val="0051430B"/>
    <w:rsid w:val="005146B1"/>
    <w:rsid w:val="00514B20"/>
    <w:rsid w:val="00514E90"/>
    <w:rsid w:val="00516B2C"/>
    <w:rsid w:val="00517316"/>
    <w:rsid w:val="00517586"/>
    <w:rsid w:val="005179F4"/>
    <w:rsid w:val="00520155"/>
    <w:rsid w:val="00521054"/>
    <w:rsid w:val="0052115E"/>
    <w:rsid w:val="005219A7"/>
    <w:rsid w:val="00523563"/>
    <w:rsid w:val="0052376B"/>
    <w:rsid w:val="005241A3"/>
    <w:rsid w:val="00524300"/>
    <w:rsid w:val="00524EA9"/>
    <w:rsid w:val="00526229"/>
    <w:rsid w:val="005264A5"/>
    <w:rsid w:val="00526550"/>
    <w:rsid w:val="00527487"/>
    <w:rsid w:val="005278ED"/>
    <w:rsid w:val="00530983"/>
    <w:rsid w:val="00531A2A"/>
    <w:rsid w:val="00532289"/>
    <w:rsid w:val="00532D03"/>
    <w:rsid w:val="00532E1F"/>
    <w:rsid w:val="0053375B"/>
    <w:rsid w:val="00533A1E"/>
    <w:rsid w:val="00533D50"/>
    <w:rsid w:val="00533E23"/>
    <w:rsid w:val="00534645"/>
    <w:rsid w:val="00535273"/>
    <w:rsid w:val="00535C29"/>
    <w:rsid w:val="00535E0D"/>
    <w:rsid w:val="005362AF"/>
    <w:rsid w:val="005366D3"/>
    <w:rsid w:val="00536FE5"/>
    <w:rsid w:val="00537723"/>
    <w:rsid w:val="005407F2"/>
    <w:rsid w:val="00540B84"/>
    <w:rsid w:val="00540BCA"/>
    <w:rsid w:val="00541153"/>
    <w:rsid w:val="00541EAE"/>
    <w:rsid w:val="00542288"/>
    <w:rsid w:val="005424D6"/>
    <w:rsid w:val="00542D23"/>
    <w:rsid w:val="00542DB4"/>
    <w:rsid w:val="0054349B"/>
    <w:rsid w:val="00543764"/>
    <w:rsid w:val="00543A41"/>
    <w:rsid w:val="005466A1"/>
    <w:rsid w:val="00546A81"/>
    <w:rsid w:val="005507ED"/>
    <w:rsid w:val="00550D81"/>
    <w:rsid w:val="0055129D"/>
    <w:rsid w:val="00551F63"/>
    <w:rsid w:val="00552838"/>
    <w:rsid w:val="005544A3"/>
    <w:rsid w:val="0055698B"/>
    <w:rsid w:val="00556A5D"/>
    <w:rsid w:val="00556EB2"/>
    <w:rsid w:val="005600AD"/>
    <w:rsid w:val="0056010B"/>
    <w:rsid w:val="00560B85"/>
    <w:rsid w:val="00560C38"/>
    <w:rsid w:val="00560C76"/>
    <w:rsid w:val="005613F9"/>
    <w:rsid w:val="005615EC"/>
    <w:rsid w:val="005618C7"/>
    <w:rsid w:val="0056382E"/>
    <w:rsid w:val="00564E88"/>
    <w:rsid w:val="0056510E"/>
    <w:rsid w:val="005659F3"/>
    <w:rsid w:val="00565FEE"/>
    <w:rsid w:val="00566979"/>
    <w:rsid w:val="00566D96"/>
    <w:rsid w:val="00570001"/>
    <w:rsid w:val="005709BB"/>
    <w:rsid w:val="005715FB"/>
    <w:rsid w:val="00572367"/>
    <w:rsid w:val="005725E3"/>
    <w:rsid w:val="005731A8"/>
    <w:rsid w:val="005759B7"/>
    <w:rsid w:val="00575D7B"/>
    <w:rsid w:val="005767EB"/>
    <w:rsid w:val="00576B61"/>
    <w:rsid w:val="00577375"/>
    <w:rsid w:val="0058014F"/>
    <w:rsid w:val="0058097E"/>
    <w:rsid w:val="00580D8A"/>
    <w:rsid w:val="005812AD"/>
    <w:rsid w:val="005815DA"/>
    <w:rsid w:val="00581716"/>
    <w:rsid w:val="00582690"/>
    <w:rsid w:val="0058279A"/>
    <w:rsid w:val="00582B4D"/>
    <w:rsid w:val="0058557B"/>
    <w:rsid w:val="005855A8"/>
    <w:rsid w:val="005861A4"/>
    <w:rsid w:val="005866C9"/>
    <w:rsid w:val="00587D55"/>
    <w:rsid w:val="00590164"/>
    <w:rsid w:val="005906E4"/>
    <w:rsid w:val="005907A7"/>
    <w:rsid w:val="005924D4"/>
    <w:rsid w:val="0059250C"/>
    <w:rsid w:val="005933B6"/>
    <w:rsid w:val="0059377E"/>
    <w:rsid w:val="00593A51"/>
    <w:rsid w:val="00594119"/>
    <w:rsid w:val="00594F63"/>
    <w:rsid w:val="0059588D"/>
    <w:rsid w:val="00596291"/>
    <w:rsid w:val="005964B4"/>
    <w:rsid w:val="00597A44"/>
    <w:rsid w:val="005A0435"/>
    <w:rsid w:val="005A1CEB"/>
    <w:rsid w:val="005A20C4"/>
    <w:rsid w:val="005A2999"/>
    <w:rsid w:val="005A3394"/>
    <w:rsid w:val="005A35E1"/>
    <w:rsid w:val="005A3F86"/>
    <w:rsid w:val="005A423E"/>
    <w:rsid w:val="005A5705"/>
    <w:rsid w:val="005A5B5A"/>
    <w:rsid w:val="005A6403"/>
    <w:rsid w:val="005A6630"/>
    <w:rsid w:val="005A67D2"/>
    <w:rsid w:val="005A7AB5"/>
    <w:rsid w:val="005A7EDB"/>
    <w:rsid w:val="005B0C26"/>
    <w:rsid w:val="005B1202"/>
    <w:rsid w:val="005B1807"/>
    <w:rsid w:val="005B20B9"/>
    <w:rsid w:val="005B3824"/>
    <w:rsid w:val="005B4CF7"/>
    <w:rsid w:val="005B63D4"/>
    <w:rsid w:val="005B7FDF"/>
    <w:rsid w:val="005C0377"/>
    <w:rsid w:val="005C1BE8"/>
    <w:rsid w:val="005C2092"/>
    <w:rsid w:val="005C27F8"/>
    <w:rsid w:val="005C2E03"/>
    <w:rsid w:val="005C34E2"/>
    <w:rsid w:val="005C37C6"/>
    <w:rsid w:val="005C43FA"/>
    <w:rsid w:val="005C4D50"/>
    <w:rsid w:val="005C561E"/>
    <w:rsid w:val="005C570E"/>
    <w:rsid w:val="005C5B21"/>
    <w:rsid w:val="005C62CF"/>
    <w:rsid w:val="005C6F7E"/>
    <w:rsid w:val="005C7021"/>
    <w:rsid w:val="005C7DF8"/>
    <w:rsid w:val="005D01AD"/>
    <w:rsid w:val="005D0A6B"/>
    <w:rsid w:val="005D3850"/>
    <w:rsid w:val="005D4E13"/>
    <w:rsid w:val="005D57A1"/>
    <w:rsid w:val="005D618F"/>
    <w:rsid w:val="005D6EFA"/>
    <w:rsid w:val="005D7467"/>
    <w:rsid w:val="005D76F4"/>
    <w:rsid w:val="005E01E0"/>
    <w:rsid w:val="005E094A"/>
    <w:rsid w:val="005E09E7"/>
    <w:rsid w:val="005E1929"/>
    <w:rsid w:val="005E2F20"/>
    <w:rsid w:val="005E3407"/>
    <w:rsid w:val="005E40AF"/>
    <w:rsid w:val="005E4E29"/>
    <w:rsid w:val="005E507C"/>
    <w:rsid w:val="005E5606"/>
    <w:rsid w:val="005E5BDD"/>
    <w:rsid w:val="005E7672"/>
    <w:rsid w:val="005E7E72"/>
    <w:rsid w:val="005F0B5D"/>
    <w:rsid w:val="005F1B1D"/>
    <w:rsid w:val="005F1D65"/>
    <w:rsid w:val="005F2A5C"/>
    <w:rsid w:val="005F2FEA"/>
    <w:rsid w:val="005F3E27"/>
    <w:rsid w:val="005F46F9"/>
    <w:rsid w:val="005F4E2A"/>
    <w:rsid w:val="005F4E53"/>
    <w:rsid w:val="005F4E98"/>
    <w:rsid w:val="005F50CF"/>
    <w:rsid w:val="005F5218"/>
    <w:rsid w:val="005F55E8"/>
    <w:rsid w:val="005F62BD"/>
    <w:rsid w:val="005F78C6"/>
    <w:rsid w:val="005F7A7F"/>
    <w:rsid w:val="006002B9"/>
    <w:rsid w:val="00600B2D"/>
    <w:rsid w:val="006017E8"/>
    <w:rsid w:val="00601DD1"/>
    <w:rsid w:val="00602F42"/>
    <w:rsid w:val="00603EED"/>
    <w:rsid w:val="006057B8"/>
    <w:rsid w:val="00606B55"/>
    <w:rsid w:val="0060779F"/>
    <w:rsid w:val="00607EE5"/>
    <w:rsid w:val="00610139"/>
    <w:rsid w:val="00610AC5"/>
    <w:rsid w:val="006111F5"/>
    <w:rsid w:val="00611E54"/>
    <w:rsid w:val="00613128"/>
    <w:rsid w:val="00613B33"/>
    <w:rsid w:val="00614399"/>
    <w:rsid w:val="00614A70"/>
    <w:rsid w:val="00614E85"/>
    <w:rsid w:val="0061543A"/>
    <w:rsid w:val="00615BF5"/>
    <w:rsid w:val="00616CC7"/>
    <w:rsid w:val="00617961"/>
    <w:rsid w:val="00617999"/>
    <w:rsid w:val="00620EF8"/>
    <w:rsid w:val="006215C7"/>
    <w:rsid w:val="00621F66"/>
    <w:rsid w:val="006226D9"/>
    <w:rsid w:val="0062291E"/>
    <w:rsid w:val="00622CD8"/>
    <w:rsid w:val="0062343E"/>
    <w:rsid w:val="00624BA5"/>
    <w:rsid w:val="0062618F"/>
    <w:rsid w:val="006305DE"/>
    <w:rsid w:val="00630C61"/>
    <w:rsid w:val="00630EFF"/>
    <w:rsid w:val="0063161A"/>
    <w:rsid w:val="00634EFB"/>
    <w:rsid w:val="00634F37"/>
    <w:rsid w:val="0063646A"/>
    <w:rsid w:val="00636C83"/>
    <w:rsid w:val="00637465"/>
    <w:rsid w:val="00637C6A"/>
    <w:rsid w:val="00637D3E"/>
    <w:rsid w:val="006408B8"/>
    <w:rsid w:val="006411EC"/>
    <w:rsid w:val="00641CC3"/>
    <w:rsid w:val="00641D30"/>
    <w:rsid w:val="00641DFC"/>
    <w:rsid w:val="006423E6"/>
    <w:rsid w:val="00643EB3"/>
    <w:rsid w:val="00643F1C"/>
    <w:rsid w:val="00644452"/>
    <w:rsid w:val="00644690"/>
    <w:rsid w:val="00644A43"/>
    <w:rsid w:val="00644BCF"/>
    <w:rsid w:val="0064534D"/>
    <w:rsid w:val="0064547D"/>
    <w:rsid w:val="0064549E"/>
    <w:rsid w:val="00646073"/>
    <w:rsid w:val="006477FF"/>
    <w:rsid w:val="00647BC8"/>
    <w:rsid w:val="00647EFA"/>
    <w:rsid w:val="00650C1C"/>
    <w:rsid w:val="00650C2F"/>
    <w:rsid w:val="006511AB"/>
    <w:rsid w:val="006530C5"/>
    <w:rsid w:val="0065317C"/>
    <w:rsid w:val="006543AE"/>
    <w:rsid w:val="00655154"/>
    <w:rsid w:val="00655593"/>
    <w:rsid w:val="00655788"/>
    <w:rsid w:val="006559AF"/>
    <w:rsid w:val="00656346"/>
    <w:rsid w:val="00656674"/>
    <w:rsid w:val="00656B9B"/>
    <w:rsid w:val="00657496"/>
    <w:rsid w:val="006576ED"/>
    <w:rsid w:val="00660ECC"/>
    <w:rsid w:val="00661BD3"/>
    <w:rsid w:val="006621B0"/>
    <w:rsid w:val="006624FD"/>
    <w:rsid w:val="006626B1"/>
    <w:rsid w:val="006627C3"/>
    <w:rsid w:val="00663BE2"/>
    <w:rsid w:val="00663D8C"/>
    <w:rsid w:val="0066587D"/>
    <w:rsid w:val="00665E1C"/>
    <w:rsid w:val="0066627C"/>
    <w:rsid w:val="006668B1"/>
    <w:rsid w:val="00666A80"/>
    <w:rsid w:val="006674F5"/>
    <w:rsid w:val="00667B59"/>
    <w:rsid w:val="00671FBF"/>
    <w:rsid w:val="006736E6"/>
    <w:rsid w:val="006743A3"/>
    <w:rsid w:val="00674AB8"/>
    <w:rsid w:val="00674B61"/>
    <w:rsid w:val="00674FA1"/>
    <w:rsid w:val="00675323"/>
    <w:rsid w:val="00675759"/>
    <w:rsid w:val="00675A67"/>
    <w:rsid w:val="00676879"/>
    <w:rsid w:val="00676B54"/>
    <w:rsid w:val="00676CBA"/>
    <w:rsid w:val="006802B2"/>
    <w:rsid w:val="0068037D"/>
    <w:rsid w:val="00680C53"/>
    <w:rsid w:val="00681ECF"/>
    <w:rsid w:val="00682B9B"/>
    <w:rsid w:val="006833F2"/>
    <w:rsid w:val="00683BFA"/>
    <w:rsid w:val="0068630E"/>
    <w:rsid w:val="00686435"/>
    <w:rsid w:val="00690A7E"/>
    <w:rsid w:val="00690EA4"/>
    <w:rsid w:val="00692083"/>
    <w:rsid w:val="00692332"/>
    <w:rsid w:val="00692D31"/>
    <w:rsid w:val="00692DC7"/>
    <w:rsid w:val="00693DE3"/>
    <w:rsid w:val="006954E1"/>
    <w:rsid w:val="00697176"/>
    <w:rsid w:val="00697343"/>
    <w:rsid w:val="00697DDA"/>
    <w:rsid w:val="006A0226"/>
    <w:rsid w:val="006A0259"/>
    <w:rsid w:val="006A059D"/>
    <w:rsid w:val="006A0AC2"/>
    <w:rsid w:val="006A13FA"/>
    <w:rsid w:val="006A2492"/>
    <w:rsid w:val="006A3A01"/>
    <w:rsid w:val="006A4229"/>
    <w:rsid w:val="006A4F57"/>
    <w:rsid w:val="006A5017"/>
    <w:rsid w:val="006A5977"/>
    <w:rsid w:val="006A5C50"/>
    <w:rsid w:val="006A5FB5"/>
    <w:rsid w:val="006A653E"/>
    <w:rsid w:val="006A665A"/>
    <w:rsid w:val="006A67CD"/>
    <w:rsid w:val="006A6AC4"/>
    <w:rsid w:val="006A736A"/>
    <w:rsid w:val="006A77F3"/>
    <w:rsid w:val="006A7CCF"/>
    <w:rsid w:val="006B142B"/>
    <w:rsid w:val="006B2DC2"/>
    <w:rsid w:val="006B3586"/>
    <w:rsid w:val="006B368C"/>
    <w:rsid w:val="006B3E9A"/>
    <w:rsid w:val="006B420B"/>
    <w:rsid w:val="006B4D3F"/>
    <w:rsid w:val="006B7082"/>
    <w:rsid w:val="006B7901"/>
    <w:rsid w:val="006C0324"/>
    <w:rsid w:val="006C05A5"/>
    <w:rsid w:val="006C1926"/>
    <w:rsid w:val="006C4DFB"/>
    <w:rsid w:val="006C53B5"/>
    <w:rsid w:val="006C694F"/>
    <w:rsid w:val="006C7292"/>
    <w:rsid w:val="006C75AA"/>
    <w:rsid w:val="006C7E22"/>
    <w:rsid w:val="006D095A"/>
    <w:rsid w:val="006D0B6E"/>
    <w:rsid w:val="006D18E3"/>
    <w:rsid w:val="006D29B9"/>
    <w:rsid w:val="006D2E03"/>
    <w:rsid w:val="006D3298"/>
    <w:rsid w:val="006D376A"/>
    <w:rsid w:val="006D40DD"/>
    <w:rsid w:val="006D51BD"/>
    <w:rsid w:val="006D549D"/>
    <w:rsid w:val="006D560C"/>
    <w:rsid w:val="006D7533"/>
    <w:rsid w:val="006D773E"/>
    <w:rsid w:val="006D7C5C"/>
    <w:rsid w:val="006E0390"/>
    <w:rsid w:val="006E177D"/>
    <w:rsid w:val="006E2B5E"/>
    <w:rsid w:val="006E37A8"/>
    <w:rsid w:val="006E4348"/>
    <w:rsid w:val="006E4DC3"/>
    <w:rsid w:val="006E657A"/>
    <w:rsid w:val="006E6C90"/>
    <w:rsid w:val="006E73A9"/>
    <w:rsid w:val="006F0811"/>
    <w:rsid w:val="006F0826"/>
    <w:rsid w:val="006F0B62"/>
    <w:rsid w:val="006F0BAE"/>
    <w:rsid w:val="006F13C8"/>
    <w:rsid w:val="006F187C"/>
    <w:rsid w:val="006F18C5"/>
    <w:rsid w:val="006F1ECD"/>
    <w:rsid w:val="006F249E"/>
    <w:rsid w:val="006F2B9E"/>
    <w:rsid w:val="006F318B"/>
    <w:rsid w:val="006F5709"/>
    <w:rsid w:val="006F5E8A"/>
    <w:rsid w:val="006F5FA3"/>
    <w:rsid w:val="006F6402"/>
    <w:rsid w:val="006F654C"/>
    <w:rsid w:val="006F726C"/>
    <w:rsid w:val="006F7C69"/>
    <w:rsid w:val="0070047A"/>
    <w:rsid w:val="00701BBE"/>
    <w:rsid w:val="00702905"/>
    <w:rsid w:val="00703AD7"/>
    <w:rsid w:val="00703C2F"/>
    <w:rsid w:val="00705598"/>
    <w:rsid w:val="007056C1"/>
    <w:rsid w:val="007069FE"/>
    <w:rsid w:val="00707510"/>
    <w:rsid w:val="007101D7"/>
    <w:rsid w:val="007108E8"/>
    <w:rsid w:val="007113CC"/>
    <w:rsid w:val="0071162F"/>
    <w:rsid w:val="007131C3"/>
    <w:rsid w:val="00714359"/>
    <w:rsid w:val="007143E7"/>
    <w:rsid w:val="0071513A"/>
    <w:rsid w:val="00715541"/>
    <w:rsid w:val="00715617"/>
    <w:rsid w:val="007160D7"/>
    <w:rsid w:val="0071644D"/>
    <w:rsid w:val="007179AD"/>
    <w:rsid w:val="00717A61"/>
    <w:rsid w:val="00717B2B"/>
    <w:rsid w:val="00717C8E"/>
    <w:rsid w:val="00721035"/>
    <w:rsid w:val="00721E45"/>
    <w:rsid w:val="00721EF6"/>
    <w:rsid w:val="00722416"/>
    <w:rsid w:val="0072413A"/>
    <w:rsid w:val="00724296"/>
    <w:rsid w:val="00724956"/>
    <w:rsid w:val="00725397"/>
    <w:rsid w:val="00725E36"/>
    <w:rsid w:val="00725ED6"/>
    <w:rsid w:val="00726031"/>
    <w:rsid w:val="007260A1"/>
    <w:rsid w:val="00726E01"/>
    <w:rsid w:val="00730602"/>
    <w:rsid w:val="00730C00"/>
    <w:rsid w:val="00731453"/>
    <w:rsid w:val="00731A5B"/>
    <w:rsid w:val="0073257B"/>
    <w:rsid w:val="00733E63"/>
    <w:rsid w:val="0073527A"/>
    <w:rsid w:val="007356DB"/>
    <w:rsid w:val="007359CA"/>
    <w:rsid w:val="00735D77"/>
    <w:rsid w:val="00737543"/>
    <w:rsid w:val="00737C37"/>
    <w:rsid w:val="00740704"/>
    <w:rsid w:val="0074137E"/>
    <w:rsid w:val="0074231D"/>
    <w:rsid w:val="00742418"/>
    <w:rsid w:val="00743970"/>
    <w:rsid w:val="00744432"/>
    <w:rsid w:val="007472CB"/>
    <w:rsid w:val="00747634"/>
    <w:rsid w:val="00750455"/>
    <w:rsid w:val="00751695"/>
    <w:rsid w:val="0075195B"/>
    <w:rsid w:val="00751AEE"/>
    <w:rsid w:val="0075252F"/>
    <w:rsid w:val="00753E8A"/>
    <w:rsid w:val="007540AA"/>
    <w:rsid w:val="00754321"/>
    <w:rsid w:val="00755497"/>
    <w:rsid w:val="00755E1F"/>
    <w:rsid w:val="00757D27"/>
    <w:rsid w:val="00760BF2"/>
    <w:rsid w:val="00760E01"/>
    <w:rsid w:val="007637FF"/>
    <w:rsid w:val="00763BCF"/>
    <w:rsid w:val="00763EAC"/>
    <w:rsid w:val="00763FE7"/>
    <w:rsid w:val="00764411"/>
    <w:rsid w:val="0076526B"/>
    <w:rsid w:val="00765A88"/>
    <w:rsid w:val="00765F26"/>
    <w:rsid w:val="00767A92"/>
    <w:rsid w:val="00767BB8"/>
    <w:rsid w:val="00770C44"/>
    <w:rsid w:val="00771F4F"/>
    <w:rsid w:val="0077245D"/>
    <w:rsid w:val="00772E3F"/>
    <w:rsid w:val="007743B9"/>
    <w:rsid w:val="007755DF"/>
    <w:rsid w:val="00775A15"/>
    <w:rsid w:val="00775A90"/>
    <w:rsid w:val="00775D76"/>
    <w:rsid w:val="007766C4"/>
    <w:rsid w:val="00776C31"/>
    <w:rsid w:val="00777864"/>
    <w:rsid w:val="00780768"/>
    <w:rsid w:val="00780ECE"/>
    <w:rsid w:val="007839EF"/>
    <w:rsid w:val="007849AF"/>
    <w:rsid w:val="007852F8"/>
    <w:rsid w:val="007853E9"/>
    <w:rsid w:val="00785F53"/>
    <w:rsid w:val="00786CD7"/>
    <w:rsid w:val="00786FBF"/>
    <w:rsid w:val="00790485"/>
    <w:rsid w:val="0079216E"/>
    <w:rsid w:val="00792378"/>
    <w:rsid w:val="00792C37"/>
    <w:rsid w:val="007938EC"/>
    <w:rsid w:val="00795E4D"/>
    <w:rsid w:val="00796571"/>
    <w:rsid w:val="00796C6F"/>
    <w:rsid w:val="00797D78"/>
    <w:rsid w:val="007A039A"/>
    <w:rsid w:val="007A18F1"/>
    <w:rsid w:val="007A197B"/>
    <w:rsid w:val="007A2E5F"/>
    <w:rsid w:val="007A3F1E"/>
    <w:rsid w:val="007A48D9"/>
    <w:rsid w:val="007A5332"/>
    <w:rsid w:val="007A556A"/>
    <w:rsid w:val="007A5726"/>
    <w:rsid w:val="007A6C7A"/>
    <w:rsid w:val="007A6D32"/>
    <w:rsid w:val="007A6DAB"/>
    <w:rsid w:val="007A7888"/>
    <w:rsid w:val="007A7BC4"/>
    <w:rsid w:val="007A7D09"/>
    <w:rsid w:val="007B0B78"/>
    <w:rsid w:val="007B13C1"/>
    <w:rsid w:val="007B16B8"/>
    <w:rsid w:val="007B1A09"/>
    <w:rsid w:val="007B34CD"/>
    <w:rsid w:val="007B48B6"/>
    <w:rsid w:val="007B4A7B"/>
    <w:rsid w:val="007B551F"/>
    <w:rsid w:val="007B5833"/>
    <w:rsid w:val="007B58C3"/>
    <w:rsid w:val="007B5FE9"/>
    <w:rsid w:val="007B6A5D"/>
    <w:rsid w:val="007B6C88"/>
    <w:rsid w:val="007B7FC7"/>
    <w:rsid w:val="007C034D"/>
    <w:rsid w:val="007C089C"/>
    <w:rsid w:val="007C091B"/>
    <w:rsid w:val="007C091C"/>
    <w:rsid w:val="007C32FA"/>
    <w:rsid w:val="007C3F12"/>
    <w:rsid w:val="007C4C3D"/>
    <w:rsid w:val="007C4DBA"/>
    <w:rsid w:val="007C4EAB"/>
    <w:rsid w:val="007C5016"/>
    <w:rsid w:val="007C67EB"/>
    <w:rsid w:val="007C7AA6"/>
    <w:rsid w:val="007C7AB2"/>
    <w:rsid w:val="007D08D1"/>
    <w:rsid w:val="007D1513"/>
    <w:rsid w:val="007D2BB6"/>
    <w:rsid w:val="007D2D90"/>
    <w:rsid w:val="007D2E4B"/>
    <w:rsid w:val="007D389B"/>
    <w:rsid w:val="007D3B20"/>
    <w:rsid w:val="007D3CAB"/>
    <w:rsid w:val="007D3E0D"/>
    <w:rsid w:val="007D4683"/>
    <w:rsid w:val="007D485A"/>
    <w:rsid w:val="007D5360"/>
    <w:rsid w:val="007D5819"/>
    <w:rsid w:val="007D7676"/>
    <w:rsid w:val="007E083C"/>
    <w:rsid w:val="007E18F2"/>
    <w:rsid w:val="007E1B7D"/>
    <w:rsid w:val="007E2A18"/>
    <w:rsid w:val="007E37F5"/>
    <w:rsid w:val="007E3C53"/>
    <w:rsid w:val="007E3F68"/>
    <w:rsid w:val="007E464C"/>
    <w:rsid w:val="007E57C4"/>
    <w:rsid w:val="007E5916"/>
    <w:rsid w:val="007E5C25"/>
    <w:rsid w:val="007E62B4"/>
    <w:rsid w:val="007E639F"/>
    <w:rsid w:val="007E6F44"/>
    <w:rsid w:val="007E70E4"/>
    <w:rsid w:val="007E7D1B"/>
    <w:rsid w:val="007F0C3E"/>
    <w:rsid w:val="007F1874"/>
    <w:rsid w:val="007F2678"/>
    <w:rsid w:val="007F342A"/>
    <w:rsid w:val="007F35D1"/>
    <w:rsid w:val="007F59FB"/>
    <w:rsid w:val="007F66FB"/>
    <w:rsid w:val="00800328"/>
    <w:rsid w:val="00800428"/>
    <w:rsid w:val="008009E2"/>
    <w:rsid w:val="00801249"/>
    <w:rsid w:val="00801902"/>
    <w:rsid w:val="00801EA0"/>
    <w:rsid w:val="00802675"/>
    <w:rsid w:val="008034E6"/>
    <w:rsid w:val="00803548"/>
    <w:rsid w:val="00803ECE"/>
    <w:rsid w:val="0080507B"/>
    <w:rsid w:val="0080537B"/>
    <w:rsid w:val="008055C1"/>
    <w:rsid w:val="00805988"/>
    <w:rsid w:val="00806452"/>
    <w:rsid w:val="00806B9E"/>
    <w:rsid w:val="00806EBA"/>
    <w:rsid w:val="0080765A"/>
    <w:rsid w:val="008077E9"/>
    <w:rsid w:val="0080782A"/>
    <w:rsid w:val="00807870"/>
    <w:rsid w:val="00807EF0"/>
    <w:rsid w:val="00810169"/>
    <w:rsid w:val="008107EF"/>
    <w:rsid w:val="0081109F"/>
    <w:rsid w:val="0081170B"/>
    <w:rsid w:val="00811ABC"/>
    <w:rsid w:val="008120AF"/>
    <w:rsid w:val="00812206"/>
    <w:rsid w:val="00812929"/>
    <w:rsid w:val="008138BC"/>
    <w:rsid w:val="00814780"/>
    <w:rsid w:val="00815072"/>
    <w:rsid w:val="00815D6F"/>
    <w:rsid w:val="00816C91"/>
    <w:rsid w:val="00817BFC"/>
    <w:rsid w:val="00817D48"/>
    <w:rsid w:val="0082001A"/>
    <w:rsid w:val="00820979"/>
    <w:rsid w:val="00820CFC"/>
    <w:rsid w:val="0082249B"/>
    <w:rsid w:val="00823005"/>
    <w:rsid w:val="008237A6"/>
    <w:rsid w:val="00823D85"/>
    <w:rsid w:val="008251E6"/>
    <w:rsid w:val="008256A0"/>
    <w:rsid w:val="00825B93"/>
    <w:rsid w:val="00825BD3"/>
    <w:rsid w:val="00826319"/>
    <w:rsid w:val="00827032"/>
    <w:rsid w:val="008271C2"/>
    <w:rsid w:val="0082752C"/>
    <w:rsid w:val="00827DCD"/>
    <w:rsid w:val="008309B0"/>
    <w:rsid w:val="0083136C"/>
    <w:rsid w:val="008314EB"/>
    <w:rsid w:val="00832825"/>
    <w:rsid w:val="00832D8F"/>
    <w:rsid w:val="008330FD"/>
    <w:rsid w:val="00833241"/>
    <w:rsid w:val="00833500"/>
    <w:rsid w:val="00833B93"/>
    <w:rsid w:val="00833F34"/>
    <w:rsid w:val="00834218"/>
    <w:rsid w:val="00834B0B"/>
    <w:rsid w:val="00834D20"/>
    <w:rsid w:val="00835820"/>
    <w:rsid w:val="008358B0"/>
    <w:rsid w:val="00835CD7"/>
    <w:rsid w:val="00835DC3"/>
    <w:rsid w:val="00835E69"/>
    <w:rsid w:val="00836229"/>
    <w:rsid w:val="00836733"/>
    <w:rsid w:val="00837666"/>
    <w:rsid w:val="00837736"/>
    <w:rsid w:val="008414C8"/>
    <w:rsid w:val="00843113"/>
    <w:rsid w:val="00843DE5"/>
    <w:rsid w:val="00843E33"/>
    <w:rsid w:val="00851A0D"/>
    <w:rsid w:val="00852010"/>
    <w:rsid w:val="008521AF"/>
    <w:rsid w:val="00852FE5"/>
    <w:rsid w:val="00853BD5"/>
    <w:rsid w:val="00853E90"/>
    <w:rsid w:val="00854D20"/>
    <w:rsid w:val="00856149"/>
    <w:rsid w:val="0085669E"/>
    <w:rsid w:val="008575C2"/>
    <w:rsid w:val="00857999"/>
    <w:rsid w:val="00857B0F"/>
    <w:rsid w:val="008616A3"/>
    <w:rsid w:val="00861FD2"/>
    <w:rsid w:val="008622F8"/>
    <w:rsid w:val="00862C07"/>
    <w:rsid w:val="00862E66"/>
    <w:rsid w:val="008633EF"/>
    <w:rsid w:val="00863D11"/>
    <w:rsid w:val="00863FB4"/>
    <w:rsid w:val="00864892"/>
    <w:rsid w:val="00865337"/>
    <w:rsid w:val="0086636D"/>
    <w:rsid w:val="00866D02"/>
    <w:rsid w:val="00867632"/>
    <w:rsid w:val="0086783F"/>
    <w:rsid w:val="0086794F"/>
    <w:rsid w:val="00867CEC"/>
    <w:rsid w:val="0087064F"/>
    <w:rsid w:val="00872679"/>
    <w:rsid w:val="008726EB"/>
    <w:rsid w:val="008735C1"/>
    <w:rsid w:val="00873A2B"/>
    <w:rsid w:val="00874331"/>
    <w:rsid w:val="00874E94"/>
    <w:rsid w:val="008757B9"/>
    <w:rsid w:val="00875F6F"/>
    <w:rsid w:val="0087621B"/>
    <w:rsid w:val="00877654"/>
    <w:rsid w:val="00880718"/>
    <w:rsid w:val="008826F3"/>
    <w:rsid w:val="0088328E"/>
    <w:rsid w:val="00884DB2"/>
    <w:rsid w:val="00885517"/>
    <w:rsid w:val="0088741E"/>
    <w:rsid w:val="0088784D"/>
    <w:rsid w:val="00887D2C"/>
    <w:rsid w:val="00890C3B"/>
    <w:rsid w:val="008917C8"/>
    <w:rsid w:val="00891D93"/>
    <w:rsid w:val="0089282E"/>
    <w:rsid w:val="00892CAA"/>
    <w:rsid w:val="008933B2"/>
    <w:rsid w:val="0089366D"/>
    <w:rsid w:val="00893A0A"/>
    <w:rsid w:val="00893E18"/>
    <w:rsid w:val="00894052"/>
    <w:rsid w:val="00894EBB"/>
    <w:rsid w:val="008953B8"/>
    <w:rsid w:val="00895C71"/>
    <w:rsid w:val="00895F9F"/>
    <w:rsid w:val="008969F1"/>
    <w:rsid w:val="0089721B"/>
    <w:rsid w:val="00897290"/>
    <w:rsid w:val="008978E5"/>
    <w:rsid w:val="008A12FD"/>
    <w:rsid w:val="008A1A8A"/>
    <w:rsid w:val="008A3444"/>
    <w:rsid w:val="008A3D0C"/>
    <w:rsid w:val="008A42F4"/>
    <w:rsid w:val="008B01D9"/>
    <w:rsid w:val="008B0BD4"/>
    <w:rsid w:val="008B13AB"/>
    <w:rsid w:val="008B16B7"/>
    <w:rsid w:val="008B1761"/>
    <w:rsid w:val="008B2ACB"/>
    <w:rsid w:val="008B36AF"/>
    <w:rsid w:val="008B3BFB"/>
    <w:rsid w:val="008B4CA3"/>
    <w:rsid w:val="008B5C5E"/>
    <w:rsid w:val="008B5E7E"/>
    <w:rsid w:val="008B60D4"/>
    <w:rsid w:val="008B6133"/>
    <w:rsid w:val="008B6305"/>
    <w:rsid w:val="008B6772"/>
    <w:rsid w:val="008C004E"/>
    <w:rsid w:val="008C101F"/>
    <w:rsid w:val="008C2172"/>
    <w:rsid w:val="008C2337"/>
    <w:rsid w:val="008C2476"/>
    <w:rsid w:val="008C2A89"/>
    <w:rsid w:val="008C3063"/>
    <w:rsid w:val="008C3430"/>
    <w:rsid w:val="008C5ECE"/>
    <w:rsid w:val="008C619B"/>
    <w:rsid w:val="008C6693"/>
    <w:rsid w:val="008D1B3E"/>
    <w:rsid w:val="008D1F72"/>
    <w:rsid w:val="008D2CA8"/>
    <w:rsid w:val="008D2D8E"/>
    <w:rsid w:val="008D3DED"/>
    <w:rsid w:val="008D3E94"/>
    <w:rsid w:val="008D58A3"/>
    <w:rsid w:val="008D5F7A"/>
    <w:rsid w:val="008D6D0F"/>
    <w:rsid w:val="008E00F8"/>
    <w:rsid w:val="008E0405"/>
    <w:rsid w:val="008E10F6"/>
    <w:rsid w:val="008E3736"/>
    <w:rsid w:val="008E3CC7"/>
    <w:rsid w:val="008E6541"/>
    <w:rsid w:val="008E691D"/>
    <w:rsid w:val="008E6C55"/>
    <w:rsid w:val="008E6D9A"/>
    <w:rsid w:val="008F01B5"/>
    <w:rsid w:val="008F082C"/>
    <w:rsid w:val="008F0B18"/>
    <w:rsid w:val="008F0DC1"/>
    <w:rsid w:val="008F1690"/>
    <w:rsid w:val="008F1D73"/>
    <w:rsid w:val="008F28AE"/>
    <w:rsid w:val="008F2B58"/>
    <w:rsid w:val="008F3AF5"/>
    <w:rsid w:val="008F3B0B"/>
    <w:rsid w:val="008F3C7B"/>
    <w:rsid w:val="008F3D64"/>
    <w:rsid w:val="008F50AD"/>
    <w:rsid w:val="008F5138"/>
    <w:rsid w:val="008F542E"/>
    <w:rsid w:val="008F565C"/>
    <w:rsid w:val="008F67F0"/>
    <w:rsid w:val="008F6CFD"/>
    <w:rsid w:val="00901938"/>
    <w:rsid w:val="00901FE0"/>
    <w:rsid w:val="009022BD"/>
    <w:rsid w:val="00903573"/>
    <w:rsid w:val="00906149"/>
    <w:rsid w:val="00906289"/>
    <w:rsid w:val="009062DF"/>
    <w:rsid w:val="00906F17"/>
    <w:rsid w:val="009074AB"/>
    <w:rsid w:val="00907584"/>
    <w:rsid w:val="009106FD"/>
    <w:rsid w:val="00911F58"/>
    <w:rsid w:val="00912A4C"/>
    <w:rsid w:val="00914FDD"/>
    <w:rsid w:val="00917577"/>
    <w:rsid w:val="00917D41"/>
    <w:rsid w:val="00917D90"/>
    <w:rsid w:val="00921099"/>
    <w:rsid w:val="0092190D"/>
    <w:rsid w:val="0092195C"/>
    <w:rsid w:val="00923482"/>
    <w:rsid w:val="00923649"/>
    <w:rsid w:val="00925214"/>
    <w:rsid w:val="00925515"/>
    <w:rsid w:val="0092554E"/>
    <w:rsid w:val="00925F28"/>
    <w:rsid w:val="009265D9"/>
    <w:rsid w:val="009272B4"/>
    <w:rsid w:val="009307C5"/>
    <w:rsid w:val="00930A4D"/>
    <w:rsid w:val="0093349C"/>
    <w:rsid w:val="009342AE"/>
    <w:rsid w:val="00934320"/>
    <w:rsid w:val="00934BD4"/>
    <w:rsid w:val="0093596F"/>
    <w:rsid w:val="009363AC"/>
    <w:rsid w:val="009363D5"/>
    <w:rsid w:val="00936998"/>
    <w:rsid w:val="00936B29"/>
    <w:rsid w:val="00941661"/>
    <w:rsid w:val="009417C5"/>
    <w:rsid w:val="00941A16"/>
    <w:rsid w:val="009423DB"/>
    <w:rsid w:val="009440E7"/>
    <w:rsid w:val="009441A6"/>
    <w:rsid w:val="00944400"/>
    <w:rsid w:val="0094612E"/>
    <w:rsid w:val="009465F1"/>
    <w:rsid w:val="00946C04"/>
    <w:rsid w:val="00946D09"/>
    <w:rsid w:val="009473E8"/>
    <w:rsid w:val="0095169C"/>
    <w:rsid w:val="00952194"/>
    <w:rsid w:val="00954148"/>
    <w:rsid w:val="0095466B"/>
    <w:rsid w:val="009546B5"/>
    <w:rsid w:val="009574F3"/>
    <w:rsid w:val="009577BA"/>
    <w:rsid w:val="00957816"/>
    <w:rsid w:val="009604BA"/>
    <w:rsid w:val="00961744"/>
    <w:rsid w:val="009629DB"/>
    <w:rsid w:val="00962AC9"/>
    <w:rsid w:val="00962AE8"/>
    <w:rsid w:val="00963384"/>
    <w:rsid w:val="00963696"/>
    <w:rsid w:val="00963FE1"/>
    <w:rsid w:val="00964DED"/>
    <w:rsid w:val="00965503"/>
    <w:rsid w:val="009657FC"/>
    <w:rsid w:val="00966BAC"/>
    <w:rsid w:val="00967447"/>
    <w:rsid w:val="00970961"/>
    <w:rsid w:val="0097117A"/>
    <w:rsid w:val="009717CF"/>
    <w:rsid w:val="0097185E"/>
    <w:rsid w:val="00971CC3"/>
    <w:rsid w:val="00971F86"/>
    <w:rsid w:val="00972CBF"/>
    <w:rsid w:val="00972F91"/>
    <w:rsid w:val="009738DA"/>
    <w:rsid w:val="00973C96"/>
    <w:rsid w:val="009745C0"/>
    <w:rsid w:val="00974C02"/>
    <w:rsid w:val="00974C91"/>
    <w:rsid w:val="0097557B"/>
    <w:rsid w:val="0097569E"/>
    <w:rsid w:val="009757C0"/>
    <w:rsid w:val="00975D41"/>
    <w:rsid w:val="009767FD"/>
    <w:rsid w:val="00980E2A"/>
    <w:rsid w:val="00980E45"/>
    <w:rsid w:val="00981167"/>
    <w:rsid w:val="0098162B"/>
    <w:rsid w:val="00982625"/>
    <w:rsid w:val="0098298D"/>
    <w:rsid w:val="00982C0F"/>
    <w:rsid w:val="0098314C"/>
    <w:rsid w:val="009841A5"/>
    <w:rsid w:val="0098629C"/>
    <w:rsid w:val="00986AF3"/>
    <w:rsid w:val="00986EFE"/>
    <w:rsid w:val="00990342"/>
    <w:rsid w:val="009904CC"/>
    <w:rsid w:val="00990BEF"/>
    <w:rsid w:val="009913FB"/>
    <w:rsid w:val="0099183C"/>
    <w:rsid w:val="00991F43"/>
    <w:rsid w:val="00993CBF"/>
    <w:rsid w:val="009944DC"/>
    <w:rsid w:val="00994A0E"/>
    <w:rsid w:val="00994D6C"/>
    <w:rsid w:val="00995DCE"/>
    <w:rsid w:val="0099694C"/>
    <w:rsid w:val="00997529"/>
    <w:rsid w:val="00997AED"/>
    <w:rsid w:val="009A0333"/>
    <w:rsid w:val="009A0637"/>
    <w:rsid w:val="009A0B3E"/>
    <w:rsid w:val="009A0F96"/>
    <w:rsid w:val="009A14E0"/>
    <w:rsid w:val="009A2B10"/>
    <w:rsid w:val="009A2D64"/>
    <w:rsid w:val="009A306C"/>
    <w:rsid w:val="009A3B40"/>
    <w:rsid w:val="009A3E72"/>
    <w:rsid w:val="009A473E"/>
    <w:rsid w:val="009A5ADA"/>
    <w:rsid w:val="009A6111"/>
    <w:rsid w:val="009A6E07"/>
    <w:rsid w:val="009A7086"/>
    <w:rsid w:val="009A775B"/>
    <w:rsid w:val="009B0F7C"/>
    <w:rsid w:val="009B13F9"/>
    <w:rsid w:val="009B1918"/>
    <w:rsid w:val="009B1EEA"/>
    <w:rsid w:val="009B212B"/>
    <w:rsid w:val="009B253F"/>
    <w:rsid w:val="009B2B01"/>
    <w:rsid w:val="009B2D65"/>
    <w:rsid w:val="009B3739"/>
    <w:rsid w:val="009B387A"/>
    <w:rsid w:val="009B3DA2"/>
    <w:rsid w:val="009B3DD6"/>
    <w:rsid w:val="009B597A"/>
    <w:rsid w:val="009B5DEB"/>
    <w:rsid w:val="009B5FF5"/>
    <w:rsid w:val="009B6008"/>
    <w:rsid w:val="009B6377"/>
    <w:rsid w:val="009B6742"/>
    <w:rsid w:val="009B6E57"/>
    <w:rsid w:val="009B733E"/>
    <w:rsid w:val="009B733F"/>
    <w:rsid w:val="009B7D4C"/>
    <w:rsid w:val="009B7D7B"/>
    <w:rsid w:val="009C060F"/>
    <w:rsid w:val="009C0BED"/>
    <w:rsid w:val="009C24A0"/>
    <w:rsid w:val="009C2C42"/>
    <w:rsid w:val="009C3C03"/>
    <w:rsid w:val="009C545C"/>
    <w:rsid w:val="009C651D"/>
    <w:rsid w:val="009C7E22"/>
    <w:rsid w:val="009D1A1B"/>
    <w:rsid w:val="009D1D92"/>
    <w:rsid w:val="009D2B3A"/>
    <w:rsid w:val="009D3678"/>
    <w:rsid w:val="009D3B30"/>
    <w:rsid w:val="009D40C7"/>
    <w:rsid w:val="009D47DD"/>
    <w:rsid w:val="009D5054"/>
    <w:rsid w:val="009D685F"/>
    <w:rsid w:val="009D6874"/>
    <w:rsid w:val="009D688A"/>
    <w:rsid w:val="009D6DF2"/>
    <w:rsid w:val="009D6F49"/>
    <w:rsid w:val="009D7E13"/>
    <w:rsid w:val="009E0336"/>
    <w:rsid w:val="009E042E"/>
    <w:rsid w:val="009E0FB8"/>
    <w:rsid w:val="009E1CE1"/>
    <w:rsid w:val="009E235B"/>
    <w:rsid w:val="009E24E0"/>
    <w:rsid w:val="009E2750"/>
    <w:rsid w:val="009E4A1F"/>
    <w:rsid w:val="009E4B56"/>
    <w:rsid w:val="009E69D9"/>
    <w:rsid w:val="009E6E69"/>
    <w:rsid w:val="009E7454"/>
    <w:rsid w:val="009F0400"/>
    <w:rsid w:val="009F0917"/>
    <w:rsid w:val="009F140A"/>
    <w:rsid w:val="009F144C"/>
    <w:rsid w:val="009F19E7"/>
    <w:rsid w:val="009F20AD"/>
    <w:rsid w:val="009F2289"/>
    <w:rsid w:val="009F2442"/>
    <w:rsid w:val="009F2C38"/>
    <w:rsid w:val="009F339B"/>
    <w:rsid w:val="009F377F"/>
    <w:rsid w:val="009F5CB9"/>
    <w:rsid w:val="009F7923"/>
    <w:rsid w:val="009F7B60"/>
    <w:rsid w:val="009F7F4A"/>
    <w:rsid w:val="00A006BF"/>
    <w:rsid w:val="00A00F59"/>
    <w:rsid w:val="00A00FA2"/>
    <w:rsid w:val="00A02CFA"/>
    <w:rsid w:val="00A038D5"/>
    <w:rsid w:val="00A03DD9"/>
    <w:rsid w:val="00A06279"/>
    <w:rsid w:val="00A06568"/>
    <w:rsid w:val="00A07264"/>
    <w:rsid w:val="00A07340"/>
    <w:rsid w:val="00A077ED"/>
    <w:rsid w:val="00A079E0"/>
    <w:rsid w:val="00A07A32"/>
    <w:rsid w:val="00A07B35"/>
    <w:rsid w:val="00A07B7F"/>
    <w:rsid w:val="00A11951"/>
    <w:rsid w:val="00A1218B"/>
    <w:rsid w:val="00A12279"/>
    <w:rsid w:val="00A12989"/>
    <w:rsid w:val="00A12E6D"/>
    <w:rsid w:val="00A13149"/>
    <w:rsid w:val="00A13C56"/>
    <w:rsid w:val="00A16A12"/>
    <w:rsid w:val="00A16C8B"/>
    <w:rsid w:val="00A2007D"/>
    <w:rsid w:val="00A20248"/>
    <w:rsid w:val="00A20441"/>
    <w:rsid w:val="00A21B18"/>
    <w:rsid w:val="00A22840"/>
    <w:rsid w:val="00A22B35"/>
    <w:rsid w:val="00A23154"/>
    <w:rsid w:val="00A2391D"/>
    <w:rsid w:val="00A241AF"/>
    <w:rsid w:val="00A24444"/>
    <w:rsid w:val="00A24D89"/>
    <w:rsid w:val="00A254CB"/>
    <w:rsid w:val="00A25CD7"/>
    <w:rsid w:val="00A26567"/>
    <w:rsid w:val="00A26606"/>
    <w:rsid w:val="00A31C0B"/>
    <w:rsid w:val="00A32889"/>
    <w:rsid w:val="00A33536"/>
    <w:rsid w:val="00A33E9C"/>
    <w:rsid w:val="00A34FAE"/>
    <w:rsid w:val="00A360B2"/>
    <w:rsid w:val="00A36BE3"/>
    <w:rsid w:val="00A4000A"/>
    <w:rsid w:val="00A40115"/>
    <w:rsid w:val="00A417A6"/>
    <w:rsid w:val="00A41CFE"/>
    <w:rsid w:val="00A42257"/>
    <w:rsid w:val="00A42B22"/>
    <w:rsid w:val="00A4619F"/>
    <w:rsid w:val="00A46C38"/>
    <w:rsid w:val="00A46E5D"/>
    <w:rsid w:val="00A471B6"/>
    <w:rsid w:val="00A47501"/>
    <w:rsid w:val="00A50CB6"/>
    <w:rsid w:val="00A51267"/>
    <w:rsid w:val="00A51CD8"/>
    <w:rsid w:val="00A51F0D"/>
    <w:rsid w:val="00A52E45"/>
    <w:rsid w:val="00A52E54"/>
    <w:rsid w:val="00A53859"/>
    <w:rsid w:val="00A54644"/>
    <w:rsid w:val="00A54F0D"/>
    <w:rsid w:val="00A559E1"/>
    <w:rsid w:val="00A55DC2"/>
    <w:rsid w:val="00A563CB"/>
    <w:rsid w:val="00A5675D"/>
    <w:rsid w:val="00A568AA"/>
    <w:rsid w:val="00A56AF5"/>
    <w:rsid w:val="00A56D30"/>
    <w:rsid w:val="00A56D88"/>
    <w:rsid w:val="00A579DE"/>
    <w:rsid w:val="00A57ADE"/>
    <w:rsid w:val="00A60390"/>
    <w:rsid w:val="00A609A3"/>
    <w:rsid w:val="00A61071"/>
    <w:rsid w:val="00A61229"/>
    <w:rsid w:val="00A613F3"/>
    <w:rsid w:val="00A61562"/>
    <w:rsid w:val="00A61906"/>
    <w:rsid w:val="00A61FEB"/>
    <w:rsid w:val="00A62BB4"/>
    <w:rsid w:val="00A62CB8"/>
    <w:rsid w:val="00A62FF3"/>
    <w:rsid w:val="00A64093"/>
    <w:rsid w:val="00A64EC4"/>
    <w:rsid w:val="00A65236"/>
    <w:rsid w:val="00A65A98"/>
    <w:rsid w:val="00A65E92"/>
    <w:rsid w:val="00A669C3"/>
    <w:rsid w:val="00A66DBD"/>
    <w:rsid w:val="00A67425"/>
    <w:rsid w:val="00A674AF"/>
    <w:rsid w:val="00A67E7D"/>
    <w:rsid w:val="00A7005B"/>
    <w:rsid w:val="00A708C3"/>
    <w:rsid w:val="00A71846"/>
    <w:rsid w:val="00A71992"/>
    <w:rsid w:val="00A71B94"/>
    <w:rsid w:val="00A71C04"/>
    <w:rsid w:val="00A73524"/>
    <w:rsid w:val="00A73A13"/>
    <w:rsid w:val="00A74BEC"/>
    <w:rsid w:val="00A7554C"/>
    <w:rsid w:val="00A76244"/>
    <w:rsid w:val="00A763F3"/>
    <w:rsid w:val="00A7781C"/>
    <w:rsid w:val="00A80626"/>
    <w:rsid w:val="00A8071F"/>
    <w:rsid w:val="00A81348"/>
    <w:rsid w:val="00A822A6"/>
    <w:rsid w:val="00A82A2B"/>
    <w:rsid w:val="00A82E7B"/>
    <w:rsid w:val="00A843E0"/>
    <w:rsid w:val="00A85016"/>
    <w:rsid w:val="00A85BFA"/>
    <w:rsid w:val="00A866D4"/>
    <w:rsid w:val="00A869E6"/>
    <w:rsid w:val="00A87DE3"/>
    <w:rsid w:val="00A90AFB"/>
    <w:rsid w:val="00A911C3"/>
    <w:rsid w:val="00A91F7A"/>
    <w:rsid w:val="00A92421"/>
    <w:rsid w:val="00A925E1"/>
    <w:rsid w:val="00A9302A"/>
    <w:rsid w:val="00A95A8D"/>
    <w:rsid w:val="00A9678A"/>
    <w:rsid w:val="00A969C1"/>
    <w:rsid w:val="00A97233"/>
    <w:rsid w:val="00A97AD7"/>
    <w:rsid w:val="00A97C17"/>
    <w:rsid w:val="00AA03E2"/>
    <w:rsid w:val="00AA1650"/>
    <w:rsid w:val="00AA2554"/>
    <w:rsid w:val="00AA3741"/>
    <w:rsid w:val="00AA379B"/>
    <w:rsid w:val="00AA3EC8"/>
    <w:rsid w:val="00AA4977"/>
    <w:rsid w:val="00AA7D4C"/>
    <w:rsid w:val="00AB1248"/>
    <w:rsid w:val="00AB12F0"/>
    <w:rsid w:val="00AB17C5"/>
    <w:rsid w:val="00AB20FC"/>
    <w:rsid w:val="00AB2250"/>
    <w:rsid w:val="00AB25CD"/>
    <w:rsid w:val="00AB2862"/>
    <w:rsid w:val="00AB2E28"/>
    <w:rsid w:val="00AB32D8"/>
    <w:rsid w:val="00AB3999"/>
    <w:rsid w:val="00AB3DD3"/>
    <w:rsid w:val="00AB46F4"/>
    <w:rsid w:val="00AB4F6D"/>
    <w:rsid w:val="00AB5478"/>
    <w:rsid w:val="00AB5934"/>
    <w:rsid w:val="00AB61D2"/>
    <w:rsid w:val="00AB71FA"/>
    <w:rsid w:val="00AB7532"/>
    <w:rsid w:val="00AC1125"/>
    <w:rsid w:val="00AC19DE"/>
    <w:rsid w:val="00AC1D98"/>
    <w:rsid w:val="00AC20F8"/>
    <w:rsid w:val="00AC2394"/>
    <w:rsid w:val="00AC29AC"/>
    <w:rsid w:val="00AC3325"/>
    <w:rsid w:val="00AC4094"/>
    <w:rsid w:val="00AC53C5"/>
    <w:rsid w:val="00AC5F63"/>
    <w:rsid w:val="00AC6107"/>
    <w:rsid w:val="00AC6308"/>
    <w:rsid w:val="00AD02F7"/>
    <w:rsid w:val="00AD0E38"/>
    <w:rsid w:val="00AD1FB7"/>
    <w:rsid w:val="00AD1FE5"/>
    <w:rsid w:val="00AD23AA"/>
    <w:rsid w:val="00AD25BD"/>
    <w:rsid w:val="00AD2801"/>
    <w:rsid w:val="00AD3177"/>
    <w:rsid w:val="00AD4AF1"/>
    <w:rsid w:val="00AD4CC6"/>
    <w:rsid w:val="00AD4CFD"/>
    <w:rsid w:val="00AD52DB"/>
    <w:rsid w:val="00AD5331"/>
    <w:rsid w:val="00AD5389"/>
    <w:rsid w:val="00AD63A7"/>
    <w:rsid w:val="00AD6CE1"/>
    <w:rsid w:val="00AD71EE"/>
    <w:rsid w:val="00AE0F27"/>
    <w:rsid w:val="00AE1329"/>
    <w:rsid w:val="00AE1560"/>
    <w:rsid w:val="00AE1621"/>
    <w:rsid w:val="00AE1802"/>
    <w:rsid w:val="00AE2774"/>
    <w:rsid w:val="00AE2917"/>
    <w:rsid w:val="00AE39FB"/>
    <w:rsid w:val="00AE3A15"/>
    <w:rsid w:val="00AE4A27"/>
    <w:rsid w:val="00AE4E90"/>
    <w:rsid w:val="00AE5068"/>
    <w:rsid w:val="00AE5D3D"/>
    <w:rsid w:val="00AE6037"/>
    <w:rsid w:val="00AE6B61"/>
    <w:rsid w:val="00AE6EF8"/>
    <w:rsid w:val="00AE7C9F"/>
    <w:rsid w:val="00AE7E2F"/>
    <w:rsid w:val="00AF022A"/>
    <w:rsid w:val="00AF0572"/>
    <w:rsid w:val="00AF1190"/>
    <w:rsid w:val="00AF1343"/>
    <w:rsid w:val="00AF1578"/>
    <w:rsid w:val="00AF17BB"/>
    <w:rsid w:val="00AF39CB"/>
    <w:rsid w:val="00AF4096"/>
    <w:rsid w:val="00AF4435"/>
    <w:rsid w:val="00AF4F2F"/>
    <w:rsid w:val="00AF5F03"/>
    <w:rsid w:val="00AF6726"/>
    <w:rsid w:val="00AF67A5"/>
    <w:rsid w:val="00B00076"/>
    <w:rsid w:val="00B00580"/>
    <w:rsid w:val="00B00F71"/>
    <w:rsid w:val="00B01526"/>
    <w:rsid w:val="00B01A32"/>
    <w:rsid w:val="00B01ED4"/>
    <w:rsid w:val="00B029BB"/>
    <w:rsid w:val="00B03240"/>
    <w:rsid w:val="00B03A02"/>
    <w:rsid w:val="00B03BB5"/>
    <w:rsid w:val="00B04999"/>
    <w:rsid w:val="00B050EA"/>
    <w:rsid w:val="00B073F5"/>
    <w:rsid w:val="00B07EB2"/>
    <w:rsid w:val="00B07F92"/>
    <w:rsid w:val="00B10888"/>
    <w:rsid w:val="00B108A2"/>
    <w:rsid w:val="00B116BB"/>
    <w:rsid w:val="00B1183C"/>
    <w:rsid w:val="00B12127"/>
    <w:rsid w:val="00B13013"/>
    <w:rsid w:val="00B130FB"/>
    <w:rsid w:val="00B14816"/>
    <w:rsid w:val="00B16609"/>
    <w:rsid w:val="00B16759"/>
    <w:rsid w:val="00B16BEE"/>
    <w:rsid w:val="00B17288"/>
    <w:rsid w:val="00B17FCF"/>
    <w:rsid w:val="00B20D31"/>
    <w:rsid w:val="00B21617"/>
    <w:rsid w:val="00B22796"/>
    <w:rsid w:val="00B22CE4"/>
    <w:rsid w:val="00B22DB6"/>
    <w:rsid w:val="00B23A9F"/>
    <w:rsid w:val="00B244A2"/>
    <w:rsid w:val="00B24A66"/>
    <w:rsid w:val="00B25886"/>
    <w:rsid w:val="00B25970"/>
    <w:rsid w:val="00B2622E"/>
    <w:rsid w:val="00B26F9B"/>
    <w:rsid w:val="00B27262"/>
    <w:rsid w:val="00B27E88"/>
    <w:rsid w:val="00B3005F"/>
    <w:rsid w:val="00B30A3D"/>
    <w:rsid w:val="00B30D77"/>
    <w:rsid w:val="00B30D96"/>
    <w:rsid w:val="00B30DED"/>
    <w:rsid w:val="00B30FF8"/>
    <w:rsid w:val="00B3151E"/>
    <w:rsid w:val="00B32109"/>
    <w:rsid w:val="00B33AD0"/>
    <w:rsid w:val="00B33E4B"/>
    <w:rsid w:val="00B367A2"/>
    <w:rsid w:val="00B36E31"/>
    <w:rsid w:val="00B37C69"/>
    <w:rsid w:val="00B37C70"/>
    <w:rsid w:val="00B4075A"/>
    <w:rsid w:val="00B409D6"/>
    <w:rsid w:val="00B41177"/>
    <w:rsid w:val="00B41D33"/>
    <w:rsid w:val="00B42062"/>
    <w:rsid w:val="00B4223A"/>
    <w:rsid w:val="00B42783"/>
    <w:rsid w:val="00B42855"/>
    <w:rsid w:val="00B42A8B"/>
    <w:rsid w:val="00B43068"/>
    <w:rsid w:val="00B43098"/>
    <w:rsid w:val="00B4398F"/>
    <w:rsid w:val="00B43CED"/>
    <w:rsid w:val="00B44CDC"/>
    <w:rsid w:val="00B4519B"/>
    <w:rsid w:val="00B45CEF"/>
    <w:rsid w:val="00B46B86"/>
    <w:rsid w:val="00B47A7B"/>
    <w:rsid w:val="00B50656"/>
    <w:rsid w:val="00B508BA"/>
    <w:rsid w:val="00B5111C"/>
    <w:rsid w:val="00B51482"/>
    <w:rsid w:val="00B5170D"/>
    <w:rsid w:val="00B524C8"/>
    <w:rsid w:val="00B52BE9"/>
    <w:rsid w:val="00B53121"/>
    <w:rsid w:val="00B5457A"/>
    <w:rsid w:val="00B54AAC"/>
    <w:rsid w:val="00B558B1"/>
    <w:rsid w:val="00B56E20"/>
    <w:rsid w:val="00B6083C"/>
    <w:rsid w:val="00B60BCA"/>
    <w:rsid w:val="00B60D61"/>
    <w:rsid w:val="00B61067"/>
    <w:rsid w:val="00B61B82"/>
    <w:rsid w:val="00B61F54"/>
    <w:rsid w:val="00B621A7"/>
    <w:rsid w:val="00B6380C"/>
    <w:rsid w:val="00B63B16"/>
    <w:rsid w:val="00B63C97"/>
    <w:rsid w:val="00B64339"/>
    <w:rsid w:val="00B64487"/>
    <w:rsid w:val="00B64A05"/>
    <w:rsid w:val="00B6558A"/>
    <w:rsid w:val="00B6578D"/>
    <w:rsid w:val="00B65CC7"/>
    <w:rsid w:val="00B65DD6"/>
    <w:rsid w:val="00B66D55"/>
    <w:rsid w:val="00B66F68"/>
    <w:rsid w:val="00B670DD"/>
    <w:rsid w:val="00B67676"/>
    <w:rsid w:val="00B67B0A"/>
    <w:rsid w:val="00B705C8"/>
    <w:rsid w:val="00B7113D"/>
    <w:rsid w:val="00B718BC"/>
    <w:rsid w:val="00B71E33"/>
    <w:rsid w:val="00B72594"/>
    <w:rsid w:val="00B725C3"/>
    <w:rsid w:val="00B74E6E"/>
    <w:rsid w:val="00B75B44"/>
    <w:rsid w:val="00B7660C"/>
    <w:rsid w:val="00B77573"/>
    <w:rsid w:val="00B801A1"/>
    <w:rsid w:val="00B803FD"/>
    <w:rsid w:val="00B80ADC"/>
    <w:rsid w:val="00B80B09"/>
    <w:rsid w:val="00B82323"/>
    <w:rsid w:val="00B82D6F"/>
    <w:rsid w:val="00B8599D"/>
    <w:rsid w:val="00B86232"/>
    <w:rsid w:val="00B87568"/>
    <w:rsid w:val="00B875D2"/>
    <w:rsid w:val="00B90338"/>
    <w:rsid w:val="00B91366"/>
    <w:rsid w:val="00B92F66"/>
    <w:rsid w:val="00B940FC"/>
    <w:rsid w:val="00B941A7"/>
    <w:rsid w:val="00B94C0C"/>
    <w:rsid w:val="00B94F8B"/>
    <w:rsid w:val="00B952C5"/>
    <w:rsid w:val="00B9559B"/>
    <w:rsid w:val="00B96037"/>
    <w:rsid w:val="00B9609C"/>
    <w:rsid w:val="00B9648C"/>
    <w:rsid w:val="00B9664A"/>
    <w:rsid w:val="00B9734A"/>
    <w:rsid w:val="00BA0127"/>
    <w:rsid w:val="00BA09AB"/>
    <w:rsid w:val="00BA09E2"/>
    <w:rsid w:val="00BA0C17"/>
    <w:rsid w:val="00BA0F04"/>
    <w:rsid w:val="00BA1425"/>
    <w:rsid w:val="00BA1636"/>
    <w:rsid w:val="00BA21E9"/>
    <w:rsid w:val="00BA2658"/>
    <w:rsid w:val="00BA397A"/>
    <w:rsid w:val="00BA4444"/>
    <w:rsid w:val="00BA4521"/>
    <w:rsid w:val="00BA52EE"/>
    <w:rsid w:val="00BA5736"/>
    <w:rsid w:val="00BA646B"/>
    <w:rsid w:val="00BA65CC"/>
    <w:rsid w:val="00BA6874"/>
    <w:rsid w:val="00BA6A3C"/>
    <w:rsid w:val="00BA6A9A"/>
    <w:rsid w:val="00BA7778"/>
    <w:rsid w:val="00BB06FC"/>
    <w:rsid w:val="00BB074B"/>
    <w:rsid w:val="00BB0936"/>
    <w:rsid w:val="00BB0B2A"/>
    <w:rsid w:val="00BB22B3"/>
    <w:rsid w:val="00BB281A"/>
    <w:rsid w:val="00BB43BD"/>
    <w:rsid w:val="00BB4699"/>
    <w:rsid w:val="00BB5314"/>
    <w:rsid w:val="00BB55C5"/>
    <w:rsid w:val="00BB55D7"/>
    <w:rsid w:val="00BB649F"/>
    <w:rsid w:val="00BB66A8"/>
    <w:rsid w:val="00BB6C56"/>
    <w:rsid w:val="00BB70DC"/>
    <w:rsid w:val="00BC0104"/>
    <w:rsid w:val="00BC10A7"/>
    <w:rsid w:val="00BC1D2D"/>
    <w:rsid w:val="00BC1F60"/>
    <w:rsid w:val="00BC29EB"/>
    <w:rsid w:val="00BC3D36"/>
    <w:rsid w:val="00BC4E30"/>
    <w:rsid w:val="00BC5017"/>
    <w:rsid w:val="00BC5DFD"/>
    <w:rsid w:val="00BD0B38"/>
    <w:rsid w:val="00BD2045"/>
    <w:rsid w:val="00BD350C"/>
    <w:rsid w:val="00BD3CA7"/>
    <w:rsid w:val="00BD43BD"/>
    <w:rsid w:val="00BD4579"/>
    <w:rsid w:val="00BD610B"/>
    <w:rsid w:val="00BD63CD"/>
    <w:rsid w:val="00BD6CD7"/>
    <w:rsid w:val="00BD6D42"/>
    <w:rsid w:val="00BD7059"/>
    <w:rsid w:val="00BD7A75"/>
    <w:rsid w:val="00BE0398"/>
    <w:rsid w:val="00BE11EE"/>
    <w:rsid w:val="00BE121B"/>
    <w:rsid w:val="00BE19E7"/>
    <w:rsid w:val="00BE1ABA"/>
    <w:rsid w:val="00BE20A4"/>
    <w:rsid w:val="00BE3088"/>
    <w:rsid w:val="00BE3470"/>
    <w:rsid w:val="00BE3784"/>
    <w:rsid w:val="00BE40D4"/>
    <w:rsid w:val="00BE4B9B"/>
    <w:rsid w:val="00BE6D41"/>
    <w:rsid w:val="00BE6D8A"/>
    <w:rsid w:val="00BF050D"/>
    <w:rsid w:val="00BF0E20"/>
    <w:rsid w:val="00BF1836"/>
    <w:rsid w:val="00BF254F"/>
    <w:rsid w:val="00BF328E"/>
    <w:rsid w:val="00BF33A0"/>
    <w:rsid w:val="00BF4664"/>
    <w:rsid w:val="00BF5144"/>
    <w:rsid w:val="00BF65CF"/>
    <w:rsid w:val="00BF6769"/>
    <w:rsid w:val="00BF7BD8"/>
    <w:rsid w:val="00C00053"/>
    <w:rsid w:val="00C00212"/>
    <w:rsid w:val="00C00330"/>
    <w:rsid w:val="00C00D1C"/>
    <w:rsid w:val="00C017A5"/>
    <w:rsid w:val="00C02081"/>
    <w:rsid w:val="00C03E98"/>
    <w:rsid w:val="00C03F22"/>
    <w:rsid w:val="00C04EF5"/>
    <w:rsid w:val="00C059D0"/>
    <w:rsid w:val="00C05B1E"/>
    <w:rsid w:val="00C06582"/>
    <w:rsid w:val="00C076C0"/>
    <w:rsid w:val="00C1084E"/>
    <w:rsid w:val="00C108B8"/>
    <w:rsid w:val="00C1161E"/>
    <w:rsid w:val="00C12AF4"/>
    <w:rsid w:val="00C12BF8"/>
    <w:rsid w:val="00C1332D"/>
    <w:rsid w:val="00C1564A"/>
    <w:rsid w:val="00C166F2"/>
    <w:rsid w:val="00C16B69"/>
    <w:rsid w:val="00C17A16"/>
    <w:rsid w:val="00C17FA1"/>
    <w:rsid w:val="00C204C5"/>
    <w:rsid w:val="00C205CA"/>
    <w:rsid w:val="00C213F5"/>
    <w:rsid w:val="00C21492"/>
    <w:rsid w:val="00C2170D"/>
    <w:rsid w:val="00C21CE6"/>
    <w:rsid w:val="00C22E07"/>
    <w:rsid w:val="00C23061"/>
    <w:rsid w:val="00C231F7"/>
    <w:rsid w:val="00C265D0"/>
    <w:rsid w:val="00C2700E"/>
    <w:rsid w:val="00C276A9"/>
    <w:rsid w:val="00C27A9C"/>
    <w:rsid w:val="00C27AD2"/>
    <w:rsid w:val="00C27CF5"/>
    <w:rsid w:val="00C27D57"/>
    <w:rsid w:val="00C3083D"/>
    <w:rsid w:val="00C30B0B"/>
    <w:rsid w:val="00C30D83"/>
    <w:rsid w:val="00C310ED"/>
    <w:rsid w:val="00C31446"/>
    <w:rsid w:val="00C31B2D"/>
    <w:rsid w:val="00C33278"/>
    <w:rsid w:val="00C3681A"/>
    <w:rsid w:val="00C36E72"/>
    <w:rsid w:val="00C407CA"/>
    <w:rsid w:val="00C412D5"/>
    <w:rsid w:val="00C41A94"/>
    <w:rsid w:val="00C41C56"/>
    <w:rsid w:val="00C41E19"/>
    <w:rsid w:val="00C41F1C"/>
    <w:rsid w:val="00C423D5"/>
    <w:rsid w:val="00C42EFF"/>
    <w:rsid w:val="00C448C3"/>
    <w:rsid w:val="00C4504F"/>
    <w:rsid w:val="00C45F4A"/>
    <w:rsid w:val="00C46C80"/>
    <w:rsid w:val="00C47514"/>
    <w:rsid w:val="00C50A6D"/>
    <w:rsid w:val="00C5112C"/>
    <w:rsid w:val="00C51252"/>
    <w:rsid w:val="00C51373"/>
    <w:rsid w:val="00C51C11"/>
    <w:rsid w:val="00C51C4F"/>
    <w:rsid w:val="00C53652"/>
    <w:rsid w:val="00C53DD6"/>
    <w:rsid w:val="00C53E39"/>
    <w:rsid w:val="00C5452F"/>
    <w:rsid w:val="00C54BC9"/>
    <w:rsid w:val="00C55843"/>
    <w:rsid w:val="00C55925"/>
    <w:rsid w:val="00C561A4"/>
    <w:rsid w:val="00C5659C"/>
    <w:rsid w:val="00C57A60"/>
    <w:rsid w:val="00C57BC9"/>
    <w:rsid w:val="00C600D5"/>
    <w:rsid w:val="00C606F6"/>
    <w:rsid w:val="00C60C48"/>
    <w:rsid w:val="00C61482"/>
    <w:rsid w:val="00C617DF"/>
    <w:rsid w:val="00C617ED"/>
    <w:rsid w:val="00C6212A"/>
    <w:rsid w:val="00C62384"/>
    <w:rsid w:val="00C62560"/>
    <w:rsid w:val="00C62FA9"/>
    <w:rsid w:val="00C63548"/>
    <w:rsid w:val="00C63927"/>
    <w:rsid w:val="00C63EF0"/>
    <w:rsid w:val="00C644EF"/>
    <w:rsid w:val="00C65CFB"/>
    <w:rsid w:val="00C66241"/>
    <w:rsid w:val="00C673DC"/>
    <w:rsid w:val="00C67865"/>
    <w:rsid w:val="00C70688"/>
    <w:rsid w:val="00C70C13"/>
    <w:rsid w:val="00C715BA"/>
    <w:rsid w:val="00C71814"/>
    <w:rsid w:val="00C71F20"/>
    <w:rsid w:val="00C72A45"/>
    <w:rsid w:val="00C72EF9"/>
    <w:rsid w:val="00C73D49"/>
    <w:rsid w:val="00C75768"/>
    <w:rsid w:val="00C75A7B"/>
    <w:rsid w:val="00C75A9D"/>
    <w:rsid w:val="00C76293"/>
    <w:rsid w:val="00C768AA"/>
    <w:rsid w:val="00C76FAC"/>
    <w:rsid w:val="00C772FC"/>
    <w:rsid w:val="00C7792B"/>
    <w:rsid w:val="00C77D54"/>
    <w:rsid w:val="00C80065"/>
    <w:rsid w:val="00C81A66"/>
    <w:rsid w:val="00C81DB4"/>
    <w:rsid w:val="00C8332A"/>
    <w:rsid w:val="00C84195"/>
    <w:rsid w:val="00C84921"/>
    <w:rsid w:val="00C84F03"/>
    <w:rsid w:val="00C85A8B"/>
    <w:rsid w:val="00C85C77"/>
    <w:rsid w:val="00C875DC"/>
    <w:rsid w:val="00C87D38"/>
    <w:rsid w:val="00C87D3D"/>
    <w:rsid w:val="00C90658"/>
    <w:rsid w:val="00C90CDA"/>
    <w:rsid w:val="00C916DB"/>
    <w:rsid w:val="00C927F5"/>
    <w:rsid w:val="00C93167"/>
    <w:rsid w:val="00C93320"/>
    <w:rsid w:val="00C93D7B"/>
    <w:rsid w:val="00C93E0C"/>
    <w:rsid w:val="00C94302"/>
    <w:rsid w:val="00C94A29"/>
    <w:rsid w:val="00C95588"/>
    <w:rsid w:val="00C960CA"/>
    <w:rsid w:val="00C96180"/>
    <w:rsid w:val="00C9687E"/>
    <w:rsid w:val="00C96C02"/>
    <w:rsid w:val="00C96F7C"/>
    <w:rsid w:val="00C97B69"/>
    <w:rsid w:val="00CA090C"/>
    <w:rsid w:val="00CA16B5"/>
    <w:rsid w:val="00CA18C8"/>
    <w:rsid w:val="00CA1919"/>
    <w:rsid w:val="00CA22F6"/>
    <w:rsid w:val="00CA27DF"/>
    <w:rsid w:val="00CA379A"/>
    <w:rsid w:val="00CA487D"/>
    <w:rsid w:val="00CA5C1F"/>
    <w:rsid w:val="00CA6777"/>
    <w:rsid w:val="00CA7438"/>
    <w:rsid w:val="00CA76BF"/>
    <w:rsid w:val="00CB02D2"/>
    <w:rsid w:val="00CB23D6"/>
    <w:rsid w:val="00CB256C"/>
    <w:rsid w:val="00CB2800"/>
    <w:rsid w:val="00CB28FC"/>
    <w:rsid w:val="00CB29D7"/>
    <w:rsid w:val="00CB3FDE"/>
    <w:rsid w:val="00CB42EC"/>
    <w:rsid w:val="00CB59A0"/>
    <w:rsid w:val="00CB5AFC"/>
    <w:rsid w:val="00CB64F2"/>
    <w:rsid w:val="00CB7A2D"/>
    <w:rsid w:val="00CC0CCF"/>
    <w:rsid w:val="00CC207D"/>
    <w:rsid w:val="00CC2489"/>
    <w:rsid w:val="00CC36C5"/>
    <w:rsid w:val="00CC3CF7"/>
    <w:rsid w:val="00CC448E"/>
    <w:rsid w:val="00CC5A36"/>
    <w:rsid w:val="00CC5F99"/>
    <w:rsid w:val="00CC68E1"/>
    <w:rsid w:val="00CC6ADD"/>
    <w:rsid w:val="00CC6DFD"/>
    <w:rsid w:val="00CC7BAD"/>
    <w:rsid w:val="00CD02C7"/>
    <w:rsid w:val="00CD112A"/>
    <w:rsid w:val="00CD1B6A"/>
    <w:rsid w:val="00CD2983"/>
    <w:rsid w:val="00CD3912"/>
    <w:rsid w:val="00CD3BEA"/>
    <w:rsid w:val="00CD3DEF"/>
    <w:rsid w:val="00CD4D6F"/>
    <w:rsid w:val="00CD4DA0"/>
    <w:rsid w:val="00CD556D"/>
    <w:rsid w:val="00CD5A9E"/>
    <w:rsid w:val="00CD69E3"/>
    <w:rsid w:val="00CD7426"/>
    <w:rsid w:val="00CD766D"/>
    <w:rsid w:val="00CE0599"/>
    <w:rsid w:val="00CE1C82"/>
    <w:rsid w:val="00CE3E78"/>
    <w:rsid w:val="00CE40F4"/>
    <w:rsid w:val="00CE413A"/>
    <w:rsid w:val="00CE44A0"/>
    <w:rsid w:val="00CE5C27"/>
    <w:rsid w:val="00CE6FD8"/>
    <w:rsid w:val="00CE70DA"/>
    <w:rsid w:val="00CE7593"/>
    <w:rsid w:val="00CE7CE3"/>
    <w:rsid w:val="00CF0253"/>
    <w:rsid w:val="00CF1077"/>
    <w:rsid w:val="00CF1668"/>
    <w:rsid w:val="00CF1A59"/>
    <w:rsid w:val="00CF23C5"/>
    <w:rsid w:val="00CF27EB"/>
    <w:rsid w:val="00CF2C9C"/>
    <w:rsid w:val="00CF2E38"/>
    <w:rsid w:val="00CF4C3E"/>
    <w:rsid w:val="00CF4D66"/>
    <w:rsid w:val="00CF5AF4"/>
    <w:rsid w:val="00D01368"/>
    <w:rsid w:val="00D01719"/>
    <w:rsid w:val="00D01C9C"/>
    <w:rsid w:val="00D01E3C"/>
    <w:rsid w:val="00D03FA6"/>
    <w:rsid w:val="00D048A4"/>
    <w:rsid w:val="00D04A6C"/>
    <w:rsid w:val="00D05CD5"/>
    <w:rsid w:val="00D060EF"/>
    <w:rsid w:val="00D06A81"/>
    <w:rsid w:val="00D07004"/>
    <w:rsid w:val="00D10DF2"/>
    <w:rsid w:val="00D11815"/>
    <w:rsid w:val="00D11CF4"/>
    <w:rsid w:val="00D124C6"/>
    <w:rsid w:val="00D13800"/>
    <w:rsid w:val="00D16E87"/>
    <w:rsid w:val="00D2058C"/>
    <w:rsid w:val="00D20A2F"/>
    <w:rsid w:val="00D20A6B"/>
    <w:rsid w:val="00D214E7"/>
    <w:rsid w:val="00D21B6C"/>
    <w:rsid w:val="00D21D2E"/>
    <w:rsid w:val="00D2277A"/>
    <w:rsid w:val="00D231CA"/>
    <w:rsid w:val="00D23CD1"/>
    <w:rsid w:val="00D23D1C"/>
    <w:rsid w:val="00D23DF5"/>
    <w:rsid w:val="00D244A2"/>
    <w:rsid w:val="00D260D0"/>
    <w:rsid w:val="00D3051F"/>
    <w:rsid w:val="00D30A68"/>
    <w:rsid w:val="00D31F77"/>
    <w:rsid w:val="00D330AE"/>
    <w:rsid w:val="00D332C2"/>
    <w:rsid w:val="00D33807"/>
    <w:rsid w:val="00D338AC"/>
    <w:rsid w:val="00D341B1"/>
    <w:rsid w:val="00D3496B"/>
    <w:rsid w:val="00D34EF1"/>
    <w:rsid w:val="00D35E39"/>
    <w:rsid w:val="00D35EFB"/>
    <w:rsid w:val="00D36257"/>
    <w:rsid w:val="00D36274"/>
    <w:rsid w:val="00D3760C"/>
    <w:rsid w:val="00D378B7"/>
    <w:rsid w:val="00D37B18"/>
    <w:rsid w:val="00D40A50"/>
    <w:rsid w:val="00D40A69"/>
    <w:rsid w:val="00D4288F"/>
    <w:rsid w:val="00D43198"/>
    <w:rsid w:val="00D43E69"/>
    <w:rsid w:val="00D4598C"/>
    <w:rsid w:val="00D461BB"/>
    <w:rsid w:val="00D46992"/>
    <w:rsid w:val="00D46D9A"/>
    <w:rsid w:val="00D476B6"/>
    <w:rsid w:val="00D50B38"/>
    <w:rsid w:val="00D52969"/>
    <w:rsid w:val="00D541D3"/>
    <w:rsid w:val="00D54530"/>
    <w:rsid w:val="00D5540C"/>
    <w:rsid w:val="00D554D0"/>
    <w:rsid w:val="00D55697"/>
    <w:rsid w:val="00D5666E"/>
    <w:rsid w:val="00D56CF8"/>
    <w:rsid w:val="00D578C7"/>
    <w:rsid w:val="00D57AD3"/>
    <w:rsid w:val="00D61871"/>
    <w:rsid w:val="00D61F19"/>
    <w:rsid w:val="00D62352"/>
    <w:rsid w:val="00D62739"/>
    <w:rsid w:val="00D631C5"/>
    <w:rsid w:val="00D633AF"/>
    <w:rsid w:val="00D63A0A"/>
    <w:rsid w:val="00D64284"/>
    <w:rsid w:val="00D651AB"/>
    <w:rsid w:val="00D65B62"/>
    <w:rsid w:val="00D66AD8"/>
    <w:rsid w:val="00D67C1C"/>
    <w:rsid w:val="00D71B43"/>
    <w:rsid w:val="00D71C72"/>
    <w:rsid w:val="00D71CA1"/>
    <w:rsid w:val="00D71E72"/>
    <w:rsid w:val="00D723B9"/>
    <w:rsid w:val="00D72A9F"/>
    <w:rsid w:val="00D7330C"/>
    <w:rsid w:val="00D75108"/>
    <w:rsid w:val="00D75DBE"/>
    <w:rsid w:val="00D75F1C"/>
    <w:rsid w:val="00D75FDA"/>
    <w:rsid w:val="00D7601D"/>
    <w:rsid w:val="00D760B5"/>
    <w:rsid w:val="00D7656F"/>
    <w:rsid w:val="00D76BA7"/>
    <w:rsid w:val="00D76DDD"/>
    <w:rsid w:val="00D77289"/>
    <w:rsid w:val="00D778E9"/>
    <w:rsid w:val="00D77F85"/>
    <w:rsid w:val="00D8010F"/>
    <w:rsid w:val="00D81421"/>
    <w:rsid w:val="00D81C7C"/>
    <w:rsid w:val="00D835A0"/>
    <w:rsid w:val="00D8382F"/>
    <w:rsid w:val="00D83D08"/>
    <w:rsid w:val="00D840CF"/>
    <w:rsid w:val="00D845B6"/>
    <w:rsid w:val="00D852D9"/>
    <w:rsid w:val="00D864FC"/>
    <w:rsid w:val="00D86569"/>
    <w:rsid w:val="00D86BEC"/>
    <w:rsid w:val="00D87AA7"/>
    <w:rsid w:val="00D909F1"/>
    <w:rsid w:val="00D919AE"/>
    <w:rsid w:val="00D9219D"/>
    <w:rsid w:val="00D935A0"/>
    <w:rsid w:val="00D94288"/>
    <w:rsid w:val="00D9429B"/>
    <w:rsid w:val="00D94586"/>
    <w:rsid w:val="00D9581E"/>
    <w:rsid w:val="00D95D65"/>
    <w:rsid w:val="00D9662D"/>
    <w:rsid w:val="00D96A58"/>
    <w:rsid w:val="00D972B8"/>
    <w:rsid w:val="00DA03C7"/>
    <w:rsid w:val="00DA0714"/>
    <w:rsid w:val="00DA0BF7"/>
    <w:rsid w:val="00DA2623"/>
    <w:rsid w:val="00DA2A32"/>
    <w:rsid w:val="00DA2EB5"/>
    <w:rsid w:val="00DA2F19"/>
    <w:rsid w:val="00DA3BE9"/>
    <w:rsid w:val="00DA457E"/>
    <w:rsid w:val="00DA4CCA"/>
    <w:rsid w:val="00DA561C"/>
    <w:rsid w:val="00DA6A45"/>
    <w:rsid w:val="00DA6BE2"/>
    <w:rsid w:val="00DA7ACE"/>
    <w:rsid w:val="00DB1422"/>
    <w:rsid w:val="00DB26B7"/>
    <w:rsid w:val="00DB3455"/>
    <w:rsid w:val="00DB359A"/>
    <w:rsid w:val="00DB39B8"/>
    <w:rsid w:val="00DB3EF8"/>
    <w:rsid w:val="00DB419B"/>
    <w:rsid w:val="00DB51B3"/>
    <w:rsid w:val="00DB72C7"/>
    <w:rsid w:val="00DC0037"/>
    <w:rsid w:val="00DC02C2"/>
    <w:rsid w:val="00DC0A07"/>
    <w:rsid w:val="00DC122C"/>
    <w:rsid w:val="00DC1F55"/>
    <w:rsid w:val="00DC2482"/>
    <w:rsid w:val="00DC2E32"/>
    <w:rsid w:val="00DC327D"/>
    <w:rsid w:val="00DC336C"/>
    <w:rsid w:val="00DC35E4"/>
    <w:rsid w:val="00DC3827"/>
    <w:rsid w:val="00DC46DA"/>
    <w:rsid w:val="00DC48C4"/>
    <w:rsid w:val="00DC5B9E"/>
    <w:rsid w:val="00DC5E47"/>
    <w:rsid w:val="00DC6598"/>
    <w:rsid w:val="00DC69BF"/>
    <w:rsid w:val="00DC6D30"/>
    <w:rsid w:val="00DC73B2"/>
    <w:rsid w:val="00DC7981"/>
    <w:rsid w:val="00DD08BB"/>
    <w:rsid w:val="00DD099D"/>
    <w:rsid w:val="00DD0FDB"/>
    <w:rsid w:val="00DD1C4A"/>
    <w:rsid w:val="00DD1D92"/>
    <w:rsid w:val="00DD32B4"/>
    <w:rsid w:val="00DD3A6B"/>
    <w:rsid w:val="00DD3B8A"/>
    <w:rsid w:val="00DD5252"/>
    <w:rsid w:val="00DD677D"/>
    <w:rsid w:val="00DD702F"/>
    <w:rsid w:val="00DD7657"/>
    <w:rsid w:val="00DE0B12"/>
    <w:rsid w:val="00DE0D50"/>
    <w:rsid w:val="00DE0F6F"/>
    <w:rsid w:val="00DE252A"/>
    <w:rsid w:val="00DE2F6D"/>
    <w:rsid w:val="00DE369A"/>
    <w:rsid w:val="00DE3A6B"/>
    <w:rsid w:val="00DE3F66"/>
    <w:rsid w:val="00DE479F"/>
    <w:rsid w:val="00DE6758"/>
    <w:rsid w:val="00DE6F21"/>
    <w:rsid w:val="00DE727E"/>
    <w:rsid w:val="00DE73D3"/>
    <w:rsid w:val="00DE7912"/>
    <w:rsid w:val="00DE7AC9"/>
    <w:rsid w:val="00DF0913"/>
    <w:rsid w:val="00DF2C9F"/>
    <w:rsid w:val="00DF5416"/>
    <w:rsid w:val="00DF55C0"/>
    <w:rsid w:val="00DF5800"/>
    <w:rsid w:val="00DF5BD7"/>
    <w:rsid w:val="00DF6015"/>
    <w:rsid w:val="00DF65C0"/>
    <w:rsid w:val="00DF6785"/>
    <w:rsid w:val="00DF6888"/>
    <w:rsid w:val="00DF6A3B"/>
    <w:rsid w:val="00DF72E4"/>
    <w:rsid w:val="00E00F4B"/>
    <w:rsid w:val="00E01C27"/>
    <w:rsid w:val="00E01FD9"/>
    <w:rsid w:val="00E02A5E"/>
    <w:rsid w:val="00E040B2"/>
    <w:rsid w:val="00E0532F"/>
    <w:rsid w:val="00E05564"/>
    <w:rsid w:val="00E06A97"/>
    <w:rsid w:val="00E07C6C"/>
    <w:rsid w:val="00E10A70"/>
    <w:rsid w:val="00E11E5A"/>
    <w:rsid w:val="00E11EE9"/>
    <w:rsid w:val="00E125D2"/>
    <w:rsid w:val="00E138B8"/>
    <w:rsid w:val="00E1572D"/>
    <w:rsid w:val="00E16D15"/>
    <w:rsid w:val="00E17796"/>
    <w:rsid w:val="00E17CC7"/>
    <w:rsid w:val="00E20563"/>
    <w:rsid w:val="00E20C82"/>
    <w:rsid w:val="00E21B9B"/>
    <w:rsid w:val="00E22F40"/>
    <w:rsid w:val="00E23540"/>
    <w:rsid w:val="00E258B7"/>
    <w:rsid w:val="00E26627"/>
    <w:rsid w:val="00E26A8B"/>
    <w:rsid w:val="00E27610"/>
    <w:rsid w:val="00E27842"/>
    <w:rsid w:val="00E30168"/>
    <w:rsid w:val="00E30737"/>
    <w:rsid w:val="00E31B52"/>
    <w:rsid w:val="00E32225"/>
    <w:rsid w:val="00E339A7"/>
    <w:rsid w:val="00E33CCD"/>
    <w:rsid w:val="00E34AAE"/>
    <w:rsid w:val="00E34DAA"/>
    <w:rsid w:val="00E35F9E"/>
    <w:rsid w:val="00E36404"/>
    <w:rsid w:val="00E36415"/>
    <w:rsid w:val="00E36FAF"/>
    <w:rsid w:val="00E377AA"/>
    <w:rsid w:val="00E37E86"/>
    <w:rsid w:val="00E37F54"/>
    <w:rsid w:val="00E401F0"/>
    <w:rsid w:val="00E404A0"/>
    <w:rsid w:val="00E406F6"/>
    <w:rsid w:val="00E4084C"/>
    <w:rsid w:val="00E40CFE"/>
    <w:rsid w:val="00E42029"/>
    <w:rsid w:val="00E422FD"/>
    <w:rsid w:val="00E429F4"/>
    <w:rsid w:val="00E436BF"/>
    <w:rsid w:val="00E4379D"/>
    <w:rsid w:val="00E44DD5"/>
    <w:rsid w:val="00E45CF8"/>
    <w:rsid w:val="00E45EF9"/>
    <w:rsid w:val="00E46733"/>
    <w:rsid w:val="00E46BE6"/>
    <w:rsid w:val="00E47398"/>
    <w:rsid w:val="00E473FA"/>
    <w:rsid w:val="00E474B5"/>
    <w:rsid w:val="00E475D5"/>
    <w:rsid w:val="00E47671"/>
    <w:rsid w:val="00E502A8"/>
    <w:rsid w:val="00E50E25"/>
    <w:rsid w:val="00E50E95"/>
    <w:rsid w:val="00E50FC7"/>
    <w:rsid w:val="00E51D8A"/>
    <w:rsid w:val="00E528A7"/>
    <w:rsid w:val="00E53261"/>
    <w:rsid w:val="00E53D3D"/>
    <w:rsid w:val="00E53E9F"/>
    <w:rsid w:val="00E53F9A"/>
    <w:rsid w:val="00E544B9"/>
    <w:rsid w:val="00E5458B"/>
    <w:rsid w:val="00E54A72"/>
    <w:rsid w:val="00E552F1"/>
    <w:rsid w:val="00E572DC"/>
    <w:rsid w:val="00E6057F"/>
    <w:rsid w:val="00E61124"/>
    <w:rsid w:val="00E614BD"/>
    <w:rsid w:val="00E61758"/>
    <w:rsid w:val="00E62282"/>
    <w:rsid w:val="00E6398B"/>
    <w:rsid w:val="00E63F15"/>
    <w:rsid w:val="00E659ED"/>
    <w:rsid w:val="00E65E71"/>
    <w:rsid w:val="00E66A73"/>
    <w:rsid w:val="00E66A93"/>
    <w:rsid w:val="00E708C1"/>
    <w:rsid w:val="00E718DD"/>
    <w:rsid w:val="00E71AA3"/>
    <w:rsid w:val="00E71E24"/>
    <w:rsid w:val="00E72044"/>
    <w:rsid w:val="00E7295F"/>
    <w:rsid w:val="00E73649"/>
    <w:rsid w:val="00E74E06"/>
    <w:rsid w:val="00E75CBC"/>
    <w:rsid w:val="00E77927"/>
    <w:rsid w:val="00E77A79"/>
    <w:rsid w:val="00E82918"/>
    <w:rsid w:val="00E8457E"/>
    <w:rsid w:val="00E84FC1"/>
    <w:rsid w:val="00E85F70"/>
    <w:rsid w:val="00E8621E"/>
    <w:rsid w:val="00E86E2A"/>
    <w:rsid w:val="00E871B6"/>
    <w:rsid w:val="00E90C90"/>
    <w:rsid w:val="00E91376"/>
    <w:rsid w:val="00E9226A"/>
    <w:rsid w:val="00E92965"/>
    <w:rsid w:val="00E929FC"/>
    <w:rsid w:val="00E92A83"/>
    <w:rsid w:val="00E92A97"/>
    <w:rsid w:val="00E92E0E"/>
    <w:rsid w:val="00E9366C"/>
    <w:rsid w:val="00E93CA1"/>
    <w:rsid w:val="00E942D2"/>
    <w:rsid w:val="00E95E87"/>
    <w:rsid w:val="00E95EC3"/>
    <w:rsid w:val="00E96182"/>
    <w:rsid w:val="00E965D9"/>
    <w:rsid w:val="00E96B6E"/>
    <w:rsid w:val="00E96E07"/>
    <w:rsid w:val="00E974D2"/>
    <w:rsid w:val="00E9796F"/>
    <w:rsid w:val="00E979E0"/>
    <w:rsid w:val="00EA2ABA"/>
    <w:rsid w:val="00EA2B83"/>
    <w:rsid w:val="00EA333E"/>
    <w:rsid w:val="00EA38F6"/>
    <w:rsid w:val="00EA3958"/>
    <w:rsid w:val="00EA44E9"/>
    <w:rsid w:val="00EA4780"/>
    <w:rsid w:val="00EA489C"/>
    <w:rsid w:val="00EA493F"/>
    <w:rsid w:val="00EA50E7"/>
    <w:rsid w:val="00EA5671"/>
    <w:rsid w:val="00EA6578"/>
    <w:rsid w:val="00EA6DA5"/>
    <w:rsid w:val="00EA73F2"/>
    <w:rsid w:val="00EA7945"/>
    <w:rsid w:val="00EB0249"/>
    <w:rsid w:val="00EB0DFE"/>
    <w:rsid w:val="00EB1094"/>
    <w:rsid w:val="00EB2600"/>
    <w:rsid w:val="00EB3DB1"/>
    <w:rsid w:val="00EB460E"/>
    <w:rsid w:val="00EB5059"/>
    <w:rsid w:val="00EB67FF"/>
    <w:rsid w:val="00EB6B77"/>
    <w:rsid w:val="00EB6FBA"/>
    <w:rsid w:val="00EB7922"/>
    <w:rsid w:val="00EB7B51"/>
    <w:rsid w:val="00EC0F37"/>
    <w:rsid w:val="00EC1123"/>
    <w:rsid w:val="00EC1E69"/>
    <w:rsid w:val="00EC2337"/>
    <w:rsid w:val="00EC38E6"/>
    <w:rsid w:val="00EC4211"/>
    <w:rsid w:val="00EC4B72"/>
    <w:rsid w:val="00EC544A"/>
    <w:rsid w:val="00EC5EC5"/>
    <w:rsid w:val="00EC65E5"/>
    <w:rsid w:val="00EC7798"/>
    <w:rsid w:val="00EC78D6"/>
    <w:rsid w:val="00ED0707"/>
    <w:rsid w:val="00ED0A59"/>
    <w:rsid w:val="00ED196E"/>
    <w:rsid w:val="00ED19AA"/>
    <w:rsid w:val="00ED1E9E"/>
    <w:rsid w:val="00ED1F3B"/>
    <w:rsid w:val="00ED2193"/>
    <w:rsid w:val="00ED293D"/>
    <w:rsid w:val="00ED2AD0"/>
    <w:rsid w:val="00ED3509"/>
    <w:rsid w:val="00ED3ABA"/>
    <w:rsid w:val="00ED556F"/>
    <w:rsid w:val="00ED5648"/>
    <w:rsid w:val="00EE0141"/>
    <w:rsid w:val="00EE0A2B"/>
    <w:rsid w:val="00EE0F7C"/>
    <w:rsid w:val="00EE1804"/>
    <w:rsid w:val="00EE1CE3"/>
    <w:rsid w:val="00EE33C4"/>
    <w:rsid w:val="00EE5071"/>
    <w:rsid w:val="00EE50AC"/>
    <w:rsid w:val="00EE5C43"/>
    <w:rsid w:val="00EE5C84"/>
    <w:rsid w:val="00EE6245"/>
    <w:rsid w:val="00EE64F0"/>
    <w:rsid w:val="00EF09F1"/>
    <w:rsid w:val="00EF0A27"/>
    <w:rsid w:val="00EF0B79"/>
    <w:rsid w:val="00EF0BC9"/>
    <w:rsid w:val="00EF0CFD"/>
    <w:rsid w:val="00EF0F2D"/>
    <w:rsid w:val="00EF1770"/>
    <w:rsid w:val="00EF26C0"/>
    <w:rsid w:val="00EF2FFF"/>
    <w:rsid w:val="00EF3B6E"/>
    <w:rsid w:val="00EF4337"/>
    <w:rsid w:val="00EF5056"/>
    <w:rsid w:val="00EF5082"/>
    <w:rsid w:val="00EF556D"/>
    <w:rsid w:val="00EF5BAD"/>
    <w:rsid w:val="00EF5FFA"/>
    <w:rsid w:val="00EF7137"/>
    <w:rsid w:val="00F00034"/>
    <w:rsid w:val="00F00391"/>
    <w:rsid w:val="00F00C4D"/>
    <w:rsid w:val="00F01B00"/>
    <w:rsid w:val="00F02B84"/>
    <w:rsid w:val="00F02CBE"/>
    <w:rsid w:val="00F02DEB"/>
    <w:rsid w:val="00F03F4C"/>
    <w:rsid w:val="00F04291"/>
    <w:rsid w:val="00F0502A"/>
    <w:rsid w:val="00F05754"/>
    <w:rsid w:val="00F063C7"/>
    <w:rsid w:val="00F06439"/>
    <w:rsid w:val="00F06B53"/>
    <w:rsid w:val="00F06E15"/>
    <w:rsid w:val="00F07CEE"/>
    <w:rsid w:val="00F10217"/>
    <w:rsid w:val="00F10F0B"/>
    <w:rsid w:val="00F1233A"/>
    <w:rsid w:val="00F13D18"/>
    <w:rsid w:val="00F146C6"/>
    <w:rsid w:val="00F14F25"/>
    <w:rsid w:val="00F1542D"/>
    <w:rsid w:val="00F1566B"/>
    <w:rsid w:val="00F17C86"/>
    <w:rsid w:val="00F217E4"/>
    <w:rsid w:val="00F225FB"/>
    <w:rsid w:val="00F22689"/>
    <w:rsid w:val="00F2326C"/>
    <w:rsid w:val="00F25DEE"/>
    <w:rsid w:val="00F25F2F"/>
    <w:rsid w:val="00F30097"/>
    <w:rsid w:val="00F300B4"/>
    <w:rsid w:val="00F30DFF"/>
    <w:rsid w:val="00F315C2"/>
    <w:rsid w:val="00F31611"/>
    <w:rsid w:val="00F31A48"/>
    <w:rsid w:val="00F324AE"/>
    <w:rsid w:val="00F336A4"/>
    <w:rsid w:val="00F34618"/>
    <w:rsid w:val="00F34AE4"/>
    <w:rsid w:val="00F35B02"/>
    <w:rsid w:val="00F35C0D"/>
    <w:rsid w:val="00F37F7F"/>
    <w:rsid w:val="00F4035E"/>
    <w:rsid w:val="00F435DC"/>
    <w:rsid w:val="00F437A7"/>
    <w:rsid w:val="00F43FBF"/>
    <w:rsid w:val="00F445F8"/>
    <w:rsid w:val="00F44873"/>
    <w:rsid w:val="00F45285"/>
    <w:rsid w:val="00F452A7"/>
    <w:rsid w:val="00F45A32"/>
    <w:rsid w:val="00F467DC"/>
    <w:rsid w:val="00F468F4"/>
    <w:rsid w:val="00F469B1"/>
    <w:rsid w:val="00F46B83"/>
    <w:rsid w:val="00F4725E"/>
    <w:rsid w:val="00F4756C"/>
    <w:rsid w:val="00F47736"/>
    <w:rsid w:val="00F508BD"/>
    <w:rsid w:val="00F51E2E"/>
    <w:rsid w:val="00F52019"/>
    <w:rsid w:val="00F524D6"/>
    <w:rsid w:val="00F531D0"/>
    <w:rsid w:val="00F532D5"/>
    <w:rsid w:val="00F538F4"/>
    <w:rsid w:val="00F53A42"/>
    <w:rsid w:val="00F53C37"/>
    <w:rsid w:val="00F53CB5"/>
    <w:rsid w:val="00F53D2E"/>
    <w:rsid w:val="00F55D7D"/>
    <w:rsid w:val="00F56EE3"/>
    <w:rsid w:val="00F5738A"/>
    <w:rsid w:val="00F57471"/>
    <w:rsid w:val="00F60414"/>
    <w:rsid w:val="00F61291"/>
    <w:rsid w:val="00F61586"/>
    <w:rsid w:val="00F62C24"/>
    <w:rsid w:val="00F62F2C"/>
    <w:rsid w:val="00F649B3"/>
    <w:rsid w:val="00F65CB0"/>
    <w:rsid w:val="00F676A4"/>
    <w:rsid w:val="00F67AFD"/>
    <w:rsid w:val="00F7007D"/>
    <w:rsid w:val="00F701F0"/>
    <w:rsid w:val="00F70249"/>
    <w:rsid w:val="00F70462"/>
    <w:rsid w:val="00F70605"/>
    <w:rsid w:val="00F7077D"/>
    <w:rsid w:val="00F72C29"/>
    <w:rsid w:val="00F75F3D"/>
    <w:rsid w:val="00F760AA"/>
    <w:rsid w:val="00F7672C"/>
    <w:rsid w:val="00F76B70"/>
    <w:rsid w:val="00F77875"/>
    <w:rsid w:val="00F77F91"/>
    <w:rsid w:val="00F80184"/>
    <w:rsid w:val="00F801A0"/>
    <w:rsid w:val="00F812BB"/>
    <w:rsid w:val="00F821F1"/>
    <w:rsid w:val="00F8373A"/>
    <w:rsid w:val="00F84101"/>
    <w:rsid w:val="00F84A3E"/>
    <w:rsid w:val="00F8505A"/>
    <w:rsid w:val="00F85AD2"/>
    <w:rsid w:val="00F9062B"/>
    <w:rsid w:val="00F906F6"/>
    <w:rsid w:val="00F90BDA"/>
    <w:rsid w:val="00F90F63"/>
    <w:rsid w:val="00F9184E"/>
    <w:rsid w:val="00F91917"/>
    <w:rsid w:val="00F91D8C"/>
    <w:rsid w:val="00F929F2"/>
    <w:rsid w:val="00F92B5F"/>
    <w:rsid w:val="00F93D47"/>
    <w:rsid w:val="00F94432"/>
    <w:rsid w:val="00F94686"/>
    <w:rsid w:val="00F94EBA"/>
    <w:rsid w:val="00F95045"/>
    <w:rsid w:val="00F951D5"/>
    <w:rsid w:val="00F953E0"/>
    <w:rsid w:val="00F96735"/>
    <w:rsid w:val="00FA17EB"/>
    <w:rsid w:val="00FA23B4"/>
    <w:rsid w:val="00FA29BC"/>
    <w:rsid w:val="00FA2A79"/>
    <w:rsid w:val="00FA35C8"/>
    <w:rsid w:val="00FA367E"/>
    <w:rsid w:val="00FA3A66"/>
    <w:rsid w:val="00FA3AEF"/>
    <w:rsid w:val="00FA3B6F"/>
    <w:rsid w:val="00FA3C81"/>
    <w:rsid w:val="00FA3FC4"/>
    <w:rsid w:val="00FA44BF"/>
    <w:rsid w:val="00FA4C24"/>
    <w:rsid w:val="00FA4FE1"/>
    <w:rsid w:val="00FA63E4"/>
    <w:rsid w:val="00FA643F"/>
    <w:rsid w:val="00FA64DB"/>
    <w:rsid w:val="00FA67D5"/>
    <w:rsid w:val="00FA68FF"/>
    <w:rsid w:val="00FA6BB6"/>
    <w:rsid w:val="00FA6D81"/>
    <w:rsid w:val="00FA71F5"/>
    <w:rsid w:val="00FA77D6"/>
    <w:rsid w:val="00FA7D58"/>
    <w:rsid w:val="00FB085C"/>
    <w:rsid w:val="00FB17FD"/>
    <w:rsid w:val="00FB28B8"/>
    <w:rsid w:val="00FB318B"/>
    <w:rsid w:val="00FB37D5"/>
    <w:rsid w:val="00FB3F1A"/>
    <w:rsid w:val="00FB42C1"/>
    <w:rsid w:val="00FB49DC"/>
    <w:rsid w:val="00FB5B35"/>
    <w:rsid w:val="00FB6803"/>
    <w:rsid w:val="00FB72D0"/>
    <w:rsid w:val="00FB7437"/>
    <w:rsid w:val="00FB7B32"/>
    <w:rsid w:val="00FC0046"/>
    <w:rsid w:val="00FC03BD"/>
    <w:rsid w:val="00FC0DF7"/>
    <w:rsid w:val="00FC1A69"/>
    <w:rsid w:val="00FC2961"/>
    <w:rsid w:val="00FC479D"/>
    <w:rsid w:val="00FC4D23"/>
    <w:rsid w:val="00FC6035"/>
    <w:rsid w:val="00FC69FF"/>
    <w:rsid w:val="00FC7962"/>
    <w:rsid w:val="00FD0A9F"/>
    <w:rsid w:val="00FD1622"/>
    <w:rsid w:val="00FD2C28"/>
    <w:rsid w:val="00FD3A91"/>
    <w:rsid w:val="00FD58C1"/>
    <w:rsid w:val="00FD6F70"/>
    <w:rsid w:val="00FD7252"/>
    <w:rsid w:val="00FD7390"/>
    <w:rsid w:val="00FD7A29"/>
    <w:rsid w:val="00FD7F14"/>
    <w:rsid w:val="00FE3FB1"/>
    <w:rsid w:val="00FE5030"/>
    <w:rsid w:val="00FE6236"/>
    <w:rsid w:val="00FE6F2E"/>
    <w:rsid w:val="00FE6FCD"/>
    <w:rsid w:val="00FE72FE"/>
    <w:rsid w:val="00FE7385"/>
    <w:rsid w:val="00FF04A0"/>
    <w:rsid w:val="00FF160F"/>
    <w:rsid w:val="00FF18A5"/>
    <w:rsid w:val="00FF1C90"/>
    <w:rsid w:val="00FF334B"/>
    <w:rsid w:val="00FF3437"/>
    <w:rsid w:val="00FF5197"/>
    <w:rsid w:val="00FF6672"/>
    <w:rsid w:val="00FF6A91"/>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C6E9"/>
  <w15:docId w15:val="{6EA7D77B-7485-484A-911B-DCCE9893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avid" w:eastAsiaTheme="minorHAnsi" w:hAnsi="David" w:cs="David"/>
        <w:sz w:val="24"/>
        <w:szCs w:val="24"/>
        <w:lang w:val="en-US" w:eastAsia="en-US" w:bidi="he-IL"/>
      </w:rPr>
    </w:rPrDefault>
    <w:pPrDefault>
      <w:pPr>
        <w:spacing w:before="120" w:after="120" w:line="360"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7742"/>
    <w:pPr>
      <w:spacing w:before="0" w:after="0" w:line="240" w:lineRule="auto"/>
      <w:jc w:val="left"/>
    </w:pPr>
    <w:rPr>
      <w:rFonts w:ascii="Times New Roman" w:hAnsi="Times New Roman" w:cs="Times New Roman"/>
      <w:lang w:bidi="ar-SA"/>
    </w:rPr>
  </w:style>
  <w:style w:type="paragraph" w:styleId="Heading1">
    <w:name w:val="heading 1"/>
    <w:basedOn w:val="Normal"/>
    <w:next w:val="Normal"/>
    <w:link w:val="Heading1Char"/>
    <w:uiPriority w:val="9"/>
    <w:qFormat/>
    <w:rsid w:val="00295E55"/>
    <w:pPr>
      <w:keepNext/>
      <w:keepLines/>
      <w:numPr>
        <w:numId w:val="9"/>
      </w:numPr>
      <w:bidi/>
      <w:spacing w:before="480" w:line="360" w:lineRule="auto"/>
      <w:jc w:val="both"/>
      <w:outlineLvl w:val="0"/>
    </w:pPr>
    <w:rPr>
      <w:rFonts w:asciiTheme="majorHAnsi" w:eastAsiaTheme="majorEastAsia" w:hAnsiTheme="majorHAnsi" w:cs="David"/>
      <w:b/>
      <w:bCs/>
      <w:color w:val="000000" w:themeColor="text1"/>
      <w:sz w:val="28"/>
      <w:szCs w:val="2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465C9"/>
    <w:pPr>
      <w:jc w:val="both"/>
    </w:pPr>
    <w:rPr>
      <w:rFonts w:ascii="David" w:hAnsi="David" w:cs="David"/>
      <w:sz w:val="20"/>
      <w:szCs w:val="20"/>
      <w:lang w:bidi="he-IL"/>
    </w:rPr>
  </w:style>
  <w:style w:type="character" w:customStyle="1" w:styleId="FootnoteTextChar">
    <w:name w:val="Footnote Text Char"/>
    <w:basedOn w:val="DefaultParagraphFont"/>
    <w:link w:val="FootnoteText"/>
    <w:uiPriority w:val="99"/>
    <w:rsid w:val="001465C9"/>
    <w:rPr>
      <w:sz w:val="20"/>
      <w:szCs w:val="20"/>
    </w:rPr>
  </w:style>
  <w:style w:type="character" w:styleId="FootnoteReference">
    <w:name w:val="footnote reference"/>
    <w:basedOn w:val="DefaultParagraphFont"/>
    <w:uiPriority w:val="99"/>
    <w:unhideWhenUsed/>
    <w:rsid w:val="001465C9"/>
    <w:rPr>
      <w:vertAlign w:val="superscript"/>
    </w:rPr>
  </w:style>
  <w:style w:type="character" w:styleId="CommentReference">
    <w:name w:val="annotation reference"/>
    <w:basedOn w:val="DefaultParagraphFont"/>
    <w:uiPriority w:val="99"/>
    <w:semiHidden/>
    <w:unhideWhenUsed/>
    <w:rsid w:val="00E5458B"/>
    <w:rPr>
      <w:sz w:val="16"/>
      <w:szCs w:val="16"/>
    </w:rPr>
  </w:style>
  <w:style w:type="paragraph" w:styleId="CommentText">
    <w:name w:val="annotation text"/>
    <w:basedOn w:val="Normal"/>
    <w:link w:val="CommentTextChar"/>
    <w:uiPriority w:val="99"/>
    <w:unhideWhenUsed/>
    <w:rsid w:val="00E5458B"/>
    <w:pPr>
      <w:bidi/>
      <w:spacing w:before="120" w:after="120"/>
      <w:jc w:val="both"/>
    </w:pPr>
    <w:rPr>
      <w:rFonts w:ascii="David" w:hAnsi="David" w:cstheme="minorBidi"/>
      <w:sz w:val="20"/>
      <w:szCs w:val="20"/>
      <w:lang w:bidi="he-IL"/>
    </w:rPr>
  </w:style>
  <w:style w:type="character" w:customStyle="1" w:styleId="CommentTextChar">
    <w:name w:val="Comment Text Char"/>
    <w:basedOn w:val="DefaultParagraphFont"/>
    <w:link w:val="CommentText"/>
    <w:uiPriority w:val="99"/>
    <w:rsid w:val="00E5458B"/>
    <w:rPr>
      <w:rFonts w:cstheme="minorBidi"/>
      <w:sz w:val="20"/>
      <w:szCs w:val="20"/>
    </w:rPr>
  </w:style>
  <w:style w:type="paragraph" w:styleId="BalloonText">
    <w:name w:val="Balloon Text"/>
    <w:basedOn w:val="Normal"/>
    <w:link w:val="BalloonTextChar"/>
    <w:uiPriority w:val="99"/>
    <w:semiHidden/>
    <w:unhideWhenUsed/>
    <w:rsid w:val="00E54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58B"/>
    <w:rPr>
      <w:rFonts w:ascii="Segoe UI" w:hAnsi="Segoe UI" w:cs="Segoe UI"/>
      <w:sz w:val="18"/>
      <w:szCs w:val="18"/>
    </w:rPr>
  </w:style>
  <w:style w:type="paragraph" w:styleId="ListParagraph">
    <w:name w:val="List Paragraph"/>
    <w:basedOn w:val="Normal"/>
    <w:uiPriority w:val="34"/>
    <w:qFormat/>
    <w:rsid w:val="001C4ACB"/>
    <w:pPr>
      <w:spacing w:before="120" w:after="120" w:line="360" w:lineRule="auto"/>
      <w:ind w:left="720"/>
      <w:contextualSpacing/>
      <w:jc w:val="both"/>
    </w:pPr>
    <w:rPr>
      <w:rFonts w:ascii="David" w:hAnsi="David" w:cs="David"/>
      <w:lang w:bidi="he-IL"/>
    </w:rPr>
  </w:style>
  <w:style w:type="paragraph" w:styleId="CommentSubject">
    <w:name w:val="annotation subject"/>
    <w:basedOn w:val="CommentText"/>
    <w:next w:val="CommentText"/>
    <w:link w:val="CommentSubjectChar"/>
    <w:uiPriority w:val="99"/>
    <w:semiHidden/>
    <w:unhideWhenUsed/>
    <w:rsid w:val="00613128"/>
    <w:pPr>
      <w:bidi w:val="0"/>
    </w:pPr>
    <w:rPr>
      <w:rFonts w:cs="David"/>
      <w:b/>
      <w:bCs/>
    </w:rPr>
  </w:style>
  <w:style w:type="character" w:customStyle="1" w:styleId="CommentSubjectChar">
    <w:name w:val="Comment Subject Char"/>
    <w:basedOn w:val="CommentTextChar"/>
    <w:link w:val="CommentSubject"/>
    <w:uiPriority w:val="99"/>
    <w:semiHidden/>
    <w:rsid w:val="00613128"/>
    <w:rPr>
      <w:rFonts w:cstheme="minorBidi"/>
      <w:b/>
      <w:bCs/>
      <w:sz w:val="20"/>
      <w:szCs w:val="20"/>
    </w:rPr>
  </w:style>
  <w:style w:type="paragraph" w:styleId="NormalWeb">
    <w:name w:val="Normal (Web)"/>
    <w:basedOn w:val="Normal"/>
    <w:uiPriority w:val="99"/>
    <w:unhideWhenUsed/>
    <w:rsid w:val="00B30D77"/>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295E55"/>
    <w:rPr>
      <w:rFonts w:asciiTheme="majorHAnsi" w:eastAsiaTheme="majorEastAsia" w:hAnsiTheme="majorHAnsi"/>
      <w:b/>
      <w:bCs/>
      <w:color w:val="000000" w:themeColor="text1"/>
      <w:sz w:val="28"/>
      <w:szCs w:val="28"/>
    </w:rPr>
  </w:style>
  <w:style w:type="character" w:styleId="Hyperlink">
    <w:name w:val="Hyperlink"/>
    <w:basedOn w:val="DefaultParagraphFont"/>
    <w:uiPriority w:val="99"/>
    <w:unhideWhenUsed/>
    <w:rsid w:val="005B1202"/>
    <w:rPr>
      <w:color w:val="0000FF" w:themeColor="hyperlink"/>
      <w:u w:val="single"/>
    </w:rPr>
  </w:style>
  <w:style w:type="paragraph" w:styleId="EndnoteText">
    <w:name w:val="endnote text"/>
    <w:basedOn w:val="Normal"/>
    <w:link w:val="EndnoteTextChar"/>
    <w:uiPriority w:val="99"/>
    <w:semiHidden/>
    <w:unhideWhenUsed/>
    <w:rsid w:val="007E18F2"/>
    <w:rPr>
      <w:sz w:val="20"/>
      <w:szCs w:val="20"/>
    </w:rPr>
  </w:style>
  <w:style w:type="character" w:customStyle="1" w:styleId="EndnoteTextChar">
    <w:name w:val="Endnote Text Char"/>
    <w:basedOn w:val="DefaultParagraphFont"/>
    <w:link w:val="EndnoteText"/>
    <w:uiPriority w:val="99"/>
    <w:semiHidden/>
    <w:rsid w:val="007E18F2"/>
    <w:rPr>
      <w:sz w:val="20"/>
      <w:szCs w:val="20"/>
    </w:rPr>
  </w:style>
  <w:style w:type="character" w:styleId="EndnoteReference">
    <w:name w:val="endnote reference"/>
    <w:basedOn w:val="DefaultParagraphFont"/>
    <w:uiPriority w:val="99"/>
    <w:semiHidden/>
    <w:unhideWhenUsed/>
    <w:rsid w:val="007E18F2"/>
    <w:rPr>
      <w:vertAlign w:val="superscript"/>
    </w:rPr>
  </w:style>
  <w:style w:type="paragraph" w:styleId="Header">
    <w:name w:val="header"/>
    <w:basedOn w:val="Normal"/>
    <w:link w:val="HeaderChar"/>
    <w:uiPriority w:val="99"/>
    <w:unhideWhenUsed/>
    <w:rsid w:val="006F6402"/>
    <w:pPr>
      <w:tabs>
        <w:tab w:val="center" w:pos="4320"/>
        <w:tab w:val="right" w:pos="8640"/>
      </w:tabs>
      <w:jc w:val="both"/>
    </w:pPr>
    <w:rPr>
      <w:rFonts w:ascii="David" w:hAnsi="David" w:cs="David"/>
      <w:lang w:bidi="he-IL"/>
    </w:rPr>
  </w:style>
  <w:style w:type="character" w:customStyle="1" w:styleId="HeaderChar">
    <w:name w:val="Header Char"/>
    <w:basedOn w:val="DefaultParagraphFont"/>
    <w:link w:val="Header"/>
    <w:uiPriority w:val="99"/>
    <w:rsid w:val="006F6402"/>
  </w:style>
  <w:style w:type="paragraph" w:styleId="Footer">
    <w:name w:val="footer"/>
    <w:basedOn w:val="Normal"/>
    <w:link w:val="FooterChar"/>
    <w:uiPriority w:val="99"/>
    <w:unhideWhenUsed/>
    <w:rsid w:val="006F6402"/>
    <w:pPr>
      <w:tabs>
        <w:tab w:val="center" w:pos="4320"/>
        <w:tab w:val="right" w:pos="8640"/>
      </w:tabs>
      <w:jc w:val="both"/>
    </w:pPr>
    <w:rPr>
      <w:rFonts w:ascii="David" w:hAnsi="David" w:cs="David"/>
      <w:lang w:bidi="he-IL"/>
    </w:rPr>
  </w:style>
  <w:style w:type="character" w:customStyle="1" w:styleId="FooterChar">
    <w:name w:val="Footer Char"/>
    <w:basedOn w:val="DefaultParagraphFont"/>
    <w:link w:val="Footer"/>
    <w:uiPriority w:val="99"/>
    <w:rsid w:val="006F6402"/>
  </w:style>
  <w:style w:type="paragraph" w:styleId="Revision">
    <w:name w:val="Revision"/>
    <w:hidden/>
    <w:uiPriority w:val="99"/>
    <w:semiHidden/>
    <w:rsid w:val="00350325"/>
    <w:pPr>
      <w:spacing w:before="0" w:after="0" w:line="240" w:lineRule="auto"/>
      <w:jc w:val="left"/>
    </w:pPr>
  </w:style>
  <w:style w:type="character" w:styleId="PageNumber">
    <w:name w:val="page number"/>
    <w:basedOn w:val="DefaultParagraphFont"/>
    <w:uiPriority w:val="99"/>
    <w:semiHidden/>
    <w:unhideWhenUsed/>
    <w:rsid w:val="00E34DAA"/>
  </w:style>
  <w:style w:type="character" w:customStyle="1" w:styleId="apple-converted-space">
    <w:name w:val="apple-converted-space"/>
    <w:basedOn w:val="DefaultParagraphFont"/>
    <w:rsid w:val="00497742"/>
  </w:style>
  <w:style w:type="character" w:customStyle="1" w:styleId="list-view">
    <w:name w:val="list-view"/>
    <w:basedOn w:val="DefaultParagraphFont"/>
    <w:rsid w:val="002D2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3612">
      <w:bodyDiv w:val="1"/>
      <w:marLeft w:val="0"/>
      <w:marRight w:val="0"/>
      <w:marTop w:val="0"/>
      <w:marBottom w:val="0"/>
      <w:divBdr>
        <w:top w:val="none" w:sz="0" w:space="0" w:color="auto"/>
        <w:left w:val="none" w:sz="0" w:space="0" w:color="auto"/>
        <w:bottom w:val="none" w:sz="0" w:space="0" w:color="auto"/>
        <w:right w:val="none" w:sz="0" w:space="0" w:color="auto"/>
      </w:divBdr>
    </w:div>
    <w:div w:id="149711062">
      <w:bodyDiv w:val="1"/>
      <w:marLeft w:val="0"/>
      <w:marRight w:val="0"/>
      <w:marTop w:val="0"/>
      <w:marBottom w:val="0"/>
      <w:divBdr>
        <w:top w:val="none" w:sz="0" w:space="0" w:color="auto"/>
        <w:left w:val="none" w:sz="0" w:space="0" w:color="auto"/>
        <w:bottom w:val="none" w:sz="0" w:space="0" w:color="auto"/>
        <w:right w:val="none" w:sz="0" w:space="0" w:color="auto"/>
      </w:divBdr>
    </w:div>
    <w:div w:id="297615438">
      <w:bodyDiv w:val="1"/>
      <w:marLeft w:val="0"/>
      <w:marRight w:val="0"/>
      <w:marTop w:val="0"/>
      <w:marBottom w:val="0"/>
      <w:divBdr>
        <w:top w:val="none" w:sz="0" w:space="0" w:color="auto"/>
        <w:left w:val="none" w:sz="0" w:space="0" w:color="auto"/>
        <w:bottom w:val="none" w:sz="0" w:space="0" w:color="auto"/>
        <w:right w:val="none" w:sz="0" w:space="0" w:color="auto"/>
      </w:divBdr>
      <w:divsChild>
        <w:div w:id="681401064">
          <w:marLeft w:val="0"/>
          <w:marRight w:val="-45"/>
          <w:marTop w:val="0"/>
          <w:marBottom w:val="0"/>
          <w:divBdr>
            <w:top w:val="none" w:sz="0" w:space="0" w:color="auto"/>
            <w:left w:val="none" w:sz="0" w:space="0" w:color="auto"/>
            <w:bottom w:val="none" w:sz="0" w:space="0" w:color="auto"/>
            <w:right w:val="none" w:sz="0" w:space="0" w:color="auto"/>
          </w:divBdr>
        </w:div>
        <w:div w:id="902645849">
          <w:marLeft w:val="0"/>
          <w:marRight w:val="-45"/>
          <w:marTop w:val="0"/>
          <w:marBottom w:val="0"/>
          <w:divBdr>
            <w:top w:val="none" w:sz="0" w:space="0" w:color="auto"/>
            <w:left w:val="none" w:sz="0" w:space="0" w:color="auto"/>
            <w:bottom w:val="none" w:sz="0" w:space="0" w:color="auto"/>
            <w:right w:val="none" w:sz="0" w:space="0" w:color="auto"/>
          </w:divBdr>
        </w:div>
      </w:divsChild>
    </w:div>
    <w:div w:id="314915303">
      <w:bodyDiv w:val="1"/>
      <w:marLeft w:val="0"/>
      <w:marRight w:val="0"/>
      <w:marTop w:val="0"/>
      <w:marBottom w:val="0"/>
      <w:divBdr>
        <w:top w:val="none" w:sz="0" w:space="0" w:color="auto"/>
        <w:left w:val="none" w:sz="0" w:space="0" w:color="auto"/>
        <w:bottom w:val="none" w:sz="0" w:space="0" w:color="auto"/>
        <w:right w:val="none" w:sz="0" w:space="0" w:color="auto"/>
      </w:divBdr>
    </w:div>
    <w:div w:id="326129638">
      <w:bodyDiv w:val="1"/>
      <w:marLeft w:val="0"/>
      <w:marRight w:val="0"/>
      <w:marTop w:val="0"/>
      <w:marBottom w:val="0"/>
      <w:divBdr>
        <w:top w:val="none" w:sz="0" w:space="0" w:color="auto"/>
        <w:left w:val="none" w:sz="0" w:space="0" w:color="auto"/>
        <w:bottom w:val="none" w:sz="0" w:space="0" w:color="auto"/>
        <w:right w:val="none" w:sz="0" w:space="0" w:color="auto"/>
      </w:divBdr>
    </w:div>
    <w:div w:id="478545435">
      <w:bodyDiv w:val="1"/>
      <w:marLeft w:val="0"/>
      <w:marRight w:val="0"/>
      <w:marTop w:val="0"/>
      <w:marBottom w:val="0"/>
      <w:divBdr>
        <w:top w:val="none" w:sz="0" w:space="0" w:color="auto"/>
        <w:left w:val="none" w:sz="0" w:space="0" w:color="auto"/>
        <w:bottom w:val="none" w:sz="0" w:space="0" w:color="auto"/>
        <w:right w:val="none" w:sz="0" w:space="0" w:color="auto"/>
      </w:divBdr>
    </w:div>
    <w:div w:id="510797732">
      <w:bodyDiv w:val="1"/>
      <w:marLeft w:val="0"/>
      <w:marRight w:val="0"/>
      <w:marTop w:val="0"/>
      <w:marBottom w:val="0"/>
      <w:divBdr>
        <w:top w:val="none" w:sz="0" w:space="0" w:color="auto"/>
        <w:left w:val="none" w:sz="0" w:space="0" w:color="auto"/>
        <w:bottom w:val="none" w:sz="0" w:space="0" w:color="auto"/>
        <w:right w:val="none" w:sz="0" w:space="0" w:color="auto"/>
      </w:divBdr>
    </w:div>
    <w:div w:id="539558927">
      <w:bodyDiv w:val="1"/>
      <w:marLeft w:val="0"/>
      <w:marRight w:val="0"/>
      <w:marTop w:val="0"/>
      <w:marBottom w:val="0"/>
      <w:divBdr>
        <w:top w:val="none" w:sz="0" w:space="0" w:color="auto"/>
        <w:left w:val="none" w:sz="0" w:space="0" w:color="auto"/>
        <w:bottom w:val="none" w:sz="0" w:space="0" w:color="auto"/>
        <w:right w:val="none" w:sz="0" w:space="0" w:color="auto"/>
      </w:divBdr>
    </w:div>
    <w:div w:id="542913467">
      <w:bodyDiv w:val="1"/>
      <w:marLeft w:val="0"/>
      <w:marRight w:val="0"/>
      <w:marTop w:val="0"/>
      <w:marBottom w:val="0"/>
      <w:divBdr>
        <w:top w:val="none" w:sz="0" w:space="0" w:color="auto"/>
        <w:left w:val="none" w:sz="0" w:space="0" w:color="auto"/>
        <w:bottom w:val="none" w:sz="0" w:space="0" w:color="auto"/>
        <w:right w:val="none" w:sz="0" w:space="0" w:color="auto"/>
      </w:divBdr>
    </w:div>
    <w:div w:id="627662409">
      <w:bodyDiv w:val="1"/>
      <w:marLeft w:val="0"/>
      <w:marRight w:val="0"/>
      <w:marTop w:val="0"/>
      <w:marBottom w:val="0"/>
      <w:divBdr>
        <w:top w:val="none" w:sz="0" w:space="0" w:color="auto"/>
        <w:left w:val="none" w:sz="0" w:space="0" w:color="auto"/>
        <w:bottom w:val="none" w:sz="0" w:space="0" w:color="auto"/>
        <w:right w:val="none" w:sz="0" w:space="0" w:color="auto"/>
      </w:divBdr>
    </w:div>
    <w:div w:id="893273737">
      <w:bodyDiv w:val="1"/>
      <w:marLeft w:val="0"/>
      <w:marRight w:val="0"/>
      <w:marTop w:val="0"/>
      <w:marBottom w:val="0"/>
      <w:divBdr>
        <w:top w:val="none" w:sz="0" w:space="0" w:color="auto"/>
        <w:left w:val="none" w:sz="0" w:space="0" w:color="auto"/>
        <w:bottom w:val="none" w:sz="0" w:space="0" w:color="auto"/>
        <w:right w:val="none" w:sz="0" w:space="0" w:color="auto"/>
      </w:divBdr>
    </w:div>
    <w:div w:id="894896692">
      <w:bodyDiv w:val="1"/>
      <w:marLeft w:val="0"/>
      <w:marRight w:val="0"/>
      <w:marTop w:val="0"/>
      <w:marBottom w:val="0"/>
      <w:divBdr>
        <w:top w:val="none" w:sz="0" w:space="0" w:color="auto"/>
        <w:left w:val="none" w:sz="0" w:space="0" w:color="auto"/>
        <w:bottom w:val="none" w:sz="0" w:space="0" w:color="auto"/>
        <w:right w:val="none" w:sz="0" w:space="0" w:color="auto"/>
      </w:divBdr>
    </w:div>
    <w:div w:id="924680112">
      <w:bodyDiv w:val="1"/>
      <w:marLeft w:val="0"/>
      <w:marRight w:val="0"/>
      <w:marTop w:val="0"/>
      <w:marBottom w:val="0"/>
      <w:divBdr>
        <w:top w:val="none" w:sz="0" w:space="0" w:color="auto"/>
        <w:left w:val="none" w:sz="0" w:space="0" w:color="auto"/>
        <w:bottom w:val="none" w:sz="0" w:space="0" w:color="auto"/>
        <w:right w:val="none" w:sz="0" w:space="0" w:color="auto"/>
      </w:divBdr>
    </w:div>
    <w:div w:id="964581670">
      <w:bodyDiv w:val="1"/>
      <w:marLeft w:val="0"/>
      <w:marRight w:val="0"/>
      <w:marTop w:val="0"/>
      <w:marBottom w:val="0"/>
      <w:divBdr>
        <w:top w:val="none" w:sz="0" w:space="0" w:color="auto"/>
        <w:left w:val="none" w:sz="0" w:space="0" w:color="auto"/>
        <w:bottom w:val="none" w:sz="0" w:space="0" w:color="auto"/>
        <w:right w:val="none" w:sz="0" w:space="0" w:color="auto"/>
      </w:divBdr>
    </w:div>
    <w:div w:id="1048072233">
      <w:bodyDiv w:val="1"/>
      <w:marLeft w:val="0"/>
      <w:marRight w:val="0"/>
      <w:marTop w:val="0"/>
      <w:marBottom w:val="0"/>
      <w:divBdr>
        <w:top w:val="none" w:sz="0" w:space="0" w:color="auto"/>
        <w:left w:val="none" w:sz="0" w:space="0" w:color="auto"/>
        <w:bottom w:val="none" w:sz="0" w:space="0" w:color="auto"/>
        <w:right w:val="none" w:sz="0" w:space="0" w:color="auto"/>
      </w:divBdr>
    </w:div>
    <w:div w:id="1185943543">
      <w:bodyDiv w:val="1"/>
      <w:marLeft w:val="0"/>
      <w:marRight w:val="0"/>
      <w:marTop w:val="0"/>
      <w:marBottom w:val="0"/>
      <w:divBdr>
        <w:top w:val="none" w:sz="0" w:space="0" w:color="auto"/>
        <w:left w:val="none" w:sz="0" w:space="0" w:color="auto"/>
        <w:bottom w:val="none" w:sz="0" w:space="0" w:color="auto"/>
        <w:right w:val="none" w:sz="0" w:space="0" w:color="auto"/>
      </w:divBdr>
    </w:div>
    <w:div w:id="1218587195">
      <w:bodyDiv w:val="1"/>
      <w:marLeft w:val="0"/>
      <w:marRight w:val="0"/>
      <w:marTop w:val="0"/>
      <w:marBottom w:val="0"/>
      <w:divBdr>
        <w:top w:val="none" w:sz="0" w:space="0" w:color="auto"/>
        <w:left w:val="none" w:sz="0" w:space="0" w:color="auto"/>
        <w:bottom w:val="none" w:sz="0" w:space="0" w:color="auto"/>
        <w:right w:val="none" w:sz="0" w:space="0" w:color="auto"/>
      </w:divBdr>
    </w:div>
    <w:div w:id="1232352425">
      <w:bodyDiv w:val="1"/>
      <w:marLeft w:val="0"/>
      <w:marRight w:val="0"/>
      <w:marTop w:val="0"/>
      <w:marBottom w:val="0"/>
      <w:divBdr>
        <w:top w:val="none" w:sz="0" w:space="0" w:color="auto"/>
        <w:left w:val="none" w:sz="0" w:space="0" w:color="auto"/>
        <w:bottom w:val="none" w:sz="0" w:space="0" w:color="auto"/>
        <w:right w:val="none" w:sz="0" w:space="0" w:color="auto"/>
      </w:divBdr>
    </w:div>
    <w:div w:id="1316103871">
      <w:bodyDiv w:val="1"/>
      <w:marLeft w:val="0"/>
      <w:marRight w:val="0"/>
      <w:marTop w:val="0"/>
      <w:marBottom w:val="0"/>
      <w:divBdr>
        <w:top w:val="none" w:sz="0" w:space="0" w:color="auto"/>
        <w:left w:val="none" w:sz="0" w:space="0" w:color="auto"/>
        <w:bottom w:val="none" w:sz="0" w:space="0" w:color="auto"/>
        <w:right w:val="none" w:sz="0" w:space="0" w:color="auto"/>
      </w:divBdr>
    </w:div>
    <w:div w:id="1430269676">
      <w:bodyDiv w:val="1"/>
      <w:marLeft w:val="0"/>
      <w:marRight w:val="0"/>
      <w:marTop w:val="0"/>
      <w:marBottom w:val="0"/>
      <w:divBdr>
        <w:top w:val="none" w:sz="0" w:space="0" w:color="auto"/>
        <w:left w:val="none" w:sz="0" w:space="0" w:color="auto"/>
        <w:bottom w:val="none" w:sz="0" w:space="0" w:color="auto"/>
        <w:right w:val="none" w:sz="0" w:space="0" w:color="auto"/>
      </w:divBdr>
    </w:div>
    <w:div w:id="1439714077">
      <w:bodyDiv w:val="1"/>
      <w:marLeft w:val="0"/>
      <w:marRight w:val="0"/>
      <w:marTop w:val="0"/>
      <w:marBottom w:val="0"/>
      <w:divBdr>
        <w:top w:val="none" w:sz="0" w:space="0" w:color="auto"/>
        <w:left w:val="none" w:sz="0" w:space="0" w:color="auto"/>
        <w:bottom w:val="none" w:sz="0" w:space="0" w:color="auto"/>
        <w:right w:val="none" w:sz="0" w:space="0" w:color="auto"/>
      </w:divBdr>
    </w:div>
    <w:div w:id="1478641128">
      <w:bodyDiv w:val="1"/>
      <w:marLeft w:val="0"/>
      <w:marRight w:val="0"/>
      <w:marTop w:val="0"/>
      <w:marBottom w:val="0"/>
      <w:divBdr>
        <w:top w:val="none" w:sz="0" w:space="0" w:color="auto"/>
        <w:left w:val="none" w:sz="0" w:space="0" w:color="auto"/>
        <w:bottom w:val="none" w:sz="0" w:space="0" w:color="auto"/>
        <w:right w:val="none" w:sz="0" w:space="0" w:color="auto"/>
      </w:divBdr>
    </w:div>
    <w:div w:id="1488597686">
      <w:bodyDiv w:val="1"/>
      <w:marLeft w:val="0"/>
      <w:marRight w:val="0"/>
      <w:marTop w:val="0"/>
      <w:marBottom w:val="0"/>
      <w:divBdr>
        <w:top w:val="none" w:sz="0" w:space="0" w:color="auto"/>
        <w:left w:val="none" w:sz="0" w:space="0" w:color="auto"/>
        <w:bottom w:val="none" w:sz="0" w:space="0" w:color="auto"/>
        <w:right w:val="none" w:sz="0" w:space="0" w:color="auto"/>
      </w:divBdr>
    </w:div>
    <w:div w:id="1535731595">
      <w:bodyDiv w:val="1"/>
      <w:marLeft w:val="0"/>
      <w:marRight w:val="0"/>
      <w:marTop w:val="0"/>
      <w:marBottom w:val="0"/>
      <w:divBdr>
        <w:top w:val="none" w:sz="0" w:space="0" w:color="auto"/>
        <w:left w:val="none" w:sz="0" w:space="0" w:color="auto"/>
        <w:bottom w:val="none" w:sz="0" w:space="0" w:color="auto"/>
        <w:right w:val="none" w:sz="0" w:space="0" w:color="auto"/>
      </w:divBdr>
    </w:div>
    <w:div w:id="1541748166">
      <w:bodyDiv w:val="1"/>
      <w:marLeft w:val="0"/>
      <w:marRight w:val="0"/>
      <w:marTop w:val="0"/>
      <w:marBottom w:val="0"/>
      <w:divBdr>
        <w:top w:val="none" w:sz="0" w:space="0" w:color="auto"/>
        <w:left w:val="none" w:sz="0" w:space="0" w:color="auto"/>
        <w:bottom w:val="none" w:sz="0" w:space="0" w:color="auto"/>
        <w:right w:val="none" w:sz="0" w:space="0" w:color="auto"/>
      </w:divBdr>
    </w:div>
    <w:div w:id="1569999680">
      <w:bodyDiv w:val="1"/>
      <w:marLeft w:val="0"/>
      <w:marRight w:val="0"/>
      <w:marTop w:val="0"/>
      <w:marBottom w:val="0"/>
      <w:divBdr>
        <w:top w:val="none" w:sz="0" w:space="0" w:color="auto"/>
        <w:left w:val="none" w:sz="0" w:space="0" w:color="auto"/>
        <w:bottom w:val="none" w:sz="0" w:space="0" w:color="auto"/>
        <w:right w:val="none" w:sz="0" w:space="0" w:color="auto"/>
      </w:divBdr>
    </w:div>
    <w:div w:id="1656569069">
      <w:bodyDiv w:val="1"/>
      <w:marLeft w:val="0"/>
      <w:marRight w:val="0"/>
      <w:marTop w:val="0"/>
      <w:marBottom w:val="0"/>
      <w:divBdr>
        <w:top w:val="none" w:sz="0" w:space="0" w:color="auto"/>
        <w:left w:val="none" w:sz="0" w:space="0" w:color="auto"/>
        <w:bottom w:val="none" w:sz="0" w:space="0" w:color="auto"/>
        <w:right w:val="none" w:sz="0" w:space="0" w:color="auto"/>
      </w:divBdr>
    </w:div>
    <w:div w:id="1692562988">
      <w:bodyDiv w:val="1"/>
      <w:marLeft w:val="0"/>
      <w:marRight w:val="0"/>
      <w:marTop w:val="0"/>
      <w:marBottom w:val="0"/>
      <w:divBdr>
        <w:top w:val="none" w:sz="0" w:space="0" w:color="auto"/>
        <w:left w:val="none" w:sz="0" w:space="0" w:color="auto"/>
        <w:bottom w:val="none" w:sz="0" w:space="0" w:color="auto"/>
        <w:right w:val="none" w:sz="0" w:space="0" w:color="auto"/>
      </w:divBdr>
    </w:div>
    <w:div w:id="1722440560">
      <w:bodyDiv w:val="1"/>
      <w:marLeft w:val="0"/>
      <w:marRight w:val="0"/>
      <w:marTop w:val="0"/>
      <w:marBottom w:val="0"/>
      <w:divBdr>
        <w:top w:val="none" w:sz="0" w:space="0" w:color="auto"/>
        <w:left w:val="none" w:sz="0" w:space="0" w:color="auto"/>
        <w:bottom w:val="none" w:sz="0" w:space="0" w:color="auto"/>
        <w:right w:val="none" w:sz="0" w:space="0" w:color="auto"/>
      </w:divBdr>
    </w:div>
    <w:div w:id="1783108801">
      <w:bodyDiv w:val="1"/>
      <w:marLeft w:val="0"/>
      <w:marRight w:val="0"/>
      <w:marTop w:val="0"/>
      <w:marBottom w:val="0"/>
      <w:divBdr>
        <w:top w:val="none" w:sz="0" w:space="0" w:color="auto"/>
        <w:left w:val="none" w:sz="0" w:space="0" w:color="auto"/>
        <w:bottom w:val="none" w:sz="0" w:space="0" w:color="auto"/>
        <w:right w:val="none" w:sz="0" w:space="0" w:color="auto"/>
      </w:divBdr>
    </w:div>
    <w:div w:id="1784379810">
      <w:bodyDiv w:val="1"/>
      <w:marLeft w:val="0"/>
      <w:marRight w:val="0"/>
      <w:marTop w:val="0"/>
      <w:marBottom w:val="0"/>
      <w:divBdr>
        <w:top w:val="none" w:sz="0" w:space="0" w:color="auto"/>
        <w:left w:val="none" w:sz="0" w:space="0" w:color="auto"/>
        <w:bottom w:val="none" w:sz="0" w:space="0" w:color="auto"/>
        <w:right w:val="none" w:sz="0" w:space="0" w:color="auto"/>
      </w:divBdr>
    </w:div>
    <w:div w:id="1942831434">
      <w:bodyDiv w:val="1"/>
      <w:marLeft w:val="0"/>
      <w:marRight w:val="0"/>
      <w:marTop w:val="0"/>
      <w:marBottom w:val="0"/>
      <w:divBdr>
        <w:top w:val="none" w:sz="0" w:space="0" w:color="auto"/>
        <w:left w:val="none" w:sz="0" w:space="0" w:color="auto"/>
        <w:bottom w:val="none" w:sz="0" w:space="0" w:color="auto"/>
        <w:right w:val="none" w:sz="0" w:space="0" w:color="auto"/>
      </w:divBdr>
    </w:div>
    <w:div w:id="1963609120">
      <w:bodyDiv w:val="1"/>
      <w:marLeft w:val="0"/>
      <w:marRight w:val="0"/>
      <w:marTop w:val="0"/>
      <w:marBottom w:val="0"/>
      <w:divBdr>
        <w:top w:val="none" w:sz="0" w:space="0" w:color="auto"/>
        <w:left w:val="none" w:sz="0" w:space="0" w:color="auto"/>
        <w:bottom w:val="none" w:sz="0" w:space="0" w:color="auto"/>
        <w:right w:val="none" w:sz="0" w:space="0" w:color="auto"/>
      </w:divBdr>
    </w:div>
    <w:div w:id="2018000557">
      <w:bodyDiv w:val="1"/>
      <w:marLeft w:val="0"/>
      <w:marRight w:val="0"/>
      <w:marTop w:val="0"/>
      <w:marBottom w:val="0"/>
      <w:divBdr>
        <w:top w:val="none" w:sz="0" w:space="0" w:color="auto"/>
        <w:left w:val="none" w:sz="0" w:space="0" w:color="auto"/>
        <w:bottom w:val="none" w:sz="0" w:space="0" w:color="auto"/>
        <w:right w:val="none" w:sz="0" w:space="0" w:color="auto"/>
      </w:divBdr>
    </w:div>
    <w:div w:id="2023698542">
      <w:bodyDiv w:val="1"/>
      <w:marLeft w:val="0"/>
      <w:marRight w:val="0"/>
      <w:marTop w:val="0"/>
      <w:marBottom w:val="0"/>
      <w:divBdr>
        <w:top w:val="none" w:sz="0" w:space="0" w:color="auto"/>
        <w:left w:val="none" w:sz="0" w:space="0" w:color="auto"/>
        <w:bottom w:val="none" w:sz="0" w:space="0" w:color="auto"/>
        <w:right w:val="none" w:sz="0" w:space="0" w:color="auto"/>
      </w:divBdr>
    </w:div>
    <w:div w:id="2083524094">
      <w:bodyDiv w:val="1"/>
      <w:marLeft w:val="0"/>
      <w:marRight w:val="0"/>
      <w:marTop w:val="0"/>
      <w:marBottom w:val="0"/>
      <w:divBdr>
        <w:top w:val="none" w:sz="0" w:space="0" w:color="auto"/>
        <w:left w:val="none" w:sz="0" w:space="0" w:color="auto"/>
        <w:bottom w:val="none" w:sz="0" w:space="0" w:color="auto"/>
        <w:right w:val="none" w:sz="0" w:space="0" w:color="auto"/>
      </w:divBdr>
    </w:div>
    <w:div w:id="213182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B949E-2D20-7547-B8E6-E3A6E0E8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Pages>37</Pages>
  <Words>8162</Words>
  <Characters>46528</Characters>
  <Application>Microsoft Macintosh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benny.porat</dc:creator>
  <cp:lastModifiedBy>amy birkan</cp:lastModifiedBy>
  <cp:revision>651</cp:revision>
  <dcterms:created xsi:type="dcterms:W3CDTF">2019-03-15T09:17:00Z</dcterms:created>
  <dcterms:modified xsi:type="dcterms:W3CDTF">2019-08-27T17:29:00Z</dcterms:modified>
</cp:coreProperties>
</file>