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F3418" w14:textId="77777777" w:rsidR="00621642" w:rsidRPr="00367918" w:rsidRDefault="00621642" w:rsidP="00621642">
      <w:pPr>
        <w:autoSpaceDE w:val="0"/>
        <w:autoSpaceDN w:val="0"/>
        <w:adjustRightInd w:val="0"/>
        <w:spacing w:line="264" w:lineRule="auto"/>
        <w:jc w:val="center"/>
        <w:rPr>
          <w:rFonts w:ascii="Hoefler Text" w:hAnsi="Hoefler Text" w:cs="Hoefler Text"/>
          <w:color w:val="000000"/>
          <w:lang w:val="en-GB"/>
        </w:rPr>
      </w:pPr>
      <w:r w:rsidRPr="00367918">
        <w:rPr>
          <w:rFonts w:ascii="Hoefler Text" w:hAnsi="Hoefler Text" w:cs="Hoefler Text"/>
          <w:color w:val="000000"/>
          <w:lang w:val="en-GB"/>
        </w:rPr>
        <w:t>“Breaking the Bamboo Curtain” or “Appeasing Deng Xiaoping”?</w:t>
      </w:r>
    </w:p>
    <w:p w14:paraId="573E4AA5" w14:textId="09DE6046" w:rsidR="00621642" w:rsidRPr="00367918" w:rsidRDefault="00621642" w:rsidP="00621642">
      <w:pPr>
        <w:autoSpaceDE w:val="0"/>
        <w:autoSpaceDN w:val="0"/>
        <w:adjustRightInd w:val="0"/>
        <w:spacing w:line="264" w:lineRule="auto"/>
        <w:jc w:val="center"/>
        <w:rPr>
          <w:rFonts w:ascii="Hoefler Text" w:hAnsi="Hoefler Text" w:cs="Hoefler Text"/>
          <w:color w:val="000000"/>
          <w:lang w:val="en-GB"/>
        </w:rPr>
      </w:pPr>
      <w:r w:rsidRPr="00367918">
        <w:rPr>
          <w:rFonts w:ascii="Hoefler Text" w:hAnsi="Hoefler Text" w:cs="Hoefler Text"/>
          <w:color w:val="000000"/>
          <w:lang w:val="en-GB"/>
        </w:rPr>
        <w:t>Anglo-American Public Opinion and Diplomacy during the Tiananmen Crackdown of 1989</w:t>
      </w:r>
    </w:p>
    <w:p w14:paraId="0BC27230" w14:textId="77777777" w:rsidR="00621642" w:rsidRPr="00367918" w:rsidRDefault="00621642" w:rsidP="00621642">
      <w:pPr>
        <w:autoSpaceDE w:val="0"/>
        <w:autoSpaceDN w:val="0"/>
        <w:adjustRightInd w:val="0"/>
        <w:jc w:val="both"/>
        <w:rPr>
          <w:rFonts w:ascii="Hoefler Text" w:hAnsi="Hoefler Text" w:cs="Hoefler Text"/>
          <w:i/>
          <w:iCs/>
          <w:color w:val="000000"/>
          <w:lang w:val="en-GB"/>
        </w:rPr>
      </w:pPr>
    </w:p>
    <w:p w14:paraId="3DA35189" w14:textId="77777777" w:rsidR="00621642" w:rsidRPr="00367918" w:rsidRDefault="00621642" w:rsidP="00621642">
      <w:pPr>
        <w:autoSpaceDE w:val="0"/>
        <w:autoSpaceDN w:val="0"/>
        <w:adjustRightInd w:val="0"/>
        <w:jc w:val="both"/>
        <w:rPr>
          <w:rFonts w:ascii="Hoefler Text" w:hAnsi="Hoefler Text" w:cs="Hoefler Text"/>
          <w:i/>
          <w:iCs/>
          <w:color w:val="000000"/>
          <w:lang w:val="en-GB"/>
        </w:rPr>
      </w:pPr>
    </w:p>
    <w:p w14:paraId="3D7BD427" w14:textId="77777777" w:rsidR="00621642" w:rsidRPr="00367918" w:rsidRDefault="00621642" w:rsidP="00621642">
      <w:pPr>
        <w:autoSpaceDE w:val="0"/>
        <w:autoSpaceDN w:val="0"/>
        <w:adjustRightInd w:val="0"/>
        <w:spacing w:line="264" w:lineRule="auto"/>
        <w:rPr>
          <w:rFonts w:ascii="Hoefler Text" w:hAnsi="Hoefler Text" w:cs="Hoefler Text"/>
          <w:color w:val="000000"/>
          <w:sz w:val="16"/>
          <w:szCs w:val="16"/>
          <w:lang w:val="en-GB"/>
        </w:rPr>
      </w:pPr>
      <w:proofErr w:type="spellStart"/>
      <w:r w:rsidRPr="00367918">
        <w:rPr>
          <w:rFonts w:ascii="Hoefler Text" w:hAnsi="Hoefler Text" w:cs="Hoefler Text"/>
          <w:color w:val="000000"/>
          <w:sz w:val="16"/>
          <w:szCs w:val="16"/>
          <w:lang w:val="en-GB"/>
        </w:rPr>
        <w:t>Mireno</w:t>
      </w:r>
      <w:proofErr w:type="spellEnd"/>
      <w:r w:rsidRPr="00367918">
        <w:rPr>
          <w:rFonts w:ascii="Hoefler Text" w:hAnsi="Hoefler Text" w:cs="Hoefler Text"/>
          <w:color w:val="000000"/>
          <w:sz w:val="16"/>
          <w:szCs w:val="16"/>
          <w:lang w:val="en-GB"/>
        </w:rPr>
        <w:t xml:space="preserve"> </w:t>
      </w:r>
      <w:proofErr w:type="spellStart"/>
      <w:r w:rsidRPr="00367918">
        <w:rPr>
          <w:rFonts w:ascii="Hoefler Text" w:hAnsi="Hoefler Text" w:cs="Hoefler Text"/>
          <w:color w:val="000000"/>
          <w:sz w:val="16"/>
          <w:szCs w:val="16"/>
          <w:lang w:val="en-GB"/>
        </w:rPr>
        <w:t>Berrettini</w:t>
      </w:r>
      <w:proofErr w:type="spellEnd"/>
    </w:p>
    <w:p w14:paraId="5286BEC6" w14:textId="77777777" w:rsidR="00621642" w:rsidRPr="00367918" w:rsidRDefault="00621642" w:rsidP="00621642">
      <w:pPr>
        <w:autoSpaceDE w:val="0"/>
        <w:autoSpaceDN w:val="0"/>
        <w:adjustRightInd w:val="0"/>
        <w:spacing w:line="264" w:lineRule="auto"/>
        <w:rPr>
          <w:rFonts w:ascii="Hoefler Text" w:hAnsi="Hoefler Text" w:cs="Hoefler Text"/>
          <w:color w:val="000000"/>
          <w:sz w:val="16"/>
          <w:szCs w:val="16"/>
          <w:lang w:val="en-GB"/>
        </w:rPr>
      </w:pPr>
      <w:proofErr w:type="spellStart"/>
      <w:r w:rsidRPr="00367918">
        <w:rPr>
          <w:rFonts w:ascii="Hoefler Text" w:hAnsi="Hoefler Text" w:cs="Hoefler Text"/>
          <w:color w:val="000000"/>
          <w:sz w:val="16"/>
          <w:szCs w:val="16"/>
          <w:lang w:val="en-GB"/>
        </w:rPr>
        <w:t>Università</w:t>
      </w:r>
      <w:proofErr w:type="spellEnd"/>
      <w:r w:rsidRPr="00367918">
        <w:rPr>
          <w:rFonts w:ascii="Hoefler Text" w:hAnsi="Hoefler Text" w:cs="Hoefler Text"/>
          <w:color w:val="000000"/>
          <w:sz w:val="16"/>
          <w:szCs w:val="16"/>
          <w:lang w:val="en-GB"/>
        </w:rPr>
        <w:t xml:space="preserve"> Cattolica del Sacro </w:t>
      </w:r>
      <w:proofErr w:type="spellStart"/>
      <w:r w:rsidRPr="00367918">
        <w:rPr>
          <w:rFonts w:ascii="Hoefler Text" w:hAnsi="Hoefler Text" w:cs="Hoefler Text"/>
          <w:color w:val="000000"/>
          <w:sz w:val="16"/>
          <w:szCs w:val="16"/>
          <w:lang w:val="en-GB"/>
        </w:rPr>
        <w:t>Cuore</w:t>
      </w:r>
      <w:proofErr w:type="spellEnd"/>
    </w:p>
    <w:p w14:paraId="16518D45" w14:textId="77777777" w:rsidR="00621642" w:rsidRPr="00367918" w:rsidRDefault="00621642" w:rsidP="00621642">
      <w:pPr>
        <w:autoSpaceDE w:val="0"/>
        <w:autoSpaceDN w:val="0"/>
        <w:adjustRightInd w:val="0"/>
        <w:spacing w:line="264" w:lineRule="auto"/>
        <w:rPr>
          <w:rFonts w:ascii="Hoefler Text" w:hAnsi="Hoefler Text" w:cs="Hoefler Text"/>
          <w:color w:val="000000"/>
          <w:sz w:val="16"/>
          <w:szCs w:val="16"/>
          <w:lang w:val="en-GB"/>
        </w:rPr>
      </w:pPr>
      <w:r w:rsidRPr="00367918">
        <w:rPr>
          <w:rFonts w:ascii="Hoefler Text" w:hAnsi="Hoefler Text" w:cs="Hoefler Text"/>
          <w:color w:val="000000"/>
          <w:sz w:val="16"/>
          <w:szCs w:val="16"/>
          <w:lang w:val="en-GB"/>
        </w:rPr>
        <w:t xml:space="preserve">Largo A. Gemelli, 1. </w:t>
      </w:r>
    </w:p>
    <w:p w14:paraId="51A553A7" w14:textId="77777777" w:rsidR="00621642" w:rsidRPr="00367918" w:rsidRDefault="00621642" w:rsidP="00621642">
      <w:pPr>
        <w:autoSpaceDE w:val="0"/>
        <w:autoSpaceDN w:val="0"/>
        <w:adjustRightInd w:val="0"/>
        <w:spacing w:line="264" w:lineRule="auto"/>
        <w:rPr>
          <w:rFonts w:ascii="Hoefler Text" w:hAnsi="Hoefler Text" w:cs="Hoefler Text"/>
          <w:color w:val="000000"/>
          <w:sz w:val="16"/>
          <w:szCs w:val="16"/>
          <w:lang w:val="en-GB"/>
        </w:rPr>
      </w:pPr>
      <w:r w:rsidRPr="00367918">
        <w:rPr>
          <w:rFonts w:ascii="Hoefler Text" w:hAnsi="Hoefler Text" w:cs="Hoefler Text"/>
          <w:color w:val="000000"/>
          <w:sz w:val="16"/>
          <w:szCs w:val="16"/>
          <w:lang w:val="en-GB"/>
        </w:rPr>
        <w:t>Milan</w:t>
      </w:r>
      <w:del w:id="0" w:author="Vanessa Di Stefano" w:date="2020-04-15T11:39:00Z">
        <w:r w:rsidRPr="00367918" w:rsidDel="00C31CF1">
          <w:rPr>
            <w:rFonts w:ascii="Hoefler Text" w:hAnsi="Hoefler Text" w:cs="Hoefler Text"/>
            <w:color w:val="000000"/>
            <w:sz w:val="16"/>
            <w:szCs w:val="16"/>
            <w:lang w:val="en-GB"/>
          </w:rPr>
          <w:delText>o</w:delText>
        </w:r>
      </w:del>
      <w:r w:rsidRPr="00367918">
        <w:rPr>
          <w:rFonts w:ascii="Hoefler Text" w:hAnsi="Hoefler Text" w:cs="Hoefler Text"/>
          <w:color w:val="000000"/>
          <w:sz w:val="16"/>
          <w:szCs w:val="16"/>
          <w:lang w:val="en-GB"/>
        </w:rPr>
        <w:t xml:space="preserve"> 20123 (mi) Ital</w:t>
      </w:r>
      <w:ins w:id="1" w:author="Vanessa Di Stefano" w:date="2020-04-15T11:39:00Z">
        <w:r w:rsidR="00C31CF1">
          <w:rPr>
            <w:rFonts w:ascii="Hoefler Text" w:hAnsi="Hoefler Text" w:cs="Hoefler Text"/>
            <w:color w:val="000000"/>
            <w:sz w:val="16"/>
            <w:szCs w:val="16"/>
            <w:lang w:val="en-GB"/>
          </w:rPr>
          <w:t>y</w:t>
        </w:r>
      </w:ins>
      <w:del w:id="2" w:author="Vanessa Di Stefano" w:date="2020-04-15T11:39:00Z">
        <w:r w:rsidRPr="00367918" w:rsidDel="00C31CF1">
          <w:rPr>
            <w:rFonts w:ascii="Hoefler Text" w:hAnsi="Hoefler Text" w:cs="Hoefler Text"/>
            <w:color w:val="000000"/>
            <w:sz w:val="16"/>
            <w:szCs w:val="16"/>
            <w:lang w:val="en-GB"/>
          </w:rPr>
          <w:delText>ia</w:delText>
        </w:r>
      </w:del>
    </w:p>
    <w:p w14:paraId="4E87015D" w14:textId="77777777" w:rsidR="00621642" w:rsidRPr="00367918" w:rsidRDefault="00AD0F09" w:rsidP="00621642">
      <w:pPr>
        <w:autoSpaceDE w:val="0"/>
        <w:autoSpaceDN w:val="0"/>
        <w:adjustRightInd w:val="0"/>
        <w:spacing w:line="264" w:lineRule="auto"/>
        <w:rPr>
          <w:rFonts w:ascii="Hoefler Text" w:hAnsi="Hoefler Text" w:cs="Hoefler Text"/>
          <w:color w:val="000000"/>
          <w:sz w:val="16"/>
          <w:szCs w:val="16"/>
          <w:lang w:val="en-GB"/>
        </w:rPr>
      </w:pPr>
      <w:hyperlink r:id="rId7" w:history="1">
        <w:r w:rsidR="00621642" w:rsidRPr="00367918">
          <w:rPr>
            <w:rFonts w:ascii="Hoefler Text" w:hAnsi="Hoefler Text" w:cs="Hoefler Text"/>
            <w:color w:val="000099"/>
            <w:sz w:val="16"/>
            <w:szCs w:val="16"/>
            <w:u w:val="single" w:color="000099"/>
            <w:lang w:val="en-GB"/>
          </w:rPr>
          <w:t>mireno.berrettini@gmail.com</w:t>
        </w:r>
      </w:hyperlink>
    </w:p>
    <w:p w14:paraId="2C4C2281" w14:textId="77777777" w:rsidR="00621642" w:rsidRPr="00367918" w:rsidRDefault="00621642" w:rsidP="00621642">
      <w:pPr>
        <w:autoSpaceDE w:val="0"/>
        <w:autoSpaceDN w:val="0"/>
        <w:adjustRightInd w:val="0"/>
        <w:jc w:val="both"/>
        <w:rPr>
          <w:rFonts w:ascii="Hoefler Text" w:hAnsi="Hoefler Text" w:cs="Hoefler Text"/>
          <w:i/>
          <w:iCs/>
          <w:color w:val="000000"/>
          <w:lang w:val="en-GB"/>
        </w:rPr>
      </w:pPr>
    </w:p>
    <w:p w14:paraId="7FD480E8" w14:textId="77777777" w:rsidR="00621642" w:rsidRPr="00367918" w:rsidRDefault="00621642" w:rsidP="00621642">
      <w:pPr>
        <w:autoSpaceDE w:val="0"/>
        <w:autoSpaceDN w:val="0"/>
        <w:adjustRightInd w:val="0"/>
        <w:jc w:val="both"/>
        <w:rPr>
          <w:rFonts w:ascii="Hoefler Text" w:hAnsi="Hoefler Text" w:cs="Hoefler Text"/>
          <w:i/>
          <w:iCs/>
          <w:color w:val="000000"/>
          <w:lang w:val="en-GB"/>
        </w:rPr>
      </w:pPr>
    </w:p>
    <w:p w14:paraId="16624084" w14:textId="6AD28046" w:rsidR="00621642" w:rsidRPr="00367918" w:rsidRDefault="00621642" w:rsidP="00621642">
      <w:pPr>
        <w:autoSpaceDE w:val="0"/>
        <w:autoSpaceDN w:val="0"/>
        <w:adjustRightInd w:val="0"/>
        <w:jc w:val="both"/>
        <w:rPr>
          <w:rFonts w:ascii="Hoefler Text" w:hAnsi="Hoefler Text" w:cs="Hoefler Text"/>
          <w:color w:val="000000"/>
          <w:sz w:val="20"/>
          <w:szCs w:val="20"/>
          <w:lang w:val="en-GB"/>
        </w:rPr>
      </w:pPr>
      <w:r w:rsidRPr="00367918">
        <w:rPr>
          <w:rFonts w:ascii="Hoefler Text" w:hAnsi="Hoefler Text" w:cs="Hoefler Text"/>
          <w:color w:val="000000"/>
          <w:sz w:val="20"/>
          <w:szCs w:val="20"/>
          <w:lang w:val="en-GB"/>
        </w:rPr>
        <w:t xml:space="preserve">Thirty years after the events, this essay aims at reconstructing the Anglo-American perception of the 1989 Tiananmen crisis </w:t>
      </w:r>
      <w:ins w:id="3" w:author="Vanessa Di Stefano" w:date="2020-04-15T11:44:00Z">
        <w:r w:rsidR="00C31CF1">
          <w:rPr>
            <w:rFonts w:ascii="Hoefler Text" w:hAnsi="Hoefler Text" w:cs="Hoefler Text"/>
            <w:color w:val="000000"/>
            <w:sz w:val="20"/>
            <w:szCs w:val="20"/>
            <w:lang w:val="en-GB"/>
          </w:rPr>
          <w:t xml:space="preserve">both </w:t>
        </w:r>
      </w:ins>
      <w:r w:rsidRPr="00367918">
        <w:rPr>
          <w:rFonts w:ascii="Hoefler Text" w:hAnsi="Hoefler Text" w:cs="Hoefler Text"/>
          <w:color w:val="000000"/>
          <w:sz w:val="20"/>
          <w:szCs w:val="20"/>
          <w:lang w:val="en-GB"/>
        </w:rPr>
        <w:t xml:space="preserve">in its political-diplomatic component and in </w:t>
      </w:r>
      <w:del w:id="4" w:author="Vanessa Di Stefano" w:date="2020-04-15T11:44:00Z">
        <w:r w:rsidRPr="00367918" w:rsidDel="00C31CF1">
          <w:rPr>
            <w:rFonts w:ascii="Hoefler Text" w:hAnsi="Hoefler Text" w:cs="Hoefler Text"/>
            <w:color w:val="000000"/>
            <w:sz w:val="20"/>
            <w:szCs w:val="20"/>
            <w:lang w:val="en-GB"/>
          </w:rPr>
          <w:delText xml:space="preserve">the </w:delText>
        </w:r>
      </w:del>
      <w:r w:rsidRPr="00367918">
        <w:rPr>
          <w:rFonts w:ascii="Hoefler Text" w:hAnsi="Hoefler Text" w:cs="Hoefler Text"/>
          <w:color w:val="000000"/>
          <w:sz w:val="20"/>
          <w:szCs w:val="20"/>
          <w:lang w:val="en-GB"/>
        </w:rPr>
        <w:t xml:space="preserve">public opinion, </w:t>
      </w:r>
      <w:del w:id="5" w:author="Vanessa Di Stefano" w:date="2020-04-15T11:44:00Z">
        <w:r w:rsidRPr="00367918" w:rsidDel="00C31CF1">
          <w:rPr>
            <w:rFonts w:ascii="Hoefler Text" w:hAnsi="Hoefler Text" w:cs="Hoefler Text"/>
            <w:color w:val="000000"/>
            <w:sz w:val="20"/>
            <w:szCs w:val="20"/>
            <w:lang w:val="en-GB"/>
          </w:rPr>
          <w:delText>analyzing</w:delText>
        </w:r>
      </w:del>
      <w:ins w:id="6" w:author="Vanessa Di Stefano" w:date="2020-04-15T11:44:00Z">
        <w:r w:rsidR="00C31CF1" w:rsidRPr="00367918">
          <w:rPr>
            <w:rFonts w:ascii="Hoefler Text" w:hAnsi="Hoefler Text" w:cs="Hoefler Text"/>
            <w:color w:val="000000"/>
            <w:sz w:val="20"/>
            <w:szCs w:val="20"/>
            <w:lang w:val="en-GB"/>
          </w:rPr>
          <w:t>analysing</w:t>
        </w:r>
      </w:ins>
      <w:r w:rsidRPr="00367918">
        <w:rPr>
          <w:rFonts w:ascii="Hoefler Text" w:hAnsi="Hoefler Text" w:cs="Hoefler Text"/>
          <w:color w:val="000000"/>
          <w:sz w:val="20"/>
          <w:szCs w:val="20"/>
          <w:lang w:val="en-GB"/>
        </w:rPr>
        <w:t xml:space="preserve"> Western</w:t>
      </w:r>
      <w:del w:id="7" w:author="Vanessa Di Stefano" w:date="2020-04-15T11:44:00Z">
        <w:r w:rsidRPr="00367918" w:rsidDel="00C31CF1">
          <w:rPr>
            <w:rFonts w:ascii="Hoefler Text" w:hAnsi="Hoefler Text" w:cs="Hoefler Text"/>
            <w:color w:val="000000"/>
            <w:sz w:val="20"/>
            <w:szCs w:val="20"/>
            <w:lang w:val="en-GB"/>
          </w:rPr>
          <w:delText>ers</w:delText>
        </w:r>
      </w:del>
      <w:r w:rsidRPr="00367918">
        <w:rPr>
          <w:rFonts w:ascii="Hoefler Text" w:hAnsi="Hoefler Text" w:cs="Hoefler Text"/>
          <w:color w:val="000000"/>
          <w:sz w:val="20"/>
          <w:szCs w:val="20"/>
          <w:lang w:val="en-GB"/>
        </w:rPr>
        <w:t xml:space="preserve"> response</w:t>
      </w:r>
      <w:del w:id="8" w:author="Vanessa Di Stefano" w:date="2020-04-15T11:44:00Z">
        <w:r w:rsidRPr="00367918" w:rsidDel="00C31CF1">
          <w:rPr>
            <w:rFonts w:ascii="Hoefler Text" w:hAnsi="Hoefler Text" w:cs="Hoefler Text"/>
            <w:color w:val="000000"/>
            <w:sz w:val="20"/>
            <w:szCs w:val="20"/>
            <w:lang w:val="en-GB"/>
          </w:rPr>
          <w:delText>s</w:delText>
        </w:r>
      </w:del>
      <w:r w:rsidRPr="00367918">
        <w:rPr>
          <w:rFonts w:ascii="Hoefler Text" w:hAnsi="Hoefler Text" w:cs="Hoefler Text"/>
          <w:color w:val="000000"/>
          <w:sz w:val="20"/>
          <w:szCs w:val="20"/>
          <w:lang w:val="en-GB"/>
        </w:rPr>
        <w:t xml:space="preserve"> in the </w:t>
      </w:r>
      <w:del w:id="9" w:author="Vanessa Di Stefano" w:date="2020-04-18T07:39:00Z">
        <w:r w:rsidRPr="00367918" w:rsidDel="00373A4A">
          <w:rPr>
            <w:rFonts w:ascii="Hoefler Text" w:hAnsi="Hoefler Text" w:cs="Hoefler Text"/>
            <w:color w:val="000000"/>
            <w:sz w:val="20"/>
            <w:szCs w:val="20"/>
            <w:lang w:val="en-GB"/>
          </w:rPr>
          <w:delText xml:space="preserve">field </w:delText>
        </w:r>
      </w:del>
      <w:ins w:id="10" w:author="Vanessa Di Stefano" w:date="2020-04-18T07:39:00Z">
        <w:r w:rsidR="00373A4A">
          <w:rPr>
            <w:rFonts w:ascii="Hoefler Text" w:hAnsi="Hoefler Text" w:cs="Hoefler Text"/>
            <w:color w:val="000000"/>
            <w:sz w:val="20"/>
            <w:szCs w:val="20"/>
            <w:lang w:val="en-GB"/>
          </w:rPr>
          <w:t>ambit</w:t>
        </w:r>
        <w:r w:rsidR="00373A4A" w:rsidRPr="00367918">
          <w:rPr>
            <w:rFonts w:ascii="Hoefler Text" w:hAnsi="Hoefler Text" w:cs="Hoefler Text"/>
            <w:color w:val="000000"/>
            <w:sz w:val="20"/>
            <w:szCs w:val="20"/>
            <w:lang w:val="en-GB"/>
          </w:rPr>
          <w:t xml:space="preserve"> </w:t>
        </w:r>
      </w:ins>
      <w:r w:rsidRPr="00367918">
        <w:rPr>
          <w:rFonts w:ascii="Hoefler Text" w:hAnsi="Hoefler Text" w:cs="Hoefler Text"/>
          <w:color w:val="000000"/>
          <w:sz w:val="20"/>
          <w:szCs w:val="20"/>
          <w:lang w:val="en-GB"/>
        </w:rPr>
        <w:t xml:space="preserve">of </w:t>
      </w:r>
      <w:del w:id="11" w:author="Vanessa Di Stefano" w:date="2020-04-18T07:39:00Z">
        <w:r w:rsidRPr="00367918" w:rsidDel="00373A4A">
          <w:rPr>
            <w:rFonts w:ascii="Hoefler Text" w:hAnsi="Hoefler Text" w:cs="Hoefler Text"/>
            <w:color w:val="000000"/>
            <w:sz w:val="20"/>
            <w:szCs w:val="20"/>
            <w:lang w:val="en-GB"/>
          </w:rPr>
          <w:delText xml:space="preserve">the </w:delText>
        </w:r>
      </w:del>
      <w:r w:rsidRPr="00367918">
        <w:rPr>
          <w:rFonts w:ascii="Hoefler Text" w:hAnsi="Hoefler Text" w:cs="Hoefler Text"/>
          <w:color w:val="000000"/>
          <w:sz w:val="20"/>
          <w:szCs w:val="20"/>
          <w:lang w:val="en-GB"/>
        </w:rPr>
        <w:t xml:space="preserve">international relations. To a large extent, this study is based on recently declassified material, but other important sources </w:t>
      </w:r>
      <w:del w:id="12" w:author="Vanessa Di Stefano" w:date="2020-04-15T11:45:00Z">
        <w:r w:rsidRPr="00367918" w:rsidDel="00C31CF1">
          <w:rPr>
            <w:rFonts w:ascii="Hoefler Text" w:hAnsi="Hoefler Text" w:cs="Hoefler Text"/>
            <w:color w:val="000000"/>
            <w:sz w:val="20"/>
            <w:szCs w:val="20"/>
            <w:lang w:val="en-GB"/>
          </w:rPr>
          <w:delText>have been</w:delText>
        </w:r>
      </w:del>
      <w:ins w:id="13" w:author="Vanessa Di Stefano" w:date="2020-04-15T11:45:00Z">
        <w:r w:rsidR="00C31CF1">
          <w:rPr>
            <w:rFonts w:ascii="Hoefler Text" w:hAnsi="Hoefler Text" w:cs="Hoefler Text"/>
            <w:color w:val="000000"/>
            <w:sz w:val="20"/>
            <w:szCs w:val="20"/>
            <w:lang w:val="en-GB"/>
          </w:rPr>
          <w:t>w</w:t>
        </w:r>
      </w:ins>
      <w:ins w:id="14" w:author="Vanessa Di Stefano" w:date="2020-04-15T11:46:00Z">
        <w:r w:rsidR="00C31CF1">
          <w:rPr>
            <w:rFonts w:ascii="Hoefler Text" w:hAnsi="Hoefler Text" w:cs="Hoefler Text"/>
            <w:color w:val="000000"/>
            <w:sz w:val="20"/>
            <w:szCs w:val="20"/>
            <w:lang w:val="en-GB"/>
          </w:rPr>
          <w:t>ere</w:t>
        </w:r>
      </w:ins>
      <w:r w:rsidRPr="00367918">
        <w:rPr>
          <w:rFonts w:ascii="Hoefler Text" w:hAnsi="Hoefler Text" w:cs="Hoefler Text"/>
          <w:color w:val="000000"/>
          <w:sz w:val="20"/>
          <w:szCs w:val="20"/>
          <w:lang w:val="en-GB"/>
        </w:rPr>
        <w:t xml:space="preserve"> periodicals of th</w:t>
      </w:r>
      <w:ins w:id="15" w:author="Vanessa Di Stefano" w:date="2020-04-15T11:46:00Z">
        <w:r w:rsidR="00C31CF1">
          <w:rPr>
            <w:rFonts w:ascii="Hoefler Text" w:hAnsi="Hoefler Text" w:cs="Hoefler Text"/>
            <w:color w:val="000000"/>
            <w:sz w:val="20"/>
            <w:szCs w:val="20"/>
            <w:lang w:val="en-GB"/>
          </w:rPr>
          <w:t>e</w:t>
        </w:r>
      </w:ins>
      <w:del w:id="16" w:author="Vanessa Di Stefano" w:date="2020-04-15T11:46:00Z">
        <w:r w:rsidRPr="00367918" w:rsidDel="00C31CF1">
          <w:rPr>
            <w:rFonts w:ascii="Hoefler Text" w:hAnsi="Hoefler Text" w:cs="Hoefler Text"/>
            <w:color w:val="000000"/>
            <w:sz w:val="20"/>
            <w:szCs w:val="20"/>
            <w:lang w:val="en-GB"/>
          </w:rPr>
          <w:delText>at</w:delText>
        </w:r>
      </w:del>
      <w:r w:rsidRPr="00367918">
        <w:rPr>
          <w:rFonts w:ascii="Hoefler Text" w:hAnsi="Hoefler Text" w:cs="Hoefler Text"/>
          <w:color w:val="000000"/>
          <w:sz w:val="20"/>
          <w:szCs w:val="20"/>
          <w:lang w:val="en-GB"/>
        </w:rPr>
        <w:t xml:space="preserve"> time. Anglo-American perceptions and diplomatic positions with respect to </w:t>
      </w:r>
      <w:ins w:id="17" w:author="Vanessa Di Stefano" w:date="2020-04-15T11:46:00Z">
        <w:r w:rsidR="00C31CF1">
          <w:rPr>
            <w:rFonts w:ascii="Hoefler Text" w:hAnsi="Hoefler Text" w:cs="Hoefler Text"/>
            <w:color w:val="000000"/>
            <w:sz w:val="20"/>
            <w:szCs w:val="20"/>
            <w:lang w:val="en-GB"/>
          </w:rPr>
          <w:t xml:space="preserve">the </w:t>
        </w:r>
      </w:ins>
      <w:r w:rsidRPr="00367918">
        <w:rPr>
          <w:rFonts w:ascii="Hoefler Text" w:hAnsi="Hoefler Text" w:cs="Hoefler Text"/>
          <w:color w:val="000000"/>
          <w:sz w:val="20"/>
          <w:szCs w:val="20"/>
          <w:lang w:val="en-GB"/>
        </w:rPr>
        <w:t xml:space="preserve">Tiananmen crisis constitute a </w:t>
      </w:r>
      <w:del w:id="18" w:author="Vanessa Di Stefano" w:date="2020-04-15T11:48:00Z">
        <w:r w:rsidRPr="00367918" w:rsidDel="00C31CF1">
          <w:rPr>
            <w:rFonts w:ascii="Hoefler Text" w:hAnsi="Hoefler Text" w:cs="Hoefler Text"/>
            <w:color w:val="000000"/>
            <w:sz w:val="20"/>
            <w:szCs w:val="20"/>
            <w:lang w:val="en-GB"/>
          </w:rPr>
          <w:delText xml:space="preserve">matter </w:delText>
        </w:r>
      </w:del>
      <w:ins w:id="19" w:author="Vanessa Di Stefano" w:date="2020-04-15T11:48:00Z">
        <w:r w:rsidR="00C31CF1">
          <w:rPr>
            <w:rFonts w:ascii="Hoefler Text" w:hAnsi="Hoefler Text" w:cs="Hoefler Text"/>
            <w:color w:val="000000"/>
            <w:sz w:val="20"/>
            <w:szCs w:val="20"/>
            <w:lang w:val="en-GB"/>
          </w:rPr>
          <w:t>subject</w:t>
        </w:r>
        <w:r w:rsidR="00C31CF1" w:rsidRPr="00367918">
          <w:rPr>
            <w:rFonts w:ascii="Hoefler Text" w:hAnsi="Hoefler Text" w:cs="Hoefler Text"/>
            <w:color w:val="000000"/>
            <w:sz w:val="20"/>
            <w:szCs w:val="20"/>
            <w:lang w:val="en-GB"/>
          </w:rPr>
          <w:t xml:space="preserve"> </w:t>
        </w:r>
      </w:ins>
      <w:r w:rsidRPr="00367918">
        <w:rPr>
          <w:rFonts w:ascii="Hoefler Text" w:hAnsi="Hoefler Text" w:cs="Hoefler Text"/>
          <w:color w:val="000000"/>
          <w:sz w:val="20"/>
          <w:szCs w:val="20"/>
          <w:lang w:val="en-GB"/>
        </w:rPr>
        <w:t xml:space="preserve">of undoubted interest because </w:t>
      </w:r>
      <w:del w:id="20" w:author="Vanessa Di Stefano" w:date="2020-04-15T11:46:00Z">
        <w:r w:rsidRPr="00367918" w:rsidDel="00C31CF1">
          <w:rPr>
            <w:rFonts w:ascii="Hoefler Text" w:hAnsi="Hoefler Text" w:cs="Hoefler Text"/>
            <w:color w:val="000000"/>
            <w:sz w:val="20"/>
            <w:szCs w:val="20"/>
            <w:lang w:val="en-GB"/>
          </w:rPr>
          <w:delText xml:space="preserve">it </w:delText>
        </w:r>
      </w:del>
      <w:ins w:id="21" w:author="Vanessa Di Stefano" w:date="2020-04-15T11:46:00Z">
        <w:r w:rsidR="00C31CF1">
          <w:rPr>
            <w:rFonts w:ascii="Hoefler Text" w:hAnsi="Hoefler Text" w:cs="Hoefler Text"/>
            <w:color w:val="000000"/>
            <w:sz w:val="20"/>
            <w:szCs w:val="20"/>
            <w:lang w:val="en-GB"/>
          </w:rPr>
          <w:t>they</w:t>
        </w:r>
        <w:r w:rsidR="00C31CF1" w:rsidRPr="00367918">
          <w:rPr>
            <w:rFonts w:ascii="Hoefler Text" w:hAnsi="Hoefler Text" w:cs="Hoefler Text"/>
            <w:color w:val="000000"/>
            <w:sz w:val="20"/>
            <w:szCs w:val="20"/>
            <w:lang w:val="en-GB"/>
          </w:rPr>
          <w:t xml:space="preserve"> </w:t>
        </w:r>
      </w:ins>
      <w:r w:rsidRPr="00367918">
        <w:rPr>
          <w:rFonts w:ascii="Hoefler Text" w:hAnsi="Hoefler Text" w:cs="Hoefler Text"/>
          <w:color w:val="000000"/>
          <w:sz w:val="20"/>
          <w:szCs w:val="20"/>
          <w:lang w:val="en-GB"/>
        </w:rPr>
        <w:t xml:space="preserve">allow us to know, from a </w:t>
      </w:r>
      <w:del w:id="22" w:author="Vanessa Di Stefano" w:date="2020-04-15T11:46:00Z">
        <w:r w:rsidRPr="00367918" w:rsidDel="00C31CF1">
          <w:rPr>
            <w:rFonts w:ascii="Hoefler Text" w:hAnsi="Hoefler Text" w:cs="Hoefler Text"/>
            <w:color w:val="000000"/>
            <w:sz w:val="20"/>
            <w:szCs w:val="20"/>
            <w:lang w:val="en-GB"/>
          </w:rPr>
          <w:delText xml:space="preserve">peculiar </w:delText>
        </w:r>
      </w:del>
      <w:ins w:id="23" w:author="Vanessa Di Stefano" w:date="2020-04-15T11:46:00Z">
        <w:r w:rsidR="00C31CF1">
          <w:rPr>
            <w:rFonts w:ascii="Hoefler Text" w:hAnsi="Hoefler Text" w:cs="Hoefler Text"/>
            <w:color w:val="000000"/>
            <w:sz w:val="20"/>
            <w:szCs w:val="20"/>
            <w:lang w:val="en-GB"/>
          </w:rPr>
          <w:t>unique</w:t>
        </w:r>
        <w:r w:rsidR="00C31CF1" w:rsidRPr="00367918">
          <w:rPr>
            <w:rFonts w:ascii="Hoefler Text" w:hAnsi="Hoefler Text" w:cs="Hoefler Text"/>
            <w:color w:val="000000"/>
            <w:sz w:val="20"/>
            <w:szCs w:val="20"/>
            <w:lang w:val="en-GB"/>
          </w:rPr>
          <w:t xml:space="preserve"> </w:t>
        </w:r>
      </w:ins>
      <w:r w:rsidRPr="00367918">
        <w:rPr>
          <w:rFonts w:ascii="Hoefler Text" w:hAnsi="Hoefler Text" w:cs="Hoefler Text"/>
          <w:color w:val="000000"/>
          <w:sz w:val="20"/>
          <w:szCs w:val="20"/>
          <w:lang w:val="en-GB"/>
        </w:rPr>
        <w:t xml:space="preserve">perspective, a </w:t>
      </w:r>
      <w:del w:id="24" w:author="Vanessa Di Stefano" w:date="2020-04-16T10:24:00Z">
        <w:r w:rsidRPr="00367918" w:rsidDel="001B469B">
          <w:rPr>
            <w:rFonts w:ascii="Hoefler Text" w:hAnsi="Hoefler Text" w:cs="Hoefler Text"/>
            <w:color w:val="000000"/>
            <w:sz w:val="20"/>
            <w:szCs w:val="20"/>
            <w:lang w:val="en-GB"/>
          </w:rPr>
          <w:delText xml:space="preserve">different </w:delText>
        </w:r>
      </w:del>
      <w:r w:rsidRPr="00367918">
        <w:rPr>
          <w:rFonts w:ascii="Hoefler Text" w:hAnsi="Hoefler Text" w:cs="Hoefler Text"/>
          <w:color w:val="000000"/>
          <w:sz w:val="20"/>
          <w:szCs w:val="20"/>
          <w:lang w:val="en-GB"/>
        </w:rPr>
        <w:t xml:space="preserve">1989 </w:t>
      </w:r>
      <w:ins w:id="25" w:author="Vanessa Di Stefano" w:date="2020-04-16T10:24:00Z">
        <w:r w:rsidR="001B469B">
          <w:rPr>
            <w:rFonts w:ascii="Hoefler Text" w:hAnsi="Hoefler Text" w:cs="Hoefler Text"/>
            <w:color w:val="000000"/>
            <w:sz w:val="20"/>
            <w:szCs w:val="20"/>
            <w:lang w:val="en-GB"/>
          </w:rPr>
          <w:t xml:space="preserve">that is different </w:t>
        </w:r>
      </w:ins>
      <w:r w:rsidRPr="00367918">
        <w:rPr>
          <w:rFonts w:ascii="Hoefler Text" w:hAnsi="Hoefler Text" w:cs="Hoefler Text"/>
          <w:color w:val="000000"/>
          <w:sz w:val="20"/>
          <w:szCs w:val="20"/>
          <w:lang w:val="en-GB"/>
        </w:rPr>
        <w:t xml:space="preserve">from </w:t>
      </w:r>
      <w:del w:id="26" w:author="Vanessa Di Stefano" w:date="2020-04-16T10:24:00Z">
        <w:r w:rsidRPr="00367918" w:rsidDel="001B469B">
          <w:rPr>
            <w:rFonts w:ascii="Hoefler Text" w:hAnsi="Hoefler Text" w:cs="Hoefler Text"/>
            <w:color w:val="000000"/>
            <w:sz w:val="20"/>
            <w:szCs w:val="20"/>
            <w:lang w:val="en-GB"/>
          </w:rPr>
          <w:delText>that to</w:delText>
        </w:r>
      </w:del>
      <w:ins w:id="27" w:author="Vanessa Di Stefano" w:date="2020-04-16T10:24:00Z">
        <w:r w:rsidR="001B469B">
          <w:rPr>
            <w:rFonts w:ascii="Hoefler Text" w:hAnsi="Hoefler Text" w:cs="Hoefler Text"/>
            <w:color w:val="000000"/>
            <w:sz w:val="20"/>
            <w:szCs w:val="20"/>
            <w:lang w:val="en-GB"/>
          </w:rPr>
          <w:t>the one</w:t>
        </w:r>
      </w:ins>
      <w:r w:rsidRPr="00367918">
        <w:rPr>
          <w:rFonts w:ascii="Hoefler Text" w:hAnsi="Hoefler Text" w:cs="Hoefler Text"/>
          <w:color w:val="000000"/>
          <w:sz w:val="20"/>
          <w:szCs w:val="20"/>
          <w:lang w:val="en-GB"/>
        </w:rPr>
        <w:t xml:space="preserve"> </w:t>
      </w:r>
      <w:ins w:id="28" w:author="Vanessa Di Stefano" w:date="2020-04-16T10:24:00Z">
        <w:r w:rsidR="001B469B">
          <w:rPr>
            <w:rFonts w:ascii="Hoefler Text" w:hAnsi="Hoefler Text" w:cs="Hoefler Text"/>
            <w:color w:val="000000"/>
            <w:sz w:val="20"/>
            <w:szCs w:val="20"/>
            <w:lang w:val="en-GB"/>
          </w:rPr>
          <w:t xml:space="preserve">we commonly think of </w:t>
        </w:r>
      </w:ins>
      <w:del w:id="29" w:author="Vanessa Di Stefano" w:date="2020-04-16T10:24:00Z">
        <w:r w:rsidRPr="00367918" w:rsidDel="001B469B">
          <w:rPr>
            <w:rFonts w:ascii="Hoefler Text" w:hAnsi="Hoefler Text" w:cs="Hoefler Text"/>
            <w:color w:val="000000"/>
            <w:sz w:val="20"/>
            <w:szCs w:val="20"/>
            <w:lang w:val="en-GB"/>
          </w:rPr>
          <w:delText xml:space="preserve">which, </w:delText>
        </w:r>
      </w:del>
      <w:r w:rsidRPr="00367918">
        <w:rPr>
          <w:rFonts w:ascii="Hoefler Text" w:hAnsi="Hoefler Text" w:cs="Hoefler Text"/>
          <w:color w:val="000000"/>
          <w:sz w:val="20"/>
          <w:szCs w:val="20"/>
          <w:lang w:val="en-GB"/>
        </w:rPr>
        <w:t>in the West</w:t>
      </w:r>
      <w:del w:id="30" w:author="Vanessa Di Stefano" w:date="2020-04-16T10:24:00Z">
        <w:r w:rsidRPr="00367918" w:rsidDel="001B469B">
          <w:rPr>
            <w:rFonts w:ascii="Hoefler Text" w:hAnsi="Hoefler Text" w:cs="Hoefler Text"/>
            <w:color w:val="000000"/>
            <w:sz w:val="20"/>
            <w:szCs w:val="20"/>
            <w:lang w:val="en-GB"/>
          </w:rPr>
          <w:delText>, we commonly use to think</w:delText>
        </w:r>
      </w:del>
      <w:r w:rsidRPr="00367918">
        <w:rPr>
          <w:rFonts w:ascii="Hoefler Text" w:hAnsi="Hoefler Text" w:cs="Hoefler Text"/>
          <w:color w:val="000000"/>
          <w:sz w:val="20"/>
          <w:szCs w:val="20"/>
          <w:lang w:val="en-GB"/>
        </w:rPr>
        <w:t>.</w:t>
      </w:r>
    </w:p>
    <w:p w14:paraId="5251C1B9" w14:textId="77777777" w:rsidR="00621642" w:rsidRPr="00367918" w:rsidRDefault="00621642" w:rsidP="00621642">
      <w:pPr>
        <w:tabs>
          <w:tab w:val="left" w:pos="220"/>
          <w:tab w:val="left" w:pos="720"/>
        </w:tabs>
        <w:autoSpaceDE w:val="0"/>
        <w:autoSpaceDN w:val="0"/>
        <w:adjustRightInd w:val="0"/>
        <w:spacing w:after="240" w:line="300" w:lineRule="atLeast"/>
        <w:ind w:left="720" w:hanging="720"/>
        <w:rPr>
          <w:rFonts w:ascii="Times" w:hAnsi="Times" w:cs="Times"/>
          <w:color w:val="000000"/>
          <w:sz w:val="26"/>
          <w:szCs w:val="26"/>
          <w:lang w:val="en-GB"/>
        </w:rPr>
      </w:pPr>
    </w:p>
    <w:p w14:paraId="2581B1C5"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sz w:val="20"/>
          <w:szCs w:val="20"/>
          <w:lang w:val="en-GB"/>
        </w:rPr>
        <w:tab/>
      </w:r>
      <w:r w:rsidRPr="00367918">
        <w:rPr>
          <w:rFonts w:ascii="Hoefler Text" w:hAnsi="Hoefler Text" w:cs="Hoefler Text"/>
          <w:color w:val="000000"/>
          <w:lang w:val="en-GB"/>
        </w:rPr>
        <w:t xml:space="preserve">1. </w:t>
      </w:r>
      <w:del w:id="31" w:author="Vanessa Di Stefano" w:date="2020-04-15T11:49:00Z">
        <w:r w:rsidRPr="00367918" w:rsidDel="00831CEE">
          <w:rPr>
            <w:rFonts w:ascii="Hoefler Text" w:hAnsi="Hoefler Text" w:cs="Hoefler Text"/>
            <w:color w:val="000000"/>
            <w:lang w:val="en-GB"/>
          </w:rPr>
          <w:delText>Introduzione</w:delText>
        </w:r>
      </w:del>
      <w:ins w:id="32" w:author="Vanessa Di Stefano" w:date="2020-04-15T11:49:00Z">
        <w:r w:rsidR="00831CEE">
          <w:rPr>
            <w:rFonts w:ascii="Hoefler Text" w:hAnsi="Hoefler Text" w:cs="Hoefler Text"/>
            <w:color w:val="000000"/>
            <w:lang w:val="en-GB"/>
          </w:rPr>
          <w:t>Introduction</w:t>
        </w:r>
      </w:ins>
    </w:p>
    <w:p w14:paraId="7B8DAB0E" w14:textId="77777777" w:rsidR="00621642" w:rsidRPr="00367918" w:rsidRDefault="00621642" w:rsidP="00621642">
      <w:pPr>
        <w:autoSpaceDE w:val="0"/>
        <w:autoSpaceDN w:val="0"/>
        <w:adjustRightInd w:val="0"/>
        <w:spacing w:line="264" w:lineRule="auto"/>
        <w:jc w:val="both"/>
        <w:rPr>
          <w:rFonts w:ascii="Hoefler Text" w:hAnsi="Hoefler Text" w:cs="Hoefler Text"/>
          <w:color w:val="000000"/>
          <w:sz w:val="20"/>
          <w:szCs w:val="20"/>
          <w:lang w:val="en-GB"/>
        </w:rPr>
      </w:pPr>
    </w:p>
    <w:p w14:paraId="04E825C9" w14:textId="2EE1331C" w:rsidR="00621642" w:rsidRPr="00367918" w:rsidRDefault="00621642" w:rsidP="00621642">
      <w:pPr>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 xml:space="preserve">On June 6th, 1989, the </w:t>
      </w:r>
      <w:r w:rsidRPr="00831CEE">
        <w:rPr>
          <w:rFonts w:ascii="Hoefler Text" w:hAnsi="Hoefler Text" w:cs="Hoefler Text"/>
          <w:i/>
          <w:iCs/>
          <w:color w:val="000000"/>
          <w:lang w:val="en-GB"/>
          <w:rPrChange w:id="33" w:author="Vanessa Di Stefano" w:date="2020-04-15T11:49:00Z">
            <w:rPr>
              <w:rFonts w:ascii="Hoefler Text" w:hAnsi="Hoefler Text" w:cs="Hoefler Text"/>
              <w:color w:val="000000"/>
              <w:lang w:val="en-GB"/>
            </w:rPr>
          </w:rPrChange>
        </w:rPr>
        <w:t>Daily Mirror</w:t>
      </w:r>
      <w:r w:rsidRPr="00367918">
        <w:rPr>
          <w:rFonts w:ascii="Hoefler Text" w:hAnsi="Hoefler Text" w:cs="Hoefler Text"/>
          <w:color w:val="000000"/>
          <w:lang w:val="en-GB"/>
        </w:rPr>
        <w:t xml:space="preserve"> </w:t>
      </w:r>
      <w:del w:id="34" w:author="Vanessa Di Stefano" w:date="2020-04-15T11:49:00Z">
        <w:r w:rsidRPr="00367918" w:rsidDel="00831CEE">
          <w:rPr>
            <w:rFonts w:ascii="Hoefler Text" w:hAnsi="Hoefler Text" w:cs="Hoefler Text"/>
            <w:color w:val="000000"/>
            <w:lang w:val="en-GB"/>
          </w:rPr>
          <w:delText xml:space="preserve">would </w:delText>
        </w:r>
      </w:del>
      <w:r w:rsidRPr="00367918">
        <w:rPr>
          <w:rFonts w:ascii="Hoefler Text" w:hAnsi="Hoefler Text" w:cs="Hoefler Text"/>
          <w:color w:val="000000"/>
          <w:lang w:val="en-GB"/>
        </w:rPr>
        <w:t>publish</w:t>
      </w:r>
      <w:ins w:id="35" w:author="Vanessa Di Stefano" w:date="2020-04-15T11:49:00Z">
        <w:r w:rsidR="00831CEE">
          <w:rPr>
            <w:rFonts w:ascii="Hoefler Text" w:hAnsi="Hoefler Text" w:cs="Hoefler Text"/>
            <w:color w:val="000000"/>
            <w:lang w:val="en-GB"/>
          </w:rPr>
          <w:t>ed</w:t>
        </w:r>
      </w:ins>
      <w:r w:rsidRPr="00367918">
        <w:rPr>
          <w:rFonts w:ascii="Hoefler Text" w:hAnsi="Hoefler Text" w:cs="Hoefler Text"/>
          <w:color w:val="000000"/>
          <w:lang w:val="en-GB"/>
        </w:rPr>
        <w:t xml:space="preserve"> a </w:t>
      </w:r>
      <w:del w:id="36" w:author="Vanessa Di Stefano" w:date="2020-04-15T11:49:00Z">
        <w:r w:rsidRPr="00367918" w:rsidDel="00831CEE">
          <w:rPr>
            <w:rFonts w:ascii="Hoefler Text" w:hAnsi="Hoefler Text" w:cs="Hoefler Text"/>
            <w:color w:val="000000"/>
            <w:lang w:val="en-GB"/>
          </w:rPr>
          <w:delText xml:space="preserve">cover </w:delText>
        </w:r>
      </w:del>
      <w:ins w:id="37" w:author="Vanessa Di Stefano" w:date="2020-04-15T11:49:00Z">
        <w:r w:rsidR="00831CEE">
          <w:rPr>
            <w:rFonts w:ascii="Hoefler Text" w:hAnsi="Hoefler Text" w:cs="Hoefler Text"/>
            <w:color w:val="000000"/>
            <w:lang w:val="en-GB"/>
          </w:rPr>
          <w:t>front page</w:t>
        </w:r>
        <w:r w:rsidR="00831CEE" w:rsidRPr="00367918">
          <w:rPr>
            <w:rFonts w:ascii="Hoefler Text" w:hAnsi="Hoefler Text" w:cs="Hoefler Text"/>
            <w:color w:val="000000"/>
            <w:lang w:val="en-GB"/>
          </w:rPr>
          <w:t xml:space="preserve"> </w:t>
        </w:r>
      </w:ins>
      <w:ins w:id="38" w:author="Vanessa Di Stefano" w:date="2020-04-15T11:54:00Z">
        <w:r w:rsidR="00831CEE">
          <w:rPr>
            <w:rFonts w:ascii="Hoefler Text" w:hAnsi="Hoefler Text" w:cs="Hoefler Text"/>
            <w:color w:val="000000"/>
            <w:lang w:val="en-GB"/>
          </w:rPr>
          <w:t>story</w:t>
        </w:r>
      </w:ins>
      <w:ins w:id="39" w:author="Vanessa Di Stefano" w:date="2020-04-18T07:40:00Z">
        <w:r w:rsidR="00373A4A">
          <w:rPr>
            <w:rFonts w:ascii="Hoefler Text" w:hAnsi="Hoefler Text" w:cs="Hoefler Text"/>
            <w:color w:val="000000"/>
            <w:lang w:val="en-GB"/>
          </w:rPr>
          <w:t xml:space="preserve"> </w:t>
        </w:r>
        <w:r w:rsidR="00373A4A" w:rsidRPr="00367918">
          <w:rPr>
            <w:rFonts w:ascii="Hoefler Text" w:hAnsi="Hoefler Text" w:cs="Hoefler Text"/>
            <w:color w:val="000000"/>
            <w:lang w:val="en-GB"/>
          </w:rPr>
          <w:t xml:space="preserve">that </w:t>
        </w:r>
        <w:r w:rsidR="00373A4A">
          <w:rPr>
            <w:rFonts w:ascii="Hoefler Text" w:hAnsi="Hoefler Text" w:cs="Hoefler Text"/>
            <w:color w:val="000000"/>
            <w:lang w:val="en-GB"/>
          </w:rPr>
          <w:t>went down in</w:t>
        </w:r>
        <w:r w:rsidR="00373A4A" w:rsidRPr="00367918">
          <w:rPr>
            <w:rFonts w:ascii="Hoefler Text" w:hAnsi="Hoefler Text" w:cs="Hoefler Text"/>
            <w:color w:val="000000"/>
            <w:lang w:val="en-GB"/>
          </w:rPr>
          <w:t xml:space="preserve"> history</w:t>
        </w:r>
        <w:r w:rsidR="00373A4A">
          <w:rPr>
            <w:rFonts w:ascii="Hoefler Text" w:hAnsi="Hoefler Text" w:cs="Hoefler Text"/>
            <w:color w:val="000000"/>
            <w:lang w:val="en-GB"/>
          </w:rPr>
          <w:t>. T</w:t>
        </w:r>
      </w:ins>
      <w:del w:id="40" w:author="Vanessa Di Stefano" w:date="2020-04-15T11:57:00Z">
        <w:r w:rsidRPr="00367918" w:rsidDel="00831CEE">
          <w:rPr>
            <w:rFonts w:ascii="Hoefler Text" w:hAnsi="Hoefler Text" w:cs="Hoefler Text"/>
            <w:color w:val="000000"/>
            <w:lang w:val="en-GB"/>
          </w:rPr>
          <w:delText xml:space="preserve">that </w:delText>
        </w:r>
      </w:del>
      <w:del w:id="41" w:author="Vanessa Di Stefano" w:date="2020-04-15T11:49:00Z">
        <w:r w:rsidRPr="00367918" w:rsidDel="00831CEE">
          <w:rPr>
            <w:rFonts w:ascii="Hoefler Text" w:hAnsi="Hoefler Text" w:cs="Hoefler Text"/>
            <w:color w:val="000000"/>
            <w:lang w:val="en-GB"/>
          </w:rPr>
          <w:delText xml:space="preserve">would </w:delText>
        </w:r>
      </w:del>
      <w:del w:id="42" w:author="Vanessa Di Stefano" w:date="2020-04-15T11:50:00Z">
        <w:r w:rsidRPr="00367918" w:rsidDel="00831CEE">
          <w:rPr>
            <w:rFonts w:ascii="Hoefler Text" w:hAnsi="Hoefler Text" w:cs="Hoefler Text"/>
            <w:color w:val="000000"/>
            <w:lang w:val="en-GB"/>
          </w:rPr>
          <w:delText>remain into</w:delText>
        </w:r>
      </w:del>
      <w:del w:id="43" w:author="Vanessa Di Stefano" w:date="2020-04-15T11:57:00Z">
        <w:r w:rsidRPr="00367918" w:rsidDel="00831CEE">
          <w:rPr>
            <w:rFonts w:ascii="Hoefler Text" w:hAnsi="Hoefler Text" w:cs="Hoefler Text"/>
            <w:color w:val="000000"/>
            <w:lang w:val="en-GB"/>
          </w:rPr>
          <w:delText xml:space="preserve"> history</w:delText>
        </w:r>
      </w:del>
      <w:ins w:id="44" w:author="Vanessa Di Stefano" w:date="2020-04-15T11:56:00Z">
        <w:r w:rsidR="00831CEE">
          <w:rPr>
            <w:rFonts w:ascii="Hoefler Text" w:hAnsi="Hoefler Text" w:cs="Hoefler Text"/>
            <w:color w:val="000000"/>
            <w:lang w:val="en-GB"/>
          </w:rPr>
          <w:t>agged</w:t>
        </w:r>
      </w:ins>
      <w:r w:rsidRPr="00367918">
        <w:rPr>
          <w:rFonts w:ascii="Hoefler Text" w:hAnsi="Hoefler Text" w:cs="Hoefler Text"/>
          <w:color w:val="000000"/>
          <w:lang w:val="en-GB"/>
        </w:rPr>
        <w:t xml:space="preserve"> </w:t>
      </w:r>
      <w:del w:id="45" w:author="Vanessa Di Stefano" w:date="2020-04-15T11:54:00Z">
        <w:r w:rsidRPr="00367918" w:rsidDel="00831CEE">
          <w:rPr>
            <w:rFonts w:ascii="Hoefler Text" w:hAnsi="Hoefler Text" w:cs="Hoefler Text"/>
            <w:color w:val="000000"/>
            <w:lang w:val="en-GB"/>
          </w:rPr>
          <w:delText>with the</w:delText>
        </w:r>
      </w:del>
      <w:r w:rsidRPr="00367918">
        <w:rPr>
          <w:rFonts w:ascii="Hoefler Text" w:hAnsi="Hoefler Text" w:cs="Hoefler Text"/>
          <w:color w:val="000000"/>
          <w:lang w:val="en-GB"/>
        </w:rPr>
        <w:t xml:space="preserve"> </w:t>
      </w:r>
      <w:commentRangeStart w:id="46"/>
      <w:del w:id="47" w:author="Vanessa Di Stefano" w:date="2020-04-15T11:50:00Z">
        <w:r w:rsidRPr="00367918" w:rsidDel="00831CEE">
          <w:rPr>
            <w:rFonts w:ascii="Hoefler Text" w:hAnsi="Hoefler Text" w:cs="Hoefler Text"/>
            <w:color w:val="000000"/>
            <w:lang w:val="en-GB"/>
          </w:rPr>
          <w:delText>name of</w:delText>
        </w:r>
      </w:del>
      <w:del w:id="48" w:author="Vanessa Di Stefano" w:date="2020-04-15T11:53:00Z">
        <w:r w:rsidRPr="00367918" w:rsidDel="00831CEE">
          <w:rPr>
            <w:rFonts w:ascii="Hoefler Text" w:hAnsi="Hoefler Text" w:cs="Hoefler Text"/>
            <w:color w:val="000000"/>
            <w:lang w:val="en-GB"/>
          </w:rPr>
          <w:delText xml:space="preserve"> </w:delText>
        </w:r>
      </w:del>
      <w:ins w:id="49" w:author="Vanessa Di Stefano" w:date="2020-04-15T11:50:00Z">
        <w:r w:rsidR="00831CEE" w:rsidRPr="00831CEE">
          <w:rPr>
            <w:rFonts w:ascii="Hoefler Text" w:hAnsi="Hoefler Text" w:cs="Hoefler Text"/>
            <w:color w:val="000000"/>
            <w:lang w:val="en-GB"/>
          </w:rPr>
          <w:t>“</w:t>
        </w:r>
      </w:ins>
      <w:commentRangeEnd w:id="46"/>
      <w:ins w:id="50" w:author="Vanessa Di Stefano" w:date="2020-04-16T17:19:00Z">
        <w:r w:rsidR="00756AC2">
          <w:rPr>
            <w:rStyle w:val="CommentReference"/>
          </w:rPr>
          <w:commentReference w:id="46"/>
        </w:r>
      </w:ins>
      <w:r w:rsidRPr="00831CEE">
        <w:rPr>
          <w:rFonts w:ascii="Hoefler Text" w:hAnsi="Hoefler Text" w:cs="Hoefler Text"/>
          <w:color w:val="000000"/>
          <w:lang w:val="en-GB"/>
          <w:rPrChange w:id="51" w:author="Vanessa Di Stefano" w:date="2020-04-15T11:50:00Z">
            <w:rPr>
              <w:rFonts w:ascii="Hoefler Text" w:hAnsi="Hoefler Text" w:cs="Hoefler Text"/>
              <w:i/>
              <w:iCs/>
              <w:color w:val="000000"/>
              <w:lang w:val="en-GB"/>
            </w:rPr>
          </w:rPrChange>
        </w:rPr>
        <w:t>Tank Man</w:t>
      </w:r>
      <w:ins w:id="52" w:author="Vanessa Di Stefano" w:date="2020-04-15T11:50:00Z">
        <w:r w:rsidR="00831CEE" w:rsidRPr="00831CEE">
          <w:rPr>
            <w:rFonts w:ascii="Hoefler Text" w:hAnsi="Hoefler Text" w:cs="Hoefler Text"/>
            <w:color w:val="000000"/>
            <w:lang w:val="en-GB"/>
            <w:rPrChange w:id="53" w:author="Vanessa Di Stefano" w:date="2020-04-15T11:50:00Z">
              <w:rPr>
                <w:rFonts w:ascii="Hoefler Text" w:hAnsi="Hoefler Text" w:cs="Hoefler Text"/>
                <w:i/>
                <w:iCs/>
                <w:color w:val="000000"/>
                <w:lang w:val="en-GB"/>
              </w:rPr>
            </w:rPrChange>
          </w:rPr>
          <w:t>”</w:t>
        </w:r>
      </w:ins>
      <w:ins w:id="54" w:author="Vanessa Di Stefano" w:date="2020-04-15T11:54:00Z">
        <w:r w:rsidR="00831CEE">
          <w:rPr>
            <w:rFonts w:ascii="Hoefler Text" w:hAnsi="Hoefler Text" w:cs="Hoefler Text"/>
            <w:color w:val="000000"/>
            <w:lang w:val="en-GB"/>
          </w:rPr>
          <w:t>,</w:t>
        </w:r>
      </w:ins>
      <w:ins w:id="55" w:author="Vanessa Di Stefano" w:date="2020-04-15T11:53:00Z">
        <w:r w:rsidR="00831CEE">
          <w:rPr>
            <w:rFonts w:ascii="Hoefler Text" w:hAnsi="Hoefler Text" w:cs="Hoefler Text"/>
            <w:color w:val="000000"/>
            <w:lang w:val="en-GB"/>
          </w:rPr>
          <w:t xml:space="preserve"> </w:t>
        </w:r>
      </w:ins>
      <w:ins w:id="56" w:author="Vanessa Di Stefano" w:date="2020-04-18T07:40:00Z">
        <w:r w:rsidR="00373A4A">
          <w:rPr>
            <w:rFonts w:ascii="Hoefler Text" w:hAnsi="Hoefler Text" w:cs="Hoefler Text"/>
            <w:color w:val="000000"/>
            <w:lang w:val="en-GB"/>
          </w:rPr>
          <w:t xml:space="preserve">it was </w:t>
        </w:r>
      </w:ins>
      <w:del w:id="57" w:author="Vanessa Di Stefano" w:date="2020-04-15T11:54:00Z">
        <w:r w:rsidRPr="00831CEE" w:rsidDel="00831CEE">
          <w:rPr>
            <w:rFonts w:ascii="Hoefler Text" w:hAnsi="Hoefler Text" w:cs="Hoefler Text"/>
            <w:color w:val="000000"/>
            <w:lang w:val="en-GB"/>
          </w:rPr>
          <w:delText>,</w:delText>
        </w:r>
        <w:r w:rsidRPr="00367918" w:rsidDel="00831CEE">
          <w:rPr>
            <w:rFonts w:ascii="Hoefler Text" w:hAnsi="Hoefler Text" w:cs="Hoefler Text"/>
            <w:color w:val="000000"/>
            <w:lang w:val="en-GB"/>
          </w:rPr>
          <w:delText xml:space="preserve"> </w:delText>
        </w:r>
      </w:del>
      <w:ins w:id="58" w:author="Vanessa Di Stefano" w:date="2020-04-15T11:51:00Z">
        <w:r w:rsidR="00831CEE">
          <w:rPr>
            <w:rFonts w:ascii="Hoefler Text" w:hAnsi="Hoefler Text" w:cs="Hoefler Text"/>
            <w:color w:val="000000"/>
            <w:lang w:val="en-GB"/>
          </w:rPr>
          <w:t xml:space="preserve">about </w:t>
        </w:r>
      </w:ins>
      <w:r w:rsidRPr="00367918">
        <w:rPr>
          <w:rFonts w:ascii="Hoefler Text" w:hAnsi="Hoefler Text" w:cs="Hoefler Text"/>
          <w:color w:val="000000"/>
          <w:lang w:val="en-GB"/>
        </w:rPr>
        <w:t>a</w:t>
      </w:r>
      <w:ins w:id="59" w:author="Vanessa Di Stefano" w:date="2020-04-15T11:51:00Z">
        <w:r w:rsidR="00831CEE">
          <w:rPr>
            <w:rFonts w:ascii="Hoefler Text" w:hAnsi="Hoefler Text" w:cs="Hoefler Text"/>
            <w:color w:val="000000"/>
            <w:lang w:val="en-GB"/>
          </w:rPr>
          <w:t>n unarmed</w:t>
        </w:r>
      </w:ins>
      <w:r w:rsidRPr="00367918">
        <w:rPr>
          <w:rFonts w:ascii="Hoefler Text" w:hAnsi="Hoefler Text" w:cs="Hoefler Text"/>
          <w:color w:val="000000"/>
          <w:lang w:val="en-GB"/>
        </w:rPr>
        <w:t xml:space="preserve"> civilian </w:t>
      </w:r>
      <w:ins w:id="60" w:author="Vanessa Di Stefano" w:date="2020-04-15T11:51:00Z">
        <w:r w:rsidR="00831CEE">
          <w:rPr>
            <w:rFonts w:ascii="Hoefler Text" w:hAnsi="Hoefler Text" w:cs="Hoefler Text"/>
            <w:color w:val="000000"/>
            <w:lang w:val="en-GB"/>
          </w:rPr>
          <w:t xml:space="preserve">standing </w:t>
        </w:r>
      </w:ins>
      <w:del w:id="61" w:author="Vanessa Di Stefano" w:date="2020-04-15T11:57:00Z">
        <w:r w:rsidRPr="00367918" w:rsidDel="00831CEE">
          <w:rPr>
            <w:rFonts w:ascii="Hoefler Text" w:hAnsi="Hoefler Text" w:cs="Hoefler Text"/>
            <w:color w:val="000000"/>
            <w:lang w:val="en-GB"/>
          </w:rPr>
          <w:delText xml:space="preserve">still </w:delText>
        </w:r>
      </w:del>
      <w:r w:rsidRPr="00367918">
        <w:rPr>
          <w:rFonts w:ascii="Hoefler Text" w:hAnsi="Hoefler Text" w:cs="Hoefler Text"/>
          <w:color w:val="000000"/>
          <w:lang w:val="en-GB"/>
        </w:rPr>
        <w:t xml:space="preserve">on </w:t>
      </w:r>
      <w:del w:id="62" w:author="Vanessa Di Stefano" w:date="2020-04-15T11:51:00Z">
        <w:r w:rsidRPr="00367918" w:rsidDel="00831CEE">
          <w:rPr>
            <w:rFonts w:ascii="Hoefler Text" w:hAnsi="Hoefler Text" w:cs="Hoefler Text"/>
            <w:color w:val="000000"/>
            <w:lang w:val="en-GB"/>
          </w:rPr>
          <w:delText xml:space="preserve">the </w:delText>
        </w:r>
      </w:del>
      <w:proofErr w:type="spellStart"/>
      <w:r w:rsidRPr="00367918">
        <w:rPr>
          <w:rFonts w:ascii="Hoefler Text" w:hAnsi="Hoefler Text" w:cs="Hoefler Text"/>
          <w:color w:val="000000"/>
          <w:lang w:val="en-GB"/>
        </w:rPr>
        <w:t>Changan</w:t>
      </w:r>
      <w:proofErr w:type="spellEnd"/>
      <w:r w:rsidRPr="00367918">
        <w:rPr>
          <w:rFonts w:ascii="Hoefler Text" w:hAnsi="Hoefler Text" w:cs="Hoefler Text"/>
          <w:color w:val="000000"/>
          <w:lang w:val="en-GB"/>
        </w:rPr>
        <w:t xml:space="preserve"> </w:t>
      </w:r>
      <w:ins w:id="63" w:author="Vanessa Di Stefano" w:date="2020-04-15T11:51:00Z">
        <w:r w:rsidR="00831CEE">
          <w:rPr>
            <w:rFonts w:ascii="Hoefler Text" w:hAnsi="Hoefler Text" w:cs="Hoefler Text"/>
            <w:color w:val="000000"/>
            <w:lang w:val="en-GB"/>
          </w:rPr>
          <w:t>A</w:t>
        </w:r>
      </w:ins>
      <w:del w:id="64" w:author="Vanessa Di Stefano" w:date="2020-04-15T11:51:00Z">
        <w:r w:rsidRPr="00367918" w:rsidDel="00831CEE">
          <w:rPr>
            <w:rFonts w:ascii="Hoefler Text" w:hAnsi="Hoefler Text" w:cs="Hoefler Text"/>
            <w:color w:val="000000"/>
            <w:lang w:val="en-GB"/>
          </w:rPr>
          <w:delText>a</w:delText>
        </w:r>
      </w:del>
      <w:r w:rsidRPr="00367918">
        <w:rPr>
          <w:rFonts w:ascii="Hoefler Text" w:hAnsi="Hoefler Text" w:cs="Hoefler Text"/>
          <w:color w:val="000000"/>
          <w:lang w:val="en-GB"/>
        </w:rPr>
        <w:t xml:space="preserve">venue facing </w:t>
      </w:r>
      <w:del w:id="65" w:author="Vanessa Di Stefano" w:date="2020-04-15T11:51:00Z">
        <w:r w:rsidRPr="00367918" w:rsidDel="00831CEE">
          <w:rPr>
            <w:rFonts w:ascii="Hoefler Text" w:hAnsi="Hoefler Text" w:cs="Hoefler Text"/>
            <w:color w:val="000000"/>
            <w:lang w:val="en-GB"/>
          </w:rPr>
          <w:delText xml:space="preserve">unarmed </w:delText>
        </w:r>
      </w:del>
      <w:r w:rsidRPr="00367918">
        <w:rPr>
          <w:rFonts w:ascii="Hoefler Text" w:hAnsi="Hoefler Text" w:cs="Hoefler Text"/>
          <w:color w:val="000000"/>
          <w:lang w:val="en-GB"/>
        </w:rPr>
        <w:t xml:space="preserve">a row of tanks </w:t>
      </w:r>
      <w:del w:id="66" w:author="Vanessa Di Stefano" w:date="2020-04-15T11:51:00Z">
        <w:r w:rsidRPr="00367918" w:rsidDel="00831CEE">
          <w:rPr>
            <w:rFonts w:ascii="Hoefler Text" w:hAnsi="Hoefler Text" w:cs="Hoefler Text"/>
            <w:color w:val="000000"/>
            <w:lang w:val="en-GB"/>
          </w:rPr>
          <w:delText xml:space="preserve">of </w:delText>
        </w:r>
      </w:del>
      <w:ins w:id="67" w:author="Vanessa Di Stefano" w:date="2020-04-15T11:51:00Z">
        <w:r w:rsidR="00831CEE">
          <w:rPr>
            <w:rFonts w:ascii="Hoefler Text" w:hAnsi="Hoefler Text" w:cs="Hoefler Text"/>
            <w:color w:val="000000"/>
            <w:lang w:val="en-GB"/>
          </w:rPr>
          <w:t>from</w:t>
        </w:r>
        <w:r w:rsidR="00831CE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People’s Liberation Army (PLA). </w:t>
      </w:r>
      <w:del w:id="68" w:author="Vanessa Di Stefano" w:date="2020-04-15T11:58:00Z">
        <w:r w:rsidRPr="00367918" w:rsidDel="00831CEE">
          <w:rPr>
            <w:rFonts w:ascii="Hoefler Text" w:hAnsi="Hoefler Text" w:cs="Hoefler Text"/>
            <w:color w:val="000000"/>
            <w:lang w:val="en-GB"/>
          </w:rPr>
          <w:delText xml:space="preserve">Over </w:delText>
        </w:r>
      </w:del>
      <w:ins w:id="69" w:author="Vanessa Di Stefano" w:date="2020-04-15T11:58:00Z">
        <w:r w:rsidR="00831CEE">
          <w:rPr>
            <w:rFonts w:ascii="Hoefler Text" w:hAnsi="Hoefler Text" w:cs="Hoefler Text"/>
            <w:color w:val="000000"/>
            <w:lang w:val="en-GB"/>
          </w:rPr>
          <w:t>Above</w:t>
        </w:r>
        <w:r w:rsidR="00831CE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the iconic photograph, taken by Jeff Widener the previous day, the tabloid</w:t>
      </w:r>
      <w:ins w:id="70" w:author="Vanessa Di Stefano" w:date="2020-04-15T11:58:00Z">
        <w:r w:rsidR="00831CEE">
          <w:rPr>
            <w:rFonts w:ascii="Hoefler Text" w:hAnsi="Hoefler Text" w:cs="Hoefler Text"/>
            <w:color w:val="000000"/>
            <w:lang w:val="en-GB"/>
          </w:rPr>
          <w:t xml:space="preserve">’s headline </w:t>
        </w:r>
      </w:ins>
      <w:ins w:id="71" w:author="Vanessa Di Stefano" w:date="2020-04-18T07:41:00Z">
        <w:r w:rsidR="00373A4A">
          <w:rPr>
            <w:rFonts w:ascii="Hoefler Text" w:hAnsi="Hoefler Text" w:cs="Hoefler Text"/>
            <w:color w:val="000000"/>
            <w:lang w:val="en-GB"/>
          </w:rPr>
          <w:t>shouted,</w:t>
        </w:r>
      </w:ins>
      <w:r w:rsidRPr="00367918">
        <w:rPr>
          <w:rFonts w:ascii="Hoefler Text" w:hAnsi="Hoefler Text" w:cs="Hoefler Text"/>
          <w:color w:val="000000"/>
          <w:lang w:val="en-GB"/>
        </w:rPr>
        <w:t xml:space="preserve"> </w:t>
      </w:r>
      <w:r w:rsidR="00831CEE" w:rsidRPr="00831CEE">
        <w:rPr>
          <w:rFonts w:ascii="Hoefler Text" w:hAnsi="Hoefler Text" w:cs="Hoefler Text"/>
          <w:color w:val="000000"/>
          <w:lang w:val="en-GB"/>
        </w:rPr>
        <w:t>“</w:t>
      </w:r>
      <w:r w:rsidRPr="001A1C70">
        <w:rPr>
          <w:rFonts w:ascii="Hoefler Text" w:hAnsi="Hoefler Text" w:cs="Hoefler Text"/>
          <w:color w:val="000000"/>
          <w:lang w:val="en-GB"/>
        </w:rPr>
        <w:t>O</w:t>
      </w:r>
      <w:r w:rsidRPr="00831CEE">
        <w:rPr>
          <w:rFonts w:ascii="Hoefler Text" w:hAnsi="Hoefler Text" w:cs="Hoefler Text"/>
          <w:color w:val="000000"/>
          <w:lang w:val="en-GB"/>
          <w:rPrChange w:id="72" w:author="Vanessa Di Stefano" w:date="2020-04-15T11:58:00Z">
            <w:rPr>
              <w:rFonts w:ascii="Hoefler Text" w:hAnsi="Hoefler Text" w:cs="Hoefler Text"/>
              <w:i/>
              <w:iCs/>
              <w:color w:val="000000"/>
              <w:lang w:val="en-GB"/>
            </w:rPr>
          </w:rPrChange>
        </w:rPr>
        <w:t xml:space="preserve">ur Freedom Cannot </w:t>
      </w:r>
      <w:r w:rsidRPr="001A1C70">
        <w:rPr>
          <w:rFonts w:ascii="Hoefler Text" w:hAnsi="Hoefler Text" w:cs="Hoefler Text"/>
          <w:color w:val="000000"/>
          <w:lang w:val="en-GB"/>
        </w:rPr>
        <w:t>Die</w:t>
      </w:r>
      <w:r w:rsidR="00831CEE" w:rsidRPr="001A1C70">
        <w:rPr>
          <w:rFonts w:ascii="Hoefler Text" w:hAnsi="Hoefler Text" w:cs="Hoefler Text"/>
          <w:color w:val="000000"/>
          <w:lang w:val="en-GB"/>
        </w:rPr>
        <w:t>”</w:t>
      </w:r>
      <w:r w:rsidRPr="00367918">
        <w:rPr>
          <w:rFonts w:ascii="Hoefler Text" w:hAnsi="Hoefler Text" w:cs="Hoefler Text"/>
          <w:color w:val="000000"/>
          <w:lang w:val="en-GB"/>
        </w:rPr>
        <w:t xml:space="preserve">. </w:t>
      </w:r>
      <w:del w:id="73" w:author="Vanessa Di Stefano" w:date="2020-04-15T11:58:00Z">
        <w:r w:rsidRPr="00367918" w:rsidDel="00831CEE">
          <w:rPr>
            <w:rFonts w:ascii="Hoefler Text" w:hAnsi="Hoefler Text" w:cs="Hoefler Text"/>
            <w:color w:val="000000"/>
            <w:lang w:val="en-GB"/>
          </w:rPr>
          <w:delText xml:space="preserve">In </w:delText>
        </w:r>
      </w:del>
      <w:ins w:id="74" w:author="Vanessa Di Stefano" w:date="2020-04-15T11:58:00Z">
        <w:r w:rsidR="00831CEE">
          <w:rPr>
            <w:rFonts w:ascii="Hoefler Text" w:hAnsi="Hoefler Text" w:cs="Hoefler Text"/>
            <w:color w:val="000000"/>
            <w:lang w:val="en-GB"/>
          </w:rPr>
          <w:t>At</w:t>
        </w:r>
        <w:r w:rsidR="00831CE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that </w:t>
      </w:r>
      <w:del w:id="75" w:author="Vanessa Di Stefano" w:date="2020-04-15T11:58:00Z">
        <w:r w:rsidRPr="00367918" w:rsidDel="00831CEE">
          <w:rPr>
            <w:rFonts w:ascii="Hoefler Text" w:hAnsi="Hoefler Text" w:cs="Hoefler Text"/>
            <w:color w:val="000000"/>
            <w:lang w:val="en-GB"/>
          </w:rPr>
          <w:delText xml:space="preserve">moment </w:delText>
        </w:r>
      </w:del>
      <w:ins w:id="76" w:author="Vanessa Di Stefano" w:date="2020-04-15T11:58:00Z">
        <w:r w:rsidR="00831CEE">
          <w:rPr>
            <w:rFonts w:ascii="Hoefler Text" w:hAnsi="Hoefler Text" w:cs="Hoefler Text"/>
            <w:color w:val="000000"/>
            <w:lang w:val="en-GB"/>
          </w:rPr>
          <w:t>time</w:t>
        </w:r>
        <w:r w:rsidR="00831CE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virtually all the major international media </w:t>
      </w:r>
      <w:ins w:id="77" w:author="Vanessa Di Stefano" w:date="2020-04-15T12:05:00Z">
        <w:r w:rsidR="00A93965">
          <w:rPr>
            <w:rFonts w:ascii="Hoefler Text" w:hAnsi="Hoefler Text" w:cs="Hoefler Text"/>
            <w:color w:val="000000"/>
            <w:lang w:val="en-GB"/>
          </w:rPr>
          <w:t xml:space="preserve">outlets </w:t>
        </w:r>
      </w:ins>
      <w:r w:rsidRPr="00367918">
        <w:rPr>
          <w:rFonts w:ascii="Hoefler Text" w:hAnsi="Hoefler Text" w:cs="Hoefler Text"/>
          <w:color w:val="000000"/>
          <w:lang w:val="en-GB"/>
        </w:rPr>
        <w:t xml:space="preserve">were broadcasting news about the events taking place in Beijing </w:t>
      </w:r>
      <w:del w:id="78" w:author="Vanessa Di Stefano" w:date="2020-04-18T07:41:00Z">
        <w:r w:rsidRPr="00367918" w:rsidDel="00373A4A">
          <w:rPr>
            <w:rFonts w:ascii="Hoefler Text" w:hAnsi="Hoefler Text" w:cs="Hoefler Text"/>
            <w:color w:val="000000"/>
            <w:lang w:val="en-GB"/>
          </w:rPr>
          <w:delText xml:space="preserve">or </w:delText>
        </w:r>
      </w:del>
      <w:ins w:id="79" w:author="Vanessa Di Stefano" w:date="2020-04-18T07:41:00Z">
        <w:r w:rsidR="00373A4A">
          <w:rPr>
            <w:rFonts w:ascii="Hoefler Text" w:hAnsi="Hoefler Text" w:cs="Hoefler Text"/>
            <w:color w:val="000000"/>
            <w:lang w:val="en-GB"/>
          </w:rPr>
          <w:t>and</w:t>
        </w:r>
        <w:r w:rsidR="00373A4A"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other cities of the People’s Republic of China (PRC)</w:t>
      </w:r>
      <w:ins w:id="80" w:author="Vanessa Di Stefano" w:date="2020-04-15T11:59:00Z">
        <w:r w:rsidR="00FA097F">
          <w:rPr>
            <w:rFonts w:ascii="Hoefler Text" w:hAnsi="Hoefler Text" w:cs="Hoefler Text"/>
            <w:color w:val="000000"/>
            <w:lang w:val="en-GB"/>
          </w:rPr>
          <w:t>,</w:t>
        </w:r>
      </w:ins>
      <w:r w:rsidRPr="00367918">
        <w:rPr>
          <w:rFonts w:ascii="Hoefler Text" w:hAnsi="Hoefler Text" w:cs="Hoefler Text"/>
          <w:color w:val="000000"/>
          <w:lang w:val="en-GB"/>
        </w:rPr>
        <w:t xml:space="preserve"> which resulted in the Tiananmen Square clashes on June 4th.</w:t>
      </w:r>
    </w:p>
    <w:p w14:paraId="58FE407F" w14:textId="0279CC49"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As is known, the protest began with the funeral</w:t>
      </w:r>
      <w:del w:id="81" w:author="Vanessa Di Stefano" w:date="2020-04-15T12:04:00Z">
        <w:r w:rsidRPr="00367918" w:rsidDel="00A93965">
          <w:rPr>
            <w:rFonts w:ascii="Hoefler Text" w:hAnsi="Hoefler Text" w:cs="Hoefler Text"/>
            <w:color w:val="000000"/>
            <w:lang w:val="en-GB"/>
          </w:rPr>
          <w:delText>s</w:delText>
        </w:r>
      </w:del>
      <w:r w:rsidRPr="00367918">
        <w:rPr>
          <w:rFonts w:ascii="Hoefler Text" w:hAnsi="Hoefler Text" w:cs="Hoefler Text"/>
          <w:color w:val="000000"/>
          <w:lang w:val="en-GB"/>
        </w:rPr>
        <w:t xml:space="preserve"> of Hu </w:t>
      </w:r>
      <w:proofErr w:type="spellStart"/>
      <w:r w:rsidRPr="00367918">
        <w:rPr>
          <w:rFonts w:ascii="Hoefler Text" w:hAnsi="Hoefler Text" w:cs="Hoefler Text"/>
          <w:color w:val="000000"/>
          <w:lang w:val="en-GB"/>
        </w:rPr>
        <w:t>Yaobang</w:t>
      </w:r>
      <w:proofErr w:type="spellEnd"/>
      <w:r w:rsidRPr="00367918">
        <w:rPr>
          <w:rFonts w:ascii="Hoefler Text" w:hAnsi="Hoefler Text" w:cs="Hoefler Text"/>
          <w:color w:val="000000"/>
          <w:lang w:val="en-GB"/>
        </w:rPr>
        <w:t xml:space="preserve"> in the capital. On April 22nd it </w:t>
      </w:r>
      <w:del w:id="82" w:author="Vanessa Di Stefano" w:date="2020-04-15T12:04:00Z">
        <w:r w:rsidRPr="00367918" w:rsidDel="00A93965">
          <w:rPr>
            <w:rFonts w:ascii="Hoefler Text" w:hAnsi="Hoefler Text" w:cs="Hoefler Text"/>
            <w:color w:val="000000"/>
            <w:lang w:val="en-GB"/>
          </w:rPr>
          <w:delText xml:space="preserve">turned </w:delText>
        </w:r>
      </w:del>
      <w:ins w:id="83" w:author="Vanessa Di Stefano" w:date="2020-04-15T12:04:00Z">
        <w:r w:rsidR="00A93965">
          <w:rPr>
            <w:rFonts w:ascii="Hoefler Text" w:hAnsi="Hoefler Text" w:cs="Hoefler Text"/>
            <w:color w:val="000000"/>
            <w:lang w:val="en-GB"/>
          </w:rPr>
          <w:t>went</w:t>
        </w:r>
        <w:r w:rsidR="00A93965"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from </w:t>
      </w:r>
      <w:ins w:id="84" w:author="Vanessa Di Stefano" w:date="2020-04-15T12:04:00Z">
        <w:r w:rsidR="00A93965">
          <w:rPr>
            <w:rFonts w:ascii="Hoefler Text" w:hAnsi="Hoefler Text" w:cs="Hoefler Text"/>
            <w:color w:val="000000"/>
            <w:lang w:val="en-GB"/>
          </w:rPr>
          <w:t xml:space="preserve">being </w:t>
        </w:r>
      </w:ins>
      <w:r w:rsidRPr="00367918">
        <w:rPr>
          <w:rFonts w:ascii="Hoefler Text" w:hAnsi="Hoefler Text" w:cs="Hoefler Text"/>
          <w:color w:val="000000"/>
          <w:lang w:val="en-GB"/>
        </w:rPr>
        <w:t xml:space="preserve">a commemoration of a leader considered </w:t>
      </w:r>
      <w:del w:id="85" w:author="Vanessa Di Stefano" w:date="2020-04-16T09:17:00Z">
        <w:r w:rsidRPr="00367918" w:rsidDel="00802D6E">
          <w:rPr>
            <w:rFonts w:ascii="Hoefler Text" w:hAnsi="Hoefler Text" w:cs="Hoefler Text"/>
            <w:color w:val="000000"/>
            <w:lang w:val="en-GB"/>
          </w:rPr>
          <w:delText xml:space="preserve">among </w:delText>
        </w:r>
      </w:del>
      <w:ins w:id="86" w:author="Vanessa Di Stefano" w:date="2020-04-16T09:17:00Z">
        <w:r w:rsidR="00802D6E">
          <w:rPr>
            <w:rFonts w:ascii="Hoefler Text" w:hAnsi="Hoefler Text" w:cs="Hoefler Text"/>
            <w:color w:val="000000"/>
            <w:lang w:val="en-GB"/>
          </w:rPr>
          <w:t>one of</w:t>
        </w:r>
        <w:r w:rsidR="00802D6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the most ‘open-minded’ of the communist establishment</w:t>
      </w:r>
      <w:ins w:id="87" w:author="Vanessa Di Stefano" w:date="2020-04-16T09:17:00Z">
        <w:r w:rsidR="00802D6E">
          <w:rPr>
            <w:rFonts w:ascii="Hoefler Text" w:hAnsi="Hoefler Text" w:cs="Hoefler Text"/>
            <w:color w:val="000000"/>
            <w:lang w:val="en-GB"/>
          </w:rPr>
          <w:t>,</w:t>
        </w:r>
      </w:ins>
      <w:r w:rsidRPr="00367918">
        <w:rPr>
          <w:rFonts w:ascii="Hoefler Text" w:hAnsi="Hoefler Text" w:cs="Hoefler Text"/>
          <w:color w:val="000000"/>
          <w:lang w:val="en-GB"/>
        </w:rPr>
        <w:t xml:space="preserve"> </w:t>
      </w:r>
      <w:del w:id="88" w:author="Vanessa Di Stefano" w:date="2020-04-16T09:17:00Z">
        <w:r w:rsidRPr="00367918" w:rsidDel="00802D6E">
          <w:rPr>
            <w:rFonts w:ascii="Hoefler Text" w:hAnsi="Hoefler Text" w:cs="Hoefler Text"/>
            <w:color w:val="000000"/>
            <w:lang w:val="en-GB"/>
          </w:rPr>
          <w:delText>in</w:delText>
        </w:r>
      </w:del>
      <w:r w:rsidRPr="00367918">
        <w:rPr>
          <w:rFonts w:ascii="Hoefler Text" w:hAnsi="Hoefler Text" w:cs="Hoefler Text"/>
          <w:color w:val="000000"/>
          <w:lang w:val="en-GB"/>
        </w:rPr>
        <w:t xml:space="preserve">to </w:t>
      </w:r>
      <w:ins w:id="89" w:author="Vanessa Di Stefano" w:date="2020-04-16T09:17:00Z">
        <w:r w:rsidR="00802D6E">
          <w:rPr>
            <w:rFonts w:ascii="Hoefler Text" w:hAnsi="Hoefler Text" w:cs="Hoefler Text"/>
            <w:color w:val="000000"/>
            <w:lang w:val="en-GB"/>
          </w:rPr>
          <w:t xml:space="preserve">being </w:t>
        </w:r>
      </w:ins>
      <w:r w:rsidRPr="00367918">
        <w:rPr>
          <w:rFonts w:ascii="Hoefler Text" w:hAnsi="Hoefler Text" w:cs="Hoefler Text"/>
          <w:color w:val="000000"/>
          <w:lang w:val="en-GB"/>
        </w:rPr>
        <w:t xml:space="preserve">a </w:t>
      </w:r>
      <w:del w:id="90" w:author="Vanessa Di Stefano" w:date="2020-04-15T12:04:00Z">
        <w:r w:rsidRPr="00367918" w:rsidDel="00A93965">
          <w:rPr>
            <w:rFonts w:ascii="Hoefler Text" w:hAnsi="Hoefler Text" w:cs="Hoefler Text"/>
            <w:color w:val="000000"/>
            <w:lang w:val="en-GB"/>
          </w:rPr>
          <w:delText xml:space="preserve">big </w:delText>
        </w:r>
      </w:del>
      <w:r w:rsidRPr="00367918">
        <w:rPr>
          <w:rFonts w:ascii="Hoefler Text" w:hAnsi="Hoefler Text" w:cs="Hoefler Text"/>
          <w:color w:val="000000"/>
          <w:lang w:val="en-GB"/>
        </w:rPr>
        <w:t xml:space="preserve">mass event </w:t>
      </w:r>
      <w:ins w:id="91" w:author="Vanessa Di Stefano" w:date="2020-04-16T09:18:00Z">
        <w:r w:rsidR="00802D6E">
          <w:rPr>
            <w:rFonts w:ascii="Hoefler Text" w:hAnsi="Hoefler Text" w:cs="Hoefler Text"/>
            <w:color w:val="000000"/>
            <w:lang w:val="en-GB"/>
          </w:rPr>
          <w:t xml:space="preserve">that resembled </w:t>
        </w:r>
      </w:ins>
      <w:del w:id="92" w:author="Vanessa Di Stefano" w:date="2020-04-16T09:18:00Z">
        <w:r w:rsidRPr="00367918" w:rsidDel="00802D6E">
          <w:rPr>
            <w:rFonts w:ascii="Hoefler Text" w:hAnsi="Hoefler Text" w:cs="Hoefler Text"/>
            <w:color w:val="000000"/>
            <w:lang w:val="en-GB"/>
          </w:rPr>
          <w:delText xml:space="preserve">with the contours of </w:delText>
        </w:r>
      </w:del>
      <w:r w:rsidRPr="00367918">
        <w:rPr>
          <w:rFonts w:ascii="Hoefler Text" w:hAnsi="Hoefler Text" w:cs="Hoefler Text"/>
          <w:color w:val="000000"/>
          <w:lang w:val="en-GB"/>
        </w:rPr>
        <w:t xml:space="preserve">a more or less defined political protest. Hu, </w:t>
      </w:r>
      <w:ins w:id="93" w:author="Vanessa Di Stefano" w:date="2020-04-16T09:39:00Z">
        <w:r w:rsidR="00BE3F67">
          <w:rPr>
            <w:rFonts w:ascii="Hoefler Text" w:hAnsi="Hoefler Text" w:cs="Hoefler Text"/>
            <w:color w:val="000000"/>
            <w:lang w:val="en-GB"/>
          </w:rPr>
          <w:t>from the start of</w:t>
        </w:r>
      </w:ins>
      <w:del w:id="94" w:author="Vanessa Di Stefano" w:date="2020-04-16T09:39:00Z">
        <w:r w:rsidRPr="00367918" w:rsidDel="00BE3F67">
          <w:rPr>
            <w:rFonts w:ascii="Hoefler Text" w:hAnsi="Hoefler Text" w:cs="Hoefler Text"/>
            <w:color w:val="000000"/>
            <w:lang w:val="en-GB"/>
          </w:rPr>
          <w:delText xml:space="preserve">starting from </w:delText>
        </w:r>
      </w:del>
      <w:ins w:id="95" w:author="Vanessa Di Stefano" w:date="2020-04-16T09:39:00Z">
        <w:r w:rsidR="00BE3F67"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new </w:t>
      </w:r>
      <w:del w:id="96" w:author="Vanessa Di Stefano" w:date="2020-04-16T09:39:00Z">
        <w:r w:rsidRPr="00367918" w:rsidDel="00BE3F67">
          <w:rPr>
            <w:rFonts w:ascii="Hoefler Text" w:hAnsi="Hoefler Text" w:cs="Hoefler Text"/>
            <w:color w:val="000000"/>
            <w:lang w:val="en-GB"/>
          </w:rPr>
          <w:delText xml:space="preserve">course </w:delText>
        </w:r>
      </w:del>
      <w:ins w:id="97" w:author="Vanessa Di Stefano" w:date="2020-04-16T09:39:00Z">
        <w:r w:rsidR="00BE3F67">
          <w:rPr>
            <w:rFonts w:ascii="Hoefler Text" w:hAnsi="Hoefler Text" w:cs="Hoefler Text"/>
            <w:color w:val="000000"/>
            <w:lang w:val="en-GB"/>
          </w:rPr>
          <w:t>direction taken by</w:t>
        </w:r>
      </w:ins>
      <w:del w:id="98" w:author="Vanessa Di Stefano" w:date="2020-04-16T09:39:00Z">
        <w:r w:rsidRPr="00367918" w:rsidDel="00BE3F67">
          <w:rPr>
            <w:rFonts w:ascii="Hoefler Text" w:hAnsi="Hoefler Text" w:cs="Hoefler Text"/>
            <w:color w:val="000000"/>
            <w:lang w:val="en-GB"/>
          </w:rPr>
          <w:delText>of</w:delText>
        </w:r>
      </w:del>
      <w:r w:rsidRPr="00367918">
        <w:rPr>
          <w:rFonts w:ascii="Hoefler Text" w:hAnsi="Hoefler Text" w:cs="Hoefler Text"/>
          <w:color w:val="000000"/>
          <w:lang w:val="en-GB"/>
        </w:rPr>
        <w:t xml:space="preserve"> Deng Xiaoping, had supported the economic reforms and had become an icon for those sectors </w:t>
      </w:r>
      <w:del w:id="99" w:author="Vanessa Di Stefano" w:date="2020-04-16T09:40:00Z">
        <w:r w:rsidRPr="00367918" w:rsidDel="00BE3F67">
          <w:rPr>
            <w:rFonts w:ascii="Hoefler Text" w:hAnsi="Hoefler Text" w:cs="Hoefler Text"/>
            <w:color w:val="000000"/>
            <w:lang w:val="en-GB"/>
          </w:rPr>
          <w:delText>that since</w:delText>
        </w:r>
      </w:del>
      <w:ins w:id="100" w:author="Vanessa Di Stefano" w:date="2020-04-18T07:42:00Z">
        <w:r w:rsidR="00373A4A">
          <w:rPr>
            <w:rFonts w:ascii="Hoefler Text" w:hAnsi="Hoefler Text" w:cs="Hoefler Text"/>
            <w:color w:val="000000"/>
            <w:lang w:val="en-GB"/>
          </w:rPr>
          <w:t>that</w:t>
        </w:r>
      </w:ins>
      <w:ins w:id="101" w:author="Vanessa Di Stefano" w:date="2020-04-16T09:40:00Z">
        <w:r w:rsidR="00BE3F67">
          <w:rPr>
            <w:rFonts w:ascii="Hoefler Text" w:hAnsi="Hoefler Text" w:cs="Hoefler Text"/>
            <w:color w:val="000000"/>
            <w:lang w:val="en-GB"/>
          </w:rPr>
          <w:t xml:space="preserve">, from </w:t>
        </w:r>
      </w:ins>
      <w:del w:id="102" w:author="Vanessa Di Stefano" w:date="2020-04-16T09:40:00Z">
        <w:r w:rsidRPr="00367918" w:rsidDel="00BE3F67">
          <w:rPr>
            <w:rFonts w:ascii="Hoefler Text" w:hAnsi="Hoefler Text" w:cs="Hoefler Text"/>
            <w:color w:val="000000"/>
            <w:lang w:val="en-GB"/>
          </w:rPr>
          <w:delText xml:space="preserve"> </w:delText>
        </w:r>
      </w:del>
      <w:r w:rsidRPr="00367918">
        <w:rPr>
          <w:rFonts w:ascii="Hoefler Text" w:hAnsi="Hoefler Text" w:cs="Hoefler Text"/>
          <w:color w:val="000000"/>
          <w:lang w:val="en-GB"/>
        </w:rPr>
        <w:t>1986</w:t>
      </w:r>
      <w:ins w:id="103" w:author="Vanessa Di Stefano" w:date="2020-04-16T09:40:00Z">
        <w:r w:rsidR="00BE3F67">
          <w:rPr>
            <w:rFonts w:ascii="Hoefler Text" w:hAnsi="Hoefler Text" w:cs="Hoefler Text"/>
            <w:color w:val="000000"/>
            <w:lang w:val="en-GB"/>
          </w:rPr>
          <w:t>, had been</w:t>
        </w:r>
      </w:ins>
      <w:r w:rsidRPr="00367918">
        <w:rPr>
          <w:rFonts w:ascii="Hoefler Text" w:hAnsi="Hoefler Text" w:cs="Hoefler Text"/>
          <w:color w:val="000000"/>
          <w:lang w:val="en-GB"/>
        </w:rPr>
        <w:t xml:space="preserve"> ask</w:t>
      </w:r>
      <w:ins w:id="104" w:author="Vanessa Di Stefano" w:date="2020-04-16T09:40:00Z">
        <w:r w:rsidR="00BE3F67">
          <w:rPr>
            <w:rFonts w:ascii="Hoefler Text" w:hAnsi="Hoefler Text" w:cs="Hoefler Text"/>
            <w:color w:val="000000"/>
            <w:lang w:val="en-GB"/>
          </w:rPr>
          <w:t>ing</w:t>
        </w:r>
      </w:ins>
      <w:del w:id="105" w:author="Vanessa Di Stefano" w:date="2020-04-16T09:40:00Z">
        <w:r w:rsidRPr="00367918" w:rsidDel="00BE3F67">
          <w:rPr>
            <w:rFonts w:ascii="Hoefler Text" w:hAnsi="Hoefler Text" w:cs="Hoefler Text"/>
            <w:color w:val="000000"/>
            <w:lang w:val="en-GB"/>
          </w:rPr>
          <w:delText>ed</w:delText>
        </w:r>
      </w:del>
      <w:r w:rsidRPr="00367918">
        <w:rPr>
          <w:rFonts w:ascii="Hoefler Text" w:hAnsi="Hoefler Text" w:cs="Hoefler Text"/>
          <w:color w:val="000000"/>
          <w:lang w:val="en-GB"/>
        </w:rPr>
        <w:t xml:space="preserve"> for a more incisive change. His resignation as General Secretary of the Chinese Communist Party (CCP)</w:t>
      </w:r>
      <w:ins w:id="106" w:author="Vanessa Di Stefano" w:date="2020-04-18T07:42:00Z">
        <w:r w:rsidR="00373A4A">
          <w:rPr>
            <w:rFonts w:ascii="Hoefler Text" w:hAnsi="Hoefler Text" w:cs="Hoefler Text"/>
            <w:color w:val="000000"/>
            <w:lang w:val="en-GB"/>
          </w:rPr>
          <w:t xml:space="preserve"> on</w:t>
        </w:r>
      </w:ins>
      <w:del w:id="107" w:author="Vanessa Di Stefano" w:date="2020-04-18T07:42:00Z">
        <w:r w:rsidRPr="00367918" w:rsidDel="00373A4A">
          <w:rPr>
            <w:rFonts w:ascii="Hoefler Text" w:hAnsi="Hoefler Text" w:cs="Hoefler Text"/>
            <w:color w:val="000000"/>
            <w:lang w:val="en-GB"/>
          </w:rPr>
          <w:delText>,</w:delText>
        </w:r>
      </w:del>
      <w:r w:rsidRPr="00367918">
        <w:rPr>
          <w:rFonts w:ascii="Hoefler Text" w:hAnsi="Hoefler Text" w:cs="Hoefler Text"/>
          <w:color w:val="000000"/>
          <w:lang w:val="en-GB"/>
        </w:rPr>
        <w:t xml:space="preserve"> January 15th, 1987, as well as </w:t>
      </w:r>
      <w:del w:id="108" w:author="Vanessa Di Stefano" w:date="2020-04-16T09:40:00Z">
        <w:r w:rsidRPr="00367918" w:rsidDel="00BE3F67">
          <w:rPr>
            <w:rFonts w:ascii="Hoefler Text" w:hAnsi="Hoefler Text" w:cs="Hoefler Text"/>
            <w:color w:val="000000"/>
            <w:lang w:val="en-GB"/>
          </w:rPr>
          <w:delText xml:space="preserve">those </w:delText>
        </w:r>
      </w:del>
      <w:ins w:id="109" w:author="Vanessa Di Stefano" w:date="2020-04-16T09:40:00Z">
        <w:r w:rsidR="00BE3F67">
          <w:rPr>
            <w:rFonts w:ascii="Hoefler Text" w:hAnsi="Hoefler Text" w:cs="Hoefler Text"/>
            <w:color w:val="000000"/>
            <w:lang w:val="en-GB"/>
          </w:rPr>
          <w:t>that</w:t>
        </w:r>
        <w:r w:rsidR="00BE3F67"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of Deng </w:t>
      </w:r>
      <w:del w:id="110" w:author="Vanessa Di Stefano" w:date="2020-04-18T07:43:00Z">
        <w:r w:rsidRPr="00367918" w:rsidDel="00373A4A">
          <w:rPr>
            <w:rFonts w:ascii="Hoefler Text" w:hAnsi="Hoefler Text" w:cs="Hoefler Text"/>
            <w:color w:val="000000"/>
            <w:lang w:val="en-GB"/>
          </w:rPr>
          <w:delText xml:space="preserve">in </w:delText>
        </w:r>
      </w:del>
      <w:r w:rsidRPr="00367918">
        <w:rPr>
          <w:rFonts w:ascii="Hoefler Text" w:hAnsi="Hoefler Text" w:cs="Hoefler Text"/>
          <w:color w:val="000000"/>
          <w:lang w:val="en-GB"/>
        </w:rPr>
        <w:t xml:space="preserve">the following November, had been perceived as a defeat for the reformists, despite </w:t>
      </w:r>
      <w:del w:id="111" w:author="Vanessa Di Stefano" w:date="2020-04-16T09:41:00Z">
        <w:r w:rsidRPr="00367918" w:rsidDel="00BE3F67">
          <w:rPr>
            <w:rFonts w:ascii="Hoefler Text" w:hAnsi="Hoefler Text" w:cs="Hoefler Text"/>
            <w:color w:val="000000"/>
            <w:lang w:val="en-GB"/>
          </w:rPr>
          <w:delText xml:space="preserve">having succeeded him </w:delText>
        </w:r>
      </w:del>
      <w:r w:rsidRPr="00367918">
        <w:rPr>
          <w:rFonts w:ascii="Hoefler Text" w:hAnsi="Hoefler Text" w:cs="Hoefler Text"/>
          <w:color w:val="000000"/>
          <w:lang w:val="en-GB"/>
        </w:rPr>
        <w:t>Zhao Ziyang, a</w:t>
      </w:r>
      <w:ins w:id="112" w:author="Vanessa Di Stefano" w:date="2020-04-16T09:41:00Z">
        <w:r w:rsidR="00BE3F67">
          <w:rPr>
            <w:rFonts w:ascii="Hoefler Text" w:hAnsi="Hoefler Text" w:cs="Hoefler Text"/>
            <w:color w:val="000000"/>
            <w:lang w:val="en-GB"/>
          </w:rPr>
          <w:t>n</w:t>
        </w:r>
      </w:ins>
      <w:del w:id="113" w:author="Vanessa Di Stefano" w:date="2020-04-16T09:41:00Z">
        <w:r w:rsidRPr="00367918" w:rsidDel="00BE3F67">
          <w:rPr>
            <w:rFonts w:ascii="Hoefler Text" w:hAnsi="Hoefler Text" w:cs="Hoefler Text"/>
            <w:color w:val="000000"/>
            <w:lang w:val="en-GB"/>
          </w:rPr>
          <w:delText xml:space="preserve"> </w:delText>
        </w:r>
      </w:del>
      <w:r w:rsidRPr="00367918">
        <w:rPr>
          <w:rFonts w:ascii="Hoefler Text" w:hAnsi="Hoefler Text" w:cs="Hoefler Text"/>
          <w:color w:val="000000"/>
          <w:lang w:val="en-GB"/>
        </w:rPr>
        <w:t>other personality considered to be close to the protesters’ demands</w:t>
      </w:r>
      <w:ins w:id="114" w:author="Vanessa Di Stefano" w:date="2020-04-16T09:41:00Z">
        <w:r w:rsidR="00BE3F67">
          <w:rPr>
            <w:rFonts w:ascii="Hoefler Text" w:hAnsi="Hoefler Text" w:cs="Hoefler Text"/>
            <w:color w:val="000000"/>
            <w:lang w:val="en-GB"/>
          </w:rPr>
          <w:t xml:space="preserve">, </w:t>
        </w:r>
        <w:r w:rsidR="00BE3F67" w:rsidRPr="00367918">
          <w:rPr>
            <w:rFonts w:ascii="Hoefler Text" w:hAnsi="Hoefler Text" w:cs="Hoefler Text"/>
            <w:color w:val="000000"/>
            <w:lang w:val="en-GB"/>
          </w:rPr>
          <w:t>having succeeded him</w:t>
        </w:r>
      </w:ins>
      <w:r w:rsidRPr="00367918">
        <w:rPr>
          <w:rFonts w:ascii="Hoefler Text" w:hAnsi="Hoefler Text" w:cs="Hoefler Text"/>
          <w:color w:val="000000"/>
          <w:lang w:val="en-GB"/>
        </w:rPr>
        <w:t>.</w:t>
      </w:r>
    </w:p>
    <w:p w14:paraId="2CFD35FC" w14:textId="338CC8AE"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r>
      <w:del w:id="115" w:author="Vanessa Di Stefano" w:date="2020-04-16T10:09:00Z">
        <w:r w:rsidRPr="00367918" w:rsidDel="001F4ECB">
          <w:rPr>
            <w:rFonts w:ascii="Hoefler Text" w:hAnsi="Hoefler Text" w:cs="Hoefler Text"/>
            <w:color w:val="000000"/>
            <w:lang w:val="en-GB"/>
          </w:rPr>
          <w:delText>Taking in consideration</w:delText>
        </w:r>
      </w:del>
      <w:ins w:id="116" w:author="Vanessa Di Stefano" w:date="2020-04-16T10:09:00Z">
        <w:r w:rsidR="001F4ECB">
          <w:rPr>
            <w:rFonts w:ascii="Hoefler Text" w:hAnsi="Hoefler Text" w:cs="Hoefler Text"/>
            <w:color w:val="000000"/>
            <w:lang w:val="en-GB"/>
          </w:rPr>
          <w:t>Bearing in mind</w:t>
        </w:r>
      </w:ins>
      <w:r w:rsidRPr="00367918">
        <w:rPr>
          <w:rFonts w:ascii="Hoefler Text" w:hAnsi="Hoefler Text" w:cs="Hoefler Text"/>
          <w:color w:val="000000"/>
          <w:lang w:val="en-GB"/>
        </w:rPr>
        <w:t xml:space="preserve"> the complex internal Chinese events, </w:t>
      </w:r>
      <w:del w:id="117" w:author="Vanessa Di Stefano" w:date="2020-04-16T09:41:00Z">
        <w:r w:rsidRPr="00367918" w:rsidDel="00BE3F67">
          <w:rPr>
            <w:rFonts w:ascii="Hoefler Text" w:hAnsi="Hoefler Text" w:cs="Hoefler Text"/>
            <w:color w:val="000000"/>
            <w:lang w:val="en-GB"/>
          </w:rPr>
          <w:delText xml:space="preserve">made </w:delText>
        </w:r>
      </w:del>
      <w:ins w:id="118" w:author="Vanessa Di Stefano" w:date="2020-04-16T09:41:00Z">
        <w:r w:rsidR="00BE3F67">
          <w:rPr>
            <w:rFonts w:ascii="Hoefler Text" w:hAnsi="Hoefler Text" w:cs="Hoefler Text"/>
            <w:color w:val="000000"/>
            <w:lang w:val="en-GB"/>
          </w:rPr>
          <w:t>rendered</w:t>
        </w:r>
        <w:r w:rsidR="00BE3F67"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difficult to decrypt </w:t>
      </w:r>
      <w:del w:id="119" w:author="Vanessa Di Stefano" w:date="2020-04-18T07:43:00Z">
        <w:r w:rsidRPr="00367918" w:rsidDel="00C73C50">
          <w:rPr>
            <w:rFonts w:ascii="Hoefler Text" w:hAnsi="Hoefler Text" w:cs="Hoefler Text"/>
            <w:color w:val="000000"/>
            <w:lang w:val="en-GB"/>
          </w:rPr>
          <w:delText xml:space="preserve">by </w:delText>
        </w:r>
      </w:del>
      <w:ins w:id="120" w:author="Vanessa Di Stefano" w:date="2020-04-18T07:43:00Z">
        <w:r w:rsidR="00C73C50">
          <w:rPr>
            <w:rFonts w:ascii="Hoefler Text" w:hAnsi="Hoefler Text" w:cs="Hoefler Text"/>
            <w:color w:val="000000"/>
            <w:lang w:val="en-GB"/>
          </w:rPr>
          <w:t>due to</w:t>
        </w:r>
        <w:r w:rsidR="00C73C50"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w:t>
      </w:r>
      <w:ins w:id="121" w:author="Vanessa Di Stefano" w:date="2020-04-16T10:10:00Z">
        <w:r w:rsidR="001F4ECB">
          <w:rPr>
            <w:rFonts w:ascii="Hoefler Text" w:hAnsi="Hoefler Text" w:cs="Hoefler Text"/>
            <w:color w:val="000000"/>
            <w:lang w:val="en-GB"/>
          </w:rPr>
          <w:t xml:space="preserve">internal </w:t>
        </w:r>
      </w:ins>
      <w:r w:rsidRPr="00367918">
        <w:rPr>
          <w:rFonts w:ascii="Hoefler Text" w:hAnsi="Hoefler Text" w:cs="Hoefler Text"/>
          <w:color w:val="000000"/>
          <w:lang w:val="en-GB"/>
        </w:rPr>
        <w:t xml:space="preserve">movements </w:t>
      </w:r>
      <w:del w:id="122" w:author="Vanessa Di Stefano" w:date="2020-04-16T10:10:00Z">
        <w:r w:rsidRPr="00367918" w:rsidDel="001F4ECB">
          <w:rPr>
            <w:rFonts w:ascii="Hoefler Text" w:hAnsi="Hoefler Text" w:cs="Hoefler Text"/>
            <w:color w:val="000000"/>
            <w:lang w:val="en-GB"/>
          </w:rPr>
          <w:delText xml:space="preserve">in </w:delText>
        </w:r>
      </w:del>
      <w:ins w:id="123" w:author="Vanessa Di Stefano" w:date="2020-04-16T10:10:00Z">
        <w:r w:rsidR="001F4ECB">
          <w:rPr>
            <w:rFonts w:ascii="Hoefler Text" w:hAnsi="Hoefler Text" w:cs="Hoefler Text"/>
            <w:color w:val="000000"/>
            <w:lang w:val="en-GB"/>
          </w:rPr>
          <w:t>of</w:t>
        </w:r>
        <w:r w:rsidR="001F4ECB" w:rsidRPr="00367918">
          <w:rPr>
            <w:rFonts w:ascii="Hoefler Text" w:hAnsi="Hoefler Text" w:cs="Hoefler Text"/>
            <w:color w:val="000000"/>
            <w:lang w:val="en-GB"/>
          </w:rPr>
          <w:t xml:space="preserve"> </w:t>
        </w:r>
      </w:ins>
      <w:del w:id="124" w:author="Vanessa Di Stefano" w:date="2020-04-16T09:42:00Z">
        <w:r w:rsidRPr="00367918" w:rsidDel="00BE3F67">
          <w:rPr>
            <w:rFonts w:ascii="Hoefler Text" w:hAnsi="Hoefler Text" w:cs="Hoefler Text"/>
            <w:color w:val="000000"/>
            <w:lang w:val="en-GB"/>
          </w:rPr>
          <w:delText xml:space="preserve">the rooms of </w:delText>
        </w:r>
      </w:del>
      <w:r w:rsidRPr="00367918">
        <w:rPr>
          <w:rFonts w:ascii="Hoefler Text" w:hAnsi="Hoefler Text" w:cs="Hoefler Text"/>
          <w:color w:val="000000"/>
          <w:lang w:val="en-GB"/>
        </w:rPr>
        <w:t>Zhongnanhai (</w:t>
      </w:r>
      <w:ins w:id="125" w:author="Vanessa Di Stefano" w:date="2020-04-16T09:42:00Z">
        <w:r w:rsidR="00BE3F67">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headquarters of the highest </w:t>
      </w:r>
      <w:ins w:id="126" w:author="Vanessa Di Stefano" w:date="2020-04-16T10:14:00Z">
        <w:r w:rsidR="00616155">
          <w:rPr>
            <w:rFonts w:ascii="Hoefler Text" w:hAnsi="Hoefler Text" w:cs="Hoefler Text"/>
            <w:color w:val="000000"/>
            <w:lang w:val="en-GB"/>
          </w:rPr>
          <w:t xml:space="preserve">organs of the </w:t>
        </w:r>
      </w:ins>
      <w:r w:rsidRPr="00367918">
        <w:rPr>
          <w:rFonts w:ascii="Hoefler Text" w:hAnsi="Hoefler Text" w:cs="Hoefler Text"/>
          <w:color w:val="000000"/>
          <w:lang w:val="en-GB"/>
        </w:rPr>
        <w:t>CCP</w:t>
      </w:r>
      <w:del w:id="127" w:author="Vanessa Di Stefano" w:date="2020-04-16T10:14:00Z">
        <w:r w:rsidRPr="00367918" w:rsidDel="00616155">
          <w:rPr>
            <w:rFonts w:ascii="Hoefler Text" w:hAnsi="Hoefler Text" w:cs="Hoefler Text"/>
            <w:color w:val="000000"/>
            <w:lang w:val="en-GB"/>
          </w:rPr>
          <w:delText xml:space="preserve"> bodies</w:delText>
        </w:r>
      </w:del>
      <w:r w:rsidRPr="00367918">
        <w:rPr>
          <w:rFonts w:ascii="Hoefler Text" w:hAnsi="Hoefler Text" w:cs="Hoefler Text"/>
          <w:color w:val="000000"/>
          <w:lang w:val="en-GB"/>
        </w:rPr>
        <w:t>), this essay aims at being a first step in the reconstruction of the Anglo-American perception of the Tiananmen crisis, both in its political-diplomatic component</w:t>
      </w:r>
      <w:del w:id="128" w:author="Vanessa Di Stefano" w:date="2020-04-16T09:44:00Z">
        <w:r w:rsidRPr="00367918" w:rsidDel="00BE3F67">
          <w:rPr>
            <w:rFonts w:ascii="Hoefler Text" w:hAnsi="Hoefler Text" w:cs="Hoefler Text"/>
            <w:color w:val="000000"/>
            <w:lang w:val="en-GB"/>
          </w:rPr>
          <w:delText>, as in the subject</w:delText>
        </w:r>
      </w:del>
      <w:ins w:id="129" w:author="Vanessa Di Stefano" w:date="2020-04-16T09:44:00Z">
        <w:r w:rsidR="00BE3F67">
          <w:rPr>
            <w:rFonts w:ascii="Hoefler Text" w:hAnsi="Hoefler Text" w:cs="Hoefler Text"/>
            <w:color w:val="000000"/>
            <w:lang w:val="en-GB"/>
          </w:rPr>
          <w:t xml:space="preserve"> and in terms</w:t>
        </w:r>
      </w:ins>
      <w:r w:rsidRPr="00367918">
        <w:rPr>
          <w:rFonts w:ascii="Hoefler Text" w:hAnsi="Hoefler Text" w:cs="Hoefler Text"/>
          <w:color w:val="000000"/>
          <w:lang w:val="en-GB"/>
        </w:rPr>
        <w:t xml:space="preserve"> of public opinion, </w:t>
      </w:r>
      <w:del w:id="130" w:author="Vanessa Di Stefano" w:date="2020-04-16T09:44:00Z">
        <w:r w:rsidRPr="00367918" w:rsidDel="00BE3F67">
          <w:rPr>
            <w:rFonts w:ascii="Hoefler Text" w:hAnsi="Hoefler Text" w:cs="Hoefler Text"/>
            <w:color w:val="000000"/>
            <w:lang w:val="en-GB"/>
          </w:rPr>
          <w:delText>analyzing</w:delText>
        </w:r>
      </w:del>
      <w:ins w:id="131" w:author="Vanessa Di Stefano" w:date="2020-04-16T09:44:00Z">
        <w:r w:rsidR="00BE3F67" w:rsidRPr="00367918">
          <w:rPr>
            <w:rFonts w:ascii="Hoefler Text" w:hAnsi="Hoefler Text" w:cs="Hoefler Text"/>
            <w:color w:val="000000"/>
            <w:lang w:val="en-GB"/>
          </w:rPr>
          <w:t>analysing</w:t>
        </w:r>
      </w:ins>
      <w:r w:rsidRPr="00367918">
        <w:rPr>
          <w:rFonts w:ascii="Hoefler Text" w:hAnsi="Hoefler Text" w:cs="Hoefler Text"/>
          <w:color w:val="000000"/>
          <w:lang w:val="en-GB"/>
        </w:rPr>
        <w:t xml:space="preserve"> US and British </w:t>
      </w:r>
      <w:del w:id="132" w:author="Vanessa Di Stefano" w:date="2020-04-16T09:44:00Z">
        <w:r w:rsidRPr="00367918" w:rsidDel="00BE3F67">
          <w:rPr>
            <w:rFonts w:ascii="Hoefler Text" w:hAnsi="Hoefler Text" w:cs="Hoefler Text"/>
            <w:color w:val="000000"/>
            <w:lang w:val="en-GB"/>
          </w:rPr>
          <w:delText xml:space="preserve">answers </w:delText>
        </w:r>
      </w:del>
      <w:ins w:id="133" w:author="Vanessa Di Stefano" w:date="2020-04-16T09:44:00Z">
        <w:r w:rsidR="00BE3F67">
          <w:rPr>
            <w:rFonts w:ascii="Hoefler Text" w:hAnsi="Hoefler Text" w:cs="Hoefler Text"/>
            <w:color w:val="000000"/>
            <w:lang w:val="en-GB"/>
          </w:rPr>
          <w:t>response</w:t>
        </w:r>
        <w:r w:rsidR="00BE3F67"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in the context of the international relations of the time. For the most part, this study is based on recently declassified political-diplomatic material, but other important sources </w:t>
      </w:r>
      <w:del w:id="134" w:author="Vanessa Di Stefano" w:date="2020-04-16T09:44:00Z">
        <w:r w:rsidRPr="00367918" w:rsidDel="00BE3F67">
          <w:rPr>
            <w:rFonts w:ascii="Hoefler Text" w:hAnsi="Hoefler Text" w:cs="Hoefler Text"/>
            <w:color w:val="000000"/>
            <w:lang w:val="en-GB"/>
          </w:rPr>
          <w:delText>have been</w:delText>
        </w:r>
      </w:del>
      <w:ins w:id="135" w:author="Vanessa Di Stefano" w:date="2020-04-16T09:44:00Z">
        <w:r w:rsidR="00BE3F67">
          <w:rPr>
            <w:rFonts w:ascii="Hoefler Text" w:hAnsi="Hoefler Text" w:cs="Hoefler Text"/>
            <w:color w:val="000000"/>
            <w:lang w:val="en-GB"/>
          </w:rPr>
          <w:t>were</w:t>
        </w:r>
      </w:ins>
      <w:r w:rsidRPr="00367918">
        <w:rPr>
          <w:rFonts w:ascii="Hoefler Text" w:hAnsi="Hoefler Text" w:cs="Hoefler Text"/>
          <w:color w:val="000000"/>
          <w:lang w:val="en-GB"/>
        </w:rPr>
        <w:t xml:space="preserve"> periodicals. This choice </w:t>
      </w:r>
      <w:del w:id="136" w:author="Vanessa Di Stefano" w:date="2020-04-16T10:15:00Z">
        <w:r w:rsidRPr="00367918" w:rsidDel="00616155">
          <w:rPr>
            <w:rFonts w:ascii="Hoefler Text" w:hAnsi="Hoefler Text" w:cs="Hoefler Text"/>
            <w:color w:val="000000"/>
            <w:lang w:val="en-GB"/>
          </w:rPr>
          <w:delText>is due</w:delText>
        </w:r>
      </w:del>
      <w:ins w:id="137" w:author="Vanessa Di Stefano" w:date="2020-04-16T10:16:00Z">
        <w:r w:rsidR="00616155">
          <w:rPr>
            <w:rFonts w:ascii="Hoefler Text" w:hAnsi="Hoefler Text" w:cs="Hoefler Text"/>
            <w:color w:val="000000"/>
            <w:lang w:val="en-GB"/>
          </w:rPr>
          <w:t>derives both from</w:t>
        </w:r>
      </w:ins>
      <w:del w:id="138" w:author="Vanessa Di Stefano" w:date="2020-04-16T10:16:00Z">
        <w:r w:rsidRPr="00367918" w:rsidDel="00616155">
          <w:rPr>
            <w:rFonts w:ascii="Hoefler Text" w:hAnsi="Hoefler Text" w:cs="Hoefler Text"/>
            <w:color w:val="000000"/>
            <w:lang w:val="en-GB"/>
          </w:rPr>
          <w:delText xml:space="preserve"> to</w:delText>
        </w:r>
      </w:del>
      <w:r w:rsidRPr="00367918">
        <w:rPr>
          <w:rFonts w:ascii="Hoefler Text" w:hAnsi="Hoefler Text" w:cs="Hoefler Text"/>
          <w:color w:val="000000"/>
          <w:lang w:val="en-GB"/>
        </w:rPr>
        <w:t xml:space="preserve"> the fact that </w:t>
      </w:r>
      <w:ins w:id="139" w:author="Vanessa Di Stefano" w:date="2020-04-16T09:45:00Z">
        <w:r w:rsidR="00BE3F67">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media </w:t>
      </w:r>
      <w:r w:rsidR="00BE3F67">
        <w:rPr>
          <w:rFonts w:ascii="Hoefler Text" w:hAnsi="Hoefler Text" w:cs="Hoefler Text"/>
          <w:color w:val="000000"/>
          <w:lang w:val="en-GB"/>
        </w:rPr>
        <w:t>“</w:t>
      </w:r>
      <w:r w:rsidRPr="00367918">
        <w:rPr>
          <w:rFonts w:ascii="Hoefler Text" w:hAnsi="Hoefler Text" w:cs="Hoefler Text"/>
          <w:color w:val="000000"/>
          <w:lang w:val="en-GB"/>
        </w:rPr>
        <w:t>played the outside agitator role</w:t>
      </w:r>
      <w:r w:rsidR="00BE3F67">
        <w:rPr>
          <w:rFonts w:ascii="Hoefler Text" w:hAnsi="Hoefler Text" w:cs="Hoefler Text"/>
          <w:color w:val="000000"/>
          <w:lang w:val="en-GB"/>
        </w:rPr>
        <w:t>”</w:t>
      </w:r>
      <w:r w:rsidRPr="00367918">
        <w:rPr>
          <w:rFonts w:ascii="Hoefler Text" w:hAnsi="Hoefler Text" w:cs="Hoefler Text"/>
          <w:color w:val="000000"/>
          <w:lang w:val="en-GB"/>
        </w:rPr>
        <w:t xml:space="preserve">, and because </w:t>
      </w:r>
      <w:del w:id="140" w:author="Vanessa Di Stefano" w:date="2020-04-16T09:45:00Z">
        <w:r w:rsidRPr="00367918" w:rsidDel="00BE3F67">
          <w:rPr>
            <w:rFonts w:ascii="Hoefler Text" w:hAnsi="Hoefler Text" w:cs="Hoefler Text"/>
            <w:color w:val="000000"/>
            <w:lang w:val="en-GB"/>
          </w:rPr>
          <w:delText xml:space="preserve">they </w:delText>
        </w:r>
      </w:del>
      <w:ins w:id="141" w:author="Vanessa Di Stefano" w:date="2020-04-16T09:45:00Z">
        <w:r w:rsidR="00BE3F67">
          <w:rPr>
            <w:rFonts w:ascii="Hoefler Text" w:hAnsi="Hoefler Text" w:cs="Hoefler Text"/>
            <w:color w:val="000000"/>
            <w:lang w:val="en-GB"/>
          </w:rPr>
          <w:t>it</w:t>
        </w:r>
        <w:r w:rsidR="00BE3F67"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helped </w:t>
      </w:r>
      <w:del w:id="142" w:author="Vanessa Di Stefano" w:date="2020-04-16T09:45:00Z">
        <w:r w:rsidRPr="00367918" w:rsidDel="00BE3F67">
          <w:rPr>
            <w:rFonts w:ascii="Hoefler Text" w:hAnsi="Hoefler Text" w:cs="Hoefler Text"/>
            <w:color w:val="000000"/>
            <w:lang w:val="en-GB"/>
          </w:rPr>
          <w:delText xml:space="preserve">to </w:delText>
        </w:r>
      </w:del>
      <w:r w:rsidRPr="00367918">
        <w:rPr>
          <w:rFonts w:ascii="Hoefler Text" w:hAnsi="Hoefler Text" w:cs="Hoefler Text"/>
          <w:color w:val="000000"/>
          <w:lang w:val="en-GB"/>
        </w:rPr>
        <w:t xml:space="preserve">shape the ideas of </w:t>
      </w:r>
      <w:del w:id="143" w:author="Vanessa Di Stefano" w:date="2020-04-16T10:21:00Z">
        <w:r w:rsidRPr="00367918" w:rsidDel="001B469B">
          <w:rPr>
            <w:rFonts w:ascii="Hoefler Text" w:hAnsi="Hoefler Text" w:cs="Hoefler Text"/>
            <w:color w:val="000000"/>
            <w:lang w:val="en-GB"/>
          </w:rPr>
          <w:delText xml:space="preserve">a </w:delText>
        </w:r>
      </w:del>
      <w:r w:rsidRPr="00367918">
        <w:rPr>
          <w:rFonts w:ascii="Hoefler Text" w:hAnsi="Hoefler Text" w:cs="Hoefler Text"/>
          <w:color w:val="000000"/>
          <w:lang w:val="en-GB"/>
        </w:rPr>
        <w:t xml:space="preserve">Western public opinion according to a whole series of stereotypes that </w:t>
      </w:r>
      <w:del w:id="144" w:author="Vanessa Di Stefano" w:date="2020-04-16T10:21:00Z">
        <w:r w:rsidRPr="00367918" w:rsidDel="001B469B">
          <w:rPr>
            <w:rFonts w:ascii="Hoefler Text" w:hAnsi="Hoefler Text" w:cs="Hoefler Text"/>
            <w:color w:val="000000"/>
            <w:lang w:val="en-GB"/>
          </w:rPr>
          <w:delText xml:space="preserve">conditioned </w:delText>
        </w:r>
      </w:del>
      <w:ins w:id="145" w:author="Vanessa Di Stefano" w:date="2020-04-16T10:21:00Z">
        <w:r w:rsidR="001B469B">
          <w:rPr>
            <w:rFonts w:ascii="Hoefler Text" w:hAnsi="Hoefler Text" w:cs="Hoefler Text"/>
            <w:color w:val="000000"/>
            <w:lang w:val="en-GB"/>
          </w:rPr>
          <w:t>influenced</w:t>
        </w:r>
        <w:r w:rsidR="001B469B"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choices </w:t>
      </w:r>
      <w:del w:id="146" w:author="Vanessa Di Stefano" w:date="2020-04-18T07:44:00Z">
        <w:r w:rsidRPr="00367918" w:rsidDel="00C73C50">
          <w:rPr>
            <w:rFonts w:ascii="Hoefler Text" w:hAnsi="Hoefler Text" w:cs="Hoefler Text"/>
            <w:color w:val="000000"/>
            <w:lang w:val="en-GB"/>
          </w:rPr>
          <w:delText xml:space="preserve">of </w:delText>
        </w:r>
      </w:del>
      <w:ins w:id="147" w:author="Vanessa Di Stefano" w:date="2020-04-18T07:44:00Z">
        <w:r w:rsidR="00C73C50">
          <w:rPr>
            <w:rFonts w:ascii="Hoefler Text" w:hAnsi="Hoefler Text" w:cs="Hoefler Text"/>
            <w:color w:val="000000"/>
            <w:lang w:val="en-GB"/>
          </w:rPr>
          <w:t>made by</w:t>
        </w:r>
        <w:r w:rsidR="00C73C50" w:rsidRPr="00367918">
          <w:rPr>
            <w:rFonts w:ascii="Hoefler Text" w:hAnsi="Hoefler Text" w:cs="Hoefler Text"/>
            <w:color w:val="000000"/>
            <w:lang w:val="en-GB"/>
          </w:rPr>
          <w:t xml:space="preserve"> </w:t>
        </w:r>
      </w:ins>
      <w:del w:id="148" w:author="Vanessa Di Stefano" w:date="2020-04-16T10:21:00Z">
        <w:r w:rsidRPr="00367918" w:rsidDel="001B469B">
          <w:rPr>
            <w:rFonts w:ascii="Hoefler Text" w:hAnsi="Hoefler Text" w:cs="Hoefler Text"/>
            <w:color w:val="000000"/>
            <w:lang w:val="en-GB"/>
          </w:rPr>
          <w:delText xml:space="preserve">the </w:delText>
        </w:r>
      </w:del>
      <w:r w:rsidRPr="00367918">
        <w:rPr>
          <w:rFonts w:ascii="Hoefler Text" w:hAnsi="Hoefler Text" w:cs="Hoefler Text"/>
          <w:color w:val="000000"/>
          <w:lang w:val="en-GB"/>
        </w:rPr>
        <w:t>Anglo-Saxon politicians.</w:t>
      </w:r>
    </w:p>
    <w:p w14:paraId="090CC2F7"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The Anglo-American perceptions and positions with respect to Tiananmen constitute a topic of undoubted interest, both because of the current political repercussions, and because </w:t>
      </w:r>
      <w:del w:id="149" w:author="Vanessa Di Stefano" w:date="2020-04-16T09:46:00Z">
        <w:r w:rsidRPr="00367918" w:rsidDel="00230B99">
          <w:rPr>
            <w:rFonts w:ascii="Hoefler Text" w:hAnsi="Hoefler Text" w:cs="Hoefler Text"/>
            <w:color w:val="000000"/>
            <w:lang w:val="en-GB"/>
          </w:rPr>
          <w:delText xml:space="preserve">it </w:delText>
        </w:r>
      </w:del>
      <w:ins w:id="150" w:author="Vanessa Di Stefano" w:date="2020-04-16T09:46:00Z">
        <w:r w:rsidR="00230B99">
          <w:rPr>
            <w:rFonts w:ascii="Hoefler Text" w:hAnsi="Hoefler Text" w:cs="Hoefler Text"/>
            <w:color w:val="000000"/>
            <w:lang w:val="en-GB"/>
          </w:rPr>
          <w:t>they</w:t>
        </w:r>
        <w:r w:rsidR="00230B99"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allow us to know aspects of a 1989 that is different from the one </w:t>
      </w:r>
      <w:ins w:id="151" w:author="Vanessa Di Stefano" w:date="2020-04-16T10:22:00Z">
        <w:r w:rsidR="001B469B">
          <w:rPr>
            <w:rFonts w:ascii="Hoefler Text" w:hAnsi="Hoefler Text" w:cs="Hoefler Text"/>
            <w:color w:val="000000"/>
            <w:lang w:val="en-GB"/>
          </w:rPr>
          <w:t xml:space="preserve">we commonly think of </w:t>
        </w:r>
      </w:ins>
      <w:del w:id="152" w:author="Vanessa Di Stefano" w:date="2020-04-16T10:22:00Z">
        <w:r w:rsidRPr="00367918" w:rsidDel="001B469B">
          <w:rPr>
            <w:rFonts w:ascii="Hoefler Text" w:hAnsi="Hoefler Text" w:cs="Hoefler Text"/>
            <w:color w:val="000000"/>
            <w:lang w:val="en-GB"/>
          </w:rPr>
          <w:delText xml:space="preserve">to which, </w:delText>
        </w:r>
      </w:del>
      <w:r w:rsidRPr="00367918">
        <w:rPr>
          <w:rFonts w:ascii="Hoefler Text" w:hAnsi="Hoefler Text" w:cs="Hoefler Text"/>
          <w:color w:val="000000"/>
          <w:lang w:val="en-GB"/>
        </w:rPr>
        <w:t>both in Europe and in the United States</w:t>
      </w:r>
      <w:del w:id="153" w:author="Vanessa Di Stefano" w:date="2020-04-16T10:23:00Z">
        <w:r w:rsidRPr="00367918" w:rsidDel="001B469B">
          <w:rPr>
            <w:rFonts w:ascii="Hoefler Text" w:hAnsi="Hoefler Text" w:cs="Hoefler Text"/>
            <w:color w:val="000000"/>
            <w:lang w:val="en-GB"/>
          </w:rPr>
          <w:delText xml:space="preserve">, we are </w:delText>
        </w:r>
      </w:del>
      <w:del w:id="154" w:author="Vanessa Di Stefano" w:date="2020-04-16T09:47:00Z">
        <w:r w:rsidRPr="00367918" w:rsidDel="00B625C6">
          <w:rPr>
            <w:rFonts w:ascii="Hoefler Text" w:hAnsi="Hoefler Text" w:cs="Hoefler Text"/>
            <w:color w:val="000000"/>
            <w:lang w:val="en-GB"/>
          </w:rPr>
          <w:delText xml:space="preserve">commonly </w:delText>
        </w:r>
      </w:del>
      <w:del w:id="155" w:author="Vanessa Di Stefano" w:date="2020-04-16T10:23:00Z">
        <w:r w:rsidRPr="00367918" w:rsidDel="001B469B">
          <w:rPr>
            <w:rFonts w:ascii="Hoefler Text" w:hAnsi="Hoefler Text" w:cs="Hoefler Text"/>
            <w:color w:val="000000"/>
            <w:lang w:val="en-GB"/>
          </w:rPr>
          <w:delText xml:space="preserve">used to </w:delText>
        </w:r>
      </w:del>
      <w:del w:id="156" w:author="Vanessa Di Stefano" w:date="2020-04-16T09:47:00Z">
        <w:r w:rsidRPr="00367918" w:rsidDel="00B625C6">
          <w:rPr>
            <w:rFonts w:ascii="Hoefler Text" w:hAnsi="Hoefler Text" w:cs="Hoefler Text"/>
            <w:color w:val="000000"/>
            <w:lang w:val="en-GB"/>
          </w:rPr>
          <w:delText>think</w:delText>
        </w:r>
      </w:del>
      <w:r w:rsidRPr="00367918">
        <w:rPr>
          <w:rFonts w:ascii="Hoefler Text" w:hAnsi="Hoefler Text" w:cs="Hoefler Text"/>
          <w:color w:val="000000"/>
          <w:lang w:val="en-GB"/>
        </w:rPr>
        <w:t>.</w:t>
      </w:r>
    </w:p>
    <w:p w14:paraId="49A03CF8"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234FDBA0"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49A94152" w14:textId="77777777" w:rsidR="008423BA" w:rsidRPr="00367918" w:rsidRDefault="008423BA"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7D3BC977" w14:textId="77777777" w:rsidR="008423BA" w:rsidRPr="00367918" w:rsidRDefault="008423BA"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79ACE2E5" w14:textId="77777777" w:rsidR="008423BA" w:rsidRPr="00367918" w:rsidRDefault="008423BA"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78897761"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4CB5BEBF"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lastRenderedPageBreak/>
        <w:tab/>
        <w:t xml:space="preserve">2. </w:t>
      </w:r>
      <w:del w:id="157" w:author="Vanessa Di Stefano" w:date="2020-04-16T09:53:00Z">
        <w:r w:rsidRPr="00367918" w:rsidDel="00F657C6">
          <w:rPr>
            <w:rFonts w:ascii="Hoefler Text" w:hAnsi="Hoefler Text" w:cs="Hoefler Text"/>
            <w:color w:val="000000"/>
            <w:lang w:val="en-GB"/>
          </w:rPr>
          <w:delText xml:space="preserve">The </w:delText>
        </w:r>
      </w:del>
      <w:r w:rsidRPr="00367918">
        <w:rPr>
          <w:rFonts w:ascii="Hoefler Text" w:hAnsi="Hoefler Text" w:cs="Hoefler Text"/>
          <w:color w:val="000000"/>
          <w:lang w:val="en-GB"/>
        </w:rPr>
        <w:t>‘Atlantic diplomacy’ and June 4th, 1989</w:t>
      </w:r>
    </w:p>
    <w:p w14:paraId="73637EA0"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4AFDA6C7" w14:textId="77777777" w:rsidR="00621642" w:rsidRPr="00367918" w:rsidRDefault="00F657C6" w:rsidP="00621642">
      <w:pPr>
        <w:tabs>
          <w:tab w:val="left" w:pos="283"/>
        </w:tabs>
        <w:autoSpaceDE w:val="0"/>
        <w:autoSpaceDN w:val="0"/>
        <w:adjustRightInd w:val="0"/>
        <w:spacing w:line="264" w:lineRule="auto"/>
        <w:jc w:val="both"/>
        <w:rPr>
          <w:rFonts w:ascii="Hoefler Text" w:hAnsi="Hoefler Text" w:cs="Hoefler Text"/>
          <w:color w:val="000000"/>
          <w:lang w:val="en-GB"/>
        </w:rPr>
      </w:pPr>
      <w:r>
        <w:rPr>
          <w:rFonts w:ascii="Hoefler Text" w:hAnsi="Hoefler Text" w:cs="Hoefler Text"/>
          <w:color w:val="000000"/>
          <w:lang w:val="en-GB"/>
        </w:rPr>
        <w:t>“</w:t>
      </w:r>
      <w:r w:rsidR="00621642" w:rsidRPr="00367918">
        <w:rPr>
          <w:rFonts w:ascii="Hoefler Text" w:hAnsi="Hoefler Text" w:cs="Hoefler Text"/>
          <w:color w:val="000000"/>
          <w:lang w:val="en-GB"/>
        </w:rPr>
        <w:t xml:space="preserve">The situation in the </w:t>
      </w:r>
      <w:del w:id="158" w:author="Vanessa Di Stefano" w:date="2020-04-16T09:53:00Z">
        <w:r w:rsidR="00621642" w:rsidRPr="00367918" w:rsidDel="00F657C6">
          <w:rPr>
            <w:rFonts w:ascii="Hoefler Text" w:hAnsi="Hoefler Text" w:cs="Hoefler Text"/>
            <w:color w:val="000000"/>
            <w:lang w:val="en-GB"/>
          </w:rPr>
          <w:delText>center</w:delText>
        </w:r>
      </w:del>
      <w:ins w:id="159" w:author="Vanessa Di Stefano" w:date="2020-04-16T09:53:00Z">
        <w:r w:rsidRPr="00367918">
          <w:rPr>
            <w:rFonts w:ascii="Hoefler Text" w:hAnsi="Hoefler Text" w:cs="Hoefler Text"/>
            <w:color w:val="000000"/>
            <w:lang w:val="en-GB"/>
          </w:rPr>
          <w:t>centre</w:t>
        </w:r>
      </w:ins>
      <w:r w:rsidR="00621642" w:rsidRPr="00367918">
        <w:rPr>
          <w:rFonts w:ascii="Hoefler Text" w:hAnsi="Hoefler Text" w:cs="Hoefler Text"/>
          <w:color w:val="000000"/>
          <w:lang w:val="en-GB"/>
        </w:rPr>
        <w:t xml:space="preserve"> of the city is very confused […]. There has reportedly been indiscriminate gunfire by the troops on the square. We can hear gunfire from the Embassy</w:t>
      </w:r>
      <w:r>
        <w:rPr>
          <w:rFonts w:ascii="Hoefler Text" w:hAnsi="Hoefler Text" w:cs="Hoefler Text"/>
          <w:color w:val="000000"/>
          <w:lang w:val="en-GB"/>
        </w:rPr>
        <w:t>”</w:t>
      </w:r>
      <w:r w:rsidR="00621642" w:rsidRPr="00367918">
        <w:rPr>
          <w:rFonts w:ascii="Hoefler Text" w:hAnsi="Hoefler Text" w:cs="Hoefler Text"/>
          <w:color w:val="000000"/>
          <w:lang w:val="en-GB"/>
        </w:rPr>
        <w:t>. T</w:t>
      </w:r>
      <w:del w:id="160" w:author="Vanessa Di Stefano" w:date="2020-04-16T10:01:00Z">
        <w:r w:rsidR="00621642" w:rsidRPr="00367918" w:rsidDel="001F4ECB">
          <w:rPr>
            <w:rFonts w:ascii="Hoefler Text" w:hAnsi="Hoefler Text" w:cs="Hoefler Text"/>
            <w:color w:val="000000"/>
            <w:lang w:val="en-GB"/>
          </w:rPr>
          <w:delText>o t</w:delText>
        </w:r>
      </w:del>
      <w:r w:rsidR="00621642" w:rsidRPr="00367918">
        <w:rPr>
          <w:rFonts w:ascii="Hoefler Text" w:hAnsi="Hoefler Text" w:cs="Hoefler Text"/>
          <w:color w:val="000000"/>
          <w:lang w:val="en-GB"/>
        </w:rPr>
        <w:t xml:space="preserve">hese words, with which the US Ambassador James Lilley informed the </w:t>
      </w:r>
      <w:ins w:id="161" w:author="Vanessa Di Stefano" w:date="2020-04-16T09:54:00Z">
        <w:r>
          <w:rPr>
            <w:rFonts w:ascii="Hoefler Text" w:hAnsi="Hoefler Text" w:cs="Hoefler Text"/>
            <w:color w:val="000000"/>
            <w:lang w:val="en-GB"/>
          </w:rPr>
          <w:t xml:space="preserve">State </w:t>
        </w:r>
      </w:ins>
      <w:r w:rsidR="00621642" w:rsidRPr="00367918">
        <w:rPr>
          <w:rFonts w:ascii="Hoefler Text" w:hAnsi="Hoefler Text" w:cs="Hoefler Text"/>
          <w:color w:val="000000"/>
          <w:lang w:val="en-GB"/>
        </w:rPr>
        <w:t xml:space="preserve">Department </w:t>
      </w:r>
      <w:del w:id="162" w:author="Vanessa Di Stefano" w:date="2020-04-16T09:54:00Z">
        <w:r w:rsidR="00621642" w:rsidRPr="00367918" w:rsidDel="00F657C6">
          <w:rPr>
            <w:rFonts w:ascii="Hoefler Text" w:hAnsi="Hoefler Text" w:cs="Hoefler Text"/>
            <w:color w:val="000000"/>
            <w:lang w:val="en-GB"/>
          </w:rPr>
          <w:delText xml:space="preserve">of State </w:delText>
        </w:r>
      </w:del>
      <w:r w:rsidR="00621642" w:rsidRPr="00367918">
        <w:rPr>
          <w:rFonts w:ascii="Hoefler Text" w:hAnsi="Hoefler Text" w:cs="Hoefler Text"/>
          <w:color w:val="000000"/>
          <w:lang w:val="en-GB"/>
        </w:rPr>
        <w:t xml:space="preserve">about the situation in Tiananmen on June 4th, 1989, </w:t>
      </w:r>
      <w:ins w:id="163" w:author="Vanessa Di Stefano" w:date="2020-04-16T10:01:00Z">
        <w:r w:rsidR="001F4ECB">
          <w:rPr>
            <w:rFonts w:ascii="Hoefler Text" w:hAnsi="Hoefler Text" w:cs="Hoefler Text"/>
            <w:color w:val="000000"/>
            <w:lang w:val="en-GB"/>
          </w:rPr>
          <w:t xml:space="preserve">were echoed </w:t>
        </w:r>
      </w:ins>
      <w:ins w:id="164" w:author="Vanessa Di Stefano" w:date="2020-04-16T10:25:00Z">
        <w:r w:rsidR="001B469B">
          <w:rPr>
            <w:rFonts w:ascii="Hoefler Text" w:hAnsi="Hoefler Text" w:cs="Hoefler Text"/>
            <w:color w:val="000000"/>
            <w:lang w:val="en-GB"/>
          </w:rPr>
          <w:t xml:space="preserve">in the media </w:t>
        </w:r>
      </w:ins>
      <w:ins w:id="165" w:author="Vanessa Di Stefano" w:date="2020-04-16T10:01:00Z">
        <w:r w:rsidR="001F4ECB">
          <w:rPr>
            <w:rFonts w:ascii="Hoefler Text" w:hAnsi="Hoefler Text" w:cs="Hoefler Text"/>
            <w:color w:val="000000"/>
            <w:lang w:val="en-GB"/>
          </w:rPr>
          <w:t xml:space="preserve">by </w:t>
        </w:r>
      </w:ins>
      <w:del w:id="166" w:author="Vanessa Di Stefano" w:date="2020-04-16T10:25:00Z">
        <w:r w:rsidR="00621642" w:rsidRPr="00367918" w:rsidDel="001B469B">
          <w:rPr>
            <w:rFonts w:ascii="Hoefler Text" w:hAnsi="Hoefler Text" w:cs="Hoefler Text"/>
            <w:color w:val="000000"/>
            <w:lang w:val="en-GB"/>
          </w:rPr>
          <w:delText xml:space="preserve">those of </w:delText>
        </w:r>
      </w:del>
      <w:r w:rsidR="00621642" w:rsidRPr="00367918">
        <w:rPr>
          <w:rFonts w:ascii="Hoefler Text" w:hAnsi="Hoefler Text" w:cs="Hoefler Text"/>
          <w:color w:val="000000"/>
          <w:lang w:val="en-GB"/>
        </w:rPr>
        <w:t xml:space="preserve">Jasper Baker of </w:t>
      </w:r>
      <w:del w:id="167" w:author="Vanessa Di Stefano" w:date="2020-04-16T09:54:00Z">
        <w:r w:rsidR="00621642" w:rsidRPr="00F657C6" w:rsidDel="00F657C6">
          <w:rPr>
            <w:rFonts w:ascii="Hoefler Text" w:hAnsi="Hoefler Text" w:cs="Hoefler Text"/>
            <w:i/>
            <w:iCs/>
            <w:color w:val="000000"/>
            <w:lang w:val="en-GB"/>
            <w:rPrChange w:id="168" w:author="Vanessa Di Stefano" w:date="2020-04-16T09:54:00Z">
              <w:rPr>
                <w:rFonts w:ascii="Hoefler Text" w:hAnsi="Hoefler Text" w:cs="Hoefler Text"/>
                <w:color w:val="000000"/>
                <w:lang w:val="en-GB"/>
              </w:rPr>
            </w:rPrChange>
          </w:rPr>
          <w:delText xml:space="preserve">the </w:delText>
        </w:r>
      </w:del>
      <w:ins w:id="169" w:author="Vanessa Di Stefano" w:date="2020-04-16T09:54:00Z">
        <w:r w:rsidRPr="00F657C6">
          <w:rPr>
            <w:rFonts w:ascii="Hoefler Text" w:hAnsi="Hoefler Text" w:cs="Hoefler Text"/>
            <w:i/>
            <w:iCs/>
            <w:color w:val="000000"/>
            <w:lang w:val="en-GB"/>
            <w:rPrChange w:id="170" w:author="Vanessa Di Stefano" w:date="2020-04-16T09:54:00Z">
              <w:rPr>
                <w:rFonts w:ascii="Hoefler Text" w:hAnsi="Hoefler Text" w:cs="Hoefler Text"/>
                <w:color w:val="000000"/>
                <w:lang w:val="en-GB"/>
              </w:rPr>
            </w:rPrChange>
          </w:rPr>
          <w:t>The</w:t>
        </w:r>
        <w:r w:rsidRPr="00367918">
          <w:rPr>
            <w:rFonts w:ascii="Hoefler Text" w:hAnsi="Hoefler Text" w:cs="Hoefler Text"/>
            <w:color w:val="000000"/>
            <w:lang w:val="en-GB"/>
          </w:rPr>
          <w:t xml:space="preserve"> </w:t>
        </w:r>
      </w:ins>
      <w:del w:id="171" w:author="Vanessa Di Stefano" w:date="2020-04-16T09:54:00Z">
        <w:r w:rsidR="00621642" w:rsidRPr="00F657C6" w:rsidDel="00F657C6">
          <w:rPr>
            <w:rFonts w:ascii="Hoefler Text" w:hAnsi="Hoefler Text" w:cs="Hoefler Text"/>
            <w:i/>
            <w:iCs/>
            <w:color w:val="000000"/>
            <w:lang w:val="en-GB"/>
            <w:rPrChange w:id="172" w:author="Vanessa Di Stefano" w:date="2020-04-16T09:54:00Z">
              <w:rPr>
                <w:rFonts w:ascii="Hoefler Text" w:hAnsi="Hoefler Text" w:cs="Hoefler Text"/>
                <w:color w:val="000000"/>
                <w:lang w:val="en-GB"/>
              </w:rPr>
            </w:rPrChange>
          </w:rPr>
          <w:delText>«</w:delText>
        </w:r>
      </w:del>
      <w:r w:rsidR="00621642" w:rsidRPr="00F657C6">
        <w:rPr>
          <w:rFonts w:ascii="Hoefler Text" w:hAnsi="Hoefler Text" w:cs="Hoefler Text"/>
          <w:i/>
          <w:iCs/>
          <w:color w:val="000000"/>
          <w:lang w:val="en-GB"/>
          <w:rPrChange w:id="173" w:author="Vanessa Di Stefano" w:date="2020-04-16T09:54:00Z">
            <w:rPr>
              <w:rFonts w:ascii="Hoefler Text" w:hAnsi="Hoefler Text" w:cs="Hoefler Text"/>
              <w:color w:val="000000"/>
              <w:lang w:val="en-GB"/>
            </w:rPr>
          </w:rPrChange>
        </w:rPr>
        <w:t>Guardian</w:t>
      </w:r>
      <w:ins w:id="174" w:author="Vanessa Di Stefano" w:date="2020-04-16T10:02:00Z">
        <w:r w:rsidR="001F4ECB">
          <w:rPr>
            <w:rFonts w:ascii="Hoefler Text" w:hAnsi="Hoefler Text" w:cs="Hoefler Text"/>
            <w:color w:val="000000"/>
            <w:lang w:val="en-GB"/>
          </w:rPr>
          <w:t>,</w:t>
        </w:r>
      </w:ins>
      <w:del w:id="175" w:author="Vanessa Di Stefano" w:date="2020-04-16T09:54:00Z">
        <w:r w:rsidR="00621642" w:rsidRPr="00F657C6" w:rsidDel="00F657C6">
          <w:rPr>
            <w:rFonts w:ascii="Hoefler Text" w:hAnsi="Hoefler Text" w:cs="Hoefler Text"/>
            <w:i/>
            <w:iCs/>
            <w:color w:val="000000"/>
            <w:lang w:val="en-GB"/>
            <w:rPrChange w:id="176" w:author="Vanessa Di Stefano" w:date="2020-04-16T09:54:00Z">
              <w:rPr>
                <w:rFonts w:ascii="Hoefler Text" w:hAnsi="Hoefler Text" w:cs="Hoefler Text"/>
                <w:color w:val="000000"/>
                <w:lang w:val="en-GB"/>
              </w:rPr>
            </w:rPrChange>
          </w:rPr>
          <w:delText>»</w:delText>
        </w:r>
      </w:del>
      <w:r w:rsidR="00621642" w:rsidRPr="00367918">
        <w:rPr>
          <w:rFonts w:ascii="Hoefler Text" w:hAnsi="Hoefler Text" w:cs="Hoefler Text"/>
          <w:color w:val="000000"/>
          <w:lang w:val="en-GB"/>
        </w:rPr>
        <w:t xml:space="preserve"> </w:t>
      </w:r>
      <w:del w:id="177" w:author="Vanessa Di Stefano" w:date="2020-04-16T10:02:00Z">
        <w:r w:rsidR="00621642" w:rsidRPr="00367918" w:rsidDel="001F4ECB">
          <w:rPr>
            <w:rFonts w:ascii="Hoefler Text" w:hAnsi="Hoefler Text" w:cs="Hoefler Text"/>
            <w:color w:val="000000"/>
            <w:lang w:val="en-GB"/>
          </w:rPr>
          <w:delText>echoed the media and</w:delText>
        </w:r>
      </w:del>
      <w:ins w:id="178" w:author="Vanessa Di Stefano" w:date="2020-04-16T10:02:00Z">
        <w:r w:rsidR="001F4ECB">
          <w:rPr>
            <w:rFonts w:ascii="Hoefler Text" w:hAnsi="Hoefler Text" w:cs="Hoefler Text"/>
            <w:color w:val="000000"/>
            <w:lang w:val="en-GB"/>
          </w:rPr>
          <w:t>who</w:t>
        </w:r>
      </w:ins>
      <w:r w:rsidR="00621642" w:rsidRPr="00367918">
        <w:rPr>
          <w:rFonts w:ascii="Hoefler Text" w:hAnsi="Hoefler Text" w:cs="Hoefler Text"/>
          <w:color w:val="000000"/>
          <w:lang w:val="en-GB"/>
        </w:rPr>
        <w:t xml:space="preserve"> went so far as to say that: </w:t>
      </w:r>
      <w:r w:rsidR="001F4ECB">
        <w:rPr>
          <w:rFonts w:ascii="Hoefler Text" w:hAnsi="Hoefler Text" w:cs="Hoefler Text"/>
          <w:color w:val="000000"/>
          <w:lang w:val="en-GB"/>
        </w:rPr>
        <w:t>“</w:t>
      </w:r>
      <w:r w:rsidR="00621642" w:rsidRPr="00367918">
        <w:rPr>
          <w:rFonts w:ascii="Hoefler Text" w:hAnsi="Hoefler Text" w:cs="Hoefler Text"/>
          <w:color w:val="000000"/>
          <w:lang w:val="en-GB"/>
        </w:rPr>
        <w:t>no one, not even the Japanese or the Kuomintang or the warlords, had ever done this</w:t>
      </w:r>
      <w:r w:rsidR="001F4ECB">
        <w:rPr>
          <w:rFonts w:ascii="Hoefler Text" w:hAnsi="Hoefler Text" w:cs="Hoefler Text"/>
          <w:color w:val="000000"/>
          <w:lang w:val="en-GB"/>
        </w:rPr>
        <w:t>”</w:t>
      </w:r>
      <w:r w:rsidR="00621642" w:rsidRPr="00367918">
        <w:rPr>
          <w:rFonts w:ascii="Hoefler Text" w:hAnsi="Hoefler Text" w:cs="Hoefler Text"/>
          <w:color w:val="000000"/>
          <w:lang w:val="en-GB"/>
        </w:rPr>
        <w:t xml:space="preserve">. </w:t>
      </w:r>
    </w:p>
    <w:p w14:paraId="7FF3F46F" w14:textId="725DAF14"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Western European</w:t>
      </w:r>
      <w:del w:id="179" w:author="Vanessa Di Stefano" w:date="2020-04-16T10:02:00Z">
        <w:r w:rsidRPr="00367918" w:rsidDel="001F4ECB">
          <w:rPr>
            <w:rFonts w:ascii="Hoefler Text" w:hAnsi="Hoefler Text" w:cs="Hoefler Text"/>
            <w:color w:val="000000"/>
            <w:lang w:val="en-GB"/>
          </w:rPr>
          <w:delText>s</w:delText>
        </w:r>
      </w:del>
      <w:r w:rsidRPr="00367918">
        <w:rPr>
          <w:rFonts w:ascii="Hoefler Text" w:hAnsi="Hoefler Text" w:cs="Hoefler Text"/>
          <w:color w:val="000000"/>
          <w:lang w:val="en-GB"/>
        </w:rPr>
        <w:t xml:space="preserve"> and US reaction</w:t>
      </w:r>
      <w:del w:id="180" w:author="Vanessa Di Stefano" w:date="2020-04-16T10:03:00Z">
        <w:r w:rsidRPr="00367918" w:rsidDel="001F4ECB">
          <w:rPr>
            <w:rFonts w:ascii="Hoefler Text" w:hAnsi="Hoefler Text" w:cs="Hoefler Text"/>
            <w:color w:val="000000"/>
            <w:lang w:val="en-GB"/>
          </w:rPr>
          <w:delText>s</w:delText>
        </w:r>
      </w:del>
      <w:r w:rsidRPr="00367918">
        <w:rPr>
          <w:rFonts w:ascii="Hoefler Text" w:hAnsi="Hoefler Text" w:cs="Hoefler Text"/>
          <w:color w:val="000000"/>
          <w:lang w:val="en-GB"/>
        </w:rPr>
        <w:t xml:space="preserve"> to the news from Beijing </w:t>
      </w:r>
      <w:del w:id="181" w:author="Vanessa Di Stefano" w:date="2020-04-16T10:03:00Z">
        <w:r w:rsidRPr="00367918" w:rsidDel="001F4ECB">
          <w:rPr>
            <w:rFonts w:ascii="Hoefler Text" w:hAnsi="Hoefler Text" w:cs="Hoefler Text"/>
            <w:color w:val="000000"/>
            <w:lang w:val="en-GB"/>
          </w:rPr>
          <w:delText xml:space="preserve">were </w:delText>
        </w:r>
      </w:del>
      <w:ins w:id="182" w:author="Vanessa Di Stefano" w:date="2020-04-16T10:03:00Z">
        <w:r w:rsidR="001F4ECB">
          <w:rPr>
            <w:rFonts w:ascii="Hoefler Text" w:hAnsi="Hoefler Text" w:cs="Hoefler Text"/>
            <w:color w:val="000000"/>
            <w:lang w:val="en-GB"/>
          </w:rPr>
          <w:t>was</w:t>
        </w:r>
        <w:r w:rsidR="001F4ECB" w:rsidRPr="00367918">
          <w:rPr>
            <w:rFonts w:ascii="Hoefler Text" w:hAnsi="Hoefler Text" w:cs="Hoefler Text"/>
            <w:color w:val="000000"/>
            <w:lang w:val="en-GB"/>
          </w:rPr>
          <w:t xml:space="preserve"> </w:t>
        </w:r>
      </w:ins>
      <w:del w:id="183" w:author="Vanessa Di Stefano" w:date="2020-04-16T10:25:00Z">
        <w:r w:rsidRPr="00367918" w:rsidDel="001B469B">
          <w:rPr>
            <w:rFonts w:ascii="Hoefler Text" w:hAnsi="Hoefler Text" w:cs="Hoefler Text"/>
            <w:color w:val="000000"/>
            <w:lang w:val="en-GB"/>
          </w:rPr>
          <w:delText>quick</w:delText>
        </w:r>
      </w:del>
      <w:ins w:id="184" w:author="Vanessa Di Stefano" w:date="2020-04-16T10:25:00Z">
        <w:r w:rsidR="001B469B">
          <w:rPr>
            <w:rFonts w:ascii="Hoefler Text" w:hAnsi="Hoefler Text" w:cs="Hoefler Text"/>
            <w:color w:val="000000"/>
            <w:lang w:val="en-GB"/>
          </w:rPr>
          <w:t>immediate</w:t>
        </w:r>
      </w:ins>
      <w:r w:rsidRPr="00367918">
        <w:rPr>
          <w:rFonts w:ascii="Hoefler Text" w:hAnsi="Hoefler Text" w:cs="Hoefler Text"/>
          <w:color w:val="000000"/>
          <w:lang w:val="en-GB"/>
        </w:rPr>
        <w:t xml:space="preserve">, especially </w:t>
      </w:r>
      <w:del w:id="185" w:author="Vanessa Di Stefano" w:date="2020-04-16T10:03:00Z">
        <w:r w:rsidRPr="00367918" w:rsidDel="001F4ECB">
          <w:rPr>
            <w:rFonts w:ascii="Hoefler Text" w:hAnsi="Hoefler Text" w:cs="Hoefler Text"/>
            <w:color w:val="000000"/>
            <w:lang w:val="en-GB"/>
          </w:rPr>
          <w:delText>the ones</w:delText>
        </w:r>
      </w:del>
      <w:ins w:id="186" w:author="Vanessa Di Stefano" w:date="2020-04-16T10:25:00Z">
        <w:r w:rsidR="001B469B">
          <w:rPr>
            <w:rFonts w:ascii="Hoefler Text" w:hAnsi="Hoefler Text" w:cs="Hoefler Text"/>
            <w:color w:val="000000"/>
            <w:lang w:val="en-GB"/>
          </w:rPr>
          <w:t>that</w:t>
        </w:r>
      </w:ins>
      <w:r w:rsidRPr="00367918">
        <w:rPr>
          <w:rFonts w:ascii="Hoefler Text" w:hAnsi="Hoefler Text" w:cs="Hoefler Text"/>
          <w:color w:val="000000"/>
          <w:lang w:val="en-GB"/>
        </w:rPr>
        <w:t xml:space="preserve"> of London and Washington. British Ambassador to the PRC, Sir Alan Donald, </w:t>
      </w:r>
      <w:del w:id="187" w:author="Vanessa Di Stefano" w:date="2020-04-16T10:03:00Z">
        <w:r w:rsidRPr="00367918" w:rsidDel="001F4ECB">
          <w:rPr>
            <w:rFonts w:ascii="Hoefler Text" w:hAnsi="Hoefler Text" w:cs="Hoefler Text"/>
            <w:color w:val="000000"/>
            <w:lang w:val="en-GB"/>
          </w:rPr>
          <w:delText xml:space="preserve">required </w:delText>
        </w:r>
      </w:del>
      <w:ins w:id="188" w:author="Vanessa Di Stefano" w:date="2020-04-16T10:26:00Z">
        <w:r w:rsidR="001B469B">
          <w:rPr>
            <w:rFonts w:ascii="Hoefler Text" w:hAnsi="Hoefler Text" w:cs="Hoefler Text"/>
            <w:color w:val="000000"/>
            <w:lang w:val="en-GB"/>
          </w:rPr>
          <w:t>demanded</w:t>
        </w:r>
      </w:ins>
      <w:ins w:id="189" w:author="Vanessa Di Stefano" w:date="2020-04-16T10:03:00Z">
        <w:r w:rsidR="001F4ECB"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means to </w:t>
      </w:r>
      <w:ins w:id="190" w:author="Vanessa Di Stefano" w:date="2020-04-18T07:46:00Z">
        <w:r w:rsidR="00050537">
          <w:rPr>
            <w:rFonts w:ascii="Hoefler Text" w:hAnsi="Hoefler Text" w:cs="Hoefler Text"/>
            <w:color w:val="000000"/>
            <w:lang w:val="en-GB"/>
          </w:rPr>
          <w:t xml:space="preserve">protect and </w:t>
        </w:r>
      </w:ins>
      <w:r w:rsidRPr="00367918">
        <w:rPr>
          <w:rFonts w:ascii="Hoefler Text" w:hAnsi="Hoefler Text" w:cs="Hoefler Text"/>
          <w:color w:val="000000"/>
          <w:lang w:val="en-GB"/>
        </w:rPr>
        <w:t xml:space="preserve">evacuate </w:t>
      </w:r>
      <w:del w:id="191" w:author="Vanessa Di Stefano" w:date="2020-04-18T07:46:00Z">
        <w:r w:rsidRPr="00367918" w:rsidDel="00050537">
          <w:rPr>
            <w:rFonts w:ascii="Hoefler Text" w:hAnsi="Hoefler Text" w:cs="Hoefler Text"/>
            <w:color w:val="000000"/>
            <w:lang w:val="en-GB"/>
          </w:rPr>
          <w:delText xml:space="preserve">and protect </w:delText>
        </w:r>
      </w:del>
      <w:r w:rsidRPr="00367918">
        <w:rPr>
          <w:rFonts w:ascii="Hoefler Text" w:hAnsi="Hoefler Text" w:cs="Hoefler Text"/>
          <w:color w:val="000000"/>
          <w:lang w:val="en-GB"/>
        </w:rPr>
        <w:t xml:space="preserve">British citizens </w:t>
      </w:r>
      <w:del w:id="192" w:author="Vanessa Di Stefano" w:date="2020-04-16T10:26:00Z">
        <w:r w:rsidRPr="00367918" w:rsidDel="001B469B">
          <w:rPr>
            <w:rFonts w:ascii="Hoefler Text" w:hAnsi="Hoefler Text" w:cs="Hoefler Text"/>
            <w:color w:val="000000"/>
            <w:lang w:val="en-GB"/>
          </w:rPr>
          <w:delText xml:space="preserve">present </w:delText>
        </w:r>
      </w:del>
      <w:r w:rsidRPr="00367918">
        <w:rPr>
          <w:rFonts w:ascii="Hoefler Text" w:hAnsi="Hoefler Text" w:cs="Hoefler Text"/>
          <w:color w:val="000000"/>
          <w:lang w:val="en-GB"/>
        </w:rPr>
        <w:t>in the Chinese capital, while Whitehall decided to suspend arms sales and contacts between politicians. The visit</w:t>
      </w:r>
      <w:del w:id="193" w:author="Vanessa Di Stefano" w:date="2020-04-16T10:27:00Z">
        <w:r w:rsidRPr="00367918" w:rsidDel="001B469B">
          <w:rPr>
            <w:rFonts w:ascii="Hoefler Text" w:hAnsi="Hoefler Text" w:cs="Hoefler Text"/>
            <w:color w:val="000000"/>
            <w:lang w:val="en-GB"/>
          </w:rPr>
          <w:delText>s</w:delText>
        </w:r>
      </w:del>
      <w:r w:rsidRPr="00367918">
        <w:rPr>
          <w:rFonts w:ascii="Hoefler Text" w:hAnsi="Hoefler Text" w:cs="Hoefler Text"/>
          <w:color w:val="000000"/>
          <w:lang w:val="en-GB"/>
        </w:rPr>
        <w:t xml:space="preserve"> of Cai Cheng, Chinese Minister of Justice, scheduled for June 7th, </w:t>
      </w:r>
      <w:ins w:id="194" w:author="Vanessa Di Stefano" w:date="2020-04-16T10:27:00Z">
        <w:r w:rsidR="001B469B">
          <w:rPr>
            <w:rFonts w:ascii="Hoefler Text" w:hAnsi="Hoefler Text" w:cs="Hoefler Text"/>
            <w:color w:val="000000"/>
            <w:lang w:val="en-GB"/>
          </w:rPr>
          <w:t>was cancelled, as were</w:t>
        </w:r>
      </w:ins>
      <w:del w:id="195" w:author="Vanessa Di Stefano" w:date="2020-04-16T10:27:00Z">
        <w:r w:rsidRPr="00367918" w:rsidDel="001B469B">
          <w:rPr>
            <w:rFonts w:ascii="Hoefler Text" w:hAnsi="Hoefler Text" w:cs="Hoefler Text"/>
            <w:color w:val="000000"/>
            <w:lang w:val="en-GB"/>
          </w:rPr>
          <w:delText>as well as</w:delText>
        </w:r>
      </w:del>
      <w:r w:rsidRPr="00367918">
        <w:rPr>
          <w:rFonts w:ascii="Hoefler Text" w:hAnsi="Hoefler Text" w:cs="Hoefler Text"/>
          <w:color w:val="000000"/>
          <w:lang w:val="en-GB"/>
        </w:rPr>
        <w:t xml:space="preserve"> </w:t>
      </w:r>
      <w:del w:id="196" w:author="Vanessa Di Stefano" w:date="2020-04-16T10:04:00Z">
        <w:r w:rsidRPr="00367918" w:rsidDel="001F4ECB">
          <w:rPr>
            <w:rFonts w:ascii="Hoefler Text" w:hAnsi="Hoefler Text" w:cs="Hoefler Text"/>
            <w:color w:val="000000"/>
            <w:lang w:val="en-GB"/>
          </w:rPr>
          <w:delText>the ones</w:delText>
        </w:r>
      </w:del>
      <w:ins w:id="197" w:author="Vanessa Di Stefano" w:date="2020-04-16T10:04:00Z">
        <w:r w:rsidR="001F4ECB">
          <w:rPr>
            <w:rFonts w:ascii="Hoefler Text" w:hAnsi="Hoefler Text" w:cs="Hoefler Text"/>
            <w:color w:val="000000"/>
            <w:lang w:val="en-GB"/>
          </w:rPr>
          <w:t>those</w:t>
        </w:r>
      </w:ins>
      <w:r w:rsidRPr="00367918">
        <w:rPr>
          <w:rFonts w:ascii="Hoefler Text" w:hAnsi="Hoefler Text" w:cs="Hoefler Text"/>
          <w:color w:val="000000"/>
          <w:lang w:val="en-GB"/>
        </w:rPr>
        <w:t xml:space="preserve"> of Lord Nicholas Ridley, British Minister of Agriculture, and the Princes of Wales, scheduled for the following November</w:t>
      </w:r>
      <w:del w:id="198" w:author="Vanessa Di Stefano" w:date="2020-04-16T10:27:00Z">
        <w:r w:rsidRPr="00367918" w:rsidDel="001B469B">
          <w:rPr>
            <w:rFonts w:ascii="Hoefler Text" w:hAnsi="Hoefler Text" w:cs="Hoefler Text"/>
            <w:color w:val="000000"/>
            <w:lang w:val="en-GB"/>
          </w:rPr>
          <w:delText xml:space="preserve">, were </w:delText>
        </w:r>
      </w:del>
      <w:del w:id="199" w:author="Vanessa Di Stefano" w:date="2020-04-16T10:04:00Z">
        <w:r w:rsidRPr="00367918" w:rsidDel="001F4ECB">
          <w:rPr>
            <w:rFonts w:ascii="Hoefler Text" w:hAnsi="Hoefler Text" w:cs="Hoefler Text"/>
            <w:color w:val="000000"/>
            <w:lang w:val="en-GB"/>
          </w:rPr>
          <w:delText>canceled</w:delText>
        </w:r>
      </w:del>
      <w:r w:rsidRPr="00367918">
        <w:rPr>
          <w:rFonts w:ascii="Hoefler Text" w:hAnsi="Hoefler Text" w:cs="Hoefler Text"/>
          <w:color w:val="000000"/>
          <w:lang w:val="en-GB"/>
        </w:rPr>
        <w:t>. Margaret Thatcher</w:t>
      </w:r>
      <w:ins w:id="200" w:author="Vanessa Di Stefano" w:date="2020-04-16T10:04:00Z">
        <w:r w:rsidR="001F4ECB">
          <w:rPr>
            <w:rFonts w:ascii="Hoefler Text" w:hAnsi="Hoefler Text" w:cs="Hoefler Text"/>
            <w:color w:val="000000"/>
            <w:lang w:val="en-GB"/>
          </w:rPr>
          <w:t>,</w:t>
        </w:r>
      </w:ins>
      <w:r w:rsidRPr="00367918">
        <w:rPr>
          <w:rFonts w:ascii="Hoefler Text" w:hAnsi="Hoefler Text" w:cs="Hoefler Text"/>
          <w:color w:val="000000"/>
          <w:lang w:val="en-GB"/>
        </w:rPr>
        <w:t xml:space="preserve"> in a public speech </w:t>
      </w:r>
      <w:del w:id="201" w:author="Vanessa Di Stefano" w:date="2020-04-16T10:04:00Z">
        <w:r w:rsidRPr="00367918" w:rsidDel="001F4ECB">
          <w:rPr>
            <w:rFonts w:ascii="Hoefler Text" w:hAnsi="Hoefler Text" w:cs="Hoefler Text"/>
            <w:color w:val="000000"/>
            <w:lang w:val="en-GB"/>
          </w:rPr>
          <w:delText xml:space="preserve">of </w:delText>
        </w:r>
      </w:del>
      <w:r w:rsidRPr="00367918">
        <w:rPr>
          <w:rFonts w:ascii="Hoefler Text" w:hAnsi="Hoefler Text" w:cs="Hoefler Text"/>
          <w:color w:val="000000"/>
          <w:lang w:val="en-GB"/>
        </w:rPr>
        <w:t>th</w:t>
      </w:r>
      <w:ins w:id="202" w:author="Vanessa Di Stefano" w:date="2020-04-16T10:04:00Z">
        <w:r w:rsidR="001F4ECB">
          <w:rPr>
            <w:rFonts w:ascii="Hoefler Text" w:hAnsi="Hoefler Text" w:cs="Hoefler Text"/>
            <w:color w:val="000000"/>
            <w:lang w:val="en-GB"/>
          </w:rPr>
          <w:t>at</w:t>
        </w:r>
      </w:ins>
      <w:del w:id="203" w:author="Vanessa Di Stefano" w:date="2020-04-16T10:04:00Z">
        <w:r w:rsidRPr="00367918" w:rsidDel="001F4ECB">
          <w:rPr>
            <w:rFonts w:ascii="Hoefler Text" w:hAnsi="Hoefler Text" w:cs="Hoefler Text"/>
            <w:color w:val="000000"/>
            <w:lang w:val="en-GB"/>
          </w:rPr>
          <w:delText>e</w:delText>
        </w:r>
      </w:del>
      <w:r w:rsidRPr="00367918">
        <w:rPr>
          <w:rFonts w:ascii="Hoefler Text" w:hAnsi="Hoefler Text" w:cs="Hoefler Text"/>
          <w:color w:val="000000"/>
          <w:lang w:val="en-GB"/>
        </w:rPr>
        <w:t xml:space="preserve"> same day</w:t>
      </w:r>
      <w:ins w:id="204" w:author="Vanessa Di Stefano" w:date="2020-04-16T10:04:00Z">
        <w:r w:rsidR="001F4ECB">
          <w:rPr>
            <w:rFonts w:ascii="Hoefler Text" w:hAnsi="Hoefler Text" w:cs="Hoefler Text"/>
            <w:color w:val="000000"/>
            <w:lang w:val="en-GB"/>
          </w:rPr>
          <w:t>,</w:t>
        </w:r>
      </w:ins>
      <w:r w:rsidRPr="00367918">
        <w:rPr>
          <w:rFonts w:ascii="Hoefler Text" w:hAnsi="Hoefler Text" w:cs="Hoefler Text"/>
          <w:color w:val="000000"/>
          <w:lang w:val="en-GB"/>
        </w:rPr>
        <w:t xml:space="preserve"> denounced the </w:t>
      </w:r>
      <w:r w:rsidR="001F4ECB">
        <w:rPr>
          <w:rFonts w:ascii="Hoefler Text" w:hAnsi="Hoefler Text" w:cs="Hoefler Text"/>
          <w:color w:val="000000"/>
          <w:lang w:val="en-GB"/>
        </w:rPr>
        <w:t>“</w:t>
      </w:r>
      <w:del w:id="205" w:author="Vanessa Di Stefano" w:date="2020-04-16T10:04:00Z">
        <w:r w:rsidRPr="00367918" w:rsidDel="001F4ECB">
          <w:rPr>
            <w:rFonts w:ascii="Hoefler Text" w:hAnsi="Hoefler Text" w:cs="Hoefler Text"/>
            <w:color w:val="000000"/>
            <w:lang w:val="en-GB"/>
          </w:rPr>
          <w:delText>«undiscriminate</w:delText>
        </w:r>
      </w:del>
      <w:ins w:id="206" w:author="Vanessa Di Stefano" w:date="2020-04-16T10:04:00Z">
        <w:r w:rsidR="001F4ECB" w:rsidRPr="00367918">
          <w:rPr>
            <w:rFonts w:ascii="Hoefler Text" w:hAnsi="Hoefler Text" w:cs="Hoefler Text"/>
            <w:color w:val="000000"/>
            <w:lang w:val="en-GB"/>
          </w:rPr>
          <w:t>indiscriminate</w:t>
        </w:r>
      </w:ins>
      <w:r w:rsidRPr="00367918">
        <w:rPr>
          <w:rFonts w:ascii="Hoefler Text" w:hAnsi="Hoefler Text" w:cs="Hoefler Text"/>
          <w:color w:val="000000"/>
          <w:lang w:val="en-GB"/>
        </w:rPr>
        <w:t xml:space="preserve"> shooting of unarmed people</w:t>
      </w:r>
      <w:r w:rsidR="001F4ECB">
        <w:rPr>
          <w:rFonts w:ascii="Hoefler Text" w:hAnsi="Hoefler Text" w:cs="Hoefler Text"/>
          <w:color w:val="000000"/>
          <w:lang w:val="en-GB"/>
        </w:rPr>
        <w:t>”</w:t>
      </w:r>
      <w:r w:rsidRPr="00367918">
        <w:rPr>
          <w:rFonts w:ascii="Hoefler Text" w:hAnsi="Hoefler Text" w:cs="Hoefler Text"/>
          <w:color w:val="000000"/>
          <w:lang w:val="en-GB"/>
        </w:rPr>
        <w:t xml:space="preserve">. For the </w:t>
      </w:r>
      <w:commentRangeStart w:id="207"/>
      <w:r w:rsidRPr="00367918">
        <w:rPr>
          <w:rFonts w:ascii="Hoefler Text" w:hAnsi="Hoefler Text" w:cs="Hoefler Text"/>
          <w:color w:val="000000"/>
          <w:lang w:val="en-GB"/>
        </w:rPr>
        <w:t xml:space="preserve">British Prime Minister (PM) </w:t>
      </w:r>
      <w:commentRangeEnd w:id="207"/>
      <w:r w:rsidR="00CC3737">
        <w:rPr>
          <w:rStyle w:val="CommentReference"/>
        </w:rPr>
        <w:commentReference w:id="207"/>
      </w:r>
      <w:r w:rsidRPr="00367918">
        <w:rPr>
          <w:rFonts w:ascii="Hoefler Text" w:hAnsi="Hoefler Text" w:cs="Hoefler Text"/>
          <w:color w:val="000000"/>
          <w:lang w:val="en-GB"/>
        </w:rPr>
        <w:t xml:space="preserve">the evidence was that </w:t>
      </w:r>
      <w:r w:rsidR="001F4ECB">
        <w:rPr>
          <w:rFonts w:ascii="Hoefler Text" w:hAnsi="Hoefler Text" w:cs="Hoefler Text"/>
          <w:color w:val="000000"/>
          <w:lang w:val="en-GB"/>
        </w:rPr>
        <w:t>“</w:t>
      </w:r>
      <w:r w:rsidRPr="00367918">
        <w:rPr>
          <w:rFonts w:ascii="Hoefler Text" w:hAnsi="Hoefler Text" w:cs="Hoefler Text"/>
          <w:color w:val="000000"/>
          <w:lang w:val="en-GB"/>
        </w:rPr>
        <w:t>a very great gulf remains between the democratic and the communist societies</w:t>
      </w:r>
      <w:r w:rsidR="001F4ECB">
        <w:rPr>
          <w:rFonts w:ascii="Hoefler Text" w:hAnsi="Hoefler Text" w:cs="Hoefler Text"/>
          <w:color w:val="000000"/>
          <w:lang w:val="en-GB"/>
        </w:rPr>
        <w:t>”</w:t>
      </w:r>
      <w:r w:rsidRPr="00367918">
        <w:rPr>
          <w:rFonts w:ascii="Hoefler Text" w:hAnsi="Hoefler Text" w:cs="Hoefler Text"/>
          <w:color w:val="000000"/>
          <w:lang w:val="en-GB"/>
        </w:rPr>
        <w:t xml:space="preserve">. </w:t>
      </w:r>
      <w:ins w:id="208" w:author="Vanessa Di Stefano" w:date="2020-04-16T10:28:00Z">
        <w:r w:rsidR="001B469B">
          <w:rPr>
            <w:rFonts w:ascii="Hoefler Text" w:hAnsi="Hoefler Text" w:cs="Hoefler Text"/>
            <w:color w:val="000000"/>
            <w:lang w:val="en-GB"/>
          </w:rPr>
          <w:t>She guaranteed that the</w:t>
        </w:r>
      </w:ins>
      <w:ins w:id="209" w:author="Vanessa Di Stefano" w:date="2020-04-16T10:05:00Z">
        <w:r w:rsidR="001F4ECB">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UK </w:t>
      </w:r>
      <w:del w:id="210" w:author="Vanessa Di Stefano" w:date="2020-04-16T10:05:00Z">
        <w:r w:rsidRPr="00367918" w:rsidDel="001F4ECB">
          <w:rPr>
            <w:rFonts w:ascii="Hoefler Text" w:hAnsi="Hoefler Text" w:cs="Hoefler Text"/>
            <w:color w:val="000000"/>
            <w:lang w:val="en-GB"/>
          </w:rPr>
          <w:delText xml:space="preserve">— </w:delText>
        </w:r>
      </w:del>
      <w:del w:id="211" w:author="Vanessa Di Stefano" w:date="2020-04-16T10:28:00Z">
        <w:r w:rsidRPr="00367918" w:rsidDel="001B469B">
          <w:rPr>
            <w:rFonts w:ascii="Hoefler Text" w:hAnsi="Hoefler Text" w:cs="Hoefler Text"/>
            <w:color w:val="000000"/>
            <w:lang w:val="en-GB"/>
          </w:rPr>
          <w:delText xml:space="preserve">guaranteed </w:delText>
        </w:r>
      </w:del>
      <w:del w:id="212" w:author="Vanessa Di Stefano" w:date="2020-04-16T10:05:00Z">
        <w:r w:rsidRPr="00367918" w:rsidDel="001F4ECB">
          <w:rPr>
            <w:rFonts w:ascii="Hoefler Text" w:hAnsi="Hoefler Text" w:cs="Hoefler Text"/>
            <w:color w:val="000000"/>
            <w:lang w:val="en-GB"/>
          </w:rPr>
          <w:delText xml:space="preserve">— </w:delText>
        </w:r>
      </w:del>
      <w:r w:rsidRPr="00367918">
        <w:rPr>
          <w:rFonts w:ascii="Hoefler Text" w:hAnsi="Hoefler Text" w:cs="Hoefler Text"/>
          <w:color w:val="000000"/>
          <w:lang w:val="en-GB"/>
        </w:rPr>
        <w:t xml:space="preserve">would </w:t>
      </w:r>
      <w:r w:rsidR="001F4ECB">
        <w:rPr>
          <w:rFonts w:ascii="Hoefler Text" w:hAnsi="Hoefler Text" w:cs="Hoefler Text"/>
          <w:color w:val="000000"/>
          <w:lang w:val="en-GB"/>
        </w:rPr>
        <w:t>“</w:t>
      </w:r>
      <w:r w:rsidRPr="00367918">
        <w:rPr>
          <w:rFonts w:ascii="Hoefler Text" w:hAnsi="Hoefler Text" w:cs="Hoefler Text"/>
          <w:color w:val="000000"/>
          <w:lang w:val="en-GB"/>
        </w:rPr>
        <w:t>continue to stand by its commitments to secure the future of Hong Kong</w:t>
      </w:r>
      <w:r w:rsidR="001F4ECB">
        <w:rPr>
          <w:rFonts w:ascii="Hoefler Text" w:hAnsi="Hoefler Text" w:cs="Hoefler Text"/>
          <w:color w:val="000000"/>
          <w:lang w:val="en-GB"/>
        </w:rPr>
        <w:t>”</w:t>
      </w:r>
      <w:del w:id="213" w:author="Vanessa Di Stefano" w:date="2020-04-16T10:05:00Z">
        <w:r w:rsidRPr="00367918" w:rsidDel="001F4ECB">
          <w:rPr>
            <w:rFonts w:ascii="Hoefler Text" w:hAnsi="Hoefler Text" w:cs="Hoefler Text"/>
            <w:color w:val="000000"/>
            <w:lang w:val="en-GB"/>
          </w:rPr>
          <w:delText>»</w:delText>
        </w:r>
      </w:del>
      <w:r w:rsidRPr="00367918">
        <w:rPr>
          <w:rFonts w:ascii="Hoefler Text" w:hAnsi="Hoefler Text" w:cs="Hoefler Text"/>
          <w:color w:val="000000"/>
          <w:lang w:val="en-GB"/>
        </w:rPr>
        <w:t>.</w:t>
      </w:r>
    </w:p>
    <w:p w14:paraId="4CF545DA" w14:textId="59A3B6CA"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r>
      <w:del w:id="214" w:author="Vanessa Di Stefano" w:date="2020-04-16T10:29:00Z">
        <w:r w:rsidRPr="00367918" w:rsidDel="001B469B">
          <w:rPr>
            <w:rFonts w:ascii="Hoefler Text" w:hAnsi="Hoefler Text" w:cs="Hoefler Text"/>
            <w:color w:val="000000"/>
            <w:lang w:val="en-GB"/>
          </w:rPr>
          <w:delText xml:space="preserve">It </w:delText>
        </w:r>
      </w:del>
      <w:ins w:id="215" w:author="Vanessa Di Stefano" w:date="2020-04-16T10:29:00Z">
        <w:r w:rsidR="001B469B">
          <w:rPr>
            <w:rFonts w:ascii="Hoefler Text" w:hAnsi="Hoefler Text" w:cs="Hoefler Text"/>
            <w:color w:val="000000"/>
            <w:lang w:val="en-GB"/>
          </w:rPr>
          <w:t>This</w:t>
        </w:r>
        <w:r w:rsidR="001B469B"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was certainly not </w:t>
      </w:r>
      <w:ins w:id="216" w:author="Vanessa Di Stefano" w:date="2020-04-18T07:48:00Z">
        <w:r w:rsidR="00050537">
          <w:rPr>
            <w:rFonts w:ascii="Hoefler Text" w:hAnsi="Hoefler Text" w:cs="Hoefler Text"/>
            <w:color w:val="000000"/>
            <w:lang w:val="en-GB"/>
          </w:rPr>
          <w:t xml:space="preserve">a </w:t>
        </w:r>
      </w:ins>
      <w:del w:id="217" w:author="Vanessa Di Stefano" w:date="2020-04-16T10:29:00Z">
        <w:r w:rsidRPr="00367918" w:rsidDel="001B469B">
          <w:rPr>
            <w:rFonts w:ascii="Hoefler Text" w:hAnsi="Hoefler Text" w:cs="Hoefler Text"/>
            <w:color w:val="000000"/>
            <w:lang w:val="en-GB"/>
          </w:rPr>
          <w:delText>an accident</w:delText>
        </w:r>
      </w:del>
      <w:ins w:id="218" w:author="Vanessa Di Stefano" w:date="2020-04-18T07:48:00Z">
        <w:r w:rsidR="00050537">
          <w:rPr>
            <w:rFonts w:ascii="Hoefler Text" w:hAnsi="Hoefler Text" w:cs="Hoefler Text"/>
            <w:color w:val="000000"/>
            <w:lang w:val="en-GB"/>
          </w:rPr>
          <w:t>casual</w:t>
        </w:r>
      </w:ins>
      <w:ins w:id="219" w:author="Vanessa Di Stefano" w:date="2020-04-16T10:29:00Z">
        <w:r w:rsidR="001B469B">
          <w:rPr>
            <w:rFonts w:ascii="Hoefler Text" w:hAnsi="Hoefler Text" w:cs="Hoefler Text"/>
            <w:color w:val="000000"/>
            <w:lang w:val="en-GB"/>
          </w:rPr>
          <w:t xml:space="preserve"> reference</w:t>
        </w:r>
      </w:ins>
      <w:r w:rsidRPr="00367918">
        <w:rPr>
          <w:rFonts w:ascii="Hoefler Text" w:hAnsi="Hoefler Text" w:cs="Hoefler Text"/>
          <w:color w:val="000000"/>
          <w:lang w:val="en-GB"/>
        </w:rPr>
        <w:t xml:space="preserve">. Since May 21st, an estimated </w:t>
      </w:r>
      <w:del w:id="220" w:author="Vanessa Di Stefano" w:date="2020-04-16T10:29:00Z">
        <w:r w:rsidRPr="00367918" w:rsidDel="001B469B">
          <w:rPr>
            <w:rFonts w:ascii="Hoefler Text" w:hAnsi="Hoefler Text" w:cs="Hoefler Text"/>
            <w:color w:val="000000"/>
            <w:lang w:val="en-GB"/>
          </w:rPr>
          <w:delText>crowd of a</w:delText>
        </w:r>
      </w:del>
      <w:ins w:id="221" w:author="Vanessa Di Stefano" w:date="2020-04-16T10:29:00Z">
        <w:r w:rsidR="001B469B">
          <w:rPr>
            <w:rFonts w:ascii="Hoefler Text" w:hAnsi="Hoefler Text" w:cs="Hoefler Text"/>
            <w:color w:val="000000"/>
            <w:lang w:val="en-GB"/>
          </w:rPr>
          <w:t>one</w:t>
        </w:r>
      </w:ins>
      <w:r w:rsidRPr="00367918">
        <w:rPr>
          <w:rFonts w:ascii="Hoefler Text" w:hAnsi="Hoefler Text" w:cs="Hoefler Text"/>
          <w:color w:val="000000"/>
          <w:lang w:val="en-GB"/>
        </w:rPr>
        <w:t xml:space="preserve"> million people had gathered in Hong Kong to protest against the Chinese Communist</w:t>
      </w:r>
      <w:del w:id="222" w:author="Vanessa Di Stefano" w:date="2020-04-16T10:33:00Z">
        <w:r w:rsidRPr="00367918" w:rsidDel="00B12FAA">
          <w:rPr>
            <w:rFonts w:ascii="Hoefler Text" w:hAnsi="Hoefler Text" w:cs="Hoefler Text"/>
            <w:color w:val="000000"/>
            <w:lang w:val="en-GB"/>
          </w:rPr>
          <w:delText xml:space="preserve"> </w:delText>
        </w:r>
      </w:del>
      <w:r w:rsidRPr="00367918">
        <w:rPr>
          <w:rFonts w:ascii="Hoefler Text" w:hAnsi="Hoefler Text" w:cs="Hoefler Text"/>
          <w:color w:val="000000"/>
          <w:lang w:val="en-GB"/>
        </w:rPr>
        <w:t xml:space="preserve"> Government’s treatment of </w:t>
      </w:r>
      <w:ins w:id="223" w:author="Vanessa Di Stefano" w:date="2020-04-18T07:48:00Z">
        <w:r w:rsidR="00050537">
          <w:rPr>
            <w:rFonts w:ascii="Hoefler Text" w:hAnsi="Hoefler Text" w:cs="Hoefler Text"/>
            <w:color w:val="000000"/>
            <w:lang w:val="en-GB"/>
          </w:rPr>
          <w:t xml:space="preserve">the </w:t>
        </w:r>
      </w:ins>
      <w:r w:rsidRPr="00367918">
        <w:rPr>
          <w:rFonts w:ascii="Hoefler Text" w:hAnsi="Hoefler Text" w:cs="Hoefler Text"/>
          <w:color w:val="000000"/>
          <w:lang w:val="en-GB"/>
        </w:rPr>
        <w:t>Beijing protesters.</w:t>
      </w:r>
      <w:ins w:id="224" w:author="Vanessa Di Stefano" w:date="2020-04-16T10:07:00Z">
        <w:r w:rsidR="001F4ECB">
          <w:rPr>
            <w:rFonts w:ascii="Hoefler Text" w:hAnsi="Hoefler Text" w:cs="Hoefler Text"/>
            <w:color w:val="000000"/>
            <w:lang w:val="en-GB"/>
          </w:rPr>
          <w:t xml:space="preserve"> </w:t>
        </w:r>
      </w:ins>
      <w:del w:id="225" w:author="Vanessa Di Stefano" w:date="2020-04-16T10:30:00Z">
        <w:r w:rsidRPr="00367918" w:rsidDel="001B469B">
          <w:rPr>
            <w:rFonts w:ascii="Hoefler Text" w:hAnsi="Hoefler Text" w:cs="Hoefler Text"/>
            <w:color w:val="000000"/>
            <w:lang w:val="en-GB"/>
          </w:rPr>
          <w:delText xml:space="preserve">With </w:delText>
        </w:r>
      </w:del>
      <w:ins w:id="226" w:author="Vanessa Di Stefano" w:date="2020-04-16T10:30:00Z">
        <w:r w:rsidR="001B469B">
          <w:rPr>
            <w:rFonts w:ascii="Hoefler Text" w:hAnsi="Hoefler Text" w:cs="Hoefler Text"/>
            <w:color w:val="000000"/>
            <w:lang w:val="en-GB"/>
          </w:rPr>
          <w:t>Under</w:t>
        </w:r>
        <w:r w:rsidR="001B469B" w:rsidRPr="00367918">
          <w:rPr>
            <w:rFonts w:ascii="Hoefler Text" w:hAnsi="Hoefler Text" w:cs="Hoefler Text"/>
            <w:color w:val="000000"/>
            <w:lang w:val="en-GB"/>
          </w:rPr>
          <w:t xml:space="preserve"> </w:t>
        </w:r>
      </w:ins>
      <w:ins w:id="227" w:author="Vanessa Di Stefano" w:date="2020-04-16T10:07:00Z">
        <w:r w:rsidR="001F4ECB">
          <w:rPr>
            <w:rFonts w:ascii="Hoefler Text" w:hAnsi="Hoefler Text" w:cs="Hoefler Text"/>
            <w:color w:val="000000"/>
            <w:lang w:val="en-GB"/>
          </w:rPr>
          <w:t xml:space="preserve">the </w:t>
        </w:r>
      </w:ins>
      <w:r w:rsidRPr="00367918">
        <w:rPr>
          <w:rFonts w:ascii="Hoefler Text" w:hAnsi="Hoefler Text" w:cs="Hoefler Text"/>
          <w:color w:val="000000"/>
          <w:lang w:val="en-GB"/>
        </w:rPr>
        <w:t>slogan</w:t>
      </w:r>
      <w:del w:id="228" w:author="Vanessa Di Stefano" w:date="2020-04-16T10:07:00Z">
        <w:r w:rsidRPr="00367918" w:rsidDel="001F4ECB">
          <w:rPr>
            <w:rFonts w:ascii="Hoefler Text" w:hAnsi="Hoefler Text" w:cs="Hoefler Text"/>
            <w:color w:val="000000"/>
            <w:lang w:val="en-GB"/>
          </w:rPr>
          <w:delText>s</w:delText>
        </w:r>
      </w:del>
      <w:r w:rsidRPr="00367918">
        <w:rPr>
          <w:rFonts w:ascii="Hoefler Text" w:hAnsi="Hoefler Text" w:cs="Hoefler Text"/>
          <w:color w:val="000000"/>
          <w:lang w:val="en-GB"/>
        </w:rPr>
        <w:t xml:space="preserve"> </w:t>
      </w:r>
      <w:r w:rsidR="001F4ECB">
        <w:rPr>
          <w:rFonts w:ascii="Hoefler Text" w:hAnsi="Hoefler Text" w:cs="Hoefler Text"/>
          <w:color w:val="000000"/>
          <w:lang w:val="en-GB"/>
        </w:rPr>
        <w:t>“</w:t>
      </w:r>
      <w:r w:rsidRPr="00180CB3">
        <w:rPr>
          <w:rFonts w:ascii="Hoefler Text" w:hAnsi="Hoefler Text" w:cs="Hoefler Text"/>
          <w:color w:val="000000"/>
          <w:lang w:val="en-GB"/>
        </w:rPr>
        <w:t>Today Beijing, Tomorrow Hong Kong!</w:t>
      </w:r>
      <w:r w:rsidR="001F4ECB" w:rsidRPr="00180CB3">
        <w:rPr>
          <w:rFonts w:ascii="Hoefler Text" w:hAnsi="Hoefler Text" w:cs="Hoefler Text"/>
          <w:color w:val="000000"/>
          <w:lang w:val="en-GB"/>
        </w:rPr>
        <w:t>”</w:t>
      </w:r>
      <w:r w:rsidRPr="001F4ECB">
        <w:rPr>
          <w:rFonts w:ascii="Hoefler Text" w:hAnsi="Hoefler Text" w:cs="Hoefler Text"/>
          <w:color w:val="000000"/>
          <w:lang w:val="en-GB"/>
        </w:rPr>
        <w:t>,</w:t>
      </w:r>
      <w:r w:rsidRPr="00367918">
        <w:rPr>
          <w:rFonts w:ascii="Hoefler Text" w:hAnsi="Hoefler Text" w:cs="Hoefler Text"/>
          <w:color w:val="000000"/>
          <w:lang w:val="en-GB"/>
        </w:rPr>
        <w:t xml:space="preserve"> the </w:t>
      </w:r>
      <w:ins w:id="229" w:author="Vanessa Di Stefano" w:date="2020-04-16T10:08:00Z">
        <w:r w:rsidR="001F4ECB">
          <w:rPr>
            <w:rFonts w:ascii="Hoefler Text" w:hAnsi="Hoefler Text" w:cs="Hoefler Text"/>
            <w:color w:val="000000"/>
            <w:lang w:val="en-GB"/>
          </w:rPr>
          <w:t>people of H</w:t>
        </w:r>
      </w:ins>
      <w:del w:id="230" w:author="Vanessa Di Stefano" w:date="2020-04-16T10:08:00Z">
        <w:r w:rsidRPr="00367918" w:rsidDel="001F4ECB">
          <w:rPr>
            <w:rFonts w:ascii="Hoefler Text" w:hAnsi="Hoefler Text" w:cs="Hoefler Text"/>
            <w:color w:val="000000"/>
            <w:lang w:val="en-GB"/>
          </w:rPr>
          <w:delText>h</w:delText>
        </w:r>
      </w:del>
      <w:r w:rsidRPr="00367918">
        <w:rPr>
          <w:rFonts w:ascii="Hoefler Text" w:hAnsi="Hoefler Text" w:cs="Hoefler Text"/>
          <w:color w:val="000000"/>
          <w:lang w:val="en-GB"/>
        </w:rPr>
        <w:t>ong</w:t>
      </w:r>
      <w:ins w:id="231" w:author="Vanessa Di Stefano" w:date="2020-04-16T10:08:00Z">
        <w:r w:rsidR="001F4ECB">
          <w:rPr>
            <w:rFonts w:ascii="Hoefler Text" w:hAnsi="Hoefler Text" w:cs="Hoefler Text"/>
            <w:color w:val="000000"/>
            <w:lang w:val="en-GB"/>
          </w:rPr>
          <w:t xml:space="preserve"> K</w:t>
        </w:r>
      </w:ins>
      <w:del w:id="232" w:author="Vanessa Di Stefano" w:date="2020-04-16T10:08:00Z">
        <w:r w:rsidRPr="00367918" w:rsidDel="001F4ECB">
          <w:rPr>
            <w:rFonts w:ascii="Hoefler Text" w:hAnsi="Hoefler Text" w:cs="Hoefler Text"/>
            <w:color w:val="000000"/>
            <w:lang w:val="en-GB"/>
          </w:rPr>
          <w:delText>k</w:delText>
        </w:r>
      </w:del>
      <w:r w:rsidRPr="00367918">
        <w:rPr>
          <w:rFonts w:ascii="Hoefler Text" w:hAnsi="Hoefler Text" w:cs="Hoefler Text"/>
          <w:color w:val="000000"/>
          <w:lang w:val="en-GB"/>
        </w:rPr>
        <w:t>ong</w:t>
      </w:r>
      <w:del w:id="233" w:author="Vanessa Di Stefano" w:date="2020-04-16T10:08:00Z">
        <w:r w:rsidRPr="00367918" w:rsidDel="001F4ECB">
          <w:rPr>
            <w:rFonts w:ascii="Hoefler Text" w:hAnsi="Hoefler Text" w:cs="Hoefler Text"/>
            <w:color w:val="000000"/>
            <w:lang w:val="en-GB"/>
          </w:rPr>
          <w:delText>ers</w:delText>
        </w:r>
      </w:del>
      <w:r w:rsidRPr="00367918">
        <w:rPr>
          <w:rFonts w:ascii="Hoefler Text" w:hAnsi="Hoefler Text" w:cs="Hoefler Text"/>
          <w:color w:val="000000"/>
          <w:lang w:val="en-GB"/>
        </w:rPr>
        <w:t xml:space="preserve"> demanded that London denounce the Joint Declaration of December 19th, 1984, which </w:t>
      </w:r>
      <w:del w:id="234" w:author="Vanessa Di Stefano" w:date="2020-04-16T10:33:00Z">
        <w:r w:rsidRPr="00367918" w:rsidDel="00B12FAA">
          <w:rPr>
            <w:rFonts w:ascii="Hoefler Text" w:hAnsi="Hoefler Text" w:cs="Hoefler Text"/>
            <w:color w:val="000000"/>
            <w:lang w:val="en-GB"/>
          </w:rPr>
          <w:delText xml:space="preserve">had </w:delText>
        </w:r>
      </w:del>
      <w:del w:id="235" w:author="Vanessa Di Stefano" w:date="2020-04-16T10:08:00Z">
        <w:r w:rsidRPr="00367918" w:rsidDel="001F4ECB">
          <w:rPr>
            <w:rFonts w:ascii="Hoefler Text" w:hAnsi="Hoefler Text" w:cs="Hoefler Text"/>
            <w:color w:val="000000"/>
            <w:lang w:val="en-GB"/>
          </w:rPr>
          <w:delText xml:space="preserve">traced </w:delText>
        </w:r>
      </w:del>
      <w:ins w:id="236" w:author="Vanessa Di Stefano" w:date="2020-04-16T10:30:00Z">
        <w:r w:rsidR="001B469B">
          <w:rPr>
            <w:rFonts w:ascii="Hoefler Text" w:hAnsi="Hoefler Text" w:cs="Hoefler Text"/>
            <w:color w:val="000000"/>
            <w:lang w:val="en-GB"/>
          </w:rPr>
          <w:t>charted</w:t>
        </w:r>
      </w:ins>
      <w:ins w:id="237" w:author="Vanessa Di Stefano" w:date="2020-04-16T10:08:00Z">
        <w:r w:rsidR="001F4ECB"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path </w:t>
      </w:r>
      <w:del w:id="238" w:author="Vanessa Di Stefano" w:date="2020-04-16T10:30:00Z">
        <w:r w:rsidRPr="00367918" w:rsidDel="001B469B">
          <w:rPr>
            <w:rFonts w:ascii="Hoefler Text" w:hAnsi="Hoefler Text" w:cs="Hoefler Text"/>
            <w:color w:val="000000"/>
            <w:lang w:val="en-GB"/>
          </w:rPr>
          <w:delText>for the</w:delText>
        </w:r>
      </w:del>
      <w:ins w:id="239" w:author="Vanessa Di Stefano" w:date="2020-04-16T10:30:00Z">
        <w:r w:rsidR="001B469B">
          <w:rPr>
            <w:rFonts w:ascii="Hoefler Text" w:hAnsi="Hoefler Text" w:cs="Hoefler Text"/>
            <w:color w:val="000000"/>
            <w:lang w:val="en-GB"/>
          </w:rPr>
          <w:t>of</w:t>
        </w:r>
      </w:ins>
      <w:r w:rsidRPr="00367918">
        <w:rPr>
          <w:rFonts w:ascii="Hoefler Text" w:hAnsi="Hoefler Text" w:cs="Hoefler Text"/>
          <w:color w:val="000000"/>
          <w:lang w:val="en-GB"/>
        </w:rPr>
        <w:t xml:space="preserve"> transition from British to PRC sovereignty in 1997. </w:t>
      </w:r>
      <w:ins w:id="240" w:author="Vanessa Di Stefano" w:date="2020-04-16T10:32:00Z">
        <w:r w:rsidR="00B12FAA">
          <w:rPr>
            <w:rFonts w:ascii="Hoefler Text" w:hAnsi="Hoefler Text" w:cs="Hoefler Text"/>
            <w:color w:val="000000"/>
            <w:lang w:val="en-GB"/>
          </w:rPr>
          <w:t>Doing so would mean</w:t>
        </w:r>
      </w:ins>
      <w:del w:id="241" w:author="Vanessa Di Stefano" w:date="2020-04-16T10:32:00Z">
        <w:r w:rsidRPr="00367918" w:rsidDel="00B12FAA">
          <w:rPr>
            <w:rFonts w:ascii="Hoefler Text" w:hAnsi="Hoefler Text" w:cs="Hoefler Text"/>
            <w:color w:val="000000"/>
            <w:lang w:val="en-GB"/>
          </w:rPr>
          <w:delText>That is requiring the</w:delText>
        </w:r>
      </w:del>
      <w:r w:rsidRPr="00367918">
        <w:rPr>
          <w:rFonts w:ascii="Hoefler Text" w:hAnsi="Hoefler Text" w:cs="Hoefler Text"/>
          <w:color w:val="000000"/>
          <w:lang w:val="en-GB"/>
        </w:rPr>
        <w:t xml:space="preserve"> freezing </w:t>
      </w:r>
      <w:del w:id="242" w:author="Vanessa Di Stefano" w:date="2020-04-16T10:32:00Z">
        <w:r w:rsidRPr="00367918" w:rsidDel="00B12FAA">
          <w:rPr>
            <w:rFonts w:ascii="Hoefler Text" w:hAnsi="Hoefler Text" w:cs="Hoefler Text"/>
            <w:color w:val="000000"/>
            <w:lang w:val="en-GB"/>
          </w:rPr>
          <w:delText xml:space="preserve">of </w:delText>
        </w:r>
      </w:del>
      <w:ins w:id="243" w:author="Vanessa Di Stefano" w:date="2020-04-16T10:32:00Z">
        <w:r w:rsidR="00B12FAA">
          <w:rPr>
            <w:rFonts w:ascii="Hoefler Text" w:hAnsi="Hoefler Text" w:cs="Hoefler Text"/>
            <w:color w:val="000000"/>
            <w:lang w:val="en-GB"/>
          </w:rPr>
          <w:t>the</w:t>
        </w:r>
        <w:r w:rsidR="00B12FAA"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Hong Kong</w:t>
      </w:r>
      <w:del w:id="244" w:author="Vanessa Di Stefano" w:date="2020-04-16T10:32:00Z">
        <w:r w:rsidRPr="00367918" w:rsidDel="00B12FAA">
          <w:rPr>
            <w:rFonts w:ascii="Hoefler Text" w:hAnsi="Hoefler Text" w:cs="Hoefler Text"/>
            <w:color w:val="000000"/>
            <w:lang w:val="en-GB"/>
          </w:rPr>
          <w:delText>’s</w:delText>
        </w:r>
      </w:del>
      <w:r w:rsidRPr="00367918">
        <w:rPr>
          <w:rFonts w:ascii="Hoefler Text" w:hAnsi="Hoefler Text" w:cs="Hoefler Text"/>
          <w:color w:val="000000"/>
          <w:lang w:val="en-GB"/>
        </w:rPr>
        <w:t xml:space="preserve"> handover, </w:t>
      </w:r>
      <w:del w:id="245" w:author="Vanessa Di Stefano" w:date="2020-04-16T10:35:00Z">
        <w:r w:rsidRPr="00367918" w:rsidDel="00B12FAA">
          <w:rPr>
            <w:rFonts w:ascii="Hoefler Text" w:hAnsi="Hoefler Text" w:cs="Hoefler Text"/>
            <w:color w:val="000000"/>
            <w:lang w:val="en-GB"/>
          </w:rPr>
          <w:delText xml:space="preserve">which </w:delText>
        </w:r>
      </w:del>
      <w:ins w:id="246" w:author="Vanessa Di Stefano" w:date="2020-04-16T10:35:00Z">
        <w:r w:rsidR="00B12FAA">
          <w:rPr>
            <w:rFonts w:ascii="Hoefler Text" w:hAnsi="Hoefler Text" w:cs="Hoefler Text"/>
            <w:color w:val="000000"/>
            <w:lang w:val="en-GB"/>
          </w:rPr>
          <w:t>something that</w:t>
        </w:r>
        <w:r w:rsidR="00B12FAA"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had also been </w:t>
      </w:r>
      <w:del w:id="247" w:author="Vanessa Di Stefano" w:date="2020-04-16T10:32:00Z">
        <w:r w:rsidRPr="00367918" w:rsidDel="00B12FAA">
          <w:rPr>
            <w:rFonts w:ascii="Hoefler Text" w:hAnsi="Hoefler Text" w:cs="Hoefler Text"/>
            <w:color w:val="000000"/>
            <w:lang w:val="en-GB"/>
          </w:rPr>
          <w:delText xml:space="preserve">advanced </w:delText>
        </w:r>
      </w:del>
      <w:ins w:id="248" w:author="Vanessa Di Stefano" w:date="2020-04-16T10:32:00Z">
        <w:r w:rsidR="00B12FAA">
          <w:rPr>
            <w:rFonts w:ascii="Hoefler Text" w:hAnsi="Hoefler Text" w:cs="Hoefler Text"/>
            <w:color w:val="000000"/>
            <w:lang w:val="en-GB"/>
          </w:rPr>
          <w:t>put forward</w:t>
        </w:r>
        <w:r w:rsidR="00B12FAA"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by some politicians </w:t>
      </w:r>
      <w:del w:id="249" w:author="Vanessa Di Stefano" w:date="2020-04-16T10:33:00Z">
        <w:r w:rsidRPr="00367918" w:rsidDel="00B12FAA">
          <w:rPr>
            <w:rFonts w:ascii="Hoefler Text" w:hAnsi="Hoefler Text" w:cs="Hoefler Text"/>
            <w:color w:val="000000"/>
            <w:lang w:val="en-GB"/>
          </w:rPr>
          <w:delText xml:space="preserve">of </w:delText>
        </w:r>
      </w:del>
      <w:ins w:id="250" w:author="Vanessa Di Stefano" w:date="2020-04-16T10:33:00Z">
        <w:r w:rsidR="00B12FAA">
          <w:rPr>
            <w:rFonts w:ascii="Hoefler Text" w:hAnsi="Hoefler Text" w:cs="Hoefler Text"/>
            <w:color w:val="000000"/>
            <w:lang w:val="en-GB"/>
          </w:rPr>
          <w:t>in</w:t>
        </w:r>
        <w:r w:rsidR="00B12FAA"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the colony, who had long feared that the transition to the PRC would lead to a loss of democratic freedoms.</w:t>
      </w:r>
    </w:p>
    <w:p w14:paraId="78859C07" w14:textId="2113FECC"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On June 5th, the day after the clashes in the PRC, Sir Geoffrey Howe, Secretary of State for Foreign and Commonwealth Affairs, summoned Chinese diplomatic representatives</w:t>
      </w:r>
      <w:ins w:id="251" w:author="Vanessa Di Stefano" w:date="2020-04-16T10:41:00Z">
        <w:r w:rsidR="00737D78">
          <w:rPr>
            <w:rFonts w:ascii="Hoefler Text" w:hAnsi="Hoefler Text" w:cs="Hoefler Text"/>
            <w:color w:val="000000"/>
            <w:lang w:val="en-GB"/>
          </w:rPr>
          <w:t xml:space="preserve"> and </w:t>
        </w:r>
      </w:ins>
      <w:ins w:id="252" w:author="Vanessa Di Stefano" w:date="2020-04-16T10:43:00Z">
        <w:r w:rsidR="00737D78">
          <w:rPr>
            <w:rFonts w:ascii="Hoefler Text" w:hAnsi="Hoefler Text" w:cs="Hoefler Text"/>
            <w:color w:val="000000"/>
            <w:lang w:val="en-GB"/>
          </w:rPr>
          <w:t>told them of</w:t>
        </w:r>
      </w:ins>
      <w:ins w:id="253" w:author="Vanessa Di Stefano" w:date="2020-04-16T10:42:00Z">
        <w:r w:rsidR="00737D78">
          <w:rPr>
            <w:rFonts w:ascii="Hoefler Text" w:hAnsi="Hoefler Text" w:cs="Hoefler Text"/>
            <w:color w:val="000000"/>
            <w:lang w:val="en-GB"/>
          </w:rPr>
          <w:t xml:space="preserve"> </w:t>
        </w:r>
      </w:ins>
      <w:del w:id="254" w:author="Vanessa Di Stefano" w:date="2020-04-16T10:42:00Z">
        <w:r w:rsidRPr="00367918" w:rsidDel="00737D78">
          <w:rPr>
            <w:rFonts w:ascii="Hoefler Text" w:hAnsi="Hoefler Text" w:cs="Hoefler Text"/>
            <w:color w:val="000000"/>
            <w:lang w:val="en-GB"/>
          </w:rPr>
          <w:delText xml:space="preserve">, bringing </w:delText>
        </w:r>
      </w:del>
      <w:r w:rsidRPr="00367918">
        <w:rPr>
          <w:rFonts w:ascii="Hoefler Text" w:hAnsi="Hoefler Text" w:cs="Hoefler Text"/>
          <w:color w:val="000000"/>
          <w:lang w:val="en-GB"/>
        </w:rPr>
        <w:t xml:space="preserve">the British </w:t>
      </w:r>
      <w:ins w:id="255" w:author="Vanessa Di Stefano" w:date="2020-04-18T07:49:00Z">
        <w:r w:rsidR="00050537">
          <w:rPr>
            <w:rFonts w:ascii="Hoefler Text" w:hAnsi="Hoefler Text" w:cs="Hoefler Text"/>
            <w:color w:val="000000"/>
            <w:lang w:val="en-GB"/>
          </w:rPr>
          <w:t>g</w:t>
        </w:r>
      </w:ins>
      <w:del w:id="256" w:author="Vanessa Di Stefano" w:date="2020-04-18T07:49:00Z">
        <w:r w:rsidRPr="00367918" w:rsidDel="00050537">
          <w:rPr>
            <w:rFonts w:ascii="Hoefler Text" w:hAnsi="Hoefler Text" w:cs="Hoefler Text"/>
            <w:color w:val="000000"/>
            <w:lang w:val="en-GB"/>
          </w:rPr>
          <w:delText>G</w:delText>
        </w:r>
      </w:del>
      <w:r w:rsidRPr="00367918">
        <w:rPr>
          <w:rFonts w:ascii="Hoefler Text" w:hAnsi="Hoefler Text" w:cs="Hoefler Text"/>
          <w:color w:val="000000"/>
          <w:lang w:val="en-GB"/>
        </w:rPr>
        <w:t xml:space="preserve">overnment’s grievances. Speaking before the House of Commons, the UK diplomatic line </w:t>
      </w:r>
      <w:del w:id="257" w:author="Vanessa Di Stefano" w:date="2020-04-16T10:42:00Z">
        <w:r w:rsidRPr="00367918" w:rsidDel="00737D78">
          <w:rPr>
            <w:rFonts w:ascii="Hoefler Text" w:hAnsi="Hoefler Text" w:cs="Hoefler Text"/>
            <w:color w:val="000000"/>
            <w:lang w:val="en-GB"/>
          </w:rPr>
          <w:delText>would have been</w:delText>
        </w:r>
      </w:del>
      <w:ins w:id="258" w:author="Vanessa Di Stefano" w:date="2020-04-16T10:42:00Z">
        <w:r w:rsidR="00737D78">
          <w:rPr>
            <w:rFonts w:ascii="Hoefler Text" w:hAnsi="Hoefler Text" w:cs="Hoefler Text"/>
            <w:color w:val="000000"/>
            <w:lang w:val="en-GB"/>
          </w:rPr>
          <w:t>was</w:t>
        </w:r>
      </w:ins>
      <w:r w:rsidRPr="00367918">
        <w:rPr>
          <w:rFonts w:ascii="Hoefler Text" w:hAnsi="Hoefler Text" w:cs="Hoefler Text"/>
          <w:color w:val="000000"/>
          <w:lang w:val="en-GB"/>
        </w:rPr>
        <w:t xml:space="preserve"> clarified:</w:t>
      </w:r>
    </w:p>
    <w:p w14:paraId="38BF9E99"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2A341658" w14:textId="77777777" w:rsidR="00621642" w:rsidRPr="00367918" w:rsidRDefault="00737D78" w:rsidP="00621642">
      <w:pPr>
        <w:tabs>
          <w:tab w:val="left" w:pos="566"/>
        </w:tabs>
        <w:autoSpaceDE w:val="0"/>
        <w:autoSpaceDN w:val="0"/>
        <w:adjustRightInd w:val="0"/>
        <w:spacing w:line="264" w:lineRule="auto"/>
        <w:ind w:left="566" w:right="703"/>
        <w:jc w:val="both"/>
        <w:rPr>
          <w:rFonts w:ascii="Hoefler Text" w:hAnsi="Hoefler Text" w:cs="Hoefler Text"/>
          <w:color w:val="000000"/>
          <w:sz w:val="20"/>
          <w:szCs w:val="20"/>
          <w:lang w:val="en-GB"/>
        </w:rPr>
      </w:pPr>
      <w:ins w:id="259" w:author="Vanessa Di Stefano" w:date="2020-04-16T10:43:00Z">
        <w:r>
          <w:rPr>
            <w:rFonts w:ascii="Hoefler Text" w:hAnsi="Hoefler Text" w:cs="Hoefler Text"/>
            <w:color w:val="000000"/>
            <w:sz w:val="20"/>
            <w:szCs w:val="20"/>
            <w:lang w:val="en-GB"/>
          </w:rPr>
          <w:t>C</w:t>
        </w:r>
      </w:ins>
      <w:del w:id="260" w:author="Vanessa Di Stefano" w:date="2020-04-16T10:43:00Z">
        <w:r w:rsidR="00621642" w:rsidRPr="00367918" w:rsidDel="00737D78">
          <w:rPr>
            <w:rFonts w:ascii="Hoefler Text" w:hAnsi="Hoefler Text" w:cs="Hoefler Text"/>
            <w:color w:val="000000"/>
            <w:sz w:val="20"/>
            <w:szCs w:val="20"/>
            <w:lang w:val="en-GB"/>
          </w:rPr>
          <w:delText>c</w:delText>
        </w:r>
      </w:del>
      <w:r w:rsidR="00621642" w:rsidRPr="00367918">
        <w:rPr>
          <w:rFonts w:ascii="Hoefler Text" w:hAnsi="Hoefler Text" w:cs="Hoefler Text"/>
          <w:color w:val="000000"/>
          <w:sz w:val="20"/>
          <w:szCs w:val="20"/>
          <w:lang w:val="en-GB"/>
        </w:rPr>
        <w:t xml:space="preserve">onsultations about the second draft of the Basic Law for Hong Kong have been suspended. It is also difficult to see how our own contacts with the Chinese Government about the future of Hong Kong can continue in present circumstances. </w:t>
      </w:r>
    </w:p>
    <w:p w14:paraId="2B4A01BD"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51318C59"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Important, but not drastic, measures, because</w:t>
      </w:r>
      <w:ins w:id="261" w:author="Vanessa Di Stefano" w:date="2020-04-16T10:45:00Z">
        <w:r w:rsidR="00737D78">
          <w:rPr>
            <w:rFonts w:ascii="Hoefler Text" w:hAnsi="Hoefler Text" w:cs="Hoefler Text"/>
            <w:color w:val="000000"/>
            <w:lang w:val="en-GB"/>
          </w:rPr>
          <w:t>,</w:t>
        </w:r>
      </w:ins>
      <w:r w:rsidRPr="00367918">
        <w:rPr>
          <w:rFonts w:ascii="Hoefler Text" w:hAnsi="Hoefler Text" w:cs="Hoefler Text"/>
          <w:color w:val="000000"/>
          <w:lang w:val="en-GB"/>
        </w:rPr>
        <w:t xml:space="preserve"> while </w:t>
      </w:r>
      <w:del w:id="262" w:author="Vanessa Di Stefano" w:date="2020-04-16T10:45:00Z">
        <w:r w:rsidRPr="00367918" w:rsidDel="00737D78">
          <w:rPr>
            <w:rFonts w:ascii="Hoefler Text" w:hAnsi="Hoefler Text" w:cs="Hoefler Text"/>
            <w:color w:val="000000"/>
            <w:lang w:val="en-GB"/>
          </w:rPr>
          <w:delText xml:space="preserve">the </w:delText>
        </w:r>
      </w:del>
      <w:r w:rsidRPr="00367918">
        <w:rPr>
          <w:rFonts w:ascii="Hoefler Text" w:hAnsi="Hoefler Text" w:cs="Hoefler Text"/>
          <w:color w:val="000000"/>
          <w:lang w:val="en-GB"/>
        </w:rPr>
        <w:t>Labo</w:t>
      </w:r>
      <w:ins w:id="263" w:author="Vanessa Di Stefano" w:date="2020-04-16T10:43:00Z">
        <w:r w:rsidR="00737D78">
          <w:rPr>
            <w:rFonts w:ascii="Hoefler Text" w:hAnsi="Hoefler Text" w:cs="Hoefler Text"/>
            <w:color w:val="000000"/>
            <w:lang w:val="en-GB"/>
          </w:rPr>
          <w:t>u</w:t>
        </w:r>
      </w:ins>
      <w:r w:rsidRPr="00367918">
        <w:rPr>
          <w:rFonts w:ascii="Hoefler Text" w:hAnsi="Hoefler Text" w:cs="Hoefler Text"/>
          <w:color w:val="000000"/>
          <w:lang w:val="en-GB"/>
        </w:rPr>
        <w:t xml:space="preserve">r Party’s Shadow Foreign Secretary Gerald Kaufman </w:t>
      </w:r>
      <w:del w:id="264" w:author="Vanessa Di Stefano" w:date="2020-04-16T10:44:00Z">
        <w:r w:rsidRPr="00367918" w:rsidDel="00737D78">
          <w:rPr>
            <w:rFonts w:ascii="Hoefler Text" w:hAnsi="Hoefler Text" w:cs="Hoefler Text"/>
            <w:color w:val="000000"/>
            <w:lang w:val="en-GB"/>
          </w:rPr>
          <w:delText>was asking</w:delText>
        </w:r>
      </w:del>
      <w:ins w:id="265" w:author="Vanessa Di Stefano" w:date="2020-04-16T10:44:00Z">
        <w:r w:rsidR="00737D78">
          <w:rPr>
            <w:rFonts w:ascii="Hoefler Text" w:hAnsi="Hoefler Text" w:cs="Hoefler Text"/>
            <w:color w:val="000000"/>
            <w:lang w:val="en-GB"/>
          </w:rPr>
          <w:t>called</w:t>
        </w:r>
      </w:ins>
      <w:r w:rsidRPr="00367918">
        <w:rPr>
          <w:rFonts w:ascii="Hoefler Text" w:hAnsi="Hoefler Text" w:cs="Hoefler Text"/>
          <w:color w:val="000000"/>
          <w:lang w:val="en-GB"/>
        </w:rPr>
        <w:t xml:space="preserve"> from the opposition benches for </w:t>
      </w:r>
      <w:ins w:id="266" w:author="Vanessa Di Stefano" w:date="2020-04-16T10:44:00Z">
        <w:r w:rsidR="00737D78">
          <w:rPr>
            <w:rFonts w:ascii="Hoefler Text" w:hAnsi="Hoefler Text" w:cs="Hoefler Text"/>
            <w:color w:val="000000"/>
            <w:lang w:val="en-GB"/>
          </w:rPr>
          <w:t xml:space="preserve">a tightening of the </w:t>
        </w:r>
      </w:ins>
      <w:r w:rsidRPr="00367918">
        <w:rPr>
          <w:rFonts w:ascii="Hoefler Text" w:hAnsi="Hoefler Text" w:cs="Hoefler Text"/>
          <w:color w:val="000000"/>
          <w:lang w:val="en-GB"/>
        </w:rPr>
        <w:t xml:space="preserve">measures </w:t>
      </w:r>
      <w:del w:id="267" w:author="Vanessa Di Stefano" w:date="2020-04-16T10:44:00Z">
        <w:r w:rsidRPr="00367918" w:rsidDel="00737D78">
          <w:rPr>
            <w:rFonts w:ascii="Hoefler Text" w:hAnsi="Hoefler Text" w:cs="Hoefler Text"/>
            <w:color w:val="000000"/>
            <w:lang w:val="en-GB"/>
          </w:rPr>
          <w:delText xml:space="preserve">to be tightened </w:delText>
        </w:r>
      </w:del>
      <w:r w:rsidRPr="00367918">
        <w:rPr>
          <w:rFonts w:ascii="Hoefler Text" w:hAnsi="Hoefler Text" w:cs="Hoefler Text"/>
          <w:color w:val="000000"/>
          <w:lang w:val="en-GB"/>
        </w:rPr>
        <w:t>against Beijing, Howe replied</w:t>
      </w:r>
      <w:ins w:id="268" w:author="Vanessa Di Stefano" w:date="2020-04-16T10:44:00Z">
        <w:r w:rsidR="00737D78">
          <w:rPr>
            <w:rFonts w:ascii="Hoefler Text" w:hAnsi="Hoefler Text" w:cs="Hoefler Text"/>
            <w:color w:val="000000"/>
            <w:lang w:val="en-GB"/>
          </w:rPr>
          <w:t>:</w:t>
        </w:r>
      </w:ins>
    </w:p>
    <w:p w14:paraId="74E20041"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1D30BA39" w14:textId="77777777" w:rsidR="00621642" w:rsidRPr="00367918" w:rsidRDefault="00737D78" w:rsidP="00621642">
      <w:pPr>
        <w:tabs>
          <w:tab w:val="left" w:pos="566"/>
        </w:tabs>
        <w:autoSpaceDE w:val="0"/>
        <w:autoSpaceDN w:val="0"/>
        <w:adjustRightInd w:val="0"/>
        <w:spacing w:line="264" w:lineRule="auto"/>
        <w:ind w:left="566" w:right="703"/>
        <w:jc w:val="both"/>
        <w:rPr>
          <w:rFonts w:ascii="Hoefler Text" w:hAnsi="Hoefler Text" w:cs="Hoefler Text"/>
          <w:color w:val="000000"/>
          <w:sz w:val="20"/>
          <w:szCs w:val="20"/>
          <w:lang w:val="en-GB"/>
        </w:rPr>
      </w:pPr>
      <w:ins w:id="269" w:author="Vanessa Di Stefano" w:date="2020-04-16T10:45:00Z">
        <w:r>
          <w:rPr>
            <w:rFonts w:ascii="Hoefler Text" w:hAnsi="Hoefler Text" w:cs="Hoefler Text"/>
            <w:color w:val="000000"/>
            <w:sz w:val="20"/>
            <w:szCs w:val="20"/>
            <w:lang w:val="en-GB"/>
          </w:rPr>
          <w:t>O</w:t>
        </w:r>
      </w:ins>
      <w:del w:id="270" w:author="Vanessa Di Stefano" w:date="2020-04-16T10:45:00Z">
        <w:r w:rsidR="00621642" w:rsidRPr="00367918" w:rsidDel="00737D78">
          <w:rPr>
            <w:rFonts w:ascii="Hoefler Text" w:hAnsi="Hoefler Text" w:cs="Hoefler Text"/>
            <w:color w:val="000000"/>
            <w:sz w:val="20"/>
            <w:szCs w:val="20"/>
            <w:lang w:val="en-GB"/>
          </w:rPr>
          <w:delText>o</w:delText>
        </w:r>
      </w:del>
      <w:r w:rsidR="00621642" w:rsidRPr="00367918">
        <w:rPr>
          <w:rFonts w:ascii="Hoefler Text" w:hAnsi="Hoefler Text" w:cs="Hoefler Text"/>
          <w:color w:val="000000"/>
          <w:sz w:val="20"/>
          <w:szCs w:val="20"/>
          <w:lang w:val="en-GB"/>
        </w:rPr>
        <w:t>ur basic principle is to subscribe to the position as outlined by President Bush, that it is important to maintain diplomatic, commercial and other human contacts, so far as is safe and possible, with the people and Government of China in order to try and retain the opportunity for recreating their previous open disposition.</w:t>
      </w:r>
    </w:p>
    <w:p w14:paraId="7164D2E1"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43FAE817"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0BA698FE"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del w:id="271" w:author="Vanessa Di Stefano" w:date="2020-04-16T10:46:00Z">
        <w:r w:rsidRPr="00367918" w:rsidDel="00737D78">
          <w:rPr>
            <w:rFonts w:ascii="Hoefler Text" w:hAnsi="Hoefler Text" w:cs="Hoefler Text"/>
            <w:color w:val="000000"/>
            <w:lang w:val="en-GB"/>
          </w:rPr>
          <w:delText>Actually</w:delText>
        </w:r>
      </w:del>
      <w:ins w:id="272" w:author="Vanessa Di Stefano" w:date="2020-04-16T10:46:00Z">
        <w:r w:rsidR="00737D78">
          <w:rPr>
            <w:rFonts w:ascii="Hoefler Text" w:hAnsi="Hoefler Text" w:cs="Hoefler Text"/>
            <w:color w:val="000000"/>
            <w:lang w:val="en-GB"/>
          </w:rPr>
          <w:t>In fact</w:t>
        </w:r>
      </w:ins>
      <w:r w:rsidRPr="00367918">
        <w:rPr>
          <w:rFonts w:ascii="Hoefler Text" w:hAnsi="Hoefler Text" w:cs="Hoefler Text"/>
          <w:color w:val="000000"/>
          <w:lang w:val="en-GB"/>
        </w:rPr>
        <w:t>, on June 5th</w:t>
      </w:r>
      <w:del w:id="273" w:author="Vanessa Di Stefano" w:date="2020-04-16T10:46:00Z">
        <w:r w:rsidRPr="00367918" w:rsidDel="00737D78">
          <w:rPr>
            <w:rFonts w:ascii="Hoefler Text" w:hAnsi="Hoefler Text" w:cs="Hoefler Text"/>
            <w:color w:val="000000"/>
            <w:lang w:val="en-GB"/>
          </w:rPr>
          <w:delText>,</w:delText>
        </w:r>
      </w:del>
      <w:r w:rsidRPr="00367918">
        <w:rPr>
          <w:rFonts w:ascii="Hoefler Text" w:hAnsi="Hoefler Text" w:cs="Hoefler Text"/>
          <w:color w:val="000000"/>
          <w:lang w:val="en-GB"/>
        </w:rPr>
        <w:t xml:space="preserve"> a phone call </w:t>
      </w:r>
      <w:del w:id="274" w:author="Vanessa Di Stefano" w:date="2020-04-16T10:46:00Z">
        <w:r w:rsidRPr="00367918" w:rsidDel="00737D78">
          <w:rPr>
            <w:rFonts w:ascii="Hoefler Text" w:hAnsi="Hoefler Text" w:cs="Hoefler Text"/>
            <w:color w:val="000000"/>
            <w:lang w:val="en-GB"/>
          </w:rPr>
          <w:delText>was held</w:delText>
        </w:r>
      </w:del>
      <w:ins w:id="275" w:author="Vanessa Di Stefano" w:date="2020-04-16T10:46:00Z">
        <w:r w:rsidR="00737D78">
          <w:rPr>
            <w:rFonts w:ascii="Hoefler Text" w:hAnsi="Hoefler Text" w:cs="Hoefler Text"/>
            <w:color w:val="000000"/>
            <w:lang w:val="en-GB"/>
          </w:rPr>
          <w:t>took place that</w:t>
        </w:r>
      </w:ins>
      <w:r w:rsidRPr="00367918">
        <w:rPr>
          <w:rFonts w:ascii="Hoefler Text" w:hAnsi="Hoefler Text" w:cs="Hoefler Text"/>
          <w:color w:val="000000"/>
          <w:lang w:val="en-GB"/>
        </w:rPr>
        <w:t xml:space="preserve"> focused on the presence of US and British citizens in the PRC. Nevertheless, the PM and President George H. W. Bush </w:t>
      </w:r>
      <w:del w:id="276" w:author="Vanessa Di Stefano" w:date="2020-04-16T10:50:00Z">
        <w:r w:rsidRPr="00367918" w:rsidDel="00737D78">
          <w:rPr>
            <w:rFonts w:ascii="Hoefler Text" w:hAnsi="Hoefler Text" w:cs="Hoefler Text"/>
            <w:color w:val="000000"/>
            <w:lang w:val="en-GB"/>
          </w:rPr>
          <w:delText xml:space="preserve">had </w:delText>
        </w:r>
      </w:del>
      <w:r w:rsidRPr="00367918">
        <w:rPr>
          <w:rFonts w:ascii="Hoefler Text" w:hAnsi="Hoefler Text" w:cs="Hoefler Text"/>
          <w:color w:val="000000"/>
          <w:lang w:val="en-GB"/>
        </w:rPr>
        <w:t xml:space="preserve">agreed on a common line: to avoid a degeneration in relations with Beijing, while Washington </w:t>
      </w:r>
      <w:del w:id="277" w:author="Vanessa Di Stefano" w:date="2020-04-16T10:47:00Z">
        <w:r w:rsidRPr="00367918" w:rsidDel="00737D78">
          <w:rPr>
            <w:rFonts w:ascii="Hoefler Text" w:hAnsi="Hoefler Text" w:cs="Hoefler Text"/>
            <w:color w:val="000000"/>
            <w:lang w:val="en-GB"/>
          </w:rPr>
          <w:delText xml:space="preserve">would have </w:delText>
        </w:r>
      </w:del>
      <w:r w:rsidRPr="00367918">
        <w:rPr>
          <w:rFonts w:ascii="Hoefler Text" w:hAnsi="Hoefler Text" w:cs="Hoefler Text"/>
          <w:color w:val="000000"/>
          <w:lang w:val="en-GB"/>
        </w:rPr>
        <w:t xml:space="preserve">guaranteed support </w:t>
      </w:r>
      <w:del w:id="278" w:author="Vanessa Di Stefano" w:date="2020-04-16T10:48:00Z">
        <w:r w:rsidRPr="00367918" w:rsidDel="00737D78">
          <w:rPr>
            <w:rFonts w:ascii="Hoefler Text" w:hAnsi="Hoefler Text" w:cs="Hoefler Text"/>
            <w:color w:val="000000"/>
            <w:lang w:val="en-GB"/>
          </w:rPr>
          <w:delText xml:space="preserve">to </w:delText>
        </w:r>
      </w:del>
      <w:ins w:id="279" w:author="Vanessa Di Stefano" w:date="2020-04-16T10:48:00Z">
        <w:r w:rsidR="00737D78">
          <w:rPr>
            <w:rFonts w:ascii="Hoefler Text" w:hAnsi="Hoefler Text" w:cs="Hoefler Text"/>
            <w:color w:val="000000"/>
            <w:lang w:val="en-GB"/>
          </w:rPr>
          <w:t>in</w:t>
        </w:r>
        <w:r w:rsidR="00737D78"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London </w:t>
      </w:r>
      <w:del w:id="280" w:author="Vanessa Di Stefano" w:date="2020-04-16T10:48:00Z">
        <w:r w:rsidRPr="00367918" w:rsidDel="00737D78">
          <w:rPr>
            <w:rFonts w:ascii="Hoefler Text" w:hAnsi="Hoefler Text" w:cs="Hoefler Text"/>
            <w:color w:val="000000"/>
            <w:lang w:val="en-GB"/>
          </w:rPr>
          <w:delText xml:space="preserve">for </w:delText>
        </w:r>
      </w:del>
      <w:ins w:id="281" w:author="Vanessa Di Stefano" w:date="2020-04-16T10:48:00Z">
        <w:r w:rsidR="00737D78">
          <w:rPr>
            <w:rFonts w:ascii="Hoefler Text" w:hAnsi="Hoefler Text" w:cs="Hoefler Text"/>
            <w:color w:val="000000"/>
            <w:lang w:val="en-GB"/>
          </w:rPr>
          <w:t>on</w:t>
        </w:r>
        <w:r w:rsidR="00737D78"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Hong Kong issue. Indeed, beyond the declarations of intent, </w:t>
      </w:r>
      <w:del w:id="282" w:author="Vanessa Di Stefano" w:date="2020-04-16T10:48:00Z">
        <w:r w:rsidRPr="00367918" w:rsidDel="00737D78">
          <w:rPr>
            <w:rFonts w:ascii="Hoefler Text" w:hAnsi="Hoefler Text" w:cs="Hoefler Text"/>
            <w:color w:val="000000"/>
            <w:lang w:val="en-GB"/>
          </w:rPr>
          <w:delText xml:space="preserve">the </w:delText>
        </w:r>
      </w:del>
      <w:r w:rsidRPr="00367918">
        <w:rPr>
          <w:rFonts w:ascii="Hoefler Text" w:hAnsi="Hoefler Text" w:cs="Hoefler Text"/>
          <w:color w:val="000000"/>
          <w:lang w:val="en-GB"/>
        </w:rPr>
        <w:t>Anglo-American policies</w:t>
      </w:r>
      <w:del w:id="283" w:author="Vanessa Di Stefano" w:date="2020-04-16T10:51:00Z">
        <w:r w:rsidRPr="00367918" w:rsidDel="00737D78">
          <w:rPr>
            <w:rFonts w:ascii="Hoefler Text" w:hAnsi="Hoefler Text" w:cs="Hoefler Text"/>
            <w:color w:val="000000"/>
            <w:lang w:val="en-GB"/>
          </w:rPr>
          <w:delText xml:space="preserve">, </w:delText>
        </w:r>
      </w:del>
      <w:ins w:id="284" w:author="Vanessa Di Stefano" w:date="2020-04-16T10:51:00Z">
        <w:r w:rsidR="00737D78">
          <w:rPr>
            <w:rFonts w:ascii="Hoefler Text" w:hAnsi="Hoefler Text" w:cs="Hoefler Text"/>
            <w:color w:val="000000"/>
            <w:lang w:val="en-GB"/>
          </w:rPr>
          <w:t xml:space="preserve"> –</w:t>
        </w:r>
        <w:r w:rsidR="00737D78"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apparently </w:t>
      </w:r>
      <w:ins w:id="285" w:author="Vanessa Di Stefano" w:date="2020-04-16T10:51:00Z">
        <w:r w:rsidR="00737D78">
          <w:rPr>
            <w:rFonts w:ascii="Hoefler Text" w:hAnsi="Hoefler Text" w:cs="Hoefler Text"/>
            <w:color w:val="000000"/>
            <w:lang w:val="en-GB"/>
          </w:rPr>
          <w:t>unanimous</w:t>
        </w:r>
      </w:ins>
      <w:del w:id="286" w:author="Vanessa Di Stefano" w:date="2020-04-16T10:51:00Z">
        <w:r w:rsidRPr="00367918" w:rsidDel="00737D78">
          <w:rPr>
            <w:rFonts w:ascii="Hoefler Text" w:hAnsi="Hoefler Text" w:cs="Hoefler Text"/>
            <w:color w:val="000000"/>
            <w:lang w:val="en-GB"/>
          </w:rPr>
          <w:delText>unison,</w:delText>
        </w:r>
      </w:del>
      <w:ins w:id="287" w:author="Vanessa Di Stefano" w:date="2020-04-16T10:51:00Z">
        <w:r w:rsidR="00737D7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 were distant, to the point that Charles David Powell, </w:t>
      </w:r>
      <w:ins w:id="288" w:author="Vanessa Di Stefano" w:date="2020-04-16T10:49:00Z">
        <w:r w:rsidR="00737D78">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PM’s Private Secretary, </w:t>
      </w:r>
      <w:del w:id="289" w:author="Vanessa Di Stefano" w:date="2020-04-16T10:49:00Z">
        <w:r w:rsidRPr="00367918" w:rsidDel="00737D78">
          <w:rPr>
            <w:rFonts w:ascii="Hoefler Text" w:hAnsi="Hoefler Text" w:cs="Hoefler Text"/>
            <w:color w:val="000000"/>
            <w:lang w:val="en-GB"/>
          </w:rPr>
          <w:delText xml:space="preserve">would have </w:delText>
        </w:r>
      </w:del>
      <w:r w:rsidRPr="00367918">
        <w:rPr>
          <w:rFonts w:ascii="Hoefler Text" w:hAnsi="Hoefler Text" w:cs="Hoefler Text"/>
          <w:color w:val="000000"/>
          <w:lang w:val="en-GB"/>
        </w:rPr>
        <w:t xml:space="preserve">commented that </w:t>
      </w:r>
      <w:del w:id="290" w:author="Vanessa Di Stefano" w:date="2020-04-16T10:49:00Z">
        <w:r w:rsidRPr="00367918" w:rsidDel="00737D78">
          <w:rPr>
            <w:rFonts w:ascii="Hoefler Text" w:hAnsi="Hoefler Text" w:cs="Hoefler Text"/>
            <w:color w:val="000000"/>
            <w:lang w:val="en-GB"/>
          </w:rPr>
          <w:delText xml:space="preserve">probably </w:delText>
        </w:r>
      </w:del>
      <w:r w:rsidRPr="00367918">
        <w:rPr>
          <w:rFonts w:ascii="Hoefler Text" w:hAnsi="Hoefler Text" w:cs="Hoefler Text"/>
          <w:color w:val="000000"/>
          <w:lang w:val="en-GB"/>
        </w:rPr>
        <w:t xml:space="preserve">the President was </w:t>
      </w:r>
      <w:ins w:id="291" w:author="Vanessa Di Stefano" w:date="2020-04-16T10:49:00Z">
        <w:r w:rsidR="00737D78">
          <w:rPr>
            <w:rFonts w:ascii="Hoefler Text" w:hAnsi="Hoefler Text" w:cs="Hoefler Text"/>
            <w:color w:val="000000"/>
            <w:lang w:val="en-GB"/>
          </w:rPr>
          <w:t xml:space="preserve">probably </w:t>
        </w:r>
      </w:ins>
      <w:r w:rsidRPr="00367918">
        <w:rPr>
          <w:rFonts w:ascii="Hoefler Text" w:hAnsi="Hoefler Text" w:cs="Hoefler Text"/>
          <w:color w:val="000000"/>
          <w:lang w:val="en-GB"/>
        </w:rPr>
        <w:t xml:space="preserve">looking for </w:t>
      </w:r>
      <w:r w:rsidR="00737D78">
        <w:rPr>
          <w:rFonts w:ascii="Hoefler Text" w:hAnsi="Hoefler Text" w:cs="Hoefler Text"/>
          <w:color w:val="000000"/>
          <w:lang w:val="en-GB"/>
        </w:rPr>
        <w:t>“</w:t>
      </w:r>
      <w:r w:rsidRPr="00367918">
        <w:rPr>
          <w:rFonts w:ascii="Hoefler Text" w:hAnsi="Hoefler Text" w:cs="Hoefler Text"/>
          <w:color w:val="000000"/>
          <w:lang w:val="en-GB"/>
        </w:rPr>
        <w:t>reassurance that, like him, the Prime Minister did not want to go too far in castigating the Chinese</w:t>
      </w:r>
      <w:r w:rsidR="00737D78">
        <w:rPr>
          <w:rFonts w:ascii="Hoefler Text" w:hAnsi="Hoefler Text" w:cs="Hoefler Text"/>
          <w:color w:val="000000"/>
          <w:lang w:val="en-GB"/>
        </w:rPr>
        <w:t>”</w:t>
      </w:r>
      <w:r w:rsidRPr="00367918">
        <w:rPr>
          <w:rFonts w:ascii="Hoefler Text" w:hAnsi="Hoefler Text" w:cs="Hoefler Text"/>
          <w:color w:val="000000"/>
          <w:lang w:val="en-GB"/>
        </w:rPr>
        <w:t>.</w:t>
      </w:r>
    </w:p>
    <w:p w14:paraId="11480B90" w14:textId="0C942B46"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lastRenderedPageBreak/>
        <w:tab/>
        <w:t xml:space="preserve">On the other side of the Atlantic the formulation of a precise policy </w:t>
      </w:r>
      <w:del w:id="292" w:author="Vanessa Di Stefano" w:date="2020-04-16T15:38:00Z">
        <w:r w:rsidRPr="00367918" w:rsidDel="00F52574">
          <w:rPr>
            <w:rFonts w:ascii="Hoefler Text" w:hAnsi="Hoefler Text" w:cs="Hoefler Text"/>
            <w:color w:val="000000"/>
            <w:lang w:val="en-GB"/>
          </w:rPr>
          <w:delText xml:space="preserve">loomed </w:delText>
        </w:r>
      </w:del>
      <w:ins w:id="293" w:author="Vanessa Di Stefano" w:date="2020-04-16T15:38:00Z">
        <w:r w:rsidR="00F52574">
          <w:rPr>
            <w:rFonts w:ascii="Hoefler Text" w:hAnsi="Hoefler Text" w:cs="Hoefler Text"/>
            <w:color w:val="000000"/>
            <w:lang w:val="en-GB"/>
          </w:rPr>
          <w:t>became</w:t>
        </w:r>
        <w:r w:rsidR="00F52574"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more difficult. Bush personally expressed himself only a day after the events, announcing </w:t>
      </w:r>
      <w:ins w:id="294" w:author="Vanessa Di Stefano" w:date="2020-04-16T15:39:00Z">
        <w:r w:rsidR="00F52574">
          <w:rPr>
            <w:rFonts w:ascii="Hoefler Text" w:hAnsi="Hoefler Text" w:cs="Hoefler Text"/>
            <w:color w:val="000000"/>
            <w:lang w:val="en-GB"/>
          </w:rPr>
          <w:t xml:space="preserve">a </w:t>
        </w:r>
      </w:ins>
      <w:r w:rsidRPr="00367918">
        <w:rPr>
          <w:rFonts w:ascii="Hoefler Text" w:hAnsi="Hoefler Text" w:cs="Hoefler Text"/>
          <w:color w:val="000000"/>
          <w:lang w:val="en-GB"/>
        </w:rPr>
        <w:t>vague</w:t>
      </w:r>
      <w:del w:id="295" w:author="Vanessa Di Stefano" w:date="2020-04-16T15:39:00Z">
        <w:r w:rsidRPr="00367918" w:rsidDel="00F52574">
          <w:rPr>
            <w:rFonts w:ascii="Hoefler Text" w:hAnsi="Hoefler Text" w:cs="Hoefler Text"/>
            <w:color w:val="000000"/>
            <w:lang w:val="en-GB"/>
          </w:rPr>
          <w:delText>ly</w:delText>
        </w:r>
      </w:del>
      <w:r w:rsidRPr="00367918">
        <w:rPr>
          <w:rFonts w:ascii="Hoefler Text" w:hAnsi="Hoefler Text" w:cs="Hoefler Text"/>
          <w:color w:val="000000"/>
          <w:lang w:val="en-GB"/>
        </w:rPr>
        <w:t xml:space="preserve"> </w:t>
      </w:r>
      <w:r w:rsidR="00F52574">
        <w:rPr>
          <w:rFonts w:ascii="Hoefler Text" w:hAnsi="Hoefler Text" w:cs="Hoefler Text"/>
          <w:color w:val="000000"/>
          <w:lang w:val="en-GB"/>
        </w:rPr>
        <w:t>“</w:t>
      </w:r>
      <w:r w:rsidRPr="00367918">
        <w:rPr>
          <w:rFonts w:ascii="Hoefler Text" w:hAnsi="Hoefler Text" w:cs="Hoefler Text"/>
          <w:color w:val="000000"/>
          <w:lang w:val="en-GB"/>
        </w:rPr>
        <w:t>careful action that takes into account both our long-term interests and recognition of the complex internal situation in China</w:t>
      </w:r>
      <w:r w:rsidR="00F52574">
        <w:rPr>
          <w:rFonts w:ascii="Hoefler Text" w:hAnsi="Hoefler Text" w:cs="Hoefler Text"/>
          <w:color w:val="000000"/>
          <w:lang w:val="en-GB"/>
        </w:rPr>
        <w:t>”</w:t>
      </w:r>
      <w:r w:rsidRPr="00367918">
        <w:rPr>
          <w:rFonts w:ascii="Hoefler Text" w:hAnsi="Hoefler Text" w:cs="Hoefler Text"/>
          <w:color w:val="000000"/>
          <w:lang w:val="en-GB"/>
        </w:rPr>
        <w:t xml:space="preserve">. </w:t>
      </w:r>
      <w:del w:id="296" w:author="Vanessa Di Stefano" w:date="2020-04-16T15:43:00Z">
        <w:r w:rsidRPr="00367918" w:rsidDel="009F5854">
          <w:rPr>
            <w:rFonts w:ascii="Hoefler Text" w:hAnsi="Hoefler Text" w:cs="Hoefler Text"/>
            <w:color w:val="000000"/>
            <w:lang w:val="en-GB"/>
          </w:rPr>
          <w:delText>Talking about</w:delText>
        </w:r>
      </w:del>
      <w:ins w:id="297" w:author="Vanessa Di Stefano" w:date="2020-04-16T15:43:00Z">
        <w:r w:rsidR="009F5854">
          <w:rPr>
            <w:rFonts w:ascii="Hoefler Text" w:hAnsi="Hoefler Text" w:cs="Hoefler Text"/>
            <w:color w:val="000000"/>
            <w:lang w:val="en-GB"/>
          </w:rPr>
          <w:t>Speaking of</w:t>
        </w:r>
      </w:ins>
      <w:r w:rsidRPr="00367918">
        <w:rPr>
          <w:rFonts w:ascii="Hoefler Text" w:hAnsi="Hoefler Text" w:cs="Hoefler Text"/>
          <w:color w:val="000000"/>
          <w:lang w:val="en-GB"/>
        </w:rPr>
        <w:t xml:space="preserve"> the </w:t>
      </w:r>
      <w:r w:rsidR="009F5854">
        <w:rPr>
          <w:rFonts w:ascii="Hoefler Text" w:hAnsi="Hoefler Text" w:cs="Hoefler Text"/>
          <w:color w:val="000000"/>
          <w:lang w:val="en-GB"/>
        </w:rPr>
        <w:t>“</w:t>
      </w:r>
      <w:r w:rsidRPr="00367918">
        <w:rPr>
          <w:rFonts w:ascii="Hoefler Text" w:hAnsi="Hoefler Text" w:cs="Hoefler Text"/>
          <w:color w:val="000000"/>
          <w:lang w:val="en-GB"/>
        </w:rPr>
        <w:t>process of democratization of communist societies</w:t>
      </w:r>
      <w:r w:rsidR="009F5854">
        <w:rPr>
          <w:rFonts w:ascii="Hoefler Text" w:hAnsi="Hoefler Text" w:cs="Hoefler Text"/>
          <w:color w:val="000000"/>
          <w:lang w:val="en-GB"/>
        </w:rPr>
        <w:t>”</w:t>
      </w:r>
      <w:r w:rsidRPr="00367918">
        <w:rPr>
          <w:rFonts w:ascii="Hoefler Text" w:hAnsi="Hoefler Text" w:cs="Hoefler Text"/>
          <w:color w:val="000000"/>
          <w:lang w:val="en-GB"/>
        </w:rPr>
        <w:t xml:space="preserve">, </w:t>
      </w:r>
      <w:del w:id="298" w:author="Vanessa Di Stefano" w:date="2020-04-16T15:43:00Z">
        <w:r w:rsidRPr="00367918" w:rsidDel="009F5854">
          <w:rPr>
            <w:rFonts w:ascii="Hoefler Text" w:hAnsi="Hoefler Text" w:cs="Hoefler Text"/>
            <w:color w:val="000000"/>
            <w:lang w:val="en-GB"/>
          </w:rPr>
          <w:delText xml:space="preserve">about </w:delText>
        </w:r>
      </w:del>
      <w:ins w:id="299" w:author="Vanessa Di Stefano" w:date="2020-04-16T15:43:00Z">
        <w:r w:rsidR="009F5854">
          <w:rPr>
            <w:rFonts w:ascii="Hoefler Text" w:hAnsi="Hoefler Text" w:cs="Hoefler Text"/>
            <w:color w:val="000000"/>
            <w:lang w:val="en-GB"/>
          </w:rPr>
          <w:t>of the</w:t>
        </w:r>
        <w:r w:rsidR="009F5854" w:rsidRPr="00367918">
          <w:rPr>
            <w:rFonts w:ascii="Hoefler Text" w:hAnsi="Hoefler Text" w:cs="Hoefler Text"/>
            <w:color w:val="000000"/>
            <w:lang w:val="en-GB"/>
          </w:rPr>
          <w:t xml:space="preserve"> </w:t>
        </w:r>
      </w:ins>
      <w:r w:rsidR="009F5854">
        <w:rPr>
          <w:rFonts w:ascii="Hoefler Text" w:hAnsi="Hoefler Text" w:cs="Hoefler Text"/>
          <w:color w:val="000000"/>
          <w:lang w:val="en-GB"/>
        </w:rPr>
        <w:t>“</w:t>
      </w:r>
      <w:r w:rsidRPr="00367918">
        <w:rPr>
          <w:rFonts w:ascii="Hoefler Text" w:hAnsi="Hoefler Text" w:cs="Hoefler Text"/>
          <w:color w:val="000000"/>
          <w:lang w:val="en-GB"/>
        </w:rPr>
        <w:t>forces of democracy</w:t>
      </w:r>
      <w:r w:rsidR="009F5854">
        <w:rPr>
          <w:rFonts w:ascii="Hoefler Text" w:hAnsi="Hoefler Text" w:cs="Hoefler Text"/>
          <w:color w:val="000000"/>
          <w:lang w:val="en-GB"/>
        </w:rPr>
        <w:t>”</w:t>
      </w:r>
      <w:r w:rsidRPr="00367918">
        <w:rPr>
          <w:rFonts w:ascii="Hoefler Text" w:hAnsi="Hoefler Text" w:cs="Hoefler Text"/>
          <w:color w:val="000000"/>
          <w:lang w:val="en-GB"/>
        </w:rPr>
        <w:t xml:space="preserve"> that would </w:t>
      </w:r>
      <w:del w:id="300" w:author="Vanessa Di Stefano" w:date="2020-04-16T15:43:00Z">
        <w:r w:rsidRPr="00367918" w:rsidDel="009F5854">
          <w:rPr>
            <w:rFonts w:ascii="Hoefler Text" w:hAnsi="Hoefler Text" w:cs="Hoefler Text"/>
            <w:color w:val="000000"/>
            <w:lang w:val="en-GB"/>
          </w:rPr>
          <w:delText xml:space="preserve">have </w:delText>
        </w:r>
      </w:del>
      <w:ins w:id="301" w:author="Vanessa Di Stefano" w:date="2020-04-16T15:43:00Z">
        <w:r w:rsidR="009F5854">
          <w:rPr>
            <w:rFonts w:ascii="Hoefler Text" w:hAnsi="Hoefler Text" w:cs="Hoefler Text"/>
            <w:color w:val="000000"/>
            <w:lang w:val="en-GB"/>
          </w:rPr>
          <w:t>“</w:t>
        </w:r>
      </w:ins>
      <w:del w:id="302" w:author="Vanessa Di Stefano" w:date="2020-04-16T15:43:00Z">
        <w:r w:rsidRPr="00367918" w:rsidDel="009F5854">
          <w:rPr>
            <w:rFonts w:ascii="Hoefler Text" w:hAnsi="Hoefler Text" w:cs="Hoefler Text"/>
            <w:color w:val="000000"/>
            <w:lang w:val="en-GB"/>
          </w:rPr>
          <w:delText>«</w:delText>
        </w:r>
      </w:del>
      <w:r w:rsidRPr="00367918">
        <w:rPr>
          <w:rFonts w:ascii="Hoefler Text" w:hAnsi="Hoefler Text" w:cs="Hoefler Text"/>
          <w:color w:val="000000"/>
          <w:lang w:val="en-GB"/>
        </w:rPr>
        <w:t>overcome these unfortunate events in Tiananmen square</w:t>
      </w:r>
      <w:ins w:id="303" w:author="Vanessa Di Stefano" w:date="2020-04-16T15:43:00Z">
        <w:r w:rsidR="009F5854">
          <w:rPr>
            <w:rFonts w:ascii="Hoefler Text" w:hAnsi="Hoefler Text" w:cs="Hoefler Text"/>
            <w:color w:val="000000"/>
            <w:lang w:val="en-GB"/>
          </w:rPr>
          <w:t>”</w:t>
        </w:r>
      </w:ins>
      <w:del w:id="304" w:author="Vanessa Di Stefano" w:date="2020-04-16T15:43:00Z">
        <w:r w:rsidRPr="00367918" w:rsidDel="009F5854">
          <w:rPr>
            <w:rFonts w:ascii="Hoefler Text" w:hAnsi="Hoefler Text" w:cs="Hoefler Text"/>
            <w:color w:val="000000"/>
            <w:lang w:val="en-GB"/>
          </w:rPr>
          <w:delText>»</w:delText>
        </w:r>
      </w:del>
      <w:r w:rsidRPr="00367918">
        <w:rPr>
          <w:rFonts w:ascii="Hoefler Text" w:hAnsi="Hoefler Text" w:cs="Hoefler Text"/>
          <w:color w:val="000000"/>
          <w:lang w:val="en-GB"/>
        </w:rPr>
        <w:t xml:space="preserve">, President Bush stated that US action had to </w:t>
      </w:r>
      <w:r w:rsidR="009F5854">
        <w:rPr>
          <w:rFonts w:ascii="Hoefler Text" w:hAnsi="Hoefler Text" w:cs="Hoefler Text"/>
          <w:color w:val="000000"/>
          <w:lang w:val="en-GB"/>
        </w:rPr>
        <w:t>“</w:t>
      </w:r>
      <w:r w:rsidRPr="00367918">
        <w:rPr>
          <w:rFonts w:ascii="Hoefler Text" w:hAnsi="Hoefler Text" w:cs="Hoefler Text"/>
          <w:color w:val="000000"/>
          <w:lang w:val="en-GB"/>
        </w:rPr>
        <w:t>react to setbacks in way which stimulates rather than stifles progress toward open and representative systems</w:t>
      </w:r>
      <w:r w:rsidR="009F5854">
        <w:rPr>
          <w:rFonts w:ascii="Hoefler Text" w:hAnsi="Hoefler Text" w:cs="Hoefler Text"/>
          <w:color w:val="000000"/>
          <w:lang w:val="en-GB"/>
        </w:rPr>
        <w:t>”</w:t>
      </w:r>
      <w:r w:rsidRPr="00367918">
        <w:rPr>
          <w:rFonts w:ascii="Hoefler Text" w:hAnsi="Hoefler Text" w:cs="Hoefler Text"/>
          <w:color w:val="000000"/>
          <w:lang w:val="en-GB"/>
        </w:rPr>
        <w:t xml:space="preserve">. The decision to </w:t>
      </w:r>
      <w:del w:id="305" w:author="Vanessa Di Stefano" w:date="2020-04-16T15:47:00Z">
        <w:r w:rsidRPr="00367918" w:rsidDel="009F5854">
          <w:rPr>
            <w:rFonts w:ascii="Hoefler Text" w:hAnsi="Hoefler Text" w:cs="Hoefler Text"/>
            <w:color w:val="000000"/>
            <w:lang w:val="en-GB"/>
          </w:rPr>
          <w:delText xml:space="preserve">be </w:delText>
        </w:r>
      </w:del>
      <w:r w:rsidRPr="00367918">
        <w:rPr>
          <w:rFonts w:ascii="Hoefler Text" w:hAnsi="Hoefler Text" w:cs="Hoefler Text"/>
          <w:color w:val="000000"/>
          <w:lang w:val="en-GB"/>
        </w:rPr>
        <w:t>take</w:t>
      </w:r>
      <w:del w:id="306" w:author="Vanessa Di Stefano" w:date="2020-04-16T15:47:00Z">
        <w:r w:rsidRPr="00367918" w:rsidDel="009F5854">
          <w:rPr>
            <w:rFonts w:ascii="Hoefler Text" w:hAnsi="Hoefler Text" w:cs="Hoefler Text"/>
            <w:color w:val="000000"/>
            <w:lang w:val="en-GB"/>
          </w:rPr>
          <w:delText>n</w:delText>
        </w:r>
      </w:del>
      <w:r w:rsidRPr="00367918">
        <w:rPr>
          <w:rFonts w:ascii="Hoefler Text" w:hAnsi="Hoefler Text" w:cs="Hoefler Text"/>
          <w:color w:val="000000"/>
          <w:lang w:val="en-GB"/>
        </w:rPr>
        <w:t xml:space="preserve"> </w:t>
      </w:r>
      <w:del w:id="307" w:author="Vanessa Di Stefano" w:date="2020-04-16T15:46:00Z">
        <w:r w:rsidRPr="00367918" w:rsidDel="009F5854">
          <w:rPr>
            <w:rFonts w:ascii="Hoefler Text" w:hAnsi="Hoefler Text" w:cs="Hoefler Text"/>
            <w:color w:val="000000"/>
            <w:lang w:val="en-GB"/>
          </w:rPr>
          <w:delText>would have been</w:delText>
        </w:r>
      </w:del>
      <w:ins w:id="308" w:author="Vanessa Di Stefano" w:date="2020-04-16T15:46:00Z">
        <w:r w:rsidR="009F5854">
          <w:rPr>
            <w:rFonts w:ascii="Hoefler Text" w:hAnsi="Hoefler Text" w:cs="Hoefler Text"/>
            <w:color w:val="000000"/>
            <w:lang w:val="en-GB"/>
          </w:rPr>
          <w:t>was</w:t>
        </w:r>
      </w:ins>
      <w:r w:rsidRPr="00367918">
        <w:rPr>
          <w:rFonts w:ascii="Hoefler Text" w:hAnsi="Hoefler Text" w:cs="Hoefler Text"/>
          <w:color w:val="000000"/>
          <w:lang w:val="en-GB"/>
        </w:rPr>
        <w:t xml:space="preserve"> the suspension of the sale of arms, State visits and support for expatriates or those who </w:t>
      </w:r>
      <w:del w:id="309" w:author="Vanessa Di Stefano" w:date="2020-04-16T15:47:00Z">
        <w:r w:rsidRPr="00367918" w:rsidDel="009F5854">
          <w:rPr>
            <w:rFonts w:ascii="Hoefler Text" w:hAnsi="Hoefler Text" w:cs="Hoefler Text"/>
            <w:color w:val="000000"/>
            <w:lang w:val="en-GB"/>
          </w:rPr>
          <w:delText xml:space="preserve">would have </w:delText>
        </w:r>
      </w:del>
      <w:del w:id="310" w:author="Vanessa Di Stefano" w:date="2020-04-16T15:48:00Z">
        <w:r w:rsidRPr="00367918" w:rsidDel="009F5854">
          <w:rPr>
            <w:rFonts w:ascii="Hoefler Text" w:hAnsi="Hoefler Text" w:cs="Hoefler Text"/>
            <w:color w:val="000000"/>
            <w:lang w:val="en-GB"/>
          </w:rPr>
          <w:delText>request</w:delText>
        </w:r>
      </w:del>
      <w:del w:id="311" w:author="Vanessa Di Stefano" w:date="2020-04-16T15:47:00Z">
        <w:r w:rsidRPr="00367918" w:rsidDel="009F5854">
          <w:rPr>
            <w:rFonts w:ascii="Hoefler Text" w:hAnsi="Hoefler Text" w:cs="Hoefler Text"/>
            <w:color w:val="000000"/>
            <w:lang w:val="en-GB"/>
          </w:rPr>
          <w:delText>ed</w:delText>
        </w:r>
      </w:del>
      <w:ins w:id="312" w:author="Vanessa Di Stefano" w:date="2020-04-18T07:55:00Z">
        <w:r w:rsidR="00CC3737">
          <w:rPr>
            <w:rFonts w:ascii="Hoefler Text" w:hAnsi="Hoefler Text" w:cs="Hoefler Text"/>
            <w:color w:val="000000"/>
            <w:lang w:val="en-GB"/>
          </w:rPr>
          <w:t>seeking</w:t>
        </w:r>
      </w:ins>
      <w:r w:rsidRPr="00367918">
        <w:rPr>
          <w:rFonts w:ascii="Hoefler Text" w:hAnsi="Hoefler Text" w:cs="Hoefler Text"/>
          <w:color w:val="000000"/>
          <w:lang w:val="en-GB"/>
        </w:rPr>
        <w:t xml:space="preserve"> political asylum, a position</w:t>
      </w:r>
      <w:del w:id="313" w:author="Vanessa Di Stefano" w:date="2020-04-16T15:47:00Z">
        <w:r w:rsidRPr="00367918" w:rsidDel="009F5854">
          <w:rPr>
            <w:rFonts w:ascii="Hoefler Text" w:hAnsi="Hoefler Text" w:cs="Hoefler Text"/>
            <w:color w:val="000000"/>
            <w:lang w:val="en-GB"/>
          </w:rPr>
          <w:delText>ing</w:delText>
        </w:r>
      </w:del>
      <w:r w:rsidRPr="00367918">
        <w:rPr>
          <w:rFonts w:ascii="Hoefler Text" w:hAnsi="Hoefler Text" w:cs="Hoefler Text"/>
          <w:color w:val="000000"/>
          <w:lang w:val="en-GB"/>
        </w:rPr>
        <w:t xml:space="preserve"> that </w:t>
      </w:r>
      <w:del w:id="314" w:author="Vanessa Di Stefano" w:date="2020-04-16T15:47:00Z">
        <w:r w:rsidRPr="00367918" w:rsidDel="009F5854">
          <w:rPr>
            <w:rFonts w:ascii="Hoefler Text" w:hAnsi="Hoefler Text" w:cs="Hoefler Text"/>
            <w:color w:val="000000"/>
            <w:lang w:val="en-GB"/>
          </w:rPr>
          <w:delText xml:space="preserve">had </w:delText>
        </w:r>
      </w:del>
      <w:r w:rsidRPr="00367918">
        <w:rPr>
          <w:rFonts w:ascii="Hoefler Text" w:hAnsi="Hoefler Text" w:cs="Hoefler Text"/>
          <w:color w:val="000000"/>
          <w:lang w:val="en-GB"/>
        </w:rPr>
        <w:t xml:space="preserve">aroused positive reactions from the major US press and </w:t>
      </w:r>
      <w:del w:id="315" w:author="Vanessa Di Stefano" w:date="2020-04-16T15:49:00Z">
        <w:r w:rsidRPr="00367918" w:rsidDel="009F5854">
          <w:rPr>
            <w:rFonts w:ascii="Hoefler Text" w:hAnsi="Hoefler Text" w:cs="Hoefler Text"/>
            <w:color w:val="000000"/>
            <w:lang w:val="en-GB"/>
          </w:rPr>
          <w:delText>political class</w:delText>
        </w:r>
      </w:del>
      <w:ins w:id="316" w:author="Vanessa Di Stefano" w:date="2020-04-16T15:49:00Z">
        <w:r w:rsidR="009F5854">
          <w:rPr>
            <w:rFonts w:ascii="Hoefler Text" w:hAnsi="Hoefler Text" w:cs="Hoefler Text"/>
            <w:color w:val="000000"/>
            <w:lang w:val="en-GB"/>
          </w:rPr>
          <w:t>politicians</w:t>
        </w:r>
      </w:ins>
      <w:r w:rsidRPr="00367918">
        <w:rPr>
          <w:rFonts w:ascii="Hoefler Text" w:hAnsi="Hoefler Text" w:cs="Hoefler Text"/>
          <w:color w:val="000000"/>
          <w:lang w:val="en-GB"/>
        </w:rPr>
        <w:t xml:space="preserve">. The </w:t>
      </w:r>
      <w:commentRangeStart w:id="317"/>
      <w:del w:id="318" w:author="Vanessa Di Stefano" w:date="2020-04-16T15:49:00Z">
        <w:r w:rsidRPr="009F5854" w:rsidDel="009F5854">
          <w:rPr>
            <w:rFonts w:ascii="Hoefler Text" w:hAnsi="Hoefler Text" w:cs="Hoefler Text"/>
            <w:i/>
            <w:iCs/>
            <w:color w:val="000000"/>
            <w:lang w:val="en-GB"/>
            <w:rPrChange w:id="319" w:author="Vanessa Di Stefano" w:date="2020-04-16T15:50:00Z">
              <w:rPr>
                <w:rFonts w:ascii="Hoefler Text" w:hAnsi="Hoefler Text" w:cs="Hoefler Text"/>
                <w:color w:val="000000"/>
                <w:lang w:val="en-GB"/>
              </w:rPr>
            </w:rPrChange>
          </w:rPr>
          <w:delText>«</w:delText>
        </w:r>
      </w:del>
      <w:r w:rsidRPr="009F5854">
        <w:rPr>
          <w:rFonts w:ascii="Hoefler Text" w:hAnsi="Hoefler Text" w:cs="Hoefler Text"/>
          <w:i/>
          <w:iCs/>
          <w:color w:val="000000"/>
          <w:lang w:val="en-GB"/>
          <w:rPrChange w:id="320" w:author="Vanessa Di Stefano" w:date="2020-04-16T15:50:00Z">
            <w:rPr>
              <w:rFonts w:ascii="Hoefler Text" w:hAnsi="Hoefler Text" w:cs="Hoefler Text"/>
              <w:color w:val="000000"/>
              <w:lang w:val="en-GB"/>
            </w:rPr>
          </w:rPrChange>
        </w:rPr>
        <w:t>New York Times</w:t>
      </w:r>
      <w:commentRangeEnd w:id="317"/>
      <w:r w:rsidR="00330023">
        <w:rPr>
          <w:rStyle w:val="CommentReference"/>
        </w:rPr>
        <w:commentReference w:id="317"/>
      </w:r>
      <w:del w:id="321" w:author="Vanessa Di Stefano" w:date="2020-04-16T15:49:00Z">
        <w:r w:rsidRPr="00367918" w:rsidDel="009F5854">
          <w:rPr>
            <w:rFonts w:ascii="Hoefler Text" w:hAnsi="Hoefler Text" w:cs="Hoefler Text"/>
            <w:color w:val="000000"/>
            <w:lang w:val="en-GB"/>
          </w:rPr>
          <w:delText>»</w:delText>
        </w:r>
      </w:del>
      <w:r w:rsidRPr="00367918">
        <w:rPr>
          <w:rFonts w:ascii="Hoefler Text" w:hAnsi="Hoefler Text" w:cs="Hoefler Text"/>
          <w:color w:val="000000"/>
          <w:lang w:val="en-GB"/>
        </w:rPr>
        <w:t xml:space="preserve">, the </w:t>
      </w:r>
      <w:r w:rsidRPr="009F5854">
        <w:rPr>
          <w:rFonts w:ascii="Hoefler Text" w:hAnsi="Hoefler Text" w:cs="Hoefler Text"/>
          <w:i/>
          <w:iCs/>
          <w:color w:val="000000"/>
          <w:lang w:val="en-GB"/>
          <w:rPrChange w:id="322" w:author="Vanessa Di Stefano" w:date="2020-04-16T15:50:00Z">
            <w:rPr>
              <w:rFonts w:ascii="Hoefler Text" w:hAnsi="Hoefler Text" w:cs="Hoefler Text"/>
              <w:color w:val="000000"/>
              <w:lang w:val="en-GB"/>
            </w:rPr>
          </w:rPrChange>
        </w:rPr>
        <w:t>Washington Post</w:t>
      </w:r>
      <w:del w:id="323" w:author="Vanessa Di Stefano" w:date="2020-04-16T15:49:00Z">
        <w:r w:rsidRPr="009F5854" w:rsidDel="009F5854">
          <w:rPr>
            <w:rFonts w:ascii="Hoefler Text" w:hAnsi="Hoefler Text" w:cs="Hoefler Text"/>
            <w:i/>
            <w:iCs/>
            <w:color w:val="000000"/>
            <w:lang w:val="en-GB"/>
            <w:rPrChange w:id="324" w:author="Vanessa Di Stefano" w:date="2020-04-16T15:50:00Z">
              <w:rPr>
                <w:rFonts w:ascii="Hoefler Text" w:hAnsi="Hoefler Text" w:cs="Hoefler Text"/>
                <w:color w:val="000000"/>
                <w:lang w:val="en-GB"/>
              </w:rPr>
            </w:rPrChange>
          </w:rPr>
          <w:delText>»</w:delText>
        </w:r>
      </w:del>
      <w:r w:rsidRPr="00367918">
        <w:rPr>
          <w:rFonts w:ascii="Hoefler Text" w:hAnsi="Hoefler Text" w:cs="Hoefler Text"/>
          <w:color w:val="000000"/>
          <w:lang w:val="en-GB"/>
        </w:rPr>
        <w:t xml:space="preserve"> and the </w:t>
      </w:r>
      <w:del w:id="325" w:author="Vanessa Di Stefano" w:date="2020-04-16T15:49:00Z">
        <w:r w:rsidRPr="009F5854" w:rsidDel="009F5854">
          <w:rPr>
            <w:rFonts w:ascii="Hoefler Text" w:hAnsi="Hoefler Text" w:cs="Hoefler Text"/>
            <w:i/>
            <w:iCs/>
            <w:color w:val="000000"/>
            <w:lang w:val="en-GB"/>
            <w:rPrChange w:id="326" w:author="Vanessa Di Stefano" w:date="2020-04-16T15:50:00Z">
              <w:rPr>
                <w:rFonts w:ascii="Hoefler Text" w:hAnsi="Hoefler Text" w:cs="Hoefler Text"/>
                <w:color w:val="000000"/>
                <w:lang w:val="en-GB"/>
              </w:rPr>
            </w:rPrChange>
          </w:rPr>
          <w:delText>«</w:delText>
        </w:r>
      </w:del>
      <w:r w:rsidRPr="009F5854">
        <w:rPr>
          <w:rFonts w:ascii="Hoefler Text" w:hAnsi="Hoefler Text" w:cs="Hoefler Text"/>
          <w:i/>
          <w:iCs/>
          <w:color w:val="000000"/>
          <w:lang w:val="en-GB"/>
          <w:rPrChange w:id="327" w:author="Vanessa Di Stefano" w:date="2020-04-16T15:50:00Z">
            <w:rPr>
              <w:rFonts w:ascii="Hoefler Text" w:hAnsi="Hoefler Text" w:cs="Hoefler Text"/>
              <w:color w:val="000000"/>
              <w:lang w:val="en-GB"/>
            </w:rPr>
          </w:rPrChange>
        </w:rPr>
        <w:t>Los Angeles Times</w:t>
      </w:r>
      <w:del w:id="328" w:author="Vanessa Di Stefano" w:date="2020-04-16T15:50:00Z">
        <w:r w:rsidRPr="009F5854" w:rsidDel="009F5854">
          <w:rPr>
            <w:rFonts w:ascii="Hoefler Text" w:hAnsi="Hoefler Text" w:cs="Hoefler Text"/>
            <w:i/>
            <w:iCs/>
            <w:color w:val="000000"/>
            <w:lang w:val="en-GB"/>
            <w:rPrChange w:id="329" w:author="Vanessa Di Stefano" w:date="2020-04-16T15:50:00Z">
              <w:rPr>
                <w:rFonts w:ascii="Hoefler Text" w:hAnsi="Hoefler Text" w:cs="Hoefler Text"/>
                <w:color w:val="000000"/>
                <w:lang w:val="en-GB"/>
              </w:rPr>
            </w:rPrChange>
          </w:rPr>
          <w:delText>»</w:delText>
        </w:r>
      </w:del>
      <w:r w:rsidRPr="00367918">
        <w:rPr>
          <w:rFonts w:ascii="Hoefler Text" w:hAnsi="Hoefler Text" w:cs="Hoefler Text"/>
          <w:color w:val="000000"/>
          <w:lang w:val="en-GB"/>
        </w:rPr>
        <w:t xml:space="preserve"> supported Bush’s decisions. </w:t>
      </w:r>
      <w:del w:id="330" w:author="Vanessa Di Stefano" w:date="2020-04-16T15:50:00Z">
        <w:r w:rsidRPr="00367918" w:rsidDel="009F5854">
          <w:rPr>
            <w:rFonts w:ascii="Hoefler Text" w:hAnsi="Hoefler Text" w:cs="Hoefler Text"/>
            <w:color w:val="000000"/>
            <w:lang w:val="en-GB"/>
          </w:rPr>
          <w:delText xml:space="preserve">If </w:delText>
        </w:r>
      </w:del>
      <w:ins w:id="331" w:author="Vanessa Di Stefano" w:date="2020-04-16T15:50:00Z">
        <w:r w:rsidR="009F5854">
          <w:rPr>
            <w:rFonts w:ascii="Hoefler Text" w:hAnsi="Hoefler Text" w:cs="Hoefler Text"/>
            <w:color w:val="000000"/>
            <w:lang w:val="en-GB"/>
          </w:rPr>
          <w:t>Whi</w:t>
        </w:r>
      </w:ins>
      <w:ins w:id="332" w:author="Vanessa Di Stefano" w:date="2020-04-16T15:51:00Z">
        <w:r w:rsidR="009F5854">
          <w:rPr>
            <w:rFonts w:ascii="Hoefler Text" w:hAnsi="Hoefler Text" w:cs="Hoefler Text"/>
            <w:color w:val="000000"/>
            <w:lang w:val="en-GB"/>
          </w:rPr>
          <w:t>le</w:t>
        </w:r>
      </w:ins>
      <w:ins w:id="333" w:author="Vanessa Di Stefano" w:date="2020-04-16T15:50:00Z">
        <w:r w:rsidR="009F5854" w:rsidRPr="00367918">
          <w:rPr>
            <w:rFonts w:ascii="Hoefler Text" w:hAnsi="Hoefler Text" w:cs="Hoefler Text"/>
            <w:color w:val="000000"/>
            <w:lang w:val="en-GB"/>
          </w:rPr>
          <w:t xml:space="preserve"> </w:t>
        </w:r>
      </w:ins>
      <w:del w:id="334" w:author="Vanessa Di Stefano" w:date="2020-04-16T15:51:00Z">
        <w:r w:rsidRPr="00367918" w:rsidDel="009F5854">
          <w:rPr>
            <w:rFonts w:ascii="Hoefler Text" w:hAnsi="Hoefler Text" w:cs="Hoefler Text"/>
            <w:color w:val="000000"/>
            <w:lang w:val="en-GB"/>
          </w:rPr>
          <w:delText xml:space="preserve">in the Republican entourage </w:delText>
        </w:r>
      </w:del>
      <w:r w:rsidRPr="00367918">
        <w:rPr>
          <w:rFonts w:ascii="Hoefler Text" w:hAnsi="Hoefler Text" w:cs="Hoefler Text"/>
          <w:color w:val="000000"/>
          <w:lang w:val="en-GB"/>
        </w:rPr>
        <w:t xml:space="preserve">prominent </w:t>
      </w:r>
      <w:del w:id="335" w:author="Vanessa Di Stefano" w:date="2020-04-16T15:51:00Z">
        <w:r w:rsidRPr="00367918" w:rsidDel="009F5854">
          <w:rPr>
            <w:rFonts w:ascii="Hoefler Text" w:hAnsi="Hoefler Text" w:cs="Hoefler Text"/>
            <w:color w:val="000000"/>
            <w:lang w:val="en-GB"/>
          </w:rPr>
          <w:delText>personalities</w:delText>
        </w:r>
      </w:del>
      <w:ins w:id="336" w:author="Vanessa Di Stefano" w:date="2020-04-16T15:51:00Z">
        <w:r w:rsidR="009F5854">
          <w:rPr>
            <w:rFonts w:ascii="Hoefler Text" w:hAnsi="Hoefler Text" w:cs="Hoefler Text"/>
            <w:color w:val="000000"/>
            <w:lang w:val="en-GB"/>
          </w:rPr>
          <w:t xml:space="preserve">figures </w:t>
        </w:r>
        <w:r w:rsidR="009F5854" w:rsidRPr="00367918">
          <w:rPr>
            <w:rFonts w:ascii="Hoefler Text" w:hAnsi="Hoefler Text" w:cs="Hoefler Text"/>
            <w:color w:val="000000"/>
            <w:lang w:val="en-GB"/>
          </w:rPr>
          <w:t>in the Republican entourage</w:t>
        </w:r>
      </w:ins>
      <w:r w:rsidRPr="00367918">
        <w:rPr>
          <w:rFonts w:ascii="Hoefler Text" w:hAnsi="Hoefler Text" w:cs="Hoefler Text"/>
          <w:color w:val="000000"/>
          <w:lang w:val="en-GB"/>
        </w:rPr>
        <w:t xml:space="preserve"> </w:t>
      </w:r>
      <w:del w:id="337" w:author="Vanessa Di Stefano" w:date="2020-04-16T15:50:00Z">
        <w:r w:rsidRPr="00367918" w:rsidDel="009F5854">
          <w:rPr>
            <w:rFonts w:ascii="Hoefler Text" w:hAnsi="Hoefler Text" w:cs="Hoefler Text"/>
            <w:color w:val="000000"/>
            <w:lang w:val="en-GB"/>
          </w:rPr>
          <w:delText xml:space="preserve">like </w:delText>
        </w:r>
      </w:del>
      <w:ins w:id="338" w:author="Vanessa Di Stefano" w:date="2020-04-16T15:50:00Z">
        <w:r w:rsidR="009F5854">
          <w:rPr>
            <w:rFonts w:ascii="Hoefler Text" w:hAnsi="Hoefler Text" w:cs="Hoefler Text"/>
            <w:color w:val="000000"/>
            <w:lang w:val="en-GB"/>
          </w:rPr>
          <w:t>such as</w:t>
        </w:r>
        <w:r w:rsidR="009F5854" w:rsidRPr="00367918">
          <w:rPr>
            <w:rFonts w:ascii="Hoefler Text" w:hAnsi="Hoefler Text" w:cs="Hoefler Text"/>
            <w:color w:val="000000"/>
            <w:lang w:val="en-GB"/>
          </w:rPr>
          <w:t xml:space="preserve"> </w:t>
        </w:r>
      </w:ins>
      <w:del w:id="339" w:author="Vanessa Di Stefano" w:date="2020-04-16T15:50:00Z">
        <w:r w:rsidRPr="00367918" w:rsidDel="009F5854">
          <w:rPr>
            <w:rFonts w:ascii="Hoefler Text" w:hAnsi="Hoefler Text" w:cs="Hoefler Text"/>
            <w:color w:val="000000"/>
            <w:lang w:val="en-GB"/>
          </w:rPr>
          <w:delText xml:space="preserve">the </w:delText>
        </w:r>
      </w:del>
      <w:r w:rsidRPr="00367918">
        <w:rPr>
          <w:rFonts w:ascii="Hoefler Text" w:hAnsi="Hoefler Text" w:cs="Hoefler Text"/>
          <w:color w:val="000000"/>
          <w:lang w:val="en-GB"/>
        </w:rPr>
        <w:t>former President Richard Nixon</w:t>
      </w:r>
      <w:del w:id="340" w:author="Vanessa Di Stefano" w:date="2020-04-16T15:51:00Z">
        <w:r w:rsidRPr="00367918" w:rsidDel="009F5854">
          <w:rPr>
            <w:rFonts w:ascii="Hoefler Text" w:hAnsi="Hoefler Text" w:cs="Hoefler Text"/>
            <w:color w:val="000000"/>
            <w:lang w:val="en-GB"/>
          </w:rPr>
          <w:delText>,</w:delText>
        </w:r>
      </w:del>
      <w:r w:rsidRPr="00367918">
        <w:rPr>
          <w:rFonts w:ascii="Hoefler Text" w:hAnsi="Hoefler Text" w:cs="Hoefler Text"/>
          <w:color w:val="000000"/>
          <w:lang w:val="en-GB"/>
        </w:rPr>
        <w:t xml:space="preserve"> and the influential former Secretary of State Henry Kissinger called for caution, another game was the one that took place in Congress, where the Democrats had an overwhelming majority. There Bush was caught up in the convergence of personalities </w:t>
      </w:r>
      <w:del w:id="341" w:author="Vanessa Di Stefano" w:date="2020-04-18T07:56:00Z">
        <w:r w:rsidRPr="00367918" w:rsidDel="00CC3737">
          <w:rPr>
            <w:rFonts w:ascii="Hoefler Text" w:hAnsi="Hoefler Text" w:cs="Hoefler Text"/>
            <w:color w:val="000000"/>
            <w:lang w:val="en-GB"/>
          </w:rPr>
          <w:delText>such as</w:delText>
        </w:r>
      </w:del>
      <w:ins w:id="342" w:author="Vanessa Di Stefano" w:date="2020-04-18T07:56:00Z">
        <w:r w:rsidR="00CC3737">
          <w:rPr>
            <w:rFonts w:ascii="Hoefler Text" w:hAnsi="Hoefler Text" w:cs="Hoefler Text"/>
            <w:color w:val="000000"/>
            <w:lang w:val="en-GB"/>
          </w:rPr>
          <w:t>like</w:t>
        </w:r>
      </w:ins>
      <w:r w:rsidRPr="00367918">
        <w:rPr>
          <w:rFonts w:ascii="Hoefler Text" w:hAnsi="Hoefler Text" w:cs="Hoefler Text"/>
          <w:color w:val="000000"/>
          <w:lang w:val="en-GB"/>
        </w:rPr>
        <w:t xml:space="preserve"> Congressman Steve </w:t>
      </w:r>
      <w:proofErr w:type="spellStart"/>
      <w:r w:rsidRPr="00367918">
        <w:rPr>
          <w:rFonts w:ascii="Hoefler Text" w:hAnsi="Hoefler Text" w:cs="Hoefler Text"/>
          <w:color w:val="000000"/>
          <w:lang w:val="en-GB"/>
        </w:rPr>
        <w:t>Solarz</w:t>
      </w:r>
      <w:proofErr w:type="spellEnd"/>
      <w:r w:rsidRPr="00367918">
        <w:rPr>
          <w:rFonts w:ascii="Hoefler Text" w:hAnsi="Hoefler Text" w:cs="Hoefler Text"/>
          <w:color w:val="000000"/>
          <w:lang w:val="en-GB"/>
        </w:rPr>
        <w:t xml:space="preserve">, President of the House Foreign Affairs Subcommittee on Asian and Pacific Affairs, </w:t>
      </w:r>
      <w:r w:rsidR="00EC3BAA">
        <w:rPr>
          <w:rFonts w:ascii="Hoefler Text" w:hAnsi="Hoefler Text" w:cs="Hoefler Text"/>
          <w:color w:val="000000"/>
          <w:lang w:val="en-GB"/>
        </w:rPr>
        <w:t>“</w:t>
      </w:r>
      <w:r w:rsidRPr="00367918">
        <w:rPr>
          <w:rFonts w:ascii="Hoefler Text" w:hAnsi="Hoefler Text" w:cs="Hoefler Text"/>
          <w:color w:val="000000"/>
          <w:lang w:val="en-GB"/>
        </w:rPr>
        <w:t>on the left</w:t>
      </w:r>
      <w:r w:rsidR="00EC3BAA">
        <w:rPr>
          <w:rFonts w:ascii="Hoefler Text" w:hAnsi="Hoefler Text" w:cs="Hoefler Text"/>
          <w:color w:val="000000"/>
          <w:lang w:val="en-GB"/>
        </w:rPr>
        <w:t>”</w:t>
      </w:r>
      <w:r w:rsidRPr="00367918">
        <w:rPr>
          <w:rFonts w:ascii="Hoefler Text" w:hAnsi="Hoefler Text" w:cs="Hoefler Text"/>
          <w:color w:val="000000"/>
          <w:lang w:val="en-GB"/>
        </w:rPr>
        <w:t xml:space="preserve">, who suggested </w:t>
      </w:r>
      <w:r w:rsidR="00EC3BAA">
        <w:rPr>
          <w:rFonts w:ascii="Hoefler Text" w:hAnsi="Hoefler Text" w:cs="Hoefler Text"/>
          <w:color w:val="000000"/>
          <w:lang w:val="en-GB"/>
        </w:rPr>
        <w:t>“</w:t>
      </w:r>
      <w:r w:rsidRPr="00367918">
        <w:rPr>
          <w:rFonts w:ascii="Hoefler Text" w:hAnsi="Hoefler Text" w:cs="Hoefler Text"/>
          <w:color w:val="000000"/>
          <w:lang w:val="en-GB"/>
        </w:rPr>
        <w:t>to move much more radically</w:t>
      </w:r>
      <w:r w:rsidR="00EC3BAA">
        <w:rPr>
          <w:rFonts w:ascii="Hoefler Text" w:hAnsi="Hoefler Text" w:cs="Hoefler Text"/>
          <w:color w:val="000000"/>
          <w:lang w:val="en-GB"/>
        </w:rPr>
        <w:t>”</w:t>
      </w:r>
      <w:r w:rsidRPr="00367918">
        <w:rPr>
          <w:rFonts w:ascii="Hoefler Text" w:hAnsi="Hoefler Text" w:cs="Hoefler Text"/>
          <w:color w:val="000000"/>
          <w:lang w:val="en-GB"/>
        </w:rPr>
        <w:t xml:space="preserve">, and Senator Jesse Helms, of </w:t>
      </w:r>
      <w:ins w:id="343" w:author="Vanessa Di Stefano" w:date="2020-04-16T16:22:00Z">
        <w:r w:rsidR="00EC3BAA">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Foreign Affairs Committee, </w:t>
      </w:r>
      <w:r w:rsidR="00EC3BAA">
        <w:rPr>
          <w:rFonts w:ascii="Hoefler Text" w:hAnsi="Hoefler Text" w:cs="Hoefler Text"/>
          <w:color w:val="000000"/>
          <w:lang w:val="en-GB"/>
        </w:rPr>
        <w:t>“</w:t>
      </w:r>
      <w:r w:rsidRPr="00367918">
        <w:rPr>
          <w:rFonts w:ascii="Hoefler Text" w:hAnsi="Hoefler Text" w:cs="Hoefler Text"/>
          <w:color w:val="000000"/>
          <w:lang w:val="en-GB"/>
        </w:rPr>
        <w:t>on the right</w:t>
      </w:r>
      <w:r w:rsidR="00EC3BAA">
        <w:rPr>
          <w:rFonts w:ascii="Hoefler Text" w:hAnsi="Hoefler Text" w:cs="Hoefler Text"/>
          <w:color w:val="000000"/>
          <w:lang w:val="en-GB"/>
        </w:rPr>
        <w:t>”</w:t>
      </w:r>
      <w:r w:rsidRPr="00367918">
        <w:rPr>
          <w:rFonts w:ascii="Hoefler Text" w:hAnsi="Hoefler Text" w:cs="Hoefler Text"/>
          <w:color w:val="000000"/>
          <w:lang w:val="en-GB"/>
        </w:rPr>
        <w:t xml:space="preserve">, </w:t>
      </w:r>
      <w:del w:id="344" w:author="Vanessa Di Stefano" w:date="2020-04-16T16:22:00Z">
        <w:r w:rsidRPr="00367918" w:rsidDel="00EC3BAA">
          <w:rPr>
            <w:rFonts w:ascii="Hoefler Text" w:hAnsi="Hoefler Text" w:cs="Hoefler Text"/>
            <w:color w:val="000000"/>
            <w:lang w:val="en-GB"/>
          </w:rPr>
          <w:delText xml:space="preserve">which </w:delText>
        </w:r>
      </w:del>
      <w:ins w:id="345" w:author="Vanessa Di Stefano" w:date="2020-04-16T16:22:00Z">
        <w:r w:rsidR="00EC3BAA">
          <w:rPr>
            <w:rFonts w:ascii="Hoefler Text" w:hAnsi="Hoefler Text" w:cs="Hoefler Text"/>
            <w:color w:val="000000"/>
            <w:lang w:val="en-GB"/>
          </w:rPr>
          <w:t>who</w:t>
        </w:r>
        <w:r w:rsidR="00EC3BAA"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urged to recall the Ambassador. Both Chambers </w:t>
      </w:r>
      <w:del w:id="346" w:author="Vanessa Di Stefano" w:date="2020-04-16T16:24:00Z">
        <w:r w:rsidRPr="00367918" w:rsidDel="00EC3BAA">
          <w:rPr>
            <w:rFonts w:ascii="Hoefler Text" w:hAnsi="Hoefler Text" w:cs="Hoefler Text"/>
            <w:color w:val="000000"/>
            <w:lang w:val="en-GB"/>
          </w:rPr>
          <w:delText xml:space="preserve">would have </w:delText>
        </w:r>
      </w:del>
      <w:r w:rsidRPr="00367918">
        <w:rPr>
          <w:rFonts w:ascii="Hoefler Text" w:hAnsi="Hoefler Text" w:cs="Hoefler Text"/>
          <w:color w:val="000000"/>
          <w:lang w:val="en-GB"/>
        </w:rPr>
        <w:t xml:space="preserve">supported the President’s measures, even if the Senate </w:t>
      </w:r>
      <w:del w:id="347" w:author="Vanessa Di Stefano" w:date="2020-04-16T16:23:00Z">
        <w:r w:rsidRPr="00367918" w:rsidDel="00EC3BAA">
          <w:rPr>
            <w:rFonts w:ascii="Hoefler Text" w:hAnsi="Hoefler Text" w:cs="Hoefler Text"/>
            <w:color w:val="000000"/>
            <w:lang w:val="en-GB"/>
          </w:rPr>
          <w:delText xml:space="preserve">would have </w:delText>
        </w:r>
      </w:del>
      <w:r w:rsidRPr="00367918">
        <w:rPr>
          <w:rFonts w:ascii="Hoefler Text" w:hAnsi="Hoefler Text" w:cs="Hoefler Text"/>
          <w:color w:val="000000"/>
          <w:lang w:val="en-GB"/>
        </w:rPr>
        <w:t xml:space="preserve">distinguished itself by indicating the possibility of a further tightening of the sanctions. In essence, the Republican administration could have </w:t>
      </w:r>
      <w:del w:id="348" w:author="Vanessa Di Stefano" w:date="2020-04-18T07:57:00Z">
        <w:r w:rsidRPr="00367918" w:rsidDel="00CC3737">
          <w:rPr>
            <w:rFonts w:ascii="Hoefler Text" w:hAnsi="Hoefler Text" w:cs="Hoefler Text"/>
            <w:color w:val="000000"/>
            <w:lang w:val="en-GB"/>
          </w:rPr>
          <w:delText xml:space="preserve">been </w:delText>
        </w:r>
      </w:del>
      <w:ins w:id="349" w:author="Vanessa Di Stefano" w:date="2020-04-18T07:57:00Z">
        <w:r w:rsidR="00CC3737">
          <w:rPr>
            <w:rFonts w:ascii="Hoefler Text" w:hAnsi="Hoefler Text" w:cs="Hoefler Text"/>
            <w:color w:val="000000"/>
            <w:lang w:val="en-GB"/>
          </w:rPr>
          <w:t>found themselves</w:t>
        </w:r>
        <w:r w:rsidR="00CC3737"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in a cul-de-sac in the event of a further aggravation of the Chinese crisis or </w:t>
      </w:r>
      <w:del w:id="350" w:author="Vanessa Di Stefano" w:date="2020-04-16T16:24:00Z">
        <w:r w:rsidRPr="00367918" w:rsidDel="00EC3BAA">
          <w:rPr>
            <w:rFonts w:ascii="Hoefler Text" w:hAnsi="Hoefler Text" w:cs="Hoefler Text"/>
            <w:color w:val="000000"/>
            <w:lang w:val="en-GB"/>
          </w:rPr>
          <w:delText xml:space="preserve">in the case </w:delText>
        </w:r>
      </w:del>
      <w:r w:rsidRPr="00367918">
        <w:rPr>
          <w:rFonts w:ascii="Hoefler Text" w:hAnsi="Hoefler Text" w:cs="Hoefler Text"/>
          <w:color w:val="000000"/>
          <w:lang w:val="en-GB"/>
        </w:rPr>
        <w:t>of a tightening of the positions of the Western European allies.</w:t>
      </w:r>
    </w:p>
    <w:p w14:paraId="13F04B23" w14:textId="02DB20C2"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Tensions </w:t>
      </w:r>
      <w:del w:id="351" w:author="Vanessa Di Stefano" w:date="2020-04-16T16:29:00Z">
        <w:r w:rsidRPr="00367918" w:rsidDel="00A74C23">
          <w:rPr>
            <w:rFonts w:ascii="Hoefler Text" w:hAnsi="Hoefler Text" w:cs="Hoefler Text"/>
            <w:color w:val="000000"/>
            <w:lang w:val="en-GB"/>
          </w:rPr>
          <w:delText xml:space="preserve">among </w:delText>
        </w:r>
      </w:del>
      <w:ins w:id="352" w:author="Vanessa Di Stefano" w:date="2020-04-16T16:29:00Z">
        <w:r w:rsidR="00A74C23">
          <w:rPr>
            <w:rFonts w:ascii="Hoefler Text" w:hAnsi="Hoefler Text" w:cs="Hoefler Text"/>
            <w:color w:val="000000"/>
            <w:lang w:val="en-GB"/>
          </w:rPr>
          <w:t>between</w:t>
        </w:r>
        <w:r w:rsidR="00A74C2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various </w:t>
      </w:r>
      <w:del w:id="353" w:author="Vanessa Di Stefano" w:date="2020-04-16T16:28:00Z">
        <w:r w:rsidRPr="00993B07" w:rsidDel="00A74C23">
          <w:rPr>
            <w:rFonts w:ascii="Hoefler Text" w:hAnsi="Hoefler Text" w:cs="Hoefler Text"/>
            <w:color w:val="000000"/>
            <w:highlight w:val="yellow"/>
            <w:lang w:val="en-GB"/>
            <w:rPrChange w:id="354" w:author="Vanessa Di Stefano" w:date="2020-05-19T14:13:00Z">
              <w:rPr>
                <w:rFonts w:ascii="Hoefler Text" w:hAnsi="Hoefler Text" w:cs="Hoefler Text"/>
                <w:color w:val="000000"/>
                <w:lang w:val="en-GB"/>
              </w:rPr>
            </w:rPrChange>
          </w:rPr>
          <w:delText xml:space="preserve">souls </w:delText>
        </w:r>
      </w:del>
      <w:ins w:id="355" w:author="Vanessa Di Stefano" w:date="2020-04-18T07:58:00Z">
        <w:r w:rsidR="00CC3737" w:rsidRPr="00993B07">
          <w:rPr>
            <w:rFonts w:ascii="Hoefler Text" w:hAnsi="Hoefler Text" w:cs="Hoefler Text"/>
            <w:color w:val="000000"/>
            <w:highlight w:val="yellow"/>
            <w:lang w:val="en-GB"/>
            <w:rPrChange w:id="356" w:author="Vanessa Di Stefano" w:date="2020-05-19T14:13:00Z">
              <w:rPr>
                <w:rFonts w:ascii="Hoefler Text" w:hAnsi="Hoefler Text" w:cs="Hoefler Text"/>
                <w:color w:val="000000"/>
                <w:lang w:val="en-GB"/>
              </w:rPr>
            </w:rPrChange>
          </w:rPr>
          <w:t>per</w:t>
        </w:r>
      </w:ins>
      <w:ins w:id="357" w:author="Vanessa Di Stefano" w:date="2020-05-19T14:13:00Z">
        <w:r w:rsidR="00993B07" w:rsidRPr="00993B07">
          <w:rPr>
            <w:rFonts w:ascii="Hoefler Text" w:hAnsi="Hoefler Text" w:cs="Hoefler Text"/>
            <w:color w:val="000000"/>
            <w:highlight w:val="yellow"/>
            <w:lang w:val="en-GB"/>
            <w:rPrChange w:id="358" w:author="Vanessa Di Stefano" w:date="2020-05-19T14:13:00Z">
              <w:rPr>
                <w:rFonts w:ascii="Hoefler Text" w:hAnsi="Hoefler Text" w:cs="Hoefler Text"/>
                <w:color w:val="000000"/>
                <w:lang w:val="en-GB"/>
              </w:rPr>
            </w:rPrChange>
          </w:rPr>
          <w:t>s</w:t>
        </w:r>
      </w:ins>
      <w:ins w:id="359" w:author="Vanessa Di Stefano" w:date="2020-04-18T07:58:00Z">
        <w:r w:rsidR="00CC3737" w:rsidRPr="00993B07">
          <w:rPr>
            <w:rFonts w:ascii="Hoefler Text" w:hAnsi="Hoefler Text" w:cs="Hoefler Text"/>
            <w:color w:val="000000"/>
            <w:highlight w:val="yellow"/>
            <w:lang w:val="en-GB"/>
            <w:rPrChange w:id="360" w:author="Vanessa Di Stefano" w:date="2020-05-19T14:13:00Z">
              <w:rPr>
                <w:rFonts w:ascii="Hoefler Text" w:hAnsi="Hoefler Text" w:cs="Hoefler Text"/>
                <w:color w:val="000000"/>
                <w:lang w:val="en-GB"/>
              </w:rPr>
            </w:rPrChange>
          </w:rPr>
          <w:t>onalities</w:t>
        </w:r>
      </w:ins>
      <w:ins w:id="361" w:author="Vanessa Di Stefano" w:date="2020-04-16T16:28:00Z">
        <w:r w:rsidR="00A74C2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of the US political world had </w:t>
      </w:r>
      <w:del w:id="362" w:author="Vanessa Di Stefano" w:date="2020-04-16T16:29:00Z">
        <w:r w:rsidRPr="00367918" w:rsidDel="00A74C23">
          <w:rPr>
            <w:rFonts w:ascii="Hoefler Text" w:hAnsi="Hoefler Text" w:cs="Hoefler Text"/>
            <w:color w:val="000000"/>
            <w:lang w:val="en-GB"/>
          </w:rPr>
          <w:delText xml:space="preserve">previously  </w:delText>
        </w:r>
      </w:del>
      <w:ins w:id="363" w:author="Vanessa Di Stefano" w:date="2020-04-16T16:29:00Z">
        <w:r w:rsidR="00A74C23">
          <w:rPr>
            <w:rFonts w:ascii="Hoefler Text" w:hAnsi="Hoefler Text" w:cs="Hoefler Text"/>
            <w:color w:val="000000"/>
            <w:lang w:val="en-GB"/>
          </w:rPr>
          <w:t>already</w:t>
        </w:r>
        <w:r w:rsidR="00A74C2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emerged during the trip </w:t>
      </w:r>
      <w:del w:id="364" w:author="Vanessa Di Stefano" w:date="2020-04-16T16:31:00Z">
        <w:r w:rsidRPr="00367918" w:rsidDel="00A74C23">
          <w:rPr>
            <w:rFonts w:ascii="Hoefler Text" w:hAnsi="Hoefler Text" w:cs="Hoefler Text"/>
            <w:color w:val="000000"/>
            <w:lang w:val="en-GB"/>
          </w:rPr>
          <w:delText xml:space="preserve">that </w:delText>
        </w:r>
      </w:del>
      <w:r w:rsidRPr="00367918">
        <w:rPr>
          <w:rFonts w:ascii="Hoefler Text" w:hAnsi="Hoefler Text" w:cs="Hoefler Text"/>
          <w:color w:val="000000"/>
          <w:lang w:val="en-GB"/>
        </w:rPr>
        <w:t xml:space="preserve">Bush had made </w:t>
      </w:r>
      <w:del w:id="365" w:author="Vanessa Di Stefano" w:date="2020-04-16T16:31:00Z">
        <w:r w:rsidRPr="00367918" w:rsidDel="00A74C23">
          <w:rPr>
            <w:rFonts w:ascii="Hoefler Text" w:hAnsi="Hoefler Text" w:cs="Hoefler Text"/>
            <w:color w:val="000000"/>
            <w:lang w:val="en-GB"/>
          </w:rPr>
          <w:delText xml:space="preserve">in </w:delText>
        </w:r>
      </w:del>
      <w:ins w:id="366" w:author="Vanessa Di Stefano" w:date="2020-04-16T16:31:00Z">
        <w:r w:rsidR="00A74C23">
          <w:rPr>
            <w:rFonts w:ascii="Hoefler Text" w:hAnsi="Hoefler Text" w:cs="Hoefler Text"/>
            <w:color w:val="000000"/>
            <w:lang w:val="en-GB"/>
          </w:rPr>
          <w:t>to</w:t>
        </w:r>
        <w:r w:rsidR="00A74C2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Beijing</w:t>
      </w:r>
      <w:del w:id="367" w:author="Vanessa Di Stefano" w:date="2020-04-18T07:58:00Z">
        <w:r w:rsidRPr="00367918" w:rsidDel="00CC3737">
          <w:rPr>
            <w:rFonts w:ascii="Hoefler Text" w:hAnsi="Hoefler Text" w:cs="Hoefler Text"/>
            <w:color w:val="000000"/>
            <w:lang w:val="en-GB"/>
          </w:rPr>
          <w:delText>,</w:delText>
        </w:r>
      </w:del>
      <w:r w:rsidRPr="00367918">
        <w:rPr>
          <w:rFonts w:ascii="Hoefler Text" w:hAnsi="Hoefler Text" w:cs="Hoefler Text"/>
          <w:color w:val="000000"/>
          <w:lang w:val="en-GB"/>
        </w:rPr>
        <w:t xml:space="preserve"> between the </w:t>
      </w:r>
      <w:del w:id="368" w:author="Vanessa Di Stefano" w:date="2020-04-16T16:31:00Z">
        <w:r w:rsidRPr="00367918" w:rsidDel="00A74C23">
          <w:rPr>
            <w:rFonts w:ascii="Hoefler Text" w:hAnsi="Hoefler Text" w:cs="Hoefler Text"/>
            <w:color w:val="000000"/>
            <w:lang w:val="en-GB"/>
          </w:rPr>
          <w:delText xml:space="preserve">previous </w:delText>
        </w:r>
      </w:del>
      <w:r w:rsidRPr="00367918">
        <w:rPr>
          <w:rFonts w:ascii="Hoefler Text" w:hAnsi="Hoefler Text" w:cs="Hoefler Text"/>
          <w:color w:val="000000"/>
          <w:lang w:val="en-GB"/>
        </w:rPr>
        <w:t xml:space="preserve">25th and 27th </w:t>
      </w:r>
      <w:ins w:id="369" w:author="Vanessa Di Stefano" w:date="2020-04-16T16:31:00Z">
        <w:r w:rsidR="00A74C23">
          <w:rPr>
            <w:rFonts w:ascii="Hoefler Text" w:hAnsi="Hoefler Text" w:cs="Hoefler Text"/>
            <w:color w:val="000000"/>
            <w:lang w:val="en-GB"/>
          </w:rPr>
          <w:t xml:space="preserve">of the previous </w:t>
        </w:r>
      </w:ins>
      <w:r w:rsidRPr="00367918">
        <w:rPr>
          <w:rFonts w:ascii="Hoefler Text" w:hAnsi="Hoefler Text" w:cs="Hoefler Text"/>
          <w:color w:val="000000"/>
          <w:lang w:val="en-GB"/>
        </w:rPr>
        <w:t xml:space="preserve">February. On that occasion, some circles </w:t>
      </w:r>
      <w:del w:id="370" w:author="Vanessa Di Stefano" w:date="2020-04-18T07:59:00Z">
        <w:r w:rsidRPr="00367918" w:rsidDel="00CC3737">
          <w:rPr>
            <w:rFonts w:ascii="Hoefler Text" w:hAnsi="Hoefler Text" w:cs="Hoefler Text"/>
            <w:color w:val="000000"/>
            <w:lang w:val="en-GB"/>
          </w:rPr>
          <w:delText xml:space="preserve">of </w:delText>
        </w:r>
      </w:del>
      <w:ins w:id="371" w:author="Vanessa Di Stefano" w:date="2020-04-18T07:59:00Z">
        <w:r w:rsidR="00CC3737">
          <w:rPr>
            <w:rFonts w:ascii="Hoefler Text" w:hAnsi="Hoefler Text" w:cs="Hoefler Text"/>
            <w:color w:val="000000"/>
            <w:lang w:val="en-GB"/>
          </w:rPr>
          <w:t>in</w:t>
        </w:r>
        <w:r w:rsidR="00CC3737"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US Embassy </w:t>
      </w:r>
      <w:ins w:id="372" w:author="Vanessa Di Stefano" w:date="2020-04-16T16:32:00Z">
        <w:r w:rsidR="00A74C23">
          <w:rPr>
            <w:rFonts w:ascii="Hoefler Text" w:hAnsi="Hoefler Text" w:cs="Hoefler Text"/>
            <w:color w:val="000000"/>
            <w:lang w:val="en-GB"/>
          </w:rPr>
          <w:t xml:space="preserve">had </w:t>
        </w:r>
      </w:ins>
      <w:r w:rsidRPr="00367918">
        <w:rPr>
          <w:rFonts w:ascii="Hoefler Text" w:hAnsi="Hoefler Text" w:cs="Hoefler Text"/>
          <w:color w:val="000000"/>
          <w:lang w:val="en-GB"/>
        </w:rPr>
        <w:t>tried to ‘force’ the issue of human rights</w:t>
      </w:r>
      <w:ins w:id="373" w:author="Vanessa Di Stefano" w:date="2020-04-16T16:32:00Z">
        <w:r w:rsidR="00A74C23">
          <w:rPr>
            <w:rFonts w:ascii="Hoefler Text" w:hAnsi="Hoefler Text" w:cs="Hoefler Text"/>
            <w:color w:val="000000"/>
            <w:lang w:val="en-GB"/>
          </w:rPr>
          <w:t>,</w:t>
        </w:r>
      </w:ins>
      <w:r w:rsidRPr="00367918">
        <w:rPr>
          <w:rFonts w:ascii="Hoefler Text" w:hAnsi="Hoefler Text" w:cs="Hoefler Text"/>
          <w:color w:val="000000"/>
          <w:lang w:val="en-GB"/>
        </w:rPr>
        <w:t xml:space="preserve"> unilaterally</w:t>
      </w:r>
      <w:del w:id="374" w:author="Vanessa Di Stefano" w:date="2020-04-16T16:32:00Z">
        <w:r w:rsidRPr="00367918" w:rsidDel="00A74C23">
          <w:rPr>
            <w:rFonts w:ascii="Hoefler Text" w:hAnsi="Hoefler Text" w:cs="Hoefler Text"/>
            <w:color w:val="000000"/>
            <w:lang w:val="en-GB"/>
          </w:rPr>
          <w:delText>,</w:delText>
        </w:r>
      </w:del>
      <w:r w:rsidRPr="00367918">
        <w:rPr>
          <w:rFonts w:ascii="Hoefler Text" w:hAnsi="Hoefler Text" w:cs="Hoefler Text"/>
          <w:color w:val="000000"/>
          <w:lang w:val="en-GB"/>
        </w:rPr>
        <w:t xml:space="preserve"> inviting </w:t>
      </w:r>
      <w:del w:id="375" w:author="Vanessa Di Stefano" w:date="2020-04-16T16:33:00Z">
        <w:r w:rsidRPr="00367918" w:rsidDel="00A74C23">
          <w:rPr>
            <w:rFonts w:ascii="Hoefler Text" w:hAnsi="Hoefler Text" w:cs="Hoefler Text"/>
            <w:color w:val="000000"/>
            <w:lang w:val="en-GB"/>
          </w:rPr>
          <w:delText xml:space="preserve">to an official gala </w:delText>
        </w:r>
      </w:del>
      <w:r w:rsidRPr="00367918">
        <w:rPr>
          <w:rFonts w:ascii="Hoefler Text" w:hAnsi="Hoefler Text" w:cs="Hoefler Text"/>
          <w:color w:val="000000"/>
          <w:lang w:val="en-GB"/>
        </w:rPr>
        <w:t>a well-known dissident of the Communist regime</w:t>
      </w:r>
      <w:ins w:id="376" w:author="Vanessa Di Stefano" w:date="2020-04-18T07:59:00Z">
        <w:r w:rsidR="00CC3737">
          <w:rPr>
            <w:rFonts w:ascii="Hoefler Text" w:hAnsi="Hoefler Text" w:cs="Hoefler Text"/>
            <w:color w:val="000000"/>
            <w:lang w:val="en-GB"/>
          </w:rPr>
          <w:t>,</w:t>
        </w:r>
      </w:ins>
      <w:r w:rsidRPr="00367918">
        <w:rPr>
          <w:rFonts w:ascii="Hoefler Text" w:hAnsi="Hoefler Text" w:cs="Hoefler Text"/>
          <w:color w:val="000000"/>
          <w:lang w:val="en-GB"/>
        </w:rPr>
        <w:t xml:space="preserve"> </w:t>
      </w:r>
      <w:del w:id="377" w:author="Vanessa Di Stefano" w:date="2020-04-18T07:59:00Z">
        <w:r w:rsidRPr="00367918" w:rsidDel="00CC3737">
          <w:rPr>
            <w:rFonts w:ascii="Hoefler Text" w:hAnsi="Hoefler Text" w:cs="Hoefler Text"/>
            <w:color w:val="000000"/>
            <w:lang w:val="en-GB"/>
          </w:rPr>
          <w:delText xml:space="preserve">like </w:delText>
        </w:r>
      </w:del>
      <w:r w:rsidRPr="00367918">
        <w:rPr>
          <w:rFonts w:ascii="Hoefler Text" w:hAnsi="Hoefler Text" w:cs="Hoefler Text"/>
          <w:color w:val="000000"/>
          <w:lang w:val="en-GB"/>
        </w:rPr>
        <w:t xml:space="preserve">Fang </w:t>
      </w:r>
      <w:proofErr w:type="spellStart"/>
      <w:r w:rsidRPr="00367918">
        <w:rPr>
          <w:rFonts w:ascii="Hoefler Text" w:hAnsi="Hoefler Text" w:cs="Hoefler Text"/>
          <w:color w:val="000000"/>
          <w:lang w:val="en-GB"/>
        </w:rPr>
        <w:t>Lizhi</w:t>
      </w:r>
      <w:proofErr w:type="spellEnd"/>
      <w:ins w:id="378" w:author="Vanessa Di Stefano" w:date="2020-04-18T07:59:00Z">
        <w:r w:rsidR="00CC3737">
          <w:rPr>
            <w:rFonts w:ascii="Hoefler Text" w:hAnsi="Hoefler Text" w:cs="Hoefler Text"/>
            <w:color w:val="000000"/>
            <w:lang w:val="en-GB"/>
          </w:rPr>
          <w:t>,</w:t>
        </w:r>
      </w:ins>
      <w:ins w:id="379" w:author="Vanessa Di Stefano" w:date="2020-04-16T16:33:00Z">
        <w:r w:rsidR="00A74C23">
          <w:rPr>
            <w:rFonts w:ascii="Hoefler Text" w:hAnsi="Hoefler Text" w:cs="Hoefler Text"/>
            <w:color w:val="000000"/>
            <w:lang w:val="en-GB"/>
          </w:rPr>
          <w:t xml:space="preserve"> </w:t>
        </w:r>
        <w:r w:rsidR="00A74C23" w:rsidRPr="00367918">
          <w:rPr>
            <w:rFonts w:ascii="Hoefler Text" w:hAnsi="Hoefler Text" w:cs="Hoefler Text"/>
            <w:color w:val="000000"/>
            <w:lang w:val="en-GB"/>
          </w:rPr>
          <w:t>to an official gala</w:t>
        </w:r>
      </w:ins>
      <w:r w:rsidRPr="00367918">
        <w:rPr>
          <w:rFonts w:ascii="Hoefler Text" w:hAnsi="Hoefler Text" w:cs="Hoefler Text"/>
          <w:color w:val="000000"/>
          <w:lang w:val="en-GB"/>
        </w:rPr>
        <w:t>. The incident created embarrassment for the counterparts, causing frictions in the US Administration</w:t>
      </w:r>
      <w:del w:id="380" w:author="Vanessa Di Stefano" w:date="2020-04-16T16:33:00Z">
        <w:r w:rsidRPr="00367918" w:rsidDel="00A74C23">
          <w:rPr>
            <w:rFonts w:ascii="Hoefler Text" w:hAnsi="Hoefler Text" w:cs="Hoefler Text"/>
            <w:color w:val="000000"/>
            <w:lang w:val="en-GB"/>
          </w:rPr>
          <w:delText>,</w:delText>
        </w:r>
      </w:del>
      <w:r w:rsidRPr="00367918">
        <w:rPr>
          <w:rFonts w:ascii="Hoefler Text" w:hAnsi="Hoefler Text" w:cs="Hoefler Text"/>
          <w:color w:val="000000"/>
          <w:lang w:val="en-GB"/>
        </w:rPr>
        <w:t xml:space="preserve"> and highlighting the isolation of the President </w:t>
      </w:r>
      <w:del w:id="381" w:author="Vanessa Di Stefano" w:date="2020-04-16T16:34:00Z">
        <w:r w:rsidRPr="00367918" w:rsidDel="00A74C23">
          <w:rPr>
            <w:rFonts w:ascii="Hoefler Text" w:hAnsi="Hoefler Text" w:cs="Hoefler Text"/>
            <w:color w:val="000000"/>
            <w:lang w:val="en-GB"/>
          </w:rPr>
          <w:delText>with respect to</w:delText>
        </w:r>
      </w:del>
      <w:ins w:id="382" w:author="Vanessa Di Stefano" w:date="2020-04-16T16:34:00Z">
        <w:r w:rsidR="00A74C23">
          <w:rPr>
            <w:rFonts w:ascii="Hoefler Text" w:hAnsi="Hoefler Text" w:cs="Hoefler Text"/>
            <w:color w:val="000000"/>
            <w:lang w:val="en-GB"/>
          </w:rPr>
          <w:t>from</w:t>
        </w:r>
      </w:ins>
      <w:r w:rsidRPr="00367918">
        <w:rPr>
          <w:rFonts w:ascii="Hoefler Text" w:hAnsi="Hoefler Text" w:cs="Hoefler Text"/>
          <w:color w:val="000000"/>
          <w:lang w:val="en-GB"/>
        </w:rPr>
        <w:t xml:space="preserve"> </w:t>
      </w:r>
      <w:del w:id="383" w:author="Vanessa Di Stefano" w:date="2020-04-16T16:33:00Z">
        <w:r w:rsidRPr="00367918" w:rsidDel="00A74C23">
          <w:rPr>
            <w:rFonts w:ascii="Hoefler Text" w:hAnsi="Hoefler Text" w:cs="Hoefler Text"/>
            <w:color w:val="000000"/>
            <w:lang w:val="en-GB"/>
          </w:rPr>
          <w:delText xml:space="preserve">the </w:delText>
        </w:r>
      </w:del>
      <w:r w:rsidRPr="00367918">
        <w:rPr>
          <w:rFonts w:ascii="Hoefler Text" w:hAnsi="Hoefler Text" w:cs="Hoefler Text"/>
          <w:color w:val="000000"/>
          <w:lang w:val="en-GB"/>
        </w:rPr>
        <w:t>Congress</w:t>
      </w:r>
      <w:ins w:id="384" w:author="Vanessa Di Stefano" w:date="2020-04-16T16:33:00Z">
        <w:r w:rsidR="00A74C23">
          <w:rPr>
            <w:rFonts w:ascii="Hoefler Text" w:hAnsi="Hoefler Text" w:cs="Hoefler Text"/>
            <w:color w:val="000000"/>
            <w:lang w:val="en-GB"/>
          </w:rPr>
          <w:t>,</w:t>
        </w:r>
      </w:ins>
      <w:r w:rsidRPr="00367918">
        <w:rPr>
          <w:rFonts w:ascii="Hoefler Text" w:hAnsi="Hoefler Text" w:cs="Hoefler Text"/>
          <w:color w:val="000000"/>
          <w:lang w:val="en-GB"/>
        </w:rPr>
        <w:t xml:space="preserve"> which criticized him for having not been firm on human rights. </w:t>
      </w:r>
    </w:p>
    <w:p w14:paraId="047F3D8F" w14:textId="7E4A50F2"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Bush’s visit to Beijing</w:t>
      </w:r>
      <w:ins w:id="385" w:author="Vanessa Di Stefano" w:date="2020-04-16T16:36:00Z">
        <w:r w:rsidR="00A74C23">
          <w:rPr>
            <w:rFonts w:ascii="Hoefler Text" w:hAnsi="Hoefler Text" w:cs="Hoefler Text"/>
            <w:color w:val="000000"/>
            <w:lang w:val="en-GB"/>
          </w:rPr>
          <w:t xml:space="preserve"> was</w:t>
        </w:r>
      </w:ins>
      <w:ins w:id="386" w:author="Vanessa Di Stefano" w:date="2020-04-16T16:34:00Z">
        <w:r w:rsidR="00A74C23">
          <w:rPr>
            <w:rFonts w:ascii="Hoefler Text" w:hAnsi="Hoefler Text" w:cs="Hoefler Text"/>
            <w:color w:val="000000"/>
            <w:lang w:val="en-GB"/>
          </w:rPr>
          <w:t>,</w:t>
        </w:r>
      </w:ins>
      <w:r w:rsidRPr="00367918">
        <w:rPr>
          <w:rFonts w:ascii="Hoefler Text" w:hAnsi="Hoefler Text" w:cs="Hoefler Text"/>
          <w:color w:val="000000"/>
          <w:lang w:val="en-GB"/>
        </w:rPr>
        <w:t xml:space="preserve"> </w:t>
      </w:r>
      <w:del w:id="387" w:author="Vanessa Di Stefano" w:date="2020-04-16T16:34:00Z">
        <w:r w:rsidRPr="00367918" w:rsidDel="00A74C23">
          <w:rPr>
            <w:rFonts w:ascii="Hoefler Text" w:hAnsi="Hoefler Text" w:cs="Hoefler Text"/>
            <w:color w:val="000000"/>
            <w:lang w:val="en-GB"/>
          </w:rPr>
          <w:delText xml:space="preserve">marked </w:delText>
        </w:r>
      </w:del>
      <w:r w:rsidRPr="00367918">
        <w:rPr>
          <w:rFonts w:ascii="Hoefler Text" w:hAnsi="Hoefler Text" w:cs="Hoefler Text"/>
          <w:color w:val="000000"/>
          <w:lang w:val="en-GB"/>
        </w:rPr>
        <w:t>however</w:t>
      </w:r>
      <w:ins w:id="388" w:author="Vanessa Di Stefano" w:date="2020-04-16T16:34:00Z">
        <w:r w:rsidR="00A74C23">
          <w:rPr>
            <w:rFonts w:ascii="Hoefler Text" w:hAnsi="Hoefler Text" w:cs="Hoefler Text"/>
            <w:color w:val="000000"/>
            <w:lang w:val="en-GB"/>
          </w:rPr>
          <w:t xml:space="preserve">, </w:t>
        </w:r>
      </w:ins>
      <w:del w:id="389" w:author="Vanessa Di Stefano" w:date="2020-04-16T16:36:00Z">
        <w:r w:rsidRPr="00367918" w:rsidDel="00A74C23">
          <w:rPr>
            <w:rFonts w:ascii="Hoefler Text" w:hAnsi="Hoefler Text" w:cs="Hoefler Text"/>
            <w:color w:val="000000"/>
            <w:lang w:val="en-GB"/>
          </w:rPr>
          <w:delText xml:space="preserve"> </w:delText>
        </w:r>
      </w:del>
      <w:del w:id="390" w:author="Vanessa Di Stefano" w:date="2020-04-16T16:35:00Z">
        <w:r w:rsidRPr="00367918" w:rsidDel="00A74C23">
          <w:rPr>
            <w:rFonts w:ascii="Hoefler Text" w:hAnsi="Hoefler Text" w:cs="Hoefler Text"/>
            <w:color w:val="000000"/>
            <w:lang w:val="en-GB"/>
          </w:rPr>
          <w:delText>a good result</w:delText>
        </w:r>
      </w:del>
      <w:ins w:id="391" w:author="Vanessa Di Stefano" w:date="2020-04-16T16:35:00Z">
        <w:r w:rsidR="00A74C23">
          <w:rPr>
            <w:rFonts w:ascii="Hoefler Text" w:hAnsi="Hoefler Text" w:cs="Hoefler Text"/>
            <w:color w:val="000000"/>
            <w:lang w:val="en-GB"/>
          </w:rPr>
          <w:t>successful</w:t>
        </w:r>
      </w:ins>
      <w:ins w:id="392" w:author="Vanessa Di Stefano" w:date="2020-04-16T16:36:00Z">
        <w:r w:rsidR="00A74C23">
          <w:rPr>
            <w:rFonts w:ascii="Hoefler Text" w:hAnsi="Hoefler Text" w:cs="Hoefler Text"/>
            <w:color w:val="000000"/>
            <w:lang w:val="en-GB"/>
          </w:rPr>
          <w:t xml:space="preserve"> on the whole</w:t>
        </w:r>
      </w:ins>
      <w:r w:rsidRPr="00367918">
        <w:rPr>
          <w:rFonts w:ascii="Hoefler Text" w:hAnsi="Hoefler Text" w:cs="Hoefler Text"/>
          <w:color w:val="000000"/>
          <w:lang w:val="en-GB"/>
        </w:rPr>
        <w:t xml:space="preserve">. Washington confirmed its strategic axis with the PRC, an indispensable </w:t>
      </w:r>
      <w:del w:id="393" w:author="Vanessa Di Stefano" w:date="2020-04-16T16:38:00Z">
        <w:r w:rsidRPr="00367918" w:rsidDel="00A74C23">
          <w:rPr>
            <w:rFonts w:ascii="Hoefler Text" w:hAnsi="Hoefler Text" w:cs="Hoefler Text"/>
            <w:color w:val="000000"/>
            <w:lang w:val="en-GB"/>
          </w:rPr>
          <w:delText>practice</w:delText>
        </w:r>
      </w:del>
      <w:ins w:id="394" w:author="Vanessa Di Stefano" w:date="2020-04-16T16:38:00Z">
        <w:r w:rsidR="00A74C23">
          <w:rPr>
            <w:rFonts w:ascii="Hoefler Text" w:hAnsi="Hoefler Text" w:cs="Hoefler Text"/>
            <w:color w:val="000000"/>
            <w:lang w:val="en-GB"/>
          </w:rPr>
          <w:t>p</w:t>
        </w:r>
        <w:r w:rsidR="00E027E3">
          <w:rPr>
            <w:rFonts w:ascii="Hoefler Text" w:hAnsi="Hoefler Text" w:cs="Hoefler Text"/>
            <w:color w:val="000000"/>
            <w:lang w:val="en-GB"/>
          </w:rPr>
          <w:t>raxis</w:t>
        </w:r>
      </w:ins>
      <w:ins w:id="395" w:author="Vanessa Di Stefano" w:date="2020-04-16T16:40:00Z">
        <w:r w:rsidR="00E027E3">
          <w:rPr>
            <w:rFonts w:ascii="Hoefler Text" w:hAnsi="Hoefler Text" w:cs="Hoefler Text"/>
            <w:color w:val="000000"/>
            <w:lang w:val="en-GB"/>
          </w:rPr>
          <w:t xml:space="preserve"> that was</w:t>
        </w:r>
      </w:ins>
      <w:del w:id="396" w:author="Vanessa Di Stefano" w:date="2020-04-16T16:40:00Z">
        <w:r w:rsidRPr="00367918" w:rsidDel="00E027E3">
          <w:rPr>
            <w:rFonts w:ascii="Hoefler Text" w:hAnsi="Hoefler Text" w:cs="Hoefler Text"/>
            <w:color w:val="000000"/>
            <w:lang w:val="en-GB"/>
          </w:rPr>
          <w:delText>,</w:delText>
        </w:r>
      </w:del>
      <w:r w:rsidRPr="00367918">
        <w:rPr>
          <w:rFonts w:ascii="Hoefler Text" w:hAnsi="Hoefler Text" w:cs="Hoefler Text"/>
          <w:color w:val="000000"/>
          <w:lang w:val="en-GB"/>
        </w:rPr>
        <w:t xml:space="preserve"> informally established </w:t>
      </w:r>
      <w:del w:id="397" w:author="Vanessa Di Stefano" w:date="2020-04-16T16:38:00Z">
        <w:r w:rsidRPr="00367918" w:rsidDel="00E027E3">
          <w:rPr>
            <w:rFonts w:ascii="Hoefler Text" w:hAnsi="Hoefler Text" w:cs="Hoefler Text"/>
            <w:color w:val="000000"/>
            <w:lang w:val="en-GB"/>
          </w:rPr>
          <w:delText xml:space="preserve">since </w:delText>
        </w:r>
      </w:del>
      <w:ins w:id="398" w:author="Vanessa Di Stefano" w:date="2020-04-16T16:38:00Z">
        <w:r w:rsidR="00E027E3">
          <w:rPr>
            <w:rFonts w:ascii="Hoefler Text" w:hAnsi="Hoefler Text" w:cs="Hoefler Text"/>
            <w:color w:val="000000"/>
            <w:lang w:val="en-GB"/>
          </w:rPr>
          <w:t>in</w:t>
        </w:r>
        <w:r w:rsidR="00E027E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1968</w:t>
      </w:r>
      <w:del w:id="399" w:author="Vanessa Di Stefano" w:date="2020-04-16T16:40:00Z">
        <w:r w:rsidRPr="00367918" w:rsidDel="00E027E3">
          <w:rPr>
            <w:rFonts w:ascii="Hoefler Text" w:hAnsi="Hoefler Text" w:cs="Hoefler Text"/>
            <w:color w:val="000000"/>
            <w:lang w:val="en-GB"/>
          </w:rPr>
          <w:delText>,</w:delText>
        </w:r>
      </w:del>
      <w:r w:rsidRPr="00367918">
        <w:rPr>
          <w:rFonts w:ascii="Hoefler Text" w:hAnsi="Hoefler Text" w:cs="Hoefler Text"/>
          <w:color w:val="000000"/>
          <w:lang w:val="en-GB"/>
        </w:rPr>
        <w:t xml:space="preserve"> to find a </w:t>
      </w:r>
      <w:del w:id="400" w:author="Vanessa Di Stefano" w:date="2020-04-16T16:40:00Z">
        <w:r w:rsidRPr="00367918" w:rsidDel="00E027E3">
          <w:rPr>
            <w:rFonts w:ascii="Hoefler Text" w:hAnsi="Hoefler Text" w:cs="Hoefler Text"/>
            <w:color w:val="000000"/>
            <w:lang w:val="en-GB"/>
          </w:rPr>
          <w:delText xml:space="preserve">bank </w:delText>
        </w:r>
      </w:del>
      <w:ins w:id="401" w:author="Vanessa Di Stefano" w:date="2020-04-16T16:40:00Z">
        <w:r w:rsidR="00E027E3">
          <w:rPr>
            <w:rFonts w:ascii="Hoefler Text" w:hAnsi="Hoefler Text" w:cs="Hoefler Text"/>
            <w:color w:val="000000"/>
            <w:lang w:val="en-GB"/>
          </w:rPr>
          <w:t>shore</w:t>
        </w:r>
        <w:r w:rsidR="00E027E3" w:rsidRPr="00367918">
          <w:rPr>
            <w:rFonts w:ascii="Hoefler Text" w:hAnsi="Hoefler Text" w:cs="Hoefler Text"/>
            <w:color w:val="000000"/>
            <w:lang w:val="en-GB"/>
          </w:rPr>
          <w:t xml:space="preserve"> </w:t>
        </w:r>
      </w:ins>
      <w:del w:id="402" w:author="Vanessa Di Stefano" w:date="2020-04-18T08:01:00Z">
        <w:r w:rsidRPr="00367918" w:rsidDel="00621B97">
          <w:rPr>
            <w:rFonts w:ascii="Hoefler Text" w:hAnsi="Hoefler Text" w:cs="Hoefler Text"/>
            <w:color w:val="000000"/>
            <w:lang w:val="en-GB"/>
          </w:rPr>
          <w:delText xml:space="preserve">in </w:delText>
        </w:r>
      </w:del>
      <w:ins w:id="403" w:author="Vanessa Di Stefano" w:date="2020-04-18T08:01:00Z">
        <w:r w:rsidR="00621B97">
          <w:rPr>
            <w:rFonts w:ascii="Hoefler Text" w:hAnsi="Hoefler Text" w:cs="Hoefler Text"/>
            <w:color w:val="000000"/>
            <w:lang w:val="en-GB"/>
          </w:rPr>
          <w:t>for</w:t>
        </w:r>
        <w:r w:rsidR="00621B97"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its relations with Moscow. The President, who had been the director of the US liaison office in Beijing between September 26th, 1974 and December 7th, 1975, and who had worked </w:t>
      </w:r>
      <w:del w:id="404" w:author="Vanessa Di Stefano" w:date="2020-04-16T16:42:00Z">
        <w:r w:rsidRPr="00367918" w:rsidDel="00E027E3">
          <w:rPr>
            <w:rFonts w:ascii="Hoefler Text" w:hAnsi="Hoefler Text" w:cs="Hoefler Text"/>
            <w:color w:val="000000"/>
            <w:lang w:val="en-GB"/>
          </w:rPr>
          <w:delText>for the</w:delText>
        </w:r>
      </w:del>
      <w:ins w:id="405" w:author="Vanessa Di Stefano" w:date="2020-04-16T16:42:00Z">
        <w:r w:rsidR="00E027E3">
          <w:rPr>
            <w:rFonts w:ascii="Hoefler Text" w:hAnsi="Hoefler Text" w:cs="Hoefler Text"/>
            <w:color w:val="000000"/>
            <w:lang w:val="en-GB"/>
          </w:rPr>
          <w:t>on</w:t>
        </w:r>
      </w:ins>
      <w:r w:rsidRPr="00367918">
        <w:rPr>
          <w:rFonts w:ascii="Hoefler Text" w:hAnsi="Hoefler Text" w:cs="Hoefler Text"/>
          <w:color w:val="000000"/>
          <w:lang w:val="en-GB"/>
        </w:rPr>
        <w:t xml:space="preserve"> Sino-American recognition, was fully aware of the importance of Beijing. </w:t>
      </w:r>
      <w:del w:id="406" w:author="Vanessa Di Stefano" w:date="2020-04-16T16:42:00Z">
        <w:r w:rsidRPr="00367918" w:rsidDel="00E027E3">
          <w:rPr>
            <w:rFonts w:ascii="Hoefler Text" w:hAnsi="Hoefler Text" w:cs="Hoefler Text"/>
            <w:color w:val="000000"/>
            <w:lang w:val="en-GB"/>
          </w:rPr>
          <w:delText xml:space="preserve">This </w:delText>
        </w:r>
      </w:del>
      <w:ins w:id="407" w:author="Vanessa Di Stefano" w:date="2020-04-16T16:42:00Z">
        <w:r w:rsidR="00E027E3">
          <w:rPr>
            <w:rFonts w:ascii="Hoefler Text" w:hAnsi="Hoefler Text" w:cs="Hoefler Text"/>
            <w:color w:val="000000"/>
            <w:lang w:val="en-GB"/>
          </w:rPr>
          <w:t>It</w:t>
        </w:r>
        <w:r w:rsidR="00E027E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was of central importance, especially in that delicate </w:t>
      </w:r>
      <w:del w:id="408" w:author="Vanessa Di Stefano" w:date="2020-04-16T16:43:00Z">
        <w:r w:rsidRPr="00367918" w:rsidDel="00E027E3">
          <w:rPr>
            <w:rFonts w:ascii="Hoefler Text" w:hAnsi="Hoefler Text" w:cs="Hoefler Text"/>
            <w:color w:val="000000"/>
            <w:lang w:val="en-GB"/>
          </w:rPr>
          <w:delText xml:space="preserve">historical </w:delText>
        </w:r>
      </w:del>
      <w:r w:rsidRPr="00367918">
        <w:rPr>
          <w:rFonts w:ascii="Hoefler Text" w:hAnsi="Hoefler Text" w:cs="Hoefler Text"/>
          <w:color w:val="000000"/>
          <w:lang w:val="en-GB"/>
        </w:rPr>
        <w:t xml:space="preserve">moment </w:t>
      </w:r>
      <w:ins w:id="409" w:author="Vanessa Di Stefano" w:date="2020-04-16T16:43:00Z">
        <w:r w:rsidR="00E027E3">
          <w:rPr>
            <w:rFonts w:ascii="Hoefler Text" w:hAnsi="Hoefler Text" w:cs="Hoefler Text"/>
            <w:color w:val="000000"/>
            <w:lang w:val="en-GB"/>
          </w:rPr>
          <w:t xml:space="preserve">in history </w:t>
        </w:r>
      </w:ins>
      <w:r w:rsidRPr="00367918">
        <w:rPr>
          <w:rFonts w:ascii="Hoefler Text" w:hAnsi="Hoefler Text" w:cs="Hoefler Text"/>
          <w:color w:val="000000"/>
          <w:lang w:val="en-GB"/>
        </w:rPr>
        <w:t xml:space="preserve">when the Cold War seemed to be </w:t>
      </w:r>
      <w:del w:id="410" w:author="Vanessa Di Stefano" w:date="2020-04-16T16:44:00Z">
        <w:r w:rsidRPr="00367918" w:rsidDel="00E027E3">
          <w:rPr>
            <w:rFonts w:ascii="Hoefler Text" w:hAnsi="Hoefler Text" w:cs="Hoefler Text"/>
            <w:color w:val="000000"/>
            <w:lang w:val="en-GB"/>
          </w:rPr>
          <w:delText xml:space="preserve">about </w:delText>
        </w:r>
      </w:del>
      <w:ins w:id="411" w:author="Vanessa Di Stefano" w:date="2020-04-16T16:44:00Z">
        <w:r w:rsidR="00E027E3">
          <w:rPr>
            <w:rFonts w:ascii="Hoefler Text" w:hAnsi="Hoefler Text" w:cs="Hoefler Text"/>
            <w:color w:val="000000"/>
            <w:lang w:val="en-GB"/>
          </w:rPr>
          <w:t>coming</w:t>
        </w:r>
        <w:r w:rsidR="00E027E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to </w:t>
      </w:r>
      <w:ins w:id="412" w:author="Vanessa Di Stefano" w:date="2020-04-16T16:44:00Z">
        <w:r w:rsidR="00E027E3">
          <w:rPr>
            <w:rFonts w:ascii="Hoefler Text" w:hAnsi="Hoefler Text" w:cs="Hoefler Text"/>
            <w:color w:val="000000"/>
            <w:lang w:val="en-GB"/>
          </w:rPr>
          <w:t xml:space="preserve">an </w:t>
        </w:r>
      </w:ins>
      <w:r w:rsidRPr="00367918">
        <w:rPr>
          <w:rFonts w:ascii="Hoefler Text" w:hAnsi="Hoefler Text" w:cs="Hoefler Text"/>
          <w:color w:val="000000"/>
          <w:lang w:val="en-GB"/>
        </w:rPr>
        <w:t xml:space="preserve">end, leaving open the uncertainties of a future US isolation in Europe, fears that Kissinger </w:t>
      </w:r>
      <w:del w:id="413" w:author="Vanessa Di Stefano" w:date="2020-04-16T16:43:00Z">
        <w:r w:rsidRPr="00367918" w:rsidDel="00E027E3">
          <w:rPr>
            <w:rFonts w:ascii="Hoefler Text" w:hAnsi="Hoefler Text" w:cs="Hoefler Text"/>
            <w:color w:val="000000"/>
            <w:lang w:val="en-GB"/>
          </w:rPr>
          <w:delText xml:space="preserve">would have </w:delText>
        </w:r>
      </w:del>
      <w:r w:rsidRPr="00367918">
        <w:rPr>
          <w:rFonts w:ascii="Hoefler Text" w:hAnsi="Hoefler Text" w:cs="Hoefler Text"/>
          <w:color w:val="000000"/>
          <w:lang w:val="en-GB"/>
        </w:rPr>
        <w:t xml:space="preserve">expressed </w:t>
      </w:r>
      <w:del w:id="414" w:author="Vanessa Di Stefano" w:date="2020-04-16T16:44:00Z">
        <w:r w:rsidRPr="00367918" w:rsidDel="00E027E3">
          <w:rPr>
            <w:rFonts w:ascii="Hoefler Text" w:hAnsi="Hoefler Text" w:cs="Hoefler Text"/>
            <w:color w:val="000000"/>
            <w:lang w:val="en-GB"/>
          </w:rPr>
          <w:delText xml:space="preserve">in April 1989 </w:delText>
        </w:r>
      </w:del>
      <w:r w:rsidRPr="00367918">
        <w:rPr>
          <w:rFonts w:ascii="Hoefler Text" w:hAnsi="Hoefler Text" w:cs="Hoefler Text"/>
          <w:color w:val="000000"/>
          <w:lang w:val="en-GB"/>
        </w:rPr>
        <w:t>in an eloquent</w:t>
      </w:r>
      <w:del w:id="415" w:author="Vanessa Di Stefano" w:date="2020-04-16T16:43:00Z">
        <w:r w:rsidRPr="00367918" w:rsidDel="00E027E3">
          <w:rPr>
            <w:rFonts w:ascii="Hoefler Text" w:hAnsi="Hoefler Text" w:cs="Hoefler Text"/>
            <w:color w:val="000000"/>
            <w:lang w:val="en-GB"/>
          </w:rPr>
          <w:delText>ly</w:delText>
        </w:r>
      </w:del>
      <w:r w:rsidRPr="00367918">
        <w:rPr>
          <w:rFonts w:ascii="Hoefler Text" w:hAnsi="Hoefler Text" w:cs="Hoefler Text"/>
          <w:color w:val="000000"/>
          <w:lang w:val="en-GB"/>
        </w:rPr>
        <w:t xml:space="preserve"> article titled </w:t>
      </w:r>
      <w:r w:rsidRPr="00367918">
        <w:rPr>
          <w:rFonts w:ascii="Hoefler Text" w:hAnsi="Hoefler Text" w:cs="Hoefler Text"/>
          <w:i/>
          <w:iCs/>
          <w:color w:val="000000"/>
          <w:lang w:val="en-GB"/>
        </w:rPr>
        <w:t>Reversing Yalta</w:t>
      </w:r>
      <w:ins w:id="416" w:author="Vanessa Di Stefano" w:date="2020-04-16T16:44:00Z">
        <w:r w:rsidR="00E027E3">
          <w:rPr>
            <w:rFonts w:ascii="Hoefler Text" w:hAnsi="Hoefler Text" w:cs="Hoefler Text"/>
            <w:i/>
            <w:iCs/>
            <w:color w:val="000000"/>
            <w:lang w:val="en-GB"/>
          </w:rPr>
          <w:t xml:space="preserve"> </w:t>
        </w:r>
        <w:r w:rsidR="00E027E3" w:rsidRPr="00367918">
          <w:rPr>
            <w:rFonts w:ascii="Hoefler Text" w:hAnsi="Hoefler Text" w:cs="Hoefler Text"/>
            <w:color w:val="000000"/>
            <w:lang w:val="en-GB"/>
          </w:rPr>
          <w:t>in April 1989</w:t>
        </w:r>
      </w:ins>
      <w:r w:rsidRPr="00367918">
        <w:rPr>
          <w:rFonts w:ascii="Hoefler Text" w:hAnsi="Hoefler Text" w:cs="Hoefler Text"/>
          <w:color w:val="000000"/>
          <w:lang w:val="en-GB"/>
        </w:rPr>
        <w:t>.</w:t>
      </w:r>
    </w:p>
    <w:p w14:paraId="20694123" w14:textId="0CE504C8"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Since 1979 the PRC had slowly </w:t>
      </w:r>
      <w:del w:id="417" w:author="Vanessa Di Stefano" w:date="2020-04-16T16:52:00Z">
        <w:r w:rsidRPr="00367918" w:rsidDel="006F7AF9">
          <w:rPr>
            <w:rFonts w:ascii="Hoefler Text" w:hAnsi="Hoefler Text" w:cs="Hoefler Text"/>
            <w:color w:val="000000"/>
            <w:lang w:val="en-GB"/>
          </w:rPr>
          <w:delText xml:space="preserve">entered </w:delText>
        </w:r>
      </w:del>
      <w:ins w:id="418" w:author="Vanessa Di Stefano" w:date="2020-04-16T16:52:00Z">
        <w:r w:rsidR="006F7AF9">
          <w:rPr>
            <w:rFonts w:ascii="Hoefler Text" w:hAnsi="Hoefler Text" w:cs="Hoefler Text"/>
            <w:color w:val="000000"/>
            <w:lang w:val="en-GB"/>
          </w:rPr>
          <w:t>become part of</w:t>
        </w:r>
        <w:r w:rsidR="006F7AF9"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international relations system, resigning </w:t>
      </w:r>
      <w:del w:id="419" w:author="Vanessa Di Stefano" w:date="2020-04-16T16:52:00Z">
        <w:r w:rsidRPr="00367918" w:rsidDel="006F7AF9">
          <w:rPr>
            <w:rFonts w:ascii="Hoefler Text" w:hAnsi="Hoefler Text" w:cs="Hoefler Text"/>
            <w:color w:val="000000"/>
            <w:lang w:val="en-GB"/>
          </w:rPr>
          <w:delText xml:space="preserve">the </w:delText>
        </w:r>
      </w:del>
      <w:ins w:id="420" w:author="Vanessa Di Stefano" w:date="2020-04-16T16:52:00Z">
        <w:r w:rsidR="006F7AF9">
          <w:rPr>
            <w:rFonts w:ascii="Hoefler Text" w:hAnsi="Hoefler Text" w:cs="Hoefler Text"/>
            <w:color w:val="000000"/>
            <w:lang w:val="en-GB"/>
          </w:rPr>
          <w:t>its role as</w:t>
        </w:r>
        <w:r w:rsidR="006F7AF9"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w:t>
      </w:r>
      <w:del w:id="421" w:author="Vanessa Di Stefano" w:date="2020-04-16T16:54:00Z">
        <w:r w:rsidRPr="00367918" w:rsidDel="006F7AF9">
          <w:rPr>
            <w:rFonts w:ascii="Hoefler Text" w:hAnsi="Hoefler Text" w:cs="Hoefler Text"/>
            <w:color w:val="000000"/>
            <w:lang w:val="en-GB"/>
          </w:rPr>
          <w:delText xml:space="preserve">dynamiter’ </w:delText>
        </w:r>
      </w:del>
      <w:ins w:id="422" w:author="Vanessa Di Stefano" w:date="2020-04-16T16:54:00Z">
        <w:r w:rsidR="006F7AF9">
          <w:rPr>
            <w:rFonts w:ascii="Hoefler Text" w:hAnsi="Hoefler Text" w:cs="Hoefler Text"/>
            <w:color w:val="000000"/>
            <w:lang w:val="en-GB"/>
          </w:rPr>
          <w:t>bomber</w:t>
        </w:r>
        <w:r w:rsidR="006F7AF9" w:rsidRPr="00367918">
          <w:rPr>
            <w:rFonts w:ascii="Hoefler Text" w:hAnsi="Hoefler Text" w:cs="Hoefler Text"/>
            <w:color w:val="000000"/>
            <w:lang w:val="en-GB"/>
          </w:rPr>
          <w:t xml:space="preserve">’ </w:t>
        </w:r>
      </w:ins>
      <w:del w:id="423" w:author="Vanessa Di Stefano" w:date="2020-04-16T16:52:00Z">
        <w:r w:rsidRPr="00367918" w:rsidDel="006F7AF9">
          <w:rPr>
            <w:rFonts w:ascii="Hoefler Text" w:hAnsi="Hoefler Text" w:cs="Hoefler Text"/>
            <w:color w:val="000000"/>
            <w:lang w:val="en-GB"/>
          </w:rPr>
          <w:delText xml:space="preserve">role </w:delText>
        </w:r>
      </w:del>
      <w:r w:rsidRPr="00367918">
        <w:rPr>
          <w:rFonts w:ascii="Hoefler Text" w:hAnsi="Hoefler Text" w:cs="Hoefler Text"/>
          <w:color w:val="000000"/>
          <w:lang w:val="en-GB"/>
        </w:rPr>
        <w:t>of the global order</w:t>
      </w:r>
      <w:ins w:id="424" w:author="Vanessa Di Stefano" w:date="2020-04-18T08:02:00Z">
        <w:r w:rsidR="00621B97">
          <w:rPr>
            <w:rFonts w:ascii="Hoefler Text" w:hAnsi="Hoefler Text" w:cs="Hoefler Text"/>
            <w:color w:val="000000"/>
            <w:lang w:val="en-GB"/>
          </w:rPr>
          <w:t>,</w:t>
        </w:r>
      </w:ins>
      <w:r w:rsidRPr="00367918">
        <w:rPr>
          <w:rFonts w:ascii="Hoefler Text" w:hAnsi="Hoefler Text" w:cs="Hoefler Text"/>
          <w:color w:val="000000"/>
          <w:lang w:val="en-GB"/>
        </w:rPr>
        <w:t xml:space="preserve"> played during the 50s and 60s. </w:t>
      </w:r>
      <w:del w:id="425" w:author="Vanessa Di Stefano" w:date="2020-04-16T16:55:00Z">
        <w:r w:rsidRPr="00367918" w:rsidDel="006F7AF9">
          <w:rPr>
            <w:rFonts w:ascii="Hoefler Text" w:hAnsi="Hoefler Text" w:cs="Hoefler Text"/>
            <w:color w:val="000000"/>
            <w:lang w:val="en-GB"/>
          </w:rPr>
          <w:delText>Indeed</w:delText>
        </w:r>
      </w:del>
      <w:ins w:id="426" w:author="Vanessa Di Stefano" w:date="2020-04-16T16:55:00Z">
        <w:r w:rsidR="006F7AF9">
          <w:rPr>
            <w:rFonts w:ascii="Hoefler Text" w:hAnsi="Hoefler Text" w:cs="Hoefler Text"/>
            <w:color w:val="000000"/>
            <w:lang w:val="en-GB"/>
          </w:rPr>
          <w:t>In fact</w:t>
        </w:r>
      </w:ins>
      <w:r w:rsidRPr="00367918">
        <w:rPr>
          <w:rFonts w:ascii="Hoefler Text" w:hAnsi="Hoefler Text" w:cs="Hoefler Text"/>
          <w:color w:val="000000"/>
          <w:lang w:val="en-GB"/>
        </w:rPr>
        <w:t xml:space="preserve">, it was the </w:t>
      </w:r>
      <w:del w:id="427" w:author="Vanessa Di Stefano" w:date="2020-04-16T16:56:00Z">
        <w:r w:rsidRPr="00367918" w:rsidDel="006F7AF9">
          <w:rPr>
            <w:rFonts w:ascii="Hoefler Text" w:hAnsi="Hoefler Text" w:cs="Hoefler Text"/>
            <w:color w:val="000000"/>
            <w:lang w:val="en-GB"/>
          </w:rPr>
          <w:delText xml:space="preserve">same </w:delText>
        </w:r>
      </w:del>
      <w:ins w:id="428" w:author="Vanessa Di Stefano" w:date="2020-04-16T16:56:00Z">
        <w:r w:rsidR="006F7AF9">
          <w:rPr>
            <w:rFonts w:ascii="Hoefler Text" w:hAnsi="Hoefler Text" w:cs="Hoefler Text"/>
            <w:color w:val="000000"/>
            <w:lang w:val="en-GB"/>
          </w:rPr>
          <w:t>very</w:t>
        </w:r>
        <w:r w:rsidR="006F7AF9"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process of Chinese modernization that required a low international profile, regional stability and adherence to the multilateral structures of the existing global order</w:t>
      </w:r>
      <w:ins w:id="429" w:author="Vanessa Di Stefano" w:date="2020-04-16T16:57:00Z">
        <w:r w:rsidR="006F7AF9">
          <w:rPr>
            <w:rFonts w:ascii="Hoefler Text" w:hAnsi="Hoefler Text" w:cs="Hoefler Text"/>
            <w:color w:val="000000"/>
            <w:lang w:val="en-GB"/>
          </w:rPr>
          <w:t>, in particular the</w:t>
        </w:r>
      </w:ins>
      <w:del w:id="430" w:author="Vanessa Di Stefano" w:date="2020-04-16T16:57:00Z">
        <w:r w:rsidRPr="00367918" w:rsidDel="006F7AF9">
          <w:rPr>
            <w:rFonts w:ascii="Hoefler Text" w:hAnsi="Hoefler Text" w:cs="Hoefler Text"/>
            <w:color w:val="000000"/>
            <w:lang w:val="en-GB"/>
          </w:rPr>
          <w:delText>: especially</w:delText>
        </w:r>
      </w:del>
      <w:r w:rsidRPr="00367918">
        <w:rPr>
          <w:rFonts w:ascii="Hoefler Text" w:hAnsi="Hoefler Text" w:cs="Hoefler Text"/>
          <w:color w:val="000000"/>
          <w:lang w:val="en-GB"/>
        </w:rPr>
        <w:t xml:space="preserve"> International Monetary Fund, World Bank and possibly </w:t>
      </w:r>
      <w:ins w:id="431" w:author="Vanessa Di Stefano" w:date="2020-04-16T16:57:00Z">
        <w:r w:rsidR="006F7AF9">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General Agreement on Tariffs and Trade. In those same years, with a record annual growth rate, the PRC </w:t>
      </w:r>
      <w:del w:id="432" w:author="Vanessa Di Stefano" w:date="2020-04-16T16:59:00Z">
        <w:r w:rsidRPr="00367918" w:rsidDel="006F7AF9">
          <w:rPr>
            <w:rFonts w:ascii="Hoefler Text" w:hAnsi="Hoefler Text" w:cs="Hoefler Text"/>
            <w:color w:val="000000"/>
            <w:lang w:val="en-GB"/>
          </w:rPr>
          <w:delText xml:space="preserve">would have </w:delText>
        </w:r>
      </w:del>
      <w:r w:rsidRPr="00367918">
        <w:rPr>
          <w:rFonts w:ascii="Hoefler Text" w:hAnsi="Hoefler Text" w:cs="Hoefler Text"/>
          <w:color w:val="000000"/>
          <w:lang w:val="en-GB"/>
        </w:rPr>
        <w:t xml:space="preserve">jumped from </w:t>
      </w:r>
      <w:del w:id="433" w:author="Vanessa Di Stefano" w:date="2020-04-16T16:59:00Z">
        <w:r w:rsidRPr="00367918" w:rsidDel="006F7AF9">
          <w:rPr>
            <w:rFonts w:ascii="Hoefler Text" w:hAnsi="Hoefler Text" w:cs="Hoefler Text"/>
            <w:color w:val="000000"/>
            <w:lang w:val="en-GB"/>
          </w:rPr>
          <w:delText xml:space="preserve">the </w:delText>
        </w:r>
      </w:del>
      <w:r w:rsidRPr="00367918">
        <w:rPr>
          <w:rFonts w:ascii="Hoefler Text" w:hAnsi="Hoefler Text" w:cs="Hoefler Text"/>
          <w:color w:val="000000"/>
          <w:lang w:val="en-GB"/>
        </w:rPr>
        <w:t xml:space="preserve">28th to </w:t>
      </w:r>
      <w:del w:id="434" w:author="Vanessa Di Stefano" w:date="2020-04-16T16:59:00Z">
        <w:r w:rsidRPr="00367918" w:rsidDel="006F7AF9">
          <w:rPr>
            <w:rFonts w:ascii="Hoefler Text" w:hAnsi="Hoefler Text" w:cs="Hoefler Text"/>
            <w:color w:val="000000"/>
            <w:lang w:val="en-GB"/>
          </w:rPr>
          <w:delText xml:space="preserve">the </w:delText>
        </w:r>
      </w:del>
      <w:r w:rsidRPr="00367918">
        <w:rPr>
          <w:rFonts w:ascii="Hoefler Text" w:hAnsi="Hoefler Text" w:cs="Hoefler Text"/>
          <w:color w:val="000000"/>
          <w:lang w:val="en-GB"/>
        </w:rPr>
        <w:t xml:space="preserve">16th place in the ranking of world exporters, </w:t>
      </w:r>
      <w:del w:id="435" w:author="Vanessa Di Stefano" w:date="2020-04-16T17:01:00Z">
        <w:r w:rsidRPr="00367918" w:rsidDel="006F7AF9">
          <w:rPr>
            <w:rFonts w:ascii="Hoefler Text" w:hAnsi="Hoefler Text" w:cs="Hoefler Text"/>
            <w:color w:val="000000"/>
            <w:lang w:val="en-GB"/>
          </w:rPr>
          <w:delText xml:space="preserve">candidating </w:delText>
        </w:r>
      </w:del>
      <w:ins w:id="436" w:author="Vanessa Di Stefano" w:date="2020-04-16T17:01:00Z">
        <w:r w:rsidR="006F7AF9">
          <w:rPr>
            <w:rFonts w:ascii="Hoefler Text" w:hAnsi="Hoefler Text" w:cs="Hoefler Text"/>
            <w:color w:val="000000"/>
            <w:lang w:val="en-GB"/>
          </w:rPr>
          <w:t>positioning</w:t>
        </w:r>
        <w:r w:rsidR="006F7AF9"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itself to become a top-level economic actor. </w:t>
      </w:r>
    </w:p>
    <w:p w14:paraId="00F4994F" w14:textId="18F85846"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Nevertheless, </w:t>
      </w:r>
      <w:ins w:id="437" w:author="Vanessa Di Stefano" w:date="2020-04-16T17:02:00Z">
        <w:r w:rsidR="006F7AF9">
          <w:rPr>
            <w:rFonts w:ascii="Hoefler Text" w:hAnsi="Hoefler Text" w:cs="Hoefler Text"/>
            <w:color w:val="000000"/>
            <w:lang w:val="en-GB"/>
          </w:rPr>
          <w:t xml:space="preserve">from </w:t>
        </w:r>
      </w:ins>
      <w:r w:rsidRPr="00367918">
        <w:rPr>
          <w:rFonts w:ascii="Hoefler Text" w:hAnsi="Hoefler Text" w:cs="Hoefler Text"/>
          <w:color w:val="000000"/>
          <w:lang w:val="en-GB"/>
        </w:rPr>
        <w:t xml:space="preserve">at least </w:t>
      </w:r>
      <w:del w:id="438" w:author="Vanessa Di Stefano" w:date="2020-04-16T17:02:00Z">
        <w:r w:rsidRPr="00367918" w:rsidDel="006F7AF9">
          <w:rPr>
            <w:rFonts w:ascii="Hoefler Text" w:hAnsi="Hoefler Text" w:cs="Hoefler Text"/>
            <w:color w:val="000000"/>
            <w:lang w:val="en-GB"/>
          </w:rPr>
          <w:delText xml:space="preserve">since </w:delText>
        </w:r>
      </w:del>
      <w:r w:rsidRPr="00367918">
        <w:rPr>
          <w:rFonts w:ascii="Hoefler Text" w:hAnsi="Hoefler Text" w:cs="Hoefler Text"/>
          <w:color w:val="000000"/>
          <w:lang w:val="en-GB"/>
        </w:rPr>
        <w:t xml:space="preserve">1982 </w:t>
      </w:r>
      <w:ins w:id="439" w:author="Vanessa Di Stefano" w:date="2020-04-16T17:02:00Z">
        <w:r w:rsidR="00894375">
          <w:rPr>
            <w:rFonts w:ascii="Hoefler Text" w:hAnsi="Hoefler Text" w:cs="Hoefler Text"/>
            <w:color w:val="000000"/>
            <w:lang w:val="en-GB"/>
          </w:rPr>
          <w:t xml:space="preserve">onwards </w:t>
        </w:r>
      </w:ins>
      <w:r w:rsidRPr="00367918">
        <w:rPr>
          <w:rFonts w:ascii="Hoefler Text" w:hAnsi="Hoefler Text" w:cs="Hoefler Text"/>
          <w:color w:val="000000"/>
          <w:lang w:val="en-GB"/>
        </w:rPr>
        <w:t xml:space="preserve">there </w:t>
      </w:r>
      <w:del w:id="440" w:author="Vanessa Di Stefano" w:date="2020-04-16T17:02:00Z">
        <w:r w:rsidRPr="00367918" w:rsidDel="006F7AF9">
          <w:rPr>
            <w:rFonts w:ascii="Hoefler Text" w:hAnsi="Hoefler Text" w:cs="Hoefler Text"/>
            <w:color w:val="000000"/>
            <w:lang w:val="en-GB"/>
          </w:rPr>
          <w:delText>had been</w:delText>
        </w:r>
      </w:del>
      <w:ins w:id="441" w:author="Vanessa Di Stefano" w:date="2020-04-16T17:02:00Z">
        <w:r w:rsidR="006F7AF9">
          <w:rPr>
            <w:rFonts w:ascii="Hoefler Text" w:hAnsi="Hoefler Text" w:cs="Hoefler Text"/>
            <w:color w:val="000000"/>
            <w:lang w:val="en-GB"/>
          </w:rPr>
          <w:t>were</w:t>
        </w:r>
      </w:ins>
      <w:r w:rsidRPr="00367918">
        <w:rPr>
          <w:rFonts w:ascii="Hoefler Text" w:hAnsi="Hoefler Text" w:cs="Hoefler Text"/>
          <w:color w:val="000000"/>
          <w:lang w:val="en-GB"/>
        </w:rPr>
        <w:t xml:space="preserve"> signs of a </w:t>
      </w:r>
      <w:del w:id="442" w:author="Vanessa Di Stefano" w:date="2020-04-16T17:04:00Z">
        <w:r w:rsidRPr="00367918" w:rsidDel="00894375">
          <w:rPr>
            <w:rFonts w:ascii="Hoefler Text" w:hAnsi="Hoefler Text" w:cs="Hoefler Text"/>
            <w:color w:val="000000"/>
            <w:lang w:val="en-GB"/>
          </w:rPr>
          <w:delText xml:space="preserve">gradual </w:delText>
        </w:r>
      </w:del>
      <w:ins w:id="443" w:author="Vanessa Di Stefano" w:date="2020-04-16T17:04:00Z">
        <w:r w:rsidR="00894375">
          <w:rPr>
            <w:rFonts w:ascii="Hoefler Text" w:hAnsi="Hoefler Text" w:cs="Hoefler Text"/>
            <w:color w:val="000000"/>
            <w:lang w:val="en-GB"/>
          </w:rPr>
          <w:t>growing distance</w:t>
        </w:r>
        <w:r w:rsidR="00894375" w:rsidRPr="00367918">
          <w:rPr>
            <w:rFonts w:ascii="Hoefler Text" w:hAnsi="Hoefler Text" w:cs="Hoefler Text"/>
            <w:color w:val="000000"/>
            <w:lang w:val="en-GB"/>
          </w:rPr>
          <w:t xml:space="preserve"> </w:t>
        </w:r>
      </w:ins>
      <w:ins w:id="444" w:author="Vanessa Di Stefano" w:date="2020-04-16T17:05:00Z">
        <w:r w:rsidR="00894375">
          <w:rPr>
            <w:rFonts w:ascii="Hoefler Text" w:hAnsi="Hoefler Text" w:cs="Hoefler Text"/>
            <w:color w:val="000000"/>
            <w:lang w:val="en-GB"/>
          </w:rPr>
          <w:t xml:space="preserve">between </w:t>
        </w:r>
      </w:ins>
      <w:del w:id="445" w:author="Vanessa Di Stefano" w:date="2020-04-16T17:05:00Z">
        <w:r w:rsidRPr="00367918" w:rsidDel="00894375">
          <w:rPr>
            <w:rFonts w:ascii="Hoefler Text" w:hAnsi="Hoefler Text" w:cs="Hoefler Text"/>
            <w:color w:val="000000"/>
            <w:lang w:val="en-GB"/>
          </w:rPr>
          <w:delText xml:space="preserve">distancing of </w:delText>
        </w:r>
      </w:del>
      <w:r w:rsidRPr="00367918">
        <w:rPr>
          <w:rFonts w:ascii="Hoefler Text" w:hAnsi="Hoefler Text" w:cs="Hoefler Text"/>
          <w:color w:val="000000"/>
          <w:lang w:val="en-GB"/>
        </w:rPr>
        <w:t xml:space="preserve">Beijing </w:t>
      </w:r>
      <w:del w:id="446" w:author="Vanessa Di Stefano" w:date="2020-04-16T17:05:00Z">
        <w:r w:rsidRPr="00367918" w:rsidDel="00894375">
          <w:rPr>
            <w:rFonts w:ascii="Hoefler Text" w:hAnsi="Hoefler Text" w:cs="Hoefler Text"/>
            <w:color w:val="000000"/>
            <w:lang w:val="en-GB"/>
          </w:rPr>
          <w:delText xml:space="preserve">from </w:delText>
        </w:r>
      </w:del>
      <w:ins w:id="447" w:author="Vanessa Di Stefano" w:date="2020-04-16T17:05:00Z">
        <w:r w:rsidR="00894375">
          <w:rPr>
            <w:rFonts w:ascii="Hoefler Text" w:hAnsi="Hoefler Text" w:cs="Hoefler Text"/>
            <w:color w:val="000000"/>
            <w:lang w:val="en-GB"/>
          </w:rPr>
          <w:t>and</w:t>
        </w:r>
        <w:r w:rsidR="00894375"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Washington. In January 1983 the </w:t>
      </w:r>
      <w:del w:id="448" w:author="Vanessa Di Stefano" w:date="2020-04-16T17:02:00Z">
        <w:r w:rsidRPr="00894375" w:rsidDel="00894375">
          <w:rPr>
            <w:rFonts w:ascii="Hoefler Text" w:hAnsi="Hoefler Text" w:cs="Hoefler Text"/>
            <w:i/>
            <w:iCs/>
            <w:color w:val="000000"/>
            <w:lang w:val="en-GB"/>
            <w:rPrChange w:id="449" w:author="Vanessa Di Stefano" w:date="2020-04-16T17:02:00Z">
              <w:rPr>
                <w:rFonts w:ascii="Hoefler Text" w:hAnsi="Hoefler Text" w:cs="Hoefler Text"/>
                <w:color w:val="000000"/>
                <w:lang w:val="en-GB"/>
              </w:rPr>
            </w:rPrChange>
          </w:rPr>
          <w:delText>«</w:delText>
        </w:r>
      </w:del>
      <w:r w:rsidRPr="00894375">
        <w:rPr>
          <w:rFonts w:ascii="Hoefler Text" w:hAnsi="Hoefler Text" w:cs="Hoefler Text"/>
          <w:i/>
          <w:iCs/>
          <w:color w:val="000000"/>
          <w:lang w:val="en-GB"/>
          <w:rPrChange w:id="450" w:author="Vanessa Di Stefano" w:date="2020-04-16T17:02:00Z">
            <w:rPr>
              <w:rFonts w:ascii="Hoefler Text" w:hAnsi="Hoefler Text" w:cs="Hoefler Text"/>
              <w:color w:val="000000"/>
              <w:lang w:val="en-GB"/>
            </w:rPr>
          </w:rPrChange>
        </w:rPr>
        <w:t>Beijing Review</w:t>
      </w:r>
      <w:del w:id="451" w:author="Vanessa Di Stefano" w:date="2020-04-16T17:02:00Z">
        <w:r w:rsidRPr="00367918" w:rsidDel="00894375">
          <w:rPr>
            <w:rFonts w:ascii="Hoefler Text" w:hAnsi="Hoefler Text" w:cs="Hoefler Text"/>
            <w:color w:val="000000"/>
            <w:lang w:val="en-GB"/>
          </w:rPr>
          <w:delText>»</w:delText>
        </w:r>
      </w:del>
      <w:r w:rsidRPr="00367918">
        <w:rPr>
          <w:rFonts w:ascii="Hoefler Text" w:hAnsi="Hoefler Text" w:cs="Hoefler Text"/>
          <w:color w:val="000000"/>
          <w:lang w:val="en-GB"/>
        </w:rPr>
        <w:t xml:space="preserve">, the </w:t>
      </w:r>
      <w:ins w:id="452" w:author="Vanessa Di Stefano" w:date="2020-04-16T17:07:00Z">
        <w:r w:rsidR="00894375">
          <w:rPr>
            <w:rFonts w:ascii="Hoefler Text" w:hAnsi="Hoefler Text" w:cs="Hoefler Text"/>
            <w:color w:val="000000"/>
            <w:lang w:val="en-GB"/>
          </w:rPr>
          <w:t xml:space="preserve">regime’s </w:t>
        </w:r>
      </w:ins>
      <w:r w:rsidRPr="00367918">
        <w:rPr>
          <w:rFonts w:ascii="Hoefler Text" w:hAnsi="Hoefler Text" w:cs="Hoefler Text"/>
          <w:color w:val="000000"/>
          <w:lang w:val="en-GB"/>
        </w:rPr>
        <w:t xml:space="preserve">unofficial voice </w:t>
      </w:r>
      <w:del w:id="453" w:author="Vanessa Di Stefano" w:date="2020-04-16T17:08:00Z">
        <w:r w:rsidRPr="00367918" w:rsidDel="00894375">
          <w:rPr>
            <w:rFonts w:ascii="Hoefler Text" w:hAnsi="Hoefler Text" w:cs="Hoefler Text"/>
            <w:color w:val="000000"/>
            <w:lang w:val="en-GB"/>
          </w:rPr>
          <w:delText xml:space="preserve">of </w:delText>
        </w:r>
      </w:del>
      <w:del w:id="454" w:author="Vanessa Di Stefano" w:date="2020-04-18T08:03:00Z">
        <w:r w:rsidRPr="00367918" w:rsidDel="00621B97">
          <w:rPr>
            <w:rFonts w:ascii="Hoefler Text" w:hAnsi="Hoefler Text" w:cs="Hoefler Text"/>
            <w:color w:val="000000"/>
            <w:lang w:val="en-GB"/>
          </w:rPr>
          <w:delText>the regime towards</w:delText>
        </w:r>
      </w:del>
      <w:ins w:id="455" w:author="Vanessa Di Stefano" w:date="2020-04-18T08:03:00Z">
        <w:r w:rsidR="00621B97">
          <w:rPr>
            <w:rFonts w:ascii="Hoefler Text" w:hAnsi="Hoefler Text" w:cs="Hoefler Text"/>
            <w:color w:val="000000"/>
            <w:lang w:val="en-GB"/>
          </w:rPr>
          <w:t>to</w:t>
        </w:r>
      </w:ins>
      <w:r w:rsidRPr="00367918">
        <w:rPr>
          <w:rFonts w:ascii="Hoefler Text" w:hAnsi="Hoefler Text" w:cs="Hoefler Text"/>
          <w:color w:val="000000"/>
          <w:lang w:val="en-GB"/>
        </w:rPr>
        <w:t xml:space="preserve"> the outside</w:t>
      </w:r>
      <w:ins w:id="456" w:author="Vanessa Di Stefano" w:date="2020-04-16T17:06:00Z">
        <w:r w:rsidR="00894375">
          <w:rPr>
            <w:rFonts w:ascii="Hoefler Text" w:hAnsi="Hoefler Text" w:cs="Hoefler Text"/>
            <w:color w:val="000000"/>
            <w:lang w:val="en-GB"/>
          </w:rPr>
          <w:t xml:space="preserve"> world</w:t>
        </w:r>
      </w:ins>
      <w:r w:rsidRPr="00367918">
        <w:rPr>
          <w:rFonts w:ascii="Hoefler Text" w:hAnsi="Hoefler Text" w:cs="Hoefler Text"/>
          <w:color w:val="000000"/>
          <w:lang w:val="en-GB"/>
        </w:rPr>
        <w:t xml:space="preserve">, had </w:t>
      </w:r>
      <w:del w:id="457" w:author="Vanessa Di Stefano" w:date="2020-04-16T17:07:00Z">
        <w:r w:rsidRPr="00367918" w:rsidDel="00894375">
          <w:rPr>
            <w:rFonts w:ascii="Hoefler Text" w:hAnsi="Hoefler Text" w:cs="Hoefler Text"/>
            <w:color w:val="000000"/>
            <w:lang w:val="en-GB"/>
          </w:rPr>
          <w:delText>come to</w:delText>
        </w:r>
      </w:del>
      <w:ins w:id="458" w:author="Vanessa Di Stefano" w:date="2020-04-16T17:08:00Z">
        <w:r w:rsidR="00894375">
          <w:rPr>
            <w:rFonts w:ascii="Hoefler Text" w:hAnsi="Hoefler Text" w:cs="Hoefler Text"/>
            <w:color w:val="000000"/>
            <w:lang w:val="en-GB"/>
          </w:rPr>
          <w:t>gone</w:t>
        </w:r>
      </w:ins>
      <w:ins w:id="459" w:author="Vanessa Di Stefano" w:date="2020-04-16T17:07:00Z">
        <w:r w:rsidR="00894375">
          <w:rPr>
            <w:rFonts w:ascii="Hoefler Text" w:hAnsi="Hoefler Text" w:cs="Hoefler Text"/>
            <w:color w:val="000000"/>
            <w:lang w:val="en-GB"/>
          </w:rPr>
          <w:t xml:space="preserve"> as far as to</w:t>
        </w:r>
      </w:ins>
      <w:r w:rsidRPr="00367918">
        <w:rPr>
          <w:rFonts w:ascii="Hoefler Text" w:hAnsi="Hoefler Text" w:cs="Hoefler Text"/>
          <w:color w:val="000000"/>
          <w:lang w:val="en-GB"/>
        </w:rPr>
        <w:t xml:space="preserve"> disavow the existence of a Chinese doctrine of equidistance between </w:t>
      </w:r>
      <w:ins w:id="460" w:author="Vanessa Di Stefano" w:date="2020-04-16T17:08:00Z">
        <w:r w:rsidR="00894375">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US and </w:t>
      </w:r>
      <w:ins w:id="461" w:author="Vanessa Di Stefano" w:date="2020-04-16T17:08:00Z">
        <w:r w:rsidR="00894375">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USSR. These denials </w:t>
      </w:r>
      <w:del w:id="462" w:author="Vanessa Di Stefano" w:date="2020-04-16T17:09:00Z">
        <w:r w:rsidRPr="00367918" w:rsidDel="00894375">
          <w:rPr>
            <w:rFonts w:ascii="Hoefler Text" w:hAnsi="Hoefler Text" w:cs="Hoefler Text"/>
            <w:color w:val="000000"/>
            <w:lang w:val="en-GB"/>
          </w:rPr>
          <w:delText xml:space="preserve">had </w:delText>
        </w:r>
      </w:del>
      <w:ins w:id="463" w:author="Vanessa Di Stefano" w:date="2020-04-16T17:09:00Z">
        <w:r w:rsidR="00894375">
          <w:rPr>
            <w:rFonts w:ascii="Hoefler Text" w:hAnsi="Hoefler Text" w:cs="Hoefler Text"/>
            <w:color w:val="000000"/>
            <w:lang w:val="en-GB"/>
          </w:rPr>
          <w:t>did</w:t>
        </w:r>
        <w:r w:rsidR="00894375"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not fully convince</w:t>
      </w:r>
      <w:del w:id="464" w:author="Vanessa Di Stefano" w:date="2020-04-16T17:09:00Z">
        <w:r w:rsidRPr="00367918" w:rsidDel="00894375">
          <w:rPr>
            <w:rFonts w:ascii="Hoefler Text" w:hAnsi="Hoefler Text" w:cs="Hoefler Text"/>
            <w:color w:val="000000"/>
            <w:lang w:val="en-GB"/>
          </w:rPr>
          <w:delText>d</w:delText>
        </w:r>
      </w:del>
      <w:r w:rsidRPr="00367918">
        <w:rPr>
          <w:rFonts w:ascii="Hoefler Text" w:hAnsi="Hoefler Text" w:cs="Hoefler Text"/>
          <w:color w:val="000000"/>
          <w:lang w:val="en-GB"/>
        </w:rPr>
        <w:t xml:space="preserve">, especially after Mikhail Gorbachev </w:t>
      </w:r>
      <w:del w:id="465" w:author="Vanessa Di Stefano" w:date="2020-04-16T17:09:00Z">
        <w:r w:rsidRPr="00367918" w:rsidDel="00894375">
          <w:rPr>
            <w:rFonts w:ascii="Hoefler Text" w:hAnsi="Hoefler Text" w:cs="Hoefler Text"/>
            <w:color w:val="000000"/>
            <w:lang w:val="en-GB"/>
          </w:rPr>
          <w:delText xml:space="preserve">in 1986 </w:delText>
        </w:r>
      </w:del>
      <w:r w:rsidRPr="00367918">
        <w:rPr>
          <w:rFonts w:ascii="Hoefler Text" w:hAnsi="Hoefler Text" w:cs="Hoefler Text"/>
          <w:color w:val="000000"/>
          <w:lang w:val="en-GB"/>
        </w:rPr>
        <w:t xml:space="preserve">had talked about re-establishing relations with Beijing </w:t>
      </w:r>
      <w:ins w:id="466" w:author="Vanessa Di Stefano" w:date="2020-04-16T17:09:00Z">
        <w:r w:rsidR="00894375">
          <w:rPr>
            <w:rFonts w:ascii="Hoefler Text" w:hAnsi="Hoefler Text" w:cs="Hoefler Text"/>
            <w:color w:val="000000"/>
            <w:lang w:val="en-GB"/>
          </w:rPr>
          <w:t xml:space="preserve">in 1986 </w:t>
        </w:r>
      </w:ins>
      <w:r w:rsidRPr="00367918">
        <w:rPr>
          <w:rFonts w:ascii="Hoefler Text" w:hAnsi="Hoefler Text" w:cs="Hoefler Text"/>
          <w:color w:val="000000"/>
          <w:lang w:val="en-GB"/>
        </w:rPr>
        <w:t>and after Deng’s departure from the scene in 1987</w:t>
      </w:r>
      <w:ins w:id="467" w:author="Vanessa Di Stefano" w:date="2020-04-16T17:10:00Z">
        <w:r w:rsidR="00894375">
          <w:rPr>
            <w:rFonts w:ascii="Hoefler Text" w:hAnsi="Hoefler Text" w:cs="Hoefler Text"/>
            <w:color w:val="000000"/>
            <w:lang w:val="en-GB"/>
          </w:rPr>
          <w:t>, leaving</w:t>
        </w:r>
      </w:ins>
      <w:del w:id="468" w:author="Vanessa Di Stefano" w:date="2020-04-16T17:10:00Z">
        <w:r w:rsidRPr="00367918" w:rsidDel="00894375">
          <w:rPr>
            <w:rFonts w:ascii="Hoefler Text" w:hAnsi="Hoefler Text" w:cs="Hoefler Text"/>
            <w:color w:val="000000"/>
            <w:lang w:val="en-GB"/>
          </w:rPr>
          <w:delText xml:space="preserve"> had left</w:delText>
        </w:r>
      </w:del>
      <w:r w:rsidRPr="00367918">
        <w:rPr>
          <w:rFonts w:ascii="Hoefler Text" w:hAnsi="Hoefler Text" w:cs="Hoefler Text"/>
          <w:color w:val="000000"/>
          <w:lang w:val="en-GB"/>
        </w:rPr>
        <w:t xml:space="preserve"> many doubts about the </w:t>
      </w:r>
      <w:ins w:id="469" w:author="Vanessa Di Stefano" w:date="2020-04-16T17:10:00Z">
        <w:r w:rsidR="00894375">
          <w:rPr>
            <w:rFonts w:ascii="Hoefler Text" w:hAnsi="Hoefler Text" w:cs="Hoefler Text"/>
            <w:color w:val="000000"/>
            <w:lang w:val="en-GB"/>
          </w:rPr>
          <w:t xml:space="preserve">course of </w:t>
        </w:r>
      </w:ins>
      <w:r w:rsidRPr="00367918">
        <w:rPr>
          <w:rFonts w:ascii="Hoefler Text" w:hAnsi="Hoefler Text" w:cs="Hoefler Text"/>
          <w:color w:val="000000"/>
          <w:lang w:val="en-GB"/>
        </w:rPr>
        <w:t>Chinese reform</w:t>
      </w:r>
      <w:del w:id="470" w:author="Vanessa Di Stefano" w:date="2020-04-16T17:10:00Z">
        <w:r w:rsidRPr="00367918" w:rsidDel="00894375">
          <w:rPr>
            <w:rFonts w:ascii="Hoefler Text" w:hAnsi="Hoefler Text" w:cs="Hoefler Text"/>
            <w:color w:val="000000"/>
            <w:lang w:val="en-GB"/>
          </w:rPr>
          <w:delText xml:space="preserve"> course</w:delText>
        </w:r>
      </w:del>
      <w:r w:rsidRPr="00367918">
        <w:rPr>
          <w:rFonts w:ascii="Hoefler Text" w:hAnsi="Hoefler Text" w:cs="Hoefler Text"/>
          <w:color w:val="000000"/>
          <w:lang w:val="en-GB"/>
        </w:rPr>
        <w:t>.</w:t>
      </w:r>
    </w:p>
    <w:p w14:paraId="42AA2B04" w14:textId="00042418"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From this point of view, </w:t>
      </w:r>
      <w:del w:id="471" w:author="Vanessa Di Stefano" w:date="2020-04-16T17:11:00Z">
        <w:r w:rsidRPr="00367918" w:rsidDel="00894375">
          <w:rPr>
            <w:rFonts w:ascii="Hoefler Text" w:hAnsi="Hoefler Text" w:cs="Hoefler Text"/>
            <w:color w:val="000000"/>
            <w:lang w:val="en-GB"/>
          </w:rPr>
          <w:delText xml:space="preserve">the 1989 </w:delText>
        </w:r>
      </w:del>
      <w:r w:rsidRPr="00367918">
        <w:rPr>
          <w:rFonts w:ascii="Hoefler Text" w:hAnsi="Hoefler Text" w:cs="Hoefler Text"/>
          <w:color w:val="000000"/>
          <w:lang w:val="en-GB"/>
        </w:rPr>
        <w:t>Bush</w:t>
      </w:r>
      <w:ins w:id="472" w:author="Vanessa Di Stefano" w:date="2020-04-16T17:11:00Z">
        <w:r w:rsidR="00894375">
          <w:rPr>
            <w:rFonts w:ascii="Hoefler Text" w:hAnsi="Hoefler Text" w:cs="Hoefler Text"/>
            <w:color w:val="000000"/>
            <w:lang w:val="en-GB"/>
          </w:rPr>
          <w:t>’s 1989</w:t>
        </w:r>
      </w:ins>
      <w:r w:rsidRPr="00367918">
        <w:rPr>
          <w:rFonts w:ascii="Hoefler Text" w:hAnsi="Hoefler Text" w:cs="Hoefler Text"/>
          <w:color w:val="000000"/>
          <w:lang w:val="en-GB"/>
        </w:rPr>
        <w:t xml:space="preserve"> visit </w:t>
      </w:r>
      <w:del w:id="473" w:author="Vanessa Di Stefano" w:date="2020-04-16T17:11:00Z">
        <w:r w:rsidRPr="00367918" w:rsidDel="00894375">
          <w:rPr>
            <w:rFonts w:ascii="Hoefler Text" w:hAnsi="Hoefler Text" w:cs="Hoefler Text"/>
            <w:color w:val="000000"/>
            <w:lang w:val="en-GB"/>
          </w:rPr>
          <w:delText xml:space="preserve">had </w:delText>
        </w:r>
      </w:del>
      <w:ins w:id="474" w:author="Vanessa Di Stefano" w:date="2020-04-16T17:11:00Z">
        <w:r w:rsidR="00894375">
          <w:rPr>
            <w:rFonts w:ascii="Hoefler Text" w:hAnsi="Hoefler Text" w:cs="Hoefler Text"/>
            <w:color w:val="000000"/>
            <w:lang w:val="en-GB"/>
          </w:rPr>
          <w:t>made</w:t>
        </w:r>
      </w:ins>
      <w:del w:id="475" w:author="Vanessa Di Stefano" w:date="2020-04-16T17:12:00Z">
        <w:r w:rsidRPr="00367918" w:rsidDel="00894375">
          <w:rPr>
            <w:rFonts w:ascii="Hoefler Text" w:hAnsi="Hoefler Text" w:cs="Hoefler Text"/>
            <w:color w:val="000000"/>
            <w:lang w:val="en-GB"/>
          </w:rPr>
          <w:delText>an</w:delText>
        </w:r>
      </w:del>
      <w:r w:rsidRPr="00367918">
        <w:rPr>
          <w:rFonts w:ascii="Hoefler Text" w:hAnsi="Hoefler Text" w:cs="Hoefler Text"/>
          <w:color w:val="000000"/>
          <w:lang w:val="en-GB"/>
        </w:rPr>
        <w:t xml:space="preserve"> even greater political sense. In the </w:t>
      </w:r>
      <w:del w:id="476" w:author="Vanessa Di Stefano" w:date="2020-04-16T17:13:00Z">
        <w:r w:rsidRPr="00367918" w:rsidDel="00D26BC5">
          <w:rPr>
            <w:rFonts w:ascii="Hoefler Text" w:hAnsi="Hoefler Text" w:cs="Hoefler Text"/>
            <w:color w:val="000000"/>
            <w:lang w:val="en-GB"/>
          </w:rPr>
          <w:delText xml:space="preserve">two </w:delText>
        </w:r>
      </w:del>
      <w:r w:rsidRPr="00367918">
        <w:rPr>
          <w:rFonts w:ascii="Hoefler Text" w:hAnsi="Hoefler Text" w:cs="Hoefler Text"/>
          <w:color w:val="000000"/>
          <w:lang w:val="en-GB"/>
        </w:rPr>
        <w:t xml:space="preserve">previous </w:t>
      </w:r>
      <w:ins w:id="477" w:author="Vanessa Di Stefano" w:date="2020-04-16T17:12:00Z">
        <w:r w:rsidR="00D26BC5">
          <w:rPr>
            <w:rFonts w:ascii="Hoefler Text" w:hAnsi="Hoefler Text" w:cs="Hoefler Text"/>
            <w:color w:val="000000"/>
            <w:lang w:val="en-GB"/>
          </w:rPr>
          <w:t xml:space="preserve">two </w:t>
        </w:r>
      </w:ins>
      <w:r w:rsidRPr="00367918">
        <w:rPr>
          <w:rFonts w:ascii="Hoefler Text" w:hAnsi="Hoefler Text" w:cs="Hoefler Text"/>
          <w:color w:val="000000"/>
          <w:lang w:val="en-GB"/>
        </w:rPr>
        <w:t xml:space="preserve">years the Soviets had gradually </w:t>
      </w:r>
      <w:del w:id="478" w:author="Vanessa Di Stefano" w:date="2020-04-16T17:12:00Z">
        <w:r w:rsidRPr="00367918" w:rsidDel="00D26BC5">
          <w:rPr>
            <w:rFonts w:ascii="Hoefler Text" w:hAnsi="Hoefler Text" w:cs="Hoefler Text"/>
            <w:color w:val="000000"/>
            <w:lang w:val="en-GB"/>
          </w:rPr>
          <w:delText xml:space="preserve">loosened </w:delText>
        </w:r>
      </w:del>
      <w:ins w:id="479" w:author="Vanessa Di Stefano" w:date="2020-04-18T08:04:00Z">
        <w:r w:rsidR="00621B97">
          <w:rPr>
            <w:rFonts w:ascii="Hoefler Text" w:hAnsi="Hoefler Text" w:cs="Hoefler Text"/>
            <w:color w:val="000000"/>
            <w:lang w:val="en-GB"/>
          </w:rPr>
          <w:t>reduced</w:t>
        </w:r>
      </w:ins>
      <w:ins w:id="480" w:author="Vanessa Di Stefano" w:date="2020-04-16T17:12:00Z">
        <w:r w:rsidR="00D26BC5"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their support </w:t>
      </w:r>
      <w:del w:id="481" w:author="Vanessa Di Stefano" w:date="2020-04-16T17:12:00Z">
        <w:r w:rsidRPr="00367918" w:rsidDel="00D26BC5">
          <w:rPr>
            <w:rFonts w:ascii="Hoefler Text" w:hAnsi="Hoefler Text" w:cs="Hoefler Text"/>
            <w:color w:val="000000"/>
            <w:lang w:val="en-GB"/>
          </w:rPr>
          <w:delText xml:space="preserve">to </w:delText>
        </w:r>
      </w:del>
      <w:ins w:id="482" w:author="Vanessa Di Stefano" w:date="2020-04-16T17:12:00Z">
        <w:r w:rsidR="00D26BC5">
          <w:rPr>
            <w:rFonts w:ascii="Hoefler Text" w:hAnsi="Hoefler Text" w:cs="Hoefler Text"/>
            <w:color w:val="000000"/>
            <w:lang w:val="en-GB"/>
          </w:rPr>
          <w:t>for</w:t>
        </w:r>
        <w:r w:rsidR="00D26BC5"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Vietnam in the Cambodian war, </w:t>
      </w:r>
      <w:del w:id="483" w:author="Vanessa Di Stefano" w:date="2020-04-16T17:13:00Z">
        <w:r w:rsidRPr="00367918" w:rsidDel="00D26BC5">
          <w:rPr>
            <w:rFonts w:ascii="Hoefler Text" w:hAnsi="Hoefler Text" w:cs="Hoefler Text"/>
            <w:color w:val="000000"/>
            <w:lang w:val="en-GB"/>
          </w:rPr>
          <w:delText xml:space="preserve">they had </w:delText>
        </w:r>
      </w:del>
      <w:r w:rsidRPr="00367918">
        <w:rPr>
          <w:rFonts w:ascii="Hoefler Text" w:hAnsi="Hoefler Text" w:cs="Hoefler Text"/>
          <w:color w:val="000000"/>
          <w:lang w:val="en-GB"/>
        </w:rPr>
        <w:t xml:space="preserve">reduced military pressure along the border with the PRC and </w:t>
      </w:r>
      <w:del w:id="484" w:author="Vanessa Di Stefano" w:date="2020-04-16T17:13:00Z">
        <w:r w:rsidRPr="00367918" w:rsidDel="00D26BC5">
          <w:rPr>
            <w:rFonts w:ascii="Hoefler Text" w:hAnsi="Hoefler Text" w:cs="Hoefler Text"/>
            <w:color w:val="000000"/>
            <w:lang w:val="en-GB"/>
          </w:rPr>
          <w:delText xml:space="preserve">withdrew </w:delText>
        </w:r>
      </w:del>
      <w:ins w:id="485" w:author="Vanessa Di Stefano" w:date="2020-04-16T17:13:00Z">
        <w:r w:rsidR="00D26BC5">
          <w:rPr>
            <w:rFonts w:ascii="Hoefler Text" w:hAnsi="Hoefler Text" w:cs="Hoefler Text"/>
            <w:color w:val="000000"/>
            <w:lang w:val="en-GB"/>
          </w:rPr>
          <w:t>withdrawn</w:t>
        </w:r>
        <w:r w:rsidR="00D26BC5"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from Afghanistan. </w:t>
      </w:r>
      <w:r w:rsidRPr="00367918">
        <w:rPr>
          <w:rFonts w:ascii="Hoefler Text" w:hAnsi="Hoefler Text" w:cs="Hoefler Text"/>
          <w:color w:val="000000"/>
          <w:lang w:val="en-GB"/>
        </w:rPr>
        <w:lastRenderedPageBreak/>
        <w:t xml:space="preserve">Although the economic imperatives underlying the Sino-American relationship were still solid, those of a strategic nature seemed to be failing. Beijing seemed to become the pivot of the global geopolitical triangle, weakening the US position. It is no coincidence that, at the time of Bush’s trip, the US Ambassador to Beijing, Winston Lord, </w:t>
      </w:r>
      <w:del w:id="486" w:author="Vanessa Di Stefano" w:date="2020-04-16T18:30:00Z">
        <w:r w:rsidRPr="00367918" w:rsidDel="00581DC0">
          <w:rPr>
            <w:rFonts w:ascii="Hoefler Text" w:hAnsi="Hoefler Text" w:cs="Hoefler Text"/>
            <w:color w:val="000000"/>
            <w:lang w:val="en-GB"/>
          </w:rPr>
          <w:delText xml:space="preserve">indicated </w:delText>
        </w:r>
      </w:del>
      <w:ins w:id="487" w:author="Vanessa Di Stefano" w:date="2020-04-16T18:30:00Z">
        <w:r w:rsidR="00581DC0">
          <w:rPr>
            <w:rFonts w:ascii="Hoefler Text" w:hAnsi="Hoefler Text" w:cs="Hoefler Text"/>
            <w:color w:val="000000"/>
            <w:lang w:val="en-GB"/>
          </w:rPr>
          <w:t>stated that</w:t>
        </w:r>
        <w:r w:rsidR="00581DC0"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main objective of the mission was to obtain insurance </w:t>
      </w:r>
      <w:r w:rsidR="00756AC2">
        <w:rPr>
          <w:rFonts w:ascii="Hoefler Text" w:hAnsi="Hoefler Text" w:cs="Hoefler Text"/>
          <w:color w:val="000000"/>
          <w:lang w:val="en-GB"/>
        </w:rPr>
        <w:t>“</w:t>
      </w:r>
      <w:r w:rsidRPr="00367918">
        <w:rPr>
          <w:rFonts w:ascii="Hoefler Text" w:hAnsi="Hoefler Text" w:cs="Hoefler Text"/>
          <w:color w:val="000000"/>
          <w:lang w:val="en-GB"/>
        </w:rPr>
        <w:t>that the emerging Sino-Soviet dialogue will not undercut US interests</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suggesting </w:t>
      </w:r>
      <w:del w:id="488" w:author="Vanessa Di Stefano" w:date="2020-04-16T18:30:00Z">
        <w:r w:rsidRPr="00367918" w:rsidDel="00581DC0">
          <w:rPr>
            <w:rFonts w:ascii="Hoefler Text" w:hAnsi="Hoefler Text" w:cs="Hoefler Text"/>
            <w:color w:val="000000"/>
            <w:lang w:val="en-GB"/>
          </w:rPr>
          <w:delText xml:space="preserve">to </w:delText>
        </w:r>
      </w:del>
      <w:r w:rsidRPr="00367918">
        <w:rPr>
          <w:rFonts w:ascii="Hoefler Text" w:hAnsi="Hoefler Text" w:cs="Hoefler Text"/>
          <w:color w:val="000000"/>
          <w:lang w:val="en-GB"/>
        </w:rPr>
        <w:t xml:space="preserve">the President </w:t>
      </w:r>
      <w:commentRangeStart w:id="489"/>
      <w:del w:id="490" w:author="Vanessa Di Stefano" w:date="2020-04-16T18:30:00Z">
        <w:r w:rsidRPr="00367918" w:rsidDel="00581DC0">
          <w:rPr>
            <w:rFonts w:ascii="Hoefler Text" w:hAnsi="Hoefler Text" w:cs="Hoefler Text"/>
            <w:color w:val="000000"/>
            <w:lang w:val="en-GB"/>
          </w:rPr>
          <w:delText xml:space="preserve">to </w:delText>
        </w:r>
      </w:del>
      <w:r w:rsidR="00756AC2">
        <w:rPr>
          <w:rFonts w:ascii="Hoefler Text" w:hAnsi="Hoefler Text" w:cs="Hoefler Text"/>
          <w:color w:val="000000"/>
          <w:lang w:val="en-GB"/>
        </w:rPr>
        <w:t>“</w:t>
      </w:r>
      <w:r w:rsidRPr="00367918">
        <w:rPr>
          <w:rFonts w:ascii="Hoefler Text" w:hAnsi="Hoefler Text" w:cs="Hoefler Text"/>
          <w:color w:val="000000"/>
          <w:lang w:val="en-GB"/>
        </w:rPr>
        <w:t xml:space="preserve">deepen personal relations with </w:t>
      </w:r>
      <w:ins w:id="491" w:author="Vanessa Di Stefano" w:date="2020-04-16T18:30:00Z">
        <w:r w:rsidR="00581DC0">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older and younger generation of China’s leaders during </w:t>
      </w:r>
      <w:ins w:id="492" w:author="Vanessa Di Stefano" w:date="2020-04-16T18:31:00Z">
        <w:r w:rsidR="00581DC0">
          <w:rPr>
            <w:rFonts w:ascii="Hoefler Text" w:hAnsi="Hoefler Text" w:cs="Hoefler Text"/>
            <w:color w:val="000000"/>
            <w:lang w:val="en-GB"/>
          </w:rPr>
          <w:t xml:space="preserve">the </w:t>
        </w:r>
      </w:ins>
      <w:r w:rsidRPr="00367918">
        <w:rPr>
          <w:rFonts w:ascii="Hoefler Text" w:hAnsi="Hoefler Text" w:cs="Hoefler Text"/>
          <w:color w:val="000000"/>
          <w:lang w:val="en-GB"/>
        </w:rPr>
        <w:t>political succession phase in China</w:t>
      </w:r>
      <w:r w:rsidR="00756AC2">
        <w:rPr>
          <w:rFonts w:ascii="Hoefler Text" w:hAnsi="Hoefler Text" w:cs="Hoefler Text"/>
          <w:color w:val="000000"/>
          <w:lang w:val="en-GB"/>
        </w:rPr>
        <w:t>”</w:t>
      </w:r>
      <w:commentRangeEnd w:id="489"/>
      <w:r w:rsidR="00581DC0">
        <w:rPr>
          <w:rStyle w:val="CommentReference"/>
        </w:rPr>
        <w:commentReference w:id="489"/>
      </w:r>
      <w:r w:rsidRPr="00367918">
        <w:rPr>
          <w:rFonts w:ascii="Hoefler Text" w:hAnsi="Hoefler Text" w:cs="Hoefler Text"/>
          <w:color w:val="000000"/>
          <w:lang w:val="en-GB"/>
        </w:rPr>
        <w:t xml:space="preserve"> and </w:t>
      </w:r>
      <w:r w:rsidR="00756AC2">
        <w:rPr>
          <w:rFonts w:ascii="Hoefler Text" w:hAnsi="Hoefler Text" w:cs="Hoefler Text"/>
          <w:color w:val="000000"/>
          <w:lang w:val="en-GB"/>
        </w:rPr>
        <w:t>“</w:t>
      </w:r>
      <w:r w:rsidRPr="00367918">
        <w:rPr>
          <w:rFonts w:ascii="Hoefler Text" w:hAnsi="Hoefler Text" w:cs="Hoefler Text"/>
          <w:color w:val="000000"/>
          <w:lang w:val="en-GB"/>
        </w:rPr>
        <w:t>highlight bilateral and commercial achievements as concrete manifestation of ou</w:t>
      </w:r>
      <w:ins w:id="493" w:author="Vanessa Di Stefano" w:date="2020-04-16T18:31:00Z">
        <w:r w:rsidR="00581DC0">
          <w:rPr>
            <w:rFonts w:ascii="Hoefler Text" w:hAnsi="Hoefler Text" w:cs="Hoefler Text"/>
            <w:color w:val="000000"/>
            <w:lang w:val="en-GB"/>
          </w:rPr>
          <w:t>r</w:t>
        </w:r>
      </w:ins>
      <w:del w:id="494" w:author="Vanessa Di Stefano" w:date="2020-04-16T18:31:00Z">
        <w:r w:rsidRPr="00367918" w:rsidDel="00581DC0">
          <w:rPr>
            <w:rFonts w:ascii="Hoefler Text" w:hAnsi="Hoefler Text" w:cs="Hoefler Text"/>
            <w:color w:val="000000"/>
            <w:lang w:val="en-GB"/>
          </w:rPr>
          <w:delText>t</w:delText>
        </w:r>
      </w:del>
      <w:r w:rsidRPr="00367918">
        <w:rPr>
          <w:rFonts w:ascii="Hoefler Text" w:hAnsi="Hoefler Text" w:cs="Hoefler Text"/>
          <w:color w:val="000000"/>
          <w:lang w:val="en-GB"/>
        </w:rPr>
        <w:t xml:space="preserve"> strengthening ties</w:t>
      </w:r>
      <w:r w:rsidR="00756AC2">
        <w:rPr>
          <w:rFonts w:ascii="Hoefler Text" w:hAnsi="Hoefler Text" w:cs="Hoefler Text"/>
          <w:color w:val="000000"/>
          <w:lang w:val="en-GB"/>
        </w:rPr>
        <w:t>”</w:t>
      </w:r>
      <w:r w:rsidRPr="00367918">
        <w:rPr>
          <w:rFonts w:ascii="Hoefler Text" w:hAnsi="Hoefler Text" w:cs="Hoefler Text"/>
          <w:color w:val="000000"/>
          <w:lang w:val="en-GB"/>
        </w:rPr>
        <w:t>.</w:t>
      </w:r>
    </w:p>
    <w:p w14:paraId="1540FE97"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7973A664"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64C34BBA"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333D1316" w14:textId="39DF272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3. Tiananmen: toward the crackdown</w:t>
      </w:r>
    </w:p>
    <w:p w14:paraId="4911F7C7"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515B5D64" w14:textId="5D01F790"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As anticipated, the demonstrations began on April</w:t>
      </w:r>
      <w:del w:id="495" w:author="Vanessa Di Stefano" w:date="2020-04-16T18:34:00Z">
        <w:r w:rsidRPr="00367918" w:rsidDel="00581DC0">
          <w:rPr>
            <w:rFonts w:ascii="Hoefler Text" w:hAnsi="Hoefler Text" w:cs="Hoefler Text"/>
            <w:color w:val="000000"/>
            <w:lang w:val="en-GB"/>
          </w:rPr>
          <w:delText>,</w:delText>
        </w:r>
      </w:del>
      <w:r w:rsidRPr="00367918">
        <w:rPr>
          <w:rFonts w:ascii="Hoefler Text" w:hAnsi="Hoefler Text" w:cs="Hoefler Text"/>
          <w:color w:val="000000"/>
          <w:lang w:val="en-GB"/>
        </w:rPr>
        <w:t xml:space="preserve"> 18th. Ambassador Lord described them as </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among the largest unofficial gatherings at the square since hundreds of thousands of </w:t>
      </w:r>
      <w:proofErr w:type="spellStart"/>
      <w:r w:rsidRPr="00367918">
        <w:rPr>
          <w:rFonts w:ascii="Hoefler Text" w:hAnsi="Hoefler Text" w:cs="Hoefler Text"/>
          <w:color w:val="000000"/>
          <w:lang w:val="en-GB"/>
        </w:rPr>
        <w:t>Beijingers</w:t>
      </w:r>
      <w:proofErr w:type="spellEnd"/>
      <w:r w:rsidRPr="00367918">
        <w:rPr>
          <w:rFonts w:ascii="Hoefler Text" w:hAnsi="Hoefler Text" w:cs="Hoefler Text"/>
          <w:color w:val="000000"/>
          <w:lang w:val="en-GB"/>
        </w:rPr>
        <w:t xml:space="preserve"> flooded Tiananmen to commemorate the death of Zhou Enlai and protest the Gang of Four in April, 1976</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drawing a picture </w:t>
      </w:r>
      <w:del w:id="496" w:author="Vanessa Di Stefano" w:date="2020-04-16T18:35:00Z">
        <w:r w:rsidRPr="00367918" w:rsidDel="00581DC0">
          <w:rPr>
            <w:rFonts w:ascii="Hoefler Text" w:hAnsi="Hoefler Text" w:cs="Hoefler Text"/>
            <w:color w:val="000000"/>
            <w:lang w:val="en-GB"/>
          </w:rPr>
          <w:delText>according to which</w:delText>
        </w:r>
      </w:del>
      <w:ins w:id="497" w:author="Vanessa Di Stefano" w:date="2020-04-16T18:36:00Z">
        <w:r w:rsidR="00581DC0">
          <w:rPr>
            <w:rFonts w:ascii="Hoefler Text" w:hAnsi="Hoefler Text" w:cs="Hoefler Text"/>
            <w:color w:val="000000"/>
            <w:lang w:val="en-GB"/>
          </w:rPr>
          <w:t>in which</w:t>
        </w:r>
      </w:ins>
      <w:r w:rsidRPr="00367918">
        <w:rPr>
          <w:rFonts w:ascii="Hoefler Text" w:hAnsi="Hoefler Text" w:cs="Hoefler Text"/>
          <w:color w:val="000000"/>
          <w:lang w:val="en-GB"/>
        </w:rPr>
        <w:t xml:space="preserve"> </w:t>
      </w:r>
      <w:r w:rsidR="00756AC2">
        <w:rPr>
          <w:rFonts w:ascii="Hoefler Text" w:hAnsi="Hoefler Text" w:cs="Hoefler Text"/>
          <w:color w:val="000000"/>
          <w:lang w:val="en-GB"/>
        </w:rPr>
        <w:t>“</w:t>
      </w:r>
      <w:r w:rsidRPr="00367918">
        <w:rPr>
          <w:rFonts w:ascii="Hoefler Text" w:hAnsi="Hoefler Text" w:cs="Hoefler Text"/>
          <w:color w:val="000000"/>
          <w:lang w:val="en-GB"/>
        </w:rPr>
        <w:t>this and past demonstrations suggest that student frustration with leadership political rigidity and with their own low prospects and standard of living runs deep</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Even the </w:t>
      </w:r>
      <w:del w:id="498" w:author="Vanessa Di Stefano" w:date="2020-04-16T18:36:00Z">
        <w:r w:rsidR="00756AC2" w:rsidRPr="00581DC0" w:rsidDel="00581DC0">
          <w:rPr>
            <w:rFonts w:ascii="Hoefler Text" w:hAnsi="Hoefler Text" w:cs="Hoefler Text"/>
            <w:i/>
            <w:iCs/>
            <w:color w:val="000000"/>
            <w:lang w:val="en-GB"/>
            <w:rPrChange w:id="499" w:author="Vanessa Di Stefano" w:date="2020-04-16T18:36:00Z">
              <w:rPr>
                <w:rFonts w:ascii="Hoefler Text" w:hAnsi="Hoefler Text" w:cs="Hoefler Text"/>
                <w:color w:val="000000"/>
                <w:lang w:val="en-GB"/>
              </w:rPr>
            </w:rPrChange>
          </w:rPr>
          <w:delText>“</w:delText>
        </w:r>
      </w:del>
      <w:r w:rsidRPr="00581DC0">
        <w:rPr>
          <w:rFonts w:ascii="Hoefler Text" w:hAnsi="Hoefler Text" w:cs="Hoefler Text"/>
          <w:i/>
          <w:iCs/>
          <w:color w:val="000000"/>
          <w:lang w:val="en-GB"/>
          <w:rPrChange w:id="500" w:author="Vanessa Di Stefano" w:date="2020-04-16T18:36:00Z">
            <w:rPr>
              <w:rFonts w:ascii="Hoefler Text" w:hAnsi="Hoefler Text" w:cs="Hoefler Text"/>
              <w:color w:val="000000"/>
              <w:lang w:val="en-GB"/>
            </w:rPr>
          </w:rPrChange>
        </w:rPr>
        <w:t>New York Times</w:t>
      </w:r>
      <w:del w:id="501" w:author="Vanessa Di Stefano" w:date="2020-04-16T18:36:00Z">
        <w:r w:rsidR="00756AC2" w:rsidRPr="00581DC0" w:rsidDel="00581DC0">
          <w:rPr>
            <w:rFonts w:ascii="Hoefler Text" w:hAnsi="Hoefler Text" w:cs="Hoefler Text"/>
            <w:i/>
            <w:iCs/>
            <w:color w:val="000000"/>
            <w:lang w:val="en-GB"/>
            <w:rPrChange w:id="502" w:author="Vanessa Di Stefano" w:date="2020-04-16T18:36:00Z">
              <w:rPr>
                <w:rFonts w:ascii="Hoefler Text" w:hAnsi="Hoefler Text" w:cs="Hoefler Text"/>
                <w:color w:val="000000"/>
                <w:lang w:val="en-GB"/>
              </w:rPr>
            </w:rPrChange>
          </w:rPr>
          <w:delText>”</w:delText>
        </w:r>
      </w:del>
      <w:r w:rsidRPr="00367918">
        <w:rPr>
          <w:rFonts w:ascii="Hoefler Text" w:hAnsi="Hoefler Text" w:cs="Hoefler Text"/>
          <w:color w:val="000000"/>
          <w:lang w:val="en-GB"/>
        </w:rPr>
        <w:t xml:space="preserve"> shared </w:t>
      </w:r>
      <w:del w:id="503" w:author="Vanessa Di Stefano" w:date="2020-04-16T18:36:00Z">
        <w:r w:rsidRPr="00367918" w:rsidDel="00581DC0">
          <w:rPr>
            <w:rFonts w:ascii="Hoefler Text" w:hAnsi="Hoefler Text" w:cs="Hoefler Text"/>
            <w:color w:val="000000"/>
            <w:lang w:val="en-GB"/>
          </w:rPr>
          <w:delText>such an</w:delText>
        </w:r>
      </w:del>
      <w:ins w:id="504" w:author="Vanessa Di Stefano" w:date="2020-04-16T18:36:00Z">
        <w:r w:rsidR="00581DC0">
          <w:rPr>
            <w:rFonts w:ascii="Hoefler Text" w:hAnsi="Hoefler Text" w:cs="Hoefler Text"/>
            <w:color w:val="000000"/>
            <w:lang w:val="en-GB"/>
          </w:rPr>
          <w:t>this</w:t>
        </w:r>
      </w:ins>
      <w:r w:rsidRPr="00367918">
        <w:rPr>
          <w:rFonts w:ascii="Hoefler Text" w:hAnsi="Hoefler Text" w:cs="Hoefler Text"/>
          <w:color w:val="000000"/>
          <w:lang w:val="en-GB"/>
        </w:rPr>
        <w:t xml:space="preserve"> interpretation. </w:t>
      </w:r>
      <w:del w:id="505" w:author="Vanessa Di Stefano" w:date="2020-04-16T18:37:00Z">
        <w:r w:rsidRPr="00367918" w:rsidDel="00581DC0">
          <w:rPr>
            <w:rFonts w:ascii="Hoefler Text" w:hAnsi="Hoefler Text" w:cs="Hoefler Text"/>
            <w:color w:val="000000"/>
            <w:lang w:val="en-GB"/>
          </w:rPr>
          <w:delText xml:space="preserve">For </w:delText>
        </w:r>
      </w:del>
      <w:ins w:id="506" w:author="Vanessa Di Stefano" w:date="2020-04-16T18:37:00Z">
        <w:r w:rsidR="00581DC0">
          <w:rPr>
            <w:rFonts w:ascii="Hoefler Text" w:hAnsi="Hoefler Text" w:cs="Hoefler Text"/>
            <w:color w:val="000000"/>
            <w:lang w:val="en-GB"/>
          </w:rPr>
          <w:t>According to</w:t>
        </w:r>
        <w:r w:rsidR="00581DC0"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the prestigious newspaper, in fact, it seemed that</w:t>
      </w:r>
      <w:del w:id="507" w:author="Vanessa Di Stefano" w:date="2020-04-16T18:37:00Z">
        <w:r w:rsidRPr="00367918" w:rsidDel="00581DC0">
          <w:rPr>
            <w:rFonts w:ascii="Hoefler Text" w:hAnsi="Hoefler Text" w:cs="Hoefler Text"/>
            <w:color w:val="000000"/>
            <w:lang w:val="en-GB"/>
          </w:rPr>
          <w:delText>,</w:delText>
        </w:r>
      </w:del>
      <w:r w:rsidRPr="00367918">
        <w:rPr>
          <w:rFonts w:ascii="Hoefler Text" w:hAnsi="Hoefler Text" w:cs="Hoefler Text"/>
          <w:color w:val="000000"/>
          <w:lang w:val="en-GB"/>
        </w:rPr>
        <w:t xml:space="preserve"> </w:t>
      </w:r>
      <w:del w:id="508" w:author="Vanessa Di Stefano" w:date="2020-04-16T18:37:00Z">
        <w:r w:rsidRPr="00367918" w:rsidDel="00581DC0">
          <w:rPr>
            <w:rFonts w:ascii="Hoefler Text" w:hAnsi="Hoefler Text" w:cs="Hoefler Text"/>
            <w:color w:val="000000"/>
            <w:lang w:val="en-GB"/>
          </w:rPr>
          <w:delText xml:space="preserve">not only </w:delText>
        </w:r>
        <w:r w:rsidR="00756AC2" w:rsidDel="00581DC0">
          <w:rPr>
            <w:rFonts w:ascii="Hoefler Text" w:hAnsi="Hoefler Text" w:cs="Hoefler Text"/>
            <w:color w:val="000000"/>
            <w:lang w:val="en-GB"/>
          </w:rPr>
          <w:delText>“</w:delText>
        </w:r>
        <w:r w:rsidRPr="00367918" w:rsidDel="00581DC0">
          <w:rPr>
            <w:rFonts w:ascii="Hoefler Text" w:hAnsi="Hoefler Text" w:cs="Hoefler Text"/>
            <w:color w:val="000000"/>
            <w:lang w:val="en-GB"/>
          </w:rPr>
          <w:delText>privately</w:delText>
        </w:r>
        <w:r w:rsidR="00756AC2" w:rsidDel="00581DC0">
          <w:rPr>
            <w:rFonts w:ascii="Hoefler Text" w:hAnsi="Hoefler Text" w:cs="Hoefler Text"/>
            <w:color w:val="000000"/>
            <w:lang w:val="en-GB"/>
          </w:rPr>
          <w:delText>”</w:delText>
        </w:r>
        <w:r w:rsidRPr="00367918" w:rsidDel="00581DC0">
          <w:rPr>
            <w:rFonts w:ascii="Hoefler Text" w:hAnsi="Hoefler Text" w:cs="Hoefler Text"/>
            <w:color w:val="000000"/>
            <w:lang w:val="en-GB"/>
          </w:rPr>
          <w:delText xml:space="preserve"> as in the previous months, but also aloud </w:delText>
        </w:r>
      </w:del>
      <w:r w:rsidR="00756AC2">
        <w:rPr>
          <w:rFonts w:ascii="Hoefler Text" w:hAnsi="Hoefler Text" w:cs="Hoefler Text"/>
          <w:color w:val="000000"/>
          <w:lang w:val="en-GB"/>
        </w:rPr>
        <w:t>“</w:t>
      </w:r>
      <w:r w:rsidRPr="00367918">
        <w:rPr>
          <w:rFonts w:ascii="Hoefler Text" w:hAnsi="Hoefler Text" w:cs="Hoefler Text"/>
          <w:color w:val="000000"/>
          <w:lang w:val="en-GB"/>
        </w:rPr>
        <w:t>more and more Chinese</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t>
      </w:r>
      <w:del w:id="509" w:author="Vanessa Di Stefano" w:date="2020-04-16T18:37:00Z">
        <w:r w:rsidRPr="00367918" w:rsidDel="00581DC0">
          <w:rPr>
            <w:rFonts w:ascii="Hoefler Text" w:hAnsi="Hoefler Text" w:cs="Hoefler Text"/>
            <w:color w:val="000000"/>
            <w:lang w:val="en-GB"/>
          </w:rPr>
          <w:delText xml:space="preserve">said </w:delText>
        </w:r>
      </w:del>
      <w:ins w:id="510" w:author="Vanessa Di Stefano" w:date="2020-04-16T18:37:00Z">
        <w:r w:rsidR="00581DC0">
          <w:rPr>
            <w:rFonts w:ascii="Hoefler Text" w:hAnsi="Hoefler Text" w:cs="Hoefler Text"/>
            <w:color w:val="000000"/>
            <w:lang w:val="en-GB"/>
          </w:rPr>
          <w:t>were saying</w:t>
        </w:r>
      </w:ins>
      <w:ins w:id="511" w:author="Vanessa Di Stefano" w:date="2020-04-18T08:08:00Z">
        <w:r w:rsidR="004A705A">
          <w:rPr>
            <w:rFonts w:ascii="Hoefler Text" w:hAnsi="Hoefler Text" w:cs="Hoefler Text"/>
            <w:color w:val="000000"/>
            <w:lang w:val="en-GB"/>
          </w:rPr>
          <w:t xml:space="preserve">, </w:t>
        </w:r>
        <w:r w:rsidR="004A705A" w:rsidRPr="00367918">
          <w:rPr>
            <w:rFonts w:ascii="Hoefler Text" w:hAnsi="Hoefler Text" w:cs="Hoefler Text"/>
            <w:color w:val="000000"/>
            <w:lang w:val="en-GB"/>
          </w:rPr>
          <w:t xml:space="preserve">not only privately as in the previous months, but also </w:t>
        </w:r>
        <w:r w:rsidR="004A705A">
          <w:rPr>
            <w:rFonts w:ascii="Hoefler Text" w:hAnsi="Hoefler Text" w:cs="Hoefler Text"/>
            <w:color w:val="000000"/>
            <w:lang w:val="en-GB"/>
          </w:rPr>
          <w:t>in public, that</w:t>
        </w:r>
      </w:ins>
      <w:ins w:id="512" w:author="Vanessa Di Stefano" w:date="2020-04-16T18:37:00Z">
        <w:r w:rsidR="00581DC0" w:rsidRPr="00367918">
          <w:rPr>
            <w:rFonts w:ascii="Hoefler Text" w:hAnsi="Hoefler Text" w:cs="Hoefler Text"/>
            <w:color w:val="000000"/>
            <w:lang w:val="en-GB"/>
          </w:rPr>
          <w:t xml:space="preserve"> </w:t>
        </w:r>
      </w:ins>
      <w:r w:rsidR="00756AC2">
        <w:rPr>
          <w:rFonts w:ascii="Hoefler Text" w:hAnsi="Hoefler Text" w:cs="Hoefler Text"/>
          <w:color w:val="000000"/>
          <w:lang w:val="en-GB"/>
        </w:rPr>
        <w:t>“</w:t>
      </w:r>
      <w:r w:rsidRPr="00367918">
        <w:rPr>
          <w:rFonts w:ascii="Hoefler Text" w:hAnsi="Hoefler Text" w:cs="Hoefler Text"/>
          <w:color w:val="000000"/>
          <w:lang w:val="en-GB"/>
        </w:rPr>
        <w:t>it’s past time for Deng to go</w:t>
      </w:r>
      <w:r w:rsidR="00756AC2">
        <w:rPr>
          <w:rFonts w:ascii="Hoefler Text" w:hAnsi="Hoefler Text" w:cs="Hoefler Text"/>
          <w:color w:val="000000"/>
          <w:lang w:val="en-GB"/>
        </w:rPr>
        <w:t>”</w:t>
      </w:r>
      <w:ins w:id="513" w:author="Vanessa Di Stefano" w:date="2020-04-16T18:37:00Z">
        <w:r w:rsidR="00581DC0">
          <w:rPr>
            <w:rFonts w:ascii="Hoefler Text" w:hAnsi="Hoefler Text" w:cs="Hoefler Text"/>
            <w:color w:val="000000"/>
            <w:lang w:val="en-GB"/>
          </w:rPr>
          <w:t>.</w:t>
        </w:r>
      </w:ins>
      <w:del w:id="514" w:author="Vanessa Di Stefano" w:date="2020-04-16T18:37:00Z">
        <w:r w:rsidRPr="00367918" w:rsidDel="00581DC0">
          <w:rPr>
            <w:rFonts w:ascii="Hoefler Text" w:hAnsi="Hoefler Text" w:cs="Hoefler Text"/>
            <w:color w:val="000000"/>
            <w:lang w:val="en-GB"/>
          </w:rPr>
          <w:delText xml:space="preserve">. </w:delText>
        </w:r>
      </w:del>
    </w:p>
    <w:p w14:paraId="391AA5D6" w14:textId="76A4CD29"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The demonstrations </w:t>
      </w:r>
      <w:commentRangeStart w:id="515"/>
      <w:r w:rsidRPr="00367918">
        <w:rPr>
          <w:rFonts w:ascii="Hoefler Text" w:hAnsi="Hoefler Text" w:cs="Hoefler Text"/>
          <w:color w:val="000000"/>
          <w:lang w:val="en-GB"/>
        </w:rPr>
        <w:t xml:space="preserve">would </w:t>
      </w:r>
      <w:del w:id="516" w:author="Vanessa Di Stefano" w:date="2020-04-17T08:18:00Z">
        <w:r w:rsidRPr="00367918" w:rsidDel="009C55EA">
          <w:rPr>
            <w:rFonts w:ascii="Hoefler Text" w:hAnsi="Hoefler Text" w:cs="Hoefler Text"/>
            <w:color w:val="000000"/>
            <w:lang w:val="en-GB"/>
          </w:rPr>
          <w:delText>have turned</w:delText>
        </w:r>
      </w:del>
      <w:ins w:id="517" w:author="Vanessa Di Stefano" w:date="2020-04-17T08:18:00Z">
        <w:r w:rsidR="009C55EA">
          <w:rPr>
            <w:rFonts w:ascii="Hoefler Text" w:hAnsi="Hoefler Text" w:cs="Hoefler Text"/>
            <w:color w:val="000000"/>
            <w:lang w:val="en-GB"/>
          </w:rPr>
          <w:t>turn</w:t>
        </w:r>
      </w:ins>
      <w:r w:rsidRPr="00367918">
        <w:rPr>
          <w:rFonts w:ascii="Hoefler Text" w:hAnsi="Hoefler Text" w:cs="Hoefler Text"/>
          <w:color w:val="000000"/>
          <w:lang w:val="en-GB"/>
        </w:rPr>
        <w:t xml:space="preserve"> </w:t>
      </w:r>
      <w:commentRangeEnd w:id="515"/>
      <w:r w:rsidR="009C55EA">
        <w:rPr>
          <w:rStyle w:val="CommentReference"/>
        </w:rPr>
        <w:commentReference w:id="515"/>
      </w:r>
      <w:r w:rsidRPr="00367918">
        <w:rPr>
          <w:rFonts w:ascii="Hoefler Text" w:hAnsi="Hoefler Text" w:cs="Hoefler Text"/>
          <w:color w:val="000000"/>
          <w:lang w:val="en-GB"/>
        </w:rPr>
        <w:t xml:space="preserve">into a protest; this </w:t>
      </w:r>
      <w:del w:id="518" w:author="Vanessa Di Stefano" w:date="2020-04-17T08:18:00Z">
        <w:r w:rsidRPr="00367918" w:rsidDel="009C55EA">
          <w:rPr>
            <w:rFonts w:ascii="Hoefler Text" w:hAnsi="Hoefler Text" w:cs="Hoefler Text"/>
            <w:color w:val="000000"/>
            <w:lang w:val="en-GB"/>
          </w:rPr>
          <w:delText xml:space="preserve">seemed to say </w:delText>
        </w:r>
      </w:del>
      <w:ins w:id="519" w:author="Vanessa Di Stefano" w:date="2020-04-17T08:18:00Z">
        <w:r w:rsidR="009C55EA">
          <w:rPr>
            <w:rFonts w:ascii="Hoefler Text" w:hAnsi="Hoefler Text" w:cs="Hoefler Text"/>
            <w:color w:val="000000"/>
            <w:lang w:val="en-GB"/>
          </w:rPr>
          <w:t xml:space="preserve">is what </w:t>
        </w:r>
      </w:ins>
      <w:r w:rsidRPr="00367918">
        <w:rPr>
          <w:rFonts w:ascii="Hoefler Text" w:hAnsi="Hoefler Text" w:cs="Hoefler Text"/>
          <w:color w:val="000000"/>
          <w:lang w:val="en-GB"/>
        </w:rPr>
        <w:t xml:space="preserve">the editorial of the </w:t>
      </w:r>
      <w:del w:id="520" w:author="Vanessa Di Stefano" w:date="2020-04-17T08:19:00Z">
        <w:r w:rsidR="00756AC2" w:rsidRPr="009C55EA" w:rsidDel="009C55EA">
          <w:rPr>
            <w:rFonts w:ascii="Hoefler Text" w:hAnsi="Hoefler Text" w:cs="Hoefler Text"/>
            <w:i/>
            <w:iCs/>
            <w:color w:val="000000"/>
            <w:lang w:val="en-GB"/>
            <w:rPrChange w:id="521" w:author="Vanessa Di Stefano" w:date="2020-04-17T08:19:00Z">
              <w:rPr>
                <w:rFonts w:ascii="Hoefler Text" w:hAnsi="Hoefler Text" w:cs="Hoefler Text"/>
                <w:color w:val="000000"/>
                <w:lang w:val="en-GB"/>
              </w:rPr>
            </w:rPrChange>
          </w:rPr>
          <w:delText>“</w:delText>
        </w:r>
      </w:del>
      <w:r w:rsidRPr="009C55EA">
        <w:rPr>
          <w:rFonts w:ascii="Hoefler Text" w:hAnsi="Hoefler Text" w:cs="Hoefler Text"/>
          <w:i/>
          <w:iCs/>
          <w:color w:val="000000"/>
          <w:lang w:val="en-GB"/>
          <w:rPrChange w:id="522" w:author="Vanessa Di Stefano" w:date="2020-04-17T08:19:00Z">
            <w:rPr>
              <w:rFonts w:ascii="Hoefler Text" w:hAnsi="Hoefler Text" w:cs="Hoefler Text"/>
              <w:color w:val="000000"/>
              <w:lang w:val="en-GB"/>
            </w:rPr>
          </w:rPrChange>
        </w:rPr>
        <w:t xml:space="preserve">Renmin </w:t>
      </w:r>
      <w:proofErr w:type="spellStart"/>
      <w:r w:rsidRPr="009C55EA">
        <w:rPr>
          <w:rFonts w:ascii="Hoefler Text" w:hAnsi="Hoefler Text" w:cs="Hoefler Text"/>
          <w:i/>
          <w:iCs/>
          <w:color w:val="000000"/>
          <w:lang w:val="en-GB"/>
          <w:rPrChange w:id="523" w:author="Vanessa Di Stefano" w:date="2020-04-17T08:19:00Z">
            <w:rPr>
              <w:rFonts w:ascii="Hoefler Text" w:hAnsi="Hoefler Text" w:cs="Hoefler Text"/>
              <w:color w:val="000000"/>
              <w:lang w:val="en-GB"/>
            </w:rPr>
          </w:rPrChange>
        </w:rPr>
        <w:t>Ribao</w:t>
      </w:r>
      <w:proofErr w:type="spellEnd"/>
      <w:del w:id="524" w:author="Vanessa Di Stefano" w:date="2020-04-17T08:19:00Z">
        <w:r w:rsidR="00756AC2" w:rsidRPr="009C55EA" w:rsidDel="009C55EA">
          <w:rPr>
            <w:rFonts w:ascii="Hoefler Text" w:hAnsi="Hoefler Text" w:cs="Hoefler Text"/>
            <w:i/>
            <w:iCs/>
            <w:color w:val="000000"/>
            <w:lang w:val="en-GB"/>
            <w:rPrChange w:id="525" w:author="Vanessa Di Stefano" w:date="2020-04-17T08:19:00Z">
              <w:rPr>
                <w:rFonts w:ascii="Hoefler Text" w:hAnsi="Hoefler Text" w:cs="Hoefler Text"/>
                <w:color w:val="000000"/>
                <w:lang w:val="en-GB"/>
              </w:rPr>
            </w:rPrChange>
          </w:rPr>
          <w:delText>”</w:delText>
        </w:r>
      </w:del>
      <w:r w:rsidRPr="00367918">
        <w:rPr>
          <w:rFonts w:ascii="Hoefler Text" w:hAnsi="Hoefler Text" w:cs="Hoefler Text"/>
          <w:color w:val="000000"/>
          <w:lang w:val="en-GB"/>
        </w:rPr>
        <w:t xml:space="preserve"> dated April 26th</w:t>
      </w:r>
      <w:ins w:id="526" w:author="Vanessa Di Stefano" w:date="2020-04-17T08:18:00Z">
        <w:r w:rsidR="009C55EA">
          <w:rPr>
            <w:rFonts w:ascii="Hoefler Text" w:hAnsi="Hoefler Text" w:cs="Hoefler Text"/>
            <w:color w:val="000000"/>
            <w:lang w:val="en-GB"/>
          </w:rPr>
          <w:t xml:space="preserve"> </w:t>
        </w:r>
        <w:r w:rsidR="009C55EA" w:rsidRPr="00367918">
          <w:rPr>
            <w:rFonts w:ascii="Hoefler Text" w:hAnsi="Hoefler Text" w:cs="Hoefler Text"/>
            <w:color w:val="000000"/>
            <w:lang w:val="en-GB"/>
          </w:rPr>
          <w:t>seemed to say</w:t>
        </w:r>
      </w:ins>
      <w:r w:rsidRPr="00367918">
        <w:rPr>
          <w:rFonts w:ascii="Hoefler Text" w:hAnsi="Hoefler Text" w:cs="Hoefler Text"/>
          <w:color w:val="000000"/>
          <w:lang w:val="en-GB"/>
        </w:rPr>
        <w:t xml:space="preserve">, which saw, behind the event, the </w:t>
      </w:r>
      <w:del w:id="527" w:author="Vanessa Di Stefano" w:date="2020-04-17T08:20:00Z">
        <w:r w:rsidRPr="00367918" w:rsidDel="009C55EA">
          <w:rPr>
            <w:rFonts w:ascii="Hoefler Text" w:hAnsi="Hoefler Text" w:cs="Hoefler Text"/>
            <w:color w:val="000000"/>
            <w:lang w:val="en-GB"/>
          </w:rPr>
          <w:delText xml:space="preserve">direction </w:delText>
        </w:r>
      </w:del>
      <w:ins w:id="528" w:author="Vanessa Di Stefano" w:date="2020-04-17T08:20:00Z">
        <w:r w:rsidR="009C55EA">
          <w:rPr>
            <w:rFonts w:ascii="Hoefler Text" w:hAnsi="Hoefler Text" w:cs="Hoefler Text"/>
            <w:color w:val="000000"/>
            <w:lang w:val="en-GB"/>
          </w:rPr>
          <w:t>guidance</w:t>
        </w:r>
        <w:r w:rsidR="009C55EA"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of </w:t>
      </w:r>
      <w:r w:rsidR="00756AC2">
        <w:rPr>
          <w:rFonts w:ascii="Hoefler Text" w:hAnsi="Hoefler Text" w:cs="Hoefler Text"/>
          <w:color w:val="000000"/>
          <w:lang w:val="en-GB"/>
        </w:rPr>
        <w:t>“</w:t>
      </w:r>
      <w:r w:rsidRPr="00367918">
        <w:rPr>
          <w:rFonts w:ascii="Hoefler Text" w:hAnsi="Hoefler Text" w:cs="Hoefler Text"/>
          <w:color w:val="000000"/>
          <w:lang w:val="en-GB"/>
        </w:rPr>
        <w:t>an extremely small number of people</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who exploited the crowd </w:t>
      </w:r>
      <w:r w:rsidR="00756AC2">
        <w:rPr>
          <w:rFonts w:ascii="Hoefler Text" w:hAnsi="Hoefler Text" w:cs="Hoefler Text"/>
          <w:color w:val="000000"/>
          <w:lang w:val="en-GB"/>
        </w:rPr>
        <w:t>“</w:t>
      </w:r>
      <w:r w:rsidRPr="00367918">
        <w:rPr>
          <w:rFonts w:ascii="Hoefler Text" w:hAnsi="Hoefler Text" w:cs="Hoefler Text"/>
          <w:color w:val="000000"/>
          <w:lang w:val="en-GB"/>
        </w:rPr>
        <w:t>to create all kinds of rumours</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In the following days there </w:t>
      </w:r>
      <w:del w:id="529" w:author="Vanessa Di Stefano" w:date="2020-04-17T08:22:00Z">
        <w:r w:rsidRPr="00367918" w:rsidDel="009C55EA">
          <w:rPr>
            <w:rFonts w:ascii="Hoefler Text" w:hAnsi="Hoefler Text" w:cs="Hoefler Text"/>
            <w:color w:val="000000"/>
            <w:lang w:val="en-GB"/>
          </w:rPr>
          <w:delText>would have been</w:delText>
        </w:r>
      </w:del>
      <w:ins w:id="530" w:author="Vanessa Di Stefano" w:date="2020-04-17T08:22:00Z">
        <w:r w:rsidR="009C55EA">
          <w:rPr>
            <w:rFonts w:ascii="Hoefler Text" w:hAnsi="Hoefler Text" w:cs="Hoefler Text"/>
            <w:color w:val="000000"/>
            <w:lang w:val="en-GB"/>
          </w:rPr>
          <w:t>were</w:t>
        </w:r>
      </w:ins>
      <w:r w:rsidRPr="00367918">
        <w:rPr>
          <w:rFonts w:ascii="Hoefler Text" w:hAnsi="Hoefler Text" w:cs="Hoefler Text"/>
          <w:color w:val="000000"/>
          <w:lang w:val="en-GB"/>
        </w:rPr>
        <w:t xml:space="preserve"> attempts to correct the course</w:t>
      </w:r>
      <w:ins w:id="531" w:author="Vanessa Di Stefano" w:date="2020-04-17T08:22:00Z">
        <w:r w:rsidR="009C55EA">
          <w:rPr>
            <w:rFonts w:ascii="Hoefler Text" w:hAnsi="Hoefler Text" w:cs="Hoefler Text"/>
            <w:color w:val="000000"/>
            <w:lang w:val="en-GB"/>
          </w:rPr>
          <w:t xml:space="preserve"> of events</w:t>
        </w:r>
      </w:ins>
      <w:r w:rsidRPr="00367918">
        <w:rPr>
          <w:rFonts w:ascii="Hoefler Text" w:hAnsi="Hoefler Text" w:cs="Hoefler Text"/>
          <w:color w:val="000000"/>
          <w:lang w:val="en-GB"/>
        </w:rPr>
        <w:t xml:space="preserve"> by some Communist politicians, but on May 4th the demonstration </w:t>
      </w:r>
      <w:del w:id="532" w:author="Vanessa Di Stefano" w:date="2020-04-17T08:22:00Z">
        <w:r w:rsidRPr="00367918" w:rsidDel="009C55EA">
          <w:rPr>
            <w:rFonts w:ascii="Hoefler Text" w:hAnsi="Hoefler Text" w:cs="Hoefler Text"/>
            <w:color w:val="000000"/>
            <w:lang w:val="en-GB"/>
          </w:rPr>
          <w:delText>would have been</w:delText>
        </w:r>
      </w:del>
      <w:ins w:id="533" w:author="Vanessa Di Stefano" w:date="2020-04-17T08:23:00Z">
        <w:r w:rsidR="009C55EA">
          <w:rPr>
            <w:rFonts w:ascii="Hoefler Text" w:hAnsi="Hoefler Text" w:cs="Hoefler Text"/>
            <w:color w:val="000000"/>
            <w:lang w:val="en-GB"/>
          </w:rPr>
          <w:t>joined</w:t>
        </w:r>
      </w:ins>
      <w:del w:id="534" w:author="Vanessa Di Stefano" w:date="2020-04-17T08:23:00Z">
        <w:r w:rsidRPr="00367918" w:rsidDel="009C55EA">
          <w:rPr>
            <w:rFonts w:ascii="Hoefler Text" w:hAnsi="Hoefler Text" w:cs="Hoefler Text"/>
            <w:color w:val="000000"/>
            <w:lang w:val="en-GB"/>
          </w:rPr>
          <w:delText xml:space="preserve"> settled with</w:delText>
        </w:r>
      </w:del>
      <w:r w:rsidRPr="00367918">
        <w:rPr>
          <w:rFonts w:ascii="Hoefler Text" w:hAnsi="Hoefler Text" w:cs="Hoefler Text"/>
          <w:color w:val="000000"/>
          <w:lang w:val="en-GB"/>
        </w:rPr>
        <w:t xml:space="preserve"> those held for the anniversary of the student movement that in 1919 had protested </w:t>
      </w:r>
      <w:del w:id="535" w:author="Vanessa Di Stefano" w:date="2020-04-17T08:23:00Z">
        <w:r w:rsidRPr="00367918" w:rsidDel="009C55EA">
          <w:rPr>
            <w:rFonts w:ascii="Hoefler Text" w:hAnsi="Hoefler Text" w:cs="Hoefler Text"/>
            <w:color w:val="000000"/>
            <w:lang w:val="en-GB"/>
          </w:rPr>
          <w:delText xml:space="preserve">for </w:delText>
        </w:r>
      </w:del>
      <w:ins w:id="536" w:author="Vanessa Di Stefano" w:date="2020-04-17T08:23:00Z">
        <w:r w:rsidR="009C55EA">
          <w:rPr>
            <w:rFonts w:ascii="Hoefler Text" w:hAnsi="Hoefler Text" w:cs="Hoefler Text"/>
            <w:color w:val="000000"/>
            <w:lang w:val="en-GB"/>
          </w:rPr>
          <w:t>against</w:t>
        </w:r>
        <w:r w:rsidR="009C55EA"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treatment </w:t>
      </w:r>
      <w:del w:id="537" w:author="Vanessa Di Stefano" w:date="2020-04-17T08:23:00Z">
        <w:r w:rsidRPr="00367918" w:rsidDel="009C55EA">
          <w:rPr>
            <w:rFonts w:ascii="Hoefler Text" w:hAnsi="Hoefler Text" w:cs="Hoefler Text"/>
            <w:color w:val="000000"/>
            <w:lang w:val="en-GB"/>
          </w:rPr>
          <w:delText>given to</w:delText>
        </w:r>
      </w:del>
      <w:ins w:id="538" w:author="Vanessa Di Stefano" w:date="2020-04-17T08:23:00Z">
        <w:r w:rsidR="009C55EA">
          <w:rPr>
            <w:rFonts w:ascii="Hoefler Text" w:hAnsi="Hoefler Text" w:cs="Hoefler Text"/>
            <w:color w:val="000000"/>
            <w:lang w:val="en-GB"/>
          </w:rPr>
          <w:t>of</w:t>
        </w:r>
      </w:ins>
      <w:r w:rsidRPr="00367918">
        <w:rPr>
          <w:rFonts w:ascii="Hoefler Text" w:hAnsi="Hoefler Text" w:cs="Hoefler Text"/>
          <w:color w:val="000000"/>
          <w:lang w:val="en-GB"/>
        </w:rPr>
        <w:t xml:space="preserve"> China at the Paris peace conference. The students </w:t>
      </w:r>
      <w:del w:id="539" w:author="Vanessa Di Stefano" w:date="2020-04-17T08:23:00Z">
        <w:r w:rsidRPr="00367918" w:rsidDel="009C55EA">
          <w:rPr>
            <w:rFonts w:ascii="Hoefler Text" w:hAnsi="Hoefler Text" w:cs="Hoefler Text"/>
            <w:color w:val="000000"/>
            <w:lang w:val="en-GB"/>
          </w:rPr>
          <w:delText>would go on to the</w:delText>
        </w:r>
      </w:del>
      <w:ins w:id="540" w:author="Vanessa Di Stefano" w:date="2020-04-17T08:23:00Z">
        <w:r w:rsidR="009C55EA">
          <w:rPr>
            <w:rFonts w:ascii="Hoefler Text" w:hAnsi="Hoefler Text" w:cs="Hoefler Text"/>
            <w:color w:val="000000"/>
            <w:lang w:val="en-GB"/>
          </w:rPr>
          <w:t>went on</w:t>
        </w:r>
      </w:ins>
      <w:r w:rsidRPr="00367918">
        <w:rPr>
          <w:rFonts w:ascii="Hoefler Text" w:hAnsi="Hoefler Text" w:cs="Hoefler Text"/>
          <w:color w:val="000000"/>
          <w:lang w:val="en-GB"/>
        </w:rPr>
        <w:t xml:space="preserve"> mass hunger strike, while Zhongnanhai feared negative repercussions given the XXII summit of the Asian Development Bank</w:t>
      </w:r>
      <w:ins w:id="541" w:author="Vanessa Di Stefano" w:date="2020-04-17T08:24:00Z">
        <w:r w:rsidR="009C55EA">
          <w:rPr>
            <w:rFonts w:ascii="Hoefler Text" w:hAnsi="Hoefler Text" w:cs="Hoefler Text"/>
            <w:color w:val="000000"/>
            <w:lang w:val="en-GB"/>
          </w:rPr>
          <w:t>,</w:t>
        </w:r>
      </w:ins>
      <w:r w:rsidRPr="00367918">
        <w:rPr>
          <w:rFonts w:ascii="Hoefler Text" w:hAnsi="Hoefler Text" w:cs="Hoefler Text"/>
          <w:color w:val="000000"/>
          <w:lang w:val="en-GB"/>
        </w:rPr>
        <w:t xml:space="preserve"> which was to be held for the first time in Beijing between May 4th and </w:t>
      </w:r>
      <w:ins w:id="542" w:author="Vanessa Di Stefano" w:date="2020-04-18T08:13:00Z">
        <w:r w:rsidR="004A705A">
          <w:rPr>
            <w:rFonts w:ascii="Hoefler Text" w:hAnsi="Hoefler Text" w:cs="Hoefler Text"/>
            <w:color w:val="000000"/>
            <w:lang w:val="en-GB"/>
          </w:rPr>
          <w:t>6</w:t>
        </w:r>
        <w:r w:rsidR="004A705A" w:rsidRPr="004A705A">
          <w:rPr>
            <w:rFonts w:ascii="Hoefler Text" w:hAnsi="Hoefler Text" w:cs="Hoefler Text"/>
            <w:color w:val="000000"/>
            <w:lang w:val="en-GB"/>
          </w:rPr>
          <w:t>th</w:t>
        </w:r>
      </w:ins>
      <w:del w:id="543" w:author="Vanessa Di Stefano" w:date="2020-04-18T08:13:00Z">
        <w:r w:rsidRPr="004A705A" w:rsidDel="004A705A">
          <w:rPr>
            <w:rFonts w:ascii="Hoefler Text" w:hAnsi="Hoefler Text" w:cs="Hoefler Text"/>
            <w:color w:val="000000"/>
            <w:lang w:val="en-GB"/>
          </w:rPr>
          <w:delText>6th</w:delText>
        </w:r>
      </w:del>
      <w:ins w:id="544" w:author="Vanessa Di Stefano" w:date="2020-04-17T08:24:00Z">
        <w:r w:rsidR="009C55EA">
          <w:rPr>
            <w:rFonts w:ascii="Hoefler Text" w:hAnsi="Hoefler Text" w:cs="Hoefler Text"/>
            <w:color w:val="000000"/>
            <w:lang w:val="en-GB"/>
          </w:rPr>
          <w:t>,</w:t>
        </w:r>
      </w:ins>
      <w:r w:rsidRPr="00367918">
        <w:rPr>
          <w:rFonts w:ascii="Hoefler Text" w:hAnsi="Hoefler Text" w:cs="Hoefler Text"/>
          <w:color w:val="000000"/>
          <w:lang w:val="en-GB"/>
        </w:rPr>
        <w:t xml:space="preserve"> and given the imminence of Gorbachev’s visit </w:t>
      </w:r>
      <w:del w:id="545" w:author="Vanessa Di Stefano" w:date="2020-04-17T08:24:00Z">
        <w:r w:rsidRPr="00367918" w:rsidDel="009C55EA">
          <w:rPr>
            <w:rFonts w:ascii="Hoefler Text" w:hAnsi="Hoefler Text" w:cs="Hoefler Text"/>
            <w:color w:val="000000"/>
            <w:lang w:val="en-GB"/>
          </w:rPr>
          <w:delText xml:space="preserve">in </w:delText>
        </w:r>
      </w:del>
      <w:ins w:id="546" w:author="Vanessa Di Stefano" w:date="2020-04-17T08:24:00Z">
        <w:r w:rsidR="009C55EA">
          <w:rPr>
            <w:rFonts w:ascii="Hoefler Text" w:hAnsi="Hoefler Text" w:cs="Hoefler Text"/>
            <w:color w:val="000000"/>
            <w:lang w:val="en-GB"/>
          </w:rPr>
          <w:t>to</w:t>
        </w:r>
        <w:r w:rsidR="009C55EA"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the PRC, scheduled for May 15th and 18th.</w:t>
      </w:r>
    </w:p>
    <w:p w14:paraId="4E58DAC8" w14:textId="4D7B0B8A"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r>
      <w:del w:id="547" w:author="Vanessa Di Stefano" w:date="2020-04-17T08:29:00Z">
        <w:r w:rsidRPr="00367918" w:rsidDel="00330023">
          <w:rPr>
            <w:rFonts w:ascii="Hoefler Text" w:hAnsi="Hoefler Text" w:cs="Hoefler Text"/>
            <w:color w:val="000000"/>
            <w:lang w:val="en-GB"/>
          </w:rPr>
          <w:delText>For this meeting s</w:delText>
        </w:r>
      </w:del>
      <w:ins w:id="548" w:author="Vanessa Di Stefano" w:date="2020-04-17T08:29:00Z">
        <w:r w:rsidR="00330023">
          <w:rPr>
            <w:rFonts w:ascii="Hoefler Text" w:hAnsi="Hoefler Text" w:cs="Hoefler Text"/>
            <w:color w:val="000000"/>
            <w:lang w:val="en-GB"/>
          </w:rPr>
          <w:t>S</w:t>
        </w:r>
      </w:ins>
      <w:r w:rsidRPr="00367918">
        <w:rPr>
          <w:rFonts w:ascii="Hoefler Text" w:hAnsi="Hoefler Text" w:cs="Hoefler Text"/>
          <w:color w:val="000000"/>
          <w:lang w:val="en-GB"/>
        </w:rPr>
        <w:t xml:space="preserve">ome of the most important journalists of the major international </w:t>
      </w:r>
      <w:ins w:id="549" w:author="Vanessa Di Stefano" w:date="2020-04-17T08:30:00Z">
        <w:r w:rsidR="00330023">
          <w:rPr>
            <w:rFonts w:ascii="Hoefler Text" w:hAnsi="Hoefler Text" w:cs="Hoefler Text"/>
            <w:color w:val="000000"/>
            <w:lang w:val="en-GB"/>
          </w:rPr>
          <w:t xml:space="preserve">media </w:t>
        </w:r>
      </w:ins>
      <w:r w:rsidRPr="00367918">
        <w:rPr>
          <w:rFonts w:ascii="Hoefler Text" w:hAnsi="Hoefler Text" w:cs="Hoefler Text"/>
          <w:color w:val="000000"/>
          <w:lang w:val="en-GB"/>
        </w:rPr>
        <w:t>networks had come to Beijing</w:t>
      </w:r>
      <w:ins w:id="550" w:author="Vanessa Di Stefano" w:date="2020-04-17T08:30:00Z">
        <w:r w:rsidR="00330023">
          <w:rPr>
            <w:rFonts w:ascii="Hoefler Text" w:hAnsi="Hoefler Text" w:cs="Hoefler Text"/>
            <w:color w:val="000000"/>
            <w:lang w:val="en-GB"/>
          </w:rPr>
          <w:t xml:space="preserve"> for this gathering</w:t>
        </w:r>
      </w:ins>
      <w:r w:rsidRPr="00367918">
        <w:rPr>
          <w:rFonts w:ascii="Hoefler Text" w:hAnsi="Hoefler Text" w:cs="Hoefler Text"/>
          <w:color w:val="000000"/>
          <w:lang w:val="en-GB"/>
        </w:rPr>
        <w:t xml:space="preserve">, such as Bernard Shaw of CNN, Peter Jennings of ABC, Tom Brokaw of the NBC, and Dan Rather of CBS. Moreover, the Western media tended to fuel the fears of the Chinese establishment. On May 15th, Bill Killer, an envoy of the </w:t>
      </w:r>
      <w:del w:id="551" w:author="Vanessa Di Stefano" w:date="2020-04-17T08:30:00Z">
        <w:r w:rsidR="00756AC2" w:rsidRPr="00330023" w:rsidDel="00330023">
          <w:rPr>
            <w:rFonts w:ascii="Hoefler Text" w:hAnsi="Hoefler Text" w:cs="Hoefler Text"/>
            <w:i/>
            <w:iCs/>
            <w:color w:val="000000"/>
            <w:lang w:val="en-GB"/>
            <w:rPrChange w:id="552" w:author="Vanessa Di Stefano" w:date="2020-04-17T08:30:00Z">
              <w:rPr>
                <w:rFonts w:ascii="Hoefler Text" w:hAnsi="Hoefler Text" w:cs="Hoefler Text"/>
                <w:color w:val="000000"/>
                <w:lang w:val="en-GB"/>
              </w:rPr>
            </w:rPrChange>
          </w:rPr>
          <w:delText>“</w:delText>
        </w:r>
      </w:del>
      <w:r w:rsidRPr="00330023">
        <w:rPr>
          <w:rFonts w:ascii="Hoefler Text" w:hAnsi="Hoefler Text" w:cs="Hoefler Text"/>
          <w:i/>
          <w:iCs/>
          <w:color w:val="000000"/>
          <w:lang w:val="en-GB"/>
          <w:rPrChange w:id="553" w:author="Vanessa Di Stefano" w:date="2020-04-17T08:30:00Z">
            <w:rPr>
              <w:rFonts w:ascii="Hoefler Text" w:hAnsi="Hoefler Text" w:cs="Hoefler Text"/>
              <w:color w:val="000000"/>
              <w:lang w:val="en-GB"/>
            </w:rPr>
          </w:rPrChange>
        </w:rPr>
        <w:t>New York Times</w:t>
      </w:r>
      <w:del w:id="554" w:author="Vanessa Di Stefano" w:date="2020-04-17T08:30:00Z">
        <w:r w:rsidR="00756AC2" w:rsidDel="00330023">
          <w:rPr>
            <w:rFonts w:ascii="Hoefler Text" w:hAnsi="Hoefler Text" w:cs="Hoefler Text"/>
            <w:color w:val="000000"/>
            <w:lang w:val="en-GB"/>
          </w:rPr>
          <w:delText>”</w:delText>
        </w:r>
      </w:del>
      <w:r w:rsidRPr="00367918">
        <w:rPr>
          <w:rFonts w:ascii="Hoefler Text" w:hAnsi="Hoefler Text" w:cs="Hoefler Text"/>
          <w:color w:val="000000"/>
          <w:lang w:val="en-GB"/>
        </w:rPr>
        <w:t xml:space="preserve">, wrote that the demonstrations had forced the Communist leadership to move the </w:t>
      </w:r>
      <w:r w:rsidR="00756AC2">
        <w:rPr>
          <w:rFonts w:ascii="Hoefler Text" w:hAnsi="Hoefler Text" w:cs="Hoefler Text"/>
          <w:color w:val="000000"/>
          <w:lang w:val="en-GB"/>
        </w:rPr>
        <w:t>“</w:t>
      </w:r>
      <w:r w:rsidRPr="00367918">
        <w:rPr>
          <w:rFonts w:ascii="Hoefler Text" w:hAnsi="Hoefler Text" w:cs="Hoefler Text"/>
          <w:color w:val="000000"/>
          <w:lang w:val="en-GB"/>
        </w:rPr>
        <w:t>welcoming ceremony that had been planned for Tiananmen square</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Two days later he claimed that the students </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have quickly spread the word that the Soviet Union is a </w:t>
      </w:r>
      <w:del w:id="555" w:author="Vanessa Di Stefano" w:date="2020-04-17T08:33:00Z">
        <w:r w:rsidRPr="00367918" w:rsidDel="00330023">
          <w:rPr>
            <w:rFonts w:ascii="Hoefler Text" w:hAnsi="Hoefler Text" w:cs="Hoefler Text"/>
            <w:color w:val="000000"/>
            <w:lang w:val="en-GB"/>
          </w:rPr>
          <w:delText>center</w:delText>
        </w:r>
      </w:del>
      <w:ins w:id="556" w:author="Vanessa Di Stefano" w:date="2020-04-17T08:33:00Z">
        <w:r w:rsidR="00330023" w:rsidRPr="00367918">
          <w:rPr>
            <w:rFonts w:ascii="Hoefler Text" w:hAnsi="Hoefler Text" w:cs="Hoefler Text"/>
            <w:color w:val="000000"/>
            <w:lang w:val="en-GB"/>
          </w:rPr>
          <w:t>centre</w:t>
        </w:r>
      </w:ins>
      <w:r w:rsidRPr="00367918">
        <w:rPr>
          <w:rFonts w:ascii="Hoefler Text" w:hAnsi="Hoefler Text" w:cs="Hoefler Text"/>
          <w:color w:val="000000"/>
          <w:lang w:val="en-GB"/>
        </w:rPr>
        <w:t xml:space="preserve"> of something vaguely known as political reform</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while Nicholas Kristof </w:t>
      </w:r>
      <w:del w:id="557" w:author="Vanessa Di Stefano" w:date="2020-04-18T08:16:00Z">
        <w:r w:rsidRPr="00367918" w:rsidDel="001A2BA3">
          <w:rPr>
            <w:rFonts w:ascii="Hoefler Text" w:hAnsi="Hoefler Text" w:cs="Hoefler Text"/>
            <w:color w:val="000000"/>
            <w:lang w:val="en-GB"/>
          </w:rPr>
          <w:delText xml:space="preserve">stated </w:delText>
        </w:r>
      </w:del>
      <w:ins w:id="558" w:author="Vanessa Di Stefano" w:date="2020-04-18T08:16:00Z">
        <w:r w:rsidR="001A2BA3">
          <w:rPr>
            <w:rFonts w:ascii="Hoefler Text" w:hAnsi="Hoefler Text" w:cs="Hoefler Text"/>
            <w:color w:val="000000"/>
            <w:lang w:val="en-GB"/>
          </w:rPr>
          <w:t>spelt out</w:t>
        </w:r>
        <w:r w:rsidR="001A2BA3" w:rsidRPr="00367918">
          <w:rPr>
            <w:rFonts w:ascii="Hoefler Text" w:hAnsi="Hoefler Text" w:cs="Hoefler Text"/>
            <w:color w:val="000000"/>
            <w:lang w:val="en-GB"/>
          </w:rPr>
          <w:t xml:space="preserve"> </w:t>
        </w:r>
      </w:ins>
      <w:del w:id="559" w:author="Vanessa Di Stefano" w:date="2020-04-17T08:33:00Z">
        <w:r w:rsidRPr="00367918" w:rsidDel="00330023">
          <w:rPr>
            <w:rFonts w:ascii="Hoefler Text" w:hAnsi="Hoefler Text" w:cs="Hoefler Text"/>
            <w:color w:val="000000"/>
            <w:lang w:val="en-GB"/>
          </w:rPr>
          <w:delText xml:space="preserve">that </w:delText>
        </w:r>
      </w:del>
      <w:r w:rsidR="00756AC2">
        <w:rPr>
          <w:rFonts w:ascii="Hoefler Text" w:hAnsi="Hoefler Text" w:cs="Hoefler Text"/>
          <w:color w:val="000000"/>
          <w:lang w:val="en-GB"/>
        </w:rPr>
        <w:t>“</w:t>
      </w:r>
      <w:r w:rsidRPr="00367918">
        <w:rPr>
          <w:rFonts w:ascii="Hoefler Text" w:hAnsi="Hoefler Text" w:cs="Hoefler Text"/>
          <w:color w:val="000000"/>
          <w:lang w:val="en-GB"/>
        </w:rPr>
        <w:t>China’s interest in following the Soviet example in some areas</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especially in the field of human rights. Even the British </w:t>
      </w:r>
      <w:ins w:id="560" w:author="Vanessa Di Stefano" w:date="2020-04-17T08:33:00Z">
        <w:r w:rsidR="00330023" w:rsidRPr="00330023">
          <w:rPr>
            <w:rFonts w:ascii="Hoefler Text" w:hAnsi="Hoefler Text" w:cs="Hoefler Text"/>
            <w:i/>
            <w:iCs/>
            <w:color w:val="000000"/>
            <w:lang w:val="en-GB"/>
            <w:rPrChange w:id="561" w:author="Vanessa Di Stefano" w:date="2020-04-17T08:33:00Z">
              <w:rPr>
                <w:rFonts w:ascii="Hoefler Text" w:hAnsi="Hoefler Text" w:cs="Hoefler Text"/>
                <w:color w:val="000000"/>
                <w:lang w:val="en-GB"/>
              </w:rPr>
            </w:rPrChange>
          </w:rPr>
          <w:t xml:space="preserve">The </w:t>
        </w:r>
      </w:ins>
      <w:del w:id="562" w:author="Vanessa Di Stefano" w:date="2020-04-17T08:33:00Z">
        <w:r w:rsidR="00756AC2" w:rsidRPr="00330023" w:rsidDel="00330023">
          <w:rPr>
            <w:rFonts w:ascii="Hoefler Text" w:hAnsi="Hoefler Text" w:cs="Hoefler Text"/>
            <w:i/>
            <w:iCs/>
            <w:color w:val="000000"/>
            <w:lang w:val="en-GB"/>
            <w:rPrChange w:id="563" w:author="Vanessa Di Stefano" w:date="2020-04-17T08:33:00Z">
              <w:rPr>
                <w:rFonts w:ascii="Hoefler Text" w:hAnsi="Hoefler Text" w:cs="Hoefler Text"/>
                <w:color w:val="000000"/>
                <w:lang w:val="en-GB"/>
              </w:rPr>
            </w:rPrChange>
          </w:rPr>
          <w:delText>“</w:delText>
        </w:r>
      </w:del>
      <w:r w:rsidRPr="00330023">
        <w:rPr>
          <w:rFonts w:ascii="Hoefler Text" w:hAnsi="Hoefler Text" w:cs="Hoefler Text"/>
          <w:i/>
          <w:iCs/>
          <w:color w:val="000000"/>
          <w:lang w:val="en-GB"/>
          <w:rPrChange w:id="564" w:author="Vanessa Di Stefano" w:date="2020-04-17T08:33:00Z">
            <w:rPr>
              <w:rFonts w:ascii="Hoefler Text" w:hAnsi="Hoefler Text" w:cs="Hoefler Text"/>
              <w:color w:val="000000"/>
              <w:lang w:val="en-GB"/>
            </w:rPr>
          </w:rPrChange>
        </w:rPr>
        <w:t>Guardian</w:t>
      </w:r>
      <w:del w:id="565" w:author="Vanessa Di Stefano" w:date="2020-04-17T08:33:00Z">
        <w:r w:rsidR="00756AC2" w:rsidRPr="00330023" w:rsidDel="00330023">
          <w:rPr>
            <w:rFonts w:ascii="Hoefler Text" w:hAnsi="Hoefler Text" w:cs="Hoefler Text"/>
            <w:i/>
            <w:iCs/>
            <w:color w:val="000000"/>
            <w:lang w:val="en-GB"/>
            <w:rPrChange w:id="566" w:author="Vanessa Di Stefano" w:date="2020-04-17T08:33:00Z">
              <w:rPr>
                <w:rFonts w:ascii="Hoefler Text" w:hAnsi="Hoefler Text" w:cs="Hoefler Text"/>
                <w:color w:val="000000"/>
                <w:lang w:val="en-GB"/>
              </w:rPr>
            </w:rPrChange>
          </w:rPr>
          <w:delText>”</w:delText>
        </w:r>
      </w:del>
      <w:r w:rsidRPr="00367918">
        <w:rPr>
          <w:rFonts w:ascii="Hoefler Text" w:hAnsi="Hoefler Text" w:cs="Hoefler Text"/>
          <w:color w:val="000000"/>
          <w:lang w:val="en-GB"/>
        </w:rPr>
        <w:t xml:space="preserve"> echoed</w:t>
      </w:r>
      <w:ins w:id="567" w:author="Vanessa Di Stefano" w:date="2020-04-17T08:34:00Z">
        <w:r w:rsidR="00330023">
          <w:rPr>
            <w:rFonts w:ascii="Hoefler Text" w:hAnsi="Hoefler Text" w:cs="Hoefler Text"/>
            <w:color w:val="000000"/>
            <w:lang w:val="en-GB"/>
          </w:rPr>
          <w:t xml:space="preserve"> this view,</w:t>
        </w:r>
      </w:ins>
      <w:r w:rsidRPr="00367918">
        <w:rPr>
          <w:rFonts w:ascii="Hoefler Text" w:hAnsi="Hoefler Text" w:cs="Hoefler Text"/>
          <w:color w:val="000000"/>
          <w:lang w:val="en-GB"/>
        </w:rPr>
        <w:t xml:space="preserve"> writing that Tiananmen square was </w:t>
      </w:r>
      <w:r w:rsidR="00756AC2">
        <w:rPr>
          <w:rFonts w:ascii="Hoefler Text" w:hAnsi="Hoefler Text" w:cs="Hoefler Text"/>
          <w:color w:val="000000"/>
          <w:lang w:val="en-GB"/>
        </w:rPr>
        <w:t>“</w:t>
      </w:r>
      <w:r w:rsidRPr="00367918">
        <w:rPr>
          <w:rFonts w:ascii="Hoefler Text" w:hAnsi="Hoefler Text" w:cs="Hoefler Text"/>
          <w:color w:val="000000"/>
          <w:lang w:val="en-GB"/>
        </w:rPr>
        <w:t>part of the same semi-global process of transformation and transition</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t>
      </w:r>
      <w:ins w:id="568" w:author="Vanessa Di Stefano" w:date="2020-04-17T08:34:00Z">
        <w:r w:rsidR="00330023">
          <w:rPr>
            <w:rFonts w:ascii="Hoefler Text" w:hAnsi="Hoefler Text" w:cs="Hoefler Text"/>
            <w:color w:val="000000"/>
            <w:lang w:val="en-GB"/>
          </w:rPr>
          <w:t xml:space="preserve">which </w:t>
        </w:r>
      </w:ins>
      <w:r w:rsidRPr="00367918">
        <w:rPr>
          <w:rFonts w:ascii="Hoefler Text" w:hAnsi="Hoefler Text" w:cs="Hoefler Text"/>
          <w:color w:val="000000"/>
          <w:lang w:val="en-GB"/>
        </w:rPr>
        <w:t xml:space="preserve">started with perestroika and glasnost and then continued throughout the communist world; it was an old order that was </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suddenly </w:t>
      </w:r>
      <w:proofErr w:type="spellStart"/>
      <w:r w:rsidRPr="00367918">
        <w:rPr>
          <w:rFonts w:ascii="Hoefler Text" w:hAnsi="Hoefler Text" w:cs="Hoefler Text"/>
          <w:color w:val="000000"/>
          <w:lang w:val="en-GB"/>
        </w:rPr>
        <w:t>crumbl</w:t>
      </w:r>
      <w:proofErr w:type="spellEnd"/>
      <w:ins w:id="569" w:author="Vanessa Di Stefano" w:date="2020-04-17T08:35:00Z">
        <w:r w:rsidR="00330023">
          <w:rPr>
            <w:rFonts w:ascii="Hoefler Text" w:hAnsi="Hoefler Text" w:cs="Hoefler Text"/>
            <w:color w:val="000000"/>
            <w:lang w:val="en-GB"/>
          </w:rPr>
          <w:t>[</w:t>
        </w:r>
      </w:ins>
      <w:proofErr w:type="spellStart"/>
      <w:ins w:id="570" w:author="Vanessa Di Stefano" w:date="2020-04-17T08:34:00Z">
        <w:r w:rsidR="00330023">
          <w:rPr>
            <w:rFonts w:ascii="Hoefler Text" w:hAnsi="Hoefler Text" w:cs="Hoefler Text"/>
            <w:color w:val="000000"/>
            <w:lang w:val="en-GB"/>
          </w:rPr>
          <w:t>ing</w:t>
        </w:r>
      </w:ins>
      <w:proofErr w:type="spellEnd"/>
      <w:ins w:id="571" w:author="Vanessa Di Stefano" w:date="2020-04-17T08:35:00Z">
        <w:r w:rsidR="00330023">
          <w:rPr>
            <w:rFonts w:ascii="Hoefler Text" w:hAnsi="Hoefler Text" w:cs="Hoefler Text"/>
            <w:color w:val="000000"/>
            <w:lang w:val="en-GB"/>
          </w:rPr>
          <w:t>]</w:t>
        </w:r>
      </w:ins>
      <w:del w:id="572" w:author="Vanessa Di Stefano" w:date="2020-04-17T08:34:00Z">
        <w:r w:rsidRPr="00367918" w:rsidDel="00330023">
          <w:rPr>
            <w:rFonts w:ascii="Hoefler Text" w:hAnsi="Hoefler Text" w:cs="Hoefler Text"/>
            <w:color w:val="000000"/>
            <w:lang w:val="en-GB"/>
          </w:rPr>
          <w:delText>e</w:delText>
        </w:r>
      </w:del>
      <w:r w:rsidR="00756AC2">
        <w:rPr>
          <w:rFonts w:ascii="Hoefler Text" w:hAnsi="Hoefler Text" w:cs="Hoefler Text"/>
          <w:color w:val="000000"/>
          <w:lang w:val="en-GB"/>
        </w:rPr>
        <w:t>”</w:t>
      </w:r>
      <w:r w:rsidRPr="00367918">
        <w:rPr>
          <w:rFonts w:ascii="Hoefler Text" w:hAnsi="Hoefler Text" w:cs="Hoefler Text"/>
          <w:color w:val="000000"/>
          <w:lang w:val="en-GB"/>
        </w:rPr>
        <w:t>.</w:t>
      </w:r>
    </w:p>
    <w:p w14:paraId="41CE14E8" w14:textId="7F5AD665"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Meanwhile, newspapers such as the </w:t>
      </w:r>
      <w:del w:id="573" w:author="Vanessa Di Stefano" w:date="2020-04-17T08:35:00Z">
        <w:r w:rsidR="00756AC2" w:rsidRPr="00330023" w:rsidDel="00330023">
          <w:rPr>
            <w:rFonts w:ascii="Hoefler Text" w:hAnsi="Hoefler Text" w:cs="Hoefler Text"/>
            <w:i/>
            <w:iCs/>
            <w:color w:val="000000"/>
            <w:lang w:val="en-GB"/>
            <w:rPrChange w:id="574" w:author="Vanessa Di Stefano" w:date="2020-04-17T08:35:00Z">
              <w:rPr>
                <w:rFonts w:ascii="Hoefler Text" w:hAnsi="Hoefler Text" w:cs="Hoefler Text"/>
                <w:color w:val="000000"/>
                <w:lang w:val="en-GB"/>
              </w:rPr>
            </w:rPrChange>
          </w:rPr>
          <w:delText>“</w:delText>
        </w:r>
      </w:del>
      <w:r w:rsidRPr="00330023">
        <w:rPr>
          <w:rFonts w:ascii="Hoefler Text" w:hAnsi="Hoefler Text" w:cs="Hoefler Text"/>
          <w:i/>
          <w:iCs/>
          <w:color w:val="000000"/>
          <w:lang w:val="en-GB"/>
          <w:rPrChange w:id="575" w:author="Vanessa Di Stefano" w:date="2020-04-17T08:35:00Z">
            <w:rPr>
              <w:rFonts w:ascii="Hoefler Text" w:hAnsi="Hoefler Text" w:cs="Hoefler Text"/>
              <w:color w:val="000000"/>
              <w:lang w:val="en-GB"/>
            </w:rPr>
          </w:rPrChange>
        </w:rPr>
        <w:t>South China Morning Post</w:t>
      </w:r>
      <w:del w:id="576" w:author="Vanessa Di Stefano" w:date="2020-04-17T08:35:00Z">
        <w:r w:rsidR="00756AC2" w:rsidRPr="00330023" w:rsidDel="00330023">
          <w:rPr>
            <w:rFonts w:ascii="Hoefler Text" w:hAnsi="Hoefler Text" w:cs="Hoefler Text"/>
            <w:i/>
            <w:iCs/>
            <w:color w:val="000000"/>
            <w:lang w:val="en-GB"/>
            <w:rPrChange w:id="577" w:author="Vanessa Di Stefano" w:date="2020-04-17T08:35:00Z">
              <w:rPr>
                <w:rFonts w:ascii="Hoefler Text" w:hAnsi="Hoefler Text" w:cs="Hoefler Text"/>
                <w:color w:val="000000"/>
                <w:lang w:val="en-GB"/>
              </w:rPr>
            </w:rPrChange>
          </w:rPr>
          <w:delText>”</w:delText>
        </w:r>
      </w:del>
      <w:r w:rsidRPr="00367918">
        <w:rPr>
          <w:rFonts w:ascii="Hoefler Text" w:hAnsi="Hoefler Text" w:cs="Hoefler Text"/>
          <w:color w:val="000000"/>
          <w:lang w:val="en-GB"/>
        </w:rPr>
        <w:t xml:space="preserve"> reported the news of a square made up of brave students who did not fear </w:t>
      </w:r>
      <w:del w:id="578" w:author="Vanessa Di Stefano" w:date="2020-04-18T08:18:00Z">
        <w:r w:rsidRPr="00367918" w:rsidDel="001A2BA3">
          <w:rPr>
            <w:rFonts w:ascii="Hoefler Text" w:hAnsi="Hoefler Text" w:cs="Hoefler Text"/>
            <w:color w:val="000000"/>
            <w:lang w:val="en-GB"/>
          </w:rPr>
          <w:delText xml:space="preserve">the </w:delText>
        </w:r>
      </w:del>
      <w:del w:id="579" w:author="Vanessa Di Stefano" w:date="2020-04-17T08:35:00Z">
        <w:r w:rsidRPr="00367918" w:rsidDel="00330023">
          <w:rPr>
            <w:rFonts w:ascii="Hoefler Text" w:hAnsi="Hoefler Text" w:cs="Hoefler Text"/>
            <w:color w:val="000000"/>
            <w:lang w:val="en-GB"/>
          </w:rPr>
          <w:delText>rumors</w:delText>
        </w:r>
      </w:del>
      <w:ins w:id="580" w:author="Vanessa Di Stefano" w:date="2020-04-17T08:35:00Z">
        <w:r w:rsidR="00330023" w:rsidRPr="00367918">
          <w:rPr>
            <w:rFonts w:ascii="Hoefler Text" w:hAnsi="Hoefler Text" w:cs="Hoefler Text"/>
            <w:color w:val="000000"/>
            <w:lang w:val="en-GB"/>
          </w:rPr>
          <w:t>rumours</w:t>
        </w:r>
      </w:ins>
      <w:r w:rsidRPr="00367918">
        <w:rPr>
          <w:rFonts w:ascii="Hoefler Text" w:hAnsi="Hoefler Text" w:cs="Hoefler Text"/>
          <w:color w:val="000000"/>
          <w:lang w:val="en-GB"/>
        </w:rPr>
        <w:t xml:space="preserve"> of military </w:t>
      </w:r>
      <w:del w:id="581" w:author="Vanessa Di Stefano" w:date="2020-04-17T08:35:00Z">
        <w:r w:rsidRPr="00367918" w:rsidDel="00330023">
          <w:rPr>
            <w:rFonts w:ascii="Hoefler Text" w:hAnsi="Hoefler Text" w:cs="Hoefler Text"/>
            <w:color w:val="000000"/>
            <w:lang w:val="en-GB"/>
          </w:rPr>
          <w:delText>maneuvers</w:delText>
        </w:r>
      </w:del>
      <w:ins w:id="582" w:author="Vanessa Di Stefano" w:date="2020-04-17T08:35:00Z">
        <w:r w:rsidR="00330023" w:rsidRPr="00367918">
          <w:rPr>
            <w:rFonts w:ascii="Hoefler Text" w:hAnsi="Hoefler Text" w:cs="Hoefler Text"/>
            <w:color w:val="000000"/>
            <w:lang w:val="en-GB"/>
          </w:rPr>
          <w:t>manoeuvres</w:t>
        </w:r>
      </w:ins>
      <w:r w:rsidRPr="00367918">
        <w:rPr>
          <w:rFonts w:ascii="Hoefler Text" w:hAnsi="Hoefler Text" w:cs="Hoefler Text"/>
          <w:color w:val="000000"/>
          <w:lang w:val="en-GB"/>
        </w:rPr>
        <w:t xml:space="preserve">, as </w:t>
      </w:r>
      <w:del w:id="583" w:author="Vanessa Di Stefano" w:date="2020-04-18T08:19:00Z">
        <w:r w:rsidRPr="00367918" w:rsidDel="001A2BA3">
          <w:rPr>
            <w:rFonts w:ascii="Hoefler Text" w:hAnsi="Hoefler Text" w:cs="Hoefler Text"/>
            <w:color w:val="000000"/>
            <w:lang w:val="en-GB"/>
          </w:rPr>
          <w:delText xml:space="preserve">they </w:delText>
        </w:r>
      </w:del>
      <w:ins w:id="584" w:author="Vanessa Di Stefano" w:date="2020-04-18T08:19:00Z">
        <w:r w:rsidR="001A2BA3">
          <w:rPr>
            <w:rFonts w:ascii="Hoefler Text" w:hAnsi="Hoefler Text" w:cs="Hoefler Text"/>
            <w:color w:val="000000"/>
            <w:lang w:val="en-GB"/>
          </w:rPr>
          <w:t>well as</w:t>
        </w:r>
        <w:r w:rsidR="001A2BA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report</w:t>
      </w:r>
      <w:ins w:id="585" w:author="Vanessa Di Stefano" w:date="2020-04-18T08:19:00Z">
        <w:r w:rsidR="001A2BA3">
          <w:rPr>
            <w:rFonts w:ascii="Hoefler Text" w:hAnsi="Hoefler Text" w:cs="Hoefler Text"/>
            <w:color w:val="000000"/>
            <w:lang w:val="en-GB"/>
          </w:rPr>
          <w:t>ing</w:t>
        </w:r>
      </w:ins>
      <w:del w:id="586" w:author="Vanessa Di Stefano" w:date="2020-04-18T08:19:00Z">
        <w:r w:rsidRPr="00367918" w:rsidDel="001A2BA3">
          <w:rPr>
            <w:rFonts w:ascii="Hoefler Text" w:hAnsi="Hoefler Text" w:cs="Hoefler Text"/>
            <w:color w:val="000000"/>
            <w:lang w:val="en-GB"/>
          </w:rPr>
          <w:delText>ed</w:delText>
        </w:r>
      </w:del>
      <w:r w:rsidRPr="00367918">
        <w:rPr>
          <w:rFonts w:ascii="Hoefler Text" w:hAnsi="Hoefler Text" w:cs="Hoefler Text"/>
          <w:color w:val="000000"/>
          <w:lang w:val="en-GB"/>
        </w:rPr>
        <w:t xml:space="preserve"> </w:t>
      </w:r>
      <w:del w:id="587" w:author="Vanessa Di Stefano" w:date="2020-04-18T08:19:00Z">
        <w:r w:rsidRPr="00367918" w:rsidDel="001A2BA3">
          <w:rPr>
            <w:rFonts w:ascii="Hoefler Text" w:hAnsi="Hoefler Text" w:cs="Hoefler Text"/>
            <w:color w:val="000000"/>
            <w:lang w:val="en-GB"/>
          </w:rPr>
          <w:delText xml:space="preserve">rumors </w:delText>
        </w:r>
      </w:del>
      <w:ins w:id="588" w:author="Vanessa Di Stefano" w:date="2020-04-18T08:19:00Z">
        <w:r w:rsidR="001A2BA3">
          <w:rPr>
            <w:rFonts w:ascii="Hoefler Text" w:hAnsi="Hoefler Text" w:cs="Hoefler Text"/>
            <w:color w:val="000000"/>
            <w:lang w:val="en-GB"/>
          </w:rPr>
          <w:t>rumours</w:t>
        </w:r>
        <w:r w:rsidR="001A2BA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about the PLA authorities’ refusal to move their troops </w:t>
      </w:r>
      <w:del w:id="589" w:author="Vanessa Di Stefano" w:date="2020-04-17T08:42:00Z">
        <w:r w:rsidRPr="00367918" w:rsidDel="00562C88">
          <w:rPr>
            <w:rFonts w:ascii="Hoefler Text" w:hAnsi="Hoefler Text" w:cs="Hoefler Text"/>
            <w:color w:val="000000"/>
            <w:lang w:val="en-GB"/>
          </w:rPr>
          <w:delText xml:space="preserve">to </w:delText>
        </w:r>
      </w:del>
      <w:ins w:id="590" w:author="Vanessa Di Stefano" w:date="2020-04-17T08:42:00Z">
        <w:r w:rsidR="00562C88">
          <w:rPr>
            <w:rFonts w:ascii="Hoefler Text" w:hAnsi="Hoefler Text" w:cs="Hoefler Text"/>
            <w:color w:val="000000"/>
            <w:lang w:val="en-GB"/>
          </w:rPr>
          <w:t>in</w:t>
        </w:r>
      </w:ins>
      <w:ins w:id="591" w:author="Vanessa Di Stefano" w:date="2020-04-18T08:19:00Z">
        <w:r w:rsidR="001A2BA3">
          <w:rPr>
            <w:rFonts w:ascii="Hoefler Text" w:hAnsi="Hoefler Text" w:cs="Hoefler Text"/>
            <w:color w:val="000000"/>
            <w:lang w:val="en-GB"/>
          </w:rPr>
          <w:t>to</w:t>
        </w:r>
      </w:ins>
      <w:ins w:id="592" w:author="Vanessa Di Stefano" w:date="2020-04-17T08:42:00Z">
        <w:r w:rsidR="00562C88"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the city</w:t>
      </w:r>
      <w:del w:id="593" w:author="Vanessa Di Stefano" w:date="2020-04-17T08:40:00Z">
        <w:r w:rsidRPr="00367918" w:rsidDel="00562C88">
          <w:rPr>
            <w:rFonts w:ascii="Hoefler Text" w:hAnsi="Hoefler Text" w:cs="Hoefler Text"/>
            <w:color w:val="000000"/>
            <w:lang w:val="en-GB"/>
          </w:rPr>
          <w:delText>,</w:delText>
        </w:r>
      </w:del>
      <w:r w:rsidRPr="00367918">
        <w:rPr>
          <w:rFonts w:ascii="Hoefler Text" w:hAnsi="Hoefler Text" w:cs="Hoefler Text"/>
          <w:color w:val="000000"/>
          <w:lang w:val="en-GB"/>
        </w:rPr>
        <w:t xml:space="preserve"> </w:t>
      </w:r>
      <w:del w:id="594" w:author="Vanessa Di Stefano" w:date="2020-04-17T08:37:00Z">
        <w:r w:rsidRPr="00367918" w:rsidDel="00330023">
          <w:rPr>
            <w:rFonts w:ascii="Hoefler Text" w:hAnsi="Hoefler Text" w:cs="Hoefler Text"/>
            <w:color w:val="000000"/>
            <w:lang w:val="en-GB"/>
          </w:rPr>
          <w:delText>or they spoke</w:delText>
        </w:r>
      </w:del>
      <w:ins w:id="595" w:author="Vanessa Di Stefano" w:date="2020-04-17T08:37:00Z">
        <w:r w:rsidR="00330023">
          <w:rPr>
            <w:rFonts w:ascii="Hoefler Text" w:hAnsi="Hoefler Text" w:cs="Hoefler Text"/>
            <w:color w:val="000000"/>
            <w:lang w:val="en-GB"/>
          </w:rPr>
          <w:t>and</w:t>
        </w:r>
      </w:ins>
      <w:r w:rsidRPr="00367918">
        <w:rPr>
          <w:rFonts w:ascii="Hoefler Text" w:hAnsi="Hoefler Text" w:cs="Hoefler Text"/>
          <w:color w:val="000000"/>
          <w:lang w:val="en-GB"/>
        </w:rPr>
        <w:t xml:space="preserve"> of a hundred high-profile officers who had sent a letter of criticism </w:t>
      </w:r>
      <w:ins w:id="596" w:author="Vanessa Di Stefano" w:date="2020-04-18T08:25:00Z">
        <w:r w:rsidR="00131C9B">
          <w:rPr>
            <w:rFonts w:ascii="Hoefler Text" w:hAnsi="Hoefler Text" w:cs="Hoefler Text"/>
            <w:color w:val="000000"/>
            <w:lang w:val="en-GB"/>
          </w:rPr>
          <w:t xml:space="preserve">regarding the </w:t>
        </w:r>
      </w:ins>
      <w:del w:id="597" w:author="Vanessa Di Stefano" w:date="2020-04-18T08:26:00Z">
        <w:r w:rsidRPr="00367918" w:rsidDel="00131C9B">
          <w:rPr>
            <w:rFonts w:ascii="Hoefler Text" w:hAnsi="Hoefler Text" w:cs="Hoefler Text"/>
            <w:color w:val="000000"/>
            <w:lang w:val="en-GB"/>
          </w:rPr>
          <w:delText xml:space="preserve">to the </w:delText>
        </w:r>
      </w:del>
      <w:del w:id="598" w:author="Vanessa Di Stefano" w:date="2020-04-17T08:48:00Z">
        <w:r w:rsidRPr="00367918" w:rsidDel="00562C88">
          <w:rPr>
            <w:rFonts w:ascii="Hoefler Text" w:hAnsi="Hoefler Text" w:cs="Hoefler Text"/>
            <w:color w:val="000000"/>
            <w:lang w:val="en-GB"/>
          </w:rPr>
          <w:delText xml:space="preserve">breezy </w:delText>
        </w:r>
      </w:del>
      <w:ins w:id="599" w:author="Vanessa Di Stefano" w:date="2020-04-18T08:26:00Z">
        <w:r w:rsidR="00131C9B">
          <w:rPr>
            <w:rFonts w:ascii="Hoefler Text" w:hAnsi="Hoefler Text" w:cs="Hoefler Text"/>
            <w:color w:val="000000"/>
            <w:lang w:val="en-GB"/>
          </w:rPr>
          <w:t>proposed</w:t>
        </w:r>
      </w:ins>
      <w:ins w:id="600" w:author="Vanessa Di Stefano" w:date="2020-04-17T08:48:00Z">
        <w:r w:rsidR="00562C88"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institution of martial law.</w:t>
      </w:r>
      <w:r w:rsidRPr="00367918">
        <w:rPr>
          <w:rFonts w:ascii="Hoefler Text" w:hAnsi="Hoefler Text" w:cs="Hoefler Text"/>
          <w:i/>
          <w:iCs/>
          <w:color w:val="000000"/>
          <w:lang w:val="en-GB"/>
        </w:rPr>
        <w:t xml:space="preserve"> </w:t>
      </w:r>
      <w:r w:rsidRPr="00367918">
        <w:rPr>
          <w:rFonts w:ascii="Hoefler Text" w:hAnsi="Hoefler Text" w:cs="Hoefler Text"/>
          <w:color w:val="000000"/>
          <w:lang w:val="en-GB"/>
        </w:rPr>
        <w:t xml:space="preserve">For the </w:t>
      </w:r>
      <w:del w:id="601" w:author="Vanessa Di Stefano" w:date="2020-04-17T08:49:00Z">
        <w:r w:rsidR="00756AC2" w:rsidRPr="00562C88" w:rsidDel="00562C88">
          <w:rPr>
            <w:rFonts w:ascii="Hoefler Text" w:hAnsi="Hoefler Text" w:cs="Hoefler Text"/>
            <w:i/>
            <w:iCs/>
            <w:color w:val="000000"/>
            <w:lang w:val="en-GB"/>
            <w:rPrChange w:id="602" w:author="Vanessa Di Stefano" w:date="2020-04-17T08:49:00Z">
              <w:rPr>
                <w:rFonts w:ascii="Hoefler Text" w:hAnsi="Hoefler Text" w:cs="Hoefler Text"/>
                <w:color w:val="000000"/>
                <w:lang w:val="en-GB"/>
              </w:rPr>
            </w:rPrChange>
          </w:rPr>
          <w:delText>“</w:delText>
        </w:r>
      </w:del>
      <w:r w:rsidRPr="00562C88">
        <w:rPr>
          <w:rFonts w:ascii="Hoefler Text" w:hAnsi="Hoefler Text" w:cs="Hoefler Text"/>
          <w:i/>
          <w:iCs/>
          <w:color w:val="000000"/>
          <w:lang w:val="en-GB"/>
          <w:rPrChange w:id="603" w:author="Vanessa Di Stefano" w:date="2020-04-17T08:49:00Z">
            <w:rPr>
              <w:rFonts w:ascii="Hoefler Text" w:hAnsi="Hoefler Text" w:cs="Hoefler Text"/>
              <w:color w:val="000000"/>
              <w:lang w:val="en-GB"/>
            </w:rPr>
          </w:rPrChange>
        </w:rPr>
        <w:t>Telegram &amp; Gazette</w:t>
      </w:r>
      <w:del w:id="604" w:author="Vanessa Di Stefano" w:date="2020-04-17T08:49:00Z">
        <w:r w:rsidR="00756AC2" w:rsidRPr="00562C88" w:rsidDel="00562C88">
          <w:rPr>
            <w:rFonts w:ascii="Hoefler Text" w:hAnsi="Hoefler Text" w:cs="Hoefler Text"/>
            <w:i/>
            <w:iCs/>
            <w:color w:val="000000"/>
            <w:lang w:val="en-GB"/>
            <w:rPrChange w:id="605" w:author="Vanessa Di Stefano" w:date="2020-04-17T08:49:00Z">
              <w:rPr>
                <w:rFonts w:ascii="Hoefler Text" w:hAnsi="Hoefler Text" w:cs="Hoefler Text"/>
                <w:color w:val="000000"/>
                <w:lang w:val="en-GB"/>
              </w:rPr>
            </w:rPrChange>
          </w:rPr>
          <w:delText>”</w:delText>
        </w:r>
      </w:del>
      <w:r w:rsidRPr="00367918">
        <w:rPr>
          <w:rFonts w:ascii="Hoefler Text" w:hAnsi="Hoefler Text" w:cs="Hoefler Text"/>
          <w:color w:val="000000"/>
          <w:lang w:val="en-GB"/>
        </w:rPr>
        <w:t xml:space="preserve"> what was happening in Tiananmen was the </w:t>
      </w:r>
      <w:ins w:id="606" w:author="Vanessa Di Stefano" w:date="2020-04-17T08:49:00Z">
        <w:r w:rsidR="00562C88">
          <w:rPr>
            <w:rFonts w:ascii="Hoefler Text" w:hAnsi="Hoefler Text" w:cs="Hoefler Text"/>
            <w:color w:val="000000"/>
            <w:lang w:val="en-GB"/>
          </w:rPr>
          <w:t>“</w:t>
        </w:r>
      </w:ins>
      <w:del w:id="607" w:author="Vanessa Di Stefano" w:date="2020-04-17T08:49:00Z">
        <w:r w:rsidRPr="00367918" w:rsidDel="00562C88">
          <w:rPr>
            <w:rFonts w:ascii="Hoefler Text" w:hAnsi="Hoefler Text" w:cs="Hoefler Text"/>
            <w:color w:val="000000"/>
            <w:lang w:val="en-GB"/>
          </w:rPr>
          <w:delText>‘</w:delText>
        </w:r>
      </w:del>
      <w:r w:rsidRPr="00367918">
        <w:rPr>
          <w:rFonts w:ascii="Hoefler Text" w:hAnsi="Hoefler Text" w:cs="Hoefler Text"/>
          <w:color w:val="000000"/>
          <w:lang w:val="en-GB"/>
        </w:rPr>
        <w:t>dynamic of modernity</w:t>
      </w:r>
      <w:ins w:id="608" w:author="Vanessa Di Stefano" w:date="2020-04-17T08:49:00Z">
        <w:r w:rsidR="00562C88">
          <w:rPr>
            <w:rFonts w:ascii="Hoefler Text" w:hAnsi="Hoefler Text" w:cs="Hoefler Text"/>
            <w:color w:val="000000"/>
            <w:lang w:val="en-GB"/>
          </w:rPr>
          <w:t>”</w:t>
        </w:r>
      </w:ins>
      <w:del w:id="609" w:author="Vanessa Di Stefano" w:date="2020-04-17T08:49:00Z">
        <w:r w:rsidRPr="00367918" w:rsidDel="00562C88">
          <w:rPr>
            <w:rFonts w:ascii="Hoefler Text" w:hAnsi="Hoefler Text" w:cs="Hoefler Text"/>
            <w:color w:val="000000"/>
            <w:lang w:val="en-GB"/>
          </w:rPr>
          <w:delText>’</w:delText>
        </w:r>
      </w:del>
      <w:r w:rsidRPr="00367918">
        <w:rPr>
          <w:rFonts w:ascii="Hoefler Text" w:hAnsi="Hoefler Text" w:cs="Hoefler Text"/>
          <w:color w:val="000000"/>
          <w:lang w:val="en-GB"/>
        </w:rPr>
        <w:t>:</w:t>
      </w:r>
    </w:p>
    <w:p w14:paraId="1A04D17D"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45E56DA5" w14:textId="77777777" w:rsidR="00621642" w:rsidRPr="00367918" w:rsidRDefault="00621642" w:rsidP="00621642">
      <w:pPr>
        <w:tabs>
          <w:tab w:val="left" w:pos="566"/>
        </w:tabs>
        <w:autoSpaceDE w:val="0"/>
        <w:autoSpaceDN w:val="0"/>
        <w:adjustRightInd w:val="0"/>
        <w:spacing w:line="264" w:lineRule="auto"/>
        <w:ind w:left="566" w:right="703"/>
        <w:jc w:val="both"/>
        <w:rPr>
          <w:rFonts w:ascii="Hoefler Text" w:hAnsi="Hoefler Text" w:cs="Hoefler Text"/>
          <w:color w:val="000000"/>
          <w:sz w:val="20"/>
          <w:szCs w:val="20"/>
          <w:lang w:val="en-GB"/>
        </w:rPr>
      </w:pPr>
      <w:r w:rsidRPr="00367918">
        <w:rPr>
          <w:rFonts w:ascii="Hoefler Text" w:hAnsi="Hoefler Text" w:cs="Hoefler Text"/>
          <w:color w:val="000000"/>
          <w:sz w:val="20"/>
          <w:szCs w:val="20"/>
          <w:lang w:val="en-GB"/>
        </w:rPr>
        <w:t>The small middle class created by a decade of market-oriented economic reforms joined the protest […] calling for democratic Government. […] The base of support for the demonstrations has broadened progressively as they have been featured by the State-controlled television and radio networks and newspapers.</w:t>
      </w:r>
    </w:p>
    <w:p w14:paraId="0DAC267D"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204D5132" w14:textId="3318842D"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 xml:space="preserve">Even more drastic was the </w:t>
      </w:r>
      <w:del w:id="610" w:author="Vanessa Di Stefano" w:date="2020-04-17T08:50:00Z">
        <w:r w:rsidR="00756AC2" w:rsidRPr="00467FE3" w:rsidDel="00467FE3">
          <w:rPr>
            <w:rFonts w:ascii="Hoefler Text" w:hAnsi="Hoefler Text" w:cs="Hoefler Text"/>
            <w:i/>
            <w:iCs/>
            <w:color w:val="000000"/>
            <w:lang w:val="en-GB"/>
            <w:rPrChange w:id="611" w:author="Vanessa Di Stefano" w:date="2020-04-17T08:50:00Z">
              <w:rPr>
                <w:rFonts w:ascii="Hoefler Text" w:hAnsi="Hoefler Text" w:cs="Hoefler Text"/>
                <w:color w:val="000000"/>
                <w:lang w:val="en-GB"/>
              </w:rPr>
            </w:rPrChange>
          </w:rPr>
          <w:delText>“</w:delText>
        </w:r>
      </w:del>
      <w:r w:rsidRPr="00467FE3">
        <w:rPr>
          <w:rFonts w:ascii="Hoefler Text" w:hAnsi="Hoefler Text" w:cs="Hoefler Text"/>
          <w:i/>
          <w:iCs/>
          <w:color w:val="000000"/>
          <w:lang w:val="en-GB"/>
          <w:rPrChange w:id="612" w:author="Vanessa Di Stefano" w:date="2020-04-17T08:50:00Z">
            <w:rPr>
              <w:rFonts w:ascii="Hoefler Text" w:hAnsi="Hoefler Text" w:cs="Hoefler Text"/>
              <w:color w:val="000000"/>
              <w:lang w:val="en-GB"/>
            </w:rPr>
          </w:rPrChange>
        </w:rPr>
        <w:t>Wall Street Journal</w:t>
      </w:r>
      <w:del w:id="613" w:author="Vanessa Di Stefano" w:date="2020-04-17T08:50:00Z">
        <w:r w:rsidR="00756AC2" w:rsidDel="00467FE3">
          <w:rPr>
            <w:rFonts w:ascii="Hoefler Text" w:hAnsi="Hoefler Text" w:cs="Hoefler Text"/>
            <w:color w:val="000000"/>
            <w:lang w:val="en-GB"/>
          </w:rPr>
          <w:delText>”</w:delText>
        </w:r>
      </w:del>
      <w:r w:rsidRPr="00367918">
        <w:rPr>
          <w:rFonts w:ascii="Hoefler Text" w:hAnsi="Hoefler Text" w:cs="Hoefler Text"/>
          <w:color w:val="000000"/>
          <w:lang w:val="en-GB"/>
        </w:rPr>
        <w:t xml:space="preserve">, which reported </w:t>
      </w:r>
      <w:del w:id="614" w:author="Vanessa Di Stefano" w:date="2020-04-17T08:53:00Z">
        <w:r w:rsidRPr="00367918" w:rsidDel="00467FE3">
          <w:rPr>
            <w:rFonts w:ascii="Hoefler Text" w:hAnsi="Hoefler Text" w:cs="Hoefler Text"/>
            <w:color w:val="000000"/>
            <w:lang w:val="en-GB"/>
          </w:rPr>
          <w:delText xml:space="preserve">indiscretions </w:delText>
        </w:r>
      </w:del>
      <w:del w:id="615" w:author="Vanessa Di Stefano" w:date="2020-04-17T08:55:00Z">
        <w:r w:rsidRPr="00367918" w:rsidDel="00467FE3">
          <w:rPr>
            <w:rFonts w:ascii="Hoefler Text" w:hAnsi="Hoefler Text" w:cs="Hoefler Text"/>
            <w:color w:val="000000"/>
            <w:lang w:val="en-GB"/>
          </w:rPr>
          <w:delText>received from</w:delText>
        </w:r>
      </w:del>
      <w:del w:id="616" w:author="Vanessa Di Stefano" w:date="2020-04-17T08:56:00Z">
        <w:r w:rsidRPr="00367918" w:rsidDel="00467FE3">
          <w:rPr>
            <w:rFonts w:ascii="Hoefler Text" w:hAnsi="Hoefler Text" w:cs="Hoefler Text"/>
            <w:color w:val="000000"/>
            <w:lang w:val="en-GB"/>
          </w:rPr>
          <w:delText xml:space="preserve"> </w:delText>
        </w:r>
      </w:del>
      <w:r w:rsidRPr="00367918">
        <w:rPr>
          <w:rFonts w:ascii="Hoefler Text" w:hAnsi="Hoefler Text" w:cs="Hoefler Text"/>
          <w:color w:val="000000"/>
          <w:lang w:val="en-GB"/>
        </w:rPr>
        <w:t xml:space="preserve">a </w:t>
      </w:r>
      <w:r w:rsidR="00756AC2">
        <w:rPr>
          <w:rFonts w:ascii="Hoefler Text" w:hAnsi="Hoefler Text" w:cs="Hoefler Text"/>
          <w:color w:val="000000"/>
          <w:lang w:val="en-GB"/>
        </w:rPr>
        <w:t>“</w:t>
      </w:r>
      <w:r w:rsidRPr="00367918">
        <w:rPr>
          <w:rFonts w:ascii="Hoefler Text" w:hAnsi="Hoefler Text" w:cs="Hoefler Text"/>
          <w:color w:val="000000"/>
          <w:lang w:val="en-GB"/>
        </w:rPr>
        <w:t>Western diplomat in Beijing</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on May </w:t>
      </w:r>
      <w:ins w:id="617" w:author="Vanessa Di Stefano" w:date="2020-04-18T08:20:00Z">
        <w:r w:rsidR="00131C9B">
          <w:rPr>
            <w:rFonts w:ascii="Hoefler Text" w:hAnsi="Hoefler Text" w:cs="Hoefler Text"/>
            <w:color w:val="000000"/>
            <w:lang w:val="en-GB"/>
          </w:rPr>
          <w:t>23</w:t>
        </w:r>
        <w:r w:rsidR="00131C9B" w:rsidRPr="00131C9B">
          <w:rPr>
            <w:rFonts w:ascii="Hoefler Text" w:hAnsi="Hoefler Text" w:cs="Hoefler Text"/>
            <w:color w:val="000000"/>
            <w:lang w:val="en-GB"/>
          </w:rPr>
          <w:t>rd</w:t>
        </w:r>
      </w:ins>
      <w:del w:id="618" w:author="Vanessa Di Stefano" w:date="2020-04-18T08:20:00Z">
        <w:r w:rsidRPr="00131C9B" w:rsidDel="00131C9B">
          <w:rPr>
            <w:rFonts w:ascii="Hoefler Text" w:hAnsi="Hoefler Text" w:cs="Hoefler Text"/>
            <w:color w:val="000000"/>
            <w:lang w:val="en-GB"/>
          </w:rPr>
          <w:delText>23rd</w:delText>
        </w:r>
      </w:del>
      <w:ins w:id="619" w:author="Vanessa Di Stefano" w:date="2020-04-17T08:55:00Z">
        <w:r w:rsidR="00467FE3">
          <w:rPr>
            <w:rFonts w:ascii="Hoefler Text" w:hAnsi="Hoefler Text" w:cs="Hoefler Text"/>
            <w:color w:val="000000"/>
            <w:lang w:val="en-GB"/>
          </w:rPr>
          <w:t xml:space="preserve"> </w:t>
        </w:r>
      </w:ins>
      <w:del w:id="620" w:author="Vanessa Di Stefano" w:date="2020-04-17T08:55:00Z">
        <w:r w:rsidRPr="00367918" w:rsidDel="00467FE3">
          <w:rPr>
            <w:rFonts w:ascii="Hoefler Text" w:hAnsi="Hoefler Text" w:cs="Hoefler Text"/>
            <w:color w:val="000000"/>
            <w:lang w:val="en-GB"/>
          </w:rPr>
          <w:delText>,</w:delText>
        </w:r>
      </w:del>
      <w:del w:id="621" w:author="Vanessa Di Stefano" w:date="2020-04-17T08:56:00Z">
        <w:r w:rsidRPr="00367918" w:rsidDel="00467FE3">
          <w:rPr>
            <w:rFonts w:ascii="Hoefler Text" w:hAnsi="Hoefler Text" w:cs="Hoefler Text"/>
            <w:color w:val="000000"/>
            <w:lang w:val="en-GB"/>
          </w:rPr>
          <w:delText xml:space="preserve"> </w:delText>
        </w:r>
      </w:del>
      <w:del w:id="622" w:author="Vanessa Di Stefano" w:date="2020-04-17T08:57:00Z">
        <w:r w:rsidRPr="00367918" w:rsidDel="00467FE3">
          <w:rPr>
            <w:rFonts w:ascii="Hoefler Text" w:hAnsi="Hoefler Text" w:cs="Hoefler Text"/>
            <w:color w:val="000000"/>
            <w:lang w:val="en-GB"/>
          </w:rPr>
          <w:delText>conclud</w:delText>
        </w:r>
      </w:del>
      <w:del w:id="623" w:author="Vanessa Di Stefano" w:date="2020-04-17T08:56:00Z">
        <w:r w:rsidRPr="00367918" w:rsidDel="00467FE3">
          <w:rPr>
            <w:rFonts w:ascii="Hoefler Text" w:hAnsi="Hoefler Text" w:cs="Hoefler Text"/>
            <w:color w:val="000000"/>
            <w:lang w:val="en-GB"/>
          </w:rPr>
          <w:delText>ed</w:delText>
        </w:r>
      </w:del>
      <w:ins w:id="624" w:author="Vanessa Di Stefano" w:date="2020-04-17T08:57:00Z">
        <w:r w:rsidR="00467FE3">
          <w:rPr>
            <w:rFonts w:ascii="Hoefler Text" w:hAnsi="Hoefler Text" w:cs="Hoefler Text"/>
            <w:color w:val="000000"/>
            <w:lang w:val="en-GB"/>
          </w:rPr>
          <w:t>coming to the conclusion</w:t>
        </w:r>
      </w:ins>
      <w:r w:rsidRPr="00367918">
        <w:rPr>
          <w:rFonts w:ascii="Hoefler Text" w:hAnsi="Hoefler Text" w:cs="Hoefler Text"/>
          <w:color w:val="000000"/>
          <w:lang w:val="en-GB"/>
        </w:rPr>
        <w:t xml:space="preserve"> that </w:t>
      </w:r>
      <w:r w:rsidR="00756AC2">
        <w:rPr>
          <w:rFonts w:ascii="Hoefler Text" w:hAnsi="Hoefler Text" w:cs="Hoefler Text"/>
          <w:color w:val="000000"/>
          <w:lang w:val="en-GB"/>
        </w:rPr>
        <w:t>“</w:t>
      </w:r>
      <w:r w:rsidRPr="00367918">
        <w:rPr>
          <w:rFonts w:ascii="Hoefler Text" w:hAnsi="Hoefler Text" w:cs="Hoefler Text"/>
          <w:color w:val="000000"/>
          <w:lang w:val="en-GB"/>
        </w:rPr>
        <w:t>‘</w:t>
      </w:r>
      <w:ins w:id="625" w:author="Vanessa Di Stefano" w:date="2020-04-17T08:56:00Z">
        <w:r w:rsidR="00467FE3">
          <w:rPr>
            <w:rFonts w:ascii="Hoefler Text" w:hAnsi="Hoefler Text" w:cs="Hoefler Text"/>
            <w:color w:val="000000"/>
            <w:lang w:val="en-GB"/>
          </w:rPr>
          <w:t>a</w:t>
        </w:r>
      </w:ins>
      <w:del w:id="626" w:author="Vanessa Di Stefano" w:date="2020-04-17T08:56:00Z">
        <w:r w:rsidRPr="00367918" w:rsidDel="00467FE3">
          <w:rPr>
            <w:rFonts w:ascii="Hoefler Text" w:hAnsi="Hoefler Text" w:cs="Hoefler Text"/>
            <w:color w:val="000000"/>
            <w:lang w:val="en-GB"/>
          </w:rPr>
          <w:delText>A</w:delText>
        </w:r>
      </w:del>
      <w:r w:rsidRPr="00367918">
        <w:rPr>
          <w:rFonts w:ascii="Hoefler Text" w:hAnsi="Hoefler Text" w:cs="Hoefler Text"/>
          <w:color w:val="000000"/>
          <w:lang w:val="en-GB"/>
        </w:rPr>
        <w:t>t this stage, you would have to bet that Li Peng will not survive the crisis’</w:t>
      </w:r>
      <w:r w:rsidR="00756AC2">
        <w:rPr>
          <w:rFonts w:ascii="Hoefler Text" w:hAnsi="Hoefler Text" w:cs="Hoefler Text"/>
          <w:color w:val="000000"/>
          <w:lang w:val="en-GB"/>
        </w:rPr>
        <w:t>”</w:t>
      </w:r>
      <w:r w:rsidRPr="00367918">
        <w:rPr>
          <w:rFonts w:ascii="Hoefler Text" w:hAnsi="Hoefler Text" w:cs="Hoefler Text"/>
          <w:color w:val="000000"/>
          <w:lang w:val="en-GB"/>
        </w:rPr>
        <w:t>.</w:t>
      </w:r>
    </w:p>
    <w:p w14:paraId="51309F17" w14:textId="3299468D"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While the eyes of the media were focused on the square, those of the diplomats were </w:t>
      </w:r>
      <w:del w:id="627" w:author="Vanessa Di Stefano" w:date="2020-04-17T08:51:00Z">
        <w:r w:rsidRPr="00367918" w:rsidDel="00467FE3">
          <w:rPr>
            <w:rFonts w:ascii="Hoefler Text" w:hAnsi="Hoefler Text" w:cs="Hoefler Text"/>
            <w:color w:val="000000"/>
            <w:lang w:val="en-GB"/>
          </w:rPr>
          <w:delText xml:space="preserve">well </w:delText>
        </w:r>
      </w:del>
      <w:ins w:id="628" w:author="Vanessa Di Stefano" w:date="2020-04-17T08:51:00Z">
        <w:r w:rsidR="00467FE3">
          <w:rPr>
            <w:rFonts w:ascii="Hoefler Text" w:hAnsi="Hoefler Text" w:cs="Hoefler Text"/>
            <w:color w:val="000000"/>
            <w:lang w:val="en-GB"/>
          </w:rPr>
          <w:t>also</w:t>
        </w:r>
        <w:r w:rsidR="00467FE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fixed </w:t>
      </w:r>
      <w:del w:id="629" w:author="Vanessa Di Stefano" w:date="2020-04-17T08:51:00Z">
        <w:r w:rsidRPr="00367918" w:rsidDel="00467FE3">
          <w:rPr>
            <w:rFonts w:ascii="Hoefler Text" w:hAnsi="Hoefler Text" w:cs="Hoefler Text"/>
            <w:color w:val="000000"/>
            <w:lang w:val="en-GB"/>
          </w:rPr>
          <w:delText xml:space="preserve">also </w:delText>
        </w:r>
      </w:del>
      <w:r w:rsidRPr="00367918">
        <w:rPr>
          <w:rFonts w:ascii="Hoefler Text" w:hAnsi="Hoefler Text" w:cs="Hoefler Text"/>
          <w:color w:val="000000"/>
          <w:lang w:val="en-GB"/>
        </w:rPr>
        <w:t>on Zhongnanhai. On May 20th, the same day that Prime Minister Li Peng declared martial law, Donald sent a telegram in which he reported the impressions of Stuart Schram. Chinese contacts of the eminent sinologist of the School of Oriental and African Studies (SOAS) in London had confided to him that Deng had stated that</w:t>
      </w:r>
      <w:r w:rsidRPr="00367918">
        <w:rPr>
          <w:rFonts w:ascii="Hoefler Text" w:hAnsi="Hoefler Text" w:cs="Hoefler Text"/>
          <w:color w:val="000000"/>
          <w:lang w:val="en-GB"/>
        </w:rPr>
        <w:tab/>
        <w:t xml:space="preserve"> </w:t>
      </w:r>
      <w:r w:rsidR="00756AC2">
        <w:rPr>
          <w:rFonts w:ascii="Hoefler Text" w:hAnsi="Hoefler Text" w:cs="Hoefler Text"/>
          <w:color w:val="000000"/>
          <w:lang w:val="en-GB"/>
        </w:rPr>
        <w:t>“</w:t>
      </w:r>
      <w:r w:rsidRPr="00367918">
        <w:rPr>
          <w:rFonts w:ascii="Hoefler Text" w:hAnsi="Hoefler Text" w:cs="Hoefler Text"/>
          <w:color w:val="000000"/>
          <w:lang w:val="en-GB"/>
        </w:rPr>
        <w:t>two hundred dead could bring 20 years of peace to China</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The Ambassador’s </w:t>
      </w:r>
      <w:del w:id="630" w:author="Vanessa Di Stefano" w:date="2020-04-17T08:52:00Z">
        <w:r w:rsidRPr="00367918" w:rsidDel="00467FE3">
          <w:rPr>
            <w:rFonts w:ascii="Hoefler Text" w:hAnsi="Hoefler Text" w:cs="Hoefler Text"/>
            <w:color w:val="000000"/>
            <w:lang w:val="en-GB"/>
          </w:rPr>
          <w:delText xml:space="preserve">gloss </w:delText>
        </w:r>
      </w:del>
      <w:ins w:id="631" w:author="Vanessa Di Stefano" w:date="2020-04-17T08:52:00Z">
        <w:r w:rsidR="00467FE3">
          <w:rPr>
            <w:rFonts w:ascii="Hoefler Text" w:hAnsi="Hoefler Text" w:cs="Hoefler Text"/>
            <w:color w:val="000000"/>
            <w:lang w:val="en-GB"/>
          </w:rPr>
          <w:t>explanation</w:t>
        </w:r>
        <w:r w:rsidR="00467FE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was</w:t>
      </w:r>
      <w:ins w:id="632" w:author="Vanessa Di Stefano" w:date="2020-04-17T08:52:00Z">
        <w:r w:rsidR="00467FE3">
          <w:rPr>
            <w:rFonts w:ascii="Hoefler Text" w:hAnsi="Hoefler Text" w:cs="Hoefler Text"/>
            <w:color w:val="000000"/>
            <w:lang w:val="en-GB"/>
          </w:rPr>
          <w:t xml:space="preserve"> that</w:t>
        </w:r>
      </w:ins>
      <w:r w:rsidRPr="00367918">
        <w:rPr>
          <w:rFonts w:ascii="Hoefler Text" w:hAnsi="Hoefler Text" w:cs="Hoefler Text"/>
          <w:color w:val="000000"/>
          <w:lang w:val="en-GB"/>
        </w:rPr>
        <w:t xml:space="preserve"> </w:t>
      </w:r>
      <w:r w:rsidR="00756AC2">
        <w:rPr>
          <w:rFonts w:ascii="Hoefler Text" w:hAnsi="Hoefler Text" w:cs="Hoefler Text"/>
          <w:color w:val="000000"/>
          <w:lang w:val="en-GB"/>
        </w:rPr>
        <w:t>“</w:t>
      </w:r>
      <w:r w:rsidRPr="00367918">
        <w:rPr>
          <w:rFonts w:ascii="Hoefler Text" w:hAnsi="Hoefler Text" w:cs="Hoefler Text"/>
          <w:color w:val="000000"/>
          <w:lang w:val="en-GB"/>
        </w:rPr>
        <w:t>the sacrifice of a number of demonstrators lives now would stabilize the present situation and buy the time needed to complete the reform of China</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t>
      </w:r>
    </w:p>
    <w:p w14:paraId="51540A79" w14:textId="7C799911"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r>
      <w:del w:id="633" w:author="Vanessa Di Stefano" w:date="2020-04-17T09:04:00Z">
        <w:r w:rsidRPr="00367918" w:rsidDel="002B74D4">
          <w:rPr>
            <w:rFonts w:ascii="Hoefler Text" w:hAnsi="Hoefler Text" w:cs="Hoefler Text"/>
            <w:color w:val="000000"/>
            <w:lang w:val="en-GB"/>
          </w:rPr>
          <w:delText>Very different were the</w:delText>
        </w:r>
      </w:del>
      <w:ins w:id="634" w:author="Vanessa Di Stefano" w:date="2020-04-17T09:04:00Z">
        <w:r w:rsidR="002B74D4">
          <w:rPr>
            <w:rFonts w:ascii="Hoefler Text" w:hAnsi="Hoefler Text" w:cs="Hoefler Text"/>
            <w:color w:val="000000"/>
            <w:lang w:val="en-GB"/>
          </w:rPr>
          <w:t>The</w:t>
        </w:r>
      </w:ins>
      <w:r w:rsidRPr="00367918">
        <w:rPr>
          <w:rFonts w:ascii="Hoefler Text" w:hAnsi="Hoefler Text" w:cs="Hoefler Text"/>
          <w:color w:val="000000"/>
          <w:lang w:val="en-GB"/>
        </w:rPr>
        <w:t xml:space="preserve"> evaluation</w:t>
      </w:r>
      <w:ins w:id="635" w:author="Vanessa Di Stefano" w:date="2020-04-17T09:03:00Z">
        <w:r w:rsidR="002B74D4">
          <w:rPr>
            <w:rFonts w:ascii="Hoefler Text" w:hAnsi="Hoefler Text" w:cs="Hoefler Text"/>
            <w:color w:val="000000"/>
            <w:lang w:val="en-GB"/>
          </w:rPr>
          <w:t>s</w:t>
        </w:r>
      </w:ins>
      <w:r w:rsidRPr="00367918">
        <w:rPr>
          <w:rFonts w:ascii="Hoefler Text" w:hAnsi="Hoefler Text" w:cs="Hoefler Text"/>
          <w:color w:val="000000"/>
          <w:lang w:val="en-GB"/>
        </w:rPr>
        <w:t xml:space="preserve"> </w:t>
      </w:r>
      <w:del w:id="636" w:author="Vanessa Di Stefano" w:date="2020-04-17T09:03:00Z">
        <w:r w:rsidRPr="00367918" w:rsidDel="002B74D4">
          <w:rPr>
            <w:rFonts w:ascii="Hoefler Text" w:hAnsi="Hoefler Text" w:cs="Hoefler Text"/>
            <w:color w:val="000000"/>
            <w:lang w:val="en-GB"/>
          </w:rPr>
          <w:delText xml:space="preserve">profiled </w:delText>
        </w:r>
      </w:del>
      <w:del w:id="637" w:author="Vanessa Di Stefano" w:date="2020-04-17T09:05:00Z">
        <w:r w:rsidRPr="00367918" w:rsidDel="002B74D4">
          <w:rPr>
            <w:rFonts w:ascii="Hoefler Text" w:hAnsi="Hoefler Text" w:cs="Hoefler Text"/>
            <w:color w:val="000000"/>
            <w:lang w:val="en-GB"/>
          </w:rPr>
          <w:delText>by</w:delText>
        </w:r>
      </w:del>
      <w:ins w:id="638" w:author="Vanessa Di Stefano" w:date="2020-04-17T09:05:00Z">
        <w:r w:rsidR="002B74D4">
          <w:rPr>
            <w:rFonts w:ascii="Hoefler Text" w:hAnsi="Hoefler Text" w:cs="Hoefler Text"/>
            <w:color w:val="000000"/>
            <w:lang w:val="en-GB"/>
          </w:rPr>
          <w:t>of</w:t>
        </w:r>
      </w:ins>
      <w:r w:rsidRPr="00367918">
        <w:rPr>
          <w:rFonts w:ascii="Hoefler Text" w:hAnsi="Hoefler Text" w:cs="Hoefler Text"/>
          <w:color w:val="000000"/>
          <w:lang w:val="en-GB"/>
        </w:rPr>
        <w:t xml:space="preserve"> two Situation reports (Sitrep)</w:t>
      </w:r>
      <w:del w:id="639" w:author="Vanessa Di Stefano" w:date="2020-04-17T09:07:00Z">
        <w:r w:rsidRPr="00367918" w:rsidDel="002B74D4">
          <w:rPr>
            <w:rFonts w:ascii="Hoefler Text" w:hAnsi="Hoefler Text" w:cs="Hoefler Text"/>
            <w:color w:val="000000"/>
            <w:lang w:val="en-GB"/>
          </w:rPr>
          <w:delText>,</w:delText>
        </w:r>
      </w:del>
      <w:r w:rsidRPr="00367918">
        <w:rPr>
          <w:rFonts w:ascii="Hoefler Text" w:hAnsi="Hoefler Text" w:cs="Hoefler Text"/>
          <w:color w:val="000000"/>
          <w:lang w:val="en-GB"/>
        </w:rPr>
        <w:t xml:space="preserve"> sent by Lilley the next day</w:t>
      </w:r>
      <w:del w:id="640" w:author="Vanessa Di Stefano" w:date="2020-04-17T09:07:00Z">
        <w:r w:rsidRPr="00367918" w:rsidDel="002B74D4">
          <w:rPr>
            <w:rFonts w:ascii="Hoefler Text" w:hAnsi="Hoefler Text" w:cs="Hoefler Text"/>
            <w:color w:val="000000"/>
            <w:lang w:val="en-GB"/>
          </w:rPr>
          <w:delText>,</w:delText>
        </w:r>
      </w:del>
      <w:r w:rsidRPr="00367918">
        <w:rPr>
          <w:rFonts w:ascii="Hoefler Text" w:hAnsi="Hoefler Text" w:cs="Hoefler Text"/>
          <w:color w:val="000000"/>
          <w:lang w:val="en-GB"/>
        </w:rPr>
        <w:t xml:space="preserve"> </w:t>
      </w:r>
      <w:ins w:id="641" w:author="Vanessa Di Stefano" w:date="2020-04-17T09:04:00Z">
        <w:r w:rsidR="002B74D4">
          <w:rPr>
            <w:rFonts w:ascii="Hoefler Text" w:hAnsi="Hoefler Text" w:cs="Hoefler Text"/>
            <w:color w:val="000000"/>
            <w:lang w:val="en-GB"/>
          </w:rPr>
          <w:t xml:space="preserve">were very different, </w:t>
        </w:r>
      </w:ins>
      <w:ins w:id="642" w:author="Vanessa Di Stefano" w:date="2020-04-17T09:06:00Z">
        <w:r w:rsidR="002B74D4">
          <w:rPr>
            <w:rFonts w:ascii="Hoefler Text" w:hAnsi="Hoefler Text" w:cs="Hoefler Text"/>
            <w:color w:val="000000"/>
            <w:lang w:val="en-GB"/>
          </w:rPr>
          <w:t>describing</w:t>
        </w:r>
      </w:ins>
      <w:ins w:id="643" w:author="Vanessa Di Stefano" w:date="2020-04-17T09:05:00Z">
        <w:r w:rsidR="002B74D4">
          <w:rPr>
            <w:rFonts w:ascii="Hoefler Text" w:hAnsi="Hoefler Text" w:cs="Hoefler Text"/>
            <w:color w:val="000000"/>
            <w:lang w:val="en-GB"/>
          </w:rPr>
          <w:t xml:space="preserve"> as they did</w:t>
        </w:r>
      </w:ins>
      <w:ins w:id="644" w:author="Vanessa Di Stefano" w:date="2020-04-17T09:04:00Z">
        <w:r w:rsidR="002B74D4">
          <w:rPr>
            <w:rFonts w:ascii="Hoefler Text" w:hAnsi="Hoefler Text" w:cs="Hoefler Text"/>
            <w:color w:val="000000"/>
            <w:lang w:val="en-GB"/>
          </w:rPr>
          <w:t xml:space="preserve"> </w:t>
        </w:r>
      </w:ins>
      <w:del w:id="645" w:author="Vanessa Di Stefano" w:date="2020-04-17T09:04:00Z">
        <w:r w:rsidRPr="00367918" w:rsidDel="002B74D4">
          <w:rPr>
            <w:rFonts w:ascii="Hoefler Text" w:hAnsi="Hoefler Text" w:cs="Hoefler Text"/>
            <w:color w:val="000000"/>
            <w:lang w:val="en-GB"/>
          </w:rPr>
          <w:delText xml:space="preserve">from whose discourse emerged </w:delText>
        </w:r>
      </w:del>
      <w:r w:rsidRPr="00367918">
        <w:rPr>
          <w:rFonts w:ascii="Hoefler Text" w:hAnsi="Hoefler Text" w:cs="Hoefler Text"/>
          <w:color w:val="000000"/>
          <w:lang w:val="en-GB"/>
        </w:rPr>
        <w:t xml:space="preserve">a certainly unstable but not deterministically dramatic scenario. </w:t>
      </w:r>
      <w:ins w:id="646" w:author="Vanessa Di Stefano" w:date="2020-04-17T09:05:00Z">
        <w:r w:rsidR="002B74D4">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Chinese Government had little control over the media, which as far as possible showed support for the protesters, while there were </w:t>
      </w:r>
      <w:del w:id="647" w:author="Vanessa Di Stefano" w:date="2020-04-17T09:08:00Z">
        <w:r w:rsidRPr="00367918" w:rsidDel="002B74D4">
          <w:rPr>
            <w:rFonts w:ascii="Hoefler Text" w:hAnsi="Hoefler Text" w:cs="Hoefler Text"/>
            <w:color w:val="000000"/>
            <w:lang w:val="en-GB"/>
          </w:rPr>
          <w:delText>clues about</w:delText>
        </w:r>
      </w:del>
      <w:ins w:id="648" w:author="Vanessa Di Stefano" w:date="2020-04-17T09:08:00Z">
        <w:r w:rsidR="002B74D4">
          <w:rPr>
            <w:rFonts w:ascii="Hoefler Text" w:hAnsi="Hoefler Text" w:cs="Hoefler Text"/>
            <w:color w:val="000000"/>
            <w:lang w:val="en-GB"/>
          </w:rPr>
          <w:t>indications of</w:t>
        </w:r>
      </w:ins>
      <w:r w:rsidRPr="00367918">
        <w:rPr>
          <w:rFonts w:ascii="Hoefler Text" w:hAnsi="Hoefler Text" w:cs="Hoefler Text"/>
          <w:color w:val="000000"/>
          <w:lang w:val="en-GB"/>
        </w:rPr>
        <w:t xml:space="preserve"> strong </w:t>
      </w:r>
      <w:del w:id="649" w:author="Vanessa Di Stefano" w:date="2020-04-17T09:08:00Z">
        <w:r w:rsidRPr="00367918" w:rsidDel="002B74D4">
          <w:rPr>
            <w:rFonts w:ascii="Hoefler Text" w:hAnsi="Hoefler Text" w:cs="Hoefler Text"/>
            <w:color w:val="000000"/>
            <w:lang w:val="en-GB"/>
          </w:rPr>
          <w:delText xml:space="preserve">divergences </w:delText>
        </w:r>
      </w:del>
      <w:ins w:id="650" w:author="Vanessa Di Stefano" w:date="2020-04-17T09:08:00Z">
        <w:r w:rsidR="002B74D4">
          <w:rPr>
            <w:rFonts w:ascii="Hoefler Text" w:hAnsi="Hoefler Text" w:cs="Hoefler Text"/>
            <w:color w:val="000000"/>
            <w:lang w:val="en-GB"/>
          </w:rPr>
          <w:t>disagreements about</w:t>
        </w:r>
      </w:ins>
      <w:del w:id="651" w:author="Vanessa Di Stefano" w:date="2020-04-17T09:08:00Z">
        <w:r w:rsidRPr="00367918" w:rsidDel="002B74D4">
          <w:rPr>
            <w:rFonts w:ascii="Hoefler Text" w:hAnsi="Hoefler Text" w:cs="Hoefler Text"/>
            <w:color w:val="000000"/>
            <w:lang w:val="en-GB"/>
          </w:rPr>
          <w:delText>in</w:delText>
        </w:r>
      </w:del>
      <w:r w:rsidRPr="00367918">
        <w:rPr>
          <w:rFonts w:ascii="Hoefler Text" w:hAnsi="Hoefler Text" w:cs="Hoefler Text"/>
          <w:color w:val="000000"/>
          <w:lang w:val="en-GB"/>
        </w:rPr>
        <w:t xml:space="preserve"> martial law within the CCP Central Committee. The Ambassador also denied Zhongnanhai’s decision to intervene by force on the night between the 21st and the 22nd. </w:t>
      </w:r>
      <w:ins w:id="652" w:author="Vanessa Di Stefano" w:date="2020-04-17T09:12:00Z">
        <w:r w:rsidR="00421934">
          <w:rPr>
            <w:rFonts w:ascii="Hoefler Text" w:hAnsi="Hoefler Text" w:cs="Hoefler Text"/>
            <w:color w:val="000000"/>
            <w:lang w:val="en-GB"/>
          </w:rPr>
          <w:t>However, rumours</w:t>
        </w:r>
      </w:ins>
      <w:del w:id="653" w:author="Vanessa Di Stefano" w:date="2020-04-17T09:11:00Z">
        <w:r w:rsidRPr="00367918" w:rsidDel="008B015B">
          <w:rPr>
            <w:rFonts w:ascii="Hoefler Text" w:hAnsi="Hoefler Text" w:cs="Hoefler Text"/>
            <w:color w:val="000000"/>
            <w:lang w:val="en-GB"/>
          </w:rPr>
          <w:delText>Were not confirmed the r</w:delText>
        </w:r>
      </w:del>
      <w:del w:id="654" w:author="Vanessa Di Stefano" w:date="2020-04-17T09:12:00Z">
        <w:r w:rsidRPr="00367918" w:rsidDel="00421934">
          <w:rPr>
            <w:rFonts w:ascii="Hoefler Text" w:hAnsi="Hoefler Text" w:cs="Hoefler Text"/>
            <w:color w:val="000000"/>
            <w:lang w:val="en-GB"/>
          </w:rPr>
          <w:delText>umors</w:delText>
        </w:r>
      </w:del>
      <w:r w:rsidRPr="00367918">
        <w:rPr>
          <w:rFonts w:ascii="Hoefler Text" w:hAnsi="Hoefler Text" w:cs="Hoefler Text"/>
          <w:color w:val="000000"/>
          <w:lang w:val="en-GB"/>
        </w:rPr>
        <w:t xml:space="preserve"> </w:t>
      </w:r>
      <w:del w:id="655" w:author="Vanessa Di Stefano" w:date="2020-04-17T09:11:00Z">
        <w:r w:rsidRPr="00367918" w:rsidDel="008B015B">
          <w:rPr>
            <w:rFonts w:ascii="Hoefler Text" w:hAnsi="Hoefler Text" w:cs="Hoefler Text"/>
            <w:color w:val="000000"/>
            <w:lang w:val="en-GB"/>
          </w:rPr>
          <w:delText>according to which</w:delText>
        </w:r>
      </w:del>
      <w:ins w:id="656" w:author="Vanessa Di Stefano" w:date="2020-04-17T09:11:00Z">
        <w:r w:rsidR="008B015B">
          <w:rPr>
            <w:rFonts w:ascii="Hoefler Text" w:hAnsi="Hoefler Text" w:cs="Hoefler Text"/>
            <w:color w:val="000000"/>
            <w:lang w:val="en-GB"/>
          </w:rPr>
          <w:t>that</w:t>
        </w:r>
      </w:ins>
      <w:r w:rsidRPr="00367918">
        <w:rPr>
          <w:rFonts w:ascii="Hoefler Text" w:hAnsi="Hoefler Text" w:cs="Hoefler Text"/>
          <w:color w:val="000000"/>
          <w:lang w:val="en-GB"/>
        </w:rPr>
        <w:t xml:space="preserve"> Li </w:t>
      </w:r>
      <w:del w:id="657" w:author="Vanessa Di Stefano" w:date="2020-04-17T09:11:00Z">
        <w:r w:rsidRPr="00367918" w:rsidDel="00421934">
          <w:rPr>
            <w:rFonts w:ascii="Hoefler Text" w:hAnsi="Hoefler Text" w:cs="Hoefler Text"/>
            <w:color w:val="000000"/>
            <w:lang w:val="en-GB"/>
          </w:rPr>
          <w:delText xml:space="preserve">would </w:delText>
        </w:r>
      </w:del>
      <w:ins w:id="658" w:author="Vanessa Di Stefano" w:date="2020-04-17T09:11:00Z">
        <w:r w:rsidR="00421934">
          <w:rPr>
            <w:rFonts w:ascii="Hoefler Text" w:hAnsi="Hoefler Text" w:cs="Hoefler Text"/>
            <w:color w:val="000000"/>
            <w:lang w:val="en-GB"/>
          </w:rPr>
          <w:t>had</w:t>
        </w:r>
        <w:r w:rsidR="00421934"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order</w:t>
      </w:r>
      <w:ins w:id="659" w:author="Vanessa Di Stefano" w:date="2020-04-17T09:12:00Z">
        <w:r w:rsidR="00421934">
          <w:rPr>
            <w:rFonts w:ascii="Hoefler Text" w:hAnsi="Hoefler Text" w:cs="Hoefler Text"/>
            <w:color w:val="000000"/>
            <w:lang w:val="en-GB"/>
          </w:rPr>
          <w:t>ed</w:t>
        </w:r>
      </w:ins>
      <w:r w:rsidRPr="00367918">
        <w:rPr>
          <w:rFonts w:ascii="Hoefler Text" w:hAnsi="Hoefler Text" w:cs="Hoefler Text"/>
          <w:color w:val="000000"/>
          <w:lang w:val="en-GB"/>
        </w:rPr>
        <w:t xml:space="preserve"> the PLA </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to clear the square, </w:t>
      </w:r>
      <w:ins w:id="660" w:author="Vanessa Di Stefano" w:date="2020-04-17T09:12:00Z">
        <w:r w:rsidR="00421934">
          <w:rPr>
            <w:rFonts w:ascii="Hoefler Text" w:hAnsi="Hoefler Text" w:cs="Hoefler Text"/>
            <w:color w:val="000000"/>
            <w:lang w:val="en-GB"/>
          </w:rPr>
          <w:t>‘</w:t>
        </w:r>
      </w:ins>
      <w:del w:id="661" w:author="Vanessa Di Stefano" w:date="2020-04-17T09:12:00Z">
        <w:r w:rsidRPr="00367918" w:rsidDel="00421934">
          <w:rPr>
            <w:rFonts w:ascii="Hoefler Text" w:hAnsi="Hoefler Text" w:cs="Hoefler Text"/>
            <w:color w:val="000000"/>
            <w:lang w:val="en-GB"/>
          </w:rPr>
          <w:delText>“</w:delText>
        </w:r>
      </w:del>
      <w:r w:rsidRPr="00367918">
        <w:rPr>
          <w:rFonts w:ascii="Hoefler Text" w:hAnsi="Hoefler Text" w:cs="Hoefler Text"/>
          <w:color w:val="000000"/>
          <w:lang w:val="en-GB"/>
        </w:rPr>
        <w:t>even if 200,000 students were killed</w:t>
      </w:r>
      <w:ins w:id="662" w:author="Vanessa Di Stefano" w:date="2020-04-17T09:12:00Z">
        <w:r w:rsidR="00421934">
          <w:rPr>
            <w:rFonts w:ascii="Hoefler Text" w:hAnsi="Hoefler Text" w:cs="Hoefler Text"/>
            <w:color w:val="000000"/>
            <w:lang w:val="en-GB"/>
          </w:rPr>
          <w:t>’” were not confirmed</w:t>
        </w:r>
      </w:ins>
      <w:del w:id="663" w:author="Vanessa Di Stefano" w:date="2020-04-17T09:12:00Z">
        <w:r w:rsidRPr="00367918" w:rsidDel="00421934">
          <w:rPr>
            <w:rFonts w:ascii="Hoefler Text" w:hAnsi="Hoefler Text" w:cs="Hoefler Text"/>
            <w:color w:val="000000"/>
            <w:lang w:val="en-GB"/>
          </w:rPr>
          <w:delText>”</w:delText>
        </w:r>
        <w:r w:rsidR="00756AC2" w:rsidDel="00421934">
          <w:rPr>
            <w:rFonts w:ascii="Hoefler Text" w:hAnsi="Hoefler Text" w:cs="Hoefler Text"/>
            <w:color w:val="000000"/>
            <w:lang w:val="en-GB"/>
          </w:rPr>
          <w:delText>“</w:delText>
        </w:r>
      </w:del>
      <w:r w:rsidRPr="00367918">
        <w:rPr>
          <w:rFonts w:ascii="Hoefler Text" w:hAnsi="Hoefler Text" w:cs="Hoefler Text"/>
          <w:color w:val="000000"/>
          <w:lang w:val="en-GB"/>
        </w:rPr>
        <w:t xml:space="preserve">. On the 22nd, the optimism </w:t>
      </w:r>
      <w:del w:id="664" w:author="Vanessa Di Stefano" w:date="2020-04-17T09:14:00Z">
        <w:r w:rsidRPr="00367918" w:rsidDel="00421934">
          <w:rPr>
            <w:rFonts w:ascii="Hoefler Text" w:hAnsi="Hoefler Text" w:cs="Hoefler Text"/>
            <w:color w:val="000000"/>
            <w:lang w:val="en-GB"/>
          </w:rPr>
          <w:delText>would become patent</w:delText>
        </w:r>
      </w:del>
      <w:ins w:id="665" w:author="Vanessa Di Stefano" w:date="2020-04-17T09:14:00Z">
        <w:r w:rsidR="00421934">
          <w:rPr>
            <w:rFonts w:ascii="Hoefler Text" w:hAnsi="Hoefler Text" w:cs="Hoefler Text"/>
            <w:color w:val="000000"/>
            <w:lang w:val="en-GB"/>
          </w:rPr>
          <w:t>was obvious</w:t>
        </w:r>
      </w:ins>
      <w:r w:rsidRPr="00367918">
        <w:rPr>
          <w:rFonts w:ascii="Hoefler Text" w:hAnsi="Hoefler Text" w:cs="Hoefler Text"/>
          <w:color w:val="000000"/>
          <w:lang w:val="en-GB"/>
        </w:rPr>
        <w:t xml:space="preserve">, </w:t>
      </w:r>
      <w:del w:id="666" w:author="Vanessa Di Stefano" w:date="2020-04-17T09:14:00Z">
        <w:r w:rsidRPr="00367918" w:rsidDel="00421934">
          <w:rPr>
            <w:rFonts w:ascii="Hoefler Text" w:hAnsi="Hoefler Text" w:cs="Hoefler Text"/>
            <w:color w:val="000000"/>
            <w:lang w:val="en-GB"/>
          </w:rPr>
          <w:delText>fueled</w:delText>
        </w:r>
      </w:del>
      <w:ins w:id="667" w:author="Vanessa Di Stefano" w:date="2020-04-17T09:14:00Z">
        <w:r w:rsidR="00421934" w:rsidRPr="00367918">
          <w:rPr>
            <w:rFonts w:ascii="Hoefler Text" w:hAnsi="Hoefler Text" w:cs="Hoefler Text"/>
            <w:color w:val="000000"/>
            <w:lang w:val="en-GB"/>
          </w:rPr>
          <w:t>fuelled</w:t>
        </w:r>
      </w:ins>
      <w:r w:rsidRPr="00367918">
        <w:rPr>
          <w:rFonts w:ascii="Hoefler Text" w:hAnsi="Hoefler Text" w:cs="Hoefler Text"/>
          <w:color w:val="000000"/>
          <w:lang w:val="en-GB"/>
        </w:rPr>
        <w:t xml:space="preserve"> by Bush’s </w:t>
      </w:r>
      <w:del w:id="668" w:author="Vanessa Di Stefano" w:date="2020-04-17T09:16:00Z">
        <w:r w:rsidRPr="00367918" w:rsidDel="00421934">
          <w:rPr>
            <w:rFonts w:ascii="Hoefler Text" w:hAnsi="Hoefler Text" w:cs="Hoefler Text"/>
            <w:color w:val="000000"/>
            <w:lang w:val="en-GB"/>
          </w:rPr>
          <w:delText xml:space="preserve">intervention </w:delText>
        </w:r>
      </w:del>
      <w:ins w:id="669" w:author="Vanessa Di Stefano" w:date="2020-04-17T09:16:00Z">
        <w:r w:rsidR="00421934">
          <w:rPr>
            <w:rFonts w:ascii="Hoefler Text" w:hAnsi="Hoefler Text" w:cs="Hoefler Text"/>
            <w:color w:val="000000"/>
            <w:lang w:val="en-GB"/>
          </w:rPr>
          <w:t>comments</w:t>
        </w:r>
        <w:r w:rsidR="00421934" w:rsidRPr="00367918">
          <w:rPr>
            <w:rFonts w:ascii="Hoefler Text" w:hAnsi="Hoefler Text" w:cs="Hoefler Text"/>
            <w:color w:val="000000"/>
            <w:lang w:val="en-GB"/>
          </w:rPr>
          <w:t xml:space="preserve"> </w:t>
        </w:r>
      </w:ins>
      <w:ins w:id="670" w:author="Vanessa Di Stefano" w:date="2020-04-18T08:22:00Z">
        <w:r w:rsidR="00131C9B">
          <w:rPr>
            <w:rFonts w:ascii="Hoefler Text" w:hAnsi="Hoefler Text" w:cs="Hoefler Text"/>
            <w:color w:val="000000"/>
            <w:lang w:val="en-GB"/>
          </w:rPr>
          <w:t xml:space="preserve">made </w:t>
        </w:r>
      </w:ins>
      <w:del w:id="671" w:author="Vanessa Di Stefano" w:date="2020-04-17T09:14:00Z">
        <w:r w:rsidRPr="00367918" w:rsidDel="00421934">
          <w:rPr>
            <w:rFonts w:ascii="Hoefler Text" w:hAnsi="Hoefler Text" w:cs="Hoefler Text"/>
            <w:color w:val="000000"/>
            <w:lang w:val="en-GB"/>
          </w:rPr>
          <w:delText xml:space="preserve">at </w:delText>
        </w:r>
      </w:del>
      <w:ins w:id="672" w:author="Vanessa Di Stefano" w:date="2020-04-17T09:14:00Z">
        <w:r w:rsidR="00421934">
          <w:rPr>
            <w:rFonts w:ascii="Hoefler Text" w:hAnsi="Hoefler Text" w:cs="Hoefler Text"/>
            <w:color w:val="000000"/>
            <w:lang w:val="en-GB"/>
          </w:rPr>
          <w:t>on</w:t>
        </w:r>
        <w:r w:rsidR="00421934" w:rsidRPr="00367918">
          <w:rPr>
            <w:rFonts w:ascii="Hoefler Text" w:hAnsi="Hoefler Text" w:cs="Hoefler Text"/>
            <w:color w:val="000000"/>
            <w:lang w:val="en-GB"/>
          </w:rPr>
          <w:t xml:space="preserve"> </w:t>
        </w:r>
      </w:ins>
      <w:del w:id="673" w:author="Vanessa Di Stefano" w:date="2020-04-17T09:16:00Z">
        <w:r w:rsidR="00756AC2" w:rsidRPr="00421934" w:rsidDel="00421934">
          <w:rPr>
            <w:rFonts w:ascii="Hoefler Text" w:hAnsi="Hoefler Text" w:cs="Hoefler Text"/>
            <w:i/>
            <w:iCs/>
            <w:color w:val="000000"/>
            <w:lang w:val="en-GB"/>
            <w:rPrChange w:id="674" w:author="Vanessa Di Stefano" w:date="2020-04-17T09:16:00Z">
              <w:rPr>
                <w:rFonts w:ascii="Hoefler Text" w:hAnsi="Hoefler Text" w:cs="Hoefler Text"/>
                <w:color w:val="000000"/>
                <w:lang w:val="en-GB"/>
              </w:rPr>
            </w:rPrChange>
          </w:rPr>
          <w:delText>“</w:delText>
        </w:r>
      </w:del>
      <w:r w:rsidRPr="00421934">
        <w:rPr>
          <w:rFonts w:ascii="Hoefler Text" w:hAnsi="Hoefler Text" w:cs="Hoefler Text"/>
          <w:i/>
          <w:iCs/>
          <w:color w:val="000000"/>
          <w:lang w:val="en-GB"/>
          <w:rPrChange w:id="675" w:author="Vanessa Di Stefano" w:date="2020-04-17T09:16:00Z">
            <w:rPr>
              <w:rFonts w:ascii="Hoefler Text" w:hAnsi="Hoefler Text" w:cs="Hoefler Text"/>
              <w:color w:val="000000"/>
              <w:lang w:val="en-GB"/>
            </w:rPr>
          </w:rPrChange>
        </w:rPr>
        <w:t>Voice of America</w:t>
      </w:r>
      <w:del w:id="676" w:author="Vanessa Di Stefano" w:date="2020-04-17T09:16:00Z">
        <w:r w:rsidR="00756AC2" w:rsidDel="00421934">
          <w:rPr>
            <w:rFonts w:ascii="Hoefler Text" w:hAnsi="Hoefler Text" w:cs="Hoefler Text"/>
            <w:color w:val="000000"/>
            <w:lang w:val="en-GB"/>
          </w:rPr>
          <w:delText>”</w:delText>
        </w:r>
      </w:del>
      <w:r w:rsidRPr="00367918">
        <w:rPr>
          <w:rFonts w:ascii="Hoefler Text" w:hAnsi="Hoefler Text" w:cs="Hoefler Text"/>
          <w:color w:val="000000"/>
          <w:lang w:val="en-GB"/>
        </w:rPr>
        <w:t xml:space="preserve"> and by the</w:t>
      </w:r>
      <w:ins w:id="677" w:author="Vanessa Di Stefano" w:date="2020-04-18T08:23:00Z">
        <w:r w:rsidR="00131C9B">
          <w:rPr>
            <w:rFonts w:ascii="Hoefler Text" w:hAnsi="Hoefler Text" w:cs="Hoefler Text"/>
            <w:color w:val="000000"/>
            <w:lang w:val="en-GB"/>
          </w:rPr>
          <w:t xml:space="preserve"> fact that the</w:t>
        </w:r>
      </w:ins>
      <w:r w:rsidRPr="00367918">
        <w:rPr>
          <w:rFonts w:ascii="Hoefler Text" w:hAnsi="Hoefler Text" w:cs="Hoefler Text"/>
          <w:color w:val="000000"/>
          <w:lang w:val="en-GB"/>
        </w:rPr>
        <w:t xml:space="preserve"> </w:t>
      </w:r>
      <w:del w:id="678" w:author="Vanessa Di Stefano" w:date="2020-04-17T09:17:00Z">
        <w:r w:rsidRPr="00367918" w:rsidDel="00421934">
          <w:rPr>
            <w:rFonts w:ascii="Hoefler Text" w:hAnsi="Hoefler Text" w:cs="Hoefler Text"/>
            <w:color w:val="000000"/>
            <w:lang w:val="en-GB"/>
          </w:rPr>
          <w:delText xml:space="preserve">breezy </w:delText>
        </w:r>
      </w:del>
      <w:ins w:id="679" w:author="Vanessa Di Stefano" w:date="2020-04-18T08:25:00Z">
        <w:r w:rsidR="00131C9B">
          <w:rPr>
            <w:rFonts w:ascii="Hoefler Text" w:hAnsi="Hoefler Text" w:cs="Hoefler Text"/>
            <w:color w:val="000000"/>
            <w:lang w:val="en-GB"/>
          </w:rPr>
          <w:t>proposed</w:t>
        </w:r>
      </w:ins>
      <w:ins w:id="680" w:author="Vanessa Di Stefano" w:date="2020-04-17T09:17:00Z">
        <w:r w:rsidR="00421934"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repression </w:t>
      </w:r>
      <w:del w:id="681" w:author="Vanessa Di Stefano" w:date="2020-04-18T08:24:00Z">
        <w:r w:rsidRPr="00367918" w:rsidDel="00131C9B">
          <w:rPr>
            <w:rFonts w:ascii="Hoefler Text" w:hAnsi="Hoefler Text" w:cs="Hoefler Text"/>
            <w:color w:val="000000"/>
            <w:lang w:val="en-GB"/>
          </w:rPr>
          <w:delText xml:space="preserve">that in fact </w:delText>
        </w:r>
      </w:del>
      <w:r w:rsidRPr="00367918">
        <w:rPr>
          <w:rFonts w:ascii="Hoefler Text" w:hAnsi="Hoefler Text" w:cs="Hoefler Text"/>
          <w:color w:val="000000"/>
          <w:lang w:val="en-GB"/>
        </w:rPr>
        <w:t xml:space="preserve">had not </w:t>
      </w:r>
      <w:ins w:id="682" w:author="Vanessa Di Stefano" w:date="2020-04-18T08:24:00Z">
        <w:r w:rsidR="00131C9B">
          <w:rPr>
            <w:rFonts w:ascii="Hoefler Text" w:hAnsi="Hoefler Text" w:cs="Hoefler Text"/>
            <w:color w:val="000000"/>
            <w:lang w:val="en-GB"/>
          </w:rPr>
          <w:t xml:space="preserve">actually </w:t>
        </w:r>
      </w:ins>
      <w:r w:rsidRPr="00367918">
        <w:rPr>
          <w:rFonts w:ascii="Hoefler Text" w:hAnsi="Hoefler Text" w:cs="Hoefler Text"/>
          <w:color w:val="000000"/>
          <w:lang w:val="en-GB"/>
        </w:rPr>
        <w:t xml:space="preserve">occurred. Lilley spoke of </w:t>
      </w:r>
      <w:ins w:id="683" w:author="Vanessa Di Stefano" w:date="2020-04-17T09:18:00Z">
        <w:r w:rsidR="00421934">
          <w:rPr>
            <w:rFonts w:ascii="Hoefler Text" w:hAnsi="Hoefler Text" w:cs="Hoefler Text"/>
            <w:color w:val="000000"/>
            <w:lang w:val="en-GB"/>
          </w:rPr>
          <w:t xml:space="preserve">a </w:t>
        </w:r>
      </w:ins>
      <w:r w:rsidR="00756AC2">
        <w:rPr>
          <w:rFonts w:ascii="Hoefler Text" w:hAnsi="Hoefler Text" w:cs="Hoefler Text"/>
          <w:color w:val="000000"/>
          <w:lang w:val="en-GB"/>
        </w:rPr>
        <w:t>“</w:t>
      </w:r>
      <w:r w:rsidRPr="00367918">
        <w:rPr>
          <w:rFonts w:ascii="Hoefler Text" w:hAnsi="Hoefler Text" w:cs="Hoefler Text"/>
          <w:color w:val="000000"/>
          <w:lang w:val="en-GB"/>
        </w:rPr>
        <w:t>sense of victory</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among the demonstrators, who now claimed that </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the proverbial </w:t>
      </w:r>
      <w:ins w:id="684" w:author="Vanessa Di Stefano" w:date="2020-04-17T09:19:00Z">
        <w:r w:rsidR="00421934">
          <w:rPr>
            <w:rFonts w:ascii="Hoefler Text" w:hAnsi="Hoefler Text" w:cs="Hoefler Text"/>
            <w:color w:val="000000"/>
            <w:lang w:val="en-GB"/>
          </w:rPr>
          <w:t>‘</w:t>
        </w:r>
      </w:ins>
      <w:del w:id="685" w:author="Vanessa Di Stefano" w:date="2020-04-17T09:19:00Z">
        <w:r w:rsidRPr="00367918" w:rsidDel="00421934">
          <w:rPr>
            <w:rFonts w:ascii="Hoefler Text" w:hAnsi="Hoefler Text" w:cs="Hoefler Text"/>
            <w:color w:val="000000"/>
            <w:lang w:val="en-GB"/>
          </w:rPr>
          <w:delText>“</w:delText>
        </w:r>
      </w:del>
      <w:r w:rsidRPr="00367918">
        <w:rPr>
          <w:rFonts w:ascii="Hoefler Text" w:hAnsi="Hoefler Text" w:cs="Hoefler Text"/>
          <w:color w:val="000000"/>
          <w:lang w:val="en-GB"/>
        </w:rPr>
        <w:t>mandate</w:t>
      </w:r>
      <w:ins w:id="686" w:author="Vanessa Di Stefano" w:date="2020-04-17T09:19:00Z">
        <w:r w:rsidR="00421934">
          <w:rPr>
            <w:rFonts w:ascii="Hoefler Text" w:hAnsi="Hoefler Text" w:cs="Hoefler Text"/>
            <w:color w:val="000000"/>
            <w:lang w:val="en-GB"/>
          </w:rPr>
          <w:t>’</w:t>
        </w:r>
      </w:ins>
      <w:del w:id="687" w:author="Vanessa Di Stefano" w:date="2020-04-17T09:19:00Z">
        <w:r w:rsidRPr="00367918" w:rsidDel="00421934">
          <w:rPr>
            <w:rFonts w:ascii="Hoefler Text" w:hAnsi="Hoefler Text" w:cs="Hoefler Text"/>
            <w:color w:val="000000"/>
            <w:lang w:val="en-GB"/>
          </w:rPr>
          <w:delText>”</w:delText>
        </w:r>
      </w:del>
      <w:r w:rsidRPr="00367918">
        <w:rPr>
          <w:rFonts w:ascii="Hoefler Text" w:hAnsi="Hoefler Text" w:cs="Hoefler Text"/>
          <w:color w:val="000000"/>
          <w:lang w:val="en-GB"/>
        </w:rPr>
        <w:t xml:space="preserve"> — political legitimacy — of the current leadership has been lost. It remains to be seen, of course, whether the leadership agrees</w:t>
      </w:r>
      <w:r w:rsidR="00756AC2">
        <w:rPr>
          <w:rFonts w:ascii="Hoefler Text" w:hAnsi="Hoefler Text" w:cs="Hoefler Text"/>
          <w:color w:val="000000"/>
          <w:lang w:val="en-GB"/>
        </w:rPr>
        <w:t>”</w:t>
      </w:r>
      <w:r w:rsidRPr="00367918">
        <w:rPr>
          <w:rFonts w:ascii="Hoefler Text" w:hAnsi="Hoefler Text" w:cs="Hoefler Text"/>
          <w:color w:val="000000"/>
          <w:lang w:val="en-GB"/>
        </w:rPr>
        <w:t>.</w:t>
      </w:r>
    </w:p>
    <w:p w14:paraId="2022AAFC" w14:textId="55D1482D"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However, </w:t>
      </w:r>
      <w:del w:id="688" w:author="Vanessa Di Stefano" w:date="2020-04-17T09:20:00Z">
        <w:r w:rsidRPr="00367918" w:rsidDel="00AC1C22">
          <w:rPr>
            <w:rFonts w:ascii="Hoefler Text" w:hAnsi="Hoefler Text" w:cs="Hoefler Text"/>
            <w:color w:val="000000"/>
            <w:lang w:val="en-GB"/>
          </w:rPr>
          <w:delText xml:space="preserve">in </w:delText>
        </w:r>
      </w:del>
      <w:ins w:id="689" w:author="Vanessa Di Stefano" w:date="2020-04-17T09:20:00Z">
        <w:r w:rsidR="00AC1C22">
          <w:rPr>
            <w:rFonts w:ascii="Hoefler Text" w:hAnsi="Hoefler Text" w:cs="Hoefler Text"/>
            <w:color w:val="000000"/>
            <w:lang w:val="en-GB"/>
          </w:rPr>
          <w:t>within</w:t>
        </w:r>
        <w:r w:rsidR="00AC1C22"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the narrow span of a week the tension</w:t>
      </w:r>
      <w:ins w:id="690" w:author="Vanessa Di Stefano" w:date="2020-04-17T09:19:00Z">
        <w:r w:rsidR="00AC1C22">
          <w:rPr>
            <w:rFonts w:ascii="Hoefler Text" w:hAnsi="Hoefler Text" w:cs="Hoefler Text"/>
            <w:color w:val="000000"/>
            <w:lang w:val="en-GB"/>
          </w:rPr>
          <w:t>s</w:t>
        </w:r>
      </w:ins>
      <w:r w:rsidRPr="00367918">
        <w:rPr>
          <w:rFonts w:ascii="Hoefler Text" w:hAnsi="Hoefler Text" w:cs="Hoefler Text"/>
          <w:color w:val="000000"/>
          <w:lang w:val="en-GB"/>
        </w:rPr>
        <w:t xml:space="preserve"> grew. While some military helicopters dropped a whole series of pro-government flyers onto the square, </w:t>
      </w:r>
      <w:ins w:id="691" w:author="Vanessa Di Stefano" w:date="2020-04-17T09:37:00Z">
        <w:r w:rsidR="0043381D">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clashes </w:t>
      </w:r>
      <w:ins w:id="692" w:author="Vanessa Di Stefano" w:date="2020-04-17T09:34:00Z">
        <w:r w:rsidR="0043381D">
          <w:rPr>
            <w:rFonts w:ascii="Hoefler Text" w:hAnsi="Hoefler Text" w:cs="Hoefler Text"/>
            <w:color w:val="000000"/>
            <w:lang w:val="en-GB"/>
          </w:rPr>
          <w:t>in</w:t>
        </w:r>
      </w:ins>
      <w:ins w:id="693" w:author="Vanessa Di Stefano" w:date="2020-04-17T09:30:00Z">
        <w:r w:rsidR="0043381D" w:rsidRPr="00367918">
          <w:rPr>
            <w:rFonts w:ascii="Hoefler Text" w:hAnsi="Hoefler Text" w:cs="Hoefler Text"/>
            <w:color w:val="000000"/>
            <w:lang w:val="en-GB"/>
          </w:rPr>
          <w:t xml:space="preserve"> the </w:t>
        </w:r>
      </w:ins>
      <w:ins w:id="694" w:author="Vanessa Di Stefano" w:date="2020-04-17T09:34:00Z">
        <w:r w:rsidR="0043381D">
          <w:rPr>
            <w:rFonts w:ascii="Hoefler Text" w:hAnsi="Hoefler Text" w:cs="Hoefler Text"/>
            <w:color w:val="000000"/>
            <w:lang w:val="en-GB"/>
          </w:rPr>
          <w:t>suburbs</w:t>
        </w:r>
      </w:ins>
      <w:ins w:id="695" w:author="Vanessa Di Stefano" w:date="2020-04-17T09:30:00Z">
        <w:r w:rsidR="0043381D" w:rsidRPr="00367918">
          <w:rPr>
            <w:rFonts w:ascii="Hoefler Text" w:hAnsi="Hoefler Text" w:cs="Hoefler Text"/>
            <w:color w:val="000000"/>
            <w:lang w:val="en-GB"/>
          </w:rPr>
          <w:t xml:space="preserve"> of Beijing </w:t>
        </w:r>
      </w:ins>
      <w:r w:rsidRPr="00367918">
        <w:rPr>
          <w:rFonts w:ascii="Hoefler Text" w:hAnsi="Hoefler Text" w:cs="Hoefler Text"/>
          <w:color w:val="000000"/>
          <w:lang w:val="en-GB"/>
        </w:rPr>
        <w:t>between some students and peasants and workers</w:t>
      </w:r>
      <w:ins w:id="696" w:author="Vanessa Di Stefano" w:date="2020-04-18T08:28:00Z">
        <w:r w:rsidR="00C00F0E">
          <w:rPr>
            <w:rFonts w:ascii="Hoefler Text" w:hAnsi="Hoefler Text" w:cs="Hoefler Text"/>
            <w:color w:val="000000"/>
            <w:lang w:val="en-GB"/>
          </w:rPr>
          <w:t>,</w:t>
        </w:r>
      </w:ins>
      <w:r w:rsidRPr="00367918">
        <w:rPr>
          <w:rFonts w:ascii="Hoefler Text" w:hAnsi="Hoefler Text" w:cs="Hoefler Text"/>
          <w:color w:val="000000"/>
          <w:lang w:val="en-GB"/>
        </w:rPr>
        <w:t xml:space="preserve"> manipulated by the </w:t>
      </w:r>
      <w:ins w:id="697" w:author="Vanessa Di Stefano" w:date="2020-04-17T09:30:00Z">
        <w:r w:rsidR="0043381D">
          <w:rPr>
            <w:rFonts w:ascii="Hoefler Text" w:hAnsi="Hoefler Text" w:cs="Hoefler Text"/>
            <w:color w:val="000000"/>
            <w:lang w:val="en-GB"/>
          </w:rPr>
          <w:t>g</w:t>
        </w:r>
      </w:ins>
      <w:del w:id="698" w:author="Vanessa Di Stefano" w:date="2020-04-17T09:30:00Z">
        <w:r w:rsidRPr="00367918" w:rsidDel="0043381D">
          <w:rPr>
            <w:rFonts w:ascii="Hoefler Text" w:hAnsi="Hoefler Text" w:cs="Hoefler Text"/>
            <w:color w:val="000000"/>
            <w:lang w:val="en-GB"/>
          </w:rPr>
          <w:delText>G</w:delText>
        </w:r>
      </w:del>
      <w:r w:rsidRPr="00367918">
        <w:rPr>
          <w:rFonts w:ascii="Hoefler Text" w:hAnsi="Hoefler Text" w:cs="Hoefler Text"/>
          <w:color w:val="000000"/>
          <w:lang w:val="en-GB"/>
        </w:rPr>
        <w:t xml:space="preserve">overnment </w:t>
      </w:r>
      <w:del w:id="699" w:author="Vanessa Di Stefano" w:date="2020-04-17T09:30:00Z">
        <w:r w:rsidRPr="00367918" w:rsidDel="0043381D">
          <w:rPr>
            <w:rFonts w:ascii="Hoefler Text" w:hAnsi="Hoefler Text" w:cs="Hoefler Text"/>
            <w:color w:val="000000"/>
            <w:lang w:val="en-GB"/>
          </w:rPr>
          <w:delText xml:space="preserve">on the outskirts of Beijing </w:delText>
        </w:r>
      </w:del>
      <w:r w:rsidRPr="00367918">
        <w:rPr>
          <w:rFonts w:ascii="Hoefler Text" w:hAnsi="Hoefler Text" w:cs="Hoefler Text"/>
          <w:color w:val="000000"/>
          <w:lang w:val="en-GB"/>
        </w:rPr>
        <w:t xml:space="preserve">to show support for Li’s repressive action, </w:t>
      </w:r>
      <w:commentRangeStart w:id="700"/>
      <w:del w:id="701" w:author="Vanessa Di Stefano" w:date="2020-04-18T08:33:00Z">
        <w:r w:rsidRPr="00367918" w:rsidDel="00C00F0E">
          <w:rPr>
            <w:rFonts w:ascii="Hoefler Text" w:hAnsi="Hoefler Text" w:cs="Hoefler Text"/>
            <w:color w:val="000000"/>
            <w:lang w:val="en-GB"/>
          </w:rPr>
          <w:delText xml:space="preserve">intersected </w:delText>
        </w:r>
      </w:del>
      <w:ins w:id="702" w:author="Vanessa Di Stefano" w:date="2020-04-18T08:36:00Z">
        <w:r w:rsidR="00C00F0E">
          <w:rPr>
            <w:rFonts w:ascii="Hoefler Text" w:hAnsi="Hoefler Text" w:cs="Hoefler Text"/>
            <w:color w:val="000000"/>
            <w:lang w:val="en-GB"/>
          </w:rPr>
          <w:t>merged into</w:t>
        </w:r>
      </w:ins>
      <w:ins w:id="703" w:author="Vanessa Di Stefano" w:date="2020-04-17T09:40:00Z">
        <w:r w:rsidR="00903551">
          <w:rPr>
            <w:rFonts w:ascii="Hoefler Text" w:hAnsi="Hoefler Text" w:cs="Hoefler Text"/>
            <w:color w:val="000000"/>
            <w:lang w:val="en-GB"/>
          </w:rPr>
          <w:t xml:space="preserve"> </w:t>
        </w:r>
      </w:ins>
      <w:del w:id="704" w:author="Vanessa Di Stefano" w:date="2020-04-18T08:34:00Z">
        <w:r w:rsidRPr="00367918" w:rsidDel="00C00F0E">
          <w:rPr>
            <w:rFonts w:ascii="Hoefler Text" w:hAnsi="Hoefler Text" w:cs="Hoefler Text"/>
            <w:color w:val="000000"/>
            <w:lang w:val="en-GB"/>
          </w:rPr>
          <w:delText xml:space="preserve">the </w:delText>
        </w:r>
      </w:del>
      <w:ins w:id="705" w:author="Vanessa Di Stefano" w:date="2020-04-18T08:34:00Z">
        <w:r w:rsidR="00C00F0E">
          <w:rPr>
            <w:rFonts w:ascii="Hoefler Text" w:hAnsi="Hoefler Text" w:cs="Hoefler Text"/>
            <w:color w:val="000000"/>
            <w:lang w:val="en-GB"/>
          </w:rPr>
          <w:t>a</w:t>
        </w:r>
        <w:r w:rsidR="00C00F0E" w:rsidRPr="00367918">
          <w:rPr>
            <w:rFonts w:ascii="Hoefler Text" w:hAnsi="Hoefler Text" w:cs="Hoefler Text"/>
            <w:color w:val="000000"/>
            <w:lang w:val="en-GB"/>
          </w:rPr>
          <w:t xml:space="preserve"> </w:t>
        </w:r>
      </w:ins>
      <w:del w:id="706" w:author="Vanessa Di Stefano" w:date="2020-04-18T08:33:00Z">
        <w:r w:rsidRPr="00C00F0E" w:rsidDel="00C00F0E">
          <w:rPr>
            <w:rFonts w:ascii="Hoefler Text" w:hAnsi="Hoefler Text" w:cs="Hoefler Text"/>
            <w:color w:val="000000"/>
            <w:lang w:val="en-GB"/>
          </w:rPr>
          <w:delText>redde rationem</w:delText>
        </w:r>
      </w:del>
      <w:ins w:id="707" w:author="Vanessa Di Stefano" w:date="2020-04-18T08:35:00Z">
        <w:r w:rsidR="00C00F0E">
          <w:rPr>
            <w:rFonts w:ascii="Hoefler Text" w:hAnsi="Hoefler Text" w:cs="Hoefler Text"/>
            <w:color w:val="000000"/>
            <w:lang w:val="en-GB"/>
          </w:rPr>
          <w:t>face-off</w:t>
        </w:r>
      </w:ins>
      <w:r w:rsidRPr="00367918">
        <w:rPr>
          <w:rFonts w:ascii="Hoefler Text" w:hAnsi="Hoefler Text" w:cs="Hoefler Text"/>
          <w:color w:val="000000"/>
          <w:lang w:val="en-GB"/>
        </w:rPr>
        <w:t xml:space="preserve"> </w:t>
      </w:r>
      <w:del w:id="708" w:author="Vanessa Di Stefano" w:date="2020-04-17T09:33:00Z">
        <w:r w:rsidRPr="00367918" w:rsidDel="0043381D">
          <w:rPr>
            <w:rFonts w:ascii="Hoefler Text" w:hAnsi="Hoefler Text" w:cs="Hoefler Text"/>
            <w:color w:val="000000"/>
            <w:lang w:val="en-GB"/>
          </w:rPr>
          <w:delText xml:space="preserve">in </w:delText>
        </w:r>
      </w:del>
      <w:ins w:id="709" w:author="Vanessa Di Stefano" w:date="2020-04-18T08:35:00Z">
        <w:r w:rsidR="00C00F0E">
          <w:rPr>
            <w:rFonts w:ascii="Hoefler Text" w:hAnsi="Hoefler Text" w:cs="Hoefler Text"/>
            <w:color w:val="000000"/>
            <w:lang w:val="en-GB"/>
          </w:rPr>
          <w:t>with</w:t>
        </w:r>
      </w:ins>
      <w:ins w:id="710" w:author="Vanessa Di Stefano" w:date="2020-04-17T09:33:00Z">
        <w:r w:rsidR="0043381D"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the communist leadership</w:t>
      </w:r>
      <w:commentRangeEnd w:id="700"/>
      <w:r w:rsidR="00903551">
        <w:rPr>
          <w:rStyle w:val="CommentReference"/>
        </w:rPr>
        <w:commentReference w:id="700"/>
      </w:r>
      <w:r w:rsidRPr="00367918">
        <w:rPr>
          <w:rFonts w:ascii="Hoefler Text" w:hAnsi="Hoefler Text" w:cs="Hoefler Text"/>
          <w:color w:val="000000"/>
          <w:lang w:val="en-GB"/>
        </w:rPr>
        <w:t xml:space="preserve">. </w:t>
      </w:r>
      <w:del w:id="711" w:author="Vanessa Di Stefano" w:date="2020-04-17T09:41:00Z">
        <w:r w:rsidRPr="00367918" w:rsidDel="00903551">
          <w:rPr>
            <w:rFonts w:ascii="Hoefler Text" w:hAnsi="Hoefler Text" w:cs="Hoefler Text"/>
            <w:color w:val="000000"/>
            <w:lang w:val="en-GB"/>
          </w:rPr>
          <w:delText>On the other hand</w:delText>
        </w:r>
      </w:del>
      <w:ins w:id="712" w:author="Vanessa Di Stefano" w:date="2020-04-17T09:41:00Z">
        <w:r w:rsidR="00903551">
          <w:rPr>
            <w:rFonts w:ascii="Hoefler Text" w:hAnsi="Hoefler Text" w:cs="Hoefler Text"/>
            <w:color w:val="000000"/>
            <w:lang w:val="en-GB"/>
          </w:rPr>
          <w:t>Meanwhile</w:t>
        </w:r>
      </w:ins>
      <w:r w:rsidRPr="00367918">
        <w:rPr>
          <w:rFonts w:ascii="Hoefler Text" w:hAnsi="Hoefler Text" w:cs="Hoefler Text"/>
          <w:color w:val="000000"/>
          <w:lang w:val="en-GB"/>
        </w:rPr>
        <w:t xml:space="preserve">, riots took place on June 3rd at the Zhongnanhai premises. The Ambassador pointed out that the not-too-tough attitude of the police forces demonstrated </w:t>
      </w:r>
      <w:r w:rsidR="00756AC2">
        <w:rPr>
          <w:rFonts w:ascii="Hoefler Text" w:hAnsi="Hoefler Text" w:cs="Hoefler Text"/>
          <w:color w:val="000000"/>
          <w:lang w:val="en-GB"/>
        </w:rPr>
        <w:t>“</w:t>
      </w:r>
      <w:r w:rsidRPr="00367918">
        <w:rPr>
          <w:rFonts w:ascii="Hoefler Text" w:hAnsi="Hoefler Text" w:cs="Hoefler Text"/>
          <w:color w:val="000000"/>
          <w:lang w:val="en-GB"/>
        </w:rPr>
        <w:t>that the orders not to use the force had still been in effect</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he also </w:t>
      </w:r>
      <w:del w:id="713" w:author="Vanessa Di Stefano" w:date="2020-04-17T09:42:00Z">
        <w:r w:rsidRPr="00367918" w:rsidDel="00903551">
          <w:rPr>
            <w:rFonts w:ascii="Hoefler Text" w:hAnsi="Hoefler Text" w:cs="Hoefler Text"/>
            <w:color w:val="000000"/>
            <w:lang w:val="en-GB"/>
          </w:rPr>
          <w:delText xml:space="preserve">recorded </w:delText>
        </w:r>
      </w:del>
      <w:ins w:id="714" w:author="Vanessa Di Stefano" w:date="2020-04-17T09:42:00Z">
        <w:r w:rsidR="00903551">
          <w:rPr>
            <w:rFonts w:ascii="Hoefler Text" w:hAnsi="Hoefler Text" w:cs="Hoefler Text"/>
            <w:color w:val="000000"/>
            <w:lang w:val="en-GB"/>
          </w:rPr>
          <w:t>mentioned</w:t>
        </w:r>
        <w:r w:rsidR="00903551" w:rsidRPr="00367918">
          <w:rPr>
            <w:rFonts w:ascii="Hoefler Text" w:hAnsi="Hoefler Text" w:cs="Hoefler Text"/>
            <w:color w:val="000000"/>
            <w:lang w:val="en-GB"/>
          </w:rPr>
          <w:t xml:space="preserve"> </w:t>
        </w:r>
        <w:r w:rsidR="00903551">
          <w:rPr>
            <w:rFonts w:ascii="Hoefler Text" w:hAnsi="Hoefler Text" w:cs="Hoefler Text"/>
            <w:color w:val="000000"/>
            <w:lang w:val="en-GB"/>
          </w:rPr>
          <w:t>“</w:t>
        </w:r>
      </w:ins>
      <w:del w:id="715" w:author="Vanessa Di Stefano" w:date="2020-04-17T09:42:00Z">
        <w:r w:rsidRPr="00367918" w:rsidDel="00903551">
          <w:rPr>
            <w:rFonts w:ascii="Hoefler Text" w:hAnsi="Hoefler Text" w:cs="Hoefler Text"/>
            <w:color w:val="000000"/>
            <w:lang w:val="en-GB"/>
          </w:rPr>
          <w:delText>‘</w:delText>
        </w:r>
      </w:del>
      <w:r w:rsidRPr="00367918">
        <w:rPr>
          <w:rFonts w:ascii="Hoefler Text" w:hAnsi="Hoefler Text" w:cs="Hoefler Text"/>
          <w:color w:val="000000"/>
          <w:lang w:val="en-GB"/>
        </w:rPr>
        <w:t>provocations</w:t>
      </w:r>
      <w:ins w:id="716" w:author="Vanessa Di Stefano" w:date="2020-04-17T09:42:00Z">
        <w:r w:rsidR="00903551">
          <w:rPr>
            <w:rFonts w:ascii="Hoefler Text" w:hAnsi="Hoefler Text" w:cs="Hoefler Text"/>
            <w:color w:val="000000"/>
            <w:lang w:val="en-GB"/>
          </w:rPr>
          <w:t>”</w:t>
        </w:r>
      </w:ins>
      <w:del w:id="717" w:author="Vanessa Di Stefano" w:date="2020-04-17T09:42:00Z">
        <w:r w:rsidRPr="00367918" w:rsidDel="00903551">
          <w:rPr>
            <w:rFonts w:ascii="Hoefler Text" w:hAnsi="Hoefler Text" w:cs="Hoefler Text"/>
            <w:color w:val="000000"/>
            <w:lang w:val="en-GB"/>
          </w:rPr>
          <w:delText>’</w:delText>
        </w:r>
      </w:del>
      <w:r w:rsidRPr="00367918">
        <w:rPr>
          <w:rFonts w:ascii="Hoefler Text" w:hAnsi="Hoefler Text" w:cs="Hoefler Text"/>
          <w:color w:val="000000"/>
          <w:lang w:val="en-GB"/>
        </w:rPr>
        <w:t xml:space="preserve"> </w:t>
      </w:r>
      <w:del w:id="718" w:author="Vanessa Di Stefano" w:date="2020-04-17T09:42:00Z">
        <w:r w:rsidRPr="00367918" w:rsidDel="00903551">
          <w:rPr>
            <w:rFonts w:ascii="Hoefler Text" w:hAnsi="Hoefler Text" w:cs="Hoefler Text"/>
            <w:color w:val="000000"/>
            <w:lang w:val="en-GB"/>
          </w:rPr>
          <w:delText xml:space="preserve">of </w:delText>
        </w:r>
      </w:del>
      <w:ins w:id="719" w:author="Vanessa Di Stefano" w:date="2020-04-17T09:42:00Z">
        <w:r w:rsidR="00903551">
          <w:rPr>
            <w:rFonts w:ascii="Hoefler Text" w:hAnsi="Hoefler Text" w:cs="Hoefler Text"/>
            <w:color w:val="000000"/>
            <w:lang w:val="en-GB"/>
          </w:rPr>
          <w:t>in</w:t>
        </w:r>
        <w:r w:rsidR="00903551"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square, such as the erection of the </w:t>
      </w:r>
      <w:r w:rsidR="00756AC2">
        <w:rPr>
          <w:rFonts w:ascii="Hoefler Text" w:hAnsi="Hoefler Text" w:cs="Hoefler Text"/>
          <w:color w:val="000000"/>
          <w:lang w:val="en-GB"/>
        </w:rPr>
        <w:t>“</w:t>
      </w:r>
      <w:r w:rsidRPr="00367918">
        <w:rPr>
          <w:rFonts w:ascii="Hoefler Text" w:hAnsi="Hoefler Text" w:cs="Hoefler Text"/>
          <w:color w:val="000000"/>
          <w:lang w:val="en-GB"/>
        </w:rPr>
        <w:t>Goddess of democracy</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through which the protesters </w:t>
      </w:r>
      <w:r w:rsidR="00756AC2">
        <w:rPr>
          <w:rFonts w:ascii="Hoefler Text" w:hAnsi="Hoefler Text" w:cs="Hoefler Text"/>
          <w:color w:val="000000"/>
          <w:lang w:val="en-GB"/>
        </w:rPr>
        <w:t>“</w:t>
      </w:r>
      <w:r w:rsidRPr="00367918">
        <w:rPr>
          <w:rFonts w:ascii="Hoefler Text" w:hAnsi="Hoefler Text" w:cs="Hoefler Text"/>
          <w:color w:val="000000"/>
          <w:lang w:val="en-GB"/>
        </w:rPr>
        <w:t>may hope an overreaction by authorities will breathe new life into their flagging movement</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Given the picture of misunderstandings and possible accidents </w:t>
      </w:r>
      <w:r w:rsidR="00756AC2">
        <w:rPr>
          <w:rFonts w:ascii="Hoefler Text" w:hAnsi="Hoefler Text" w:cs="Hoefler Text"/>
          <w:color w:val="000000"/>
          <w:lang w:val="en-GB"/>
        </w:rPr>
        <w:t>“</w:t>
      </w:r>
      <w:r w:rsidRPr="00367918">
        <w:rPr>
          <w:rFonts w:ascii="Hoefler Text" w:hAnsi="Hoefler Text" w:cs="Hoefler Text"/>
          <w:color w:val="000000"/>
          <w:lang w:val="en-GB"/>
        </w:rPr>
        <w:t>the force option [was] real</w:t>
      </w:r>
      <w:r w:rsidR="00756AC2">
        <w:rPr>
          <w:rFonts w:ascii="Hoefler Text" w:hAnsi="Hoefler Text" w:cs="Hoefler Text"/>
          <w:color w:val="000000"/>
          <w:lang w:val="en-GB"/>
        </w:rPr>
        <w:t>”</w:t>
      </w:r>
      <w:r w:rsidRPr="00367918">
        <w:rPr>
          <w:rFonts w:ascii="Hoefler Text" w:hAnsi="Hoefler Text" w:cs="Hoefler Text"/>
          <w:color w:val="000000"/>
          <w:lang w:val="en-GB"/>
        </w:rPr>
        <w:t>.</w:t>
      </w:r>
    </w:p>
    <w:p w14:paraId="6D065604"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The real problem, however, was political. A memorandum prepared by US Intelligence for the Secretary of State James Baker on June 2nd pointed out that </w:t>
      </w:r>
      <w:r w:rsidR="00756AC2">
        <w:rPr>
          <w:rFonts w:ascii="Hoefler Text" w:hAnsi="Hoefler Text" w:cs="Hoefler Text"/>
          <w:color w:val="000000"/>
          <w:lang w:val="en-GB"/>
        </w:rPr>
        <w:t>“</w:t>
      </w:r>
      <w:r w:rsidRPr="00367918">
        <w:rPr>
          <w:rFonts w:ascii="Hoefler Text" w:hAnsi="Hoefler Text" w:cs="Hoefler Text"/>
          <w:color w:val="000000"/>
          <w:lang w:val="en-GB"/>
        </w:rPr>
        <w:t>two weeks after declaring martial law in Beijing, hard-liners remain unable to resolve the leadership crisis and to remove the students from Tiananmen square</w:t>
      </w:r>
      <w:r w:rsidR="00756AC2">
        <w:rPr>
          <w:rFonts w:ascii="Hoefler Text" w:hAnsi="Hoefler Text" w:cs="Hoefler Text"/>
          <w:color w:val="000000"/>
          <w:lang w:val="en-GB"/>
        </w:rPr>
        <w:t>”</w:t>
      </w:r>
      <w:r w:rsidRPr="00367918">
        <w:rPr>
          <w:rFonts w:ascii="Hoefler Text" w:hAnsi="Hoefler Text" w:cs="Hoefler Text"/>
          <w:color w:val="000000"/>
          <w:lang w:val="en-GB"/>
        </w:rPr>
        <w:t>.</w:t>
      </w:r>
    </w:p>
    <w:p w14:paraId="271EDACE"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 xml:space="preserve">From the US embassy there was talk of </w:t>
      </w:r>
      <w:r w:rsidR="00756AC2">
        <w:rPr>
          <w:rFonts w:ascii="Hoefler Text" w:hAnsi="Hoefler Text" w:cs="Hoefler Text"/>
          <w:color w:val="000000"/>
          <w:lang w:val="en-GB"/>
        </w:rPr>
        <w:t>“</w:t>
      </w:r>
      <w:r w:rsidRPr="00367918">
        <w:rPr>
          <w:rFonts w:ascii="Hoefler Text" w:hAnsi="Hoefler Text" w:cs="Hoefler Text"/>
          <w:color w:val="000000"/>
          <w:lang w:val="en-GB"/>
        </w:rPr>
        <w:t>leadership infighting</w:t>
      </w:r>
      <w:r w:rsidR="00756AC2">
        <w:rPr>
          <w:rFonts w:ascii="Hoefler Text" w:hAnsi="Hoefler Text" w:cs="Hoefler Text"/>
          <w:color w:val="000000"/>
          <w:lang w:val="en-GB"/>
        </w:rPr>
        <w:t>”</w:t>
      </w:r>
      <w:r w:rsidRPr="00367918">
        <w:rPr>
          <w:rFonts w:ascii="Hoefler Text" w:hAnsi="Hoefler Text" w:cs="Hoefler Text"/>
          <w:color w:val="000000"/>
          <w:lang w:val="en-GB"/>
        </w:rPr>
        <w:t>, emphasizing the</w:t>
      </w:r>
    </w:p>
    <w:p w14:paraId="65BCD458"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182B2710" w14:textId="77777777" w:rsidR="00621642" w:rsidRPr="00367918" w:rsidRDefault="00621642" w:rsidP="00621642">
      <w:pPr>
        <w:tabs>
          <w:tab w:val="left" w:pos="566"/>
        </w:tabs>
        <w:autoSpaceDE w:val="0"/>
        <w:autoSpaceDN w:val="0"/>
        <w:adjustRightInd w:val="0"/>
        <w:spacing w:line="264" w:lineRule="auto"/>
        <w:ind w:left="566" w:right="703"/>
        <w:jc w:val="both"/>
        <w:rPr>
          <w:rFonts w:ascii="Hoefler Text" w:hAnsi="Hoefler Text" w:cs="Hoefler Text"/>
          <w:color w:val="000000"/>
          <w:sz w:val="20"/>
          <w:szCs w:val="20"/>
          <w:lang w:val="en-GB"/>
        </w:rPr>
      </w:pPr>
      <w:r w:rsidRPr="00367918">
        <w:rPr>
          <w:rFonts w:ascii="Hoefler Text" w:hAnsi="Hoefler Text" w:cs="Hoefler Text"/>
          <w:color w:val="000000"/>
          <w:sz w:val="20"/>
          <w:szCs w:val="20"/>
          <w:lang w:val="en-GB"/>
        </w:rPr>
        <w:t>central role of several octogenarians […]. Having appealed to them, Deng must not give them a voice in choosing the new leadership team, and perhaps more important, a say in future policy direction.</w:t>
      </w:r>
    </w:p>
    <w:p w14:paraId="4A86444A"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1BF69C8F" w14:textId="24C66D1C"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The riots of June 4th marked a turning point in terms of the use of violence</w:t>
      </w:r>
      <w:del w:id="720" w:author="Vanessa Di Stefano" w:date="2020-04-18T08:38:00Z">
        <w:r w:rsidRPr="00367918" w:rsidDel="00711B33">
          <w:rPr>
            <w:rFonts w:ascii="Hoefler Text" w:hAnsi="Hoefler Text" w:cs="Hoefler Text"/>
            <w:color w:val="000000"/>
            <w:lang w:val="en-GB"/>
          </w:rPr>
          <w:delText>,</w:delText>
        </w:r>
      </w:del>
      <w:r w:rsidRPr="00367918">
        <w:rPr>
          <w:rFonts w:ascii="Hoefler Text" w:hAnsi="Hoefler Text" w:cs="Hoefler Text"/>
          <w:color w:val="000000"/>
          <w:lang w:val="en-GB"/>
        </w:rPr>
        <w:t xml:space="preserve"> but confirmed the impasse of the Chinese leadership. </w:t>
      </w:r>
      <w:ins w:id="721" w:author="Vanessa Di Stefano" w:date="2020-04-17T09:46:00Z">
        <w:r w:rsidR="00903551">
          <w:rPr>
            <w:rFonts w:ascii="Hoefler Text" w:hAnsi="Hoefler Text" w:cs="Hoefler Text"/>
            <w:color w:val="000000"/>
            <w:lang w:val="en-GB"/>
          </w:rPr>
          <w:t>Rumours in the m</w:t>
        </w:r>
      </w:ins>
      <w:del w:id="722" w:author="Vanessa Di Stefano" w:date="2020-04-17T09:46:00Z">
        <w:r w:rsidRPr="00367918" w:rsidDel="00903551">
          <w:rPr>
            <w:rFonts w:ascii="Hoefler Text" w:hAnsi="Hoefler Text" w:cs="Hoefler Text"/>
            <w:color w:val="000000"/>
            <w:lang w:val="en-GB"/>
          </w:rPr>
          <w:delText>M</w:delText>
        </w:r>
      </w:del>
      <w:r w:rsidRPr="00367918">
        <w:rPr>
          <w:rFonts w:ascii="Hoefler Text" w:hAnsi="Hoefler Text" w:cs="Hoefler Text"/>
          <w:color w:val="000000"/>
          <w:lang w:val="en-GB"/>
        </w:rPr>
        <w:t xml:space="preserve">edia </w:t>
      </w:r>
      <w:del w:id="723" w:author="Vanessa Di Stefano" w:date="2020-04-17T09:46:00Z">
        <w:r w:rsidRPr="00367918" w:rsidDel="00903551">
          <w:rPr>
            <w:rFonts w:ascii="Hoefler Text" w:hAnsi="Hoefler Text" w:cs="Hoefler Text"/>
            <w:color w:val="000000"/>
            <w:lang w:val="en-GB"/>
          </w:rPr>
          <w:delText xml:space="preserve">indiscretions </w:delText>
        </w:r>
      </w:del>
      <w:r w:rsidRPr="00367918">
        <w:rPr>
          <w:rFonts w:ascii="Hoefler Text" w:hAnsi="Hoefler Text" w:cs="Hoefler Text"/>
          <w:color w:val="000000"/>
          <w:lang w:val="en-GB"/>
        </w:rPr>
        <w:t xml:space="preserve">reinforced this view, speaking, as Jasper Becker and John </w:t>
      </w:r>
      <w:proofErr w:type="spellStart"/>
      <w:r w:rsidRPr="00367918">
        <w:rPr>
          <w:rFonts w:ascii="Hoefler Text" w:hAnsi="Hoefler Text" w:cs="Hoefler Text"/>
          <w:color w:val="000000"/>
          <w:lang w:val="en-GB"/>
        </w:rPr>
        <w:t>Gittings</w:t>
      </w:r>
      <w:proofErr w:type="spellEnd"/>
      <w:r w:rsidRPr="00367918">
        <w:rPr>
          <w:rFonts w:ascii="Hoefler Text" w:hAnsi="Hoefler Text" w:cs="Hoefler Text"/>
          <w:color w:val="000000"/>
          <w:lang w:val="en-GB"/>
        </w:rPr>
        <w:t xml:space="preserve"> of </w:t>
      </w:r>
      <w:ins w:id="724" w:author="Vanessa Di Stefano" w:date="2020-04-17T09:47:00Z">
        <w:r w:rsidR="00903551" w:rsidRPr="00903551">
          <w:rPr>
            <w:rFonts w:ascii="Hoefler Text" w:hAnsi="Hoefler Text" w:cs="Hoefler Text"/>
            <w:i/>
            <w:iCs/>
            <w:color w:val="000000"/>
            <w:lang w:val="en-GB"/>
            <w:rPrChange w:id="725" w:author="Vanessa Di Stefano" w:date="2020-04-17T09:47:00Z">
              <w:rPr>
                <w:rFonts w:ascii="Hoefler Text" w:hAnsi="Hoefler Text" w:cs="Hoefler Text"/>
                <w:color w:val="000000"/>
                <w:lang w:val="en-GB"/>
              </w:rPr>
            </w:rPrChange>
          </w:rPr>
          <w:t>T</w:t>
        </w:r>
      </w:ins>
      <w:del w:id="726" w:author="Vanessa Di Stefano" w:date="2020-04-17T09:47:00Z">
        <w:r w:rsidRPr="00903551" w:rsidDel="00903551">
          <w:rPr>
            <w:rFonts w:ascii="Hoefler Text" w:hAnsi="Hoefler Text" w:cs="Hoefler Text"/>
            <w:i/>
            <w:iCs/>
            <w:color w:val="000000"/>
            <w:lang w:val="en-GB"/>
            <w:rPrChange w:id="727" w:author="Vanessa Di Stefano" w:date="2020-04-17T09:47:00Z">
              <w:rPr>
                <w:rFonts w:ascii="Hoefler Text" w:hAnsi="Hoefler Text" w:cs="Hoefler Text"/>
                <w:color w:val="000000"/>
                <w:lang w:val="en-GB"/>
              </w:rPr>
            </w:rPrChange>
          </w:rPr>
          <w:delText>t</w:delText>
        </w:r>
      </w:del>
      <w:r w:rsidRPr="00903551">
        <w:rPr>
          <w:rFonts w:ascii="Hoefler Text" w:hAnsi="Hoefler Text" w:cs="Hoefler Text"/>
          <w:i/>
          <w:iCs/>
          <w:color w:val="000000"/>
          <w:lang w:val="en-GB"/>
          <w:rPrChange w:id="728" w:author="Vanessa Di Stefano" w:date="2020-04-17T09:47:00Z">
            <w:rPr>
              <w:rFonts w:ascii="Hoefler Text" w:hAnsi="Hoefler Text" w:cs="Hoefler Text"/>
              <w:color w:val="000000"/>
              <w:lang w:val="en-GB"/>
            </w:rPr>
          </w:rPrChange>
        </w:rPr>
        <w:t xml:space="preserve">he </w:t>
      </w:r>
      <w:del w:id="729" w:author="Vanessa Di Stefano" w:date="2020-04-17T09:47:00Z">
        <w:r w:rsidR="00756AC2" w:rsidRPr="00903551" w:rsidDel="00903551">
          <w:rPr>
            <w:rFonts w:ascii="Hoefler Text" w:hAnsi="Hoefler Text" w:cs="Hoefler Text"/>
            <w:i/>
            <w:iCs/>
            <w:color w:val="000000"/>
            <w:lang w:val="en-GB"/>
            <w:rPrChange w:id="730" w:author="Vanessa Di Stefano" w:date="2020-04-17T09:47:00Z">
              <w:rPr>
                <w:rFonts w:ascii="Hoefler Text" w:hAnsi="Hoefler Text" w:cs="Hoefler Text"/>
                <w:color w:val="000000"/>
                <w:lang w:val="en-GB"/>
              </w:rPr>
            </w:rPrChange>
          </w:rPr>
          <w:delText>“</w:delText>
        </w:r>
      </w:del>
      <w:r w:rsidRPr="00903551">
        <w:rPr>
          <w:rFonts w:ascii="Hoefler Text" w:hAnsi="Hoefler Text" w:cs="Hoefler Text"/>
          <w:i/>
          <w:iCs/>
          <w:color w:val="000000"/>
          <w:lang w:val="en-GB"/>
          <w:rPrChange w:id="731" w:author="Vanessa Di Stefano" w:date="2020-04-17T09:47:00Z">
            <w:rPr>
              <w:rFonts w:ascii="Hoefler Text" w:hAnsi="Hoefler Text" w:cs="Hoefler Text"/>
              <w:color w:val="000000"/>
              <w:lang w:val="en-GB"/>
            </w:rPr>
          </w:rPrChange>
        </w:rPr>
        <w:t>Guardian</w:t>
      </w:r>
      <w:del w:id="732" w:author="Vanessa Di Stefano" w:date="2020-04-17T09:47:00Z">
        <w:r w:rsidR="00756AC2" w:rsidRPr="00903551" w:rsidDel="00903551">
          <w:rPr>
            <w:rFonts w:ascii="Hoefler Text" w:hAnsi="Hoefler Text" w:cs="Hoefler Text"/>
            <w:i/>
            <w:iCs/>
            <w:color w:val="000000"/>
            <w:lang w:val="en-GB"/>
            <w:rPrChange w:id="733" w:author="Vanessa Di Stefano" w:date="2020-04-17T09:47:00Z">
              <w:rPr>
                <w:rFonts w:ascii="Hoefler Text" w:hAnsi="Hoefler Text" w:cs="Hoefler Text"/>
                <w:color w:val="000000"/>
                <w:lang w:val="en-GB"/>
              </w:rPr>
            </w:rPrChange>
          </w:rPr>
          <w:delText>”</w:delText>
        </w:r>
      </w:del>
      <w:r w:rsidRPr="00367918">
        <w:rPr>
          <w:rFonts w:ascii="Hoefler Text" w:hAnsi="Hoefler Text" w:cs="Hoefler Text"/>
          <w:color w:val="000000"/>
          <w:lang w:val="en-GB"/>
        </w:rPr>
        <w:t xml:space="preserve"> did, about a </w:t>
      </w:r>
      <w:r w:rsidR="00756AC2">
        <w:rPr>
          <w:rFonts w:ascii="Hoefler Text" w:hAnsi="Hoefler Text" w:cs="Hoefler Text"/>
          <w:color w:val="000000"/>
          <w:lang w:val="en-GB"/>
        </w:rPr>
        <w:t>“</w:t>
      </w:r>
      <w:r w:rsidRPr="00367918">
        <w:rPr>
          <w:rFonts w:ascii="Hoefler Text" w:hAnsi="Hoefler Text" w:cs="Hoefler Text"/>
          <w:color w:val="000000"/>
          <w:lang w:val="en-GB"/>
        </w:rPr>
        <w:t>shrouded in mystery</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leadership group, or, as Bernard Trainor of </w:t>
      </w:r>
      <w:ins w:id="734" w:author="Vanessa Di Stefano" w:date="2020-04-17T09:47:00Z">
        <w:r w:rsidR="00903551">
          <w:rPr>
            <w:rFonts w:ascii="Hoefler Text" w:hAnsi="Hoefler Text" w:cs="Hoefler Text"/>
            <w:color w:val="000000"/>
            <w:lang w:val="en-GB"/>
          </w:rPr>
          <w:t xml:space="preserve">the </w:t>
        </w:r>
      </w:ins>
      <w:del w:id="735" w:author="Vanessa Di Stefano" w:date="2020-04-17T09:47:00Z">
        <w:r w:rsidR="00756AC2" w:rsidRPr="00903551" w:rsidDel="00903551">
          <w:rPr>
            <w:rFonts w:ascii="Hoefler Text" w:hAnsi="Hoefler Text" w:cs="Hoefler Text"/>
            <w:i/>
            <w:iCs/>
            <w:color w:val="000000"/>
            <w:lang w:val="en-GB"/>
            <w:rPrChange w:id="736" w:author="Vanessa Di Stefano" w:date="2020-04-17T09:47:00Z">
              <w:rPr>
                <w:rFonts w:ascii="Hoefler Text" w:hAnsi="Hoefler Text" w:cs="Hoefler Text"/>
                <w:color w:val="000000"/>
                <w:lang w:val="en-GB"/>
              </w:rPr>
            </w:rPrChange>
          </w:rPr>
          <w:delText>“</w:delText>
        </w:r>
      </w:del>
      <w:r w:rsidRPr="00903551">
        <w:rPr>
          <w:rFonts w:ascii="Hoefler Text" w:hAnsi="Hoefler Text" w:cs="Hoefler Text"/>
          <w:i/>
          <w:iCs/>
          <w:color w:val="000000"/>
          <w:lang w:val="en-GB"/>
          <w:rPrChange w:id="737" w:author="Vanessa Di Stefano" w:date="2020-04-17T09:47:00Z">
            <w:rPr>
              <w:rFonts w:ascii="Hoefler Text" w:hAnsi="Hoefler Text" w:cs="Hoefler Text"/>
              <w:color w:val="000000"/>
              <w:lang w:val="en-GB"/>
            </w:rPr>
          </w:rPrChange>
        </w:rPr>
        <w:t>New York Times</w:t>
      </w:r>
      <w:del w:id="738" w:author="Vanessa Di Stefano" w:date="2020-04-17T09:47:00Z">
        <w:r w:rsidR="00756AC2" w:rsidDel="00903551">
          <w:rPr>
            <w:rFonts w:ascii="Hoefler Text" w:hAnsi="Hoefler Text" w:cs="Hoefler Text"/>
            <w:color w:val="000000"/>
            <w:lang w:val="en-GB"/>
          </w:rPr>
          <w:delText>”</w:delText>
        </w:r>
      </w:del>
      <w:r w:rsidRPr="00367918">
        <w:rPr>
          <w:rFonts w:ascii="Hoefler Text" w:hAnsi="Hoefler Text" w:cs="Hoefler Text"/>
          <w:color w:val="000000"/>
          <w:lang w:val="en-GB"/>
        </w:rPr>
        <w:t xml:space="preserve">, Michael Browning of </w:t>
      </w:r>
      <w:ins w:id="739" w:author="Vanessa Di Stefano" w:date="2020-04-17T09:49:00Z">
        <w:r w:rsidR="004C4AAE" w:rsidRPr="004C4AAE">
          <w:rPr>
            <w:rFonts w:ascii="Hoefler Text" w:hAnsi="Hoefler Text" w:cs="Hoefler Text"/>
            <w:i/>
            <w:iCs/>
            <w:color w:val="000000"/>
            <w:lang w:val="en-GB"/>
            <w:rPrChange w:id="740" w:author="Vanessa Di Stefano" w:date="2020-04-17T09:49:00Z">
              <w:rPr>
                <w:rFonts w:ascii="Hoefler Text" w:hAnsi="Hoefler Text" w:cs="Hoefler Text"/>
                <w:color w:val="000000"/>
                <w:lang w:val="en-GB"/>
              </w:rPr>
            </w:rPrChange>
          </w:rPr>
          <w:t>T</w:t>
        </w:r>
      </w:ins>
      <w:ins w:id="741" w:author="Vanessa Di Stefano" w:date="2020-04-17T09:47:00Z">
        <w:r w:rsidR="00903551" w:rsidRPr="004C4AAE">
          <w:rPr>
            <w:rFonts w:ascii="Hoefler Text" w:hAnsi="Hoefler Text" w:cs="Hoefler Text"/>
            <w:i/>
            <w:iCs/>
            <w:color w:val="000000"/>
            <w:lang w:val="en-GB"/>
            <w:rPrChange w:id="742" w:author="Vanessa Di Stefano" w:date="2020-04-17T09:49:00Z">
              <w:rPr>
                <w:rFonts w:ascii="Hoefler Text" w:hAnsi="Hoefler Text" w:cs="Hoefler Text"/>
                <w:color w:val="000000"/>
                <w:lang w:val="en-GB"/>
              </w:rPr>
            </w:rPrChange>
          </w:rPr>
          <w:t>he</w:t>
        </w:r>
        <w:r w:rsidR="00903551">
          <w:rPr>
            <w:rFonts w:ascii="Hoefler Text" w:hAnsi="Hoefler Text" w:cs="Hoefler Text"/>
            <w:color w:val="000000"/>
            <w:lang w:val="en-GB"/>
          </w:rPr>
          <w:t xml:space="preserve"> </w:t>
        </w:r>
      </w:ins>
      <w:del w:id="743" w:author="Vanessa Di Stefano" w:date="2020-04-17T09:47:00Z">
        <w:r w:rsidR="00756AC2" w:rsidRPr="00903551" w:rsidDel="00903551">
          <w:rPr>
            <w:rFonts w:ascii="Hoefler Text" w:hAnsi="Hoefler Text" w:cs="Hoefler Text"/>
            <w:i/>
            <w:iCs/>
            <w:color w:val="000000"/>
            <w:lang w:val="en-GB"/>
            <w:rPrChange w:id="744" w:author="Vanessa Di Stefano" w:date="2020-04-17T09:47:00Z">
              <w:rPr>
                <w:rFonts w:ascii="Hoefler Text" w:hAnsi="Hoefler Text" w:cs="Hoefler Text"/>
                <w:color w:val="000000"/>
                <w:lang w:val="en-GB"/>
              </w:rPr>
            </w:rPrChange>
          </w:rPr>
          <w:delText>“</w:delText>
        </w:r>
      </w:del>
      <w:r w:rsidRPr="00903551">
        <w:rPr>
          <w:rFonts w:ascii="Hoefler Text" w:hAnsi="Hoefler Text" w:cs="Hoefler Text"/>
          <w:i/>
          <w:iCs/>
          <w:color w:val="000000"/>
          <w:lang w:val="en-GB"/>
          <w:rPrChange w:id="745" w:author="Vanessa Di Stefano" w:date="2020-04-17T09:47:00Z">
            <w:rPr>
              <w:rFonts w:ascii="Hoefler Text" w:hAnsi="Hoefler Text" w:cs="Hoefler Text"/>
              <w:color w:val="000000"/>
              <w:lang w:val="en-GB"/>
            </w:rPr>
          </w:rPrChange>
        </w:rPr>
        <w:t>Advertiser</w:t>
      </w:r>
      <w:del w:id="746" w:author="Vanessa Di Stefano" w:date="2020-04-17T09:47:00Z">
        <w:r w:rsidR="00756AC2" w:rsidDel="00903551">
          <w:rPr>
            <w:rFonts w:ascii="Hoefler Text" w:hAnsi="Hoefler Text" w:cs="Hoefler Text"/>
            <w:color w:val="000000"/>
            <w:lang w:val="en-GB"/>
          </w:rPr>
          <w:delText>”</w:delText>
        </w:r>
      </w:del>
      <w:ins w:id="747" w:author="Vanessa Di Stefano" w:date="2020-04-17T09:48:00Z">
        <w:r w:rsidR="00903551">
          <w:rPr>
            <w:rFonts w:ascii="Hoefler Text" w:hAnsi="Hoefler Text" w:cs="Hoefler Text"/>
            <w:color w:val="000000"/>
            <w:lang w:val="en-GB"/>
          </w:rPr>
          <w:t xml:space="preserve"> and</w:t>
        </w:r>
      </w:ins>
      <w:del w:id="748" w:author="Vanessa Di Stefano" w:date="2020-04-17T09:48:00Z">
        <w:r w:rsidRPr="00367918" w:rsidDel="00903551">
          <w:rPr>
            <w:rFonts w:ascii="Hoefler Text" w:hAnsi="Hoefler Text" w:cs="Hoefler Text"/>
            <w:color w:val="000000"/>
            <w:lang w:val="en-GB"/>
          </w:rPr>
          <w:delText>,</w:delText>
        </w:r>
      </w:del>
      <w:r w:rsidRPr="00367918">
        <w:rPr>
          <w:rFonts w:ascii="Hoefler Text" w:hAnsi="Hoefler Text" w:cs="Hoefler Text"/>
          <w:color w:val="000000"/>
          <w:lang w:val="en-GB"/>
        </w:rPr>
        <w:t xml:space="preserve"> Jan Wong of </w:t>
      </w:r>
      <w:ins w:id="749" w:author="Vanessa Di Stefano" w:date="2020-04-17T09:47:00Z">
        <w:r w:rsidR="00903551">
          <w:rPr>
            <w:rFonts w:ascii="Hoefler Text" w:hAnsi="Hoefler Text" w:cs="Hoefler Text"/>
            <w:color w:val="000000"/>
            <w:lang w:val="en-GB"/>
          </w:rPr>
          <w:t xml:space="preserve">the </w:t>
        </w:r>
      </w:ins>
      <w:del w:id="750" w:author="Vanessa Di Stefano" w:date="2020-04-17T09:47:00Z">
        <w:r w:rsidR="00756AC2" w:rsidRPr="00903551" w:rsidDel="00903551">
          <w:rPr>
            <w:rFonts w:ascii="Hoefler Text" w:hAnsi="Hoefler Text" w:cs="Hoefler Text"/>
            <w:i/>
            <w:iCs/>
            <w:color w:val="000000"/>
            <w:lang w:val="en-GB"/>
            <w:rPrChange w:id="751" w:author="Vanessa Di Stefano" w:date="2020-04-17T09:47:00Z">
              <w:rPr>
                <w:rFonts w:ascii="Hoefler Text" w:hAnsi="Hoefler Text" w:cs="Hoefler Text"/>
                <w:color w:val="000000"/>
                <w:lang w:val="en-GB"/>
              </w:rPr>
            </w:rPrChange>
          </w:rPr>
          <w:delText>“</w:delText>
        </w:r>
      </w:del>
      <w:r w:rsidRPr="00903551">
        <w:rPr>
          <w:rFonts w:ascii="Hoefler Text" w:hAnsi="Hoefler Text" w:cs="Hoefler Text"/>
          <w:i/>
          <w:iCs/>
          <w:color w:val="000000"/>
          <w:lang w:val="en-GB"/>
          <w:rPrChange w:id="752" w:author="Vanessa Di Stefano" w:date="2020-04-17T09:47:00Z">
            <w:rPr>
              <w:rFonts w:ascii="Hoefler Text" w:hAnsi="Hoefler Text" w:cs="Hoefler Text"/>
              <w:color w:val="000000"/>
              <w:lang w:val="en-GB"/>
            </w:rPr>
          </w:rPrChange>
        </w:rPr>
        <w:t>Globe &amp; Mail</w:t>
      </w:r>
      <w:del w:id="753" w:author="Vanessa Di Stefano" w:date="2020-04-17T09:47:00Z">
        <w:r w:rsidR="00756AC2" w:rsidRPr="00903551" w:rsidDel="00903551">
          <w:rPr>
            <w:rFonts w:ascii="Hoefler Text" w:hAnsi="Hoefler Text" w:cs="Hoefler Text"/>
            <w:i/>
            <w:iCs/>
            <w:color w:val="000000"/>
            <w:lang w:val="en-GB"/>
            <w:rPrChange w:id="754" w:author="Vanessa Di Stefano" w:date="2020-04-17T09:47:00Z">
              <w:rPr>
                <w:rFonts w:ascii="Hoefler Text" w:hAnsi="Hoefler Text" w:cs="Hoefler Text"/>
                <w:color w:val="000000"/>
                <w:lang w:val="en-GB"/>
              </w:rPr>
            </w:rPrChange>
          </w:rPr>
          <w:delText>”</w:delText>
        </w:r>
      </w:del>
      <w:r w:rsidRPr="00367918">
        <w:rPr>
          <w:rFonts w:ascii="Hoefler Text" w:hAnsi="Hoefler Text" w:cs="Hoefler Text"/>
          <w:color w:val="000000"/>
          <w:lang w:val="en-GB"/>
        </w:rPr>
        <w:t xml:space="preserve"> claimed</w:t>
      </w:r>
      <w:ins w:id="755" w:author="Vanessa Di Stefano" w:date="2020-04-17T09:48:00Z">
        <w:r w:rsidR="00903551">
          <w:rPr>
            <w:rFonts w:ascii="Hoefler Text" w:hAnsi="Hoefler Text" w:cs="Hoefler Text"/>
            <w:color w:val="000000"/>
            <w:lang w:val="en-GB"/>
          </w:rPr>
          <w:t>,</w:t>
        </w:r>
      </w:ins>
      <w:r w:rsidRPr="00367918">
        <w:rPr>
          <w:rFonts w:ascii="Hoefler Text" w:hAnsi="Hoefler Text" w:cs="Hoefler Text"/>
          <w:color w:val="000000"/>
          <w:lang w:val="en-GB"/>
        </w:rPr>
        <w:t xml:space="preserve"> about the poor control by politicians of the military machine, while the </w:t>
      </w:r>
      <w:del w:id="756" w:author="Vanessa Di Stefano" w:date="2020-04-17T09:47:00Z">
        <w:r w:rsidR="00756AC2" w:rsidRPr="00903551" w:rsidDel="00903551">
          <w:rPr>
            <w:rFonts w:ascii="Hoefler Text" w:hAnsi="Hoefler Text" w:cs="Hoefler Text"/>
            <w:i/>
            <w:iCs/>
            <w:color w:val="000000"/>
            <w:lang w:val="en-GB"/>
            <w:rPrChange w:id="757" w:author="Vanessa Di Stefano" w:date="2020-04-17T09:47:00Z">
              <w:rPr>
                <w:rFonts w:ascii="Hoefler Text" w:hAnsi="Hoefler Text" w:cs="Hoefler Text"/>
                <w:color w:val="000000"/>
                <w:lang w:val="en-GB"/>
              </w:rPr>
            </w:rPrChange>
          </w:rPr>
          <w:delText>“</w:delText>
        </w:r>
      </w:del>
      <w:r w:rsidRPr="00903551">
        <w:rPr>
          <w:rFonts w:ascii="Hoefler Text" w:hAnsi="Hoefler Text" w:cs="Hoefler Text"/>
          <w:i/>
          <w:iCs/>
          <w:color w:val="000000"/>
          <w:lang w:val="en-GB"/>
          <w:rPrChange w:id="758" w:author="Vanessa Di Stefano" w:date="2020-04-17T09:47:00Z">
            <w:rPr>
              <w:rFonts w:ascii="Hoefler Text" w:hAnsi="Hoefler Text" w:cs="Hoefler Text"/>
              <w:color w:val="000000"/>
              <w:lang w:val="en-GB"/>
            </w:rPr>
          </w:rPrChange>
        </w:rPr>
        <w:t>Gazette</w:t>
      </w:r>
      <w:del w:id="759" w:author="Vanessa Di Stefano" w:date="2020-04-17T09:47:00Z">
        <w:r w:rsidR="00756AC2" w:rsidRPr="00903551" w:rsidDel="00903551">
          <w:rPr>
            <w:rFonts w:ascii="Hoefler Text" w:hAnsi="Hoefler Text" w:cs="Hoefler Text"/>
            <w:i/>
            <w:iCs/>
            <w:color w:val="000000"/>
            <w:lang w:val="en-GB"/>
            <w:rPrChange w:id="760" w:author="Vanessa Di Stefano" w:date="2020-04-17T09:47:00Z">
              <w:rPr>
                <w:rFonts w:ascii="Hoefler Text" w:hAnsi="Hoefler Text" w:cs="Hoefler Text"/>
                <w:color w:val="000000"/>
                <w:lang w:val="en-GB"/>
              </w:rPr>
            </w:rPrChange>
          </w:rPr>
          <w:delText>”</w:delText>
        </w:r>
      </w:del>
      <w:r w:rsidRPr="00367918">
        <w:rPr>
          <w:rFonts w:ascii="Hoefler Text" w:hAnsi="Hoefler Text" w:cs="Hoefler Text"/>
          <w:color w:val="000000"/>
          <w:lang w:val="en-GB"/>
        </w:rPr>
        <w:t xml:space="preserve"> outlined a scenario on the brink of civil war.</w:t>
      </w:r>
    </w:p>
    <w:p w14:paraId="5EE0CCF9" w14:textId="0EF614BF"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In general, the press painted a </w:t>
      </w:r>
      <w:del w:id="761" w:author="Vanessa Di Stefano" w:date="2020-04-18T08:39:00Z">
        <w:r w:rsidRPr="00367918" w:rsidDel="006F3686">
          <w:rPr>
            <w:rFonts w:ascii="Hoefler Text" w:hAnsi="Hoefler Text" w:cs="Hoefler Text"/>
            <w:color w:val="000000"/>
            <w:lang w:val="en-GB"/>
          </w:rPr>
          <w:delText xml:space="preserve">representation </w:delText>
        </w:r>
      </w:del>
      <w:ins w:id="762" w:author="Vanessa Di Stefano" w:date="2020-04-18T08:39:00Z">
        <w:r w:rsidR="006F3686">
          <w:rPr>
            <w:rFonts w:ascii="Hoefler Text" w:hAnsi="Hoefler Text" w:cs="Hoefler Text"/>
            <w:color w:val="000000"/>
            <w:lang w:val="en-GB"/>
          </w:rPr>
          <w:t>picture</w:t>
        </w:r>
        <w:r w:rsidR="006F3686" w:rsidRPr="00367918">
          <w:rPr>
            <w:rFonts w:ascii="Hoefler Text" w:hAnsi="Hoefler Text" w:cs="Hoefler Text"/>
            <w:color w:val="000000"/>
            <w:lang w:val="en-GB"/>
          </w:rPr>
          <w:t xml:space="preserve"> </w:t>
        </w:r>
      </w:ins>
      <w:del w:id="763" w:author="Vanessa Di Stefano" w:date="2020-04-18T08:39:00Z">
        <w:r w:rsidRPr="00367918" w:rsidDel="006F3686">
          <w:rPr>
            <w:rFonts w:ascii="Hoefler Text" w:hAnsi="Hoefler Text" w:cs="Hoefler Text"/>
            <w:color w:val="000000"/>
            <w:lang w:val="en-GB"/>
          </w:rPr>
          <w:delText>for which</w:delText>
        </w:r>
      </w:del>
      <w:ins w:id="764" w:author="Vanessa Di Stefano" w:date="2020-04-18T08:39:00Z">
        <w:r w:rsidR="006F3686">
          <w:rPr>
            <w:rFonts w:ascii="Hoefler Text" w:hAnsi="Hoefler Text" w:cs="Hoefler Text"/>
            <w:color w:val="000000"/>
            <w:lang w:val="en-GB"/>
          </w:rPr>
          <w:t>where</w:t>
        </w:r>
      </w:ins>
      <w:r w:rsidRPr="00367918">
        <w:rPr>
          <w:rFonts w:ascii="Hoefler Text" w:hAnsi="Hoefler Text" w:cs="Hoefler Text"/>
          <w:color w:val="000000"/>
          <w:lang w:val="en-GB"/>
        </w:rPr>
        <w:t xml:space="preserve"> the blood of the protesters was to be </w:t>
      </w:r>
      <w:del w:id="765" w:author="Vanessa Di Stefano" w:date="2020-04-18T08:39:00Z">
        <w:r w:rsidRPr="00367918" w:rsidDel="006F3686">
          <w:rPr>
            <w:rFonts w:ascii="Hoefler Text" w:hAnsi="Hoefler Text" w:cs="Hoefler Text"/>
            <w:color w:val="000000"/>
            <w:lang w:val="en-GB"/>
          </w:rPr>
          <w:delText xml:space="preserve">read </w:delText>
        </w:r>
      </w:del>
      <w:ins w:id="766" w:author="Vanessa Di Stefano" w:date="2020-04-18T08:39:00Z">
        <w:r w:rsidR="006F3686">
          <w:rPr>
            <w:rFonts w:ascii="Hoefler Text" w:hAnsi="Hoefler Text" w:cs="Hoefler Text"/>
            <w:color w:val="000000"/>
            <w:lang w:val="en-GB"/>
          </w:rPr>
          <w:t>taken</w:t>
        </w:r>
        <w:r w:rsidR="006F368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as the direct legacy of a politically fragile Deng. In the aforementioned June 5th phone call with Thatcher, Bush spoke of the weakness of the Chinese leader </w:t>
      </w:r>
      <w:ins w:id="767" w:author="Vanessa Di Stefano" w:date="2020-04-17T09:50:00Z">
        <w:r w:rsidR="007D6C82">
          <w:rPr>
            <w:rFonts w:ascii="Hoefler Text" w:hAnsi="Hoefler Text" w:cs="Hoefler Text"/>
            <w:color w:val="000000"/>
            <w:lang w:val="en-GB"/>
          </w:rPr>
          <w:t xml:space="preserve">due </w:t>
        </w:r>
      </w:ins>
      <w:r w:rsidRPr="00367918">
        <w:rPr>
          <w:rFonts w:ascii="Hoefler Text" w:hAnsi="Hoefler Text" w:cs="Hoefler Text"/>
          <w:color w:val="000000"/>
          <w:lang w:val="en-GB"/>
        </w:rPr>
        <w:t xml:space="preserve">also </w:t>
      </w:r>
      <w:del w:id="768" w:author="Vanessa Di Stefano" w:date="2020-04-17T09:50:00Z">
        <w:r w:rsidRPr="00367918" w:rsidDel="007D6C82">
          <w:rPr>
            <w:rFonts w:ascii="Hoefler Text" w:hAnsi="Hoefler Text" w:cs="Hoefler Text"/>
            <w:color w:val="000000"/>
            <w:lang w:val="en-GB"/>
          </w:rPr>
          <w:delText xml:space="preserve">due </w:delText>
        </w:r>
      </w:del>
      <w:r w:rsidRPr="00367918">
        <w:rPr>
          <w:rFonts w:ascii="Hoefler Text" w:hAnsi="Hoefler Text" w:cs="Hoefler Text"/>
          <w:color w:val="000000"/>
          <w:lang w:val="en-GB"/>
        </w:rPr>
        <w:t xml:space="preserve">to his precarious </w:t>
      </w:r>
      <w:ins w:id="769" w:author="Vanessa Di Stefano" w:date="2020-04-17T09:50:00Z">
        <w:r w:rsidR="007D6C82">
          <w:rPr>
            <w:rFonts w:ascii="Hoefler Text" w:hAnsi="Hoefler Text" w:cs="Hoefler Text"/>
            <w:color w:val="000000"/>
            <w:lang w:val="en-GB"/>
          </w:rPr>
          <w:t xml:space="preserve">state of </w:t>
        </w:r>
      </w:ins>
      <w:r w:rsidRPr="00367918">
        <w:rPr>
          <w:rFonts w:ascii="Hoefler Text" w:hAnsi="Hoefler Text" w:cs="Hoefler Text"/>
          <w:color w:val="000000"/>
          <w:lang w:val="en-GB"/>
        </w:rPr>
        <w:t xml:space="preserve">health. On the same day, a report sent to the PM reiterated the same concern; </w:t>
      </w:r>
      <w:ins w:id="770" w:author="Vanessa Di Stefano" w:date="2020-04-17T11:33:00Z">
        <w:r w:rsidR="0046231B">
          <w:rPr>
            <w:rFonts w:ascii="Hoefler Text" w:hAnsi="Hoefler Text" w:cs="Hoefler Text"/>
            <w:color w:val="000000"/>
            <w:lang w:val="en-GB"/>
          </w:rPr>
          <w:t xml:space="preserve">there was no further news </w:t>
        </w:r>
      </w:ins>
      <w:r w:rsidRPr="00367918">
        <w:rPr>
          <w:rFonts w:ascii="Hoefler Text" w:hAnsi="Hoefler Text" w:cs="Hoefler Text"/>
          <w:color w:val="000000"/>
          <w:lang w:val="en-GB"/>
        </w:rPr>
        <w:t>about Deng</w:t>
      </w:r>
      <w:del w:id="771" w:author="Vanessa Di Stefano" w:date="2020-04-17T11:33:00Z">
        <w:r w:rsidRPr="00367918" w:rsidDel="0046231B">
          <w:rPr>
            <w:rFonts w:ascii="Hoefler Text" w:hAnsi="Hoefler Text" w:cs="Hoefler Text"/>
            <w:color w:val="000000"/>
            <w:lang w:val="en-GB"/>
          </w:rPr>
          <w:delText xml:space="preserve"> there was no further news</w:delText>
        </w:r>
      </w:del>
      <w:r w:rsidRPr="00367918">
        <w:rPr>
          <w:rFonts w:ascii="Hoefler Text" w:hAnsi="Hoefler Text" w:cs="Hoefler Text"/>
          <w:color w:val="000000"/>
          <w:lang w:val="en-GB"/>
        </w:rPr>
        <w:t xml:space="preserve">. Two days later, however, Acland reported back to London the Central </w:t>
      </w:r>
      <w:r w:rsidRPr="00367918">
        <w:rPr>
          <w:rFonts w:ascii="Hoefler Text" w:hAnsi="Hoefler Text" w:cs="Hoefler Text"/>
          <w:color w:val="000000"/>
          <w:lang w:val="en-GB"/>
        </w:rPr>
        <w:lastRenderedPageBreak/>
        <w:t>Intelligence Agency (CIA) assessment</w:t>
      </w:r>
      <w:ins w:id="772" w:author="Vanessa Di Stefano" w:date="2020-04-17T11:34:00Z">
        <w:r w:rsidR="0046231B">
          <w:rPr>
            <w:rFonts w:ascii="Hoefler Text" w:hAnsi="Hoefler Text" w:cs="Hoefler Text"/>
            <w:color w:val="000000"/>
            <w:lang w:val="en-GB"/>
          </w:rPr>
          <w:t xml:space="preserve"> that the</w:t>
        </w:r>
      </w:ins>
      <w:del w:id="773" w:author="Vanessa Di Stefano" w:date="2020-04-17T11:34:00Z">
        <w:r w:rsidRPr="00367918" w:rsidDel="0046231B">
          <w:rPr>
            <w:rFonts w:ascii="Hoefler Text" w:hAnsi="Hoefler Text" w:cs="Hoefler Text"/>
            <w:color w:val="000000"/>
            <w:lang w:val="en-GB"/>
          </w:rPr>
          <w:delText>s on</w:delText>
        </w:r>
      </w:del>
      <w:r w:rsidRPr="00367918">
        <w:rPr>
          <w:rFonts w:ascii="Hoefler Text" w:hAnsi="Hoefler Text" w:cs="Hoefler Text"/>
          <w:color w:val="000000"/>
          <w:lang w:val="en-GB"/>
        </w:rPr>
        <w:t xml:space="preserve"> </w:t>
      </w:r>
      <w:del w:id="774" w:author="Vanessa Di Stefano" w:date="2020-04-17T11:34:00Z">
        <w:r w:rsidRPr="00367918" w:rsidDel="0046231B">
          <w:rPr>
            <w:rFonts w:ascii="Hoefler Text" w:hAnsi="Hoefler Text" w:cs="Hoefler Text"/>
            <w:color w:val="000000"/>
            <w:lang w:val="en-GB"/>
          </w:rPr>
          <w:delText>rumors</w:delText>
        </w:r>
      </w:del>
      <w:ins w:id="775" w:author="Vanessa Di Stefano" w:date="2020-04-17T11:34:00Z">
        <w:r w:rsidR="0046231B" w:rsidRPr="00367918">
          <w:rPr>
            <w:rFonts w:ascii="Hoefler Text" w:hAnsi="Hoefler Text" w:cs="Hoefler Text"/>
            <w:color w:val="000000"/>
            <w:lang w:val="en-GB"/>
          </w:rPr>
          <w:t>rumours</w:t>
        </w:r>
      </w:ins>
      <w:r w:rsidRPr="00367918">
        <w:rPr>
          <w:rFonts w:ascii="Hoefler Text" w:hAnsi="Hoefler Text" w:cs="Hoefler Text"/>
          <w:color w:val="000000"/>
          <w:lang w:val="en-GB"/>
        </w:rPr>
        <w:t xml:space="preserve"> circulated by the press </w:t>
      </w:r>
      <w:del w:id="776" w:author="Vanessa Di Stefano" w:date="2020-04-17T11:34:00Z">
        <w:r w:rsidRPr="00367918" w:rsidDel="0046231B">
          <w:rPr>
            <w:rFonts w:ascii="Hoefler Text" w:hAnsi="Hoefler Text" w:cs="Hoefler Text"/>
            <w:color w:val="000000"/>
            <w:lang w:val="en-GB"/>
          </w:rPr>
          <w:delText>that fancied</w:delText>
        </w:r>
      </w:del>
      <w:ins w:id="777" w:author="Vanessa Di Stefano" w:date="2020-04-17T11:34:00Z">
        <w:r w:rsidR="0046231B">
          <w:rPr>
            <w:rFonts w:ascii="Hoefler Text" w:hAnsi="Hoefler Text" w:cs="Hoefler Text"/>
            <w:color w:val="000000"/>
            <w:lang w:val="en-GB"/>
          </w:rPr>
          <w:t>of</w:t>
        </w:r>
      </w:ins>
      <w:r w:rsidRPr="00367918">
        <w:rPr>
          <w:rFonts w:ascii="Hoefler Text" w:hAnsi="Hoefler Text" w:cs="Hoefler Text"/>
          <w:color w:val="000000"/>
          <w:lang w:val="en-GB"/>
        </w:rPr>
        <w:t xml:space="preserve"> an imminent civil war were </w:t>
      </w:r>
      <w:del w:id="778" w:author="Vanessa Di Stefano" w:date="2020-04-17T11:39:00Z">
        <w:r w:rsidRPr="00367918" w:rsidDel="0046231B">
          <w:rPr>
            <w:rFonts w:ascii="Hoefler Text" w:hAnsi="Hoefler Text" w:cs="Hoefler Text"/>
            <w:color w:val="000000"/>
            <w:lang w:val="en-GB"/>
          </w:rPr>
          <w:delText>only allegations</w:delText>
        </w:r>
      </w:del>
      <w:ins w:id="779" w:author="Vanessa Di Stefano" w:date="2020-04-17T11:39:00Z">
        <w:r w:rsidR="0046231B">
          <w:rPr>
            <w:rFonts w:ascii="Hoefler Text" w:hAnsi="Hoefler Text" w:cs="Hoefler Text"/>
            <w:color w:val="000000"/>
            <w:lang w:val="en-GB"/>
          </w:rPr>
          <w:t>just conjecture</w:t>
        </w:r>
      </w:ins>
      <w:r w:rsidRPr="00367918">
        <w:rPr>
          <w:rFonts w:ascii="Hoefler Text" w:hAnsi="Hoefler Text" w:cs="Hoefler Text"/>
          <w:color w:val="000000"/>
          <w:lang w:val="en-GB"/>
        </w:rPr>
        <w:t xml:space="preserve">: Deng was still the strong man and there was no </w:t>
      </w:r>
      <w:del w:id="780" w:author="Vanessa Di Stefano" w:date="2020-04-17T11:41:00Z">
        <w:r w:rsidRPr="00367918" w:rsidDel="0046231B">
          <w:rPr>
            <w:rFonts w:ascii="Hoefler Text" w:hAnsi="Hoefler Text" w:cs="Hoefler Text"/>
            <w:color w:val="000000"/>
            <w:lang w:val="en-GB"/>
          </w:rPr>
          <w:delText xml:space="preserve">they were </w:delText>
        </w:r>
      </w:del>
      <w:r w:rsidRPr="00367918">
        <w:rPr>
          <w:rFonts w:ascii="Hoefler Text" w:hAnsi="Hoefler Text" w:cs="Hoefler Text"/>
          <w:color w:val="000000"/>
          <w:lang w:val="en-GB"/>
        </w:rPr>
        <w:t xml:space="preserve">evidence </w:t>
      </w:r>
      <w:r w:rsidR="00756AC2">
        <w:rPr>
          <w:rFonts w:ascii="Hoefler Text" w:hAnsi="Hoefler Text" w:cs="Hoefler Text"/>
          <w:color w:val="000000"/>
          <w:lang w:val="en-GB"/>
        </w:rPr>
        <w:t>“</w:t>
      </w:r>
      <w:r w:rsidRPr="00367918">
        <w:rPr>
          <w:rFonts w:ascii="Hoefler Text" w:hAnsi="Hoefler Text" w:cs="Hoefler Text"/>
          <w:color w:val="000000"/>
          <w:lang w:val="en-GB"/>
        </w:rPr>
        <w:t>of an alternative military leadership</w:t>
      </w:r>
      <w:r w:rsidR="00756AC2">
        <w:rPr>
          <w:rFonts w:ascii="Hoefler Text" w:hAnsi="Hoefler Text" w:cs="Hoefler Text"/>
          <w:color w:val="000000"/>
          <w:lang w:val="en-GB"/>
        </w:rPr>
        <w:t>”</w:t>
      </w:r>
      <w:r w:rsidRPr="00367918">
        <w:rPr>
          <w:rFonts w:ascii="Hoefler Text" w:hAnsi="Hoefler Text" w:cs="Hoefler Text"/>
          <w:color w:val="000000"/>
          <w:lang w:val="en-GB"/>
        </w:rPr>
        <w:t>.</w:t>
      </w:r>
    </w:p>
    <w:p w14:paraId="7124610B" w14:textId="42C710D2"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The Communist leader </w:t>
      </w:r>
      <w:del w:id="781" w:author="Vanessa Di Stefano" w:date="2020-04-17T11:41:00Z">
        <w:r w:rsidRPr="00367918" w:rsidDel="0046231B">
          <w:rPr>
            <w:rFonts w:ascii="Hoefler Text" w:hAnsi="Hoefler Text" w:cs="Hoefler Text"/>
            <w:color w:val="000000"/>
            <w:lang w:val="en-GB"/>
          </w:rPr>
          <w:delText xml:space="preserve">would have </w:delText>
        </w:r>
      </w:del>
      <w:r w:rsidRPr="00367918">
        <w:rPr>
          <w:rFonts w:ascii="Hoefler Text" w:hAnsi="Hoefler Text" w:cs="Hoefler Text"/>
          <w:color w:val="000000"/>
          <w:lang w:val="en-GB"/>
        </w:rPr>
        <w:t xml:space="preserve">finally </w:t>
      </w:r>
      <w:del w:id="782" w:author="Vanessa Di Stefano" w:date="2020-04-17T11:41:00Z">
        <w:r w:rsidRPr="00367918" w:rsidDel="0046231B">
          <w:rPr>
            <w:rFonts w:ascii="Hoefler Text" w:hAnsi="Hoefler Text" w:cs="Hoefler Text"/>
            <w:color w:val="000000"/>
            <w:lang w:val="en-GB"/>
          </w:rPr>
          <w:delText>taken everyone away from the</w:delText>
        </w:r>
      </w:del>
      <w:ins w:id="783" w:author="Vanessa Di Stefano" w:date="2020-04-17T11:41:00Z">
        <w:r w:rsidR="0046231B">
          <w:rPr>
            <w:rFonts w:ascii="Hoefler Text" w:hAnsi="Hoefler Text" w:cs="Hoefler Text"/>
            <w:color w:val="000000"/>
            <w:lang w:val="en-GB"/>
          </w:rPr>
          <w:t>removed any</w:t>
        </w:r>
      </w:ins>
      <w:r w:rsidRPr="00367918">
        <w:rPr>
          <w:rFonts w:ascii="Hoefler Text" w:hAnsi="Hoefler Text" w:cs="Hoefler Text"/>
          <w:color w:val="000000"/>
          <w:lang w:val="en-GB"/>
        </w:rPr>
        <w:t xml:space="preserve"> </w:t>
      </w:r>
      <w:ins w:id="784" w:author="Vanessa Di Stefano" w:date="2020-04-18T08:42:00Z">
        <w:r w:rsidR="006F3686">
          <w:rPr>
            <w:rFonts w:ascii="Hoefler Text" w:hAnsi="Hoefler Text" w:cs="Hoefler Text"/>
            <w:color w:val="000000"/>
            <w:lang w:val="en-GB"/>
          </w:rPr>
          <w:t>awkward</w:t>
        </w:r>
      </w:ins>
      <w:ins w:id="785" w:author="Vanessa Di Stefano" w:date="2020-04-18T08:41:00Z">
        <w:r w:rsidR="006F3686">
          <w:rPr>
            <w:rFonts w:ascii="Hoefler Text" w:hAnsi="Hoefler Text" w:cs="Hoefler Text"/>
            <w:color w:val="000000"/>
            <w:lang w:val="en-GB"/>
          </w:rPr>
          <w:t xml:space="preserve"> </w:t>
        </w:r>
      </w:ins>
      <w:del w:id="786" w:author="Vanessa Di Stefano" w:date="2020-04-17T11:42:00Z">
        <w:r w:rsidRPr="00367918" w:rsidDel="0046231B">
          <w:rPr>
            <w:rFonts w:ascii="Hoefler Text" w:hAnsi="Hoefler Text" w:cs="Hoefler Text"/>
            <w:color w:val="000000"/>
            <w:lang w:val="en-GB"/>
          </w:rPr>
          <w:delText xml:space="preserve">embarrassment of </w:delText>
        </w:r>
      </w:del>
      <w:r w:rsidRPr="00367918">
        <w:rPr>
          <w:rFonts w:ascii="Hoefler Text" w:hAnsi="Hoefler Text" w:cs="Hoefler Text"/>
          <w:color w:val="000000"/>
          <w:lang w:val="en-GB"/>
        </w:rPr>
        <w:t>uncertainty</w:t>
      </w:r>
      <w:ins w:id="787" w:author="Vanessa Di Stefano" w:date="2020-04-17T11:42:00Z">
        <w:r w:rsidR="0046231B">
          <w:rPr>
            <w:rFonts w:ascii="Hoefler Text" w:hAnsi="Hoefler Text" w:cs="Hoefler Text"/>
            <w:color w:val="000000"/>
            <w:lang w:val="en-GB"/>
          </w:rPr>
          <w:t xml:space="preserve"> by</w:t>
        </w:r>
      </w:ins>
      <w:del w:id="788" w:author="Vanessa Di Stefano" w:date="2020-04-17T11:42:00Z">
        <w:r w:rsidRPr="00367918" w:rsidDel="0046231B">
          <w:rPr>
            <w:rFonts w:ascii="Hoefler Text" w:hAnsi="Hoefler Text" w:cs="Hoefler Text"/>
            <w:color w:val="000000"/>
            <w:lang w:val="en-GB"/>
          </w:rPr>
          <w:delText>,</w:delText>
        </w:r>
      </w:del>
      <w:r w:rsidRPr="00367918">
        <w:rPr>
          <w:rFonts w:ascii="Hoefler Text" w:hAnsi="Hoefler Text" w:cs="Hoefler Text"/>
          <w:color w:val="000000"/>
          <w:lang w:val="en-GB"/>
        </w:rPr>
        <w:t xml:space="preserve"> reappearing on television on June 9th to talk about the students </w:t>
      </w:r>
      <w:del w:id="789" w:author="Vanessa Di Stefano" w:date="2020-04-17T11:42:00Z">
        <w:r w:rsidRPr="00367918" w:rsidDel="0046231B">
          <w:rPr>
            <w:rFonts w:ascii="Hoefler Text" w:hAnsi="Hoefler Text" w:cs="Hoefler Text"/>
            <w:color w:val="000000"/>
            <w:lang w:val="en-GB"/>
          </w:rPr>
          <w:delText xml:space="preserve">as </w:delText>
        </w:r>
      </w:del>
      <w:ins w:id="790" w:author="Vanessa Di Stefano" w:date="2020-04-17T11:42:00Z">
        <w:r w:rsidR="0046231B">
          <w:rPr>
            <w:rFonts w:ascii="Hoefler Text" w:hAnsi="Hoefler Text" w:cs="Hoefler Text"/>
            <w:color w:val="000000"/>
            <w:lang w:val="en-GB"/>
          </w:rPr>
          <w:t>being</w:t>
        </w:r>
        <w:r w:rsidR="0046231B"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a </w:t>
      </w:r>
      <w:r w:rsidR="00756AC2">
        <w:rPr>
          <w:rFonts w:ascii="Hoefler Text" w:hAnsi="Hoefler Text" w:cs="Hoefler Text"/>
          <w:color w:val="000000"/>
          <w:lang w:val="en-GB"/>
        </w:rPr>
        <w:t>“</w:t>
      </w:r>
      <w:r w:rsidRPr="00367918">
        <w:rPr>
          <w:rFonts w:ascii="Hoefler Text" w:hAnsi="Hoefler Text" w:cs="Hoefler Text"/>
          <w:color w:val="000000"/>
          <w:lang w:val="en-GB"/>
        </w:rPr>
        <w:t>very small number of people</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t>
      </w:r>
      <w:del w:id="791" w:author="Vanessa Di Stefano" w:date="2020-04-17T11:44:00Z">
        <w:r w:rsidRPr="00367918" w:rsidDel="003B28F5">
          <w:rPr>
            <w:rFonts w:ascii="Hoefler Text" w:hAnsi="Hoefler Text" w:cs="Hoefler Text"/>
            <w:color w:val="000000"/>
            <w:lang w:val="en-GB"/>
          </w:rPr>
          <w:delText>that</w:delText>
        </w:r>
      </w:del>
      <w:ins w:id="792" w:author="Vanessa Di Stefano" w:date="2020-04-17T11:44:00Z">
        <w:r w:rsidR="003B28F5">
          <w:rPr>
            <w:rFonts w:ascii="Hoefler Text" w:hAnsi="Hoefler Text" w:cs="Hoefler Text"/>
            <w:color w:val="000000"/>
            <w:lang w:val="en-GB"/>
          </w:rPr>
          <w:t>who</w:t>
        </w:r>
      </w:ins>
      <w:r w:rsidRPr="00367918">
        <w:rPr>
          <w:rFonts w:ascii="Hoefler Text" w:hAnsi="Hoefler Text" w:cs="Hoefler Text"/>
          <w:color w:val="000000"/>
          <w:lang w:val="en-GB"/>
        </w:rPr>
        <w:t xml:space="preserve">, aiming to build a </w:t>
      </w:r>
      <w:r w:rsidR="00756AC2">
        <w:rPr>
          <w:rFonts w:ascii="Hoefler Text" w:hAnsi="Hoefler Text" w:cs="Hoefler Text"/>
          <w:color w:val="000000"/>
          <w:lang w:val="en-GB"/>
        </w:rPr>
        <w:t>“</w:t>
      </w:r>
      <w:r w:rsidRPr="00367918">
        <w:rPr>
          <w:rFonts w:ascii="Hoefler Text" w:hAnsi="Hoefler Text" w:cs="Hoefler Text"/>
          <w:color w:val="000000"/>
          <w:lang w:val="en-GB"/>
        </w:rPr>
        <w:t>Bourgeoise State</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were operating on behalf of the </w:t>
      </w:r>
      <w:r w:rsidR="00756AC2">
        <w:rPr>
          <w:rFonts w:ascii="Hoefler Text" w:hAnsi="Hoefler Text" w:cs="Hoefler Text"/>
          <w:color w:val="000000"/>
          <w:lang w:val="en-GB"/>
        </w:rPr>
        <w:t>“</w:t>
      </w:r>
      <w:r w:rsidRPr="00367918">
        <w:rPr>
          <w:rFonts w:ascii="Hoefler Text" w:hAnsi="Hoefler Text" w:cs="Hoefler Text"/>
          <w:color w:val="000000"/>
          <w:lang w:val="en-GB"/>
        </w:rPr>
        <w:t>Counter-Revolution</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Deng’s speech was </w:t>
      </w:r>
      <w:del w:id="793" w:author="Vanessa Di Stefano" w:date="2020-04-17T11:46:00Z">
        <w:r w:rsidRPr="00367918" w:rsidDel="003B28F5">
          <w:rPr>
            <w:rFonts w:ascii="Hoefler Text" w:hAnsi="Hoefler Text" w:cs="Hoefler Text"/>
            <w:color w:val="000000"/>
            <w:lang w:val="en-GB"/>
          </w:rPr>
          <w:delText xml:space="preserve">obviously </w:delText>
        </w:r>
      </w:del>
      <w:ins w:id="794" w:author="Vanessa Di Stefano" w:date="2020-04-17T11:46:00Z">
        <w:r w:rsidR="003B28F5">
          <w:rPr>
            <w:rFonts w:ascii="Hoefler Text" w:hAnsi="Hoefler Text" w:cs="Hoefler Text"/>
            <w:color w:val="000000"/>
            <w:lang w:val="en-GB"/>
          </w:rPr>
          <w:t>clearly</w:t>
        </w:r>
        <w:r w:rsidR="003B28F5" w:rsidRPr="00367918">
          <w:rPr>
            <w:rFonts w:ascii="Hoefler Text" w:hAnsi="Hoefler Text" w:cs="Hoefler Text"/>
            <w:color w:val="000000"/>
            <w:lang w:val="en-GB"/>
          </w:rPr>
          <w:t xml:space="preserve"> </w:t>
        </w:r>
      </w:ins>
      <w:del w:id="795" w:author="Vanessa Di Stefano" w:date="2020-04-17T11:45:00Z">
        <w:r w:rsidRPr="00367918" w:rsidDel="003B28F5">
          <w:rPr>
            <w:rFonts w:ascii="Hoefler Text" w:hAnsi="Hoefler Text" w:cs="Hoefler Text"/>
            <w:color w:val="000000"/>
            <w:lang w:val="en-GB"/>
          </w:rPr>
          <w:delText>instrumental</w:delText>
        </w:r>
      </w:del>
      <w:ins w:id="796" w:author="Vanessa Di Stefano" w:date="2020-04-17T11:45:00Z">
        <w:r w:rsidR="003B28F5">
          <w:rPr>
            <w:rFonts w:ascii="Hoefler Text" w:hAnsi="Hoefler Text" w:cs="Hoefler Text"/>
            <w:color w:val="000000"/>
            <w:lang w:val="en-GB"/>
          </w:rPr>
          <w:t>e</w:t>
        </w:r>
      </w:ins>
      <w:ins w:id="797" w:author="Vanessa Di Stefano" w:date="2020-04-17T11:46:00Z">
        <w:r w:rsidR="003B28F5">
          <w:rPr>
            <w:rFonts w:ascii="Hoefler Text" w:hAnsi="Hoefler Text" w:cs="Hoefler Text"/>
            <w:color w:val="000000"/>
            <w:lang w:val="en-GB"/>
          </w:rPr>
          <w:t>xpedient</w:t>
        </w:r>
      </w:ins>
      <w:r w:rsidRPr="00367918">
        <w:rPr>
          <w:rFonts w:ascii="Hoefler Text" w:hAnsi="Hoefler Text" w:cs="Hoefler Text"/>
          <w:color w:val="000000"/>
          <w:lang w:val="en-GB"/>
        </w:rPr>
        <w:t xml:space="preserve">, but </w:t>
      </w:r>
      <w:ins w:id="798" w:author="Vanessa Di Stefano" w:date="2020-04-17T11:44:00Z">
        <w:r w:rsidR="003B28F5">
          <w:rPr>
            <w:rFonts w:ascii="Hoefler Text" w:hAnsi="Hoefler Text" w:cs="Hoefler Text"/>
            <w:color w:val="000000"/>
            <w:lang w:val="en-GB"/>
          </w:rPr>
          <w:t xml:space="preserve">nevertheless </w:t>
        </w:r>
      </w:ins>
      <w:r w:rsidRPr="00367918">
        <w:rPr>
          <w:rFonts w:ascii="Hoefler Text" w:hAnsi="Hoefler Text" w:cs="Hoefler Text"/>
          <w:color w:val="000000"/>
          <w:lang w:val="en-GB"/>
        </w:rPr>
        <w:t xml:space="preserve">contained </w:t>
      </w:r>
      <w:del w:id="799" w:author="Vanessa Di Stefano" w:date="2020-04-17T11:46:00Z">
        <w:r w:rsidRPr="00367918" w:rsidDel="003B28F5">
          <w:rPr>
            <w:rFonts w:ascii="Hoefler Text" w:hAnsi="Hoefler Text" w:cs="Hoefler Text"/>
            <w:color w:val="000000"/>
            <w:lang w:val="en-GB"/>
          </w:rPr>
          <w:delText xml:space="preserve">a </w:delText>
        </w:r>
      </w:del>
      <w:ins w:id="800" w:author="Vanessa Di Stefano" w:date="2020-04-17T11:46:00Z">
        <w:r w:rsidR="003B28F5">
          <w:rPr>
            <w:rFonts w:ascii="Hoefler Text" w:hAnsi="Hoefler Text" w:cs="Hoefler Text"/>
            <w:color w:val="000000"/>
            <w:lang w:val="en-GB"/>
          </w:rPr>
          <w:t>the</w:t>
        </w:r>
        <w:r w:rsidR="003B28F5"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diplomatically important statement </w:t>
      </w:r>
      <w:ins w:id="801" w:author="Vanessa Di Stefano" w:date="2020-04-17T11:46:00Z">
        <w:r w:rsidR="003B28F5">
          <w:rPr>
            <w:rFonts w:ascii="Hoefler Text" w:hAnsi="Hoefler Text" w:cs="Hoefler Text"/>
            <w:color w:val="000000"/>
            <w:lang w:val="en-GB"/>
          </w:rPr>
          <w:t xml:space="preserve">that </w:t>
        </w:r>
      </w:ins>
      <w:r w:rsidR="00756AC2">
        <w:rPr>
          <w:rFonts w:ascii="Hoefler Text" w:hAnsi="Hoefler Text" w:cs="Hoefler Text"/>
          <w:color w:val="000000"/>
          <w:lang w:val="en-GB"/>
        </w:rPr>
        <w:t>“</w:t>
      </w:r>
      <w:r w:rsidRPr="00367918">
        <w:rPr>
          <w:rFonts w:ascii="Hoefler Text" w:hAnsi="Hoefler Text" w:cs="Hoefler Text"/>
          <w:color w:val="000000"/>
          <w:lang w:val="en-GB"/>
        </w:rPr>
        <w:t>our basic direction, our basic strategy and policy will not change</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t>
      </w:r>
    </w:p>
    <w:p w14:paraId="1BABD51D" w14:textId="4AA012E4"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 xml:space="preserve">This point in particular </w:t>
      </w:r>
      <w:ins w:id="802" w:author="Vanessa Di Stefano" w:date="2020-04-17T11:48:00Z">
        <w:r w:rsidR="003B28F5">
          <w:rPr>
            <w:rFonts w:ascii="Hoefler Text" w:hAnsi="Hoefler Text" w:cs="Hoefler Text"/>
            <w:color w:val="000000"/>
            <w:lang w:val="en-GB"/>
          </w:rPr>
          <w:t xml:space="preserve">closely </w:t>
        </w:r>
      </w:ins>
      <w:del w:id="803" w:author="Vanessa Di Stefano" w:date="2020-04-17T11:53:00Z">
        <w:r w:rsidRPr="00367918" w:rsidDel="003B28F5">
          <w:rPr>
            <w:rFonts w:ascii="Hoefler Text" w:hAnsi="Hoefler Text" w:cs="Hoefler Text"/>
            <w:color w:val="000000"/>
            <w:lang w:val="en-GB"/>
          </w:rPr>
          <w:delText xml:space="preserve">involved </w:delText>
        </w:r>
      </w:del>
      <w:ins w:id="804" w:author="Vanessa Di Stefano" w:date="2020-04-17T11:53:00Z">
        <w:r w:rsidR="003B28F5">
          <w:rPr>
            <w:rFonts w:ascii="Hoefler Text" w:hAnsi="Hoefler Text" w:cs="Hoefler Text"/>
            <w:color w:val="000000"/>
            <w:lang w:val="en-GB"/>
          </w:rPr>
          <w:t>concerned the</w:t>
        </w:r>
        <w:r w:rsidR="003B28F5"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Western ‘chancelleries’</w:t>
      </w:r>
      <w:del w:id="805" w:author="Vanessa Di Stefano" w:date="2020-04-17T11:48:00Z">
        <w:r w:rsidRPr="00367918" w:rsidDel="003B28F5">
          <w:rPr>
            <w:rFonts w:ascii="Hoefler Text" w:hAnsi="Hoefler Text" w:cs="Hoefler Text"/>
            <w:color w:val="000000"/>
            <w:lang w:val="en-GB"/>
          </w:rPr>
          <w:delText xml:space="preserve"> very closely</w:delText>
        </w:r>
      </w:del>
      <w:r w:rsidRPr="00367918">
        <w:rPr>
          <w:rFonts w:ascii="Hoefler Text" w:hAnsi="Hoefler Text" w:cs="Hoefler Text"/>
          <w:color w:val="000000"/>
          <w:lang w:val="en-GB"/>
        </w:rPr>
        <w:t xml:space="preserve">. Commenting on these words in a letter sent to Robin Butler, </w:t>
      </w:r>
      <w:ins w:id="806" w:author="Vanessa Di Stefano" w:date="2020-04-17T11:53:00Z">
        <w:r w:rsidR="003B28F5">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then Cabinet Secretary, Sir Percy Cradock, former British Ambassador to the PRC until 1983 and then </w:t>
      </w:r>
      <w:del w:id="807" w:author="Vanessa Di Stefano" w:date="2020-04-18T08:42:00Z">
        <w:r w:rsidRPr="00367918" w:rsidDel="006F3686">
          <w:rPr>
            <w:rFonts w:ascii="Hoefler Text" w:hAnsi="Hoefler Text" w:cs="Hoefler Text"/>
            <w:color w:val="000000"/>
            <w:lang w:val="en-GB"/>
          </w:rPr>
          <w:delText xml:space="preserve">a </w:delText>
        </w:r>
      </w:del>
      <w:r w:rsidRPr="00367918">
        <w:rPr>
          <w:rFonts w:ascii="Hoefler Text" w:hAnsi="Hoefler Text" w:cs="Hoefler Text"/>
          <w:color w:val="000000"/>
          <w:lang w:val="en-GB"/>
        </w:rPr>
        <w:t xml:space="preserve">close adviser to the PM, concluded that </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China’s </w:t>
      </w:r>
      <w:proofErr w:type="gramStart"/>
      <w:r w:rsidRPr="00367918">
        <w:rPr>
          <w:rFonts w:ascii="Hoefler Text" w:hAnsi="Hoefler Text" w:cs="Hoefler Text"/>
          <w:color w:val="000000"/>
          <w:lang w:val="en-GB"/>
        </w:rPr>
        <w:t>open door</w:t>
      </w:r>
      <w:proofErr w:type="gramEnd"/>
      <w:r w:rsidRPr="00367918">
        <w:rPr>
          <w:rFonts w:ascii="Hoefler Text" w:hAnsi="Hoefler Text" w:cs="Hoefler Text"/>
          <w:color w:val="000000"/>
          <w:lang w:val="en-GB"/>
        </w:rPr>
        <w:t xml:space="preserve"> policy of reforms would continue</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From Beijing, however, Donald’s opinion was much less reassuring; according to the Ambassador, </w:t>
      </w:r>
      <w:del w:id="808" w:author="Vanessa Di Stefano" w:date="2020-04-17T11:55:00Z">
        <w:r w:rsidRPr="00367918" w:rsidDel="00493B66">
          <w:rPr>
            <w:rFonts w:ascii="Hoefler Text" w:hAnsi="Hoefler Text" w:cs="Hoefler Text"/>
            <w:color w:val="000000"/>
            <w:lang w:val="en-GB"/>
          </w:rPr>
          <w:delText xml:space="preserve">from </w:delText>
        </w:r>
      </w:del>
      <w:ins w:id="809" w:author="Vanessa Di Stefano" w:date="2020-04-17T11:55:00Z">
        <w:r w:rsidR="00493B66">
          <w:rPr>
            <w:rFonts w:ascii="Hoefler Text" w:hAnsi="Hoefler Text" w:cs="Hoefler Text"/>
            <w:color w:val="000000"/>
            <w:lang w:val="en-GB"/>
          </w:rPr>
          <w:t>based on</w:t>
        </w:r>
        <w:r w:rsidR="00493B6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Deng’s words </w:t>
      </w:r>
      <w:del w:id="810" w:author="Vanessa Di Stefano" w:date="2020-04-17T11:54:00Z">
        <w:r w:rsidRPr="00367918" w:rsidDel="00493B66">
          <w:rPr>
            <w:rFonts w:ascii="Hoefler Text" w:hAnsi="Hoefler Text" w:cs="Hoefler Text"/>
            <w:color w:val="000000"/>
            <w:lang w:val="en-GB"/>
          </w:rPr>
          <w:delText xml:space="preserve">emerged </w:delText>
        </w:r>
      </w:del>
      <w:ins w:id="811" w:author="Vanessa Di Stefano" w:date="2020-04-17T11:54:00Z">
        <w:r w:rsidR="00493B66">
          <w:rPr>
            <w:rFonts w:ascii="Hoefler Text" w:hAnsi="Hoefler Text" w:cs="Hoefler Text"/>
            <w:color w:val="000000"/>
            <w:lang w:val="en-GB"/>
          </w:rPr>
          <w:t>it seemed</w:t>
        </w:r>
        <w:r w:rsidR="00493B6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that </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the slogan </w:t>
      </w:r>
      <w:ins w:id="812" w:author="Vanessa Di Stefano" w:date="2020-04-17T11:55:00Z">
        <w:r w:rsidR="00493B66">
          <w:rPr>
            <w:rFonts w:ascii="Hoefler Text" w:hAnsi="Hoefler Text" w:cs="Hoefler Text"/>
            <w:color w:val="000000"/>
            <w:lang w:val="en-GB"/>
          </w:rPr>
          <w:t>‘</w:t>
        </w:r>
      </w:ins>
      <w:del w:id="813" w:author="Vanessa Di Stefano" w:date="2020-04-17T11:55:00Z">
        <w:r w:rsidRPr="00367918" w:rsidDel="00493B66">
          <w:rPr>
            <w:rFonts w:ascii="Hoefler Text" w:hAnsi="Hoefler Text" w:cs="Hoefler Text"/>
            <w:color w:val="000000"/>
            <w:lang w:val="en-GB"/>
          </w:rPr>
          <w:delText>“</w:delText>
        </w:r>
      </w:del>
      <w:r w:rsidRPr="00367918">
        <w:rPr>
          <w:rFonts w:ascii="Hoefler Text" w:hAnsi="Hoefler Text" w:cs="Hoefler Text"/>
          <w:color w:val="000000"/>
          <w:lang w:val="en-GB"/>
        </w:rPr>
        <w:t>Reform and Opening Up</w:t>
      </w:r>
      <w:ins w:id="814" w:author="Vanessa Di Stefano" w:date="2020-04-17T11:55:00Z">
        <w:r w:rsidR="00493B66">
          <w:rPr>
            <w:rFonts w:ascii="Hoefler Text" w:hAnsi="Hoefler Text" w:cs="Hoefler Text"/>
            <w:color w:val="000000"/>
            <w:lang w:val="en-GB"/>
          </w:rPr>
          <w:t>’</w:t>
        </w:r>
      </w:ins>
      <w:del w:id="815" w:author="Vanessa Di Stefano" w:date="2020-04-17T11:55:00Z">
        <w:r w:rsidRPr="00367918" w:rsidDel="00493B66">
          <w:rPr>
            <w:rFonts w:ascii="Hoefler Text" w:hAnsi="Hoefler Text" w:cs="Hoefler Text"/>
            <w:color w:val="000000"/>
            <w:lang w:val="en-GB"/>
          </w:rPr>
          <w:delText>”</w:delText>
        </w:r>
      </w:del>
      <w:r w:rsidRPr="00367918">
        <w:rPr>
          <w:rFonts w:ascii="Hoefler Text" w:hAnsi="Hoefler Text" w:cs="Hoefler Text"/>
          <w:color w:val="000000"/>
          <w:lang w:val="en-GB"/>
        </w:rPr>
        <w:t xml:space="preserve"> will remain, but its content […] will be decided by the new leaderships</w:t>
      </w:r>
      <w:r w:rsidR="00756AC2">
        <w:rPr>
          <w:rFonts w:ascii="Hoefler Text" w:hAnsi="Hoefler Text" w:cs="Hoefler Text"/>
          <w:color w:val="000000"/>
          <w:lang w:val="en-GB"/>
        </w:rPr>
        <w:t>”</w:t>
      </w:r>
      <w:r w:rsidRPr="00367918">
        <w:rPr>
          <w:rFonts w:ascii="Hoefler Text" w:hAnsi="Hoefler Text" w:cs="Hoefler Text"/>
          <w:color w:val="000000"/>
          <w:lang w:val="en-GB"/>
        </w:rPr>
        <w:t>.</w:t>
      </w:r>
    </w:p>
    <w:p w14:paraId="2A1B8597"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7CE0B357"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534D075E"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4D20773E" w14:textId="1D6D7C7F" w:rsidR="00621642" w:rsidRPr="00367918" w:rsidRDefault="00621642" w:rsidP="00621642">
      <w:pPr>
        <w:tabs>
          <w:tab w:val="left" w:pos="283"/>
        </w:tabs>
        <w:autoSpaceDE w:val="0"/>
        <w:autoSpaceDN w:val="0"/>
        <w:adjustRightInd w:val="0"/>
        <w:spacing w:line="264" w:lineRule="auto"/>
        <w:ind w:left="283" w:right="419"/>
        <w:jc w:val="both"/>
        <w:rPr>
          <w:rFonts w:ascii="Hoefler Text" w:hAnsi="Hoefler Text" w:cs="Hoefler Text"/>
          <w:color w:val="000000"/>
          <w:lang w:val="en-GB"/>
        </w:rPr>
      </w:pPr>
      <w:r w:rsidRPr="00367918">
        <w:rPr>
          <w:rFonts w:ascii="Hoefler Text" w:hAnsi="Hoefler Text" w:cs="Hoefler Text"/>
          <w:color w:val="000000"/>
          <w:lang w:val="en-GB"/>
        </w:rPr>
        <w:t xml:space="preserve">4. Anglo-American diplomacy and the PRC: the </w:t>
      </w:r>
      <w:del w:id="816" w:author="Vanessa Di Stefano" w:date="2020-04-17T11:56:00Z">
        <w:r w:rsidRPr="00367918" w:rsidDel="00095094">
          <w:rPr>
            <w:rFonts w:ascii="Hoefler Text" w:hAnsi="Hoefler Text" w:cs="Hoefler Text"/>
            <w:color w:val="000000"/>
            <w:lang w:val="en-GB"/>
          </w:rPr>
          <w:delText>research</w:delText>
        </w:r>
      </w:del>
      <w:ins w:id="817" w:author="Vanessa Di Stefano" w:date="2020-04-17T11:56:00Z">
        <w:r w:rsidR="00095094">
          <w:rPr>
            <w:rFonts w:ascii="Hoefler Text" w:hAnsi="Hoefler Text" w:cs="Hoefler Text"/>
            <w:color w:val="000000"/>
            <w:lang w:val="en-GB"/>
          </w:rPr>
          <w:t>search</w:t>
        </w:r>
      </w:ins>
      <w:r w:rsidRPr="00367918">
        <w:rPr>
          <w:rFonts w:ascii="Hoefler Text" w:hAnsi="Hoefler Text" w:cs="Hoefler Text"/>
          <w:color w:val="000000"/>
          <w:lang w:val="en-GB"/>
        </w:rPr>
        <w:t xml:space="preserve"> </w:t>
      </w:r>
      <w:del w:id="818" w:author="Vanessa Di Stefano" w:date="2020-04-17T11:56:00Z">
        <w:r w:rsidRPr="00367918" w:rsidDel="00095094">
          <w:rPr>
            <w:rFonts w:ascii="Hoefler Text" w:hAnsi="Hoefler Text" w:cs="Hoefler Text"/>
            <w:color w:val="000000"/>
            <w:lang w:val="en-GB"/>
          </w:rPr>
          <w:delText xml:space="preserve">of </w:delText>
        </w:r>
      </w:del>
      <w:ins w:id="819" w:author="Vanessa Di Stefano" w:date="2020-04-17T11:56:00Z">
        <w:r w:rsidR="00095094">
          <w:rPr>
            <w:rFonts w:ascii="Hoefler Text" w:hAnsi="Hoefler Text" w:cs="Hoefler Text"/>
            <w:color w:val="000000"/>
            <w:lang w:val="en-GB"/>
          </w:rPr>
          <w:t>for</w:t>
        </w:r>
        <w:r w:rsidR="00095094" w:rsidRPr="00367918">
          <w:rPr>
            <w:rFonts w:ascii="Hoefler Text" w:hAnsi="Hoefler Text" w:cs="Hoefler Text"/>
            <w:color w:val="000000"/>
            <w:lang w:val="en-GB"/>
          </w:rPr>
          <w:t xml:space="preserve"> </w:t>
        </w:r>
      </w:ins>
      <w:del w:id="820" w:author="Vanessa Di Stefano" w:date="2020-04-17T11:56:00Z">
        <w:r w:rsidRPr="00367918" w:rsidDel="00095094">
          <w:rPr>
            <w:rFonts w:ascii="Hoefler Text" w:hAnsi="Hoefler Text" w:cs="Hoefler Text"/>
            <w:color w:val="000000"/>
            <w:lang w:val="en-GB"/>
          </w:rPr>
          <w:delText xml:space="preserve">the </w:delText>
        </w:r>
      </w:del>
      <w:r w:rsidRPr="00367918">
        <w:rPr>
          <w:rFonts w:ascii="Hoefler Text" w:hAnsi="Hoefler Text" w:cs="Hoefler Text"/>
          <w:color w:val="000000"/>
          <w:lang w:val="en-GB"/>
        </w:rPr>
        <w:t>‘unilateral collaboration’</w:t>
      </w:r>
    </w:p>
    <w:p w14:paraId="718B540C"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092437FD" w14:textId="786A9868"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 xml:space="preserve">On July 30th, 1989, Henry Kissinger </w:t>
      </w:r>
      <w:del w:id="821" w:author="Vanessa Di Stefano" w:date="2020-04-17T11:56:00Z">
        <w:r w:rsidRPr="00367918" w:rsidDel="00095094">
          <w:rPr>
            <w:rFonts w:ascii="Hoefler Text" w:hAnsi="Hoefler Text" w:cs="Hoefler Text"/>
            <w:color w:val="000000"/>
            <w:lang w:val="en-GB"/>
          </w:rPr>
          <w:delText>would write</w:delText>
        </w:r>
      </w:del>
      <w:ins w:id="822" w:author="Vanessa Di Stefano" w:date="2020-04-17T11:56:00Z">
        <w:r w:rsidR="00095094">
          <w:rPr>
            <w:rFonts w:ascii="Hoefler Text" w:hAnsi="Hoefler Text" w:cs="Hoefler Text"/>
            <w:color w:val="000000"/>
            <w:lang w:val="en-GB"/>
          </w:rPr>
          <w:t>wrote</w:t>
        </w:r>
      </w:ins>
      <w:r w:rsidRPr="00367918">
        <w:rPr>
          <w:rFonts w:ascii="Hoefler Text" w:hAnsi="Hoefler Text" w:cs="Hoefler Text"/>
          <w:color w:val="000000"/>
          <w:lang w:val="en-GB"/>
        </w:rPr>
        <w:t xml:space="preserve"> an article entitled </w:t>
      </w:r>
      <w:ins w:id="823" w:author="Vanessa Di Stefano" w:date="2020-04-17T11:57:00Z">
        <w:r w:rsidR="00095094">
          <w:rPr>
            <w:rFonts w:ascii="Hoefler Text" w:hAnsi="Hoefler Text" w:cs="Hoefler Text"/>
            <w:color w:val="000000"/>
            <w:lang w:val="en-GB"/>
          </w:rPr>
          <w:t>“</w:t>
        </w:r>
      </w:ins>
      <w:r w:rsidRPr="00095094">
        <w:rPr>
          <w:rFonts w:ascii="Hoefler Text" w:hAnsi="Hoefler Text" w:cs="Hoefler Text"/>
          <w:color w:val="000000"/>
          <w:lang w:val="en-GB"/>
          <w:rPrChange w:id="824" w:author="Vanessa Di Stefano" w:date="2020-04-17T11:57:00Z">
            <w:rPr>
              <w:rFonts w:ascii="Hoefler Text" w:hAnsi="Hoefler Text" w:cs="Hoefler Text"/>
              <w:i/>
              <w:iCs/>
              <w:color w:val="000000"/>
              <w:lang w:val="en-GB"/>
            </w:rPr>
          </w:rPrChange>
        </w:rPr>
        <w:t>China: Push for Reform, Not Rupture</w:t>
      </w:r>
      <w:ins w:id="825" w:author="Vanessa Di Stefano" w:date="2020-04-17T11:57:00Z">
        <w:r w:rsidR="00095094">
          <w:rPr>
            <w:rFonts w:ascii="Hoefler Text" w:hAnsi="Hoefler Text" w:cs="Hoefler Text"/>
            <w:color w:val="000000"/>
            <w:lang w:val="en-GB"/>
          </w:rPr>
          <w:t>”</w:t>
        </w:r>
      </w:ins>
      <w:r w:rsidRPr="00367918">
        <w:rPr>
          <w:rFonts w:ascii="Hoefler Text" w:hAnsi="Hoefler Text" w:cs="Hoefler Text"/>
          <w:color w:val="000000"/>
          <w:lang w:val="en-GB"/>
        </w:rPr>
        <w:t xml:space="preserve">, which </w:t>
      </w:r>
      <w:del w:id="826" w:author="Vanessa Di Stefano" w:date="2020-04-17T11:57:00Z">
        <w:r w:rsidRPr="00367918" w:rsidDel="00095094">
          <w:rPr>
            <w:rFonts w:ascii="Hoefler Text" w:hAnsi="Hoefler Text" w:cs="Hoefler Text"/>
            <w:color w:val="000000"/>
            <w:lang w:val="en-GB"/>
          </w:rPr>
          <w:delText>would then be</w:delText>
        </w:r>
      </w:del>
      <w:ins w:id="827" w:author="Vanessa Di Stefano" w:date="2020-04-17T11:57:00Z">
        <w:r w:rsidR="00095094">
          <w:rPr>
            <w:rFonts w:ascii="Hoefler Text" w:hAnsi="Hoefler Text" w:cs="Hoefler Text"/>
            <w:color w:val="000000"/>
            <w:lang w:val="en-GB"/>
          </w:rPr>
          <w:t>was</w:t>
        </w:r>
      </w:ins>
      <w:r w:rsidRPr="00367918">
        <w:rPr>
          <w:rFonts w:ascii="Hoefler Text" w:hAnsi="Hoefler Text" w:cs="Hoefler Text"/>
          <w:color w:val="000000"/>
          <w:lang w:val="en-GB"/>
        </w:rPr>
        <w:t xml:space="preserve"> republished by the </w:t>
      </w:r>
      <w:del w:id="828" w:author="Vanessa Di Stefano" w:date="2020-04-17T11:57:00Z">
        <w:r w:rsidR="00756AC2" w:rsidRPr="00095094" w:rsidDel="00095094">
          <w:rPr>
            <w:rFonts w:ascii="Hoefler Text" w:hAnsi="Hoefler Text" w:cs="Hoefler Text"/>
            <w:i/>
            <w:iCs/>
            <w:color w:val="000000"/>
            <w:lang w:val="en-GB"/>
            <w:rPrChange w:id="829" w:author="Vanessa Di Stefano" w:date="2020-04-17T11:57:00Z">
              <w:rPr>
                <w:rFonts w:ascii="Hoefler Text" w:hAnsi="Hoefler Text" w:cs="Hoefler Text"/>
                <w:color w:val="000000"/>
                <w:lang w:val="en-GB"/>
              </w:rPr>
            </w:rPrChange>
          </w:rPr>
          <w:delText>“</w:delText>
        </w:r>
      </w:del>
      <w:r w:rsidRPr="00095094">
        <w:rPr>
          <w:rFonts w:ascii="Hoefler Text" w:hAnsi="Hoefler Text" w:cs="Hoefler Text"/>
          <w:i/>
          <w:iCs/>
          <w:color w:val="000000"/>
          <w:lang w:val="en-GB"/>
          <w:rPrChange w:id="830" w:author="Vanessa Di Stefano" w:date="2020-04-17T11:57:00Z">
            <w:rPr>
              <w:rFonts w:ascii="Hoefler Text" w:hAnsi="Hoefler Text" w:cs="Hoefler Text"/>
              <w:color w:val="000000"/>
              <w:lang w:val="en-GB"/>
            </w:rPr>
          </w:rPrChange>
        </w:rPr>
        <w:t>Washington Post</w:t>
      </w:r>
      <w:del w:id="831" w:author="Vanessa Di Stefano" w:date="2020-04-17T11:57:00Z">
        <w:r w:rsidR="00756AC2" w:rsidRPr="00095094" w:rsidDel="00095094">
          <w:rPr>
            <w:rFonts w:ascii="Hoefler Text" w:hAnsi="Hoefler Text" w:cs="Hoefler Text"/>
            <w:i/>
            <w:iCs/>
            <w:color w:val="000000"/>
            <w:lang w:val="en-GB"/>
            <w:rPrChange w:id="832" w:author="Vanessa Di Stefano" w:date="2020-04-17T11:57:00Z">
              <w:rPr>
                <w:rFonts w:ascii="Hoefler Text" w:hAnsi="Hoefler Text" w:cs="Hoefler Text"/>
                <w:color w:val="000000"/>
                <w:lang w:val="en-GB"/>
              </w:rPr>
            </w:rPrChange>
          </w:rPr>
          <w:delText>”</w:delText>
        </w:r>
      </w:del>
      <w:r w:rsidRPr="00367918">
        <w:rPr>
          <w:rFonts w:ascii="Hoefler Text" w:hAnsi="Hoefler Text" w:cs="Hoefler Text"/>
          <w:color w:val="000000"/>
          <w:lang w:val="en-GB"/>
        </w:rPr>
        <w:t xml:space="preserve"> with the even more </w:t>
      </w:r>
      <w:del w:id="833" w:author="Vanessa Di Stefano" w:date="2020-04-17T12:02:00Z">
        <w:r w:rsidRPr="00367918" w:rsidDel="00095094">
          <w:rPr>
            <w:rFonts w:ascii="Hoefler Text" w:hAnsi="Hoefler Text" w:cs="Hoefler Text"/>
            <w:color w:val="000000"/>
            <w:lang w:val="en-GB"/>
          </w:rPr>
          <w:delText xml:space="preserve">pungent </w:delText>
        </w:r>
      </w:del>
      <w:ins w:id="834" w:author="Vanessa Di Stefano" w:date="2020-04-17T12:02:00Z">
        <w:r w:rsidR="00095094">
          <w:rPr>
            <w:rFonts w:ascii="Hoefler Text" w:hAnsi="Hoefler Text" w:cs="Hoefler Text"/>
            <w:color w:val="000000"/>
            <w:lang w:val="en-GB"/>
          </w:rPr>
          <w:t>biting</w:t>
        </w:r>
        <w:r w:rsidR="00095094"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title </w:t>
      </w:r>
      <w:del w:id="835" w:author="Vanessa Di Stefano" w:date="2020-04-18T08:43:00Z">
        <w:r w:rsidRPr="00367918" w:rsidDel="00691E16">
          <w:rPr>
            <w:rFonts w:ascii="Hoefler Text" w:hAnsi="Hoefler Text" w:cs="Hoefler Text"/>
            <w:color w:val="000000"/>
            <w:lang w:val="en-GB"/>
          </w:rPr>
          <w:delText xml:space="preserve">of </w:delText>
        </w:r>
      </w:del>
      <w:ins w:id="836" w:author="Vanessa Di Stefano" w:date="2020-04-17T11:57:00Z">
        <w:r w:rsidR="00095094">
          <w:rPr>
            <w:rFonts w:ascii="Hoefler Text" w:hAnsi="Hoefler Text" w:cs="Hoefler Text"/>
            <w:color w:val="000000"/>
            <w:lang w:val="en-GB"/>
          </w:rPr>
          <w:t>“</w:t>
        </w:r>
      </w:ins>
      <w:r w:rsidRPr="00095094">
        <w:rPr>
          <w:rFonts w:ascii="Hoefler Text" w:hAnsi="Hoefler Text" w:cs="Hoefler Text"/>
          <w:color w:val="000000"/>
          <w:lang w:val="en-GB"/>
          <w:rPrChange w:id="837" w:author="Vanessa Di Stefano" w:date="2020-04-17T11:57:00Z">
            <w:rPr>
              <w:rFonts w:ascii="Hoefler Text" w:hAnsi="Hoefler Text" w:cs="Hoefler Text"/>
              <w:i/>
              <w:iCs/>
              <w:color w:val="000000"/>
              <w:lang w:val="en-GB"/>
            </w:rPr>
          </w:rPrChange>
        </w:rPr>
        <w:t>The Caricature of Deng as a Tyrant is Unfair</w:t>
      </w:r>
      <w:ins w:id="838" w:author="Vanessa Di Stefano" w:date="2020-04-17T11:57:00Z">
        <w:r w:rsidR="00095094">
          <w:rPr>
            <w:rFonts w:ascii="Hoefler Text" w:hAnsi="Hoefler Text" w:cs="Hoefler Text"/>
            <w:color w:val="000000"/>
            <w:lang w:val="en-GB"/>
          </w:rPr>
          <w:t>”</w:t>
        </w:r>
      </w:ins>
      <w:r w:rsidRPr="00095094">
        <w:rPr>
          <w:rFonts w:ascii="Hoefler Text" w:hAnsi="Hoefler Text" w:cs="Hoefler Text"/>
          <w:color w:val="000000"/>
          <w:lang w:val="en-GB"/>
        </w:rPr>
        <w:t>.</w:t>
      </w:r>
      <w:r w:rsidRPr="00367918">
        <w:rPr>
          <w:rFonts w:ascii="Hoefler Text" w:hAnsi="Hoefler Text" w:cs="Hoefler Text"/>
          <w:color w:val="000000"/>
          <w:lang w:val="en-GB"/>
        </w:rPr>
        <w:t xml:space="preserve"> He argued that</w:t>
      </w:r>
    </w:p>
    <w:p w14:paraId="4D84A07A"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740D51AB" w14:textId="77777777" w:rsidR="00621642" w:rsidRPr="00367918" w:rsidRDefault="00621642" w:rsidP="00621642">
      <w:pPr>
        <w:tabs>
          <w:tab w:val="left" w:pos="566"/>
        </w:tabs>
        <w:autoSpaceDE w:val="0"/>
        <w:autoSpaceDN w:val="0"/>
        <w:adjustRightInd w:val="0"/>
        <w:spacing w:line="264" w:lineRule="auto"/>
        <w:ind w:left="566" w:right="703"/>
        <w:jc w:val="both"/>
        <w:rPr>
          <w:rFonts w:ascii="Hoefler Text" w:hAnsi="Hoefler Text" w:cs="Hoefler Text"/>
          <w:color w:val="000000"/>
          <w:sz w:val="20"/>
          <w:szCs w:val="20"/>
          <w:lang w:val="en-GB"/>
        </w:rPr>
      </w:pPr>
      <w:r w:rsidRPr="00367918">
        <w:rPr>
          <w:rFonts w:ascii="Hoefler Text" w:hAnsi="Hoefler Text" w:cs="Hoefler Text"/>
          <w:color w:val="000000"/>
          <w:sz w:val="20"/>
          <w:szCs w:val="20"/>
          <w:lang w:val="en-GB"/>
        </w:rPr>
        <w:t>China remains too important to US national security to risk the relationship on emotions of the moment. The United States needs China as a possible counterweight to Soviet aspirations in Asia, and […] China needs the United States as a counterweight to perceived am</w:t>
      </w:r>
      <w:del w:id="839" w:author="Vanessa Di Stefano" w:date="2020-04-17T12:02:00Z">
        <w:r w:rsidRPr="00367918" w:rsidDel="00095094">
          <w:rPr>
            <w:rFonts w:ascii="Hoefler Text" w:hAnsi="Hoefler Text" w:cs="Hoefler Text"/>
            <w:color w:val="000000"/>
            <w:sz w:val="20"/>
            <w:szCs w:val="20"/>
            <w:lang w:val="en-GB"/>
          </w:rPr>
          <w:delText>­</w:delText>
        </w:r>
      </w:del>
      <w:r w:rsidRPr="00367918">
        <w:rPr>
          <w:rFonts w:ascii="Hoefler Text" w:hAnsi="Hoefler Text" w:cs="Hoefler Text"/>
          <w:color w:val="000000"/>
          <w:sz w:val="20"/>
          <w:szCs w:val="20"/>
          <w:lang w:val="en-GB"/>
        </w:rPr>
        <w:t>bitions from the Soviets and Japan. […] These realities have not been altered by events around Tiananmen.</w:t>
      </w:r>
    </w:p>
    <w:p w14:paraId="3E02F5CC" w14:textId="7777777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p>
    <w:p w14:paraId="129C6383" w14:textId="6471179E"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del w:id="840" w:author="Vanessa Di Stefano" w:date="2020-04-17T12:05:00Z">
        <w:r w:rsidRPr="00367918" w:rsidDel="001B76D3">
          <w:rPr>
            <w:rFonts w:ascii="Hoefler Text" w:hAnsi="Hoefler Text" w:cs="Hoefler Text"/>
            <w:color w:val="000000"/>
            <w:lang w:val="en-GB"/>
          </w:rPr>
          <w:delText>Actually</w:delText>
        </w:r>
      </w:del>
      <w:ins w:id="841" w:author="Vanessa Di Stefano" w:date="2020-04-17T12:05:00Z">
        <w:r w:rsidR="001B76D3">
          <w:rPr>
            <w:rFonts w:ascii="Hoefler Text" w:hAnsi="Hoefler Text" w:cs="Hoefler Text"/>
            <w:color w:val="000000"/>
            <w:lang w:val="en-GB"/>
          </w:rPr>
          <w:t>In fact</w:t>
        </w:r>
      </w:ins>
      <w:r w:rsidRPr="00367918">
        <w:rPr>
          <w:rFonts w:ascii="Hoefler Text" w:hAnsi="Hoefler Text" w:cs="Hoefler Text"/>
          <w:color w:val="000000"/>
          <w:lang w:val="en-GB"/>
        </w:rPr>
        <w:t>, after Tiananmen the various international players did not distance themselves from the realism indicated by the former Secretary of State. Certainly</w:t>
      </w:r>
      <w:ins w:id="842" w:author="Vanessa Di Stefano" w:date="2020-04-17T12:06:00Z">
        <w:r w:rsidR="001B76D3">
          <w:rPr>
            <w:rFonts w:ascii="Hoefler Text" w:hAnsi="Hoefler Text" w:cs="Hoefler Text"/>
            <w:color w:val="000000"/>
            <w:lang w:val="en-GB"/>
          </w:rPr>
          <w:t>,</w:t>
        </w:r>
      </w:ins>
      <w:r w:rsidRPr="00367918">
        <w:rPr>
          <w:rFonts w:ascii="Hoefler Text" w:hAnsi="Hoefler Text" w:cs="Hoefler Text"/>
          <w:color w:val="000000"/>
          <w:lang w:val="en-GB"/>
        </w:rPr>
        <w:t xml:space="preserve"> on June 5th </w:t>
      </w:r>
      <w:ins w:id="843" w:author="Vanessa Di Stefano" w:date="2020-04-17T12:06:00Z">
        <w:r w:rsidR="001B76D3">
          <w:rPr>
            <w:rFonts w:ascii="Hoefler Text" w:hAnsi="Hoefler Text" w:cs="Hoefler Text"/>
            <w:color w:val="000000"/>
            <w:lang w:val="en-GB"/>
          </w:rPr>
          <w:t>there had been</w:t>
        </w:r>
      </w:ins>
      <w:ins w:id="844" w:author="Vanessa Di Stefano" w:date="2020-04-17T12:07:00Z">
        <w:r w:rsidR="001B76D3">
          <w:rPr>
            <w:rFonts w:ascii="Hoefler Text" w:hAnsi="Hoefler Text" w:cs="Hoefler Text"/>
            <w:color w:val="000000"/>
            <w:lang w:val="en-GB"/>
          </w:rPr>
          <w:t xml:space="preserve"> a lot of </w:t>
        </w:r>
      </w:ins>
      <w:del w:id="845" w:author="Vanessa Di Stefano" w:date="2020-04-17T12:07:00Z">
        <w:r w:rsidRPr="00367918" w:rsidDel="001B76D3">
          <w:rPr>
            <w:rFonts w:ascii="Hoefler Text" w:hAnsi="Hoefler Text" w:cs="Hoefler Text"/>
            <w:color w:val="000000"/>
            <w:lang w:val="en-GB"/>
          </w:rPr>
          <w:delText xml:space="preserve">numerous </w:delText>
        </w:r>
      </w:del>
      <w:r w:rsidRPr="00367918">
        <w:rPr>
          <w:rFonts w:ascii="Hoefler Text" w:hAnsi="Hoefler Text" w:cs="Hoefler Text"/>
          <w:color w:val="000000"/>
          <w:lang w:val="en-GB"/>
        </w:rPr>
        <w:t xml:space="preserve">criticisms </w:t>
      </w:r>
      <w:del w:id="846" w:author="Vanessa Di Stefano" w:date="2020-04-17T12:07:00Z">
        <w:r w:rsidRPr="00367918" w:rsidDel="001B76D3">
          <w:rPr>
            <w:rFonts w:ascii="Hoefler Text" w:hAnsi="Hoefler Text" w:cs="Hoefler Text"/>
            <w:color w:val="000000"/>
            <w:lang w:val="en-GB"/>
          </w:rPr>
          <w:delText xml:space="preserve">of </w:delText>
        </w:r>
      </w:del>
      <w:ins w:id="847" w:author="Vanessa Di Stefano" w:date="2020-04-17T12:07:00Z">
        <w:r w:rsidR="001B76D3">
          <w:rPr>
            <w:rFonts w:ascii="Hoefler Text" w:hAnsi="Hoefler Text" w:cs="Hoefler Text"/>
            <w:color w:val="000000"/>
            <w:lang w:val="en-GB"/>
          </w:rPr>
          <w:t>from</w:t>
        </w:r>
        <w:r w:rsidR="001B76D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the global community</w:t>
      </w:r>
      <w:del w:id="848" w:author="Vanessa Di Stefano" w:date="2020-04-17T12:07:00Z">
        <w:r w:rsidRPr="00367918" w:rsidDel="001B76D3">
          <w:rPr>
            <w:rFonts w:ascii="Hoefler Text" w:hAnsi="Hoefler Text" w:cs="Hoefler Text"/>
            <w:color w:val="000000"/>
            <w:lang w:val="en-GB"/>
          </w:rPr>
          <w:delText xml:space="preserve"> had arisen</w:delText>
        </w:r>
      </w:del>
      <w:r w:rsidRPr="00367918">
        <w:rPr>
          <w:rFonts w:ascii="Hoefler Text" w:hAnsi="Hoefler Text" w:cs="Hoefler Text"/>
          <w:color w:val="000000"/>
          <w:lang w:val="en-GB"/>
        </w:rPr>
        <w:t xml:space="preserve">, but concrete actions had been slow to be </w:t>
      </w:r>
      <w:del w:id="849" w:author="Vanessa Di Stefano" w:date="2020-04-17T12:08:00Z">
        <w:r w:rsidRPr="00367918" w:rsidDel="001B76D3">
          <w:rPr>
            <w:rFonts w:ascii="Hoefler Text" w:hAnsi="Hoefler Text" w:cs="Hoefler Text"/>
            <w:color w:val="000000"/>
            <w:lang w:val="en-GB"/>
          </w:rPr>
          <w:delText>defined</w:delText>
        </w:r>
      </w:del>
      <w:ins w:id="850" w:author="Vanessa Di Stefano" w:date="2020-04-17T12:08:00Z">
        <w:r w:rsidR="001B76D3">
          <w:rPr>
            <w:rFonts w:ascii="Hoefler Text" w:hAnsi="Hoefler Text" w:cs="Hoefler Text"/>
            <w:color w:val="000000"/>
            <w:lang w:val="en-GB"/>
          </w:rPr>
          <w:t>take shape</w:t>
        </w:r>
      </w:ins>
      <w:r w:rsidRPr="00367918">
        <w:rPr>
          <w:rFonts w:ascii="Hoefler Text" w:hAnsi="Hoefler Text" w:cs="Hoefler Text"/>
          <w:color w:val="000000"/>
          <w:lang w:val="en-GB"/>
        </w:rPr>
        <w:t xml:space="preserve">. In general, the reactions were only </w:t>
      </w:r>
      <w:del w:id="851" w:author="Vanessa Di Stefano" w:date="2020-04-17T12:10:00Z">
        <w:r w:rsidRPr="00367918" w:rsidDel="001B76D3">
          <w:rPr>
            <w:rFonts w:ascii="Hoefler Text" w:hAnsi="Hoefler Text" w:cs="Hoefler Text"/>
            <w:color w:val="000000"/>
            <w:lang w:val="en-GB"/>
          </w:rPr>
          <w:delText>attested to</w:delText>
        </w:r>
      </w:del>
      <w:ins w:id="852" w:author="Vanessa Di Stefano" w:date="2020-04-17T12:10:00Z">
        <w:r w:rsidR="001B76D3">
          <w:rPr>
            <w:rFonts w:ascii="Hoefler Text" w:hAnsi="Hoefler Text" w:cs="Hoefler Text"/>
            <w:color w:val="000000"/>
            <w:lang w:val="en-GB"/>
          </w:rPr>
          <w:t>at</w:t>
        </w:r>
      </w:ins>
      <w:r w:rsidRPr="00367918">
        <w:rPr>
          <w:rFonts w:ascii="Hoefler Text" w:hAnsi="Hoefler Text" w:cs="Hoefler Text"/>
          <w:color w:val="000000"/>
          <w:lang w:val="en-GB"/>
        </w:rPr>
        <w:t xml:space="preserve"> the level of a </w:t>
      </w:r>
      <w:del w:id="853" w:author="Vanessa Di Stefano" w:date="2020-04-17T12:10:00Z">
        <w:r w:rsidRPr="00367918" w:rsidDel="001B76D3">
          <w:rPr>
            <w:rFonts w:ascii="Hoefler Text" w:hAnsi="Hoefler Text" w:cs="Hoefler Text"/>
            <w:color w:val="000000"/>
            <w:lang w:val="en-GB"/>
          </w:rPr>
          <w:delText>generic</w:delText>
        </w:r>
      </w:del>
      <w:ins w:id="854" w:author="Vanessa Di Stefano" w:date="2020-04-17T12:10:00Z">
        <w:r w:rsidR="001B76D3">
          <w:rPr>
            <w:rFonts w:ascii="Hoefler Text" w:hAnsi="Hoefler Text" w:cs="Hoefler Text"/>
            <w:color w:val="000000"/>
            <w:lang w:val="en-GB"/>
          </w:rPr>
          <w:t>general</w:t>
        </w:r>
      </w:ins>
      <w:r w:rsidRPr="00367918">
        <w:rPr>
          <w:rFonts w:ascii="Hoefler Text" w:hAnsi="Hoefler Text" w:cs="Hoefler Text"/>
          <w:color w:val="000000"/>
          <w:lang w:val="en-GB"/>
        </w:rPr>
        <w:t xml:space="preserve"> complaint, or </w:t>
      </w:r>
      <w:del w:id="855" w:author="Vanessa Di Stefano" w:date="2020-04-17T12:10:00Z">
        <w:r w:rsidRPr="00367918" w:rsidDel="001B76D3">
          <w:rPr>
            <w:rFonts w:ascii="Hoefler Text" w:hAnsi="Hoefler Text" w:cs="Hoefler Text"/>
            <w:color w:val="000000"/>
            <w:lang w:val="en-GB"/>
          </w:rPr>
          <w:delText xml:space="preserve">a </w:delText>
        </w:r>
      </w:del>
      <w:r w:rsidRPr="00367918">
        <w:rPr>
          <w:rFonts w:ascii="Hoefler Text" w:hAnsi="Hoefler Text" w:cs="Hoefler Text"/>
          <w:color w:val="000000"/>
          <w:lang w:val="en-GB"/>
        </w:rPr>
        <w:t xml:space="preserve">little more. On June 5th, David Dean, </w:t>
      </w:r>
      <w:ins w:id="856" w:author="Vanessa Di Stefano" w:date="2020-04-17T12:11:00Z">
        <w:r w:rsidR="001B76D3">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director of the American Institute in Taiwan, the de facto US Embassy, informed Washington that the Taipei authorities, though </w:t>
      </w:r>
      <w:del w:id="857" w:author="Vanessa Di Stefano" w:date="2020-04-18T08:45:00Z">
        <w:r w:rsidRPr="00367918" w:rsidDel="00691E16">
          <w:rPr>
            <w:rFonts w:ascii="Hoefler Text" w:hAnsi="Hoefler Text" w:cs="Hoefler Text"/>
            <w:color w:val="000000"/>
            <w:lang w:val="en-GB"/>
          </w:rPr>
          <w:delText>traumatized</w:delText>
        </w:r>
      </w:del>
      <w:ins w:id="858" w:author="Vanessa Di Stefano" w:date="2020-04-18T08:45:00Z">
        <w:r w:rsidR="00691E16">
          <w:rPr>
            <w:rFonts w:ascii="Hoefler Text" w:hAnsi="Hoefler Text" w:cs="Hoefler Text"/>
            <w:color w:val="000000"/>
            <w:lang w:val="en-GB"/>
          </w:rPr>
          <w:t>in a state of shock</w:t>
        </w:r>
      </w:ins>
      <w:r w:rsidRPr="00367918">
        <w:rPr>
          <w:rFonts w:ascii="Hoefler Text" w:hAnsi="Hoefler Text" w:cs="Hoefler Text"/>
          <w:color w:val="000000"/>
          <w:lang w:val="en-GB"/>
        </w:rPr>
        <w:t xml:space="preserve">, would try to maintain informal contact with Beijing. On June 6th, the FCO received information </w:t>
      </w:r>
      <w:del w:id="859" w:author="Vanessa Di Stefano" w:date="2020-04-17T12:12:00Z">
        <w:r w:rsidRPr="00367918" w:rsidDel="001B76D3">
          <w:rPr>
            <w:rFonts w:ascii="Hoefler Text" w:hAnsi="Hoefler Text" w:cs="Hoefler Text"/>
            <w:color w:val="000000"/>
            <w:lang w:val="en-GB"/>
          </w:rPr>
          <w:delText xml:space="preserve">relating </w:delText>
        </w:r>
      </w:del>
      <w:ins w:id="860" w:author="Vanessa Di Stefano" w:date="2020-04-17T12:12:00Z">
        <w:r w:rsidR="001B76D3">
          <w:rPr>
            <w:rFonts w:ascii="Hoefler Text" w:hAnsi="Hoefler Text" w:cs="Hoefler Text"/>
            <w:color w:val="000000"/>
            <w:lang w:val="en-GB"/>
          </w:rPr>
          <w:t>conveying</w:t>
        </w:r>
        <w:r w:rsidR="001B76D3" w:rsidRPr="00367918">
          <w:rPr>
            <w:rFonts w:ascii="Hoefler Text" w:hAnsi="Hoefler Text" w:cs="Hoefler Text"/>
            <w:color w:val="000000"/>
            <w:lang w:val="en-GB"/>
          </w:rPr>
          <w:t xml:space="preserve"> </w:t>
        </w:r>
      </w:ins>
      <w:del w:id="861" w:author="Vanessa Di Stefano" w:date="2020-04-17T12:12:00Z">
        <w:r w:rsidRPr="00367918" w:rsidDel="001B76D3">
          <w:rPr>
            <w:rFonts w:ascii="Hoefler Text" w:hAnsi="Hoefler Text" w:cs="Hoefler Text"/>
            <w:color w:val="000000"/>
            <w:lang w:val="en-GB"/>
          </w:rPr>
          <w:delText xml:space="preserve">to </w:delText>
        </w:r>
      </w:del>
      <w:r w:rsidRPr="00367918">
        <w:rPr>
          <w:rFonts w:ascii="Hoefler Text" w:hAnsi="Hoefler Text" w:cs="Hoefler Text"/>
          <w:color w:val="000000"/>
          <w:lang w:val="en-GB"/>
        </w:rPr>
        <w:t xml:space="preserve">Soviet dismay, but also </w:t>
      </w:r>
      <w:del w:id="862" w:author="Vanessa Di Stefano" w:date="2020-04-17T12:12:00Z">
        <w:r w:rsidRPr="00367918" w:rsidDel="001B76D3">
          <w:rPr>
            <w:rFonts w:ascii="Hoefler Text" w:hAnsi="Hoefler Text" w:cs="Hoefler Text"/>
            <w:color w:val="000000"/>
            <w:lang w:val="en-GB"/>
          </w:rPr>
          <w:delText xml:space="preserve">to </w:delText>
        </w:r>
      </w:del>
      <w:r w:rsidRPr="00367918">
        <w:rPr>
          <w:rFonts w:ascii="Hoefler Text" w:hAnsi="Hoefler Text" w:cs="Hoefler Text"/>
          <w:color w:val="000000"/>
          <w:lang w:val="en-GB"/>
        </w:rPr>
        <w:t xml:space="preserve">the detachment with which Moscow looked at the events in Beijing, considering them </w:t>
      </w:r>
      <w:r w:rsidR="00756AC2">
        <w:rPr>
          <w:rFonts w:ascii="Hoefler Text" w:hAnsi="Hoefler Text" w:cs="Hoefler Text"/>
          <w:color w:val="000000"/>
          <w:lang w:val="en-GB"/>
        </w:rPr>
        <w:t>“</w:t>
      </w:r>
      <w:r w:rsidRPr="00367918">
        <w:rPr>
          <w:rFonts w:ascii="Hoefler Text" w:hAnsi="Hoefler Text" w:cs="Hoefler Text"/>
          <w:color w:val="000000"/>
          <w:lang w:val="en-GB"/>
        </w:rPr>
        <w:t>an internal affair of the country</w:t>
      </w:r>
      <w:r w:rsidR="00756AC2">
        <w:rPr>
          <w:rFonts w:ascii="Hoefler Text" w:hAnsi="Hoefler Text" w:cs="Hoefler Text"/>
          <w:color w:val="000000"/>
          <w:lang w:val="en-GB"/>
        </w:rPr>
        <w:t>”</w:t>
      </w:r>
      <w:r w:rsidRPr="00367918">
        <w:rPr>
          <w:rFonts w:ascii="Hoefler Text" w:hAnsi="Hoefler Text" w:cs="Hoefler Text"/>
          <w:color w:val="000000"/>
          <w:lang w:val="en-GB"/>
        </w:rPr>
        <w:t>.</w:t>
      </w:r>
    </w:p>
    <w:p w14:paraId="14A2483F" w14:textId="02B197AA"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On June 11th, Donald sent the FCO two telegrams of the greatest importance</w:t>
      </w:r>
      <w:ins w:id="863" w:author="Vanessa Di Stefano" w:date="2020-04-17T12:17:00Z">
        <w:r w:rsidR="001D2B09">
          <w:rPr>
            <w:rFonts w:ascii="Hoefler Text" w:hAnsi="Hoefler Text" w:cs="Hoefler Text"/>
            <w:color w:val="000000"/>
            <w:lang w:val="en-GB"/>
          </w:rPr>
          <w:t>,</w:t>
        </w:r>
      </w:ins>
      <w:r w:rsidRPr="00367918">
        <w:rPr>
          <w:rFonts w:ascii="Hoefler Text" w:hAnsi="Hoefler Text" w:cs="Hoefler Text"/>
          <w:color w:val="000000"/>
          <w:lang w:val="en-GB"/>
        </w:rPr>
        <w:t xml:space="preserve"> </w:t>
      </w:r>
      <w:del w:id="864" w:author="Vanessa Di Stefano" w:date="2020-04-17T12:17:00Z">
        <w:r w:rsidRPr="00367918" w:rsidDel="001D2B09">
          <w:rPr>
            <w:rFonts w:ascii="Hoefler Text" w:hAnsi="Hoefler Text" w:cs="Hoefler Text"/>
            <w:color w:val="000000"/>
            <w:lang w:val="en-GB"/>
          </w:rPr>
          <w:delText xml:space="preserve">since </w:delText>
        </w:r>
      </w:del>
      <w:del w:id="865" w:author="Vanessa Di Stefano" w:date="2020-04-17T12:16:00Z">
        <w:r w:rsidRPr="00367918" w:rsidDel="001D2B09">
          <w:rPr>
            <w:rFonts w:ascii="Hoefler Text" w:hAnsi="Hoefler Text" w:cs="Hoefler Text"/>
            <w:color w:val="000000"/>
            <w:lang w:val="en-GB"/>
          </w:rPr>
          <w:delText xml:space="preserve">they </w:delText>
        </w:r>
      </w:del>
      <w:ins w:id="866" w:author="Vanessa Di Stefano" w:date="2020-04-17T12:16:00Z">
        <w:r w:rsidR="001D2B09">
          <w:rPr>
            <w:rFonts w:ascii="Hoefler Text" w:hAnsi="Hoefler Text" w:cs="Hoefler Text"/>
            <w:color w:val="000000"/>
            <w:lang w:val="en-GB"/>
          </w:rPr>
          <w:t>one</w:t>
        </w:r>
        <w:r w:rsidR="001D2B09"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highlight</w:t>
      </w:r>
      <w:ins w:id="867" w:author="Vanessa Di Stefano" w:date="2020-04-17T12:17:00Z">
        <w:r w:rsidR="001D2B09">
          <w:rPr>
            <w:rFonts w:ascii="Hoefler Text" w:hAnsi="Hoefler Text" w:cs="Hoefler Text"/>
            <w:color w:val="000000"/>
            <w:lang w:val="en-GB"/>
          </w:rPr>
          <w:t>ing</w:t>
        </w:r>
      </w:ins>
      <w:del w:id="868" w:author="Vanessa Di Stefano" w:date="2020-04-17T12:17:00Z">
        <w:r w:rsidRPr="00367918" w:rsidDel="001D2B09">
          <w:rPr>
            <w:rFonts w:ascii="Hoefler Text" w:hAnsi="Hoefler Text" w:cs="Hoefler Text"/>
            <w:color w:val="000000"/>
            <w:lang w:val="en-GB"/>
          </w:rPr>
          <w:delText>ed</w:delText>
        </w:r>
      </w:del>
      <w:r w:rsidRPr="00367918">
        <w:rPr>
          <w:rFonts w:ascii="Hoefler Text" w:hAnsi="Hoefler Text" w:cs="Hoefler Text"/>
          <w:color w:val="000000"/>
          <w:lang w:val="en-GB"/>
        </w:rPr>
        <w:t xml:space="preserve"> </w:t>
      </w:r>
      <w:del w:id="869" w:author="Vanessa Di Stefano" w:date="2020-04-17T12:17:00Z">
        <w:r w:rsidRPr="00367918" w:rsidDel="001D2B09">
          <w:rPr>
            <w:rFonts w:ascii="Hoefler Text" w:hAnsi="Hoefler Text" w:cs="Hoefler Text"/>
            <w:color w:val="000000"/>
            <w:lang w:val="en-GB"/>
          </w:rPr>
          <w:delText xml:space="preserve">the first </w:delText>
        </w:r>
      </w:del>
      <w:r w:rsidRPr="00367918">
        <w:rPr>
          <w:rFonts w:ascii="Hoefler Text" w:hAnsi="Hoefler Text" w:cs="Hoefler Text"/>
          <w:color w:val="000000"/>
          <w:lang w:val="en-GB"/>
        </w:rPr>
        <w:t xml:space="preserve">the patterns with which many politicians of the time interpreted and represented Tiananmen, </w:t>
      </w:r>
      <w:del w:id="870" w:author="Vanessa Di Stefano" w:date="2020-04-18T08:45:00Z">
        <w:r w:rsidRPr="00367918" w:rsidDel="00B63740">
          <w:rPr>
            <w:rFonts w:ascii="Hoefler Text" w:hAnsi="Hoefler Text" w:cs="Hoefler Text"/>
            <w:color w:val="000000"/>
            <w:lang w:val="en-GB"/>
          </w:rPr>
          <w:delText xml:space="preserve">while </w:delText>
        </w:r>
      </w:del>
      <w:r w:rsidRPr="00367918">
        <w:rPr>
          <w:rFonts w:ascii="Hoefler Text" w:hAnsi="Hoefler Text" w:cs="Hoefler Text"/>
          <w:color w:val="000000"/>
          <w:lang w:val="en-GB"/>
        </w:rPr>
        <w:t xml:space="preserve">the other </w:t>
      </w:r>
      <w:ins w:id="871" w:author="Vanessa Di Stefano" w:date="2020-04-17T12:17:00Z">
        <w:r w:rsidR="001D2B09">
          <w:rPr>
            <w:rFonts w:ascii="Hoefler Text" w:hAnsi="Hoefler Text" w:cs="Hoefler Text"/>
            <w:color w:val="000000"/>
            <w:lang w:val="en-GB"/>
          </w:rPr>
          <w:t>highlight</w:t>
        </w:r>
      </w:ins>
      <w:ins w:id="872" w:author="Vanessa Di Stefano" w:date="2020-04-18T08:45:00Z">
        <w:r w:rsidR="00B63740">
          <w:rPr>
            <w:rFonts w:ascii="Hoefler Text" w:hAnsi="Hoefler Text" w:cs="Hoefler Text"/>
            <w:color w:val="000000"/>
            <w:lang w:val="en-GB"/>
          </w:rPr>
          <w:t>ing</w:t>
        </w:r>
      </w:ins>
      <w:ins w:id="873" w:author="Vanessa Di Stefano" w:date="2020-04-17T12:17:00Z">
        <w:r w:rsidR="001D2B09">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typical British diplomatic pragmatism. In telegram number 1103, the Ambassador inserted the tragic events of June 4th </w:t>
      </w:r>
      <w:del w:id="874" w:author="Vanessa Di Stefano" w:date="2020-04-17T12:18:00Z">
        <w:r w:rsidRPr="00367918" w:rsidDel="001D2B09">
          <w:rPr>
            <w:rFonts w:ascii="Hoefler Text" w:hAnsi="Hoefler Text" w:cs="Hoefler Text"/>
            <w:color w:val="000000"/>
            <w:lang w:val="en-GB"/>
          </w:rPr>
          <w:delText xml:space="preserve">in </w:delText>
        </w:r>
      </w:del>
      <w:ins w:id="875" w:author="Vanessa Di Stefano" w:date="2020-04-17T12:18:00Z">
        <w:r w:rsidR="001D2B09">
          <w:rPr>
            <w:rFonts w:ascii="Hoefler Text" w:hAnsi="Hoefler Text" w:cs="Hoefler Text"/>
            <w:color w:val="000000"/>
            <w:lang w:val="en-GB"/>
          </w:rPr>
          <w:t>within</w:t>
        </w:r>
        <w:r w:rsidR="001D2B09"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dynamics of the Chinese modernization process, the result of the </w:t>
      </w:r>
      <w:r w:rsidR="00756AC2">
        <w:rPr>
          <w:rFonts w:ascii="Hoefler Text" w:hAnsi="Hoefler Text" w:cs="Hoefler Text"/>
          <w:color w:val="000000"/>
          <w:lang w:val="en-GB"/>
        </w:rPr>
        <w:t>“</w:t>
      </w:r>
      <w:r w:rsidRPr="00367918">
        <w:rPr>
          <w:rFonts w:ascii="Hoefler Text" w:hAnsi="Hoefler Text" w:cs="Hoefler Text"/>
          <w:color w:val="000000"/>
          <w:lang w:val="en-GB"/>
        </w:rPr>
        <w:t>contradiction between economic radicalism and political conservatism</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t>
      </w:r>
      <w:ins w:id="876" w:author="Vanessa Di Stefano" w:date="2020-04-17T12:18:00Z">
        <w:r w:rsidR="001D2B09">
          <w:rPr>
            <w:rFonts w:ascii="Hoefler Text" w:hAnsi="Hoefler Text" w:cs="Hoefler Text"/>
            <w:color w:val="000000"/>
            <w:lang w:val="en-GB"/>
          </w:rPr>
          <w:t xml:space="preserve">which had </w:t>
        </w:r>
      </w:ins>
      <w:r w:rsidRPr="00367918">
        <w:rPr>
          <w:rFonts w:ascii="Hoefler Text" w:hAnsi="Hoefler Text" w:cs="Hoefler Text"/>
          <w:color w:val="000000"/>
          <w:lang w:val="en-GB"/>
        </w:rPr>
        <w:t xml:space="preserve">already emerged in the protests of 1981, 1983, and 1987. At the same time, however, Donald invited London to consider that </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it would be mistake to assume that </w:t>
      </w:r>
      <w:del w:id="877" w:author="Vanessa Di Stefano" w:date="2020-04-17T12:19:00Z">
        <w:r w:rsidRPr="00367918" w:rsidDel="001D2B09">
          <w:rPr>
            <w:rFonts w:ascii="Hoefler Text" w:hAnsi="Hoefler Text" w:cs="Hoefler Text"/>
            <w:color w:val="000000"/>
            <w:lang w:val="en-GB"/>
          </w:rPr>
          <w:delText xml:space="preserve">it </w:delText>
        </w:r>
      </w:del>
      <w:ins w:id="878" w:author="Vanessa Di Stefano" w:date="2020-04-17T12:19:00Z">
        <w:r w:rsidR="001D2B09">
          <w:rPr>
            <w:rFonts w:ascii="Hoefler Text" w:hAnsi="Hoefler Text" w:cs="Hoefler Text"/>
            <w:color w:val="000000"/>
            <w:lang w:val="en-GB"/>
          </w:rPr>
          <w:t>the</w:t>
        </w:r>
        <w:r w:rsidR="001D2B09"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outcome will be the same as on the earlier occasions</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The reason was </w:t>
      </w:r>
      <w:ins w:id="879" w:author="Vanessa Di Stefano" w:date="2020-04-17T12:20:00Z">
        <w:r w:rsidR="001D2B09">
          <w:rPr>
            <w:rFonts w:ascii="Hoefler Text" w:hAnsi="Hoefler Text" w:cs="Hoefler Text"/>
            <w:color w:val="000000"/>
            <w:lang w:val="en-GB"/>
          </w:rPr>
          <w:t>“</w:t>
        </w:r>
      </w:ins>
      <w:del w:id="880" w:author="Vanessa Di Stefano" w:date="2020-04-17T12:20:00Z">
        <w:r w:rsidRPr="00367918" w:rsidDel="001D2B09">
          <w:rPr>
            <w:rFonts w:ascii="Hoefler Text" w:hAnsi="Hoefler Text" w:cs="Hoefler Text"/>
            <w:color w:val="000000"/>
            <w:lang w:val="en-GB"/>
          </w:rPr>
          <w:delText>‘</w:delText>
        </w:r>
      </w:del>
      <w:r w:rsidRPr="00367918">
        <w:rPr>
          <w:rFonts w:ascii="Hoefler Text" w:hAnsi="Hoefler Text" w:cs="Hoefler Text"/>
          <w:color w:val="000000"/>
          <w:lang w:val="en-GB"/>
        </w:rPr>
        <w:t>simple</w:t>
      </w:r>
      <w:ins w:id="881" w:author="Vanessa Di Stefano" w:date="2020-04-17T12:20:00Z">
        <w:r w:rsidR="001D2B09">
          <w:rPr>
            <w:rFonts w:ascii="Hoefler Text" w:hAnsi="Hoefler Text" w:cs="Hoefler Text"/>
            <w:color w:val="000000"/>
            <w:lang w:val="en-GB"/>
          </w:rPr>
          <w:t>”</w:t>
        </w:r>
      </w:ins>
      <w:del w:id="882" w:author="Vanessa Di Stefano" w:date="2020-04-17T12:20:00Z">
        <w:r w:rsidRPr="00367918" w:rsidDel="001D2B09">
          <w:rPr>
            <w:rFonts w:ascii="Hoefler Text" w:hAnsi="Hoefler Text" w:cs="Hoefler Text"/>
            <w:color w:val="000000"/>
            <w:lang w:val="en-GB"/>
          </w:rPr>
          <w:delText>’</w:delText>
        </w:r>
      </w:del>
      <w:r w:rsidRPr="00367918">
        <w:rPr>
          <w:rFonts w:ascii="Hoefler Text" w:hAnsi="Hoefler Text" w:cs="Hoefler Text"/>
          <w:color w:val="000000"/>
          <w:lang w:val="en-GB"/>
        </w:rPr>
        <w:t xml:space="preserve">: </w:t>
      </w:r>
      <w:r w:rsidR="00756AC2">
        <w:rPr>
          <w:rFonts w:ascii="Hoefler Text" w:hAnsi="Hoefler Text" w:cs="Hoefler Text"/>
          <w:color w:val="000000"/>
          <w:lang w:val="en-GB"/>
        </w:rPr>
        <w:t>“</w:t>
      </w:r>
      <w:r w:rsidRPr="00367918">
        <w:rPr>
          <w:rFonts w:ascii="Hoefler Text" w:hAnsi="Hoefler Text" w:cs="Hoefler Text"/>
          <w:color w:val="000000"/>
          <w:lang w:val="en-GB"/>
        </w:rPr>
        <w:t>China is more than ever linked to the world economy</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and a return to the past would </w:t>
      </w:r>
      <w:del w:id="883" w:author="Vanessa Di Stefano" w:date="2020-04-17T12:20:00Z">
        <w:r w:rsidRPr="00367918" w:rsidDel="001D2B09">
          <w:rPr>
            <w:rFonts w:ascii="Hoefler Text" w:hAnsi="Hoefler Text" w:cs="Hoefler Text"/>
            <w:color w:val="000000"/>
            <w:lang w:val="en-GB"/>
          </w:rPr>
          <w:delText>have been</w:delText>
        </w:r>
      </w:del>
      <w:ins w:id="884" w:author="Vanessa Di Stefano" w:date="2020-04-17T12:20:00Z">
        <w:r w:rsidR="001D2B09">
          <w:rPr>
            <w:rFonts w:ascii="Hoefler Text" w:hAnsi="Hoefler Text" w:cs="Hoefler Text"/>
            <w:color w:val="000000"/>
            <w:lang w:val="en-GB"/>
          </w:rPr>
          <w:t>be</w:t>
        </w:r>
      </w:ins>
      <w:r w:rsidRPr="00367918">
        <w:rPr>
          <w:rFonts w:ascii="Hoefler Text" w:hAnsi="Hoefler Text" w:cs="Hoefler Text"/>
          <w:color w:val="000000"/>
          <w:lang w:val="en-GB"/>
        </w:rPr>
        <w:t xml:space="preserve"> impossible. Since the Chinese would have to wait at least a generation to resume the path of reforms, London had to very carefully formulate the future political line after the events of Tiananmen. The following telegram, number 1106, in fact, advised not to </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interfere with </w:t>
      </w:r>
      <w:ins w:id="885" w:author="Vanessa Di Stefano" w:date="2020-04-17T12:22:00Z">
        <w:r w:rsidR="001D2B09">
          <w:rPr>
            <w:rFonts w:ascii="Hoefler Text" w:hAnsi="Hoefler Text" w:cs="Hoefler Text"/>
            <w:color w:val="000000"/>
            <w:lang w:val="en-GB"/>
          </w:rPr>
          <w:t xml:space="preserve">the </w:t>
        </w:r>
      </w:ins>
      <w:r w:rsidRPr="00367918">
        <w:rPr>
          <w:rFonts w:ascii="Hoefler Text" w:hAnsi="Hoefler Text" w:cs="Hoefler Text"/>
          <w:color w:val="000000"/>
          <w:lang w:val="en-GB"/>
        </w:rPr>
        <w:t>project already agreed</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t>
      </w:r>
      <w:del w:id="886" w:author="Vanessa Di Stefano" w:date="2020-04-17T12:24:00Z">
        <w:r w:rsidRPr="00367918" w:rsidDel="001D2B09">
          <w:rPr>
            <w:rFonts w:ascii="Hoefler Text" w:hAnsi="Hoefler Text" w:cs="Hoefler Text"/>
            <w:color w:val="000000"/>
            <w:lang w:val="en-GB"/>
          </w:rPr>
          <w:delText xml:space="preserve">and </w:delText>
        </w:r>
      </w:del>
      <w:ins w:id="887" w:author="Vanessa Di Stefano" w:date="2020-04-17T12:24:00Z">
        <w:r w:rsidR="001D2B09">
          <w:rPr>
            <w:rFonts w:ascii="Hoefler Text" w:hAnsi="Hoefler Text" w:cs="Hoefler Text"/>
            <w:color w:val="000000"/>
            <w:lang w:val="en-GB"/>
          </w:rPr>
          <w:t>but to</w:t>
        </w:r>
        <w:r w:rsidR="001D2B09"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delay </w:t>
      </w:r>
      <w:del w:id="888" w:author="Vanessa Di Stefano" w:date="2020-04-18T08:46:00Z">
        <w:r w:rsidRPr="00367918" w:rsidDel="00B63740">
          <w:rPr>
            <w:rFonts w:ascii="Hoefler Text" w:hAnsi="Hoefler Text" w:cs="Hoefler Text"/>
            <w:color w:val="000000"/>
            <w:lang w:val="en-GB"/>
          </w:rPr>
          <w:delText>them</w:delText>
        </w:r>
      </w:del>
      <w:ins w:id="889" w:author="Vanessa Di Stefano" w:date="2020-04-18T08:46:00Z">
        <w:r w:rsidR="00B63740">
          <w:rPr>
            <w:rFonts w:ascii="Hoefler Text" w:hAnsi="Hoefler Text" w:cs="Hoefler Text"/>
            <w:color w:val="000000"/>
            <w:lang w:val="en-GB"/>
          </w:rPr>
          <w:t>it</w:t>
        </w:r>
      </w:ins>
      <w:r w:rsidRPr="00367918">
        <w:rPr>
          <w:rFonts w:ascii="Hoefler Text" w:hAnsi="Hoefler Text" w:cs="Hoefler Text"/>
          <w:color w:val="000000"/>
          <w:lang w:val="en-GB"/>
        </w:rPr>
        <w:t xml:space="preserve">. It </w:t>
      </w:r>
      <w:del w:id="890" w:author="Vanessa Di Stefano" w:date="2020-04-17T12:24:00Z">
        <w:r w:rsidRPr="00367918" w:rsidDel="001D2B09">
          <w:rPr>
            <w:rFonts w:ascii="Hoefler Text" w:hAnsi="Hoefler Text" w:cs="Hoefler Text"/>
            <w:color w:val="000000"/>
            <w:lang w:val="en-GB"/>
          </w:rPr>
          <w:delText xml:space="preserve">also </w:delText>
        </w:r>
      </w:del>
      <w:r w:rsidRPr="00367918">
        <w:rPr>
          <w:rFonts w:ascii="Hoefler Text" w:hAnsi="Hoefler Text" w:cs="Hoefler Text"/>
          <w:color w:val="000000"/>
          <w:lang w:val="en-GB"/>
        </w:rPr>
        <w:t xml:space="preserve">was </w:t>
      </w:r>
      <w:ins w:id="891" w:author="Vanessa Di Stefano" w:date="2020-04-17T12:24:00Z">
        <w:r w:rsidR="001D2B09">
          <w:rPr>
            <w:rFonts w:ascii="Hoefler Text" w:hAnsi="Hoefler Text" w:cs="Hoefler Text"/>
            <w:color w:val="000000"/>
            <w:lang w:val="en-GB"/>
          </w:rPr>
          <w:t xml:space="preserve">also </w:t>
        </w:r>
      </w:ins>
      <w:r w:rsidRPr="00367918">
        <w:rPr>
          <w:rFonts w:ascii="Hoefler Text" w:hAnsi="Hoefler Text" w:cs="Hoefler Text"/>
          <w:color w:val="000000"/>
          <w:lang w:val="en-GB"/>
        </w:rPr>
        <w:t xml:space="preserve">probably a mistake to </w:t>
      </w:r>
      <w:del w:id="892" w:author="Vanessa Di Stefano" w:date="2020-04-17T12:25:00Z">
        <w:r w:rsidRPr="00367918" w:rsidDel="008A6FB2">
          <w:rPr>
            <w:rFonts w:ascii="Hoefler Text" w:hAnsi="Hoefler Text" w:cs="Hoefler Text"/>
            <w:color w:val="000000"/>
            <w:lang w:val="en-GB"/>
          </w:rPr>
          <w:delText xml:space="preserve">close </w:delText>
        </w:r>
      </w:del>
      <w:ins w:id="893" w:author="Vanessa Di Stefano" w:date="2020-04-17T12:25:00Z">
        <w:r w:rsidR="008A6FB2">
          <w:rPr>
            <w:rFonts w:ascii="Hoefler Text" w:hAnsi="Hoefler Text" w:cs="Hoefler Text"/>
            <w:color w:val="000000"/>
            <w:lang w:val="en-GB"/>
          </w:rPr>
          <w:t>stop</w:t>
        </w:r>
        <w:r w:rsidR="008A6FB2"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policy of investments and loans in the PRC, </w:t>
      </w:r>
      <w:del w:id="894" w:author="Vanessa Di Stefano" w:date="2020-04-17T12:25:00Z">
        <w:r w:rsidRPr="00367918" w:rsidDel="008A6FB2">
          <w:rPr>
            <w:rFonts w:ascii="Hoefler Text" w:hAnsi="Hoefler Text" w:cs="Hoefler Text"/>
            <w:color w:val="000000"/>
            <w:lang w:val="en-GB"/>
          </w:rPr>
          <w:delText xml:space="preserve">but </w:delText>
        </w:r>
      </w:del>
      <w:ins w:id="895" w:author="Vanessa Di Stefano" w:date="2020-04-17T12:25:00Z">
        <w:r w:rsidR="008A6FB2">
          <w:rPr>
            <w:rFonts w:ascii="Hoefler Text" w:hAnsi="Hoefler Text" w:cs="Hoefler Text"/>
            <w:color w:val="000000"/>
            <w:lang w:val="en-GB"/>
          </w:rPr>
          <w:t>and instead</w:t>
        </w:r>
        <w:r w:rsidR="008A6FB2"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evaluat</w:t>
      </w:r>
      <w:ins w:id="896" w:author="Vanessa Di Stefano" w:date="2020-04-17T12:25:00Z">
        <w:r w:rsidR="008A6FB2">
          <w:rPr>
            <w:rFonts w:ascii="Hoefler Text" w:hAnsi="Hoefler Text" w:cs="Hoefler Text"/>
            <w:color w:val="000000"/>
            <w:lang w:val="en-GB"/>
          </w:rPr>
          <w:t>e</w:t>
        </w:r>
      </w:ins>
      <w:del w:id="897" w:author="Vanessa Di Stefano" w:date="2020-04-17T12:25:00Z">
        <w:r w:rsidRPr="00367918" w:rsidDel="008A6FB2">
          <w:rPr>
            <w:rFonts w:ascii="Hoefler Text" w:hAnsi="Hoefler Text" w:cs="Hoefler Text"/>
            <w:color w:val="000000"/>
            <w:lang w:val="en-GB"/>
          </w:rPr>
          <w:delText>ing</w:delText>
        </w:r>
      </w:del>
      <w:r w:rsidRPr="00367918">
        <w:rPr>
          <w:rFonts w:ascii="Hoefler Text" w:hAnsi="Hoefler Text" w:cs="Hoefler Text"/>
          <w:color w:val="000000"/>
          <w:lang w:val="en-GB"/>
        </w:rPr>
        <w:t xml:space="preserve"> them on the basis of financial solvency (</w:t>
      </w:r>
      <w:ins w:id="898" w:author="Vanessa Di Stefano" w:date="2020-04-18T08:47:00Z">
        <w:r w:rsidR="00B63740">
          <w:rPr>
            <w:rFonts w:ascii="Hoefler Text" w:hAnsi="Hoefler Text" w:cs="Hoefler Text"/>
            <w:color w:val="000000"/>
            <w:lang w:val="en-GB"/>
          </w:rPr>
          <w:t>a</w:t>
        </w:r>
      </w:ins>
      <w:ins w:id="899" w:author="Vanessa Di Stefano" w:date="2020-04-18T08:50:00Z">
        <w:r w:rsidR="00B72BBE">
          <w:rPr>
            <w:rFonts w:ascii="Hoefler Text" w:hAnsi="Hoefler Text" w:cs="Hoefler Text"/>
            <w:color w:val="000000"/>
            <w:lang w:val="en-GB"/>
          </w:rPr>
          <w:t xml:space="preserve"> way</w:t>
        </w:r>
      </w:ins>
      <w:ins w:id="900" w:author="Vanessa Di Stefano" w:date="2020-04-18T08:47:00Z">
        <w:r w:rsidR="00B63740">
          <w:rPr>
            <w:rFonts w:ascii="Hoefler Text" w:hAnsi="Hoefler Text" w:cs="Hoefler Text"/>
            <w:color w:val="000000"/>
            <w:lang w:val="en-GB"/>
          </w:rPr>
          <w:t xml:space="preserve"> </w:t>
        </w:r>
      </w:ins>
      <w:r w:rsidRPr="00367918">
        <w:rPr>
          <w:rFonts w:ascii="Hoefler Text" w:hAnsi="Hoefler Text" w:cs="Hoefler Text"/>
          <w:i/>
          <w:iCs/>
          <w:color w:val="000000"/>
          <w:lang w:val="en-GB"/>
        </w:rPr>
        <w:t>de facto</w:t>
      </w:r>
      <w:r w:rsidRPr="00367918">
        <w:rPr>
          <w:rFonts w:ascii="Hoefler Text" w:hAnsi="Hoefler Text" w:cs="Hoefler Text"/>
          <w:color w:val="000000"/>
          <w:lang w:val="en-GB"/>
        </w:rPr>
        <w:t xml:space="preserve"> </w:t>
      </w:r>
      <w:del w:id="901" w:author="Vanessa Di Stefano" w:date="2020-04-18T08:47:00Z">
        <w:r w:rsidRPr="00367918" w:rsidDel="00B63740">
          <w:rPr>
            <w:rFonts w:ascii="Hoefler Text" w:hAnsi="Hoefler Text" w:cs="Hoefler Text"/>
            <w:color w:val="000000"/>
            <w:lang w:val="en-GB"/>
          </w:rPr>
          <w:delText xml:space="preserve">a </w:delText>
        </w:r>
      </w:del>
      <w:del w:id="902" w:author="Vanessa Di Stefano" w:date="2020-04-18T08:50:00Z">
        <w:r w:rsidRPr="00367918" w:rsidDel="00B72BBE">
          <w:rPr>
            <w:rFonts w:ascii="Hoefler Text" w:hAnsi="Hoefler Text" w:cs="Hoefler Text"/>
            <w:color w:val="000000"/>
            <w:lang w:val="en-GB"/>
          </w:rPr>
          <w:delText xml:space="preserve">way </w:delText>
        </w:r>
      </w:del>
      <w:r w:rsidRPr="00367918">
        <w:rPr>
          <w:rFonts w:ascii="Hoefler Text" w:hAnsi="Hoefler Text" w:cs="Hoefler Text"/>
          <w:color w:val="000000"/>
          <w:lang w:val="en-GB"/>
        </w:rPr>
        <w:t>to indirectly control the course of Chinese reforms).</w:t>
      </w:r>
    </w:p>
    <w:p w14:paraId="30BA6072" w14:textId="090EADD5"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lastRenderedPageBreak/>
        <w:tab/>
        <w:t xml:space="preserve">At </w:t>
      </w:r>
      <w:del w:id="903" w:author="Vanessa Di Stefano" w:date="2020-04-18T08:48:00Z">
        <w:r w:rsidRPr="00367918" w:rsidDel="00B72BBE">
          <w:rPr>
            <w:rFonts w:ascii="Hoefler Text" w:hAnsi="Hoefler Text" w:cs="Hoefler Text"/>
            <w:color w:val="000000"/>
            <w:lang w:val="en-GB"/>
          </w:rPr>
          <w:delText xml:space="preserve">that </w:delText>
        </w:r>
      </w:del>
      <w:ins w:id="904" w:author="Vanessa Di Stefano" w:date="2020-04-18T08:48:00Z">
        <w:r w:rsidR="00B72BBE">
          <w:rPr>
            <w:rFonts w:ascii="Hoefler Text" w:hAnsi="Hoefler Text" w:cs="Hoefler Text"/>
            <w:color w:val="000000"/>
            <w:lang w:val="en-GB"/>
          </w:rPr>
          <w:t>this</w:t>
        </w:r>
        <w:r w:rsidR="00B72BB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stage, the FCO was </w:t>
      </w:r>
      <w:del w:id="905" w:author="Vanessa Di Stefano" w:date="2020-04-18T08:48:00Z">
        <w:r w:rsidRPr="00367918" w:rsidDel="00B72BBE">
          <w:rPr>
            <w:rFonts w:ascii="Hoefler Text" w:hAnsi="Hoefler Text" w:cs="Hoefler Text"/>
            <w:color w:val="000000"/>
            <w:lang w:val="en-GB"/>
          </w:rPr>
          <w:delText xml:space="preserve">in </w:delText>
        </w:r>
      </w:del>
      <w:ins w:id="906" w:author="Vanessa Di Stefano" w:date="2020-04-18T08:48:00Z">
        <w:r w:rsidR="00B72BBE">
          <w:rPr>
            <w:rFonts w:ascii="Hoefler Text" w:hAnsi="Hoefler Text" w:cs="Hoefler Text"/>
            <w:color w:val="000000"/>
            <w:lang w:val="en-GB"/>
          </w:rPr>
          <w:t>at</w:t>
        </w:r>
        <w:r w:rsidR="00B72BB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crucial </w:t>
      </w:r>
      <w:del w:id="907" w:author="Vanessa Di Stefano" w:date="2020-04-18T08:48:00Z">
        <w:r w:rsidRPr="00367918" w:rsidDel="00B72BBE">
          <w:rPr>
            <w:rFonts w:ascii="Hoefler Text" w:hAnsi="Hoefler Text" w:cs="Hoefler Text"/>
            <w:color w:val="000000"/>
            <w:lang w:val="en-GB"/>
          </w:rPr>
          <w:delText xml:space="preserve">moment </w:delText>
        </w:r>
      </w:del>
      <w:ins w:id="908" w:author="Vanessa Di Stefano" w:date="2020-04-18T08:48:00Z">
        <w:r w:rsidR="00B72BBE">
          <w:rPr>
            <w:rFonts w:ascii="Hoefler Text" w:hAnsi="Hoefler Text" w:cs="Hoefler Text"/>
            <w:color w:val="000000"/>
            <w:lang w:val="en-GB"/>
          </w:rPr>
          <w:t>juncture</w:t>
        </w:r>
        <w:r w:rsidR="00B72BB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of the handover between Howe and Douglas Hurd, passing through the brief parenthesis of John Major, a parenthesis </w:t>
      </w:r>
      <w:ins w:id="909" w:author="Vanessa Di Stefano" w:date="2020-04-17T13:13:00Z">
        <w:r w:rsidR="00ED50FA">
          <w:rPr>
            <w:rFonts w:ascii="Hoefler Text" w:hAnsi="Hoefler Text" w:cs="Hoefler Text"/>
            <w:color w:val="000000"/>
            <w:lang w:val="en-GB"/>
          </w:rPr>
          <w:t xml:space="preserve">that </w:t>
        </w:r>
      </w:ins>
      <w:r w:rsidRPr="00367918">
        <w:rPr>
          <w:rFonts w:ascii="Hoefler Text" w:hAnsi="Hoefler Text" w:cs="Hoefler Text"/>
          <w:color w:val="000000"/>
          <w:lang w:val="en-GB"/>
        </w:rPr>
        <w:t xml:space="preserve">coincided with the imminent post-Tiananmen scenario. In this context, the PM became the object of pressure from Westminster and </w:t>
      </w:r>
      <w:ins w:id="910" w:author="Vanessa Di Stefano" w:date="2020-04-17T13:16:00Z">
        <w:r w:rsidR="00ED50FA">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public, national and ‘colonial’ opinion. Parliament was pressing to </w:t>
      </w:r>
      <w:del w:id="911" w:author="Vanessa Di Stefano" w:date="2020-04-17T14:03:00Z">
        <w:r w:rsidRPr="00367918" w:rsidDel="00AC11EE">
          <w:rPr>
            <w:rFonts w:ascii="Hoefler Text" w:hAnsi="Hoefler Text" w:cs="Hoefler Text"/>
            <w:color w:val="000000"/>
            <w:lang w:val="en-GB"/>
          </w:rPr>
          <w:delText>increase the</w:delText>
        </w:r>
      </w:del>
      <w:ins w:id="912" w:author="Vanessa Di Stefano" w:date="2020-04-17T14:03:00Z">
        <w:r w:rsidR="00AC11EE">
          <w:rPr>
            <w:rFonts w:ascii="Hoefler Text" w:hAnsi="Hoefler Text" w:cs="Hoefler Text"/>
            <w:color w:val="000000"/>
            <w:lang w:val="en-GB"/>
          </w:rPr>
          <w:t>take a</w:t>
        </w:r>
      </w:ins>
      <w:r w:rsidRPr="00367918">
        <w:rPr>
          <w:rFonts w:ascii="Hoefler Text" w:hAnsi="Hoefler Text" w:cs="Hoefler Text"/>
          <w:color w:val="000000"/>
          <w:lang w:val="en-GB"/>
        </w:rPr>
        <w:t xml:space="preserve"> </w:t>
      </w:r>
      <w:del w:id="913" w:author="Vanessa Di Stefano" w:date="2020-04-17T14:03:00Z">
        <w:r w:rsidRPr="00367918" w:rsidDel="00AC11EE">
          <w:rPr>
            <w:rFonts w:ascii="Hoefler Text" w:hAnsi="Hoefler Text" w:cs="Hoefler Text"/>
            <w:color w:val="000000"/>
            <w:lang w:val="en-GB"/>
          </w:rPr>
          <w:delText xml:space="preserve">hard </w:delText>
        </w:r>
      </w:del>
      <w:ins w:id="914" w:author="Vanessa Di Stefano" w:date="2020-04-17T14:03:00Z">
        <w:r w:rsidR="00AC11EE">
          <w:rPr>
            <w:rFonts w:ascii="Hoefler Text" w:hAnsi="Hoefler Text" w:cs="Hoefler Text"/>
            <w:color w:val="000000"/>
            <w:lang w:val="en-GB"/>
          </w:rPr>
          <w:t>harder</w:t>
        </w:r>
        <w:r w:rsidR="00AC11E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line, apprehensive about the Hong Kong issue and </w:t>
      </w:r>
      <w:del w:id="915" w:author="Vanessa Di Stefano" w:date="2020-04-18T08:51:00Z">
        <w:r w:rsidRPr="00367918" w:rsidDel="00275C44">
          <w:rPr>
            <w:rFonts w:ascii="Hoefler Text" w:hAnsi="Hoefler Text" w:cs="Hoefler Text"/>
            <w:color w:val="000000"/>
            <w:lang w:val="en-GB"/>
          </w:rPr>
          <w:delText xml:space="preserve">about </w:delText>
        </w:r>
      </w:del>
      <w:r w:rsidRPr="00367918">
        <w:rPr>
          <w:rFonts w:ascii="Hoefler Text" w:hAnsi="Hoefler Text" w:cs="Hoefler Text"/>
          <w:color w:val="000000"/>
          <w:lang w:val="en-GB"/>
        </w:rPr>
        <w:t xml:space="preserve">human rights. On the other hand, on June 23rd Thatcher was asked to participate in a demonstration organized by Chinese and Hong Kong students at Westminster Central Hall. The PM </w:t>
      </w:r>
      <w:del w:id="916" w:author="Vanessa Di Stefano" w:date="2020-04-17T14:05:00Z">
        <w:r w:rsidRPr="00367918" w:rsidDel="00AC11EE">
          <w:rPr>
            <w:rFonts w:ascii="Hoefler Text" w:hAnsi="Hoefler Text" w:cs="Hoefler Text"/>
            <w:color w:val="000000"/>
            <w:lang w:val="en-GB"/>
          </w:rPr>
          <w:delText>would not have</w:delText>
        </w:r>
      </w:del>
      <w:ins w:id="917" w:author="Vanessa Di Stefano" w:date="2020-04-17T14:05:00Z">
        <w:r w:rsidR="00AC11EE">
          <w:rPr>
            <w:rFonts w:ascii="Hoefler Text" w:hAnsi="Hoefler Text" w:cs="Hoefler Text"/>
            <w:color w:val="000000"/>
            <w:lang w:val="en-GB"/>
          </w:rPr>
          <w:t>did not</w:t>
        </w:r>
      </w:ins>
      <w:r w:rsidRPr="00367918">
        <w:rPr>
          <w:rFonts w:ascii="Hoefler Text" w:hAnsi="Hoefler Text" w:cs="Hoefler Text"/>
          <w:color w:val="000000"/>
          <w:lang w:val="en-GB"/>
        </w:rPr>
        <w:t xml:space="preserve"> attend</w:t>
      </w:r>
      <w:del w:id="918" w:author="Vanessa Di Stefano" w:date="2020-04-17T14:05:00Z">
        <w:r w:rsidRPr="00367918" w:rsidDel="00AC11EE">
          <w:rPr>
            <w:rFonts w:ascii="Hoefler Text" w:hAnsi="Hoefler Text" w:cs="Hoefler Text"/>
            <w:color w:val="000000"/>
            <w:lang w:val="en-GB"/>
          </w:rPr>
          <w:delText>ed</w:delText>
        </w:r>
      </w:del>
      <w:r w:rsidRPr="00367918">
        <w:rPr>
          <w:rFonts w:ascii="Hoefler Text" w:hAnsi="Hoefler Text" w:cs="Hoefler Text"/>
          <w:color w:val="000000"/>
          <w:lang w:val="en-GB"/>
        </w:rPr>
        <w:t xml:space="preserve">, but this </w:t>
      </w:r>
      <w:del w:id="919" w:author="Vanessa Di Stefano" w:date="2020-04-17T14:05:00Z">
        <w:r w:rsidRPr="00367918" w:rsidDel="00AC11EE">
          <w:rPr>
            <w:rFonts w:ascii="Hoefler Text" w:hAnsi="Hoefler Text" w:cs="Hoefler Text"/>
            <w:color w:val="000000"/>
            <w:lang w:val="en-GB"/>
          </w:rPr>
          <w:delText xml:space="preserve">last </w:delText>
        </w:r>
      </w:del>
      <w:ins w:id="920" w:author="Vanessa Di Stefano" w:date="2020-04-17T14:05:00Z">
        <w:r w:rsidR="00AC11EE">
          <w:rPr>
            <w:rFonts w:ascii="Hoefler Text" w:hAnsi="Hoefler Text" w:cs="Hoefler Text"/>
            <w:color w:val="000000"/>
            <w:lang w:val="en-GB"/>
          </w:rPr>
          <w:t>latter</w:t>
        </w:r>
        <w:r w:rsidR="00AC11E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element highlighted the dilemma </w:t>
      </w:r>
      <w:del w:id="921" w:author="Vanessa Di Stefano" w:date="2020-04-17T14:05:00Z">
        <w:r w:rsidRPr="00367918" w:rsidDel="00AC11EE">
          <w:rPr>
            <w:rFonts w:ascii="Hoefler Text" w:hAnsi="Hoefler Text" w:cs="Hoefler Text"/>
            <w:color w:val="000000"/>
            <w:lang w:val="en-GB"/>
          </w:rPr>
          <w:delText xml:space="preserve">within which </w:delText>
        </w:r>
      </w:del>
      <w:r w:rsidRPr="00367918">
        <w:rPr>
          <w:rFonts w:ascii="Hoefler Text" w:hAnsi="Hoefler Text" w:cs="Hoefler Text"/>
          <w:color w:val="000000"/>
          <w:lang w:val="en-GB"/>
        </w:rPr>
        <w:t xml:space="preserve">London </w:t>
      </w:r>
      <w:del w:id="922" w:author="Vanessa Di Stefano" w:date="2020-04-18T08:51:00Z">
        <w:r w:rsidRPr="00367918" w:rsidDel="00275C44">
          <w:rPr>
            <w:rFonts w:ascii="Hoefler Text" w:hAnsi="Hoefler Text" w:cs="Hoefler Text"/>
            <w:color w:val="000000"/>
            <w:lang w:val="en-GB"/>
          </w:rPr>
          <w:delText>had to</w:delText>
        </w:r>
      </w:del>
      <w:ins w:id="923" w:author="Vanessa Di Stefano" w:date="2020-04-18T08:51:00Z">
        <w:r w:rsidR="00275C44">
          <w:rPr>
            <w:rFonts w:ascii="Hoefler Text" w:hAnsi="Hoefler Text" w:cs="Hoefler Text"/>
            <w:color w:val="000000"/>
            <w:lang w:val="en-GB"/>
          </w:rPr>
          <w:t>was</w:t>
        </w:r>
      </w:ins>
      <w:r w:rsidRPr="00367918">
        <w:rPr>
          <w:rFonts w:ascii="Hoefler Text" w:hAnsi="Hoefler Text" w:cs="Hoefler Text"/>
          <w:color w:val="000000"/>
          <w:lang w:val="en-GB"/>
        </w:rPr>
        <w:t xml:space="preserve"> </w:t>
      </w:r>
      <w:del w:id="924" w:author="Vanessa Di Stefano" w:date="2020-04-17T14:06:00Z">
        <w:r w:rsidRPr="00367918" w:rsidDel="00AC11EE">
          <w:rPr>
            <w:rFonts w:ascii="Hoefler Text" w:hAnsi="Hoefler Text" w:cs="Hoefler Text"/>
            <w:color w:val="000000"/>
            <w:lang w:val="en-GB"/>
          </w:rPr>
          <w:delText>move</w:delText>
        </w:r>
      </w:del>
      <w:ins w:id="925" w:author="Vanessa Di Stefano" w:date="2020-04-18T08:51:00Z">
        <w:r w:rsidR="00275C44">
          <w:rPr>
            <w:rFonts w:ascii="Hoefler Text" w:hAnsi="Hoefler Text" w:cs="Hoefler Text"/>
            <w:color w:val="000000"/>
            <w:lang w:val="en-GB"/>
          </w:rPr>
          <w:t>facing</w:t>
        </w:r>
      </w:ins>
      <w:r w:rsidRPr="00367918">
        <w:rPr>
          <w:rFonts w:ascii="Hoefler Text" w:hAnsi="Hoefler Text" w:cs="Hoefler Text"/>
          <w:color w:val="000000"/>
          <w:lang w:val="en-GB"/>
        </w:rPr>
        <w:t xml:space="preserve">: avoid the breaking of relations with Beijing and manage the crisis of confidence among Hong Kong citizens who accused the British Government of betraying their democracy under construction. </w:t>
      </w:r>
      <w:del w:id="926" w:author="Vanessa Di Stefano" w:date="2020-04-17T14:06:00Z">
        <w:r w:rsidRPr="00367918" w:rsidDel="00AC11EE">
          <w:rPr>
            <w:rFonts w:ascii="Hoefler Text" w:hAnsi="Hoefler Text" w:cs="Hoefler Text"/>
            <w:color w:val="000000"/>
            <w:lang w:val="en-GB"/>
          </w:rPr>
          <w:delText>On the other hand</w:delText>
        </w:r>
      </w:del>
      <w:ins w:id="927" w:author="Vanessa Di Stefano" w:date="2020-04-17T14:08:00Z">
        <w:r w:rsidR="00AC11EE">
          <w:rPr>
            <w:rFonts w:ascii="Hoefler Text" w:hAnsi="Hoefler Text" w:cs="Hoefler Text"/>
            <w:color w:val="000000"/>
            <w:lang w:val="en-GB"/>
          </w:rPr>
          <w:t>In contrast</w:t>
        </w:r>
      </w:ins>
      <w:r w:rsidRPr="00367918">
        <w:rPr>
          <w:rFonts w:ascii="Hoefler Text" w:hAnsi="Hoefler Text" w:cs="Hoefler Text"/>
          <w:color w:val="000000"/>
          <w:lang w:val="en-GB"/>
        </w:rPr>
        <w:t>, throughout June and July 1989</w:t>
      </w:r>
      <w:del w:id="928" w:author="Vanessa Di Stefano" w:date="2020-04-17T14:09:00Z">
        <w:r w:rsidRPr="00367918" w:rsidDel="00AC11EE">
          <w:rPr>
            <w:rFonts w:ascii="Hoefler Text" w:hAnsi="Hoefler Text" w:cs="Hoefler Text"/>
            <w:color w:val="000000"/>
            <w:lang w:val="en-GB"/>
          </w:rPr>
          <w:delText>, in fact,</w:delText>
        </w:r>
      </w:del>
      <w:r w:rsidRPr="00367918">
        <w:rPr>
          <w:rFonts w:ascii="Hoefler Text" w:hAnsi="Hoefler Text" w:cs="Hoefler Text"/>
          <w:color w:val="000000"/>
          <w:lang w:val="en-GB"/>
        </w:rPr>
        <w:t xml:space="preserve"> </w:t>
      </w:r>
      <w:del w:id="929" w:author="Vanessa Di Stefano" w:date="2020-04-17T14:08:00Z">
        <w:r w:rsidRPr="00367918" w:rsidDel="00AC11EE">
          <w:rPr>
            <w:rFonts w:ascii="Hoefler Text" w:hAnsi="Hoefler Text" w:cs="Hoefler Text"/>
            <w:color w:val="000000"/>
            <w:lang w:val="en-GB"/>
          </w:rPr>
          <w:delText xml:space="preserve">on the part of the Zhongnanhai leadership </w:delText>
        </w:r>
      </w:del>
      <w:r w:rsidRPr="00367918">
        <w:rPr>
          <w:rFonts w:ascii="Hoefler Text" w:hAnsi="Hoefler Text" w:cs="Hoefler Text"/>
          <w:color w:val="000000"/>
          <w:lang w:val="en-GB"/>
        </w:rPr>
        <w:t xml:space="preserve">there </w:t>
      </w:r>
      <w:del w:id="930" w:author="Vanessa Di Stefano" w:date="2020-04-17T14:08:00Z">
        <w:r w:rsidRPr="00367918" w:rsidDel="00AC11EE">
          <w:rPr>
            <w:rFonts w:ascii="Hoefler Text" w:hAnsi="Hoefler Text" w:cs="Hoefler Text"/>
            <w:color w:val="000000"/>
            <w:lang w:val="en-GB"/>
          </w:rPr>
          <w:delText>would have been</w:delText>
        </w:r>
      </w:del>
      <w:ins w:id="931" w:author="Vanessa Di Stefano" w:date="2020-04-17T14:08:00Z">
        <w:r w:rsidR="00AC11EE">
          <w:rPr>
            <w:rFonts w:ascii="Hoefler Text" w:hAnsi="Hoefler Text" w:cs="Hoefler Text"/>
            <w:color w:val="000000"/>
            <w:lang w:val="en-GB"/>
          </w:rPr>
          <w:t>were</w:t>
        </w:r>
      </w:ins>
      <w:r w:rsidRPr="00367918">
        <w:rPr>
          <w:rFonts w:ascii="Hoefler Text" w:hAnsi="Hoefler Text" w:cs="Hoefler Text"/>
          <w:color w:val="000000"/>
          <w:lang w:val="en-GB"/>
        </w:rPr>
        <w:t xml:space="preserve"> </w:t>
      </w:r>
      <w:del w:id="932" w:author="Vanessa Di Stefano" w:date="2020-04-17T14:09:00Z">
        <w:r w:rsidRPr="00367918" w:rsidDel="00AC11EE">
          <w:rPr>
            <w:rFonts w:ascii="Hoefler Text" w:hAnsi="Hoefler Text" w:cs="Hoefler Text"/>
            <w:color w:val="000000"/>
            <w:lang w:val="en-GB"/>
          </w:rPr>
          <w:delText xml:space="preserve">hard </w:delText>
        </w:r>
      </w:del>
      <w:ins w:id="933" w:author="Vanessa Di Stefano" w:date="2020-04-17T14:09:00Z">
        <w:r w:rsidR="00AC11EE">
          <w:rPr>
            <w:rFonts w:ascii="Hoefler Text" w:hAnsi="Hoefler Text" w:cs="Hoefler Text"/>
            <w:color w:val="000000"/>
            <w:lang w:val="en-GB"/>
          </w:rPr>
          <w:t>harsh</w:t>
        </w:r>
        <w:r w:rsidR="00AC11E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attacks </w:t>
      </w:r>
      <w:ins w:id="934" w:author="Vanessa Di Stefano" w:date="2020-04-17T14:08:00Z">
        <w:r w:rsidR="00AC11EE">
          <w:rPr>
            <w:rFonts w:ascii="Hoefler Text" w:hAnsi="Hoefler Text" w:cs="Hoefler Text"/>
            <w:color w:val="000000"/>
            <w:lang w:val="en-GB"/>
          </w:rPr>
          <w:t>by</w:t>
        </w:r>
        <w:r w:rsidR="00AC11EE" w:rsidRPr="00367918">
          <w:rPr>
            <w:rFonts w:ascii="Hoefler Text" w:hAnsi="Hoefler Text" w:cs="Hoefler Text"/>
            <w:color w:val="000000"/>
            <w:lang w:val="en-GB"/>
          </w:rPr>
          <w:t xml:space="preserve"> the Zhongnanhai leadership </w:t>
        </w:r>
      </w:ins>
      <w:r w:rsidRPr="00367918">
        <w:rPr>
          <w:rFonts w:ascii="Hoefler Text" w:hAnsi="Hoefler Text" w:cs="Hoefler Text"/>
          <w:color w:val="000000"/>
          <w:lang w:val="en-GB"/>
        </w:rPr>
        <w:t xml:space="preserve">on Hong Kong’s political and economic world, </w:t>
      </w:r>
      <w:ins w:id="935" w:author="Vanessa Di Stefano" w:date="2020-04-17T14:09:00Z">
        <w:r w:rsidR="00AC11EE">
          <w:rPr>
            <w:rFonts w:ascii="Hoefler Text" w:hAnsi="Hoefler Text" w:cs="Hoefler Text"/>
            <w:color w:val="000000"/>
            <w:lang w:val="en-GB"/>
          </w:rPr>
          <w:t>which was</w:t>
        </w:r>
        <w:r w:rsidR="00AC11E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accused of being the ‘sanctuary’ of counter-revolutionary protest.</w:t>
      </w:r>
    </w:p>
    <w:p w14:paraId="7912BACB" w14:textId="64B8C6F3"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r>
      <w:del w:id="936" w:author="Vanessa Di Stefano" w:date="2020-04-17T14:10:00Z">
        <w:r w:rsidRPr="00367918" w:rsidDel="00AC11EE">
          <w:rPr>
            <w:rFonts w:ascii="Hoefler Text" w:hAnsi="Hoefler Text" w:cs="Hoefler Text"/>
            <w:color w:val="000000"/>
            <w:lang w:val="en-GB"/>
          </w:rPr>
          <w:delText xml:space="preserve">The </w:delText>
        </w:r>
      </w:del>
      <w:r w:rsidRPr="00367918">
        <w:rPr>
          <w:rFonts w:ascii="Hoefler Text" w:hAnsi="Hoefler Text" w:cs="Hoefler Text"/>
          <w:color w:val="000000"/>
          <w:lang w:val="en-GB"/>
        </w:rPr>
        <w:t>Whitehall</w:t>
      </w:r>
      <w:ins w:id="937" w:author="Vanessa Di Stefano" w:date="2020-04-17T14:10:00Z">
        <w:r w:rsidR="00AC11EE">
          <w:rPr>
            <w:rFonts w:ascii="Hoefler Text" w:hAnsi="Hoefler Text" w:cs="Hoefler Text"/>
            <w:color w:val="000000"/>
            <w:lang w:val="en-GB"/>
          </w:rPr>
          <w:t>’s</w:t>
        </w:r>
      </w:ins>
      <w:r w:rsidRPr="00367918">
        <w:rPr>
          <w:rFonts w:ascii="Hoefler Text" w:hAnsi="Hoefler Text" w:cs="Hoefler Text"/>
          <w:color w:val="000000"/>
          <w:lang w:val="en-GB"/>
        </w:rPr>
        <w:t xml:space="preserve"> action plan was therefore </w:t>
      </w:r>
      <w:del w:id="938" w:author="Vanessa Di Stefano" w:date="2020-04-17T14:10:00Z">
        <w:r w:rsidRPr="00367918" w:rsidDel="00AC11EE">
          <w:rPr>
            <w:rFonts w:ascii="Hoefler Text" w:hAnsi="Hoefler Text" w:cs="Hoefler Text"/>
            <w:color w:val="000000"/>
            <w:lang w:val="en-GB"/>
          </w:rPr>
          <w:delText xml:space="preserve">drove </w:delText>
        </w:r>
      </w:del>
      <w:ins w:id="939" w:author="Vanessa Di Stefano" w:date="2020-04-17T14:10:00Z">
        <w:r w:rsidR="00AC11EE">
          <w:rPr>
            <w:rFonts w:ascii="Hoefler Text" w:hAnsi="Hoefler Text" w:cs="Hoefler Text"/>
            <w:color w:val="000000"/>
            <w:lang w:val="en-GB"/>
          </w:rPr>
          <w:t>driven</w:t>
        </w:r>
        <w:r w:rsidR="00AC11E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by the internal </w:t>
      </w:r>
      <w:del w:id="940" w:author="Vanessa Di Stefano" w:date="2020-04-17T14:10:00Z">
        <w:r w:rsidRPr="00367918" w:rsidDel="00AC11EE">
          <w:rPr>
            <w:rFonts w:ascii="Hoefler Text" w:hAnsi="Hoefler Text" w:cs="Hoefler Text"/>
            <w:color w:val="000000"/>
            <w:lang w:val="en-GB"/>
          </w:rPr>
          <w:delText xml:space="preserve">thrusts </w:delText>
        </w:r>
      </w:del>
      <w:ins w:id="941" w:author="Vanessa Di Stefano" w:date="2020-04-17T14:10:00Z">
        <w:r w:rsidR="00AC11EE">
          <w:rPr>
            <w:rFonts w:ascii="Hoefler Text" w:hAnsi="Hoefler Text" w:cs="Hoefler Text"/>
            <w:color w:val="000000"/>
            <w:lang w:val="en-GB"/>
          </w:rPr>
          <w:t>pressures</w:t>
        </w:r>
        <w:r w:rsidR="00AC11E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of British political dynamics and those resulting from the</w:t>
      </w:r>
      <w:ins w:id="942" w:author="Vanessa Di Stefano" w:date="2020-04-17T14:12:00Z">
        <w:r w:rsidR="00AC11EE">
          <w:rPr>
            <w:rFonts w:ascii="Hoefler Text" w:hAnsi="Hoefler Text" w:cs="Hoefler Text"/>
            <w:color w:val="000000"/>
            <w:lang w:val="en-GB"/>
          </w:rPr>
          <w:t xml:space="preserve"> moving</w:t>
        </w:r>
      </w:ins>
      <w:r w:rsidRPr="00367918">
        <w:rPr>
          <w:rFonts w:ascii="Hoefler Text" w:hAnsi="Hoefler Text" w:cs="Hoefler Text"/>
          <w:color w:val="000000"/>
          <w:lang w:val="en-GB"/>
        </w:rPr>
        <w:t xml:space="preserve"> international </w:t>
      </w:r>
      <w:del w:id="943" w:author="Vanessa Di Stefano" w:date="2020-04-17T14:12:00Z">
        <w:r w:rsidRPr="00367918" w:rsidDel="00AC11EE">
          <w:rPr>
            <w:rFonts w:ascii="Hoefler Text" w:hAnsi="Hoefler Text" w:cs="Hoefler Text"/>
            <w:color w:val="000000"/>
            <w:lang w:val="en-GB"/>
          </w:rPr>
          <w:delText>moving picture</w:delText>
        </w:r>
      </w:del>
      <w:ins w:id="944" w:author="Vanessa Di Stefano" w:date="2020-04-17T14:12:00Z">
        <w:r w:rsidR="00AC11EE">
          <w:rPr>
            <w:rFonts w:ascii="Hoefler Text" w:hAnsi="Hoefler Text" w:cs="Hoefler Text"/>
            <w:color w:val="000000"/>
            <w:lang w:val="en-GB"/>
          </w:rPr>
          <w:t>framework</w:t>
        </w:r>
      </w:ins>
      <w:r w:rsidRPr="00367918">
        <w:rPr>
          <w:rFonts w:ascii="Hoefler Text" w:hAnsi="Hoefler Text" w:cs="Hoefler Text"/>
          <w:color w:val="000000"/>
          <w:lang w:val="en-GB"/>
        </w:rPr>
        <w:t xml:space="preserve">. </w:t>
      </w:r>
      <w:del w:id="945" w:author="Vanessa Di Stefano" w:date="2020-04-17T14:12:00Z">
        <w:r w:rsidRPr="00367918" w:rsidDel="00AC11EE">
          <w:rPr>
            <w:rFonts w:ascii="Hoefler Text" w:hAnsi="Hoefler Text" w:cs="Hoefler Text"/>
            <w:color w:val="000000"/>
            <w:lang w:val="en-GB"/>
          </w:rPr>
          <w:delText>Also for</w:delText>
        </w:r>
      </w:del>
      <w:ins w:id="946" w:author="Vanessa Di Stefano" w:date="2020-04-17T14:12:00Z">
        <w:r w:rsidR="00AC11EE">
          <w:rPr>
            <w:rFonts w:ascii="Hoefler Text" w:hAnsi="Hoefler Text" w:cs="Hoefler Text"/>
            <w:color w:val="000000"/>
            <w:lang w:val="en-GB"/>
          </w:rPr>
          <w:t>For</w:t>
        </w:r>
      </w:ins>
      <w:r w:rsidRPr="00367918">
        <w:rPr>
          <w:rFonts w:ascii="Hoefler Text" w:hAnsi="Hoefler Text" w:cs="Hoefler Text"/>
          <w:color w:val="000000"/>
          <w:lang w:val="en-GB"/>
        </w:rPr>
        <w:t xml:space="preserve"> this reason</w:t>
      </w:r>
      <w:ins w:id="947" w:author="Vanessa Di Stefano" w:date="2020-04-17T14:12:00Z">
        <w:r w:rsidR="00AC11EE">
          <w:rPr>
            <w:rFonts w:ascii="Hoefler Text" w:hAnsi="Hoefler Text" w:cs="Hoefler Text"/>
            <w:color w:val="000000"/>
            <w:lang w:val="en-GB"/>
          </w:rPr>
          <w:t>, too,</w:t>
        </w:r>
      </w:ins>
      <w:r w:rsidRPr="00367918">
        <w:rPr>
          <w:rFonts w:ascii="Hoefler Text" w:hAnsi="Hoefler Text" w:cs="Hoefler Text"/>
          <w:color w:val="000000"/>
          <w:lang w:val="en-GB"/>
        </w:rPr>
        <w:t xml:space="preserve"> Howe </w:t>
      </w:r>
      <w:del w:id="948" w:author="Vanessa Di Stefano" w:date="2020-04-17T14:12:00Z">
        <w:r w:rsidRPr="00367918" w:rsidDel="00AC11EE">
          <w:rPr>
            <w:rFonts w:ascii="Hoefler Text" w:hAnsi="Hoefler Text" w:cs="Hoefler Text"/>
            <w:color w:val="000000"/>
            <w:lang w:val="en-GB"/>
          </w:rPr>
          <w:delText xml:space="preserve">would have gone on July 2nd on a </w:delText>
        </w:r>
      </w:del>
      <w:r w:rsidRPr="00367918">
        <w:rPr>
          <w:rFonts w:ascii="Hoefler Text" w:hAnsi="Hoefler Text" w:cs="Hoefler Text"/>
          <w:color w:val="000000"/>
          <w:lang w:val="en-GB"/>
        </w:rPr>
        <w:t>visit</w:t>
      </w:r>
      <w:ins w:id="949" w:author="Vanessa Di Stefano" w:date="2020-04-17T14:12:00Z">
        <w:r w:rsidR="00AC11EE">
          <w:rPr>
            <w:rFonts w:ascii="Hoefler Text" w:hAnsi="Hoefler Text" w:cs="Hoefler Text"/>
            <w:color w:val="000000"/>
            <w:lang w:val="en-GB"/>
          </w:rPr>
          <w:t>ed</w:t>
        </w:r>
      </w:ins>
      <w:r w:rsidRPr="00367918">
        <w:rPr>
          <w:rFonts w:ascii="Hoefler Text" w:hAnsi="Hoefler Text" w:cs="Hoefler Text"/>
          <w:color w:val="000000"/>
          <w:lang w:val="en-GB"/>
        </w:rPr>
        <w:t xml:space="preserve"> </w:t>
      </w:r>
      <w:del w:id="950" w:author="Vanessa Di Stefano" w:date="2020-04-17T14:12:00Z">
        <w:r w:rsidRPr="00367918" w:rsidDel="00AC11EE">
          <w:rPr>
            <w:rFonts w:ascii="Hoefler Text" w:hAnsi="Hoefler Text" w:cs="Hoefler Text"/>
            <w:color w:val="000000"/>
            <w:lang w:val="en-GB"/>
          </w:rPr>
          <w:delText xml:space="preserve">to </w:delText>
        </w:r>
      </w:del>
      <w:r w:rsidRPr="00367918">
        <w:rPr>
          <w:rFonts w:ascii="Hoefler Text" w:hAnsi="Hoefler Text" w:cs="Hoefler Text"/>
          <w:color w:val="000000"/>
          <w:lang w:val="en-GB"/>
        </w:rPr>
        <w:t>the British colony</w:t>
      </w:r>
      <w:ins w:id="951" w:author="Vanessa Di Stefano" w:date="2020-04-17T14:12:00Z">
        <w:r w:rsidR="00AC11EE">
          <w:rPr>
            <w:rFonts w:ascii="Hoefler Text" w:hAnsi="Hoefler Text" w:cs="Hoefler Text"/>
            <w:color w:val="000000"/>
            <w:lang w:val="en-GB"/>
          </w:rPr>
          <w:t xml:space="preserve"> on July </w:t>
        </w:r>
      </w:ins>
      <w:ins w:id="952" w:author="Vanessa Di Stefano" w:date="2020-04-17T14:22:00Z">
        <w:r w:rsidR="0070542F">
          <w:rPr>
            <w:rFonts w:ascii="Hoefler Text" w:hAnsi="Hoefler Text" w:cs="Hoefler Text"/>
            <w:color w:val="000000"/>
            <w:lang w:val="en-GB"/>
          </w:rPr>
          <w:t>2</w:t>
        </w:r>
        <w:r w:rsidR="0070542F" w:rsidRPr="0070542F">
          <w:rPr>
            <w:rFonts w:ascii="Hoefler Text" w:hAnsi="Hoefler Text" w:cs="Hoefler Text"/>
            <w:color w:val="000000"/>
            <w:lang w:val="en-GB"/>
          </w:rPr>
          <w:t>nd</w:t>
        </w:r>
      </w:ins>
      <w:ins w:id="953" w:author="Vanessa Di Stefano" w:date="2020-04-17T14:12:00Z">
        <w:r w:rsidR="00AC11EE">
          <w:rPr>
            <w:rFonts w:ascii="Hoefler Text" w:hAnsi="Hoefler Text" w:cs="Hoefler Text"/>
            <w:color w:val="000000"/>
            <w:lang w:val="en-GB"/>
          </w:rPr>
          <w:t>,</w:t>
        </w:r>
      </w:ins>
      <w:r w:rsidRPr="00367918">
        <w:rPr>
          <w:rFonts w:ascii="Hoefler Text" w:hAnsi="Hoefler Text" w:cs="Hoefler Text"/>
          <w:color w:val="000000"/>
          <w:lang w:val="en-GB"/>
        </w:rPr>
        <w:t xml:space="preserve"> where he </w:t>
      </w:r>
      <w:del w:id="954" w:author="Vanessa Di Stefano" w:date="2020-04-17T14:12:00Z">
        <w:r w:rsidRPr="00367918" w:rsidDel="00AC11EE">
          <w:rPr>
            <w:rFonts w:ascii="Hoefler Text" w:hAnsi="Hoefler Text" w:cs="Hoefler Text"/>
            <w:color w:val="000000"/>
            <w:lang w:val="en-GB"/>
          </w:rPr>
          <w:delText>would have been</w:delText>
        </w:r>
      </w:del>
      <w:ins w:id="955" w:author="Vanessa Di Stefano" w:date="2020-04-17T14:12:00Z">
        <w:r w:rsidR="00AC11EE">
          <w:rPr>
            <w:rFonts w:ascii="Hoefler Text" w:hAnsi="Hoefler Text" w:cs="Hoefler Text"/>
            <w:color w:val="000000"/>
            <w:lang w:val="en-GB"/>
          </w:rPr>
          <w:t>was</w:t>
        </w:r>
      </w:ins>
      <w:r w:rsidRPr="00367918">
        <w:rPr>
          <w:rFonts w:ascii="Hoefler Text" w:hAnsi="Hoefler Text" w:cs="Hoefler Text"/>
          <w:color w:val="000000"/>
          <w:lang w:val="en-GB"/>
        </w:rPr>
        <w:t xml:space="preserve"> welcomed by 5,000 demonstrators, shouting </w:t>
      </w:r>
      <w:ins w:id="956" w:author="Vanessa Di Stefano" w:date="2020-04-18T08:53:00Z">
        <w:r w:rsidR="00AF0BAB">
          <w:rPr>
            <w:rFonts w:ascii="Hoefler Text" w:hAnsi="Hoefler Text" w:cs="Hoefler Text"/>
            <w:color w:val="000000"/>
            <w:lang w:val="en-GB"/>
          </w:rPr>
          <w:t>“</w:t>
        </w:r>
      </w:ins>
      <w:del w:id="957" w:author="Vanessa Di Stefano" w:date="2020-04-18T08:53:00Z">
        <w:r w:rsidRPr="00367918" w:rsidDel="00AF0BAB">
          <w:rPr>
            <w:rFonts w:ascii="Hoefler Text" w:hAnsi="Hoefler Text" w:cs="Hoefler Text"/>
            <w:color w:val="000000"/>
            <w:lang w:val="en-GB"/>
          </w:rPr>
          <w:delText>‘</w:delText>
        </w:r>
      </w:del>
      <w:r w:rsidRPr="00367918">
        <w:rPr>
          <w:rFonts w:ascii="Hoefler Text" w:hAnsi="Hoefler Text" w:cs="Hoefler Text"/>
          <w:color w:val="000000"/>
          <w:lang w:val="en-GB"/>
        </w:rPr>
        <w:t xml:space="preserve">Shame on </w:t>
      </w:r>
      <w:ins w:id="958" w:author="Vanessa Di Stefano" w:date="2020-04-17T14:13:00Z">
        <w:r w:rsidR="00AC11EE">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Thatcher </w:t>
      </w:r>
      <w:ins w:id="959" w:author="Vanessa Di Stefano" w:date="2020-04-18T08:53:00Z">
        <w:r w:rsidR="00AF0BAB">
          <w:rPr>
            <w:rFonts w:ascii="Hoefler Text" w:hAnsi="Hoefler Text" w:cs="Hoefler Text"/>
            <w:color w:val="000000"/>
            <w:lang w:val="en-GB"/>
          </w:rPr>
          <w:t>g</w:t>
        </w:r>
      </w:ins>
      <w:del w:id="960" w:author="Vanessa Di Stefano" w:date="2020-04-18T08:53:00Z">
        <w:r w:rsidRPr="00367918" w:rsidDel="00AF0BAB">
          <w:rPr>
            <w:rFonts w:ascii="Hoefler Text" w:hAnsi="Hoefler Text" w:cs="Hoefler Text"/>
            <w:color w:val="000000"/>
            <w:lang w:val="en-GB"/>
          </w:rPr>
          <w:delText>G</w:delText>
        </w:r>
      </w:del>
      <w:r w:rsidRPr="00367918">
        <w:rPr>
          <w:rFonts w:ascii="Hoefler Text" w:hAnsi="Hoefler Text" w:cs="Hoefler Text"/>
          <w:color w:val="000000"/>
          <w:lang w:val="en-GB"/>
        </w:rPr>
        <w:t>overnment</w:t>
      </w:r>
      <w:ins w:id="961" w:author="Vanessa Di Stefano" w:date="2020-04-18T08:53:00Z">
        <w:r w:rsidR="00AF0BAB">
          <w:rPr>
            <w:rFonts w:ascii="Hoefler Text" w:hAnsi="Hoefler Text" w:cs="Hoefler Text"/>
            <w:color w:val="000000"/>
            <w:lang w:val="en-GB"/>
          </w:rPr>
          <w:t>”</w:t>
        </w:r>
      </w:ins>
      <w:del w:id="962" w:author="Vanessa Di Stefano" w:date="2020-04-18T08:53:00Z">
        <w:r w:rsidRPr="00367918" w:rsidDel="00AF0BAB">
          <w:rPr>
            <w:rFonts w:ascii="Hoefler Text" w:hAnsi="Hoefler Text" w:cs="Hoefler Text"/>
            <w:color w:val="000000"/>
            <w:lang w:val="en-GB"/>
          </w:rPr>
          <w:delText>’</w:delText>
        </w:r>
      </w:del>
      <w:r w:rsidRPr="00367918">
        <w:rPr>
          <w:rFonts w:ascii="Hoefler Text" w:hAnsi="Hoefler Text" w:cs="Hoefler Text"/>
          <w:color w:val="000000"/>
          <w:lang w:val="en-GB"/>
        </w:rPr>
        <w:t xml:space="preserve">. </w:t>
      </w:r>
      <w:del w:id="963" w:author="Vanessa Di Stefano" w:date="2020-04-17T14:23:00Z">
        <w:r w:rsidRPr="00367918" w:rsidDel="0070542F">
          <w:rPr>
            <w:rFonts w:ascii="Hoefler Text" w:hAnsi="Hoefler Text" w:cs="Hoefler Text"/>
            <w:color w:val="000000"/>
            <w:lang w:val="en-GB"/>
          </w:rPr>
          <w:delText xml:space="preserve">A </w:delText>
        </w:r>
      </w:del>
      <w:del w:id="964" w:author="Vanessa Di Stefano" w:date="2020-04-17T14:13:00Z">
        <w:r w:rsidRPr="00367918" w:rsidDel="00AC11EE">
          <w:rPr>
            <w:rFonts w:ascii="Hoefler Text" w:hAnsi="Hoefler Text" w:cs="Hoefler Text"/>
            <w:color w:val="000000"/>
            <w:lang w:val="en-GB"/>
          </w:rPr>
          <w:delText xml:space="preserve"> </w:delText>
        </w:r>
      </w:del>
      <w:del w:id="965" w:author="Vanessa Di Stefano" w:date="2020-04-17T14:23:00Z">
        <w:r w:rsidRPr="00367918" w:rsidDel="0070542F">
          <w:rPr>
            <w:rFonts w:ascii="Hoefler Text" w:hAnsi="Hoefler Text" w:cs="Hoefler Text"/>
            <w:color w:val="000000"/>
            <w:lang w:val="en-GB"/>
          </w:rPr>
          <w:delText>little was worth his</w:delText>
        </w:r>
      </w:del>
      <w:ins w:id="966" w:author="Vanessa Di Stefano" w:date="2020-04-17T14:23:00Z">
        <w:r w:rsidR="0070542F">
          <w:rPr>
            <w:rFonts w:ascii="Hoefler Text" w:hAnsi="Hoefler Text" w:cs="Hoefler Text"/>
            <w:color w:val="000000"/>
            <w:lang w:val="en-GB"/>
          </w:rPr>
          <w:t>His</w:t>
        </w:r>
      </w:ins>
      <w:r w:rsidRPr="00367918">
        <w:rPr>
          <w:rFonts w:ascii="Hoefler Text" w:hAnsi="Hoefler Text" w:cs="Hoefler Text"/>
          <w:color w:val="000000"/>
          <w:lang w:val="en-GB"/>
        </w:rPr>
        <w:t xml:space="preserve"> reassurance</w:t>
      </w:r>
      <w:ins w:id="967" w:author="Vanessa Di Stefano" w:date="2020-04-18T08:53:00Z">
        <w:r w:rsidR="00AF0BAB">
          <w:rPr>
            <w:rFonts w:ascii="Hoefler Text" w:hAnsi="Hoefler Text" w:cs="Hoefler Text"/>
            <w:color w:val="000000"/>
            <w:lang w:val="en-GB"/>
          </w:rPr>
          <w:t>s</w:t>
        </w:r>
      </w:ins>
      <w:r w:rsidRPr="00367918">
        <w:rPr>
          <w:rFonts w:ascii="Hoefler Text" w:hAnsi="Hoefler Text" w:cs="Hoefler Text"/>
          <w:color w:val="000000"/>
          <w:lang w:val="en-GB"/>
        </w:rPr>
        <w:t xml:space="preserve"> </w:t>
      </w:r>
      <w:del w:id="968" w:author="Vanessa Di Stefano" w:date="2020-04-18T08:53:00Z">
        <w:r w:rsidRPr="00367918" w:rsidDel="00AF0BAB">
          <w:rPr>
            <w:rFonts w:ascii="Hoefler Text" w:hAnsi="Hoefler Text" w:cs="Hoefler Text"/>
            <w:color w:val="000000"/>
            <w:lang w:val="en-GB"/>
          </w:rPr>
          <w:delText xml:space="preserve">on </w:delText>
        </w:r>
      </w:del>
      <w:ins w:id="969" w:author="Vanessa Di Stefano" w:date="2020-04-18T08:53:00Z">
        <w:r w:rsidR="00AF0BAB">
          <w:rPr>
            <w:rFonts w:ascii="Hoefler Text" w:hAnsi="Hoefler Text" w:cs="Hoefler Text"/>
            <w:color w:val="000000"/>
            <w:lang w:val="en-GB"/>
          </w:rPr>
          <w:t>about</w:t>
        </w:r>
        <w:r w:rsidR="00AF0BAB" w:rsidRPr="00367918">
          <w:rPr>
            <w:rFonts w:ascii="Hoefler Text" w:hAnsi="Hoefler Text" w:cs="Hoefler Text"/>
            <w:color w:val="000000"/>
            <w:lang w:val="en-GB"/>
          </w:rPr>
          <w:t xml:space="preserve"> </w:t>
        </w:r>
      </w:ins>
      <w:del w:id="970" w:author="Vanessa Di Stefano" w:date="2020-04-17T14:23:00Z">
        <w:r w:rsidRPr="00367918" w:rsidDel="0070542F">
          <w:rPr>
            <w:rFonts w:ascii="Hoefler Text" w:hAnsi="Hoefler Text" w:cs="Hoefler Text"/>
            <w:color w:val="000000"/>
            <w:lang w:val="en-GB"/>
          </w:rPr>
          <w:delText xml:space="preserve">the </w:delText>
        </w:r>
      </w:del>
      <w:r w:rsidR="00756AC2">
        <w:rPr>
          <w:rFonts w:ascii="Hoefler Text" w:hAnsi="Hoefler Text" w:cs="Hoefler Text"/>
          <w:color w:val="000000"/>
          <w:lang w:val="en-GB"/>
        </w:rPr>
        <w:t>“</w:t>
      </w:r>
      <w:r w:rsidRPr="00367918">
        <w:rPr>
          <w:rFonts w:ascii="Hoefler Text" w:hAnsi="Hoefler Text" w:cs="Hoefler Text"/>
          <w:color w:val="000000"/>
          <w:lang w:val="en-GB"/>
        </w:rPr>
        <w:t>Britain’s determination to secure a democratic and prosperous future for Hong Kong</w:t>
      </w:r>
      <w:r w:rsidR="00756AC2">
        <w:rPr>
          <w:rFonts w:ascii="Hoefler Text" w:hAnsi="Hoefler Text" w:cs="Hoefler Text"/>
          <w:color w:val="000000"/>
          <w:lang w:val="en-GB"/>
        </w:rPr>
        <w:t>”</w:t>
      </w:r>
      <w:ins w:id="971" w:author="Vanessa Di Stefano" w:date="2020-04-17T14:23:00Z">
        <w:r w:rsidR="0070542F">
          <w:rPr>
            <w:rFonts w:ascii="Hoefler Text" w:hAnsi="Hoefler Text" w:cs="Hoefler Text"/>
            <w:color w:val="000000"/>
            <w:lang w:val="en-GB"/>
          </w:rPr>
          <w:t xml:space="preserve"> were worth </w:t>
        </w:r>
        <w:r w:rsidR="009B66A5">
          <w:rPr>
            <w:rFonts w:ascii="Hoefler Text" w:hAnsi="Hoefler Text" w:cs="Hoefler Text"/>
            <w:color w:val="000000"/>
            <w:lang w:val="en-GB"/>
          </w:rPr>
          <w:t>little</w:t>
        </w:r>
      </w:ins>
      <w:r w:rsidRPr="00367918">
        <w:rPr>
          <w:rFonts w:ascii="Hoefler Text" w:hAnsi="Hoefler Text" w:cs="Hoefler Text"/>
          <w:color w:val="000000"/>
          <w:lang w:val="en-GB"/>
        </w:rPr>
        <w:t xml:space="preserve">, because he had rejected the possibility of granting the citizens of the colony the </w:t>
      </w:r>
      <w:del w:id="972" w:author="Vanessa Di Stefano" w:date="2020-04-18T08:53:00Z">
        <w:r w:rsidRPr="00367918" w:rsidDel="00AF0BAB">
          <w:rPr>
            <w:rFonts w:ascii="Hoefler Text" w:hAnsi="Hoefler Text" w:cs="Hoefler Text"/>
            <w:color w:val="000000"/>
            <w:lang w:val="en-GB"/>
          </w:rPr>
          <w:delText>possibility of</w:delText>
        </w:r>
      </w:del>
      <w:ins w:id="973" w:author="Vanessa Di Stefano" w:date="2020-04-18T08:53:00Z">
        <w:r w:rsidR="00AF0BAB">
          <w:rPr>
            <w:rFonts w:ascii="Hoefler Text" w:hAnsi="Hoefler Text" w:cs="Hoefler Text"/>
            <w:color w:val="000000"/>
            <w:lang w:val="en-GB"/>
          </w:rPr>
          <w:t>chance to</w:t>
        </w:r>
      </w:ins>
      <w:r w:rsidRPr="00367918">
        <w:rPr>
          <w:rFonts w:ascii="Hoefler Text" w:hAnsi="Hoefler Text" w:cs="Hoefler Text"/>
          <w:color w:val="000000"/>
          <w:lang w:val="en-GB"/>
        </w:rPr>
        <w:t xml:space="preserve"> </w:t>
      </w:r>
      <w:del w:id="974" w:author="Vanessa Di Stefano" w:date="2020-04-17T14:24:00Z">
        <w:r w:rsidRPr="00367918" w:rsidDel="009B66A5">
          <w:rPr>
            <w:rFonts w:ascii="Hoefler Text" w:hAnsi="Hoefler Text" w:cs="Hoefler Text"/>
            <w:color w:val="000000"/>
            <w:lang w:val="en-GB"/>
          </w:rPr>
          <w:delText xml:space="preserve">leaving </w:delText>
        </w:r>
      </w:del>
      <w:ins w:id="975" w:author="Vanessa Di Stefano" w:date="2020-04-17T14:24:00Z">
        <w:r w:rsidR="009B66A5">
          <w:rPr>
            <w:rFonts w:ascii="Hoefler Text" w:hAnsi="Hoefler Text" w:cs="Hoefler Text"/>
            <w:color w:val="000000"/>
            <w:lang w:val="en-GB"/>
          </w:rPr>
          <w:t>expatriat</w:t>
        </w:r>
      </w:ins>
      <w:ins w:id="976" w:author="Vanessa Di Stefano" w:date="2020-04-18T08:53:00Z">
        <w:r w:rsidR="00AF0BAB">
          <w:rPr>
            <w:rFonts w:ascii="Hoefler Text" w:hAnsi="Hoefler Text" w:cs="Hoefler Text"/>
            <w:color w:val="000000"/>
            <w:lang w:val="en-GB"/>
          </w:rPr>
          <w:t>e</w:t>
        </w:r>
      </w:ins>
      <w:ins w:id="977" w:author="Vanessa Di Stefano" w:date="2020-04-17T14:24:00Z">
        <w:r w:rsidR="009B66A5"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to the UK. It was a position strongly supported by the Home Office and </w:t>
      </w:r>
      <w:del w:id="978" w:author="Vanessa Di Stefano" w:date="2020-04-17T14:24:00Z">
        <w:r w:rsidRPr="00367918" w:rsidDel="009B66A5">
          <w:rPr>
            <w:rFonts w:ascii="Hoefler Text" w:hAnsi="Hoefler Text" w:cs="Hoefler Text"/>
            <w:color w:val="000000"/>
            <w:lang w:val="en-GB"/>
          </w:rPr>
          <w:delText xml:space="preserve">by </w:delText>
        </w:r>
      </w:del>
      <w:r w:rsidRPr="00367918">
        <w:rPr>
          <w:rFonts w:ascii="Hoefler Text" w:hAnsi="Hoefler Text" w:cs="Hoefler Text"/>
          <w:color w:val="000000"/>
          <w:lang w:val="en-GB"/>
        </w:rPr>
        <w:t>the FCO</w:t>
      </w:r>
      <w:ins w:id="979" w:author="Vanessa Di Stefano" w:date="2020-04-17T14:24:00Z">
        <w:r w:rsidR="009B66A5">
          <w:rPr>
            <w:rFonts w:ascii="Hoefler Text" w:hAnsi="Hoefler Text" w:cs="Hoefler Text"/>
            <w:color w:val="000000"/>
            <w:lang w:val="en-GB"/>
          </w:rPr>
          <w:t>,</w:t>
        </w:r>
      </w:ins>
      <w:r w:rsidRPr="00367918">
        <w:rPr>
          <w:rFonts w:ascii="Hoefler Text" w:hAnsi="Hoefler Text" w:cs="Hoefler Text"/>
          <w:color w:val="000000"/>
          <w:lang w:val="en-GB"/>
        </w:rPr>
        <w:t xml:space="preserve"> and widely debated in Westminster </w:t>
      </w:r>
      <w:del w:id="980" w:author="Vanessa Di Stefano" w:date="2020-04-17T14:25:00Z">
        <w:r w:rsidRPr="00367918" w:rsidDel="009B66A5">
          <w:rPr>
            <w:rFonts w:ascii="Hoefler Text" w:hAnsi="Hoefler Text" w:cs="Hoefler Text"/>
            <w:color w:val="000000"/>
            <w:lang w:val="en-GB"/>
          </w:rPr>
          <w:delText xml:space="preserve">since </w:delText>
        </w:r>
      </w:del>
      <w:ins w:id="981" w:author="Vanessa Di Stefano" w:date="2020-04-17T14:25:00Z">
        <w:r w:rsidR="009B66A5">
          <w:rPr>
            <w:rFonts w:ascii="Hoefler Text" w:hAnsi="Hoefler Text" w:cs="Hoefler Text"/>
            <w:color w:val="000000"/>
            <w:lang w:val="en-GB"/>
          </w:rPr>
          <w:t>from</w:t>
        </w:r>
        <w:r w:rsidR="009B66A5"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beginning of the unrest in Beijing. Thatcher herself had expressed the same ideas on June 6th, when she had told the Commons that </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it would not be right to suggest that 3.5 million people should automatically have the right of abode in this </w:t>
      </w:r>
      <w:ins w:id="982" w:author="Vanessa Di Stefano" w:date="2020-04-17T14:25:00Z">
        <w:r w:rsidR="009B66A5">
          <w:rPr>
            <w:rFonts w:ascii="Hoefler Text" w:hAnsi="Hoefler Text" w:cs="Hoefler Text"/>
            <w:color w:val="000000"/>
            <w:lang w:val="en-GB"/>
          </w:rPr>
          <w:t>c</w:t>
        </w:r>
      </w:ins>
      <w:del w:id="983" w:author="Vanessa Di Stefano" w:date="2020-04-17T14:25:00Z">
        <w:r w:rsidRPr="00367918" w:rsidDel="009B66A5">
          <w:rPr>
            <w:rFonts w:ascii="Hoefler Text" w:hAnsi="Hoefler Text" w:cs="Hoefler Text"/>
            <w:color w:val="000000"/>
            <w:lang w:val="en-GB"/>
          </w:rPr>
          <w:delText>C</w:delText>
        </w:r>
      </w:del>
      <w:r w:rsidRPr="00367918">
        <w:rPr>
          <w:rFonts w:ascii="Hoefler Text" w:hAnsi="Hoefler Text" w:cs="Hoefler Text"/>
          <w:color w:val="000000"/>
          <w:lang w:val="en-GB"/>
        </w:rPr>
        <w:t>ountry</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This political line was also confirmed by the report drawn up by the House of Commons Foreign Affairs Committee (HCFAC), approved on June 28th, which recommended </w:t>
      </w:r>
      <w:del w:id="984" w:author="Vanessa Di Stefano" w:date="2020-04-17T14:26:00Z">
        <w:r w:rsidRPr="00367918" w:rsidDel="009B66A5">
          <w:rPr>
            <w:rFonts w:ascii="Hoefler Text" w:hAnsi="Hoefler Text" w:cs="Hoefler Text"/>
            <w:color w:val="000000"/>
            <w:lang w:val="en-GB"/>
          </w:rPr>
          <w:delText>the veto to</w:delText>
        </w:r>
      </w:del>
      <w:ins w:id="985" w:author="Vanessa Di Stefano" w:date="2020-04-17T14:26:00Z">
        <w:r w:rsidR="009B66A5">
          <w:rPr>
            <w:rFonts w:ascii="Hoefler Text" w:hAnsi="Hoefler Text" w:cs="Hoefler Text"/>
            <w:color w:val="000000"/>
            <w:lang w:val="en-GB"/>
          </w:rPr>
          <w:t>vetoing</w:t>
        </w:r>
      </w:ins>
      <w:r w:rsidRPr="00367918">
        <w:rPr>
          <w:rFonts w:ascii="Hoefler Text" w:hAnsi="Hoefler Text" w:cs="Hoefler Text"/>
          <w:color w:val="000000"/>
          <w:lang w:val="en-GB"/>
        </w:rPr>
        <w:t xml:space="preserve"> </w:t>
      </w:r>
      <w:ins w:id="986" w:author="Vanessa Di Stefano" w:date="2020-04-17T14:26:00Z">
        <w:r w:rsidR="009B66A5">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exercise </w:t>
      </w:r>
      <w:ins w:id="987" w:author="Vanessa Di Stefano" w:date="2020-04-17T14:26:00Z">
        <w:r w:rsidR="009B66A5">
          <w:rPr>
            <w:rFonts w:ascii="Hoefler Text" w:hAnsi="Hoefler Text" w:cs="Hoefler Text"/>
            <w:color w:val="000000"/>
            <w:lang w:val="en-GB"/>
          </w:rPr>
          <w:t xml:space="preserve">of </w:t>
        </w:r>
      </w:ins>
      <w:r w:rsidRPr="00367918">
        <w:rPr>
          <w:rFonts w:ascii="Hoefler Text" w:hAnsi="Hoefler Text" w:cs="Hoefler Text"/>
          <w:color w:val="000000"/>
          <w:lang w:val="en-GB"/>
        </w:rPr>
        <w:t xml:space="preserve">the right of </w:t>
      </w:r>
      <w:del w:id="988" w:author="Vanessa Di Stefano" w:date="2020-04-17T14:26:00Z">
        <w:r w:rsidRPr="00367918" w:rsidDel="009B66A5">
          <w:rPr>
            <w:rFonts w:ascii="Hoefler Text" w:hAnsi="Hoefler Text" w:cs="Hoefler Text"/>
            <w:color w:val="000000"/>
            <w:lang w:val="en-GB"/>
          </w:rPr>
          <w:delText>‘</w:delText>
        </w:r>
      </w:del>
      <w:r w:rsidRPr="00367918">
        <w:rPr>
          <w:rFonts w:ascii="Hoefler Text" w:hAnsi="Hoefler Text" w:cs="Hoefler Text"/>
          <w:color w:val="000000"/>
          <w:lang w:val="en-GB"/>
        </w:rPr>
        <w:t>expatriation</w:t>
      </w:r>
      <w:del w:id="989" w:author="Vanessa Di Stefano" w:date="2020-04-17T14:26:00Z">
        <w:r w:rsidRPr="00367918" w:rsidDel="009B66A5">
          <w:rPr>
            <w:rFonts w:ascii="Hoefler Text" w:hAnsi="Hoefler Text" w:cs="Hoefler Text"/>
            <w:color w:val="000000"/>
            <w:lang w:val="en-GB"/>
          </w:rPr>
          <w:delText>’</w:delText>
        </w:r>
      </w:del>
      <w:r w:rsidRPr="00367918">
        <w:rPr>
          <w:rFonts w:ascii="Hoefler Text" w:hAnsi="Hoefler Text" w:cs="Hoefler Text"/>
          <w:color w:val="000000"/>
          <w:lang w:val="en-GB"/>
        </w:rPr>
        <w:t xml:space="preserve">. On July 1st, </w:t>
      </w:r>
      <w:del w:id="990" w:author="Vanessa Di Stefano" w:date="2020-04-17T14:27:00Z">
        <w:r w:rsidRPr="00367918" w:rsidDel="009B66A5">
          <w:rPr>
            <w:rFonts w:ascii="Hoefler Text" w:hAnsi="Hoefler Text" w:cs="Hoefler Text"/>
            <w:color w:val="000000"/>
            <w:lang w:val="en-GB"/>
          </w:rPr>
          <w:delText>in the days of</w:delText>
        </w:r>
      </w:del>
      <w:ins w:id="991" w:author="Vanessa Di Stefano" w:date="2020-04-17T14:27:00Z">
        <w:r w:rsidR="009B66A5">
          <w:rPr>
            <w:rFonts w:ascii="Hoefler Text" w:hAnsi="Hoefler Text" w:cs="Hoefler Text"/>
            <w:color w:val="000000"/>
            <w:lang w:val="en-GB"/>
          </w:rPr>
          <w:t>at a time of</w:t>
        </w:r>
      </w:ins>
      <w:r w:rsidRPr="00367918">
        <w:rPr>
          <w:rFonts w:ascii="Hoefler Text" w:hAnsi="Hoefler Text" w:cs="Hoefler Text"/>
          <w:color w:val="000000"/>
          <w:lang w:val="en-GB"/>
        </w:rPr>
        <w:t xml:space="preserve"> Howe’s imminent arrival in Hong Kong, the </w:t>
      </w:r>
      <w:del w:id="992" w:author="Vanessa Di Stefano" w:date="2020-04-17T14:28:00Z">
        <w:r w:rsidR="00756AC2" w:rsidRPr="009B66A5" w:rsidDel="009B66A5">
          <w:rPr>
            <w:rFonts w:ascii="Hoefler Text" w:hAnsi="Hoefler Text" w:cs="Hoefler Text"/>
            <w:i/>
            <w:iCs/>
            <w:color w:val="000000"/>
            <w:lang w:val="en-GB"/>
            <w:rPrChange w:id="993" w:author="Vanessa Di Stefano" w:date="2020-04-17T14:29:00Z">
              <w:rPr>
                <w:rFonts w:ascii="Hoefler Text" w:hAnsi="Hoefler Text" w:cs="Hoefler Text"/>
                <w:color w:val="000000"/>
                <w:lang w:val="en-GB"/>
              </w:rPr>
            </w:rPrChange>
          </w:rPr>
          <w:delText>“</w:delText>
        </w:r>
      </w:del>
      <w:r w:rsidRPr="009B66A5">
        <w:rPr>
          <w:rFonts w:ascii="Hoefler Text" w:hAnsi="Hoefler Text" w:cs="Hoefler Text"/>
          <w:i/>
          <w:iCs/>
          <w:color w:val="000000"/>
          <w:lang w:val="en-GB"/>
          <w:rPrChange w:id="994" w:author="Vanessa Di Stefano" w:date="2020-04-17T14:29:00Z">
            <w:rPr>
              <w:rFonts w:ascii="Hoefler Text" w:hAnsi="Hoefler Text" w:cs="Hoefler Text"/>
              <w:color w:val="000000"/>
              <w:lang w:val="en-GB"/>
            </w:rPr>
          </w:rPrChange>
        </w:rPr>
        <w:t>South China Morning Post</w:t>
      </w:r>
      <w:del w:id="995" w:author="Vanessa Di Stefano" w:date="2020-04-17T14:29:00Z">
        <w:r w:rsidR="00756AC2" w:rsidRPr="009B66A5" w:rsidDel="009B66A5">
          <w:rPr>
            <w:rFonts w:ascii="Hoefler Text" w:hAnsi="Hoefler Text" w:cs="Hoefler Text"/>
            <w:i/>
            <w:iCs/>
            <w:color w:val="000000"/>
            <w:lang w:val="en-GB"/>
            <w:rPrChange w:id="996" w:author="Vanessa Di Stefano" w:date="2020-04-17T14:29:00Z">
              <w:rPr>
                <w:rFonts w:ascii="Hoefler Text" w:hAnsi="Hoefler Text" w:cs="Hoefler Text"/>
                <w:color w:val="000000"/>
                <w:lang w:val="en-GB"/>
              </w:rPr>
            </w:rPrChange>
          </w:rPr>
          <w:delText>”</w:delText>
        </w:r>
      </w:del>
      <w:r w:rsidRPr="00367918">
        <w:rPr>
          <w:rFonts w:ascii="Hoefler Text" w:hAnsi="Hoefler Text" w:cs="Hoefler Text"/>
          <w:color w:val="000000"/>
          <w:lang w:val="en-GB"/>
        </w:rPr>
        <w:t xml:space="preserve"> </w:t>
      </w:r>
      <w:del w:id="997" w:author="Vanessa Di Stefano" w:date="2020-04-17T14:29:00Z">
        <w:r w:rsidRPr="00367918" w:rsidDel="009B66A5">
          <w:rPr>
            <w:rFonts w:ascii="Hoefler Text" w:hAnsi="Hoefler Text" w:cs="Hoefler Text"/>
            <w:color w:val="000000"/>
            <w:lang w:val="en-GB"/>
          </w:rPr>
          <w:delText xml:space="preserve">had </w:delText>
        </w:r>
      </w:del>
      <w:r w:rsidRPr="00367918">
        <w:rPr>
          <w:rFonts w:ascii="Hoefler Text" w:hAnsi="Hoefler Text" w:cs="Hoefler Text"/>
          <w:color w:val="000000"/>
          <w:lang w:val="en-GB"/>
        </w:rPr>
        <w:t>published the entire HCFAC report, radicalizing the citizen</w:t>
      </w:r>
      <w:del w:id="998" w:author="Vanessa Di Stefano" w:date="2020-04-17T14:30:00Z">
        <w:r w:rsidRPr="00367918" w:rsidDel="009B66A5">
          <w:rPr>
            <w:rFonts w:ascii="Hoefler Text" w:hAnsi="Hoefler Text" w:cs="Hoefler Text"/>
            <w:color w:val="000000"/>
            <w:lang w:val="en-GB"/>
          </w:rPr>
          <w:delText>ship’</w:delText>
        </w:r>
      </w:del>
      <w:r w:rsidRPr="00367918">
        <w:rPr>
          <w:rFonts w:ascii="Hoefler Text" w:hAnsi="Hoefler Text" w:cs="Hoefler Text"/>
          <w:color w:val="000000"/>
          <w:lang w:val="en-GB"/>
        </w:rPr>
        <w:t>s</w:t>
      </w:r>
      <w:ins w:id="999" w:author="Vanessa Di Stefano" w:date="2020-04-17T14:30:00Z">
        <w:r w:rsidR="009B66A5">
          <w:rPr>
            <w:rFonts w:ascii="Hoefler Text" w:hAnsi="Hoefler Text" w:cs="Hoefler Text"/>
            <w:color w:val="000000"/>
            <w:lang w:val="en-GB"/>
          </w:rPr>
          <w:t>’</w:t>
        </w:r>
      </w:ins>
      <w:r w:rsidRPr="00367918">
        <w:rPr>
          <w:rFonts w:ascii="Hoefler Text" w:hAnsi="Hoefler Text" w:cs="Hoefler Text"/>
          <w:color w:val="000000"/>
          <w:lang w:val="en-GB"/>
        </w:rPr>
        <w:t xml:space="preserve"> critical positions. Rosanna Tam, an important political personality of the colony, referred to the document as </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one of the most </w:t>
      </w:r>
      <w:del w:id="1000" w:author="Vanessa Di Stefano" w:date="2020-04-17T14:30:00Z">
        <w:r w:rsidRPr="00367918" w:rsidDel="009B66A5">
          <w:rPr>
            <w:rFonts w:ascii="Hoefler Text" w:hAnsi="Hoefler Text" w:cs="Hoefler Text"/>
            <w:color w:val="000000"/>
            <w:lang w:val="en-GB"/>
          </w:rPr>
          <w:delText>dishonorable</w:delText>
        </w:r>
      </w:del>
      <w:ins w:id="1001" w:author="Vanessa Di Stefano" w:date="2020-04-17T14:30:00Z">
        <w:r w:rsidR="009B66A5" w:rsidRPr="00367918">
          <w:rPr>
            <w:rFonts w:ascii="Hoefler Text" w:hAnsi="Hoefler Text" w:cs="Hoefler Text"/>
            <w:color w:val="000000"/>
            <w:lang w:val="en-GB"/>
          </w:rPr>
          <w:t>dishonourable</w:t>
        </w:r>
      </w:ins>
      <w:r w:rsidRPr="00367918">
        <w:rPr>
          <w:rFonts w:ascii="Hoefler Text" w:hAnsi="Hoefler Text" w:cs="Hoefler Text"/>
          <w:color w:val="000000"/>
          <w:lang w:val="en-GB"/>
        </w:rPr>
        <w:t xml:space="preserve"> statements ever made</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t>
      </w:r>
    </w:p>
    <w:p w14:paraId="5E950597" w14:textId="559CB462"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r>
      <w:del w:id="1002" w:author="Vanessa Di Stefano" w:date="2020-04-18T08:56:00Z">
        <w:r w:rsidRPr="00367918" w:rsidDel="00957193">
          <w:rPr>
            <w:rFonts w:ascii="Hoefler Text" w:hAnsi="Hoefler Text" w:cs="Hoefler Text"/>
            <w:color w:val="000000"/>
            <w:lang w:val="en-GB"/>
          </w:rPr>
          <w:delText>According to</w:delText>
        </w:r>
      </w:del>
      <w:ins w:id="1003" w:author="Vanessa Di Stefano" w:date="2020-04-18T08:59:00Z">
        <w:r w:rsidR="00957193">
          <w:rPr>
            <w:rFonts w:ascii="Hoefler Text" w:hAnsi="Hoefler Text" w:cs="Hoefler Text"/>
            <w:color w:val="000000"/>
            <w:lang w:val="en-GB"/>
          </w:rPr>
          <w:t>Against this background</w:t>
        </w:r>
      </w:ins>
      <w:del w:id="1004" w:author="Vanessa Di Stefano" w:date="2020-04-18T08:59:00Z">
        <w:r w:rsidRPr="00367918" w:rsidDel="00957193">
          <w:rPr>
            <w:rFonts w:ascii="Hoefler Text" w:hAnsi="Hoefler Text" w:cs="Hoefler Text"/>
            <w:color w:val="000000"/>
            <w:lang w:val="en-GB"/>
          </w:rPr>
          <w:delText xml:space="preserve"> these premises</w:delText>
        </w:r>
      </w:del>
      <w:r w:rsidRPr="00367918">
        <w:rPr>
          <w:rFonts w:ascii="Hoefler Text" w:hAnsi="Hoefler Text" w:cs="Hoefler Text"/>
          <w:color w:val="000000"/>
          <w:lang w:val="en-GB"/>
        </w:rPr>
        <w:t xml:space="preserve">, the visit, which ended on July 4th, did not have the success hoped </w:t>
      </w:r>
      <w:ins w:id="1005" w:author="Vanessa Di Stefano" w:date="2020-04-17T14:38:00Z">
        <w:r w:rsidR="00A45079">
          <w:rPr>
            <w:rFonts w:ascii="Hoefler Text" w:hAnsi="Hoefler Text" w:cs="Hoefler Text"/>
            <w:color w:val="000000"/>
            <w:lang w:val="en-GB"/>
          </w:rPr>
          <w:t xml:space="preserve">for </w:t>
        </w:r>
      </w:ins>
      <w:r w:rsidRPr="00367918">
        <w:rPr>
          <w:rFonts w:ascii="Hoefler Text" w:hAnsi="Hoefler Text" w:cs="Hoefler Text"/>
          <w:color w:val="000000"/>
          <w:lang w:val="en-GB"/>
        </w:rPr>
        <w:t xml:space="preserve">by London. What is certain is that for Whitehall the colony was an important piece </w:t>
      </w:r>
      <w:del w:id="1006" w:author="Vanessa Di Stefano" w:date="2020-04-18T08:57:00Z">
        <w:r w:rsidRPr="00367918" w:rsidDel="00957193">
          <w:rPr>
            <w:rFonts w:ascii="Hoefler Text" w:hAnsi="Hoefler Text" w:cs="Hoefler Text"/>
            <w:color w:val="000000"/>
            <w:lang w:val="en-GB"/>
          </w:rPr>
          <w:delText xml:space="preserve">of </w:delText>
        </w:r>
      </w:del>
      <w:ins w:id="1007" w:author="Vanessa Di Stefano" w:date="2020-04-18T08:57:00Z">
        <w:r w:rsidR="00957193">
          <w:rPr>
            <w:rFonts w:ascii="Hoefler Text" w:hAnsi="Hoefler Text" w:cs="Hoefler Text"/>
            <w:color w:val="000000"/>
            <w:lang w:val="en-GB"/>
          </w:rPr>
          <w:t>in</w:t>
        </w:r>
        <w:r w:rsidR="0095719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an informal imperial system, a chamber connecting the </w:t>
      </w:r>
      <w:ins w:id="1008" w:author="Vanessa Di Stefano" w:date="2020-04-18T08:59:00Z">
        <w:r w:rsidR="00957193">
          <w:rPr>
            <w:rFonts w:ascii="Hoefler Text" w:hAnsi="Hoefler Text" w:cs="Hoefler Text"/>
            <w:color w:val="000000"/>
            <w:lang w:val="en-GB"/>
          </w:rPr>
          <w:t>W</w:t>
        </w:r>
      </w:ins>
      <w:del w:id="1009" w:author="Vanessa Di Stefano" w:date="2020-04-18T08:59:00Z">
        <w:r w:rsidRPr="00367918" w:rsidDel="00957193">
          <w:rPr>
            <w:rFonts w:ascii="Hoefler Text" w:hAnsi="Hoefler Text" w:cs="Hoefler Text"/>
            <w:color w:val="000000"/>
            <w:lang w:val="en-GB"/>
          </w:rPr>
          <w:delText>w</w:delText>
        </w:r>
      </w:del>
      <w:r w:rsidRPr="00367918">
        <w:rPr>
          <w:rFonts w:ascii="Hoefler Text" w:hAnsi="Hoefler Text" w:cs="Hoefler Text"/>
          <w:color w:val="000000"/>
          <w:lang w:val="en-GB"/>
        </w:rPr>
        <w:t xml:space="preserve">estern market economy with the Chinese socialist system. Since 1979, Hong Kong accounted for 70 percent of total foreign investment into the PRC. Many of the colony’s productive activities had been delocalized </w:t>
      </w:r>
      <w:del w:id="1010" w:author="Vanessa Di Stefano" w:date="2020-04-17T14:39:00Z">
        <w:r w:rsidRPr="00367918" w:rsidDel="00A45079">
          <w:rPr>
            <w:rFonts w:ascii="Hoefler Text" w:hAnsi="Hoefler Text" w:cs="Hoefler Text"/>
            <w:color w:val="000000"/>
            <w:lang w:val="en-GB"/>
          </w:rPr>
          <w:delText xml:space="preserve">in </w:delText>
        </w:r>
      </w:del>
      <w:ins w:id="1011" w:author="Vanessa Di Stefano" w:date="2020-04-17T14:39:00Z">
        <w:r w:rsidR="00A45079">
          <w:rPr>
            <w:rFonts w:ascii="Hoefler Text" w:hAnsi="Hoefler Text" w:cs="Hoefler Text"/>
            <w:color w:val="000000"/>
            <w:lang w:val="en-GB"/>
          </w:rPr>
          <w:t>to</w:t>
        </w:r>
        <w:r w:rsidR="00A45079"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Special Economic Zones established by the communist </w:t>
      </w:r>
      <w:ins w:id="1012" w:author="Vanessa Di Stefano" w:date="2020-04-18T09:00:00Z">
        <w:r w:rsidR="00957193">
          <w:rPr>
            <w:rFonts w:ascii="Hoefler Text" w:hAnsi="Hoefler Text" w:cs="Hoefler Text"/>
            <w:color w:val="000000"/>
            <w:lang w:val="en-GB"/>
          </w:rPr>
          <w:t>g</w:t>
        </w:r>
      </w:ins>
      <w:del w:id="1013" w:author="Vanessa Di Stefano" w:date="2020-04-18T09:00:00Z">
        <w:r w:rsidRPr="00367918" w:rsidDel="00957193">
          <w:rPr>
            <w:rFonts w:ascii="Hoefler Text" w:hAnsi="Hoefler Text" w:cs="Hoefler Text"/>
            <w:color w:val="000000"/>
            <w:lang w:val="en-GB"/>
          </w:rPr>
          <w:delText>G</w:delText>
        </w:r>
      </w:del>
      <w:r w:rsidRPr="00367918">
        <w:rPr>
          <w:rFonts w:ascii="Hoefler Text" w:hAnsi="Hoefler Text" w:cs="Hoefler Text"/>
          <w:color w:val="000000"/>
          <w:lang w:val="en-GB"/>
        </w:rPr>
        <w:t xml:space="preserve">overnment </w:t>
      </w:r>
      <w:del w:id="1014" w:author="Vanessa Di Stefano" w:date="2020-04-17T14:38:00Z">
        <w:r w:rsidRPr="00367918" w:rsidDel="00A45079">
          <w:rPr>
            <w:rFonts w:ascii="Hoefler Text" w:hAnsi="Hoefler Text" w:cs="Hoefler Text"/>
            <w:color w:val="000000"/>
            <w:lang w:val="en-GB"/>
          </w:rPr>
          <w:delText xml:space="preserve">in </w:delText>
        </w:r>
      </w:del>
      <w:ins w:id="1015" w:author="Vanessa Di Stefano" w:date="2020-04-17T14:38:00Z">
        <w:r w:rsidR="00A45079">
          <w:rPr>
            <w:rFonts w:ascii="Hoefler Text" w:hAnsi="Hoefler Text" w:cs="Hoefler Text"/>
            <w:color w:val="000000"/>
            <w:lang w:val="en-GB"/>
          </w:rPr>
          <w:t>on</w:t>
        </w:r>
        <w:r w:rsidR="00A45079"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mainland, so </w:t>
      </w:r>
      <w:del w:id="1016" w:author="Vanessa Di Stefano" w:date="2020-04-17T14:40:00Z">
        <w:r w:rsidRPr="00367918" w:rsidDel="00A45079">
          <w:rPr>
            <w:rFonts w:ascii="Hoefler Text" w:hAnsi="Hoefler Text" w:cs="Hoefler Text"/>
            <w:color w:val="000000"/>
            <w:lang w:val="en-GB"/>
          </w:rPr>
          <w:delText>as to make</w:delText>
        </w:r>
      </w:del>
      <w:ins w:id="1017" w:author="Vanessa Di Stefano" w:date="2020-04-17T14:40:00Z">
        <w:r w:rsidR="00A45079">
          <w:rPr>
            <w:rFonts w:ascii="Hoefler Text" w:hAnsi="Hoefler Text" w:cs="Hoefler Text"/>
            <w:color w:val="000000"/>
            <w:lang w:val="en-GB"/>
          </w:rPr>
          <w:t>that</w:t>
        </w:r>
      </w:ins>
      <w:r w:rsidRPr="00367918">
        <w:rPr>
          <w:rFonts w:ascii="Hoefler Text" w:hAnsi="Hoefler Text" w:cs="Hoefler Text"/>
          <w:color w:val="000000"/>
          <w:lang w:val="en-GB"/>
        </w:rPr>
        <w:t xml:space="preserve"> the total presence of Hong Kong (and therefore British) capital in these ‘market islands’ </w:t>
      </w:r>
      <w:ins w:id="1018" w:author="Vanessa Di Stefano" w:date="2020-04-17T14:40:00Z">
        <w:r w:rsidR="00A45079">
          <w:rPr>
            <w:rFonts w:ascii="Hoefler Text" w:hAnsi="Hoefler Text" w:cs="Hoefler Text"/>
            <w:color w:val="000000"/>
            <w:lang w:val="en-GB"/>
          </w:rPr>
          <w:t xml:space="preserve">amounted </w:t>
        </w:r>
      </w:ins>
      <w:r w:rsidRPr="00367918">
        <w:rPr>
          <w:rFonts w:ascii="Hoefler Text" w:hAnsi="Hoefler Text" w:cs="Hoefler Text"/>
          <w:color w:val="000000"/>
          <w:lang w:val="en-GB"/>
        </w:rPr>
        <w:t xml:space="preserve">to 82 percent. Similar percentages were estimated </w:t>
      </w:r>
      <w:del w:id="1019" w:author="Vanessa Di Stefano" w:date="2020-04-17T14:40:00Z">
        <w:r w:rsidRPr="00367918" w:rsidDel="00A45079">
          <w:rPr>
            <w:rFonts w:ascii="Hoefler Text" w:hAnsi="Hoefler Text" w:cs="Hoefler Text"/>
            <w:color w:val="000000"/>
            <w:lang w:val="en-GB"/>
          </w:rPr>
          <w:delText xml:space="preserve">about </w:delText>
        </w:r>
      </w:del>
      <w:ins w:id="1020" w:author="Vanessa Di Stefano" w:date="2020-04-17T14:40:00Z">
        <w:r w:rsidR="00A45079">
          <w:rPr>
            <w:rFonts w:ascii="Hoefler Text" w:hAnsi="Hoefler Text" w:cs="Hoefler Text"/>
            <w:color w:val="000000"/>
            <w:lang w:val="en-GB"/>
          </w:rPr>
          <w:t>for</w:t>
        </w:r>
        <w:r w:rsidR="00A45079"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exports to the PRC, just as 35 percent of the banks’ revenues derived from Beijing. For Zhongnanhai this connection was essential for </w:t>
      </w:r>
      <w:ins w:id="1021" w:author="Vanessa Di Stefano" w:date="2020-04-17T14:41:00Z">
        <w:r w:rsidR="00A45079">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PRC’s development, </w:t>
      </w:r>
      <w:ins w:id="1022" w:author="Vanessa Di Stefano" w:date="2020-04-17T14:41:00Z">
        <w:r w:rsidR="00A45079">
          <w:rPr>
            <w:rFonts w:ascii="Hoefler Text" w:hAnsi="Hoefler Text" w:cs="Hoefler Text"/>
            <w:color w:val="000000"/>
            <w:lang w:val="en-GB"/>
          </w:rPr>
          <w:t xml:space="preserve">while </w:t>
        </w:r>
      </w:ins>
      <w:r w:rsidRPr="00367918">
        <w:rPr>
          <w:rFonts w:ascii="Hoefler Text" w:hAnsi="Hoefler Text" w:cs="Hoefler Text"/>
          <w:color w:val="000000"/>
          <w:lang w:val="en-GB"/>
        </w:rPr>
        <w:t xml:space="preserve">for London it was </w:t>
      </w:r>
      <w:del w:id="1023" w:author="Vanessa Di Stefano" w:date="2020-04-17T14:41:00Z">
        <w:r w:rsidRPr="00367918" w:rsidDel="00A45079">
          <w:rPr>
            <w:rFonts w:ascii="Hoefler Text" w:hAnsi="Hoefler Text" w:cs="Hoefler Text"/>
            <w:color w:val="000000"/>
            <w:lang w:val="en-GB"/>
          </w:rPr>
          <w:delText>the same</w:delText>
        </w:r>
      </w:del>
      <w:ins w:id="1024" w:author="Vanessa Di Stefano" w:date="2020-04-17T14:41:00Z">
        <w:r w:rsidR="00A45079">
          <w:rPr>
            <w:rFonts w:ascii="Hoefler Text" w:hAnsi="Hoefler Text" w:cs="Hoefler Text"/>
            <w:color w:val="000000"/>
            <w:lang w:val="en-GB"/>
          </w:rPr>
          <w:t>as essential</w:t>
        </w:r>
      </w:ins>
      <w:r w:rsidRPr="00367918">
        <w:rPr>
          <w:rFonts w:ascii="Hoefler Text" w:hAnsi="Hoefler Text" w:cs="Hoefler Text"/>
          <w:color w:val="000000"/>
          <w:lang w:val="en-GB"/>
        </w:rPr>
        <w:t xml:space="preserve"> for its own finances as for its colony’s economic strength, a colony already weakened by the 1987 crisis and broken by the collapse after Tiananmen of 22 percent of the value of the securities listed on the Hong Kong stock exchange. Whitehall </w:t>
      </w:r>
      <w:del w:id="1025" w:author="Vanessa Di Stefano" w:date="2020-04-17T14:43:00Z">
        <w:r w:rsidRPr="00367918" w:rsidDel="00A45079">
          <w:rPr>
            <w:rFonts w:ascii="Hoefler Text" w:hAnsi="Hoefler Text" w:cs="Hoefler Text"/>
            <w:color w:val="000000"/>
            <w:lang w:val="en-GB"/>
          </w:rPr>
          <w:delText xml:space="preserve">would </w:delText>
        </w:r>
      </w:del>
      <w:r w:rsidRPr="00367918">
        <w:rPr>
          <w:rFonts w:ascii="Hoefler Text" w:hAnsi="Hoefler Text" w:cs="Hoefler Text"/>
          <w:color w:val="000000"/>
          <w:lang w:val="en-GB"/>
        </w:rPr>
        <w:t xml:space="preserve">therefore </w:t>
      </w:r>
      <w:del w:id="1026" w:author="Vanessa Di Stefano" w:date="2020-04-17T14:43:00Z">
        <w:r w:rsidRPr="00367918" w:rsidDel="00A45079">
          <w:rPr>
            <w:rFonts w:ascii="Hoefler Text" w:hAnsi="Hoefler Text" w:cs="Hoefler Text"/>
            <w:color w:val="000000"/>
            <w:lang w:val="en-GB"/>
          </w:rPr>
          <w:delText xml:space="preserve">have </w:delText>
        </w:r>
      </w:del>
      <w:del w:id="1027" w:author="Vanessa Di Stefano" w:date="2020-04-18T09:02:00Z">
        <w:r w:rsidRPr="00367918" w:rsidDel="00086090">
          <w:rPr>
            <w:rFonts w:ascii="Hoefler Text" w:hAnsi="Hoefler Text" w:cs="Hoefler Text"/>
            <w:color w:val="000000"/>
            <w:lang w:val="en-GB"/>
          </w:rPr>
          <w:delText>moved along two lines</w:delText>
        </w:r>
      </w:del>
      <w:ins w:id="1028" w:author="Vanessa Di Stefano" w:date="2020-04-18T09:02:00Z">
        <w:r w:rsidR="00086090">
          <w:rPr>
            <w:rFonts w:ascii="Hoefler Text" w:hAnsi="Hoefler Text" w:cs="Hoefler Text"/>
            <w:color w:val="000000"/>
            <w:lang w:val="en-GB"/>
          </w:rPr>
          <w:t>took two approaches</w:t>
        </w:r>
      </w:ins>
      <w:r w:rsidRPr="00367918">
        <w:rPr>
          <w:rFonts w:ascii="Hoefler Text" w:hAnsi="Hoefler Text" w:cs="Hoefler Text"/>
          <w:color w:val="000000"/>
          <w:lang w:val="en-GB"/>
        </w:rPr>
        <w:t xml:space="preserve">, </w:t>
      </w:r>
      <w:ins w:id="1029" w:author="Vanessa Di Stefano" w:date="2020-04-17T14:43:00Z">
        <w:r w:rsidR="00A45079">
          <w:rPr>
            <w:rFonts w:ascii="Hoefler Text" w:hAnsi="Hoefler Text" w:cs="Hoefler Text"/>
            <w:color w:val="000000"/>
            <w:lang w:val="en-GB"/>
          </w:rPr>
          <w:t xml:space="preserve">one </w:t>
        </w:r>
      </w:ins>
      <w:r w:rsidRPr="00367918">
        <w:rPr>
          <w:rFonts w:ascii="Hoefler Text" w:hAnsi="Hoefler Text" w:cs="Hoefler Text"/>
          <w:color w:val="000000"/>
          <w:lang w:val="en-GB"/>
        </w:rPr>
        <w:t xml:space="preserve">apparently </w:t>
      </w:r>
      <w:del w:id="1030" w:author="Vanessa Di Stefano" w:date="2020-04-17T14:43:00Z">
        <w:r w:rsidRPr="00367918" w:rsidDel="00A45079">
          <w:rPr>
            <w:rFonts w:ascii="Hoefler Text" w:hAnsi="Hoefler Text" w:cs="Hoefler Text"/>
            <w:color w:val="000000"/>
            <w:lang w:val="en-GB"/>
          </w:rPr>
          <w:delText xml:space="preserve">one </w:delText>
        </w:r>
      </w:del>
      <w:r w:rsidRPr="00367918">
        <w:rPr>
          <w:rFonts w:ascii="Hoefler Text" w:hAnsi="Hoefler Text" w:cs="Hoefler Text"/>
          <w:color w:val="000000"/>
          <w:lang w:val="en-GB"/>
        </w:rPr>
        <w:t xml:space="preserve">directed towards the PRC, the other towards the colony, </w:t>
      </w:r>
      <w:del w:id="1031" w:author="Vanessa Di Stefano" w:date="2020-04-17T14:43:00Z">
        <w:r w:rsidRPr="00367918" w:rsidDel="00A45079">
          <w:rPr>
            <w:rFonts w:ascii="Hoefler Text" w:hAnsi="Hoefler Text" w:cs="Hoefler Text"/>
            <w:color w:val="000000"/>
            <w:lang w:val="en-GB"/>
          </w:rPr>
          <w:delText xml:space="preserve">but </w:delText>
        </w:r>
      </w:del>
      <w:ins w:id="1032" w:author="Vanessa Di Stefano" w:date="2020-04-17T14:43:00Z">
        <w:r w:rsidR="00A45079">
          <w:rPr>
            <w:rFonts w:ascii="Hoefler Text" w:hAnsi="Hoefler Text" w:cs="Hoefler Text"/>
            <w:color w:val="000000"/>
            <w:lang w:val="en-GB"/>
          </w:rPr>
          <w:t>though</w:t>
        </w:r>
        <w:r w:rsidR="00A45079"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on closer inspection both converged on Beijing.</w:t>
      </w:r>
    </w:p>
    <w:p w14:paraId="160457D6" w14:textId="504F4923"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The first </w:t>
      </w:r>
      <w:del w:id="1033" w:author="Vanessa Di Stefano" w:date="2020-04-17T14:44:00Z">
        <w:r w:rsidRPr="00367918" w:rsidDel="00A45079">
          <w:rPr>
            <w:rFonts w:ascii="Hoefler Text" w:hAnsi="Hoefler Text" w:cs="Hoefler Text"/>
            <w:color w:val="000000"/>
            <w:lang w:val="en-GB"/>
          </w:rPr>
          <w:delText xml:space="preserve">would have </w:delText>
        </w:r>
      </w:del>
      <w:r w:rsidRPr="00367918">
        <w:rPr>
          <w:rFonts w:ascii="Hoefler Text" w:hAnsi="Hoefler Text" w:cs="Hoefler Text"/>
          <w:color w:val="000000"/>
          <w:lang w:val="en-GB"/>
        </w:rPr>
        <w:t xml:space="preserve">focused on lobbying the PRC to </w:t>
      </w:r>
      <w:del w:id="1034" w:author="Vanessa Di Stefano" w:date="2020-04-17T14:44:00Z">
        <w:r w:rsidRPr="00367918" w:rsidDel="00A45079">
          <w:rPr>
            <w:rFonts w:ascii="Hoefler Text" w:hAnsi="Hoefler Text" w:cs="Hoefler Text"/>
            <w:color w:val="000000"/>
            <w:lang w:val="en-GB"/>
          </w:rPr>
          <w:delText>take over</w:delText>
        </w:r>
      </w:del>
      <w:ins w:id="1035" w:author="Vanessa Di Stefano" w:date="2020-04-17T14:44:00Z">
        <w:r w:rsidR="00A45079">
          <w:rPr>
            <w:rFonts w:ascii="Hoefler Text" w:hAnsi="Hoefler Text" w:cs="Hoefler Text"/>
            <w:color w:val="000000"/>
            <w:lang w:val="en-GB"/>
          </w:rPr>
          <w:t>assume</w:t>
        </w:r>
      </w:ins>
      <w:r w:rsidRPr="00367918">
        <w:rPr>
          <w:rFonts w:ascii="Hoefler Text" w:hAnsi="Hoefler Text" w:cs="Hoefler Text"/>
          <w:color w:val="000000"/>
          <w:lang w:val="en-GB"/>
        </w:rPr>
        <w:t xml:space="preserve"> </w:t>
      </w:r>
      <w:r w:rsidR="00756AC2">
        <w:rPr>
          <w:rFonts w:ascii="Hoefler Text" w:hAnsi="Hoefler Text" w:cs="Hoefler Text"/>
          <w:color w:val="000000"/>
          <w:lang w:val="en-GB"/>
        </w:rPr>
        <w:t>“</w:t>
      </w:r>
      <w:r w:rsidRPr="00367918">
        <w:rPr>
          <w:rFonts w:ascii="Hoefler Text" w:hAnsi="Hoefler Text" w:cs="Hoefler Text"/>
          <w:color w:val="000000"/>
          <w:lang w:val="en-GB"/>
        </w:rPr>
        <w:t>early, tangible and sustained action to begin restoring confidence in China’s intentions towards Hong Kong</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as an essential prerequisite </w:t>
      </w:r>
      <w:del w:id="1036" w:author="Vanessa Di Stefano" w:date="2020-04-17T14:44:00Z">
        <w:r w:rsidRPr="00367918" w:rsidDel="00A45079">
          <w:rPr>
            <w:rFonts w:ascii="Hoefler Text" w:hAnsi="Hoefler Text" w:cs="Hoefler Text"/>
            <w:color w:val="000000"/>
            <w:lang w:val="en-GB"/>
          </w:rPr>
          <w:delText xml:space="preserve">to </w:delText>
        </w:r>
      </w:del>
      <w:ins w:id="1037" w:author="Vanessa Di Stefano" w:date="2020-04-17T14:44:00Z">
        <w:r w:rsidR="00A45079">
          <w:rPr>
            <w:rFonts w:ascii="Hoefler Text" w:hAnsi="Hoefler Text" w:cs="Hoefler Text"/>
            <w:color w:val="000000"/>
            <w:lang w:val="en-GB"/>
          </w:rPr>
          <w:t>for</w:t>
        </w:r>
        <w:r w:rsidR="00A45079"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any subsequent rapprochement</w:t>
      </w:r>
      <w:del w:id="1038" w:author="Vanessa Di Stefano" w:date="2020-04-17T14:45:00Z">
        <w:r w:rsidRPr="00367918" w:rsidDel="00A45079">
          <w:rPr>
            <w:rFonts w:ascii="Hoefler Text" w:hAnsi="Hoefler Text" w:cs="Hoefler Text"/>
            <w:color w:val="000000"/>
            <w:lang w:val="en-GB"/>
          </w:rPr>
          <w:delText xml:space="preserve"> maneuver</w:delText>
        </w:r>
      </w:del>
      <w:r w:rsidRPr="00367918">
        <w:rPr>
          <w:rFonts w:ascii="Hoefler Text" w:hAnsi="Hoefler Text" w:cs="Hoefler Text"/>
          <w:color w:val="000000"/>
          <w:lang w:val="en-GB"/>
        </w:rPr>
        <w:t xml:space="preserve">. This was the position </w:t>
      </w:r>
      <w:del w:id="1039" w:author="Vanessa Di Stefano" w:date="2020-04-18T09:03:00Z">
        <w:r w:rsidRPr="00367918" w:rsidDel="00086090">
          <w:rPr>
            <w:rFonts w:ascii="Hoefler Text" w:hAnsi="Hoefler Text" w:cs="Hoefler Text"/>
            <w:color w:val="000000"/>
            <w:lang w:val="en-GB"/>
          </w:rPr>
          <w:delText xml:space="preserve">of </w:delText>
        </w:r>
      </w:del>
      <w:ins w:id="1040" w:author="Vanessa Di Stefano" w:date="2020-04-18T09:03:00Z">
        <w:r w:rsidR="00086090">
          <w:rPr>
            <w:rFonts w:ascii="Hoefler Text" w:hAnsi="Hoefler Text" w:cs="Hoefler Text"/>
            <w:color w:val="000000"/>
            <w:lang w:val="en-GB"/>
          </w:rPr>
          <w:t>taken by</w:t>
        </w:r>
        <w:r w:rsidR="00086090"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the new</w:t>
      </w:r>
      <w:ins w:id="1041" w:author="Vanessa Di Stefano" w:date="2020-04-17T14:45:00Z">
        <w:r w:rsidR="00A45079">
          <w:rPr>
            <w:rFonts w:ascii="Hoefler Text" w:hAnsi="Hoefler Text" w:cs="Hoefler Text"/>
            <w:color w:val="000000"/>
            <w:lang w:val="en-GB"/>
          </w:rPr>
          <w:t xml:space="preserve"> leader of the</w:t>
        </w:r>
      </w:ins>
      <w:r w:rsidRPr="00367918">
        <w:rPr>
          <w:rFonts w:ascii="Hoefler Text" w:hAnsi="Hoefler Text" w:cs="Hoefler Text"/>
          <w:color w:val="000000"/>
          <w:lang w:val="en-GB"/>
        </w:rPr>
        <w:t xml:space="preserve"> FCO</w:t>
      </w:r>
      <w:ins w:id="1042" w:author="Vanessa Di Stefano" w:date="2020-04-17T14:45:00Z">
        <w:r w:rsidR="00A45079">
          <w:rPr>
            <w:rFonts w:ascii="Hoefler Text" w:hAnsi="Hoefler Text" w:cs="Hoefler Text"/>
            <w:color w:val="000000"/>
            <w:lang w:val="en-GB"/>
          </w:rPr>
          <w:t>,</w:t>
        </w:r>
      </w:ins>
      <w:r w:rsidRPr="00367918">
        <w:rPr>
          <w:rFonts w:ascii="Hoefler Text" w:hAnsi="Hoefler Text" w:cs="Hoefler Text"/>
          <w:color w:val="000000"/>
          <w:lang w:val="en-GB"/>
        </w:rPr>
        <w:t xml:space="preserve"> </w:t>
      </w:r>
      <w:del w:id="1043" w:author="Vanessa Di Stefano" w:date="2020-04-17T14:45:00Z">
        <w:r w:rsidRPr="00367918" w:rsidDel="00A45079">
          <w:rPr>
            <w:rFonts w:ascii="Hoefler Text" w:hAnsi="Hoefler Text" w:cs="Hoefler Text"/>
            <w:color w:val="000000"/>
            <w:lang w:val="en-GB"/>
          </w:rPr>
          <w:delText xml:space="preserve">guide </w:delText>
        </w:r>
      </w:del>
      <w:r w:rsidRPr="00367918">
        <w:rPr>
          <w:rFonts w:ascii="Hoefler Text" w:hAnsi="Hoefler Text" w:cs="Hoefler Text"/>
          <w:color w:val="000000"/>
          <w:lang w:val="en-GB"/>
        </w:rPr>
        <w:t>Major</w:t>
      </w:r>
      <w:ins w:id="1044" w:author="Vanessa Di Stefano" w:date="2020-04-17T14:45:00Z">
        <w:r w:rsidR="00A45079">
          <w:rPr>
            <w:rFonts w:ascii="Hoefler Text" w:hAnsi="Hoefler Text" w:cs="Hoefler Text"/>
            <w:color w:val="000000"/>
            <w:lang w:val="en-GB"/>
          </w:rPr>
          <w:t>,</w:t>
        </w:r>
      </w:ins>
      <w:r w:rsidRPr="00367918">
        <w:rPr>
          <w:rFonts w:ascii="Hoefler Text" w:hAnsi="Hoefler Text" w:cs="Hoefler Text"/>
          <w:color w:val="000000"/>
          <w:lang w:val="en-GB"/>
        </w:rPr>
        <w:t xml:space="preserve"> </w:t>
      </w:r>
      <w:del w:id="1045" w:author="Vanessa Di Stefano" w:date="2020-04-18T09:03:00Z">
        <w:r w:rsidRPr="00367918" w:rsidDel="00086090">
          <w:rPr>
            <w:rFonts w:ascii="Hoefler Text" w:hAnsi="Hoefler Text" w:cs="Hoefler Text"/>
            <w:color w:val="000000"/>
            <w:lang w:val="en-GB"/>
          </w:rPr>
          <w:delText>when</w:delText>
        </w:r>
      </w:del>
      <w:ins w:id="1046" w:author="Vanessa Di Stefano" w:date="2020-04-18T09:03:00Z">
        <w:r w:rsidR="00086090">
          <w:rPr>
            <w:rFonts w:ascii="Hoefler Text" w:hAnsi="Hoefler Text" w:cs="Hoefler Text"/>
            <w:color w:val="000000"/>
            <w:lang w:val="en-GB"/>
          </w:rPr>
          <w:t xml:space="preserve">during </w:t>
        </w:r>
      </w:ins>
      <w:del w:id="1047" w:author="Vanessa Di Stefano" w:date="2020-04-18T09:03:00Z">
        <w:r w:rsidRPr="00367918" w:rsidDel="00086090">
          <w:rPr>
            <w:rFonts w:ascii="Hoefler Text" w:hAnsi="Hoefler Text" w:cs="Hoefler Text"/>
            <w:color w:val="000000"/>
            <w:lang w:val="en-GB"/>
          </w:rPr>
          <w:delText xml:space="preserve">, in the context of the Paris conference on Cambodia in July 1989, </w:delText>
        </w:r>
      </w:del>
      <w:del w:id="1048" w:author="Vanessa Di Stefano" w:date="2020-04-17T14:46:00Z">
        <w:r w:rsidRPr="00367918" w:rsidDel="00A45079">
          <w:rPr>
            <w:rFonts w:ascii="Hoefler Text" w:hAnsi="Hoefler Text" w:cs="Hoefler Text"/>
            <w:color w:val="000000"/>
            <w:lang w:val="en-GB"/>
          </w:rPr>
          <w:delText xml:space="preserve">there would be </w:delText>
        </w:r>
      </w:del>
      <w:r w:rsidRPr="00367918">
        <w:rPr>
          <w:rFonts w:ascii="Hoefler Text" w:hAnsi="Hoefler Text" w:cs="Hoefler Text"/>
          <w:color w:val="000000"/>
          <w:lang w:val="en-GB"/>
        </w:rPr>
        <w:t xml:space="preserve">his first official meeting with his Chinese counterpart, Qian </w:t>
      </w:r>
      <w:proofErr w:type="spellStart"/>
      <w:r w:rsidRPr="00367918">
        <w:rPr>
          <w:rFonts w:ascii="Hoefler Text" w:hAnsi="Hoefler Text" w:cs="Hoefler Text"/>
          <w:color w:val="000000"/>
          <w:lang w:val="en-GB"/>
        </w:rPr>
        <w:t>Qichen</w:t>
      </w:r>
      <w:proofErr w:type="spellEnd"/>
      <w:ins w:id="1049" w:author="Vanessa Di Stefano" w:date="2020-04-17T14:46:00Z">
        <w:r w:rsidR="00A45079">
          <w:rPr>
            <w:rFonts w:ascii="Hoefler Text" w:hAnsi="Hoefler Text" w:cs="Hoefler Text"/>
            <w:color w:val="000000"/>
            <w:lang w:val="en-GB"/>
          </w:rPr>
          <w:t xml:space="preserve">, </w:t>
        </w:r>
      </w:ins>
      <w:ins w:id="1050" w:author="Vanessa Di Stefano" w:date="2020-04-18T09:04:00Z">
        <w:r w:rsidR="00086090">
          <w:rPr>
            <w:rFonts w:ascii="Hoefler Text" w:hAnsi="Hoefler Text" w:cs="Hoefler Text"/>
            <w:color w:val="000000"/>
            <w:lang w:val="en-GB"/>
          </w:rPr>
          <w:t xml:space="preserve">which </w:t>
        </w:r>
      </w:ins>
      <w:ins w:id="1051" w:author="Vanessa Di Stefano" w:date="2020-04-17T14:46:00Z">
        <w:r w:rsidR="00A45079">
          <w:rPr>
            <w:rFonts w:ascii="Hoefler Text" w:hAnsi="Hoefler Text" w:cs="Hoefler Text"/>
            <w:color w:val="000000"/>
            <w:lang w:val="en-GB"/>
          </w:rPr>
          <w:t>took plac</w:t>
        </w:r>
      </w:ins>
      <w:ins w:id="1052" w:author="Vanessa Di Stefano" w:date="2020-04-18T09:04:00Z">
        <w:r w:rsidR="00086090">
          <w:rPr>
            <w:rFonts w:ascii="Hoefler Text" w:hAnsi="Hoefler Text" w:cs="Hoefler Text"/>
            <w:color w:val="000000"/>
            <w:lang w:val="en-GB"/>
          </w:rPr>
          <w:t>e</w:t>
        </w:r>
        <w:r w:rsidR="00086090" w:rsidRPr="00367918">
          <w:rPr>
            <w:rFonts w:ascii="Hoefler Text" w:hAnsi="Hoefler Text" w:cs="Hoefler Text"/>
            <w:color w:val="000000"/>
            <w:lang w:val="en-GB"/>
          </w:rPr>
          <w:t xml:space="preserve"> in the context of the Paris conference on Cambodia in July 1989</w:t>
        </w:r>
      </w:ins>
      <w:r w:rsidRPr="00367918">
        <w:rPr>
          <w:rFonts w:ascii="Hoefler Text" w:hAnsi="Hoefler Text" w:cs="Hoefler Text"/>
          <w:color w:val="000000"/>
          <w:lang w:val="en-GB"/>
        </w:rPr>
        <w:t xml:space="preserve">. Given </w:t>
      </w:r>
      <w:del w:id="1053" w:author="Vanessa Di Stefano" w:date="2020-04-17T14:46:00Z">
        <w:r w:rsidRPr="00367918" w:rsidDel="00A45079">
          <w:rPr>
            <w:rFonts w:ascii="Hoefler Text" w:hAnsi="Hoefler Text" w:cs="Hoefler Text"/>
            <w:color w:val="000000"/>
            <w:lang w:val="en-GB"/>
          </w:rPr>
          <w:delText xml:space="preserve">the scarce availability of </w:delText>
        </w:r>
      </w:del>
      <w:r w:rsidRPr="00367918">
        <w:rPr>
          <w:rFonts w:ascii="Hoefler Text" w:hAnsi="Hoefler Text" w:cs="Hoefler Text"/>
          <w:color w:val="000000"/>
          <w:lang w:val="en-GB"/>
        </w:rPr>
        <w:t>Beijing</w:t>
      </w:r>
      <w:ins w:id="1054" w:author="Vanessa Di Stefano" w:date="2020-04-17T14:46:00Z">
        <w:r w:rsidR="00A45079">
          <w:rPr>
            <w:rFonts w:ascii="Hoefler Text" w:hAnsi="Hoefler Text" w:cs="Hoefler Text"/>
            <w:color w:val="000000"/>
            <w:lang w:val="en-GB"/>
          </w:rPr>
          <w:t>’s lack of willingness,</w:t>
        </w:r>
      </w:ins>
      <w:r w:rsidRPr="00367918">
        <w:rPr>
          <w:rFonts w:ascii="Hoefler Text" w:hAnsi="Hoefler Text" w:cs="Hoefler Text"/>
          <w:color w:val="000000"/>
          <w:lang w:val="en-GB"/>
        </w:rPr>
        <w:t xml:space="preserve"> this approach </w:t>
      </w:r>
      <w:del w:id="1055" w:author="Vanessa Di Stefano" w:date="2020-04-17T14:46:00Z">
        <w:r w:rsidRPr="00367918" w:rsidDel="00A45079">
          <w:rPr>
            <w:rFonts w:ascii="Hoefler Text" w:hAnsi="Hoefler Text" w:cs="Hoefler Text"/>
            <w:color w:val="000000"/>
            <w:lang w:val="en-GB"/>
          </w:rPr>
          <w:delText>would soon be</w:delText>
        </w:r>
      </w:del>
      <w:ins w:id="1056" w:author="Vanessa Di Stefano" w:date="2020-04-17T14:46:00Z">
        <w:r w:rsidR="00A45079">
          <w:rPr>
            <w:rFonts w:ascii="Hoefler Text" w:hAnsi="Hoefler Text" w:cs="Hoefler Text"/>
            <w:color w:val="000000"/>
            <w:lang w:val="en-GB"/>
          </w:rPr>
          <w:t>was soon</w:t>
        </w:r>
      </w:ins>
      <w:r w:rsidRPr="00367918">
        <w:rPr>
          <w:rFonts w:ascii="Hoefler Text" w:hAnsi="Hoefler Text" w:cs="Hoefler Text"/>
          <w:color w:val="000000"/>
          <w:lang w:val="en-GB"/>
        </w:rPr>
        <w:t xml:space="preserve"> transformed into a unilateral search for collaboration, </w:t>
      </w:r>
      <w:commentRangeStart w:id="1057"/>
      <w:r w:rsidRPr="00367918">
        <w:rPr>
          <w:rFonts w:ascii="Hoefler Text" w:hAnsi="Hoefler Text" w:cs="Hoefler Text"/>
          <w:color w:val="000000"/>
          <w:lang w:val="en-GB"/>
        </w:rPr>
        <w:t xml:space="preserve">which </w:t>
      </w:r>
      <w:del w:id="1058" w:author="Vanessa Di Stefano" w:date="2020-04-17T14:46:00Z">
        <w:r w:rsidRPr="00367918" w:rsidDel="00A45079">
          <w:rPr>
            <w:rFonts w:ascii="Hoefler Text" w:hAnsi="Hoefler Text" w:cs="Hoefler Text"/>
            <w:color w:val="000000"/>
            <w:lang w:val="en-GB"/>
          </w:rPr>
          <w:delText xml:space="preserve">would have </w:delText>
        </w:r>
      </w:del>
      <w:r w:rsidRPr="00367918">
        <w:rPr>
          <w:rFonts w:ascii="Hoefler Text" w:hAnsi="Hoefler Text" w:cs="Hoefler Text"/>
          <w:color w:val="000000"/>
          <w:lang w:val="en-GB"/>
        </w:rPr>
        <w:t xml:space="preserve">raised strong criticisms of those who </w:t>
      </w:r>
      <w:ins w:id="1059" w:author="Vanessa Di Stefano" w:date="2020-04-17T14:49:00Z">
        <w:r w:rsidR="00B46D4A">
          <w:rPr>
            <w:rFonts w:ascii="Hoefler Text" w:hAnsi="Hoefler Text" w:cs="Hoefler Text"/>
            <w:color w:val="000000"/>
            <w:lang w:val="en-GB"/>
          </w:rPr>
          <w:t xml:space="preserve">were </w:t>
        </w:r>
      </w:ins>
      <w:r w:rsidRPr="00367918">
        <w:rPr>
          <w:rFonts w:ascii="Hoefler Text" w:hAnsi="Hoefler Text" w:cs="Hoefler Text"/>
          <w:color w:val="000000"/>
          <w:lang w:val="en-GB"/>
        </w:rPr>
        <w:t xml:space="preserve">accused of </w:t>
      </w:r>
      <w:r w:rsidR="00756AC2">
        <w:rPr>
          <w:rFonts w:ascii="Hoefler Text" w:hAnsi="Hoefler Text" w:cs="Hoefler Text"/>
          <w:color w:val="000000"/>
          <w:lang w:val="en-GB"/>
        </w:rPr>
        <w:t>“</w:t>
      </w:r>
      <w:proofErr w:type="spellStart"/>
      <w:r w:rsidRPr="00367918">
        <w:rPr>
          <w:rFonts w:ascii="Hoefler Text" w:hAnsi="Hoefler Text" w:cs="Hoefler Text"/>
          <w:color w:val="000000"/>
          <w:lang w:val="en-GB"/>
        </w:rPr>
        <w:t>appeas</w:t>
      </w:r>
      <w:proofErr w:type="spellEnd"/>
      <w:ins w:id="1060" w:author="Vanessa Di Stefano" w:date="2020-04-17T14:47:00Z">
        <w:r w:rsidR="00A45079">
          <w:rPr>
            <w:rFonts w:ascii="Hoefler Text" w:hAnsi="Hoefler Text" w:cs="Hoefler Text"/>
            <w:color w:val="000000"/>
            <w:lang w:val="en-GB"/>
          </w:rPr>
          <w:t>[</w:t>
        </w:r>
        <w:proofErr w:type="spellStart"/>
        <w:r w:rsidR="00A45079">
          <w:rPr>
            <w:rFonts w:ascii="Hoefler Text" w:hAnsi="Hoefler Text" w:cs="Hoefler Text"/>
            <w:color w:val="000000"/>
            <w:lang w:val="en-GB"/>
          </w:rPr>
          <w:t>ing</w:t>
        </w:r>
        <w:proofErr w:type="spellEnd"/>
        <w:r w:rsidR="00A45079">
          <w:rPr>
            <w:rFonts w:ascii="Hoefler Text" w:hAnsi="Hoefler Text" w:cs="Hoefler Text"/>
            <w:color w:val="000000"/>
            <w:lang w:val="en-GB"/>
          </w:rPr>
          <w:t>]</w:t>
        </w:r>
      </w:ins>
      <w:del w:id="1061" w:author="Vanessa Di Stefano" w:date="2020-04-17T14:47:00Z">
        <w:r w:rsidRPr="00367918" w:rsidDel="00A45079">
          <w:rPr>
            <w:rFonts w:ascii="Hoefler Text" w:hAnsi="Hoefler Text" w:cs="Hoefler Text"/>
            <w:color w:val="000000"/>
            <w:lang w:val="en-GB"/>
          </w:rPr>
          <w:delText>e</w:delText>
        </w:r>
      </w:del>
      <w:r w:rsidRPr="00367918">
        <w:rPr>
          <w:rFonts w:ascii="Hoefler Text" w:hAnsi="Hoefler Text" w:cs="Hoefler Text"/>
          <w:color w:val="000000"/>
          <w:lang w:val="en-GB"/>
        </w:rPr>
        <w:t xml:space="preserve"> Deng Xiaoping</w:t>
      </w:r>
      <w:r w:rsidR="00756AC2">
        <w:rPr>
          <w:rFonts w:ascii="Hoefler Text" w:hAnsi="Hoefler Text" w:cs="Hoefler Text"/>
          <w:color w:val="000000"/>
          <w:lang w:val="en-GB"/>
        </w:rPr>
        <w:t>”</w:t>
      </w:r>
      <w:r w:rsidRPr="00367918">
        <w:rPr>
          <w:rFonts w:ascii="Hoefler Text" w:hAnsi="Hoefler Text" w:cs="Hoefler Text"/>
          <w:color w:val="000000"/>
          <w:lang w:val="en-GB"/>
        </w:rPr>
        <w:t>.</w:t>
      </w:r>
      <w:commentRangeEnd w:id="1057"/>
      <w:r w:rsidR="00B46D4A">
        <w:rPr>
          <w:rStyle w:val="CommentReference"/>
        </w:rPr>
        <w:commentReference w:id="1057"/>
      </w:r>
    </w:p>
    <w:p w14:paraId="3FAA6863" w14:textId="4C318C1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The second </w:t>
      </w:r>
      <w:del w:id="1062" w:author="Vanessa Di Stefano" w:date="2020-04-18T09:08:00Z">
        <w:r w:rsidRPr="00367918" w:rsidDel="00E6090D">
          <w:rPr>
            <w:rFonts w:ascii="Hoefler Text" w:hAnsi="Hoefler Text" w:cs="Hoefler Text"/>
            <w:color w:val="000000"/>
            <w:lang w:val="en-GB"/>
          </w:rPr>
          <w:delText xml:space="preserve">directive </w:delText>
        </w:r>
      </w:del>
      <w:ins w:id="1063" w:author="Vanessa Di Stefano" w:date="2020-04-18T09:08:00Z">
        <w:r w:rsidR="00E6090D">
          <w:rPr>
            <w:rFonts w:ascii="Hoefler Text" w:hAnsi="Hoefler Text" w:cs="Hoefler Text"/>
            <w:color w:val="000000"/>
            <w:lang w:val="en-GB"/>
          </w:rPr>
          <w:t>policy</w:t>
        </w:r>
        <w:r w:rsidR="00E6090D"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followed by the British government, suggested by some HCFAC and Howe reports, </w:t>
      </w:r>
      <w:del w:id="1064" w:author="Vanessa Di Stefano" w:date="2020-04-17T14:56:00Z">
        <w:r w:rsidRPr="00367918" w:rsidDel="00B46D4A">
          <w:rPr>
            <w:rFonts w:ascii="Hoefler Text" w:hAnsi="Hoefler Text" w:cs="Hoefler Text"/>
            <w:color w:val="000000"/>
            <w:lang w:val="en-GB"/>
          </w:rPr>
          <w:delText>would go</w:delText>
        </w:r>
      </w:del>
      <w:ins w:id="1065" w:author="Vanessa Di Stefano" w:date="2020-04-17T14:56:00Z">
        <w:r w:rsidR="00B46D4A">
          <w:rPr>
            <w:rFonts w:ascii="Hoefler Text" w:hAnsi="Hoefler Text" w:cs="Hoefler Text"/>
            <w:color w:val="000000"/>
            <w:lang w:val="en-GB"/>
          </w:rPr>
          <w:t>was oriented towards</w:t>
        </w:r>
      </w:ins>
      <w:del w:id="1066" w:author="Vanessa Di Stefano" w:date="2020-04-17T14:56:00Z">
        <w:r w:rsidRPr="00367918" w:rsidDel="00B46D4A">
          <w:rPr>
            <w:rFonts w:ascii="Hoefler Text" w:hAnsi="Hoefler Text" w:cs="Hoefler Text"/>
            <w:color w:val="000000"/>
            <w:lang w:val="en-GB"/>
          </w:rPr>
          <w:delText xml:space="preserve"> in the direction of</w:delText>
        </w:r>
      </w:del>
      <w:r w:rsidRPr="00367918">
        <w:rPr>
          <w:rFonts w:ascii="Hoefler Text" w:hAnsi="Hoefler Text" w:cs="Hoefler Text"/>
          <w:color w:val="000000"/>
          <w:lang w:val="en-GB"/>
        </w:rPr>
        <w:t xml:space="preserve"> internationally guaranteeing the still fragile democracy of Honk </w:t>
      </w:r>
      <w:r w:rsidRPr="00367918">
        <w:rPr>
          <w:rFonts w:ascii="Hoefler Text" w:hAnsi="Hoefler Text" w:cs="Hoefler Text"/>
          <w:color w:val="000000"/>
          <w:lang w:val="en-GB"/>
        </w:rPr>
        <w:lastRenderedPageBreak/>
        <w:t xml:space="preserve">Kong. Even this choice proved equally ambiguous. Alongside a decisive formal intervention in the process of implementing the colony’s constitutional reforms, London </w:t>
      </w:r>
      <w:del w:id="1067" w:author="Vanessa Di Stefano" w:date="2020-04-17T14:57:00Z">
        <w:r w:rsidRPr="00367918" w:rsidDel="00564B4F">
          <w:rPr>
            <w:rFonts w:ascii="Hoefler Text" w:hAnsi="Hoefler Text" w:cs="Hoefler Text"/>
            <w:color w:val="000000"/>
            <w:lang w:val="en-GB"/>
          </w:rPr>
          <w:delText>would have been</w:delText>
        </w:r>
      </w:del>
      <w:ins w:id="1068" w:author="Vanessa Di Stefano" w:date="2020-04-17T14:57:00Z">
        <w:r w:rsidR="00564B4F">
          <w:rPr>
            <w:rFonts w:ascii="Hoefler Text" w:hAnsi="Hoefler Text" w:cs="Hoefler Text"/>
            <w:color w:val="000000"/>
            <w:lang w:val="en-GB"/>
          </w:rPr>
          <w:t>wa</w:t>
        </w:r>
      </w:ins>
      <w:ins w:id="1069" w:author="Vanessa Di Stefano" w:date="2020-04-17T14:58:00Z">
        <w:r w:rsidR="00564B4F">
          <w:rPr>
            <w:rFonts w:ascii="Hoefler Text" w:hAnsi="Hoefler Text" w:cs="Hoefler Text"/>
            <w:color w:val="000000"/>
            <w:lang w:val="en-GB"/>
          </w:rPr>
          <w:t>s</w:t>
        </w:r>
      </w:ins>
      <w:r w:rsidRPr="00367918">
        <w:rPr>
          <w:rFonts w:ascii="Hoefler Text" w:hAnsi="Hoefler Text" w:cs="Hoefler Text"/>
          <w:color w:val="000000"/>
          <w:lang w:val="en-GB"/>
        </w:rPr>
        <w:t xml:space="preserve"> very cautious in starting the process of transferring political autonomy to the local elites. In Whitehall there was a strong fear that the frictions between the institutions of the colony and London </w:t>
      </w:r>
      <w:del w:id="1070" w:author="Vanessa Di Stefano" w:date="2020-04-17T14:59:00Z">
        <w:r w:rsidRPr="00367918" w:rsidDel="00564B4F">
          <w:rPr>
            <w:rFonts w:ascii="Hoefler Text" w:hAnsi="Hoefler Text" w:cs="Hoefler Text"/>
            <w:color w:val="000000"/>
            <w:lang w:val="en-GB"/>
          </w:rPr>
          <w:delText xml:space="preserve">for </w:delText>
        </w:r>
      </w:del>
      <w:ins w:id="1071" w:author="Vanessa Di Stefano" w:date="2020-04-17T14:59:00Z">
        <w:r w:rsidR="00564B4F">
          <w:rPr>
            <w:rFonts w:ascii="Hoefler Text" w:hAnsi="Hoefler Text" w:cs="Hoefler Text"/>
            <w:color w:val="000000"/>
            <w:lang w:val="en-GB"/>
          </w:rPr>
          <w:t>regarding</w:t>
        </w:r>
        <w:r w:rsidR="00564B4F"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management of </w:t>
      </w:r>
      <w:ins w:id="1072" w:author="Vanessa Di Stefano" w:date="2020-04-17T14:59:00Z">
        <w:r w:rsidR="00564B4F">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events after Tiananmen </w:t>
      </w:r>
      <w:ins w:id="1073" w:author="Vanessa Di Stefano" w:date="2020-04-17T14:59:00Z">
        <w:r w:rsidR="00564B4F">
          <w:rPr>
            <w:rFonts w:ascii="Hoefler Text" w:hAnsi="Hoefler Text" w:cs="Hoefler Text"/>
            <w:color w:val="000000"/>
            <w:lang w:val="en-GB"/>
          </w:rPr>
          <w:t xml:space="preserve">would </w:t>
        </w:r>
      </w:ins>
      <w:r w:rsidRPr="00367918">
        <w:rPr>
          <w:rFonts w:ascii="Hoefler Text" w:hAnsi="Hoefler Text" w:cs="Hoefler Text"/>
          <w:color w:val="000000"/>
          <w:lang w:val="en-GB"/>
        </w:rPr>
        <w:t>result</w:t>
      </w:r>
      <w:del w:id="1074" w:author="Vanessa Di Stefano" w:date="2020-04-17T14:59:00Z">
        <w:r w:rsidRPr="00367918" w:rsidDel="00564B4F">
          <w:rPr>
            <w:rFonts w:ascii="Hoefler Text" w:hAnsi="Hoefler Text" w:cs="Hoefler Text"/>
            <w:color w:val="000000"/>
            <w:lang w:val="en-GB"/>
          </w:rPr>
          <w:delText>ed</w:delText>
        </w:r>
      </w:del>
      <w:r w:rsidRPr="00367918">
        <w:rPr>
          <w:rFonts w:ascii="Hoefler Text" w:hAnsi="Hoefler Text" w:cs="Hoefler Text"/>
          <w:color w:val="000000"/>
          <w:lang w:val="en-GB"/>
        </w:rPr>
        <w:t xml:space="preserve"> in </w:t>
      </w:r>
      <w:ins w:id="1075" w:author="Vanessa Di Stefano" w:date="2020-04-17T15:05:00Z">
        <w:r w:rsidR="00564B4F">
          <w:rPr>
            <w:rFonts w:ascii="Hoefler Text" w:hAnsi="Hoefler Text" w:cs="Hoefler Text"/>
            <w:color w:val="000000"/>
            <w:lang w:val="en-GB"/>
          </w:rPr>
          <w:t xml:space="preserve">a </w:t>
        </w:r>
      </w:ins>
      <w:ins w:id="1076" w:author="Vanessa Di Stefano" w:date="2020-04-18T09:09:00Z">
        <w:r w:rsidR="00E6090D">
          <w:rPr>
            <w:rFonts w:ascii="Hoefler Text" w:hAnsi="Hoefler Text" w:cs="Hoefler Text"/>
            <w:color w:val="000000"/>
            <w:lang w:val="en-GB"/>
          </w:rPr>
          <w:t>headlong rush</w:t>
        </w:r>
      </w:ins>
      <w:del w:id="1077" w:author="Vanessa Di Stefano" w:date="2020-04-17T15:01:00Z">
        <w:r w:rsidRPr="00367918" w:rsidDel="00564B4F">
          <w:rPr>
            <w:rFonts w:ascii="Hoefler Text" w:hAnsi="Hoefler Text" w:cs="Hoefler Text"/>
            <w:color w:val="000000"/>
            <w:lang w:val="en-GB"/>
          </w:rPr>
          <w:delText xml:space="preserve">escapes </w:delText>
        </w:r>
      </w:del>
      <w:del w:id="1078" w:author="Vanessa Di Stefano" w:date="2020-04-17T15:05:00Z">
        <w:r w:rsidRPr="00367918" w:rsidDel="00564B4F">
          <w:rPr>
            <w:rFonts w:ascii="Hoefler Text" w:hAnsi="Hoefler Text" w:cs="Hoefler Text"/>
            <w:color w:val="000000"/>
            <w:lang w:val="en-GB"/>
          </w:rPr>
          <w:delText>forward</w:delText>
        </w:r>
      </w:del>
      <w:r w:rsidRPr="00367918">
        <w:rPr>
          <w:rFonts w:ascii="Hoefler Text" w:hAnsi="Hoefler Text" w:cs="Hoefler Text"/>
          <w:color w:val="000000"/>
          <w:lang w:val="en-GB"/>
        </w:rPr>
        <w:t xml:space="preserve">, potentially </w:t>
      </w:r>
      <w:del w:id="1079" w:author="Vanessa Di Stefano" w:date="2020-04-17T15:06:00Z">
        <w:r w:rsidRPr="00367918" w:rsidDel="00564B4F">
          <w:rPr>
            <w:rFonts w:ascii="Hoefler Text" w:hAnsi="Hoefler Text" w:cs="Hoefler Text"/>
            <w:color w:val="000000"/>
            <w:lang w:val="en-GB"/>
          </w:rPr>
          <w:delText>harbingers of</w:delText>
        </w:r>
      </w:del>
      <w:ins w:id="1080" w:author="Vanessa Di Stefano" w:date="2020-04-17T15:06:00Z">
        <w:r w:rsidR="00564B4F">
          <w:rPr>
            <w:rFonts w:ascii="Hoefler Text" w:hAnsi="Hoefler Text" w:cs="Hoefler Text"/>
            <w:color w:val="000000"/>
            <w:lang w:val="en-GB"/>
          </w:rPr>
          <w:t>heralding</w:t>
        </w:r>
      </w:ins>
      <w:r w:rsidRPr="00367918">
        <w:rPr>
          <w:rFonts w:ascii="Hoefler Text" w:hAnsi="Hoefler Text" w:cs="Hoefler Text"/>
          <w:color w:val="000000"/>
          <w:lang w:val="en-GB"/>
        </w:rPr>
        <w:t xml:space="preserve"> serious </w:t>
      </w:r>
      <w:del w:id="1081" w:author="Vanessa Di Stefano" w:date="2020-04-17T15:02:00Z">
        <w:r w:rsidRPr="00367918" w:rsidDel="00564B4F">
          <w:rPr>
            <w:rFonts w:ascii="Hoefler Text" w:hAnsi="Hoefler Text" w:cs="Hoefler Text"/>
            <w:color w:val="000000"/>
            <w:lang w:val="en-GB"/>
          </w:rPr>
          <w:delText xml:space="preserve">relapses </w:delText>
        </w:r>
      </w:del>
      <w:ins w:id="1082" w:author="Vanessa Di Stefano" w:date="2020-04-17T15:02:00Z">
        <w:r w:rsidR="00564B4F">
          <w:rPr>
            <w:rFonts w:ascii="Hoefler Text" w:hAnsi="Hoefler Text" w:cs="Hoefler Text"/>
            <w:color w:val="000000"/>
            <w:lang w:val="en-GB"/>
          </w:rPr>
          <w:t>repercussions</w:t>
        </w:r>
        <w:r w:rsidR="00564B4F"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with</w:t>
      </w:r>
      <w:ins w:id="1083" w:author="Vanessa Di Stefano" w:date="2020-04-18T09:10:00Z">
        <w:r w:rsidR="00E6090D">
          <w:rPr>
            <w:rFonts w:ascii="Hoefler Text" w:hAnsi="Hoefler Text" w:cs="Hoefler Text"/>
            <w:color w:val="000000"/>
            <w:lang w:val="en-GB"/>
          </w:rPr>
          <w:t xml:space="preserve"> regard</w:t>
        </w:r>
      </w:ins>
      <w:r w:rsidRPr="00367918">
        <w:rPr>
          <w:rFonts w:ascii="Hoefler Text" w:hAnsi="Hoefler Text" w:cs="Hoefler Text"/>
          <w:color w:val="000000"/>
          <w:lang w:val="en-GB"/>
        </w:rPr>
        <w:t xml:space="preserve"> the PRC. </w:t>
      </w:r>
      <w:ins w:id="1084" w:author="Vanessa Di Stefano" w:date="2020-04-18T09:11:00Z">
        <w:r w:rsidR="00E6090D">
          <w:rPr>
            <w:rFonts w:ascii="Hoefler Text" w:hAnsi="Hoefler Text" w:cs="Hoefler Text"/>
            <w:color w:val="000000"/>
            <w:lang w:val="en-GB"/>
          </w:rPr>
          <w:t>Thus, a</w:t>
        </w:r>
      </w:ins>
      <w:del w:id="1085" w:author="Vanessa Di Stefano" w:date="2020-04-18T09:11:00Z">
        <w:r w:rsidRPr="00367918" w:rsidDel="00E6090D">
          <w:rPr>
            <w:rFonts w:ascii="Hoefler Text" w:hAnsi="Hoefler Text" w:cs="Hoefler Text"/>
            <w:color w:val="000000"/>
            <w:lang w:val="en-GB"/>
          </w:rPr>
          <w:delText>A</w:delText>
        </w:r>
      </w:del>
      <w:r w:rsidRPr="00367918">
        <w:rPr>
          <w:rFonts w:ascii="Hoefler Text" w:hAnsi="Hoefler Text" w:cs="Hoefler Text"/>
          <w:color w:val="000000"/>
          <w:lang w:val="en-GB"/>
        </w:rPr>
        <w:t xml:space="preserve">lso from this point of view, </w:t>
      </w:r>
      <w:del w:id="1086" w:author="Vanessa Di Stefano" w:date="2020-04-18T09:11:00Z">
        <w:r w:rsidRPr="00367918" w:rsidDel="00E6090D">
          <w:rPr>
            <w:rFonts w:ascii="Hoefler Text" w:hAnsi="Hoefler Text" w:cs="Hoefler Text"/>
            <w:color w:val="000000"/>
            <w:lang w:val="en-GB"/>
          </w:rPr>
          <w:delText xml:space="preserve">therefore, </w:delText>
        </w:r>
      </w:del>
      <w:r w:rsidRPr="00367918">
        <w:rPr>
          <w:rFonts w:ascii="Hoefler Text" w:hAnsi="Hoefler Text" w:cs="Hoefler Text"/>
          <w:color w:val="000000"/>
          <w:lang w:val="en-GB"/>
        </w:rPr>
        <w:t xml:space="preserve">the interlocutor </w:t>
      </w:r>
      <w:del w:id="1087" w:author="Vanessa Di Stefano" w:date="2020-04-17T15:10:00Z">
        <w:r w:rsidRPr="00367918" w:rsidDel="00717586">
          <w:rPr>
            <w:rFonts w:ascii="Hoefler Text" w:hAnsi="Hoefler Text" w:cs="Hoefler Text"/>
            <w:color w:val="000000"/>
            <w:lang w:val="en-GB"/>
          </w:rPr>
          <w:delText>returned to</w:delText>
        </w:r>
      </w:del>
      <w:ins w:id="1088" w:author="Vanessa Di Stefano" w:date="2020-04-17T15:10:00Z">
        <w:r w:rsidR="00717586">
          <w:rPr>
            <w:rFonts w:ascii="Hoefler Text" w:hAnsi="Hoefler Text" w:cs="Hoefler Text"/>
            <w:color w:val="000000"/>
            <w:lang w:val="en-GB"/>
          </w:rPr>
          <w:t>was once more</w:t>
        </w:r>
      </w:ins>
      <w:r w:rsidRPr="00367918">
        <w:rPr>
          <w:rFonts w:ascii="Hoefler Text" w:hAnsi="Hoefler Text" w:cs="Hoefler Text"/>
          <w:color w:val="000000"/>
          <w:lang w:val="en-GB"/>
        </w:rPr>
        <w:t xml:space="preserve"> Beijing, with </w:t>
      </w:r>
      <w:del w:id="1089" w:author="Vanessa Di Stefano" w:date="2020-04-17T15:11:00Z">
        <w:r w:rsidRPr="00367918" w:rsidDel="00717586">
          <w:rPr>
            <w:rFonts w:ascii="Hoefler Text" w:hAnsi="Hoefler Text" w:cs="Hoefler Text"/>
            <w:color w:val="000000"/>
            <w:lang w:val="en-GB"/>
          </w:rPr>
          <w:delText xml:space="preserve">which </w:delText>
        </w:r>
      </w:del>
      <w:ins w:id="1090" w:author="Vanessa Di Stefano" w:date="2020-04-17T15:11:00Z">
        <w:r w:rsidR="00717586">
          <w:rPr>
            <w:rFonts w:ascii="Hoefler Text" w:hAnsi="Hoefler Text" w:cs="Hoefler Text"/>
            <w:color w:val="000000"/>
            <w:lang w:val="en-GB"/>
          </w:rPr>
          <w:t>whom</w:t>
        </w:r>
        <w:r w:rsidR="0071758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United Kingdom </w:t>
      </w:r>
      <w:del w:id="1091" w:author="Vanessa Di Stefano" w:date="2020-04-17T15:12:00Z">
        <w:r w:rsidRPr="00367918" w:rsidDel="00717586">
          <w:rPr>
            <w:rFonts w:ascii="Hoefler Text" w:hAnsi="Hoefler Text" w:cs="Hoefler Text"/>
            <w:color w:val="000000"/>
            <w:lang w:val="en-GB"/>
          </w:rPr>
          <w:delText xml:space="preserve">tried to </w:delText>
        </w:r>
      </w:del>
      <w:r w:rsidRPr="00367918">
        <w:rPr>
          <w:rFonts w:ascii="Hoefler Text" w:hAnsi="Hoefler Text" w:cs="Hoefler Text"/>
          <w:color w:val="000000"/>
          <w:lang w:val="en-GB"/>
        </w:rPr>
        <w:t>negotiate</w:t>
      </w:r>
      <w:ins w:id="1092" w:author="Vanessa Di Stefano" w:date="2020-04-17T15:12:00Z">
        <w:r w:rsidR="00717586">
          <w:rPr>
            <w:rFonts w:ascii="Hoefler Text" w:hAnsi="Hoefler Text" w:cs="Hoefler Text"/>
            <w:color w:val="000000"/>
            <w:lang w:val="en-GB"/>
          </w:rPr>
          <w:t>d</w:t>
        </w:r>
      </w:ins>
      <w:r w:rsidRPr="00367918">
        <w:rPr>
          <w:rFonts w:ascii="Hoefler Text" w:hAnsi="Hoefler Text" w:cs="Hoefler Text"/>
          <w:color w:val="000000"/>
          <w:lang w:val="en-GB"/>
        </w:rPr>
        <w:t xml:space="preserve"> </w:t>
      </w:r>
      <w:del w:id="1093" w:author="Vanessa Di Stefano" w:date="2020-04-17T15:12:00Z">
        <w:r w:rsidRPr="00367918" w:rsidDel="00717586">
          <w:rPr>
            <w:rFonts w:ascii="Hoefler Text" w:hAnsi="Hoefler Text" w:cs="Hoefler Text"/>
            <w:color w:val="000000"/>
            <w:lang w:val="en-GB"/>
          </w:rPr>
          <w:delText>for the</w:delText>
        </w:r>
      </w:del>
      <w:ins w:id="1094" w:author="Vanessa Di Stefano" w:date="2020-04-17T15:12:00Z">
        <w:r w:rsidR="00717586">
          <w:rPr>
            <w:rFonts w:ascii="Hoefler Text" w:hAnsi="Hoefler Text" w:cs="Hoefler Text"/>
            <w:color w:val="000000"/>
            <w:lang w:val="en-GB"/>
          </w:rPr>
          <w:t>to</w:t>
        </w:r>
      </w:ins>
      <w:r w:rsidRPr="00367918">
        <w:rPr>
          <w:rFonts w:ascii="Hoefler Text" w:hAnsi="Hoefler Text" w:cs="Hoefler Text"/>
          <w:color w:val="000000"/>
          <w:lang w:val="en-GB"/>
        </w:rPr>
        <w:t xml:space="preserve"> </w:t>
      </w:r>
      <w:ins w:id="1095" w:author="Vanessa Di Stefano" w:date="2020-04-17T15:12:00Z">
        <w:r w:rsidR="00717586">
          <w:rPr>
            <w:rFonts w:ascii="Hoefler Text" w:hAnsi="Hoefler Text" w:cs="Hoefler Text"/>
            <w:color w:val="000000"/>
            <w:lang w:val="en-GB"/>
          </w:rPr>
          <w:t xml:space="preserve">include the </w:t>
        </w:r>
      </w:ins>
      <w:r w:rsidRPr="00367918">
        <w:rPr>
          <w:rFonts w:ascii="Hoefler Text" w:hAnsi="Hoefler Text" w:cs="Hoefler Text"/>
          <w:color w:val="000000"/>
          <w:lang w:val="en-GB"/>
        </w:rPr>
        <w:t>new Bill of Right</w:t>
      </w:r>
      <w:ins w:id="1096" w:author="Vanessa Di Stefano" w:date="2020-04-17T15:11:00Z">
        <w:r w:rsidR="00717586">
          <w:rPr>
            <w:rFonts w:ascii="Hoefler Text" w:hAnsi="Hoefler Text" w:cs="Hoefler Text"/>
            <w:color w:val="000000"/>
            <w:lang w:val="en-GB"/>
          </w:rPr>
          <w:t>s</w:t>
        </w:r>
      </w:ins>
      <w:r w:rsidRPr="00367918">
        <w:rPr>
          <w:rFonts w:ascii="Hoefler Text" w:hAnsi="Hoefler Text" w:cs="Hoefler Text"/>
          <w:color w:val="000000"/>
          <w:lang w:val="en-GB"/>
        </w:rPr>
        <w:t xml:space="preserve"> </w:t>
      </w:r>
      <w:del w:id="1097" w:author="Vanessa Di Stefano" w:date="2020-04-17T15:12:00Z">
        <w:r w:rsidRPr="00367918" w:rsidDel="00717586">
          <w:rPr>
            <w:rFonts w:ascii="Hoefler Text" w:hAnsi="Hoefler Text" w:cs="Hoefler Text"/>
            <w:color w:val="000000"/>
            <w:lang w:val="en-GB"/>
          </w:rPr>
          <w:delText xml:space="preserve">to be included </w:delText>
        </w:r>
      </w:del>
      <w:r w:rsidRPr="00367918">
        <w:rPr>
          <w:rFonts w:ascii="Hoefler Text" w:hAnsi="Hoefler Text" w:cs="Hoefler Text"/>
          <w:color w:val="000000"/>
          <w:lang w:val="en-GB"/>
        </w:rPr>
        <w:t xml:space="preserve">in the Basic law that Beijing </w:t>
      </w:r>
      <w:del w:id="1098" w:author="Vanessa Di Stefano" w:date="2020-04-17T15:11:00Z">
        <w:r w:rsidRPr="00367918" w:rsidDel="00717586">
          <w:rPr>
            <w:rFonts w:ascii="Hoefler Text" w:hAnsi="Hoefler Text" w:cs="Hoefler Text"/>
            <w:color w:val="000000"/>
            <w:lang w:val="en-GB"/>
          </w:rPr>
          <w:delText>would have</w:delText>
        </w:r>
      </w:del>
      <w:r w:rsidRPr="00367918">
        <w:rPr>
          <w:rFonts w:ascii="Hoefler Text" w:hAnsi="Hoefler Text" w:cs="Hoefler Text"/>
          <w:color w:val="000000"/>
          <w:lang w:val="en-GB"/>
        </w:rPr>
        <w:t xml:space="preserve"> approved on April 4th 1990.</w:t>
      </w:r>
    </w:p>
    <w:p w14:paraId="077367EC" w14:textId="03FF7B37"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r>
      <w:del w:id="1099" w:author="Vanessa Di Stefano" w:date="2020-04-17T15:13:00Z">
        <w:r w:rsidRPr="00367918" w:rsidDel="007660C0">
          <w:rPr>
            <w:rFonts w:ascii="Hoefler Text" w:hAnsi="Hoefler Text" w:cs="Hoefler Text"/>
            <w:color w:val="000000"/>
            <w:lang w:val="en-GB"/>
          </w:rPr>
          <w:delText xml:space="preserve">Quite different </w:delText>
        </w:r>
      </w:del>
      <w:ins w:id="1100" w:author="Vanessa Di Stefano" w:date="2020-04-17T15:13:00Z">
        <w:r w:rsidR="007660C0">
          <w:rPr>
            <w:rFonts w:ascii="Hoefler Text" w:hAnsi="Hoefler Text" w:cs="Hoefler Text"/>
            <w:color w:val="000000"/>
            <w:lang w:val="en-GB"/>
          </w:rPr>
          <w:t>T</w:t>
        </w:r>
      </w:ins>
      <w:del w:id="1101" w:author="Vanessa Di Stefano" w:date="2020-04-17T15:13:00Z">
        <w:r w:rsidRPr="00367918" w:rsidDel="007660C0">
          <w:rPr>
            <w:rFonts w:ascii="Hoefler Text" w:hAnsi="Hoefler Text" w:cs="Hoefler Text"/>
            <w:color w:val="000000"/>
            <w:lang w:val="en-GB"/>
          </w:rPr>
          <w:delText>t</w:delText>
        </w:r>
      </w:del>
      <w:proofErr w:type="gramStart"/>
      <w:r w:rsidRPr="00367918">
        <w:rPr>
          <w:rFonts w:ascii="Hoefler Text" w:hAnsi="Hoefler Text" w:cs="Hoefler Text"/>
          <w:color w:val="000000"/>
          <w:lang w:val="en-GB"/>
        </w:rPr>
        <w:t>he</w:t>
      </w:r>
      <w:proofErr w:type="gramEnd"/>
      <w:r w:rsidRPr="00367918">
        <w:rPr>
          <w:rFonts w:ascii="Hoefler Text" w:hAnsi="Hoefler Text" w:cs="Hoefler Text"/>
          <w:color w:val="000000"/>
          <w:lang w:val="en-GB"/>
        </w:rPr>
        <w:t xml:space="preserve"> ‘game’ played by Washington</w:t>
      </w:r>
      <w:ins w:id="1102" w:author="Vanessa Di Stefano" w:date="2020-04-17T15:13:00Z">
        <w:r w:rsidR="007660C0">
          <w:rPr>
            <w:rFonts w:ascii="Hoefler Text" w:hAnsi="Hoefler Text" w:cs="Hoefler Text"/>
            <w:color w:val="000000"/>
            <w:lang w:val="en-GB"/>
          </w:rPr>
          <w:t xml:space="preserve"> was quite different</w:t>
        </w:r>
      </w:ins>
      <w:r w:rsidRPr="00367918">
        <w:rPr>
          <w:rFonts w:ascii="Hoefler Text" w:hAnsi="Hoefler Text" w:cs="Hoefler Text"/>
          <w:color w:val="000000"/>
          <w:lang w:val="en-GB"/>
        </w:rPr>
        <w:t xml:space="preserve">, where </w:t>
      </w:r>
      <w:ins w:id="1103" w:author="Vanessa Di Stefano" w:date="2020-04-18T09:12:00Z">
        <w:r w:rsidR="00F50927">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developments of Chinese repression </w:t>
      </w:r>
      <w:del w:id="1104" w:author="Vanessa Di Stefano" w:date="2020-04-17T15:13:00Z">
        <w:r w:rsidRPr="00367918" w:rsidDel="007660C0">
          <w:rPr>
            <w:rFonts w:ascii="Hoefler Text" w:hAnsi="Hoefler Text" w:cs="Hoefler Text"/>
            <w:color w:val="000000"/>
            <w:lang w:val="en-GB"/>
          </w:rPr>
          <w:delText xml:space="preserve">would </w:delText>
        </w:r>
      </w:del>
      <w:r w:rsidRPr="00367918">
        <w:rPr>
          <w:rFonts w:ascii="Hoefler Text" w:hAnsi="Hoefler Text" w:cs="Hoefler Text"/>
          <w:color w:val="000000"/>
          <w:lang w:val="en-GB"/>
        </w:rPr>
        <w:t>reopen</w:t>
      </w:r>
      <w:ins w:id="1105" w:author="Vanessa Di Stefano" w:date="2020-04-17T15:13:00Z">
        <w:r w:rsidR="007660C0">
          <w:rPr>
            <w:rFonts w:ascii="Hoefler Text" w:hAnsi="Hoefler Text" w:cs="Hoefler Text"/>
            <w:color w:val="000000"/>
            <w:lang w:val="en-GB"/>
          </w:rPr>
          <w:t>ed</w:t>
        </w:r>
      </w:ins>
      <w:r w:rsidRPr="00367918">
        <w:rPr>
          <w:rFonts w:ascii="Hoefler Text" w:hAnsi="Hoefler Text" w:cs="Hoefler Text"/>
          <w:color w:val="000000"/>
          <w:lang w:val="en-GB"/>
        </w:rPr>
        <w:t xml:space="preserve"> the arduous tug-of-war between the ‘appeasers’ </w:t>
      </w:r>
      <w:del w:id="1106" w:author="Vanessa Di Stefano" w:date="2020-04-17T15:14:00Z">
        <w:r w:rsidRPr="00367918" w:rsidDel="007660C0">
          <w:rPr>
            <w:rFonts w:ascii="Hoefler Text" w:hAnsi="Hoefler Text" w:cs="Hoefler Text"/>
            <w:color w:val="000000"/>
            <w:lang w:val="en-GB"/>
          </w:rPr>
          <w:delText xml:space="preserve">coming </w:delText>
        </w:r>
      </w:del>
      <w:r w:rsidRPr="00367918">
        <w:rPr>
          <w:rFonts w:ascii="Hoefler Text" w:hAnsi="Hoefler Text" w:cs="Hoefler Text"/>
          <w:color w:val="000000"/>
          <w:lang w:val="en-GB"/>
        </w:rPr>
        <w:t>from the Republican establishment and the hardliner</w:t>
      </w:r>
      <w:ins w:id="1107" w:author="Vanessa Di Stefano" w:date="2020-04-17T15:14:00Z">
        <w:r w:rsidR="007660C0">
          <w:rPr>
            <w:rFonts w:ascii="Hoefler Text" w:hAnsi="Hoefler Text" w:cs="Hoefler Text"/>
            <w:color w:val="000000"/>
            <w:lang w:val="en-GB"/>
          </w:rPr>
          <w:t>s</w:t>
        </w:r>
      </w:ins>
      <w:r w:rsidRPr="00367918">
        <w:rPr>
          <w:rFonts w:ascii="Hoefler Text" w:hAnsi="Hoefler Text" w:cs="Hoefler Text"/>
          <w:color w:val="000000"/>
          <w:lang w:val="en-GB"/>
        </w:rPr>
        <w:t xml:space="preserve"> of </w:t>
      </w:r>
      <w:del w:id="1108" w:author="Vanessa Di Stefano" w:date="2020-04-17T15:14:00Z">
        <w:r w:rsidRPr="00367918" w:rsidDel="007660C0">
          <w:rPr>
            <w:rFonts w:ascii="Hoefler Text" w:hAnsi="Hoefler Text" w:cs="Hoefler Text"/>
            <w:color w:val="000000"/>
            <w:lang w:val="en-GB"/>
          </w:rPr>
          <w:delText xml:space="preserve">the </w:delText>
        </w:r>
      </w:del>
      <w:r w:rsidRPr="00367918">
        <w:rPr>
          <w:rFonts w:ascii="Hoefler Text" w:hAnsi="Hoefler Text" w:cs="Hoefler Text"/>
          <w:color w:val="000000"/>
          <w:lang w:val="en-GB"/>
        </w:rPr>
        <w:t xml:space="preserve">Congress. On June 29th, the latter approved sanctions against Beijing that radically exacerbated the measures already approved by the White House. In particular, the clause of the Most </w:t>
      </w:r>
      <w:del w:id="1109" w:author="Vanessa Di Stefano" w:date="2020-04-17T15:15:00Z">
        <w:r w:rsidRPr="00367918" w:rsidDel="007660C0">
          <w:rPr>
            <w:rFonts w:ascii="Hoefler Text" w:hAnsi="Hoefler Text" w:cs="Hoefler Text"/>
            <w:color w:val="000000"/>
            <w:lang w:val="en-GB"/>
          </w:rPr>
          <w:delText>Favored</w:delText>
        </w:r>
      </w:del>
      <w:ins w:id="1110" w:author="Vanessa Di Stefano" w:date="2020-04-17T15:15:00Z">
        <w:r w:rsidR="007660C0" w:rsidRPr="00367918">
          <w:rPr>
            <w:rFonts w:ascii="Hoefler Text" w:hAnsi="Hoefler Text" w:cs="Hoefler Text"/>
            <w:color w:val="000000"/>
            <w:lang w:val="en-GB"/>
          </w:rPr>
          <w:t>Favoured</w:t>
        </w:r>
      </w:ins>
      <w:r w:rsidRPr="00367918">
        <w:rPr>
          <w:rFonts w:ascii="Hoefler Text" w:hAnsi="Hoefler Text" w:cs="Hoefler Text"/>
          <w:color w:val="000000"/>
          <w:lang w:val="en-GB"/>
        </w:rPr>
        <w:t xml:space="preserve"> Nation (MFN) </w:t>
      </w:r>
      <w:del w:id="1111" w:author="Vanessa Di Stefano" w:date="2020-04-17T15:15:00Z">
        <w:r w:rsidRPr="00367918" w:rsidDel="007660C0">
          <w:rPr>
            <w:rFonts w:ascii="Hoefler Text" w:hAnsi="Hoefler Text" w:cs="Hoefler Text"/>
            <w:color w:val="000000"/>
            <w:lang w:val="en-GB"/>
          </w:rPr>
          <w:delText>would have been</w:delText>
        </w:r>
      </w:del>
      <w:ins w:id="1112" w:author="Vanessa Di Stefano" w:date="2020-04-17T15:15:00Z">
        <w:r w:rsidR="007660C0">
          <w:rPr>
            <w:rFonts w:ascii="Hoefler Text" w:hAnsi="Hoefler Text" w:cs="Hoefler Text"/>
            <w:color w:val="000000"/>
            <w:lang w:val="en-GB"/>
          </w:rPr>
          <w:t>was</w:t>
        </w:r>
      </w:ins>
      <w:r w:rsidRPr="00367918">
        <w:rPr>
          <w:rFonts w:ascii="Hoefler Text" w:hAnsi="Hoefler Text" w:cs="Hoefler Text"/>
          <w:color w:val="000000"/>
          <w:lang w:val="en-GB"/>
        </w:rPr>
        <w:t xml:space="preserve"> revoked, </w:t>
      </w:r>
      <w:del w:id="1113" w:author="Vanessa Di Stefano" w:date="2020-04-17T15:15:00Z">
        <w:r w:rsidRPr="00367918" w:rsidDel="007660C0">
          <w:rPr>
            <w:rFonts w:ascii="Hoefler Text" w:hAnsi="Hoefler Text" w:cs="Hoefler Text"/>
            <w:color w:val="000000"/>
            <w:lang w:val="en-GB"/>
          </w:rPr>
          <w:delText>putting a question mark</w:delText>
        </w:r>
      </w:del>
      <w:ins w:id="1114" w:author="Vanessa Di Stefano" w:date="2020-04-17T15:15:00Z">
        <w:r w:rsidR="007660C0">
          <w:rPr>
            <w:rFonts w:ascii="Hoefler Text" w:hAnsi="Hoefler Text" w:cs="Hoefler Text"/>
            <w:color w:val="000000"/>
            <w:lang w:val="en-GB"/>
          </w:rPr>
          <w:t>casting doubt</w:t>
        </w:r>
      </w:ins>
      <w:r w:rsidRPr="00367918">
        <w:rPr>
          <w:rFonts w:ascii="Hoefler Text" w:hAnsi="Hoefler Text" w:cs="Hoefler Text"/>
          <w:color w:val="000000"/>
          <w:lang w:val="en-GB"/>
        </w:rPr>
        <w:t xml:space="preserve"> </w:t>
      </w:r>
      <w:del w:id="1115" w:author="Vanessa Di Stefano" w:date="2020-04-17T15:15:00Z">
        <w:r w:rsidRPr="00367918" w:rsidDel="007660C0">
          <w:rPr>
            <w:rFonts w:ascii="Hoefler Text" w:hAnsi="Hoefler Text" w:cs="Hoefler Text"/>
            <w:color w:val="000000"/>
            <w:lang w:val="en-GB"/>
          </w:rPr>
          <w:delText xml:space="preserve">into </w:delText>
        </w:r>
      </w:del>
      <w:ins w:id="1116" w:author="Vanessa Di Stefano" w:date="2020-04-17T15:15:00Z">
        <w:r w:rsidR="007660C0">
          <w:rPr>
            <w:rFonts w:ascii="Hoefler Text" w:hAnsi="Hoefler Text" w:cs="Hoefler Text"/>
            <w:color w:val="000000"/>
            <w:lang w:val="en-GB"/>
          </w:rPr>
          <w:t>on</w:t>
        </w:r>
        <w:r w:rsidR="007660C0"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commercial relations between Washington and Beijing. These positions reflected the widespread sense of despondency in US public opinion that for a decade had </w:t>
      </w:r>
      <w:del w:id="1117" w:author="Vanessa Di Stefano" w:date="2020-04-17T15:16:00Z">
        <w:r w:rsidRPr="00367918" w:rsidDel="007660C0">
          <w:rPr>
            <w:rFonts w:ascii="Hoefler Text" w:hAnsi="Hoefler Text" w:cs="Hoefler Text"/>
            <w:color w:val="000000"/>
            <w:lang w:val="en-GB"/>
          </w:rPr>
          <w:delText>been observing</w:delText>
        </w:r>
      </w:del>
      <w:ins w:id="1118" w:author="Vanessa Di Stefano" w:date="2020-04-17T15:16:00Z">
        <w:r w:rsidR="007660C0">
          <w:rPr>
            <w:rFonts w:ascii="Hoefler Text" w:hAnsi="Hoefler Text" w:cs="Hoefler Text"/>
            <w:color w:val="000000"/>
            <w:lang w:val="en-GB"/>
          </w:rPr>
          <w:t>seen –</w:t>
        </w:r>
      </w:ins>
      <w:del w:id="1119" w:author="Vanessa Di Stefano" w:date="2020-04-17T15:16:00Z">
        <w:r w:rsidRPr="00367918" w:rsidDel="007660C0">
          <w:rPr>
            <w:rFonts w:ascii="Hoefler Text" w:hAnsi="Hoefler Text" w:cs="Hoefler Text"/>
            <w:color w:val="000000"/>
            <w:lang w:val="en-GB"/>
          </w:rPr>
          <w:delText>,</w:delText>
        </w:r>
      </w:del>
      <w:r w:rsidRPr="00367918">
        <w:rPr>
          <w:rFonts w:ascii="Hoefler Text" w:hAnsi="Hoefler Text" w:cs="Hoefler Text"/>
          <w:color w:val="000000"/>
          <w:lang w:val="en-GB"/>
        </w:rPr>
        <w:t xml:space="preserve"> using the words of the </w:t>
      </w:r>
      <w:del w:id="1120" w:author="Vanessa Di Stefano" w:date="2020-04-17T15:16:00Z">
        <w:r w:rsidR="00756AC2" w:rsidRPr="007660C0" w:rsidDel="007660C0">
          <w:rPr>
            <w:rFonts w:ascii="Hoefler Text" w:hAnsi="Hoefler Text" w:cs="Hoefler Text"/>
            <w:i/>
            <w:iCs/>
            <w:color w:val="000000"/>
            <w:lang w:val="en-GB"/>
            <w:rPrChange w:id="1121" w:author="Vanessa Di Stefano" w:date="2020-04-17T15:16:00Z">
              <w:rPr>
                <w:rFonts w:ascii="Hoefler Text" w:hAnsi="Hoefler Text" w:cs="Hoefler Text"/>
                <w:color w:val="000000"/>
                <w:lang w:val="en-GB"/>
              </w:rPr>
            </w:rPrChange>
          </w:rPr>
          <w:delText>“</w:delText>
        </w:r>
      </w:del>
      <w:r w:rsidRPr="007660C0">
        <w:rPr>
          <w:rFonts w:ascii="Hoefler Text" w:hAnsi="Hoefler Text" w:cs="Hoefler Text"/>
          <w:i/>
          <w:iCs/>
          <w:color w:val="000000"/>
          <w:lang w:val="en-GB"/>
          <w:rPrChange w:id="1122" w:author="Vanessa Di Stefano" w:date="2020-04-17T15:16:00Z">
            <w:rPr>
              <w:rFonts w:ascii="Hoefler Text" w:hAnsi="Hoefler Text" w:cs="Hoefler Text"/>
              <w:color w:val="000000"/>
              <w:lang w:val="en-GB"/>
            </w:rPr>
          </w:rPrChange>
        </w:rPr>
        <w:t>New York Times</w:t>
      </w:r>
      <w:del w:id="1123" w:author="Vanessa Di Stefano" w:date="2020-04-17T15:16:00Z">
        <w:r w:rsidR="00756AC2" w:rsidDel="007660C0">
          <w:rPr>
            <w:rFonts w:ascii="Hoefler Text" w:hAnsi="Hoefler Text" w:cs="Hoefler Text"/>
            <w:color w:val="000000"/>
            <w:lang w:val="en-GB"/>
          </w:rPr>
          <w:delText>”</w:delText>
        </w:r>
      </w:del>
      <w:ins w:id="1124" w:author="Vanessa Di Stefano" w:date="2020-04-17T15:16:00Z">
        <w:r w:rsidR="007660C0">
          <w:rPr>
            <w:rFonts w:ascii="Hoefler Text" w:hAnsi="Hoefler Text" w:cs="Hoefler Text"/>
            <w:color w:val="000000"/>
            <w:lang w:val="en-GB"/>
          </w:rPr>
          <w:t xml:space="preserve"> –</w:t>
        </w:r>
      </w:ins>
      <w:del w:id="1125" w:author="Vanessa Di Stefano" w:date="2020-04-17T15:16:00Z">
        <w:r w:rsidRPr="00367918" w:rsidDel="007660C0">
          <w:rPr>
            <w:rFonts w:ascii="Hoefler Text" w:hAnsi="Hoefler Text" w:cs="Hoefler Text"/>
            <w:color w:val="000000"/>
            <w:lang w:val="en-GB"/>
          </w:rPr>
          <w:delText>,</w:delText>
        </w:r>
      </w:del>
      <w:r w:rsidRPr="00367918">
        <w:rPr>
          <w:rFonts w:ascii="Hoefler Text" w:hAnsi="Hoefler Text" w:cs="Hoefler Text"/>
          <w:color w:val="000000"/>
          <w:lang w:val="en-GB"/>
        </w:rPr>
        <w:t xml:space="preserve"> a PRC </w:t>
      </w:r>
      <w:r w:rsidR="00756AC2">
        <w:rPr>
          <w:rFonts w:ascii="Hoefler Text" w:hAnsi="Hoefler Text" w:cs="Hoefler Text"/>
          <w:color w:val="000000"/>
          <w:lang w:val="en-GB"/>
        </w:rPr>
        <w:t>“</w:t>
      </w:r>
      <w:r w:rsidRPr="00367918">
        <w:rPr>
          <w:rFonts w:ascii="Hoefler Text" w:hAnsi="Hoefler Text" w:cs="Hoefler Text"/>
          <w:color w:val="000000"/>
          <w:lang w:val="en-GB"/>
        </w:rPr>
        <w:t>inexorably on the move toward the free market of ideas</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while, </w:t>
      </w:r>
      <w:r w:rsidR="00756AC2">
        <w:rPr>
          <w:rFonts w:ascii="Hoefler Text" w:hAnsi="Hoefler Text" w:cs="Hoefler Text"/>
          <w:color w:val="000000"/>
          <w:lang w:val="en-GB"/>
        </w:rPr>
        <w:t>“</w:t>
      </w:r>
      <w:r w:rsidRPr="00367918">
        <w:rPr>
          <w:rFonts w:ascii="Hoefler Text" w:hAnsi="Hoefler Text" w:cs="Hoefler Text"/>
          <w:color w:val="000000"/>
          <w:lang w:val="en-GB"/>
        </w:rPr>
        <w:t>now, China [was] betraying that vision with its reversion to iron-handed totalitarianism</w:t>
      </w:r>
      <w:r w:rsidR="00756AC2">
        <w:rPr>
          <w:rFonts w:ascii="Hoefler Text" w:hAnsi="Hoefler Text" w:cs="Hoefler Text"/>
          <w:color w:val="000000"/>
          <w:lang w:val="en-GB"/>
        </w:rPr>
        <w:t>”</w:t>
      </w:r>
      <w:r w:rsidRPr="00367918">
        <w:rPr>
          <w:rFonts w:ascii="Hoefler Text" w:hAnsi="Hoefler Text" w:cs="Hoefler Text"/>
          <w:color w:val="000000"/>
          <w:lang w:val="en-GB"/>
        </w:rPr>
        <w:t>.</w:t>
      </w:r>
    </w:p>
    <w:p w14:paraId="716686EC" w14:textId="1D033B39"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Bush’s initial response had been very weak, </w:t>
      </w:r>
      <w:del w:id="1126" w:author="Vanessa Di Stefano" w:date="2020-04-17T15:24:00Z">
        <w:r w:rsidRPr="00367918" w:rsidDel="00B42AA4">
          <w:rPr>
            <w:rFonts w:ascii="Hoefler Text" w:hAnsi="Hoefler Text" w:cs="Hoefler Text"/>
            <w:color w:val="000000"/>
            <w:lang w:val="en-GB"/>
          </w:rPr>
          <w:delText>in this case</w:delText>
        </w:r>
      </w:del>
      <w:ins w:id="1127" w:author="Vanessa Di Stefano" w:date="2020-04-17T15:24:00Z">
        <w:r w:rsidR="00B42AA4">
          <w:rPr>
            <w:rFonts w:ascii="Hoefler Text" w:hAnsi="Hoefler Text" w:cs="Hoefler Text"/>
            <w:color w:val="000000"/>
            <w:lang w:val="en-GB"/>
          </w:rPr>
          <w:t>starting with</w:t>
        </w:r>
      </w:ins>
      <w:r w:rsidRPr="00367918">
        <w:rPr>
          <w:rFonts w:ascii="Hoefler Text" w:hAnsi="Hoefler Text" w:cs="Hoefler Text"/>
          <w:color w:val="000000"/>
          <w:lang w:val="en-GB"/>
        </w:rPr>
        <w:t xml:space="preserve"> a statement where the President expressed his hope </w:t>
      </w:r>
      <w:del w:id="1128" w:author="Vanessa Di Stefano" w:date="2020-04-17T15:24:00Z">
        <w:r w:rsidRPr="00367918" w:rsidDel="00B42AA4">
          <w:rPr>
            <w:rFonts w:ascii="Hoefler Text" w:hAnsi="Hoefler Text" w:cs="Hoefler Text"/>
            <w:color w:val="000000"/>
            <w:lang w:val="en-GB"/>
          </w:rPr>
          <w:delText xml:space="preserve">about </w:delText>
        </w:r>
      </w:del>
      <w:ins w:id="1129" w:author="Vanessa Di Stefano" w:date="2020-04-17T15:24:00Z">
        <w:r w:rsidR="00B42AA4">
          <w:rPr>
            <w:rFonts w:ascii="Hoefler Text" w:hAnsi="Hoefler Text" w:cs="Hoefler Text"/>
            <w:color w:val="000000"/>
            <w:lang w:val="en-GB"/>
          </w:rPr>
          <w:t>that</w:t>
        </w:r>
        <w:r w:rsidR="00B42AA4" w:rsidRPr="00367918">
          <w:rPr>
            <w:rFonts w:ascii="Hoefler Text" w:hAnsi="Hoefler Text" w:cs="Hoefler Text"/>
            <w:color w:val="000000"/>
            <w:lang w:val="en-GB"/>
          </w:rPr>
          <w:t xml:space="preserve"> </w:t>
        </w:r>
      </w:ins>
      <w:r w:rsidR="00756AC2">
        <w:rPr>
          <w:rFonts w:ascii="Hoefler Text" w:hAnsi="Hoefler Text" w:cs="Hoefler Text"/>
          <w:color w:val="000000"/>
          <w:lang w:val="en-GB"/>
        </w:rPr>
        <w:t>“</w:t>
      </w:r>
      <w:r w:rsidRPr="00367918">
        <w:rPr>
          <w:rFonts w:ascii="Hoefler Text" w:hAnsi="Hoefler Text" w:cs="Hoefler Text"/>
          <w:color w:val="000000"/>
          <w:lang w:val="en-GB"/>
        </w:rPr>
        <w:t>China will rapidly return to the path of political and economic reform and conditions of stability</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so that the relationship with the United States could </w:t>
      </w:r>
      <w:r w:rsidR="00756AC2">
        <w:rPr>
          <w:rFonts w:ascii="Hoefler Text" w:hAnsi="Hoefler Text" w:cs="Hoefler Text"/>
          <w:color w:val="000000"/>
          <w:lang w:val="en-GB"/>
        </w:rPr>
        <w:t>“</w:t>
      </w:r>
      <w:r w:rsidRPr="00367918">
        <w:rPr>
          <w:rFonts w:ascii="Hoefler Text" w:hAnsi="Hoefler Text" w:cs="Hoefler Text"/>
          <w:color w:val="000000"/>
          <w:lang w:val="en-GB"/>
        </w:rPr>
        <w:t>continue its growth</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Equally unlucky, in the eyes of public opinion, was the June 4th speech by Baker </w:t>
      </w:r>
      <w:del w:id="1130" w:author="Vanessa Di Stefano" w:date="2020-04-17T15:25:00Z">
        <w:r w:rsidRPr="00367918" w:rsidDel="00B42AA4">
          <w:rPr>
            <w:rFonts w:ascii="Hoefler Text" w:hAnsi="Hoefler Text" w:cs="Hoefler Text"/>
            <w:color w:val="000000"/>
            <w:lang w:val="en-GB"/>
          </w:rPr>
          <w:delText>to the</w:delText>
        </w:r>
      </w:del>
      <w:ins w:id="1131" w:author="Vanessa Di Stefano" w:date="2020-04-17T15:25:00Z">
        <w:r w:rsidR="00B42AA4">
          <w:rPr>
            <w:rFonts w:ascii="Hoefler Text" w:hAnsi="Hoefler Text" w:cs="Hoefler Text"/>
            <w:color w:val="000000"/>
            <w:lang w:val="en-GB"/>
          </w:rPr>
          <w:t>on</w:t>
        </w:r>
      </w:ins>
      <w:r w:rsidRPr="00367918">
        <w:rPr>
          <w:rFonts w:ascii="Hoefler Text" w:hAnsi="Hoefler Text" w:cs="Hoefler Text"/>
          <w:color w:val="000000"/>
          <w:lang w:val="en-GB"/>
        </w:rPr>
        <w:t xml:space="preserve"> CNN where he declared that </w:t>
      </w:r>
      <w:r w:rsidR="00756AC2">
        <w:rPr>
          <w:rFonts w:ascii="Hoefler Text" w:hAnsi="Hoefler Text" w:cs="Hoefler Text"/>
          <w:color w:val="000000"/>
          <w:lang w:val="en-GB"/>
        </w:rPr>
        <w:t>“</w:t>
      </w:r>
      <w:r w:rsidRPr="00367918">
        <w:rPr>
          <w:rFonts w:ascii="Hoefler Text" w:hAnsi="Hoefler Text" w:cs="Hoefler Text"/>
          <w:color w:val="000000"/>
          <w:lang w:val="en-GB"/>
        </w:rPr>
        <w:t>to some extent that shooting appears to be aimed up in the air</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It was clear, therefore, that the press spoke about an </w:t>
      </w:r>
      <w:ins w:id="1132" w:author="Vanessa Di Stefano" w:date="2020-04-18T09:13:00Z">
        <w:r w:rsidR="00F50927">
          <w:rPr>
            <w:rFonts w:ascii="Hoefler Text" w:hAnsi="Hoefler Text" w:cs="Hoefler Text"/>
            <w:color w:val="000000"/>
            <w:lang w:val="en-GB"/>
          </w:rPr>
          <w:t>a</w:t>
        </w:r>
      </w:ins>
      <w:del w:id="1133" w:author="Vanessa Di Stefano" w:date="2020-04-18T09:13:00Z">
        <w:r w:rsidRPr="00367918" w:rsidDel="00F50927">
          <w:rPr>
            <w:rFonts w:ascii="Hoefler Text" w:hAnsi="Hoefler Text" w:cs="Hoefler Text"/>
            <w:color w:val="000000"/>
            <w:lang w:val="en-GB"/>
          </w:rPr>
          <w:delText>A</w:delText>
        </w:r>
      </w:del>
      <w:r w:rsidRPr="00367918">
        <w:rPr>
          <w:rFonts w:ascii="Hoefler Text" w:hAnsi="Hoefler Text" w:cs="Hoefler Text"/>
          <w:color w:val="000000"/>
          <w:lang w:val="en-GB"/>
        </w:rPr>
        <w:t xml:space="preserve">dministration resisting </w:t>
      </w:r>
      <w:del w:id="1134" w:author="Vanessa Di Stefano" w:date="2020-04-17T15:25:00Z">
        <w:r w:rsidRPr="00367918" w:rsidDel="00B42AA4">
          <w:rPr>
            <w:rFonts w:ascii="Hoefler Text" w:hAnsi="Hoefler Text" w:cs="Hoefler Text"/>
            <w:color w:val="000000"/>
            <w:lang w:val="en-GB"/>
          </w:rPr>
          <w:delText xml:space="preserve">to the </w:delText>
        </w:r>
      </w:del>
      <w:r w:rsidRPr="00367918">
        <w:rPr>
          <w:rFonts w:ascii="Hoefler Text" w:hAnsi="Hoefler Text" w:cs="Hoefler Text"/>
          <w:color w:val="000000"/>
          <w:lang w:val="en-GB"/>
        </w:rPr>
        <w:t xml:space="preserve">parliamentary pressure, while the perceived ill-concealed presidential obstructionism </w:t>
      </w:r>
      <w:del w:id="1135" w:author="Vanessa Di Stefano" w:date="2020-04-18T09:14:00Z">
        <w:r w:rsidRPr="00367918" w:rsidDel="00F50927">
          <w:rPr>
            <w:rFonts w:ascii="Hoefler Text" w:hAnsi="Hoefler Text" w:cs="Hoefler Text"/>
            <w:color w:val="000000"/>
            <w:lang w:val="en-GB"/>
          </w:rPr>
          <w:delText xml:space="preserve">to </w:delText>
        </w:r>
      </w:del>
      <w:ins w:id="1136" w:author="Vanessa Di Stefano" w:date="2020-04-18T09:14:00Z">
        <w:r w:rsidR="00F50927">
          <w:rPr>
            <w:rFonts w:ascii="Hoefler Text" w:hAnsi="Hoefler Text" w:cs="Hoefler Text"/>
            <w:color w:val="000000"/>
            <w:lang w:val="en-GB"/>
          </w:rPr>
          <w:t>towards</w:t>
        </w:r>
        <w:r w:rsidR="00F50927"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hard-liner initiatives was widely criticized. </w:t>
      </w:r>
      <w:del w:id="1137" w:author="Vanessa Di Stefano" w:date="2020-04-17T15:25:00Z">
        <w:r w:rsidR="00756AC2" w:rsidRPr="00B42AA4" w:rsidDel="00B42AA4">
          <w:rPr>
            <w:rFonts w:ascii="Hoefler Text" w:hAnsi="Hoefler Text" w:cs="Hoefler Text"/>
            <w:i/>
            <w:iCs/>
            <w:color w:val="000000"/>
            <w:lang w:val="en-GB"/>
            <w:rPrChange w:id="1138" w:author="Vanessa Di Stefano" w:date="2020-04-17T15:26:00Z">
              <w:rPr>
                <w:rFonts w:ascii="Hoefler Text" w:hAnsi="Hoefler Text" w:cs="Hoefler Text"/>
                <w:color w:val="000000"/>
                <w:lang w:val="en-GB"/>
              </w:rPr>
            </w:rPrChange>
          </w:rPr>
          <w:delText>“</w:delText>
        </w:r>
      </w:del>
      <w:r w:rsidRPr="00B42AA4">
        <w:rPr>
          <w:rFonts w:ascii="Hoefler Text" w:hAnsi="Hoefler Text" w:cs="Hoefler Text"/>
          <w:i/>
          <w:iCs/>
          <w:color w:val="000000"/>
          <w:lang w:val="en-GB"/>
          <w:rPrChange w:id="1139" w:author="Vanessa Di Stefano" w:date="2020-04-17T15:26:00Z">
            <w:rPr>
              <w:rFonts w:ascii="Hoefler Text" w:hAnsi="Hoefler Text" w:cs="Hoefler Text"/>
              <w:color w:val="000000"/>
              <w:lang w:val="en-GB"/>
            </w:rPr>
          </w:rPrChange>
        </w:rPr>
        <w:t>The Nation</w:t>
      </w:r>
      <w:del w:id="1140" w:author="Vanessa Di Stefano" w:date="2020-04-17T15:26:00Z">
        <w:r w:rsidR="00756AC2" w:rsidDel="00B42AA4">
          <w:rPr>
            <w:rFonts w:ascii="Hoefler Text" w:hAnsi="Hoefler Text" w:cs="Hoefler Text"/>
            <w:color w:val="000000"/>
            <w:lang w:val="en-GB"/>
          </w:rPr>
          <w:delText>”</w:delText>
        </w:r>
      </w:del>
      <w:r w:rsidRPr="00367918">
        <w:rPr>
          <w:rFonts w:ascii="Hoefler Text" w:hAnsi="Hoefler Text" w:cs="Hoefler Text"/>
          <w:color w:val="000000"/>
          <w:lang w:val="en-GB"/>
        </w:rPr>
        <w:t xml:space="preserve">, </w:t>
      </w:r>
      <w:ins w:id="1141" w:author="Vanessa Di Stefano" w:date="2020-04-17T15:26:00Z">
        <w:r w:rsidR="00B42AA4">
          <w:rPr>
            <w:rFonts w:ascii="Hoefler Text" w:hAnsi="Hoefler Text" w:cs="Hoefler Text"/>
            <w:color w:val="000000"/>
            <w:lang w:val="en-GB"/>
          </w:rPr>
          <w:t xml:space="preserve">a </w:t>
        </w:r>
      </w:ins>
      <w:r w:rsidRPr="00367918">
        <w:rPr>
          <w:rFonts w:ascii="Hoefler Text" w:hAnsi="Hoefler Text" w:cs="Hoefler Text"/>
          <w:color w:val="000000"/>
          <w:lang w:val="en-GB"/>
        </w:rPr>
        <w:t xml:space="preserve">well-known </w:t>
      </w:r>
      <w:ins w:id="1142" w:author="Vanessa Di Stefano" w:date="2020-04-17T15:27:00Z">
        <w:r w:rsidR="00B42AA4">
          <w:rPr>
            <w:rFonts w:ascii="Hoefler Text" w:hAnsi="Hoefler Text" w:cs="Hoefler Text"/>
            <w:color w:val="000000"/>
            <w:lang w:val="en-GB"/>
          </w:rPr>
          <w:t xml:space="preserve">US left-wing </w:t>
        </w:r>
      </w:ins>
      <w:r w:rsidRPr="00367918">
        <w:rPr>
          <w:rFonts w:ascii="Hoefler Text" w:hAnsi="Hoefler Text" w:cs="Hoefler Text"/>
          <w:color w:val="000000"/>
          <w:lang w:val="en-GB"/>
        </w:rPr>
        <w:t>newspaper</w:t>
      </w:r>
      <w:del w:id="1143" w:author="Vanessa Di Stefano" w:date="2020-04-17T15:27:00Z">
        <w:r w:rsidRPr="00367918" w:rsidDel="00B42AA4">
          <w:rPr>
            <w:rFonts w:ascii="Hoefler Text" w:hAnsi="Hoefler Text" w:cs="Hoefler Text"/>
            <w:color w:val="000000"/>
            <w:lang w:val="en-GB"/>
          </w:rPr>
          <w:delText xml:space="preserve"> of the US left</w:delText>
        </w:r>
      </w:del>
      <w:r w:rsidRPr="00367918">
        <w:rPr>
          <w:rFonts w:ascii="Hoefler Text" w:hAnsi="Hoefler Text" w:cs="Hoefler Text"/>
          <w:color w:val="000000"/>
          <w:lang w:val="en-GB"/>
        </w:rPr>
        <w:t xml:space="preserve">, described the attitude of the President as </w:t>
      </w:r>
      <w:r w:rsidR="00756AC2">
        <w:rPr>
          <w:rFonts w:ascii="Hoefler Text" w:hAnsi="Hoefler Text" w:cs="Hoefler Text"/>
          <w:color w:val="000000"/>
          <w:lang w:val="en-GB"/>
        </w:rPr>
        <w:t>“</w:t>
      </w:r>
      <w:r w:rsidRPr="00367918">
        <w:rPr>
          <w:rFonts w:ascii="Hoefler Text" w:hAnsi="Hoefler Text" w:cs="Hoefler Text"/>
          <w:color w:val="000000"/>
          <w:lang w:val="en-GB"/>
        </w:rPr>
        <w:t>sympathetic to an old friend</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Deng Xiaoping, </w:t>
      </w:r>
      <w:ins w:id="1144" w:author="Vanessa Di Stefano" w:date="2020-04-18T09:15:00Z">
        <w:r w:rsidR="00F50927">
          <w:rPr>
            <w:rFonts w:ascii="Hoefler Text" w:hAnsi="Hoefler Text" w:cs="Hoefler Text"/>
            <w:color w:val="000000"/>
            <w:lang w:val="en-GB"/>
          </w:rPr>
          <w:t xml:space="preserve">and </w:t>
        </w:r>
      </w:ins>
      <w:del w:id="1145" w:author="Vanessa Di Stefano" w:date="2020-04-17T15:27:00Z">
        <w:r w:rsidRPr="00367918" w:rsidDel="00B42AA4">
          <w:rPr>
            <w:rFonts w:ascii="Hoefler Text" w:hAnsi="Hoefler Text" w:cs="Hoefler Text"/>
            <w:color w:val="000000"/>
            <w:lang w:val="en-GB"/>
          </w:rPr>
          <w:delText>talking about</w:delText>
        </w:r>
      </w:del>
      <w:del w:id="1146" w:author="Vanessa Di Stefano" w:date="2020-04-17T15:26:00Z">
        <w:r w:rsidRPr="00367918" w:rsidDel="00B42AA4">
          <w:rPr>
            <w:rFonts w:ascii="Hoefler Text" w:hAnsi="Hoefler Text" w:cs="Hoefler Text"/>
            <w:color w:val="000000"/>
            <w:lang w:val="en-GB"/>
          </w:rPr>
          <w:delText xml:space="preserve"> an</w:delText>
        </w:r>
      </w:del>
      <w:ins w:id="1147" w:author="Vanessa Di Stefano" w:date="2020-04-18T09:15:00Z">
        <w:r w:rsidR="00F50927">
          <w:rPr>
            <w:rFonts w:ascii="Hoefler Text" w:hAnsi="Hoefler Text" w:cs="Hoefler Text"/>
            <w:color w:val="000000"/>
            <w:lang w:val="en-GB"/>
          </w:rPr>
          <w:t>talked</w:t>
        </w:r>
      </w:ins>
      <w:ins w:id="1148" w:author="Vanessa Di Stefano" w:date="2020-04-17T15:27:00Z">
        <w:r w:rsidR="00B42AA4">
          <w:rPr>
            <w:rFonts w:ascii="Hoefler Text" w:hAnsi="Hoefler Text" w:cs="Hoefler Text"/>
            <w:color w:val="000000"/>
            <w:lang w:val="en-GB"/>
          </w:rPr>
          <w:t xml:space="preserve"> of</w:t>
        </w:r>
      </w:ins>
      <w:r w:rsidRPr="00367918">
        <w:rPr>
          <w:rFonts w:ascii="Hoefler Text" w:hAnsi="Hoefler Text" w:cs="Hoefler Text"/>
          <w:color w:val="000000"/>
          <w:lang w:val="en-GB"/>
        </w:rPr>
        <w:t xml:space="preserve"> </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unctuous words in </w:t>
      </w:r>
      <w:del w:id="1149" w:author="Vanessa Di Stefano" w:date="2020-04-17T15:26:00Z">
        <w:r w:rsidRPr="00367918" w:rsidDel="00B42AA4">
          <w:rPr>
            <w:rFonts w:ascii="Hoefler Text" w:hAnsi="Hoefler Text" w:cs="Hoefler Text"/>
            <w:color w:val="000000"/>
            <w:lang w:val="en-GB"/>
          </w:rPr>
          <w:delText>defense</w:delText>
        </w:r>
      </w:del>
      <w:ins w:id="1150" w:author="Vanessa Di Stefano" w:date="2020-04-17T15:26:00Z">
        <w:r w:rsidR="00B42AA4" w:rsidRPr="00367918">
          <w:rPr>
            <w:rFonts w:ascii="Hoefler Text" w:hAnsi="Hoefler Text" w:cs="Hoefler Text"/>
            <w:color w:val="000000"/>
            <w:lang w:val="en-GB"/>
          </w:rPr>
          <w:t>defence</w:t>
        </w:r>
      </w:ins>
      <w:r w:rsidRPr="00367918">
        <w:rPr>
          <w:rFonts w:ascii="Hoefler Text" w:hAnsi="Hoefler Text" w:cs="Hoefler Text"/>
          <w:color w:val="000000"/>
          <w:lang w:val="en-GB"/>
        </w:rPr>
        <w:t xml:space="preserve"> of </w:t>
      </w:r>
      <w:ins w:id="1151" w:author="Vanessa Di Stefano" w:date="2020-04-17T15:28:00Z">
        <w:r w:rsidR="00B42AA4">
          <w:rPr>
            <w:rFonts w:ascii="Hoefler Text" w:hAnsi="Hoefler Text" w:cs="Hoefler Text"/>
            <w:color w:val="000000"/>
            <w:lang w:val="en-GB"/>
          </w:rPr>
          <w:t>the</w:t>
        </w:r>
      </w:ins>
      <w:ins w:id="1152" w:author="Vanessa Di Stefano" w:date="2020-04-17T15:26:00Z">
        <w:r w:rsidR="00B42AA4">
          <w:rPr>
            <w:rFonts w:ascii="Hoefler Text" w:hAnsi="Hoefler Text" w:cs="Hoefler Text"/>
            <w:color w:val="000000"/>
            <w:lang w:val="en-GB"/>
          </w:rPr>
          <w:t xml:space="preserve"> </w:t>
        </w:r>
      </w:ins>
      <w:r w:rsidRPr="00367918">
        <w:rPr>
          <w:rFonts w:ascii="Hoefler Text" w:hAnsi="Hoefler Text" w:cs="Hoefler Text"/>
          <w:color w:val="000000"/>
          <w:lang w:val="en-GB"/>
        </w:rPr>
        <w:t>Chinese ‘demon’</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The opinion of some sectors of the US productive world was different, as they feared a harmful downturn in commercial relations with Beijing, </w:t>
      </w:r>
      <w:ins w:id="1153" w:author="Vanessa Di Stefano" w:date="2020-04-17T15:29:00Z">
        <w:r w:rsidR="00B42AA4">
          <w:rPr>
            <w:rFonts w:ascii="Hoefler Text" w:hAnsi="Hoefler Text" w:cs="Hoefler Text"/>
            <w:color w:val="000000"/>
            <w:lang w:val="en-GB"/>
          </w:rPr>
          <w:t xml:space="preserve">which have been </w:t>
        </w:r>
      </w:ins>
      <w:r w:rsidR="00756AC2">
        <w:rPr>
          <w:rFonts w:ascii="Hoefler Text" w:hAnsi="Hoefler Text" w:cs="Hoefler Text"/>
          <w:color w:val="000000"/>
          <w:lang w:val="en-GB"/>
        </w:rPr>
        <w:t>“</w:t>
      </w:r>
      <w:r w:rsidRPr="00367918">
        <w:rPr>
          <w:rFonts w:ascii="Hoefler Text" w:hAnsi="Hoefler Text" w:cs="Hoefler Text"/>
          <w:color w:val="000000"/>
          <w:lang w:val="en-GB"/>
        </w:rPr>
        <w:t>major anchors in our international trade program since 1984</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t>
      </w:r>
      <w:del w:id="1154" w:author="Vanessa Di Stefano" w:date="2020-04-17T15:29:00Z">
        <w:r w:rsidRPr="00367918" w:rsidDel="00B42AA4">
          <w:rPr>
            <w:rFonts w:ascii="Hoefler Text" w:hAnsi="Hoefler Text" w:cs="Hoefler Text"/>
            <w:color w:val="000000"/>
            <w:lang w:val="en-GB"/>
          </w:rPr>
          <w:delText>Also the t</w:delText>
        </w:r>
      </w:del>
      <w:ins w:id="1155" w:author="Vanessa Di Stefano" w:date="2020-04-17T15:29:00Z">
        <w:r w:rsidR="00B42AA4">
          <w:rPr>
            <w:rFonts w:ascii="Hoefler Text" w:hAnsi="Hoefler Text" w:cs="Hoefler Text"/>
            <w:color w:val="000000"/>
            <w:lang w:val="en-GB"/>
          </w:rPr>
          <w:t>T</w:t>
        </w:r>
      </w:ins>
      <w:r w:rsidRPr="00367918">
        <w:rPr>
          <w:rFonts w:ascii="Hoefler Text" w:hAnsi="Hoefler Text" w:cs="Hoefler Text"/>
          <w:color w:val="000000"/>
          <w:lang w:val="en-GB"/>
        </w:rPr>
        <w:t xml:space="preserve">he position of the State Department was </w:t>
      </w:r>
      <w:ins w:id="1156" w:author="Vanessa Di Stefano" w:date="2020-04-17T15:29:00Z">
        <w:r w:rsidR="00B42AA4">
          <w:rPr>
            <w:rFonts w:ascii="Hoefler Text" w:hAnsi="Hoefler Text" w:cs="Hoefler Text"/>
            <w:color w:val="000000"/>
            <w:lang w:val="en-GB"/>
          </w:rPr>
          <w:t xml:space="preserve">likewise </w:t>
        </w:r>
      </w:ins>
      <w:r w:rsidRPr="00367918">
        <w:rPr>
          <w:rFonts w:ascii="Hoefler Text" w:hAnsi="Hoefler Text" w:cs="Hoefler Text"/>
          <w:color w:val="000000"/>
          <w:lang w:val="en-GB"/>
        </w:rPr>
        <w:t xml:space="preserve">different. On June 26th, at a meeting of the Asian society in New York, Baker warned </w:t>
      </w:r>
      <w:del w:id="1157" w:author="Vanessa Di Stefano" w:date="2020-04-17T15:30:00Z">
        <w:r w:rsidRPr="00367918" w:rsidDel="00B42AA4">
          <w:rPr>
            <w:rFonts w:ascii="Hoefler Text" w:hAnsi="Hoefler Text" w:cs="Hoefler Text"/>
            <w:color w:val="000000"/>
            <w:lang w:val="en-GB"/>
          </w:rPr>
          <w:delText>of the possibility of</w:delText>
        </w:r>
      </w:del>
      <w:ins w:id="1158" w:author="Vanessa Di Stefano" w:date="2020-04-17T15:30:00Z">
        <w:r w:rsidR="00B42AA4">
          <w:rPr>
            <w:rFonts w:ascii="Hoefler Text" w:hAnsi="Hoefler Text" w:cs="Hoefler Text"/>
            <w:color w:val="000000"/>
            <w:lang w:val="en-GB"/>
          </w:rPr>
          <w:t>that</w:t>
        </w:r>
      </w:ins>
      <w:r w:rsidRPr="00367918">
        <w:rPr>
          <w:rFonts w:ascii="Hoefler Text" w:hAnsi="Hoefler Text" w:cs="Hoefler Text"/>
          <w:color w:val="000000"/>
          <w:lang w:val="en-GB"/>
        </w:rPr>
        <w:t xml:space="preserve"> a</w:t>
      </w:r>
      <w:del w:id="1159" w:author="Vanessa Di Stefano" w:date="2020-04-17T15:30:00Z">
        <w:r w:rsidRPr="00367918" w:rsidDel="00B42AA4">
          <w:rPr>
            <w:rFonts w:ascii="Hoefler Text" w:hAnsi="Hoefler Text" w:cs="Hoefler Text"/>
            <w:color w:val="000000"/>
            <w:lang w:val="en-GB"/>
          </w:rPr>
          <w:delText>n</w:delText>
        </w:r>
      </w:del>
      <w:r w:rsidRPr="00367918">
        <w:rPr>
          <w:rFonts w:ascii="Hoefler Text" w:hAnsi="Hoefler Text" w:cs="Hoefler Text"/>
          <w:color w:val="000000"/>
          <w:lang w:val="en-GB"/>
        </w:rPr>
        <w:t xml:space="preserve"> </w:t>
      </w:r>
      <w:r w:rsidR="00756AC2">
        <w:rPr>
          <w:rFonts w:ascii="Hoefler Text" w:hAnsi="Hoefler Text" w:cs="Hoefler Text"/>
          <w:color w:val="000000"/>
          <w:lang w:val="en-GB"/>
        </w:rPr>
        <w:t>“</w:t>
      </w:r>
      <w:r w:rsidRPr="00367918">
        <w:rPr>
          <w:rFonts w:ascii="Hoefler Text" w:hAnsi="Hoefler Text" w:cs="Hoefler Text"/>
          <w:color w:val="000000"/>
          <w:lang w:val="en-GB"/>
        </w:rPr>
        <w:t>hasty dismantling of a constructive US-Chinese relationship built up so carefully over two decades would serve neither our interests nor those of the Chinese people</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t>
      </w:r>
    </w:p>
    <w:p w14:paraId="055302CD" w14:textId="1D406CD1"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r>
      <w:del w:id="1160" w:author="Vanessa Di Stefano" w:date="2020-04-17T15:31:00Z">
        <w:r w:rsidRPr="00367918" w:rsidDel="00E134FB">
          <w:rPr>
            <w:rFonts w:ascii="Hoefler Text" w:hAnsi="Hoefler Text" w:cs="Hoefler Text"/>
            <w:color w:val="000000"/>
            <w:lang w:val="en-GB"/>
          </w:rPr>
          <w:delText>Several n</w:delText>
        </w:r>
      </w:del>
      <w:ins w:id="1161" w:author="Vanessa Di Stefano" w:date="2020-04-17T15:31:00Z">
        <w:r w:rsidR="00E134FB">
          <w:rPr>
            <w:rFonts w:ascii="Hoefler Text" w:hAnsi="Hoefler Text" w:cs="Hoefler Text"/>
            <w:color w:val="000000"/>
            <w:lang w:val="en-GB"/>
          </w:rPr>
          <w:t>N</w:t>
        </w:r>
      </w:ins>
      <w:r w:rsidRPr="00367918">
        <w:rPr>
          <w:rFonts w:ascii="Hoefler Text" w:hAnsi="Hoefler Text" w:cs="Hoefler Text"/>
          <w:color w:val="000000"/>
          <w:lang w:val="en-GB"/>
        </w:rPr>
        <w:t xml:space="preserve">umerous telegrams sent by the diplomats stationed in the PRC had clarified that the Chinese leadership would not change the course of previous policies; the real problem was </w:t>
      </w:r>
      <w:del w:id="1162" w:author="Vanessa Di Stefano" w:date="2020-04-17T15:33:00Z">
        <w:r w:rsidRPr="00367918" w:rsidDel="00E134FB">
          <w:rPr>
            <w:rFonts w:ascii="Hoefler Text" w:hAnsi="Hoefler Text" w:cs="Hoefler Text"/>
            <w:color w:val="000000"/>
            <w:lang w:val="en-GB"/>
          </w:rPr>
          <w:delText xml:space="preserve">that </w:delText>
        </w:r>
      </w:del>
      <w:r w:rsidRPr="00367918">
        <w:rPr>
          <w:rFonts w:ascii="Hoefler Text" w:hAnsi="Hoefler Text" w:cs="Hoefler Text"/>
          <w:color w:val="000000"/>
          <w:lang w:val="en-GB"/>
        </w:rPr>
        <w:t>Beijing ‘help</w:t>
      </w:r>
      <w:ins w:id="1163" w:author="Vanessa Di Stefano" w:date="2020-04-17T15:33:00Z">
        <w:r w:rsidR="00E134FB">
          <w:rPr>
            <w:rFonts w:ascii="Hoefler Text" w:hAnsi="Hoefler Text" w:cs="Hoefler Text"/>
            <w:color w:val="000000"/>
            <w:lang w:val="en-GB"/>
          </w:rPr>
          <w:t>ing</w:t>
        </w:r>
      </w:ins>
      <w:del w:id="1164" w:author="Vanessa Di Stefano" w:date="2020-04-17T15:33:00Z">
        <w:r w:rsidRPr="00367918" w:rsidDel="00E134FB">
          <w:rPr>
            <w:rFonts w:ascii="Hoefler Text" w:hAnsi="Hoefler Text" w:cs="Hoefler Text"/>
            <w:color w:val="000000"/>
            <w:lang w:val="en-GB"/>
          </w:rPr>
          <w:delText>ed</w:delText>
        </w:r>
      </w:del>
      <w:r w:rsidRPr="00367918">
        <w:rPr>
          <w:rFonts w:ascii="Hoefler Text" w:hAnsi="Hoefler Text" w:cs="Hoefler Text"/>
          <w:color w:val="000000"/>
          <w:lang w:val="en-GB"/>
        </w:rPr>
        <w:t xml:space="preserve">’ the President to avoid an overreaction </w:t>
      </w:r>
      <w:del w:id="1165" w:author="Vanessa Di Stefano" w:date="2020-04-18T09:18:00Z">
        <w:r w:rsidRPr="00367918" w:rsidDel="00812C16">
          <w:rPr>
            <w:rFonts w:ascii="Hoefler Text" w:hAnsi="Hoefler Text" w:cs="Hoefler Text"/>
            <w:color w:val="000000"/>
            <w:lang w:val="en-GB"/>
          </w:rPr>
          <w:delText xml:space="preserve">of </w:delText>
        </w:r>
      </w:del>
      <w:ins w:id="1166" w:author="Vanessa Di Stefano" w:date="2020-04-18T09:18:00Z">
        <w:r w:rsidR="00812C16">
          <w:rPr>
            <w:rFonts w:ascii="Hoefler Text" w:hAnsi="Hoefler Text" w:cs="Hoefler Text"/>
            <w:color w:val="000000"/>
            <w:lang w:val="en-GB"/>
          </w:rPr>
          <w:t>by</w:t>
        </w:r>
        <w:r w:rsidR="00812C1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United States itself. In this regard, the White House </w:t>
      </w:r>
      <w:del w:id="1167" w:author="Vanessa Di Stefano" w:date="2020-04-17T15:32:00Z">
        <w:r w:rsidRPr="00367918" w:rsidDel="00E134FB">
          <w:rPr>
            <w:rFonts w:ascii="Hoefler Text" w:hAnsi="Hoefler Text" w:cs="Hoefler Text"/>
            <w:color w:val="000000"/>
            <w:lang w:val="en-GB"/>
          </w:rPr>
          <w:delText xml:space="preserve">would have </w:delText>
        </w:r>
      </w:del>
      <w:r w:rsidRPr="00367918">
        <w:rPr>
          <w:rFonts w:ascii="Hoefler Text" w:hAnsi="Hoefler Text" w:cs="Hoefler Text"/>
          <w:color w:val="000000"/>
          <w:lang w:val="en-GB"/>
        </w:rPr>
        <w:t xml:space="preserve">moved along two parallel tracks. The first consisted in trying to </w:t>
      </w:r>
      <w:del w:id="1168" w:author="Vanessa Di Stefano" w:date="2020-04-17T15:34:00Z">
        <w:r w:rsidRPr="00367918" w:rsidDel="00E134FB">
          <w:rPr>
            <w:rFonts w:ascii="Hoefler Text" w:hAnsi="Hoefler Text" w:cs="Hoefler Text"/>
            <w:color w:val="000000"/>
            <w:lang w:val="en-GB"/>
          </w:rPr>
          <w:delText xml:space="preserve">convey </w:delText>
        </w:r>
      </w:del>
      <w:ins w:id="1169" w:author="Vanessa Di Stefano" w:date="2020-04-17T15:34:00Z">
        <w:r w:rsidR="00E134FB">
          <w:rPr>
            <w:rFonts w:ascii="Hoefler Text" w:hAnsi="Hoefler Text" w:cs="Hoefler Text"/>
            <w:color w:val="000000"/>
            <w:lang w:val="en-GB"/>
          </w:rPr>
          <w:t>drive</w:t>
        </w:r>
        <w:r w:rsidR="00E134FB"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sanctions by </w:t>
      </w:r>
      <w:del w:id="1170" w:author="Vanessa Di Stefano" w:date="2020-04-17T15:32:00Z">
        <w:r w:rsidRPr="00367918" w:rsidDel="00E134FB">
          <w:rPr>
            <w:rFonts w:ascii="Hoefler Text" w:hAnsi="Hoefler Text" w:cs="Hoefler Text"/>
            <w:color w:val="000000"/>
            <w:lang w:val="en-GB"/>
          </w:rPr>
          <w:delText xml:space="preserve">invoking </w:delText>
        </w:r>
      </w:del>
      <w:ins w:id="1171" w:author="Vanessa Di Stefano" w:date="2020-04-17T15:32:00Z">
        <w:r w:rsidR="00E134FB">
          <w:rPr>
            <w:rFonts w:ascii="Hoefler Text" w:hAnsi="Hoefler Text" w:cs="Hoefler Text"/>
            <w:color w:val="000000"/>
            <w:lang w:val="en-GB"/>
          </w:rPr>
          <w:t>imposing</w:t>
        </w:r>
        <w:r w:rsidR="00E134FB"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direction of the initiatives </w:t>
      </w:r>
      <w:del w:id="1172" w:author="Vanessa Di Stefano" w:date="2020-04-17T15:32:00Z">
        <w:r w:rsidRPr="00367918" w:rsidDel="00E134FB">
          <w:rPr>
            <w:rFonts w:ascii="Hoefler Text" w:hAnsi="Hoefler Text" w:cs="Hoefler Text"/>
            <w:color w:val="000000"/>
            <w:lang w:val="en-GB"/>
          </w:rPr>
          <w:delText xml:space="preserve">to </w:delText>
        </w:r>
      </w:del>
      <w:ins w:id="1173" w:author="Vanessa Di Stefano" w:date="2020-04-17T15:32:00Z">
        <w:r w:rsidR="00E134FB">
          <w:rPr>
            <w:rFonts w:ascii="Hoefler Text" w:hAnsi="Hoefler Text" w:cs="Hoefler Text"/>
            <w:color w:val="000000"/>
            <w:lang w:val="en-GB"/>
          </w:rPr>
          <w:t>on</w:t>
        </w:r>
        <w:r w:rsidR="00E134FB"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executive; the second was based on trying to ease tensions with the PRC, pushing it to make conciliatory gestures </w:t>
      </w:r>
      <w:ins w:id="1174" w:author="Vanessa Di Stefano" w:date="2020-04-17T15:35:00Z">
        <w:r w:rsidR="00E134FB">
          <w:rPr>
            <w:rFonts w:ascii="Hoefler Text" w:hAnsi="Hoefler Text" w:cs="Hoefler Text"/>
            <w:color w:val="000000"/>
            <w:lang w:val="en-GB"/>
          </w:rPr>
          <w:t xml:space="preserve">in order </w:t>
        </w:r>
      </w:ins>
      <w:r w:rsidRPr="00367918">
        <w:rPr>
          <w:rFonts w:ascii="Hoefler Text" w:hAnsi="Hoefler Text" w:cs="Hoefler Text"/>
          <w:color w:val="000000"/>
          <w:lang w:val="en-GB"/>
        </w:rPr>
        <w:t>to placat</w:t>
      </w:r>
      <w:ins w:id="1175" w:author="Vanessa Di Stefano" w:date="2020-04-17T15:35:00Z">
        <w:r w:rsidR="00E134FB">
          <w:rPr>
            <w:rFonts w:ascii="Hoefler Text" w:hAnsi="Hoefler Text" w:cs="Hoefler Text"/>
            <w:color w:val="000000"/>
            <w:lang w:val="en-GB"/>
          </w:rPr>
          <w:t>e</w:t>
        </w:r>
      </w:ins>
      <w:del w:id="1176" w:author="Vanessa Di Stefano" w:date="2020-04-17T15:35:00Z">
        <w:r w:rsidRPr="00367918" w:rsidDel="00E134FB">
          <w:rPr>
            <w:rFonts w:ascii="Hoefler Text" w:hAnsi="Hoefler Text" w:cs="Hoefler Text"/>
            <w:color w:val="000000"/>
            <w:lang w:val="en-GB"/>
          </w:rPr>
          <w:delText>ing</w:delText>
        </w:r>
      </w:del>
      <w:r w:rsidRPr="00367918">
        <w:rPr>
          <w:rFonts w:ascii="Hoefler Text" w:hAnsi="Hoefler Text" w:cs="Hoefler Text"/>
          <w:color w:val="000000"/>
          <w:lang w:val="en-GB"/>
        </w:rPr>
        <w:t xml:space="preserve"> the sliding of the Congress towards a punitive position. The decision </w:t>
      </w:r>
      <w:del w:id="1177" w:author="Vanessa Di Stefano" w:date="2020-04-18T09:19:00Z">
        <w:r w:rsidRPr="00367918" w:rsidDel="00812C16">
          <w:rPr>
            <w:rFonts w:ascii="Hoefler Text" w:hAnsi="Hoefler Text" w:cs="Hoefler Text"/>
            <w:color w:val="000000"/>
            <w:lang w:val="en-GB"/>
          </w:rPr>
          <w:delText xml:space="preserve">of </w:delText>
        </w:r>
      </w:del>
      <w:ins w:id="1178" w:author="Vanessa Di Stefano" w:date="2020-04-18T09:19:00Z">
        <w:r w:rsidR="00812C16">
          <w:rPr>
            <w:rFonts w:ascii="Hoefler Text" w:hAnsi="Hoefler Text" w:cs="Hoefler Text"/>
            <w:color w:val="000000"/>
            <w:lang w:val="en-GB"/>
          </w:rPr>
          <w:t>about</w:t>
        </w:r>
        <w:r w:rsidR="00812C1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embargo on military material taken </w:t>
      </w:r>
      <w:del w:id="1179" w:author="Vanessa Di Stefano" w:date="2020-04-17T15:39:00Z">
        <w:r w:rsidRPr="00367918" w:rsidDel="00EC4D6E">
          <w:rPr>
            <w:rFonts w:ascii="Hoefler Text" w:hAnsi="Hoefler Text" w:cs="Hoefler Text"/>
            <w:color w:val="000000"/>
            <w:lang w:val="en-GB"/>
          </w:rPr>
          <w:delText xml:space="preserve">since </w:delText>
        </w:r>
      </w:del>
      <w:ins w:id="1180" w:author="Vanessa Di Stefano" w:date="2020-04-17T15:39:00Z">
        <w:r w:rsidR="00EC4D6E">
          <w:rPr>
            <w:rFonts w:ascii="Hoefler Text" w:hAnsi="Hoefler Text" w:cs="Hoefler Text"/>
            <w:color w:val="000000"/>
            <w:lang w:val="en-GB"/>
          </w:rPr>
          <w:t>on</w:t>
        </w:r>
        <w:r w:rsidR="00EC4D6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June 5th responded to the first logic: 600 million dollars in value </w:t>
      </w:r>
      <w:del w:id="1181" w:author="Vanessa Di Stefano" w:date="2020-04-17T15:40:00Z">
        <w:r w:rsidRPr="00367918" w:rsidDel="00EC4D6E">
          <w:rPr>
            <w:rFonts w:ascii="Hoefler Text" w:hAnsi="Hoefler Text" w:cs="Hoefler Text"/>
            <w:color w:val="000000"/>
            <w:lang w:val="en-GB"/>
          </w:rPr>
          <w:delText xml:space="preserve">were </w:delText>
        </w:r>
      </w:del>
      <w:ins w:id="1182" w:author="Vanessa Di Stefano" w:date="2020-04-17T15:40:00Z">
        <w:r w:rsidR="00EC4D6E">
          <w:rPr>
            <w:rFonts w:ascii="Hoefler Text" w:hAnsi="Hoefler Text" w:cs="Hoefler Text"/>
            <w:color w:val="000000"/>
            <w:lang w:val="en-GB"/>
          </w:rPr>
          <w:t>was</w:t>
        </w:r>
        <w:r w:rsidR="00EC4D6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a </w:t>
      </w:r>
      <w:del w:id="1183" w:author="Vanessa Di Stefano" w:date="2020-04-18T09:23:00Z">
        <w:r w:rsidRPr="00367918" w:rsidDel="00700186">
          <w:rPr>
            <w:rFonts w:ascii="Hoefler Text" w:hAnsi="Hoefler Text" w:cs="Hoefler Text"/>
            <w:color w:val="000000"/>
            <w:lang w:val="en-GB"/>
          </w:rPr>
          <w:delText xml:space="preserve">signal </w:delText>
        </w:r>
      </w:del>
      <w:del w:id="1184" w:author="Vanessa Di Stefano" w:date="2020-04-18T09:20:00Z">
        <w:r w:rsidRPr="00367918" w:rsidDel="00812C16">
          <w:rPr>
            <w:rFonts w:ascii="Hoefler Text" w:hAnsi="Hoefler Text" w:cs="Hoefler Text"/>
            <w:color w:val="000000"/>
            <w:lang w:val="en-GB"/>
          </w:rPr>
          <w:delText xml:space="preserve">in </w:delText>
        </w:r>
      </w:del>
      <w:ins w:id="1185" w:author="Vanessa Di Stefano" w:date="2020-04-18T09:23:00Z">
        <w:r w:rsidR="00700186">
          <w:rPr>
            <w:rFonts w:ascii="Hoefler Text" w:hAnsi="Hoefler Text" w:cs="Hoefler Text"/>
            <w:color w:val="000000"/>
            <w:lang w:val="en-GB"/>
          </w:rPr>
          <w:t>sign in</w:t>
        </w:r>
      </w:ins>
      <w:ins w:id="1186" w:author="Vanessa Di Stefano" w:date="2020-04-18T09:20:00Z">
        <w:r w:rsidR="00812C1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Beijing that </w:t>
      </w:r>
      <w:ins w:id="1187" w:author="Vanessa Di Stefano" w:date="2020-04-18T09:23:00Z">
        <w:r w:rsidR="00700186">
          <w:rPr>
            <w:rFonts w:ascii="Hoefler Text" w:hAnsi="Hoefler Text" w:cs="Hoefler Text"/>
            <w:color w:val="000000"/>
            <w:lang w:val="en-GB"/>
          </w:rPr>
          <w:t xml:space="preserve">there was a window of opportunity </w:t>
        </w:r>
      </w:ins>
      <w:del w:id="1188" w:author="Vanessa Di Stefano" w:date="2020-04-18T09:24:00Z">
        <w:r w:rsidRPr="00367918" w:rsidDel="00700186">
          <w:rPr>
            <w:rFonts w:ascii="Hoefler Text" w:hAnsi="Hoefler Text" w:cs="Hoefler Text"/>
            <w:color w:val="000000"/>
            <w:lang w:val="en-GB"/>
          </w:rPr>
          <w:delText xml:space="preserve">left openings </w:delText>
        </w:r>
      </w:del>
      <w:del w:id="1189" w:author="Vanessa Di Stefano" w:date="2020-04-17T15:40:00Z">
        <w:r w:rsidRPr="00367918" w:rsidDel="00EC4D6E">
          <w:rPr>
            <w:rFonts w:ascii="Hoefler Text" w:hAnsi="Hoefler Text" w:cs="Hoefler Text"/>
            <w:color w:val="000000"/>
            <w:lang w:val="en-GB"/>
          </w:rPr>
          <w:delText xml:space="preserve">on </w:delText>
        </w:r>
      </w:del>
      <w:ins w:id="1190" w:author="Vanessa Di Stefano" w:date="2020-04-18T09:24:00Z">
        <w:r w:rsidR="00700186">
          <w:rPr>
            <w:rFonts w:ascii="Hoefler Text" w:hAnsi="Hoefler Text" w:cs="Hoefler Text"/>
            <w:color w:val="000000"/>
            <w:lang w:val="en-GB"/>
          </w:rPr>
          <w:t>on</w:t>
        </w:r>
      </w:ins>
      <w:ins w:id="1191" w:author="Vanessa Di Stefano" w:date="2020-04-17T15:40:00Z">
        <w:r w:rsidR="00EC4D6E"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other sectors. </w:t>
      </w:r>
      <w:del w:id="1192" w:author="Vanessa Di Stefano" w:date="2020-04-17T15:41:00Z">
        <w:r w:rsidRPr="00367918" w:rsidDel="00EC4D6E">
          <w:rPr>
            <w:rFonts w:ascii="Hoefler Text" w:hAnsi="Hoefler Text" w:cs="Hoefler Text"/>
            <w:color w:val="000000"/>
            <w:lang w:val="en-GB"/>
          </w:rPr>
          <w:delText>Instead</w:delText>
        </w:r>
      </w:del>
      <w:ins w:id="1193" w:author="Vanessa Di Stefano" w:date="2020-04-17T15:43:00Z">
        <w:r w:rsidR="00EC4D6E">
          <w:rPr>
            <w:rFonts w:ascii="Hoefler Text" w:hAnsi="Hoefler Text" w:cs="Hoefler Text"/>
            <w:color w:val="000000"/>
            <w:lang w:val="en-GB"/>
          </w:rPr>
          <w:t>The</w:t>
        </w:r>
      </w:ins>
      <w:del w:id="1194" w:author="Vanessa Di Stefano" w:date="2020-04-17T15:41:00Z">
        <w:r w:rsidRPr="00367918" w:rsidDel="00EC4D6E">
          <w:rPr>
            <w:rFonts w:ascii="Hoefler Text" w:hAnsi="Hoefler Text" w:cs="Hoefler Text"/>
            <w:color w:val="000000"/>
            <w:lang w:val="en-GB"/>
          </w:rPr>
          <w:delText xml:space="preserve">, according to </w:delText>
        </w:r>
      </w:del>
      <w:del w:id="1195" w:author="Vanessa Di Stefano" w:date="2020-04-17T15:43:00Z">
        <w:r w:rsidRPr="00367918" w:rsidDel="00EC4D6E">
          <w:rPr>
            <w:rFonts w:ascii="Hoefler Text" w:hAnsi="Hoefler Text" w:cs="Hoefler Text"/>
            <w:color w:val="000000"/>
            <w:lang w:val="en-GB"/>
          </w:rPr>
          <w:delText>the</w:delText>
        </w:r>
      </w:del>
      <w:r w:rsidRPr="00367918">
        <w:rPr>
          <w:rFonts w:ascii="Hoefler Text" w:hAnsi="Hoefler Text" w:cs="Hoefler Text"/>
          <w:color w:val="000000"/>
          <w:lang w:val="en-GB"/>
        </w:rPr>
        <w:t xml:space="preserve"> second logic</w:t>
      </w:r>
      <w:ins w:id="1196" w:author="Vanessa Di Stefano" w:date="2020-04-17T15:43:00Z">
        <w:r w:rsidR="00EC4D6E">
          <w:rPr>
            <w:rFonts w:ascii="Hoefler Text" w:hAnsi="Hoefler Text" w:cs="Hoefler Text"/>
            <w:color w:val="000000"/>
            <w:lang w:val="en-GB"/>
          </w:rPr>
          <w:t xml:space="preserve"> was p</w:t>
        </w:r>
      </w:ins>
      <w:ins w:id="1197" w:author="Vanessa Di Stefano" w:date="2020-04-17T15:44:00Z">
        <w:r w:rsidR="00EC4D6E">
          <w:rPr>
            <w:rFonts w:ascii="Hoefler Text" w:hAnsi="Hoefler Text" w:cs="Hoefler Text"/>
            <w:color w:val="000000"/>
            <w:lang w:val="en-GB"/>
          </w:rPr>
          <w:t>u</w:t>
        </w:r>
      </w:ins>
      <w:ins w:id="1198" w:author="Vanessa Di Stefano" w:date="2020-04-17T15:43:00Z">
        <w:r w:rsidR="00EC4D6E">
          <w:rPr>
            <w:rFonts w:ascii="Hoefler Text" w:hAnsi="Hoefler Text" w:cs="Hoefler Text"/>
            <w:color w:val="000000"/>
            <w:lang w:val="en-GB"/>
          </w:rPr>
          <w:t>rsued through</w:t>
        </w:r>
      </w:ins>
      <w:del w:id="1199" w:author="Vanessa Di Stefano" w:date="2020-04-17T15:43:00Z">
        <w:r w:rsidRPr="00367918" w:rsidDel="00EC4D6E">
          <w:rPr>
            <w:rFonts w:ascii="Hoefler Text" w:hAnsi="Hoefler Text" w:cs="Hoefler Text"/>
            <w:color w:val="000000"/>
            <w:lang w:val="en-GB"/>
          </w:rPr>
          <w:delText>,</w:delText>
        </w:r>
      </w:del>
      <w:r w:rsidRPr="00367918">
        <w:rPr>
          <w:rFonts w:ascii="Hoefler Text" w:hAnsi="Hoefler Text" w:cs="Hoefler Text"/>
          <w:color w:val="000000"/>
          <w:lang w:val="en-GB"/>
        </w:rPr>
        <w:t xml:space="preserve"> the two letters of June 20th and July 21st written by Bush to Deng himself, requesting conciliatory gestures </w:t>
      </w:r>
      <w:commentRangeStart w:id="1200"/>
      <w:r w:rsidRPr="00367918">
        <w:rPr>
          <w:rFonts w:ascii="Hoefler Text" w:hAnsi="Hoefler Text" w:cs="Hoefler Text"/>
          <w:color w:val="000000"/>
          <w:lang w:val="en-GB"/>
        </w:rPr>
        <w:t xml:space="preserve">that the Chinese </w:t>
      </w:r>
      <w:del w:id="1201" w:author="Vanessa Di Stefano" w:date="2020-04-17T15:42:00Z">
        <w:r w:rsidRPr="00367918" w:rsidDel="00EC4D6E">
          <w:rPr>
            <w:rFonts w:ascii="Hoefler Text" w:hAnsi="Hoefler Text" w:cs="Hoefler Text"/>
            <w:color w:val="000000"/>
            <w:lang w:val="en-GB"/>
          </w:rPr>
          <w:delText>would not gave back</w:delText>
        </w:r>
      </w:del>
      <w:ins w:id="1202" w:author="Vanessa Di Stefano" w:date="2020-04-17T15:43:00Z">
        <w:r w:rsidR="00EC4D6E">
          <w:rPr>
            <w:rFonts w:ascii="Hoefler Text" w:hAnsi="Hoefler Text" w:cs="Hoefler Text"/>
            <w:color w:val="000000"/>
            <w:lang w:val="en-GB"/>
          </w:rPr>
          <w:t xml:space="preserve">never </w:t>
        </w:r>
      </w:ins>
      <w:ins w:id="1203" w:author="Vanessa Di Stefano" w:date="2020-04-17T15:44:00Z">
        <w:r w:rsidR="00EC4D6E">
          <w:rPr>
            <w:rFonts w:ascii="Hoefler Text" w:hAnsi="Hoefler Text" w:cs="Hoefler Text"/>
            <w:color w:val="000000"/>
            <w:lang w:val="en-GB"/>
          </w:rPr>
          <w:t xml:space="preserve">subsequently </w:t>
        </w:r>
      </w:ins>
      <w:ins w:id="1204" w:author="Vanessa Di Stefano" w:date="2020-04-17T15:43:00Z">
        <w:r w:rsidR="00EC4D6E">
          <w:rPr>
            <w:rFonts w:ascii="Hoefler Text" w:hAnsi="Hoefler Text" w:cs="Hoefler Text"/>
            <w:color w:val="000000"/>
            <w:lang w:val="en-GB"/>
          </w:rPr>
          <w:t>made</w:t>
        </w:r>
      </w:ins>
      <w:commentRangeEnd w:id="1200"/>
      <w:ins w:id="1205" w:author="Vanessa Di Stefano" w:date="2020-04-17T15:44:00Z">
        <w:r w:rsidR="00EC4D6E">
          <w:rPr>
            <w:rStyle w:val="CommentReference"/>
          </w:rPr>
          <w:commentReference w:id="1200"/>
        </w:r>
      </w:ins>
      <w:r w:rsidRPr="00367918">
        <w:rPr>
          <w:rFonts w:ascii="Hoefler Text" w:hAnsi="Hoefler Text" w:cs="Hoefler Text"/>
          <w:color w:val="000000"/>
          <w:lang w:val="en-GB"/>
        </w:rPr>
        <w:t>.</w:t>
      </w:r>
    </w:p>
    <w:p w14:paraId="5C9F17B6" w14:textId="702FB8B2"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In the following weeks Bush, with the support of the Japanese Prime Minister </w:t>
      </w:r>
      <w:proofErr w:type="spellStart"/>
      <w:r w:rsidRPr="00367918">
        <w:rPr>
          <w:rFonts w:ascii="Hoefler Text" w:hAnsi="Hoefler Text" w:cs="Hoefler Text"/>
          <w:color w:val="000000"/>
          <w:lang w:val="en-GB"/>
        </w:rPr>
        <w:t>Sōsuke</w:t>
      </w:r>
      <w:proofErr w:type="spellEnd"/>
      <w:r w:rsidRPr="00367918">
        <w:rPr>
          <w:rFonts w:ascii="Hoefler Text" w:hAnsi="Hoefler Text" w:cs="Hoefler Text"/>
          <w:color w:val="000000"/>
          <w:lang w:val="en-GB"/>
        </w:rPr>
        <w:t xml:space="preserve"> Uno, </w:t>
      </w:r>
      <w:del w:id="1206" w:author="Vanessa Di Stefano" w:date="2020-04-17T15:45:00Z">
        <w:r w:rsidRPr="00367918" w:rsidDel="00A65E5F">
          <w:rPr>
            <w:rFonts w:ascii="Hoefler Text" w:hAnsi="Hoefler Text" w:cs="Hoefler Text"/>
            <w:color w:val="000000"/>
            <w:lang w:val="en-GB"/>
          </w:rPr>
          <w:delText xml:space="preserve">would have </w:delText>
        </w:r>
      </w:del>
      <w:r w:rsidRPr="00367918">
        <w:rPr>
          <w:rFonts w:ascii="Hoefler Text" w:hAnsi="Hoefler Text" w:cs="Hoefler Text"/>
          <w:color w:val="000000"/>
          <w:lang w:val="en-GB"/>
        </w:rPr>
        <w:t xml:space="preserve">tried to moderate the tone of the communiqué issued by the XV G7 summit, held in Paris between July 14th and 16th, which had made a critical reference to Chinese repression. In Paris the aforementioned meeting on Cambodia </w:t>
      </w:r>
      <w:del w:id="1207" w:author="Vanessa Di Stefano" w:date="2020-04-17T15:46:00Z">
        <w:r w:rsidRPr="00367918" w:rsidDel="00A65E5F">
          <w:rPr>
            <w:rFonts w:ascii="Hoefler Text" w:hAnsi="Hoefler Text" w:cs="Hoefler Text"/>
            <w:color w:val="000000"/>
            <w:lang w:val="en-GB"/>
          </w:rPr>
          <w:delText>would take</w:delText>
        </w:r>
      </w:del>
      <w:ins w:id="1208" w:author="Vanessa Di Stefano" w:date="2020-04-17T15:46:00Z">
        <w:r w:rsidR="00A65E5F">
          <w:rPr>
            <w:rFonts w:ascii="Hoefler Text" w:hAnsi="Hoefler Text" w:cs="Hoefler Text"/>
            <w:color w:val="000000"/>
            <w:lang w:val="en-GB"/>
          </w:rPr>
          <w:t>took</w:t>
        </w:r>
      </w:ins>
      <w:r w:rsidRPr="00367918">
        <w:rPr>
          <w:rFonts w:ascii="Hoefler Text" w:hAnsi="Hoefler Text" w:cs="Hoefler Text"/>
          <w:color w:val="000000"/>
          <w:lang w:val="en-GB"/>
        </w:rPr>
        <w:t xml:space="preserve"> place, </w:t>
      </w:r>
      <w:del w:id="1209" w:author="Vanessa Di Stefano" w:date="2020-04-17T15:46:00Z">
        <w:r w:rsidRPr="00367918" w:rsidDel="00A65E5F">
          <w:rPr>
            <w:rFonts w:ascii="Hoefler Text" w:hAnsi="Hoefler Text" w:cs="Hoefler Text"/>
            <w:color w:val="000000"/>
            <w:lang w:val="en-GB"/>
          </w:rPr>
          <w:delText xml:space="preserve">within </w:delText>
        </w:r>
      </w:del>
      <w:ins w:id="1210" w:author="Vanessa Di Stefano" w:date="2020-04-17T15:46:00Z">
        <w:r w:rsidR="00A65E5F">
          <w:rPr>
            <w:rFonts w:ascii="Hoefler Text" w:hAnsi="Hoefler Text" w:cs="Hoefler Text"/>
            <w:color w:val="000000"/>
            <w:lang w:val="en-GB"/>
          </w:rPr>
          <w:t>during</w:t>
        </w:r>
        <w:r w:rsidR="00A65E5F"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which, on July 31st, there </w:t>
      </w:r>
      <w:del w:id="1211" w:author="Vanessa Di Stefano" w:date="2020-04-17T15:46:00Z">
        <w:r w:rsidRPr="00367918" w:rsidDel="00A65E5F">
          <w:rPr>
            <w:rFonts w:ascii="Hoefler Text" w:hAnsi="Hoefler Text" w:cs="Hoefler Text"/>
            <w:color w:val="000000"/>
            <w:lang w:val="en-GB"/>
          </w:rPr>
          <w:delText>would have been</w:delText>
        </w:r>
      </w:del>
      <w:ins w:id="1212" w:author="Vanessa Di Stefano" w:date="2020-04-17T15:46:00Z">
        <w:r w:rsidR="00A65E5F">
          <w:rPr>
            <w:rFonts w:ascii="Hoefler Text" w:hAnsi="Hoefler Text" w:cs="Hoefler Text"/>
            <w:color w:val="000000"/>
            <w:lang w:val="en-GB"/>
          </w:rPr>
          <w:t>was</w:t>
        </w:r>
      </w:ins>
      <w:r w:rsidRPr="00367918">
        <w:rPr>
          <w:rFonts w:ascii="Hoefler Text" w:hAnsi="Hoefler Text" w:cs="Hoefler Text"/>
          <w:color w:val="000000"/>
          <w:lang w:val="en-GB"/>
        </w:rPr>
        <w:t xml:space="preserve"> a formal meeting between Baker and Qian </w:t>
      </w:r>
      <w:proofErr w:type="spellStart"/>
      <w:r w:rsidRPr="00367918">
        <w:rPr>
          <w:rFonts w:ascii="Hoefler Text" w:hAnsi="Hoefler Text" w:cs="Hoefler Text"/>
          <w:color w:val="000000"/>
          <w:lang w:val="en-GB"/>
        </w:rPr>
        <w:t>Qichen</w:t>
      </w:r>
      <w:proofErr w:type="spellEnd"/>
      <w:r w:rsidRPr="00367918">
        <w:rPr>
          <w:rFonts w:ascii="Hoefler Text" w:hAnsi="Hoefler Text" w:cs="Hoefler Text"/>
          <w:color w:val="000000"/>
          <w:lang w:val="en-GB"/>
        </w:rPr>
        <w:t xml:space="preserve"> </w:t>
      </w:r>
      <w:del w:id="1213" w:author="Vanessa Di Stefano" w:date="2020-04-17T15:46:00Z">
        <w:r w:rsidRPr="00367918" w:rsidDel="00A65E5F">
          <w:rPr>
            <w:rFonts w:ascii="Hoefler Text" w:hAnsi="Hoefler Text" w:cs="Hoefler Text"/>
            <w:color w:val="000000"/>
            <w:lang w:val="en-GB"/>
          </w:rPr>
          <w:delText>that would have</w:delText>
        </w:r>
      </w:del>
      <w:ins w:id="1214" w:author="Vanessa Di Stefano" w:date="2020-04-17T15:46:00Z">
        <w:r w:rsidR="00A65E5F">
          <w:rPr>
            <w:rFonts w:ascii="Hoefler Text" w:hAnsi="Hoefler Text" w:cs="Hoefler Text"/>
            <w:color w:val="000000"/>
            <w:lang w:val="en-GB"/>
          </w:rPr>
          <w:t>which</w:t>
        </w:r>
      </w:ins>
      <w:r w:rsidRPr="00367918">
        <w:rPr>
          <w:rFonts w:ascii="Hoefler Text" w:hAnsi="Hoefler Text" w:cs="Hoefler Text"/>
          <w:color w:val="000000"/>
          <w:lang w:val="en-GB"/>
        </w:rPr>
        <w:t xml:space="preserve"> confirmed Beijing’s unwillingness to meet </w:t>
      </w:r>
      <w:ins w:id="1215" w:author="Vanessa Di Stefano" w:date="2020-04-17T15:46:00Z">
        <w:r w:rsidR="00A65E5F">
          <w:rPr>
            <w:rFonts w:ascii="Hoefler Text" w:hAnsi="Hoefler Text" w:cs="Hoefler Text"/>
            <w:color w:val="000000"/>
            <w:lang w:val="en-GB"/>
          </w:rPr>
          <w:t xml:space="preserve">the </w:t>
        </w:r>
      </w:ins>
      <w:r w:rsidRPr="00367918">
        <w:rPr>
          <w:rFonts w:ascii="Hoefler Text" w:hAnsi="Hoefler Text" w:cs="Hoefler Text"/>
          <w:color w:val="000000"/>
          <w:lang w:val="en-GB"/>
        </w:rPr>
        <w:t>West</w:t>
      </w:r>
      <w:ins w:id="1216" w:author="Vanessa Di Stefano" w:date="2020-04-17T15:46:00Z">
        <w:r w:rsidR="00A65E5F">
          <w:rPr>
            <w:rFonts w:ascii="Hoefler Text" w:hAnsi="Hoefler Text" w:cs="Hoefler Text"/>
            <w:color w:val="000000"/>
            <w:lang w:val="en-GB"/>
          </w:rPr>
          <w:t>’s</w:t>
        </w:r>
      </w:ins>
      <w:del w:id="1217" w:author="Vanessa Di Stefano" w:date="2020-04-17T15:46:00Z">
        <w:r w:rsidRPr="00367918" w:rsidDel="00A65E5F">
          <w:rPr>
            <w:rFonts w:ascii="Hoefler Text" w:hAnsi="Hoefler Text" w:cs="Hoefler Text"/>
            <w:color w:val="000000"/>
            <w:lang w:val="en-GB"/>
          </w:rPr>
          <w:delText>ern</w:delText>
        </w:r>
      </w:del>
      <w:r w:rsidRPr="00367918">
        <w:rPr>
          <w:rFonts w:ascii="Hoefler Text" w:hAnsi="Hoefler Text" w:cs="Hoefler Text"/>
          <w:color w:val="000000"/>
          <w:lang w:val="en-GB"/>
        </w:rPr>
        <w:t xml:space="preserve"> </w:t>
      </w:r>
      <w:ins w:id="1218" w:author="Vanessa Di Stefano" w:date="2020-04-18T09:25:00Z">
        <w:r w:rsidR="003E2871">
          <w:rPr>
            <w:rFonts w:ascii="Hoefler Text" w:hAnsi="Hoefler Text" w:cs="Hoefler Text"/>
            <w:color w:val="000000"/>
            <w:lang w:val="en-GB"/>
          </w:rPr>
          <w:t>“</w:t>
        </w:r>
      </w:ins>
      <w:del w:id="1219" w:author="Vanessa Di Stefano" w:date="2020-04-18T09:25:00Z">
        <w:r w:rsidRPr="00367918" w:rsidDel="003E2871">
          <w:rPr>
            <w:rFonts w:ascii="Hoefler Text" w:hAnsi="Hoefler Text" w:cs="Hoefler Text"/>
            <w:color w:val="000000"/>
            <w:lang w:val="en-GB"/>
          </w:rPr>
          <w:delText>‘</w:delText>
        </w:r>
      </w:del>
      <w:r w:rsidRPr="00367918">
        <w:rPr>
          <w:rFonts w:ascii="Hoefler Text" w:hAnsi="Hoefler Text" w:cs="Hoefler Text"/>
          <w:color w:val="000000"/>
          <w:lang w:val="en-GB"/>
        </w:rPr>
        <w:t>softening</w:t>
      </w:r>
      <w:ins w:id="1220" w:author="Vanessa Di Stefano" w:date="2020-04-18T09:25:00Z">
        <w:r w:rsidR="003E2871">
          <w:rPr>
            <w:rFonts w:ascii="Hoefler Text" w:hAnsi="Hoefler Text" w:cs="Hoefler Text"/>
            <w:color w:val="000000"/>
            <w:lang w:val="en-GB"/>
          </w:rPr>
          <w:t>”</w:t>
        </w:r>
      </w:ins>
      <w:del w:id="1221" w:author="Vanessa Di Stefano" w:date="2020-04-18T09:25:00Z">
        <w:r w:rsidRPr="00367918" w:rsidDel="003E2871">
          <w:rPr>
            <w:rFonts w:ascii="Hoefler Text" w:hAnsi="Hoefler Text" w:cs="Hoefler Text"/>
            <w:color w:val="000000"/>
            <w:lang w:val="en-GB"/>
          </w:rPr>
          <w:delText>’</w:delText>
        </w:r>
      </w:del>
      <w:r w:rsidRPr="00367918">
        <w:rPr>
          <w:rFonts w:ascii="Hoefler Text" w:hAnsi="Hoefler Text" w:cs="Hoefler Text"/>
          <w:color w:val="000000"/>
          <w:lang w:val="en-GB"/>
        </w:rPr>
        <w:t xml:space="preserve"> demands. The Chinese Minister </w:t>
      </w:r>
      <w:del w:id="1222" w:author="Vanessa Di Stefano" w:date="2020-04-17T15:46:00Z">
        <w:r w:rsidRPr="00367918" w:rsidDel="00A65E5F">
          <w:rPr>
            <w:rFonts w:ascii="Hoefler Text" w:hAnsi="Hoefler Text" w:cs="Hoefler Text"/>
            <w:color w:val="000000"/>
            <w:lang w:val="en-GB"/>
          </w:rPr>
          <w:delText xml:space="preserve">would </w:delText>
        </w:r>
      </w:del>
      <w:r w:rsidRPr="00367918">
        <w:rPr>
          <w:rFonts w:ascii="Hoefler Text" w:hAnsi="Hoefler Text" w:cs="Hoefler Text"/>
          <w:color w:val="000000"/>
          <w:lang w:val="en-GB"/>
        </w:rPr>
        <w:t>respond</w:t>
      </w:r>
      <w:ins w:id="1223" w:author="Vanessa Di Stefano" w:date="2020-04-17T15:46:00Z">
        <w:r w:rsidR="00A65E5F">
          <w:rPr>
            <w:rFonts w:ascii="Hoefler Text" w:hAnsi="Hoefler Text" w:cs="Hoefler Text"/>
            <w:color w:val="000000"/>
            <w:lang w:val="en-GB"/>
          </w:rPr>
          <w:t>ed</w:t>
        </w:r>
      </w:ins>
      <w:r w:rsidRPr="00367918">
        <w:rPr>
          <w:rFonts w:ascii="Hoefler Text" w:hAnsi="Hoefler Text" w:cs="Hoefler Text"/>
          <w:color w:val="000000"/>
          <w:lang w:val="en-GB"/>
        </w:rPr>
        <w:t xml:space="preserve"> with harsh tones to </w:t>
      </w:r>
      <w:del w:id="1224" w:author="Vanessa Di Stefano" w:date="2020-04-17T15:46:00Z">
        <w:r w:rsidRPr="00367918" w:rsidDel="00A65E5F">
          <w:rPr>
            <w:rFonts w:ascii="Hoefler Text" w:hAnsi="Hoefler Text" w:cs="Hoefler Text"/>
            <w:color w:val="000000"/>
            <w:lang w:val="en-GB"/>
          </w:rPr>
          <w:delText xml:space="preserve">the </w:delText>
        </w:r>
      </w:del>
      <w:r w:rsidRPr="00367918">
        <w:rPr>
          <w:rFonts w:ascii="Hoefler Text" w:hAnsi="Hoefler Text" w:cs="Hoefler Text"/>
          <w:color w:val="000000"/>
          <w:lang w:val="en-GB"/>
        </w:rPr>
        <w:t xml:space="preserve">US advances: </w:t>
      </w:r>
      <w:r w:rsidR="00756AC2">
        <w:rPr>
          <w:rFonts w:ascii="Hoefler Text" w:hAnsi="Hoefler Text" w:cs="Hoefler Text"/>
          <w:color w:val="000000"/>
          <w:lang w:val="en-GB"/>
        </w:rPr>
        <w:t>“</w:t>
      </w:r>
      <w:r w:rsidRPr="00367918">
        <w:rPr>
          <w:rFonts w:ascii="Hoefler Text" w:hAnsi="Hoefler Text" w:cs="Hoefler Text"/>
          <w:color w:val="000000"/>
          <w:lang w:val="en-GB"/>
        </w:rPr>
        <w:t>you know that China is not afraid of pressure. […] China will not yield to pressure</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This was not a challenge to Washington’s positions, but — as reported by a CIA document in </w:t>
      </w:r>
      <w:r w:rsidRPr="00367918">
        <w:rPr>
          <w:rFonts w:ascii="Hoefler Text" w:hAnsi="Hoefler Text" w:cs="Hoefler Text"/>
          <w:color w:val="000000"/>
          <w:lang w:val="en-GB"/>
        </w:rPr>
        <w:lastRenderedPageBreak/>
        <w:t>October 1989 —</w:t>
      </w:r>
      <w:del w:id="1225" w:author="Vanessa Di Stefano" w:date="2020-04-17T15:54:00Z">
        <w:r w:rsidRPr="00367918" w:rsidDel="00ED22E9">
          <w:rPr>
            <w:rFonts w:ascii="Hoefler Text" w:hAnsi="Hoefler Text" w:cs="Hoefler Text"/>
            <w:color w:val="000000"/>
            <w:lang w:val="en-GB"/>
          </w:rPr>
          <w:delText xml:space="preserve"> </w:delText>
        </w:r>
      </w:del>
      <w:ins w:id="1226" w:author="Vanessa Di Stefano" w:date="2020-04-17T15:54:00Z">
        <w:r w:rsidR="00ED22E9">
          <w:rPr>
            <w:rFonts w:ascii="Hoefler Text" w:hAnsi="Hoefler Text" w:cs="Hoefler Text"/>
            <w:color w:val="000000"/>
            <w:lang w:val="en-GB"/>
          </w:rPr>
          <w:t xml:space="preserve"> </w:t>
        </w:r>
      </w:ins>
      <w:del w:id="1227" w:author="Vanessa Di Stefano" w:date="2020-04-17T15:54:00Z">
        <w:r w:rsidRPr="00367918" w:rsidDel="00ED22E9">
          <w:rPr>
            <w:rFonts w:ascii="Hoefler Text" w:hAnsi="Hoefler Text" w:cs="Hoefler Text"/>
            <w:color w:val="000000"/>
            <w:lang w:val="en-GB"/>
          </w:rPr>
          <w:delText xml:space="preserve">it </w:delText>
        </w:r>
      </w:del>
      <w:r w:rsidRPr="00367918">
        <w:rPr>
          <w:rFonts w:ascii="Hoefler Text" w:hAnsi="Hoefler Text" w:cs="Hoefler Text"/>
          <w:color w:val="000000"/>
          <w:lang w:val="en-GB"/>
        </w:rPr>
        <w:t xml:space="preserve">was a reflection of Beijing’s awareness </w:t>
      </w:r>
      <w:r w:rsidR="00756AC2">
        <w:rPr>
          <w:rFonts w:ascii="Hoefler Text" w:hAnsi="Hoefler Text" w:cs="Hoefler Text"/>
          <w:color w:val="000000"/>
          <w:lang w:val="en-GB"/>
        </w:rPr>
        <w:t>“</w:t>
      </w:r>
      <w:r w:rsidRPr="00367918">
        <w:rPr>
          <w:rFonts w:ascii="Hoefler Text" w:hAnsi="Hoefler Text" w:cs="Hoefler Text"/>
          <w:color w:val="000000"/>
          <w:lang w:val="en-GB"/>
        </w:rPr>
        <w:t>that international aid will resume […], and that Western sanctions […] will ease</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t>
      </w:r>
    </w:p>
    <w:p w14:paraId="5E5D8585" w14:textId="1F16FD62"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r>
      <w:del w:id="1228" w:author="Vanessa Di Stefano" w:date="2020-04-17T18:05:00Z">
        <w:r w:rsidRPr="00367918" w:rsidDel="00681B56">
          <w:rPr>
            <w:rFonts w:ascii="Hoefler Text" w:hAnsi="Hoefler Text" w:cs="Hoefler Text"/>
            <w:color w:val="000000"/>
            <w:lang w:val="en-GB"/>
          </w:rPr>
          <w:delText xml:space="preserve">Besides </w:delText>
        </w:r>
      </w:del>
      <w:ins w:id="1229" w:author="Vanessa Di Stefano" w:date="2020-04-17T18:05:00Z">
        <w:r w:rsidR="00681B56">
          <w:rPr>
            <w:rFonts w:ascii="Hoefler Text" w:hAnsi="Hoefler Text" w:cs="Hoefler Text"/>
            <w:color w:val="000000"/>
            <w:lang w:val="en-GB"/>
          </w:rPr>
          <w:t>Beyond</w:t>
        </w:r>
        <w:r w:rsidR="00681B5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w:t>
      </w:r>
      <w:del w:id="1230" w:author="Vanessa Di Stefano" w:date="2020-04-17T18:05:00Z">
        <w:r w:rsidRPr="00367918" w:rsidDel="00681B56">
          <w:rPr>
            <w:rFonts w:ascii="Hoefler Text" w:hAnsi="Hoefler Text" w:cs="Hoefler Text"/>
            <w:color w:val="000000"/>
            <w:lang w:val="en-GB"/>
          </w:rPr>
          <w:delText xml:space="preserve">patina </w:delText>
        </w:r>
      </w:del>
      <w:ins w:id="1231" w:author="Vanessa Di Stefano" w:date="2020-04-17T18:05:00Z">
        <w:r w:rsidR="00681B56">
          <w:rPr>
            <w:rFonts w:ascii="Hoefler Text" w:hAnsi="Hoefler Text" w:cs="Hoefler Text"/>
            <w:color w:val="000000"/>
            <w:lang w:val="en-GB"/>
          </w:rPr>
          <w:t>veneer</w:t>
        </w:r>
        <w:r w:rsidR="00681B5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of this public diplomacy, the relationship was definitely more constructive. At the beginning of August, </w:t>
      </w:r>
      <w:del w:id="1232" w:author="Vanessa Di Stefano" w:date="2020-04-17T18:07:00Z">
        <w:r w:rsidRPr="00367918" w:rsidDel="00681B56">
          <w:rPr>
            <w:rFonts w:ascii="Hoefler Text" w:hAnsi="Hoefler Text" w:cs="Hoefler Text"/>
            <w:color w:val="000000"/>
            <w:lang w:val="en-GB"/>
          </w:rPr>
          <w:delText xml:space="preserve">in meeting at the US Embassy, </w:delText>
        </w:r>
      </w:del>
      <w:r w:rsidRPr="00367918">
        <w:rPr>
          <w:rFonts w:ascii="Hoefler Text" w:hAnsi="Hoefler Text" w:cs="Hoefler Text"/>
          <w:color w:val="000000"/>
          <w:lang w:val="en-GB"/>
        </w:rPr>
        <w:t xml:space="preserve">Zhang </w:t>
      </w:r>
      <w:proofErr w:type="spellStart"/>
      <w:r w:rsidRPr="00367918">
        <w:rPr>
          <w:rFonts w:ascii="Hoefler Text" w:hAnsi="Hoefler Text" w:cs="Hoefler Text"/>
          <w:color w:val="000000"/>
          <w:lang w:val="en-GB"/>
        </w:rPr>
        <w:t>Yaochen</w:t>
      </w:r>
      <w:proofErr w:type="spellEnd"/>
      <w:r w:rsidRPr="00367918">
        <w:rPr>
          <w:rFonts w:ascii="Hoefler Text" w:hAnsi="Hoefler Text" w:cs="Hoefler Text"/>
          <w:color w:val="000000"/>
          <w:lang w:val="en-GB"/>
        </w:rPr>
        <w:t xml:space="preserve">, </w:t>
      </w:r>
      <w:ins w:id="1233" w:author="Vanessa Di Stefano" w:date="2020-04-17T18:06:00Z">
        <w:r w:rsidR="00681B56">
          <w:rPr>
            <w:rFonts w:ascii="Hoefler Text" w:hAnsi="Hoefler Text" w:cs="Hoefler Text"/>
            <w:color w:val="000000"/>
            <w:lang w:val="en-GB"/>
          </w:rPr>
          <w:t xml:space="preserve">a </w:t>
        </w:r>
      </w:ins>
      <w:r w:rsidRPr="00367918">
        <w:rPr>
          <w:rFonts w:ascii="Hoefler Text" w:hAnsi="Hoefler Text" w:cs="Hoefler Text"/>
          <w:color w:val="000000"/>
          <w:lang w:val="en-GB"/>
        </w:rPr>
        <w:t xml:space="preserve">personality </w:t>
      </w:r>
      <w:del w:id="1234" w:author="Vanessa Di Stefano" w:date="2020-04-17T18:06:00Z">
        <w:r w:rsidRPr="00367918" w:rsidDel="00681B56">
          <w:rPr>
            <w:rFonts w:ascii="Hoefler Text" w:hAnsi="Hoefler Text" w:cs="Hoefler Text"/>
            <w:color w:val="000000"/>
            <w:lang w:val="en-GB"/>
          </w:rPr>
          <w:delText xml:space="preserve">of </w:delText>
        </w:r>
      </w:del>
      <w:ins w:id="1235" w:author="Vanessa Di Stefano" w:date="2020-04-17T18:06:00Z">
        <w:r w:rsidR="00681B56">
          <w:rPr>
            <w:rFonts w:ascii="Hoefler Text" w:hAnsi="Hoefler Text" w:cs="Hoefler Text"/>
            <w:color w:val="000000"/>
            <w:lang w:val="en-GB"/>
          </w:rPr>
          <w:t>from the</w:t>
        </w:r>
        <w:r w:rsidR="00681B5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Zhongnanhai, made it clear </w:t>
      </w:r>
      <w:ins w:id="1236" w:author="Vanessa Di Stefano" w:date="2020-04-17T18:07:00Z">
        <w:r w:rsidR="00681B56" w:rsidRPr="00367918">
          <w:rPr>
            <w:rFonts w:ascii="Hoefler Text" w:hAnsi="Hoefler Text" w:cs="Hoefler Text"/>
            <w:color w:val="000000"/>
            <w:lang w:val="en-GB"/>
          </w:rPr>
          <w:t xml:space="preserve">in meeting at the US Embassy </w:t>
        </w:r>
      </w:ins>
      <w:r w:rsidRPr="00367918">
        <w:rPr>
          <w:rFonts w:ascii="Hoefler Text" w:hAnsi="Hoefler Text" w:cs="Hoefler Text"/>
          <w:color w:val="000000"/>
          <w:lang w:val="en-GB"/>
        </w:rPr>
        <w:t xml:space="preserve">that </w:t>
      </w:r>
      <w:r w:rsidR="00756AC2">
        <w:rPr>
          <w:rFonts w:ascii="Hoefler Text" w:hAnsi="Hoefler Text" w:cs="Hoefler Text"/>
          <w:color w:val="000000"/>
          <w:lang w:val="en-GB"/>
        </w:rPr>
        <w:t>“</w:t>
      </w:r>
      <w:r w:rsidRPr="00367918">
        <w:rPr>
          <w:rFonts w:ascii="Hoefler Text" w:hAnsi="Hoefler Text" w:cs="Hoefler Text"/>
          <w:color w:val="000000"/>
          <w:lang w:val="en-GB"/>
        </w:rPr>
        <w:t>economic openness must continue […] China would continue to develop its relations with the outside world</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and in particular contacts with the United States would continue. </w:t>
      </w:r>
      <w:del w:id="1237" w:author="Vanessa Di Stefano" w:date="2020-04-18T09:26:00Z">
        <w:r w:rsidRPr="00367918" w:rsidDel="00E766D3">
          <w:rPr>
            <w:rFonts w:ascii="Hoefler Text" w:hAnsi="Hoefler Text" w:cs="Hoefler Text"/>
            <w:color w:val="000000"/>
            <w:lang w:val="en-GB"/>
          </w:rPr>
          <w:delText>And i</w:delText>
        </w:r>
      </w:del>
      <w:ins w:id="1238" w:author="Vanessa Di Stefano" w:date="2020-04-18T09:26:00Z">
        <w:r w:rsidR="00E766D3">
          <w:rPr>
            <w:rFonts w:ascii="Hoefler Text" w:hAnsi="Hoefler Text" w:cs="Hoefler Text"/>
            <w:color w:val="000000"/>
            <w:lang w:val="en-GB"/>
          </w:rPr>
          <w:t>I</w:t>
        </w:r>
      </w:ins>
      <w:r w:rsidRPr="00367918">
        <w:rPr>
          <w:rFonts w:ascii="Hoefler Text" w:hAnsi="Hoefler Text" w:cs="Hoefler Text"/>
          <w:color w:val="000000"/>
          <w:lang w:val="en-GB"/>
        </w:rPr>
        <w:t>ndeed, between November and December 1989, the missions of Nixon and Kissinger in Beijing</w:t>
      </w:r>
      <w:del w:id="1239" w:author="Vanessa Di Stefano" w:date="2020-04-18T09:26:00Z">
        <w:r w:rsidRPr="00367918" w:rsidDel="00E766D3">
          <w:rPr>
            <w:rFonts w:ascii="Hoefler Text" w:hAnsi="Hoefler Text" w:cs="Hoefler Text"/>
            <w:color w:val="000000"/>
            <w:lang w:val="en-GB"/>
          </w:rPr>
          <w:delText>,</w:delText>
        </w:r>
      </w:del>
      <w:r w:rsidRPr="00367918">
        <w:rPr>
          <w:rFonts w:ascii="Hoefler Text" w:hAnsi="Hoefler Text" w:cs="Hoefler Text"/>
          <w:color w:val="000000"/>
          <w:lang w:val="en-GB"/>
        </w:rPr>
        <w:t xml:space="preserve"> </w:t>
      </w:r>
      <w:del w:id="1240" w:author="Vanessa Di Stefano" w:date="2020-04-17T18:08:00Z">
        <w:r w:rsidRPr="00367918" w:rsidDel="00681B56">
          <w:rPr>
            <w:rFonts w:ascii="Hoefler Text" w:hAnsi="Hoefler Text" w:cs="Hoefler Text"/>
            <w:color w:val="000000"/>
            <w:lang w:val="en-GB"/>
          </w:rPr>
          <w:delText>would have begun</w:delText>
        </w:r>
      </w:del>
      <w:ins w:id="1241" w:author="Vanessa Di Stefano" w:date="2020-04-17T18:08:00Z">
        <w:r w:rsidR="00681B56">
          <w:rPr>
            <w:rFonts w:ascii="Hoefler Text" w:hAnsi="Hoefler Text" w:cs="Hoefler Text"/>
            <w:color w:val="000000"/>
            <w:lang w:val="en-GB"/>
          </w:rPr>
          <w:t>began</w:t>
        </w:r>
      </w:ins>
      <w:r w:rsidRPr="00367918">
        <w:rPr>
          <w:rFonts w:ascii="Hoefler Text" w:hAnsi="Hoefler Text" w:cs="Hoefler Text"/>
          <w:color w:val="000000"/>
          <w:lang w:val="en-GB"/>
        </w:rPr>
        <w:t xml:space="preserve"> to trace the </w:t>
      </w:r>
      <w:del w:id="1242" w:author="Vanessa Di Stefano" w:date="2020-04-17T18:08:00Z">
        <w:r w:rsidRPr="00367918" w:rsidDel="00681B56">
          <w:rPr>
            <w:rFonts w:ascii="Hoefler Text" w:hAnsi="Hoefler Text" w:cs="Hoefler Text"/>
            <w:color w:val="000000"/>
            <w:lang w:val="en-GB"/>
          </w:rPr>
          <w:delText xml:space="preserve">route </w:delText>
        </w:r>
      </w:del>
      <w:ins w:id="1243" w:author="Vanessa Di Stefano" w:date="2020-04-17T18:08:00Z">
        <w:r w:rsidR="00681B56">
          <w:rPr>
            <w:rFonts w:ascii="Hoefler Text" w:hAnsi="Hoefler Text" w:cs="Hoefler Text"/>
            <w:color w:val="000000"/>
            <w:lang w:val="en-GB"/>
          </w:rPr>
          <w:t>path</w:t>
        </w:r>
        <w:r w:rsidR="00681B5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for </w:t>
      </w:r>
      <w:del w:id="1244" w:author="Vanessa Di Stefano" w:date="2020-04-17T18:08:00Z">
        <w:r w:rsidRPr="00367918" w:rsidDel="00681B56">
          <w:rPr>
            <w:rFonts w:ascii="Hoefler Text" w:hAnsi="Hoefler Text" w:cs="Hoefler Text"/>
            <w:color w:val="000000"/>
            <w:lang w:val="en-GB"/>
          </w:rPr>
          <w:delText xml:space="preserve">the </w:delText>
        </w:r>
      </w:del>
      <w:r w:rsidRPr="00367918">
        <w:rPr>
          <w:rFonts w:ascii="Hoefler Text" w:hAnsi="Hoefler Text" w:cs="Hoefler Text"/>
          <w:color w:val="000000"/>
          <w:lang w:val="en-GB"/>
        </w:rPr>
        <w:t xml:space="preserve">future rapprochement. It </w:t>
      </w:r>
      <w:del w:id="1245" w:author="Vanessa Di Stefano" w:date="2020-04-17T18:08:00Z">
        <w:r w:rsidRPr="00367918" w:rsidDel="00681B56">
          <w:rPr>
            <w:rFonts w:ascii="Hoefler Text" w:hAnsi="Hoefler Text" w:cs="Hoefler Text"/>
            <w:color w:val="000000"/>
            <w:lang w:val="en-GB"/>
          </w:rPr>
          <w:delText>will be</w:delText>
        </w:r>
      </w:del>
      <w:ins w:id="1246" w:author="Vanessa Di Stefano" w:date="2020-04-17T18:08:00Z">
        <w:r w:rsidR="00681B56">
          <w:rPr>
            <w:rFonts w:ascii="Hoefler Text" w:hAnsi="Hoefler Text" w:cs="Hoefler Text"/>
            <w:color w:val="000000"/>
            <w:lang w:val="en-GB"/>
          </w:rPr>
          <w:t>was</w:t>
        </w:r>
      </w:ins>
      <w:r w:rsidRPr="00367918">
        <w:rPr>
          <w:rFonts w:ascii="Hoefler Text" w:hAnsi="Hoefler Text" w:cs="Hoefler Text"/>
          <w:color w:val="000000"/>
          <w:lang w:val="en-GB"/>
        </w:rPr>
        <w:t xml:space="preserve"> </w:t>
      </w:r>
      <w:del w:id="1247" w:author="Vanessa Di Stefano" w:date="2020-04-18T09:28:00Z">
        <w:r w:rsidRPr="00367918" w:rsidDel="00E766D3">
          <w:rPr>
            <w:rFonts w:ascii="Hoefler Text" w:hAnsi="Hoefler Text" w:cs="Hoefler Text"/>
            <w:color w:val="000000"/>
            <w:lang w:val="en-GB"/>
          </w:rPr>
          <w:delText>conditioned</w:delText>
        </w:r>
      </w:del>
      <w:ins w:id="1248" w:author="Vanessa Di Stefano" w:date="2020-04-18T09:28:00Z">
        <w:r w:rsidR="00E766D3">
          <w:rPr>
            <w:rFonts w:ascii="Hoefler Text" w:hAnsi="Hoefler Text" w:cs="Hoefler Text"/>
            <w:color w:val="000000"/>
            <w:lang w:val="en-GB"/>
          </w:rPr>
          <w:t>influenced</w:t>
        </w:r>
      </w:ins>
      <w:ins w:id="1249" w:author="Vanessa Di Stefano" w:date="2020-04-17T18:09:00Z">
        <w:r w:rsidR="00681B56">
          <w:rPr>
            <w:rFonts w:ascii="Hoefler Text" w:hAnsi="Hoefler Text" w:cs="Hoefler Text"/>
            <w:color w:val="000000"/>
            <w:lang w:val="en-GB"/>
          </w:rPr>
          <w:t>,</w:t>
        </w:r>
      </w:ins>
      <w:r w:rsidRPr="00367918">
        <w:rPr>
          <w:rFonts w:ascii="Hoefler Text" w:hAnsi="Hoefler Text" w:cs="Hoefler Text"/>
          <w:color w:val="000000"/>
          <w:lang w:val="en-GB"/>
        </w:rPr>
        <w:t xml:space="preserve"> however</w:t>
      </w:r>
      <w:ins w:id="1250" w:author="Vanessa Di Stefano" w:date="2020-04-17T18:09:00Z">
        <w:r w:rsidR="00681B56">
          <w:rPr>
            <w:rFonts w:ascii="Hoefler Text" w:hAnsi="Hoefler Text" w:cs="Hoefler Text"/>
            <w:color w:val="000000"/>
            <w:lang w:val="en-GB"/>
          </w:rPr>
          <w:t>,</w:t>
        </w:r>
      </w:ins>
      <w:r w:rsidRPr="00367918">
        <w:rPr>
          <w:rFonts w:ascii="Hoefler Text" w:hAnsi="Hoefler Text" w:cs="Hoefler Text"/>
          <w:color w:val="000000"/>
          <w:lang w:val="en-GB"/>
        </w:rPr>
        <w:t xml:space="preserve"> by </w:t>
      </w:r>
      <w:del w:id="1251" w:author="Vanessa Di Stefano" w:date="2020-04-17T18:09:00Z">
        <w:r w:rsidRPr="00367918" w:rsidDel="00681B56">
          <w:rPr>
            <w:rFonts w:ascii="Hoefler Text" w:hAnsi="Hoefler Text" w:cs="Hoefler Text"/>
            <w:color w:val="000000"/>
            <w:lang w:val="en-GB"/>
          </w:rPr>
          <w:delText xml:space="preserve">the scarce availability of </w:delText>
        </w:r>
      </w:del>
      <w:r w:rsidRPr="00367918">
        <w:rPr>
          <w:rFonts w:ascii="Hoefler Text" w:hAnsi="Hoefler Text" w:cs="Hoefler Text"/>
          <w:color w:val="000000"/>
          <w:lang w:val="en-GB"/>
        </w:rPr>
        <w:t>Beijing</w:t>
      </w:r>
      <w:ins w:id="1252" w:author="Vanessa Di Stefano" w:date="2020-04-17T18:09:00Z">
        <w:r w:rsidR="00681B56">
          <w:rPr>
            <w:rFonts w:ascii="Hoefler Text" w:hAnsi="Hoefler Text" w:cs="Hoefler Text"/>
            <w:color w:val="000000"/>
            <w:lang w:val="en-GB"/>
          </w:rPr>
          <w:t>’s lack of willingness to meet</w:t>
        </w:r>
      </w:ins>
      <w:del w:id="1253" w:author="Vanessa Di Stefano" w:date="2020-04-17T18:09:00Z">
        <w:r w:rsidRPr="00367918" w:rsidDel="00681B56">
          <w:rPr>
            <w:rFonts w:ascii="Hoefler Text" w:hAnsi="Hoefler Text" w:cs="Hoefler Text"/>
            <w:color w:val="000000"/>
            <w:lang w:val="en-GB"/>
          </w:rPr>
          <w:delText xml:space="preserve"> in meeting the</w:delText>
        </w:r>
      </w:del>
      <w:r w:rsidRPr="00367918">
        <w:rPr>
          <w:rFonts w:ascii="Hoefler Text" w:hAnsi="Hoefler Text" w:cs="Hoefler Text"/>
          <w:color w:val="000000"/>
          <w:lang w:val="en-GB"/>
        </w:rPr>
        <w:t xml:space="preserve"> US requests by using, after the Sino-Soviet summit, </w:t>
      </w:r>
      <w:ins w:id="1254" w:author="Vanessa Di Stefano" w:date="2020-04-17T18:09:00Z">
        <w:r w:rsidR="00681B56">
          <w:rPr>
            <w:rFonts w:ascii="Hoefler Text" w:hAnsi="Hoefler Text" w:cs="Hoefler Text"/>
            <w:color w:val="000000"/>
            <w:lang w:val="en-GB"/>
          </w:rPr>
          <w:t xml:space="preserve">Moscow as a </w:t>
        </w:r>
      </w:ins>
      <w:del w:id="1255" w:author="Vanessa Di Stefano" w:date="2020-04-17T18:09:00Z">
        <w:r w:rsidRPr="00367918" w:rsidDel="00681B56">
          <w:rPr>
            <w:rFonts w:ascii="Hoefler Text" w:hAnsi="Hoefler Text" w:cs="Hoefler Text"/>
            <w:color w:val="000000"/>
            <w:lang w:val="en-GB"/>
          </w:rPr>
          <w:delText xml:space="preserve">the </w:delText>
        </w:r>
      </w:del>
      <w:r w:rsidRPr="00367918">
        <w:rPr>
          <w:rFonts w:ascii="Hoefler Text" w:hAnsi="Hoefler Text" w:cs="Hoefler Text"/>
          <w:color w:val="000000"/>
          <w:lang w:val="en-GB"/>
        </w:rPr>
        <w:t>lever</w:t>
      </w:r>
      <w:del w:id="1256" w:author="Vanessa Di Stefano" w:date="2020-04-17T18:09:00Z">
        <w:r w:rsidRPr="00367918" w:rsidDel="00681B56">
          <w:rPr>
            <w:rFonts w:ascii="Hoefler Text" w:hAnsi="Hoefler Text" w:cs="Hoefler Text"/>
            <w:color w:val="000000"/>
            <w:lang w:val="en-GB"/>
          </w:rPr>
          <w:delText xml:space="preserve"> of Moscow</w:delText>
        </w:r>
      </w:del>
      <w:r w:rsidRPr="00367918">
        <w:rPr>
          <w:rFonts w:ascii="Hoefler Text" w:hAnsi="Hoefler Text" w:cs="Hoefler Text"/>
          <w:color w:val="000000"/>
          <w:lang w:val="en-GB"/>
        </w:rPr>
        <w:t>.</w:t>
      </w:r>
    </w:p>
    <w:p w14:paraId="44D82871" w14:textId="4FB90AFF"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At this juncture, </w:t>
      </w:r>
      <w:del w:id="1257" w:author="Vanessa Di Stefano" w:date="2020-04-17T18:10:00Z">
        <w:r w:rsidRPr="00367918" w:rsidDel="00561D05">
          <w:rPr>
            <w:rFonts w:ascii="Hoefler Text" w:hAnsi="Hoefler Text" w:cs="Hoefler Text"/>
            <w:color w:val="000000"/>
            <w:lang w:val="en-GB"/>
          </w:rPr>
          <w:delText xml:space="preserve">in the PRC the situation at </w:delText>
        </w:r>
      </w:del>
      <w:r w:rsidRPr="00367918">
        <w:rPr>
          <w:rFonts w:ascii="Hoefler Text" w:hAnsi="Hoefler Text" w:cs="Hoefler Text"/>
          <w:color w:val="000000"/>
          <w:lang w:val="en-GB"/>
        </w:rPr>
        <w:t xml:space="preserve">the top level </w:t>
      </w:r>
      <w:ins w:id="1258" w:author="Vanessa Di Stefano" w:date="2020-04-17T18:10:00Z">
        <w:r w:rsidR="00561D05">
          <w:rPr>
            <w:rFonts w:ascii="Hoefler Text" w:hAnsi="Hoefler Text" w:cs="Hoefler Text"/>
            <w:color w:val="000000"/>
            <w:lang w:val="en-GB"/>
          </w:rPr>
          <w:t xml:space="preserve">of the PRC was still fluid. </w:t>
        </w:r>
      </w:ins>
      <w:del w:id="1259" w:author="Vanessa Di Stefano" w:date="2020-04-17T18:10:00Z">
        <w:r w:rsidRPr="00367918" w:rsidDel="00561D05">
          <w:rPr>
            <w:rFonts w:ascii="Hoefler Text" w:hAnsi="Hoefler Text" w:cs="Hoefler Text"/>
            <w:color w:val="000000"/>
            <w:lang w:val="en-GB"/>
          </w:rPr>
          <w:delText xml:space="preserve">was not defined yet. </w:delText>
        </w:r>
      </w:del>
      <w:r w:rsidRPr="00367918">
        <w:rPr>
          <w:rFonts w:ascii="Hoefler Text" w:hAnsi="Hoefler Text" w:cs="Hoefler Text"/>
          <w:color w:val="000000"/>
          <w:lang w:val="en-GB"/>
        </w:rPr>
        <w:t xml:space="preserve">Between the IV plenary session (June 23th–24th) and the V (November 6th–9th) of the XIII Central Committee of the CCP, Zhao Ziyang was dismissed, Deng </w:t>
      </w:r>
      <w:proofErr w:type="spellStart"/>
      <w:r w:rsidRPr="00367918">
        <w:rPr>
          <w:rFonts w:ascii="Hoefler Text" w:hAnsi="Hoefler Text" w:cs="Hoefler Text"/>
          <w:color w:val="000000"/>
          <w:lang w:val="en-GB"/>
        </w:rPr>
        <w:t>Xiaping</w:t>
      </w:r>
      <w:proofErr w:type="spellEnd"/>
      <w:r w:rsidRPr="00367918">
        <w:rPr>
          <w:rFonts w:ascii="Hoefler Text" w:hAnsi="Hoefler Text" w:cs="Hoefler Text"/>
          <w:color w:val="000000"/>
          <w:lang w:val="en-GB"/>
        </w:rPr>
        <w:t xml:space="preserve"> was marginalized, and Jiang Zemin was progressively </w:t>
      </w:r>
      <w:del w:id="1260" w:author="Vanessa Di Stefano" w:date="2020-04-17T18:11:00Z">
        <w:r w:rsidRPr="00367918" w:rsidDel="00561D05">
          <w:rPr>
            <w:rFonts w:ascii="Hoefler Text" w:hAnsi="Hoefler Text" w:cs="Hoefler Text"/>
            <w:color w:val="000000"/>
            <w:lang w:val="en-GB"/>
          </w:rPr>
          <w:delText xml:space="preserve">included </w:delText>
        </w:r>
      </w:del>
      <w:ins w:id="1261" w:author="Vanessa Di Stefano" w:date="2020-04-17T18:11:00Z">
        <w:r w:rsidR="00561D05">
          <w:rPr>
            <w:rFonts w:ascii="Hoefler Text" w:hAnsi="Hoefler Text" w:cs="Hoefler Text"/>
            <w:color w:val="000000"/>
            <w:lang w:val="en-GB"/>
          </w:rPr>
          <w:t>inserted</w:t>
        </w:r>
        <w:r w:rsidR="00561D05"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as General Secretary, member of the Politburo Standing Committee, and finally </w:t>
      </w:r>
      <w:ins w:id="1262" w:author="Vanessa Di Stefano" w:date="2020-04-18T09:28:00Z">
        <w:r w:rsidR="00E766D3">
          <w:rPr>
            <w:rFonts w:ascii="Hoefler Text" w:hAnsi="Hoefler Text" w:cs="Hoefler Text"/>
            <w:color w:val="000000"/>
            <w:lang w:val="en-GB"/>
          </w:rPr>
          <w:t xml:space="preserve">as </w:t>
        </w:r>
      </w:ins>
      <w:r w:rsidRPr="00367918">
        <w:rPr>
          <w:rFonts w:ascii="Hoefler Text" w:hAnsi="Hoefler Text" w:cs="Hoefler Text"/>
          <w:color w:val="000000"/>
          <w:lang w:val="en-GB"/>
        </w:rPr>
        <w:t xml:space="preserve">President of the Central Military Commission. It was certainly not the return of the old leadership, but it was — as </w:t>
      </w:r>
      <w:ins w:id="1263" w:author="Vanessa Di Stefano" w:date="2020-04-17T18:12:00Z">
        <w:r w:rsidR="00561D05">
          <w:rPr>
            <w:rFonts w:ascii="Hoefler Text" w:hAnsi="Hoefler Text" w:cs="Hoefler Text"/>
            <w:color w:val="000000"/>
            <w:lang w:val="en-GB"/>
          </w:rPr>
          <w:t xml:space="preserve">outlined by </w:t>
        </w:r>
      </w:ins>
      <w:del w:id="1264" w:author="Vanessa Di Stefano" w:date="2020-04-17T18:12:00Z">
        <w:r w:rsidRPr="00367918" w:rsidDel="00561D05">
          <w:rPr>
            <w:rFonts w:ascii="Hoefler Text" w:hAnsi="Hoefler Text" w:cs="Hoefler Text"/>
            <w:color w:val="000000"/>
            <w:lang w:val="en-GB"/>
          </w:rPr>
          <w:delText xml:space="preserve">it would have traced </w:delText>
        </w:r>
      </w:del>
      <w:r w:rsidRPr="00367918">
        <w:rPr>
          <w:rFonts w:ascii="Hoefler Text" w:hAnsi="Hoefler Text" w:cs="Hoefler Text"/>
          <w:color w:val="000000"/>
          <w:lang w:val="en-GB"/>
        </w:rPr>
        <w:t xml:space="preserve">a paper drafted by US intelligence in September 1989 — a greater presence of the </w:t>
      </w:r>
      <w:ins w:id="1265" w:author="Vanessa Di Stefano" w:date="2020-04-17T18:12:00Z">
        <w:r w:rsidR="00561D05">
          <w:rPr>
            <w:rFonts w:ascii="Hoefler Text" w:hAnsi="Hoefler Text" w:cs="Hoefler Text"/>
            <w:color w:val="000000"/>
            <w:lang w:val="en-GB"/>
          </w:rPr>
          <w:t>“</w:t>
        </w:r>
      </w:ins>
      <w:del w:id="1266" w:author="Vanessa Di Stefano" w:date="2020-04-17T18:12:00Z">
        <w:r w:rsidRPr="00367918" w:rsidDel="00561D05">
          <w:rPr>
            <w:rFonts w:ascii="Hoefler Text" w:hAnsi="Hoefler Text" w:cs="Hoefler Text"/>
            <w:color w:val="000000"/>
            <w:lang w:val="en-GB"/>
          </w:rPr>
          <w:delText>‘</w:delText>
        </w:r>
      </w:del>
      <w:r w:rsidRPr="00367918">
        <w:rPr>
          <w:rFonts w:ascii="Hoefler Text" w:hAnsi="Hoefler Text" w:cs="Hoefler Text"/>
          <w:color w:val="000000"/>
          <w:lang w:val="en-GB"/>
        </w:rPr>
        <w:t>elders</w:t>
      </w:r>
      <w:ins w:id="1267" w:author="Vanessa Di Stefano" w:date="2020-04-17T18:12:00Z">
        <w:r w:rsidR="00561D05">
          <w:rPr>
            <w:rFonts w:ascii="Hoefler Text" w:hAnsi="Hoefler Text" w:cs="Hoefler Text"/>
            <w:color w:val="000000"/>
            <w:lang w:val="en-GB"/>
          </w:rPr>
          <w:t>”</w:t>
        </w:r>
      </w:ins>
      <w:del w:id="1268" w:author="Vanessa Di Stefano" w:date="2020-04-17T18:12:00Z">
        <w:r w:rsidRPr="00367918" w:rsidDel="00561D05">
          <w:rPr>
            <w:rFonts w:ascii="Hoefler Text" w:hAnsi="Hoefler Text" w:cs="Hoefler Text"/>
            <w:color w:val="000000"/>
            <w:lang w:val="en-GB"/>
          </w:rPr>
          <w:delText>’</w:delText>
        </w:r>
      </w:del>
      <w:r w:rsidRPr="00367918">
        <w:rPr>
          <w:rFonts w:ascii="Hoefler Text" w:hAnsi="Hoefler Text" w:cs="Hoefler Text"/>
          <w:color w:val="000000"/>
          <w:lang w:val="en-GB"/>
        </w:rPr>
        <w:t xml:space="preserve"> on the </w:t>
      </w:r>
      <w:r w:rsidR="00756AC2">
        <w:rPr>
          <w:rFonts w:ascii="Hoefler Text" w:hAnsi="Hoefler Text" w:cs="Hoefler Text"/>
          <w:color w:val="000000"/>
          <w:lang w:val="en-GB"/>
        </w:rPr>
        <w:t>“</w:t>
      </w:r>
      <w:r w:rsidRPr="00367918">
        <w:rPr>
          <w:rFonts w:ascii="Hoefler Text" w:hAnsi="Hoefler Text" w:cs="Hoefler Text"/>
          <w:color w:val="000000"/>
          <w:lang w:val="en-GB"/>
        </w:rPr>
        <w:t>front rank</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In this memorandum, the same Zhao Ziyang was presented as part of the escalation process, which he had punctually pursued </w:t>
      </w:r>
      <w:r w:rsidR="00756AC2">
        <w:rPr>
          <w:rFonts w:ascii="Hoefler Text" w:hAnsi="Hoefler Text" w:cs="Hoefler Text"/>
          <w:color w:val="000000"/>
          <w:lang w:val="en-GB"/>
        </w:rPr>
        <w:t>“</w:t>
      </w:r>
      <w:r w:rsidRPr="00367918">
        <w:rPr>
          <w:rFonts w:ascii="Hoefler Text" w:hAnsi="Hoefler Text" w:cs="Hoefler Text"/>
          <w:color w:val="000000"/>
          <w:lang w:val="en-GB"/>
        </w:rPr>
        <w:t>to regain political advantage</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failing to win the support of Deng, and paradoxically pushing him in </w:t>
      </w:r>
      <w:del w:id="1269" w:author="Vanessa Di Stefano" w:date="2020-04-17T18:13:00Z">
        <w:r w:rsidRPr="00367918" w:rsidDel="006A6D6F">
          <w:rPr>
            <w:rFonts w:ascii="Hoefler Text" w:hAnsi="Hoefler Text" w:cs="Hoefler Text"/>
            <w:color w:val="000000"/>
            <w:lang w:val="en-GB"/>
          </w:rPr>
          <w:delText xml:space="preserve">the </w:delText>
        </w:r>
      </w:del>
      <w:r w:rsidRPr="00367918">
        <w:rPr>
          <w:rFonts w:ascii="Hoefler Text" w:hAnsi="Hoefler Text" w:cs="Hoefler Text"/>
          <w:color w:val="000000"/>
          <w:lang w:val="en-GB"/>
        </w:rPr>
        <w:t xml:space="preserve">front of his historical competitors. </w:t>
      </w:r>
    </w:p>
    <w:p w14:paraId="33944AD2" w14:textId="27067D1E"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In essence, rather than </w:t>
      </w:r>
      <w:del w:id="1270" w:author="Vanessa Di Stefano" w:date="2020-04-17T18:13:00Z">
        <w:r w:rsidRPr="00367918" w:rsidDel="006A6D6F">
          <w:rPr>
            <w:rFonts w:ascii="Hoefler Text" w:hAnsi="Hoefler Text" w:cs="Hoefler Text"/>
            <w:color w:val="000000"/>
            <w:lang w:val="en-GB"/>
          </w:rPr>
          <w:delText xml:space="preserve">the </w:delText>
        </w:r>
      </w:del>
      <w:ins w:id="1271" w:author="Vanessa Di Stefano" w:date="2020-04-17T18:13:00Z">
        <w:r w:rsidR="006A6D6F">
          <w:rPr>
            <w:rFonts w:ascii="Hoefler Text" w:hAnsi="Hoefler Text" w:cs="Hoefler Text"/>
            <w:color w:val="000000"/>
            <w:lang w:val="en-GB"/>
          </w:rPr>
          <w:t>a</w:t>
        </w:r>
        <w:r w:rsidR="006A6D6F"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struggle for the affirmation of democracy, Tiananmen became the epiphenomenon of </w:t>
      </w:r>
      <w:del w:id="1272" w:author="Vanessa Di Stefano" w:date="2020-04-17T18:14:00Z">
        <w:r w:rsidRPr="00367918" w:rsidDel="006A6D6F">
          <w:rPr>
            <w:rFonts w:ascii="Hoefler Text" w:hAnsi="Hoefler Text" w:cs="Hoefler Text"/>
            <w:color w:val="000000"/>
            <w:lang w:val="en-GB"/>
          </w:rPr>
          <w:delText xml:space="preserve">a </w:delText>
        </w:r>
      </w:del>
      <w:ins w:id="1273" w:author="Vanessa Di Stefano" w:date="2020-04-17T18:14:00Z">
        <w:r w:rsidR="006A6D6F">
          <w:rPr>
            <w:rFonts w:ascii="Hoefler Text" w:hAnsi="Hoefler Text" w:cs="Hoefler Text"/>
            <w:color w:val="000000"/>
            <w:lang w:val="en-GB"/>
          </w:rPr>
          <w:t>the</w:t>
        </w:r>
        <w:r w:rsidR="006A6D6F"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classical dynamics of the Chinese system, where intra-party frictions were so radical they could not </w:t>
      </w:r>
      <w:del w:id="1274" w:author="Vanessa Di Stefano" w:date="2020-04-17T18:14:00Z">
        <w:r w:rsidRPr="00367918" w:rsidDel="006A6D6F">
          <w:rPr>
            <w:rFonts w:ascii="Hoefler Text" w:hAnsi="Hoefler Text" w:cs="Hoefler Text"/>
            <w:color w:val="000000"/>
            <w:lang w:val="en-GB"/>
          </w:rPr>
          <w:delText>afford accommodation</w:delText>
        </w:r>
      </w:del>
      <w:ins w:id="1275" w:author="Vanessa Di Stefano" w:date="2020-04-17T18:14:00Z">
        <w:r w:rsidR="006A6D6F">
          <w:rPr>
            <w:rFonts w:ascii="Hoefler Text" w:hAnsi="Hoefler Text" w:cs="Hoefler Text"/>
            <w:color w:val="000000"/>
            <w:lang w:val="en-GB"/>
          </w:rPr>
          <w:t>be accommodated</w:t>
        </w:r>
      </w:ins>
      <w:r w:rsidRPr="00367918">
        <w:rPr>
          <w:rFonts w:ascii="Hoefler Text" w:hAnsi="Hoefler Text" w:cs="Hoefler Text"/>
          <w:color w:val="000000"/>
          <w:lang w:val="en-GB"/>
        </w:rPr>
        <w:t xml:space="preserve"> within the inner circle, thus being transported ‘</w:t>
      </w:r>
      <w:del w:id="1276" w:author="Vanessa Di Stefano" w:date="2020-04-17T18:15:00Z">
        <w:r w:rsidRPr="00367918" w:rsidDel="006A6D6F">
          <w:rPr>
            <w:rFonts w:ascii="Hoefler Text" w:hAnsi="Hoefler Text" w:cs="Hoefler Text"/>
            <w:color w:val="000000"/>
            <w:lang w:val="en-GB"/>
          </w:rPr>
          <w:delText xml:space="preserve">in </w:delText>
        </w:r>
      </w:del>
      <w:ins w:id="1277" w:author="Vanessa Di Stefano" w:date="2020-04-17T18:15:00Z">
        <w:r w:rsidR="006A6D6F">
          <w:rPr>
            <w:rFonts w:ascii="Hoefler Text" w:hAnsi="Hoefler Text" w:cs="Hoefler Text"/>
            <w:color w:val="000000"/>
            <w:lang w:val="en-GB"/>
          </w:rPr>
          <w:t>to</w:t>
        </w:r>
        <w:r w:rsidR="006A6D6F"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square’. This strategy was </w:t>
      </w:r>
      <w:del w:id="1278" w:author="Vanessa Di Stefano" w:date="2020-04-17T18:16:00Z">
        <w:r w:rsidRPr="00367918" w:rsidDel="006A6D6F">
          <w:rPr>
            <w:rFonts w:ascii="Hoefler Text" w:hAnsi="Hoefler Text" w:cs="Hoefler Text"/>
            <w:color w:val="000000"/>
            <w:lang w:val="en-GB"/>
          </w:rPr>
          <w:delText xml:space="preserve">inaugurated </w:delText>
        </w:r>
      </w:del>
      <w:ins w:id="1279" w:author="Vanessa Di Stefano" w:date="2020-04-17T18:16:00Z">
        <w:r w:rsidR="006A6D6F">
          <w:rPr>
            <w:rFonts w:ascii="Hoefler Text" w:hAnsi="Hoefler Text" w:cs="Hoefler Text"/>
            <w:color w:val="000000"/>
            <w:lang w:val="en-GB"/>
          </w:rPr>
          <w:t>ushered in</w:t>
        </w:r>
        <w:r w:rsidR="006A6D6F"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by Mao Zedong </w:t>
      </w:r>
      <w:del w:id="1280" w:author="Vanessa Di Stefano" w:date="2020-04-18T09:30:00Z">
        <w:r w:rsidRPr="00367918" w:rsidDel="00C41B92">
          <w:rPr>
            <w:rFonts w:ascii="Hoefler Text" w:hAnsi="Hoefler Text" w:cs="Hoefler Text"/>
            <w:color w:val="000000"/>
            <w:lang w:val="en-GB"/>
          </w:rPr>
          <w:delText xml:space="preserve">with </w:delText>
        </w:r>
      </w:del>
      <w:ins w:id="1281" w:author="Vanessa Di Stefano" w:date="2020-04-18T09:30:00Z">
        <w:r w:rsidR="00C41B92">
          <w:rPr>
            <w:rFonts w:ascii="Hoefler Text" w:hAnsi="Hoefler Text" w:cs="Hoefler Text"/>
            <w:color w:val="000000"/>
            <w:lang w:val="en-GB"/>
          </w:rPr>
          <w:t>through</w:t>
        </w:r>
        <w:r w:rsidR="00C41B92"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Cultural Revolution in 1966, with terrible results, and was continued after the disappearance of the leader, for the entire two-year period 1977-1978. All this, at least for the connoisseurs of the Chinese world, implicitly meant </w:t>
      </w:r>
      <w:del w:id="1282" w:author="Vanessa Di Stefano" w:date="2020-04-17T18:17:00Z">
        <w:r w:rsidRPr="00367918" w:rsidDel="006A6D6F">
          <w:rPr>
            <w:rFonts w:ascii="Hoefler Text" w:hAnsi="Hoefler Text" w:cs="Hoefler Text"/>
            <w:color w:val="000000"/>
            <w:lang w:val="en-GB"/>
          </w:rPr>
          <w:delText xml:space="preserve">to </w:delText>
        </w:r>
      </w:del>
      <w:r w:rsidRPr="00367918">
        <w:rPr>
          <w:rFonts w:ascii="Hoefler Text" w:hAnsi="Hoefler Text" w:cs="Hoefler Text"/>
          <w:color w:val="000000"/>
          <w:lang w:val="en-GB"/>
        </w:rPr>
        <w:t>relativi</w:t>
      </w:r>
      <w:ins w:id="1283" w:author="Vanessa Di Stefano" w:date="2020-04-17T18:17:00Z">
        <w:r w:rsidR="006A6D6F">
          <w:rPr>
            <w:rFonts w:ascii="Hoefler Text" w:hAnsi="Hoefler Text" w:cs="Hoefler Text"/>
            <w:color w:val="000000"/>
            <w:lang w:val="en-GB"/>
          </w:rPr>
          <w:t>zing</w:t>
        </w:r>
      </w:ins>
      <w:del w:id="1284" w:author="Vanessa Di Stefano" w:date="2020-04-17T18:17:00Z">
        <w:r w:rsidRPr="00367918" w:rsidDel="006A6D6F">
          <w:rPr>
            <w:rFonts w:ascii="Hoefler Text" w:hAnsi="Hoefler Text" w:cs="Hoefler Text"/>
            <w:color w:val="000000"/>
            <w:lang w:val="en-GB"/>
          </w:rPr>
          <w:delText>ze</w:delText>
        </w:r>
      </w:del>
      <w:r w:rsidRPr="00367918">
        <w:rPr>
          <w:rFonts w:ascii="Hoefler Text" w:hAnsi="Hoefler Text" w:cs="Hoefler Text"/>
          <w:color w:val="000000"/>
          <w:lang w:val="en-GB"/>
        </w:rPr>
        <w:t xml:space="preserve"> the extent of </w:t>
      </w:r>
      <w:ins w:id="1285" w:author="Vanessa Di Stefano" w:date="2020-04-17T18:18:00Z">
        <w:r w:rsidR="006A6D6F">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repression in light of the negative outcomes that — in the past — similar processes had </w:t>
      </w:r>
      <w:del w:id="1286" w:author="Vanessa Di Stefano" w:date="2020-04-17T18:18:00Z">
        <w:r w:rsidRPr="00367918" w:rsidDel="006A6D6F">
          <w:rPr>
            <w:rFonts w:ascii="Hoefler Text" w:hAnsi="Hoefler Text" w:cs="Hoefler Text"/>
            <w:color w:val="000000"/>
            <w:lang w:val="en-GB"/>
          </w:rPr>
          <w:delText>involved</w:delText>
        </w:r>
      </w:del>
      <w:ins w:id="1287" w:author="Vanessa Di Stefano" w:date="2020-04-17T18:18:00Z">
        <w:r w:rsidR="006A6D6F">
          <w:rPr>
            <w:rFonts w:ascii="Hoefler Text" w:hAnsi="Hoefler Text" w:cs="Hoefler Text"/>
            <w:color w:val="000000"/>
            <w:lang w:val="en-GB"/>
          </w:rPr>
          <w:t>brought about</w:t>
        </w:r>
      </w:ins>
      <w:r w:rsidRPr="00367918">
        <w:rPr>
          <w:rFonts w:ascii="Hoefler Text" w:hAnsi="Hoefler Text" w:cs="Hoefler Text"/>
          <w:color w:val="000000"/>
          <w:lang w:val="en-GB"/>
        </w:rPr>
        <w:t xml:space="preserve">. The use of the PLA, despite the drama, was part of an attempt to </w:t>
      </w:r>
      <w:del w:id="1288" w:author="Vanessa Di Stefano" w:date="2020-04-17T18:19:00Z">
        <w:r w:rsidRPr="00367918" w:rsidDel="006A6D6F">
          <w:rPr>
            <w:rFonts w:ascii="Hoefler Text" w:hAnsi="Hoefler Text" w:cs="Hoefler Text"/>
            <w:color w:val="000000"/>
            <w:lang w:val="en-GB"/>
          </w:rPr>
          <w:delText xml:space="preserve">block </w:delText>
        </w:r>
      </w:del>
      <w:ins w:id="1289" w:author="Vanessa Di Stefano" w:date="2020-04-17T18:19:00Z">
        <w:r w:rsidR="006A6D6F">
          <w:rPr>
            <w:rFonts w:ascii="Hoefler Text" w:hAnsi="Hoefler Text" w:cs="Hoefler Text"/>
            <w:color w:val="000000"/>
            <w:lang w:val="en-GB"/>
          </w:rPr>
          <w:t>nip</w:t>
        </w:r>
        <w:r w:rsidR="006A6D6F"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devastating scenarios like those of the Cultural Revolution in the bud. A </w:t>
      </w:r>
      <w:r w:rsidRPr="00367918">
        <w:rPr>
          <w:rFonts w:ascii="Hoefler Text" w:hAnsi="Hoefler Text" w:cs="Hoefler Text"/>
          <w:i/>
          <w:iCs/>
          <w:color w:val="000000"/>
          <w:lang w:val="en-GB"/>
        </w:rPr>
        <w:t>(Bloody) Heavenly Peace</w:t>
      </w:r>
      <w:r w:rsidRPr="00367918">
        <w:rPr>
          <w:rFonts w:ascii="Hoefler Text" w:hAnsi="Hoefler Text" w:cs="Hoefler Text"/>
          <w:color w:val="000000"/>
          <w:lang w:val="en-GB"/>
        </w:rPr>
        <w:t xml:space="preserve"> was still better than </w:t>
      </w:r>
      <w:r w:rsidRPr="00367918">
        <w:rPr>
          <w:rFonts w:ascii="Hoefler Text" w:hAnsi="Hoefler Text" w:cs="Hoefler Text"/>
          <w:i/>
          <w:iCs/>
          <w:color w:val="000000"/>
          <w:lang w:val="en-GB"/>
        </w:rPr>
        <w:t>Chaos under Heaven</w:t>
      </w:r>
      <w:r w:rsidRPr="00367918">
        <w:rPr>
          <w:rFonts w:ascii="Hoefler Text" w:hAnsi="Hoefler Text" w:cs="Hoefler Text"/>
          <w:color w:val="000000"/>
          <w:lang w:val="en-GB"/>
        </w:rPr>
        <w:t>, that is, a new wave of revolutionary instability or a civil war.</w:t>
      </w:r>
    </w:p>
    <w:p w14:paraId="5B0736F9" w14:textId="77777777" w:rsidR="00621642" w:rsidRPr="00367918" w:rsidRDefault="00621642" w:rsidP="00621642">
      <w:pPr>
        <w:autoSpaceDE w:val="0"/>
        <w:autoSpaceDN w:val="0"/>
        <w:adjustRightInd w:val="0"/>
        <w:spacing w:line="264" w:lineRule="auto"/>
        <w:jc w:val="both"/>
        <w:rPr>
          <w:rFonts w:ascii="Hoefler Text" w:hAnsi="Hoefler Text" w:cs="Hoefler Text"/>
          <w:color w:val="000000"/>
          <w:lang w:val="en-GB"/>
        </w:rPr>
      </w:pPr>
    </w:p>
    <w:p w14:paraId="3ED4E2BF" w14:textId="77777777" w:rsidR="00621642" w:rsidRPr="00367918" w:rsidRDefault="00621642" w:rsidP="00621642">
      <w:pPr>
        <w:autoSpaceDE w:val="0"/>
        <w:autoSpaceDN w:val="0"/>
        <w:adjustRightInd w:val="0"/>
        <w:spacing w:line="264" w:lineRule="auto"/>
        <w:jc w:val="both"/>
        <w:rPr>
          <w:rFonts w:ascii="Hoefler Text" w:hAnsi="Hoefler Text" w:cs="Hoefler Text"/>
          <w:color w:val="000000"/>
          <w:lang w:val="en-GB"/>
        </w:rPr>
      </w:pPr>
    </w:p>
    <w:p w14:paraId="080B8FA2" w14:textId="77777777" w:rsidR="00621642" w:rsidRPr="00367918" w:rsidRDefault="00621642" w:rsidP="00621642">
      <w:pPr>
        <w:tabs>
          <w:tab w:val="left" w:pos="283"/>
        </w:tabs>
        <w:autoSpaceDE w:val="0"/>
        <w:autoSpaceDN w:val="0"/>
        <w:adjustRightInd w:val="0"/>
        <w:spacing w:line="264" w:lineRule="auto"/>
        <w:ind w:left="283" w:right="419"/>
        <w:jc w:val="both"/>
        <w:rPr>
          <w:rFonts w:ascii="Hoefler Text" w:hAnsi="Hoefler Text" w:cs="Hoefler Text"/>
          <w:color w:val="000000"/>
          <w:lang w:val="en-GB"/>
        </w:rPr>
      </w:pPr>
      <w:r w:rsidRPr="00367918">
        <w:rPr>
          <w:rFonts w:ascii="Hoefler Text" w:hAnsi="Hoefler Text" w:cs="Hoefler Text"/>
          <w:color w:val="000000"/>
          <w:lang w:val="en-GB"/>
        </w:rPr>
        <w:t>5. Conclusions</w:t>
      </w:r>
    </w:p>
    <w:p w14:paraId="3E91EFF3" w14:textId="77777777" w:rsidR="00621642" w:rsidRPr="00367918" w:rsidRDefault="00621642" w:rsidP="00621642">
      <w:pPr>
        <w:autoSpaceDE w:val="0"/>
        <w:autoSpaceDN w:val="0"/>
        <w:adjustRightInd w:val="0"/>
        <w:spacing w:line="264" w:lineRule="auto"/>
        <w:jc w:val="both"/>
        <w:rPr>
          <w:rFonts w:ascii="Hoefler Text" w:hAnsi="Hoefler Text" w:cs="Hoefler Text"/>
          <w:color w:val="000000"/>
          <w:lang w:val="en-GB"/>
        </w:rPr>
      </w:pPr>
    </w:p>
    <w:p w14:paraId="7FAF1CA8" w14:textId="6FFEE044" w:rsidR="00621642" w:rsidRPr="00367918" w:rsidRDefault="00621642" w:rsidP="00621642">
      <w:pPr>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 xml:space="preserve">In a famous episode entitled </w:t>
      </w:r>
      <w:ins w:id="1290" w:author="Vanessa Di Stefano" w:date="2020-04-17T18:22:00Z">
        <w:r w:rsidR="00A5731B" w:rsidRPr="00A5731B">
          <w:rPr>
            <w:rFonts w:ascii="Hoefler Text" w:hAnsi="Hoefler Text" w:cs="Hoefler Text"/>
            <w:color w:val="000000"/>
            <w:lang w:val="en-GB"/>
          </w:rPr>
          <w:t>“</w:t>
        </w:r>
      </w:ins>
      <w:r w:rsidRPr="00A5731B">
        <w:rPr>
          <w:rFonts w:ascii="Hoefler Text" w:hAnsi="Hoefler Text" w:cs="Hoefler Text"/>
          <w:color w:val="000000"/>
          <w:lang w:val="en-GB"/>
          <w:rPrChange w:id="1291" w:author="Vanessa Di Stefano" w:date="2020-04-17T18:22:00Z">
            <w:rPr>
              <w:rFonts w:ascii="Hoefler Text" w:hAnsi="Hoefler Text" w:cs="Hoefler Text"/>
              <w:i/>
              <w:iCs/>
              <w:color w:val="000000"/>
              <w:lang w:val="en-GB"/>
            </w:rPr>
          </w:rPrChange>
        </w:rPr>
        <w:t xml:space="preserve">Goo </w:t>
      </w:r>
      <w:proofErr w:type="spellStart"/>
      <w:r w:rsidRPr="00A5731B">
        <w:rPr>
          <w:rFonts w:ascii="Hoefler Text" w:hAnsi="Hoefler Text" w:cs="Hoefler Text"/>
          <w:color w:val="000000"/>
          <w:lang w:val="en-GB"/>
          <w:rPrChange w:id="1292" w:author="Vanessa Di Stefano" w:date="2020-04-17T18:22:00Z">
            <w:rPr>
              <w:rFonts w:ascii="Hoefler Text" w:hAnsi="Hoefler Text" w:cs="Hoefler Text"/>
              <w:i/>
              <w:iCs/>
              <w:color w:val="000000"/>
              <w:lang w:val="en-GB"/>
            </w:rPr>
          </w:rPrChange>
        </w:rPr>
        <w:t>Goo</w:t>
      </w:r>
      <w:proofErr w:type="spellEnd"/>
      <w:r w:rsidRPr="00A5731B">
        <w:rPr>
          <w:rFonts w:ascii="Hoefler Text" w:hAnsi="Hoefler Text" w:cs="Hoefler Text"/>
          <w:color w:val="000000"/>
          <w:lang w:val="en-GB"/>
          <w:rPrChange w:id="1293" w:author="Vanessa Di Stefano" w:date="2020-04-17T18:22:00Z">
            <w:rPr>
              <w:rFonts w:ascii="Hoefler Text" w:hAnsi="Hoefler Text" w:cs="Hoefler Text"/>
              <w:i/>
              <w:iCs/>
              <w:color w:val="000000"/>
              <w:lang w:val="en-GB"/>
            </w:rPr>
          </w:rPrChange>
        </w:rPr>
        <w:t xml:space="preserve"> Gai Pan</w:t>
      </w:r>
      <w:ins w:id="1294" w:author="Vanessa Di Stefano" w:date="2020-04-17T18:22:00Z">
        <w:r w:rsidR="00A5731B" w:rsidRPr="00A5731B">
          <w:rPr>
            <w:rFonts w:ascii="Hoefler Text" w:hAnsi="Hoefler Text" w:cs="Hoefler Text"/>
            <w:color w:val="000000"/>
            <w:lang w:val="en-GB"/>
            <w:rPrChange w:id="1295" w:author="Vanessa Di Stefano" w:date="2020-04-17T18:22:00Z">
              <w:rPr>
                <w:rFonts w:ascii="Hoefler Text" w:hAnsi="Hoefler Text" w:cs="Hoefler Text"/>
                <w:i/>
                <w:iCs/>
                <w:color w:val="000000"/>
                <w:lang w:val="en-GB"/>
              </w:rPr>
            </w:rPrChange>
          </w:rPr>
          <w:t>”</w:t>
        </w:r>
      </w:ins>
      <w:r w:rsidRPr="00A5731B">
        <w:rPr>
          <w:rFonts w:ascii="Hoefler Text" w:hAnsi="Hoefler Text" w:cs="Hoefler Text"/>
          <w:color w:val="000000"/>
          <w:lang w:val="en-GB"/>
        </w:rPr>
        <w:t>,</w:t>
      </w:r>
      <w:r w:rsidRPr="00367918">
        <w:rPr>
          <w:rFonts w:ascii="Hoefler Text" w:hAnsi="Hoefler Text" w:cs="Hoefler Text"/>
          <w:color w:val="000000"/>
          <w:lang w:val="en-GB"/>
        </w:rPr>
        <w:t xml:space="preserve"> broadcast March 13</w:t>
      </w:r>
      <w:ins w:id="1296" w:author="Vanessa Di Stefano" w:date="2020-04-18T09:32:00Z">
        <w:r w:rsidR="005F3F83">
          <w:rPr>
            <w:rFonts w:ascii="Hoefler Text" w:hAnsi="Hoefler Text" w:cs="Hoefler Text"/>
            <w:color w:val="000000"/>
            <w:lang w:val="en-GB"/>
          </w:rPr>
          <w:t>th</w:t>
        </w:r>
      </w:ins>
      <w:del w:id="1297" w:author="Vanessa Di Stefano" w:date="2020-04-18T09:32:00Z">
        <w:r w:rsidRPr="00367918" w:rsidDel="005F3F83">
          <w:rPr>
            <w:rFonts w:ascii="Hoefler Text" w:hAnsi="Hoefler Text" w:cs="Hoefler Text"/>
            <w:color w:val="000000"/>
            <w:lang w:val="en-GB"/>
          </w:rPr>
          <w:delText>rd</w:delText>
        </w:r>
      </w:del>
      <w:r w:rsidRPr="00367918">
        <w:rPr>
          <w:rFonts w:ascii="Hoefler Text" w:hAnsi="Hoefler Text" w:cs="Hoefler Text"/>
          <w:color w:val="000000"/>
          <w:lang w:val="en-GB"/>
        </w:rPr>
        <w:t xml:space="preserve">, 2005, </w:t>
      </w:r>
      <w:del w:id="1298" w:author="Vanessa Di Stefano" w:date="2020-04-17T18:22:00Z">
        <w:r w:rsidRPr="00367918" w:rsidDel="00A5731B">
          <w:rPr>
            <w:rFonts w:ascii="Hoefler Text" w:hAnsi="Hoefler Text" w:cs="Hoefler Text"/>
            <w:color w:val="000000"/>
            <w:lang w:val="en-GB"/>
          </w:rPr>
          <w:delText xml:space="preserve">with the usual sarcasm that sets them apart, </w:delText>
        </w:r>
        <w:r w:rsidR="00756AC2" w:rsidRPr="00A5731B" w:rsidDel="00A5731B">
          <w:rPr>
            <w:rFonts w:ascii="Hoefler Text" w:hAnsi="Hoefler Text" w:cs="Hoefler Text"/>
            <w:i/>
            <w:iCs/>
            <w:color w:val="000000"/>
            <w:lang w:val="en-GB"/>
            <w:rPrChange w:id="1299" w:author="Vanessa Di Stefano" w:date="2020-04-17T18:22:00Z">
              <w:rPr>
                <w:rFonts w:ascii="Hoefler Text" w:hAnsi="Hoefler Text" w:cs="Hoefler Text"/>
                <w:color w:val="000000"/>
                <w:lang w:val="en-GB"/>
              </w:rPr>
            </w:rPrChange>
          </w:rPr>
          <w:delText>“</w:delText>
        </w:r>
      </w:del>
      <w:r w:rsidRPr="00A5731B">
        <w:rPr>
          <w:rFonts w:ascii="Hoefler Text" w:hAnsi="Hoefler Text" w:cs="Hoefler Text"/>
          <w:i/>
          <w:iCs/>
          <w:color w:val="000000"/>
          <w:lang w:val="en-GB"/>
          <w:rPrChange w:id="1300" w:author="Vanessa Di Stefano" w:date="2020-04-17T18:22:00Z">
            <w:rPr>
              <w:rFonts w:ascii="Hoefler Text" w:hAnsi="Hoefler Text" w:cs="Hoefler Text"/>
              <w:color w:val="000000"/>
              <w:lang w:val="en-GB"/>
            </w:rPr>
          </w:rPrChange>
        </w:rPr>
        <w:t>The Simpsons</w:t>
      </w:r>
      <w:del w:id="1301" w:author="Vanessa Di Stefano" w:date="2020-04-17T18:22:00Z">
        <w:r w:rsidR="00756AC2" w:rsidRPr="00A5731B" w:rsidDel="00A5731B">
          <w:rPr>
            <w:rFonts w:ascii="Hoefler Text" w:hAnsi="Hoefler Text" w:cs="Hoefler Text"/>
            <w:i/>
            <w:iCs/>
            <w:color w:val="000000"/>
            <w:lang w:val="en-GB"/>
            <w:rPrChange w:id="1302" w:author="Vanessa Di Stefano" w:date="2020-04-17T18:22:00Z">
              <w:rPr>
                <w:rFonts w:ascii="Hoefler Text" w:hAnsi="Hoefler Text" w:cs="Hoefler Text"/>
                <w:color w:val="000000"/>
                <w:lang w:val="en-GB"/>
              </w:rPr>
            </w:rPrChange>
          </w:rPr>
          <w:delText>”</w:delText>
        </w:r>
      </w:del>
      <w:r w:rsidRPr="00367918">
        <w:rPr>
          <w:rFonts w:ascii="Hoefler Text" w:hAnsi="Hoefler Text" w:cs="Hoefler Text"/>
          <w:color w:val="000000"/>
          <w:lang w:val="en-GB"/>
        </w:rPr>
        <w:t xml:space="preserve"> described</w:t>
      </w:r>
      <w:ins w:id="1303" w:author="Vanessa Di Stefano" w:date="2020-04-18T09:32:00Z">
        <w:r w:rsidR="005F3F83">
          <w:rPr>
            <w:rFonts w:ascii="Hoefler Text" w:hAnsi="Hoefler Text" w:cs="Hoefler Text"/>
            <w:color w:val="000000"/>
            <w:lang w:val="en-GB"/>
          </w:rPr>
          <w:t xml:space="preserve"> </w:t>
        </w:r>
      </w:ins>
      <w:ins w:id="1304" w:author="Vanessa Di Stefano" w:date="2020-04-18T09:44:00Z">
        <w:r w:rsidR="00CB0AB7" w:rsidRPr="00367918">
          <w:rPr>
            <w:rFonts w:ascii="Hoefler Text" w:hAnsi="Hoefler Text" w:cs="Hoefler Text"/>
            <w:color w:val="000000"/>
            <w:lang w:val="en-GB"/>
          </w:rPr>
          <w:t>—</w:t>
        </w:r>
      </w:ins>
      <w:ins w:id="1305" w:author="Vanessa Di Stefano" w:date="2020-04-17T18:22:00Z">
        <w:r w:rsidR="00A5731B">
          <w:rPr>
            <w:rFonts w:ascii="Hoefler Text" w:hAnsi="Hoefler Text" w:cs="Hoefler Text"/>
            <w:color w:val="000000"/>
            <w:lang w:val="en-GB"/>
          </w:rPr>
          <w:t xml:space="preserve"> </w:t>
        </w:r>
        <w:r w:rsidR="00A5731B" w:rsidRPr="00367918">
          <w:rPr>
            <w:rFonts w:ascii="Hoefler Text" w:hAnsi="Hoefler Text" w:cs="Hoefler Text"/>
            <w:color w:val="000000"/>
            <w:lang w:val="en-GB"/>
          </w:rPr>
          <w:t>with the usual sarcasm that sets them apart</w:t>
        </w:r>
      </w:ins>
      <w:ins w:id="1306" w:author="Vanessa Di Stefano" w:date="2020-04-18T09:32:00Z">
        <w:r w:rsidR="005F3F83">
          <w:rPr>
            <w:rFonts w:ascii="Hoefler Text" w:hAnsi="Hoefler Text" w:cs="Hoefler Text"/>
            <w:color w:val="000000"/>
            <w:lang w:val="en-GB"/>
          </w:rPr>
          <w:t xml:space="preserve"> </w:t>
        </w:r>
      </w:ins>
      <w:ins w:id="1307" w:author="Vanessa Di Stefano" w:date="2020-04-18T09:44:00Z">
        <w:r w:rsidR="00CB0AB7" w:rsidRPr="00367918">
          <w:rPr>
            <w:rFonts w:ascii="Hoefler Text" w:hAnsi="Hoefler Text" w:cs="Hoefler Text"/>
            <w:color w:val="000000"/>
            <w:lang w:val="en-GB"/>
          </w:rPr>
          <w:t>—</w:t>
        </w:r>
      </w:ins>
      <w:ins w:id="1308" w:author="Vanessa Di Stefano" w:date="2020-04-18T09:32:00Z">
        <w:r w:rsidR="005F3F83">
          <w:rPr>
            <w:rFonts w:ascii="Hoefler Text" w:hAnsi="Hoefler Text" w:cs="Hoefler Text"/>
            <w:color w:val="000000"/>
            <w:lang w:val="en-GB"/>
          </w:rPr>
          <w:t xml:space="preserve"> </w:t>
        </w:r>
      </w:ins>
      <w:del w:id="1309" w:author="Vanessa Di Stefano" w:date="2020-04-18T09:32:00Z">
        <w:r w:rsidRPr="00367918" w:rsidDel="005F3F83">
          <w:rPr>
            <w:rFonts w:ascii="Hoefler Text" w:hAnsi="Hoefler Text" w:cs="Hoefler Text"/>
            <w:color w:val="000000"/>
            <w:lang w:val="en-GB"/>
          </w:rPr>
          <w:delText xml:space="preserve"> </w:delText>
        </w:r>
      </w:del>
      <w:r w:rsidRPr="00367918">
        <w:rPr>
          <w:rFonts w:ascii="Hoefler Text" w:hAnsi="Hoefler Text" w:cs="Hoefler Text"/>
          <w:color w:val="000000"/>
          <w:lang w:val="en-GB"/>
        </w:rPr>
        <w:t xml:space="preserve">Tiananmen as the square where </w:t>
      </w:r>
      <w:r w:rsidR="00756AC2">
        <w:rPr>
          <w:rFonts w:ascii="Hoefler Text" w:hAnsi="Hoefler Text" w:cs="Hoefler Text"/>
          <w:color w:val="000000"/>
          <w:lang w:val="en-GB"/>
        </w:rPr>
        <w:t>“</w:t>
      </w:r>
      <w:r w:rsidRPr="00367918">
        <w:rPr>
          <w:rFonts w:ascii="Hoefler Text" w:hAnsi="Hoefler Text" w:cs="Hoefler Text"/>
          <w:color w:val="000000"/>
          <w:lang w:val="en-GB"/>
        </w:rPr>
        <w:t>on this site, in 1989, nothing happened</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It is a note of </w:t>
      </w:r>
      <w:del w:id="1310" w:author="Vanessa Di Stefano" w:date="2020-04-17T18:23:00Z">
        <w:r w:rsidRPr="00367918" w:rsidDel="00A5731B">
          <w:rPr>
            <w:rFonts w:ascii="Hoefler Text" w:hAnsi="Hoefler Text" w:cs="Hoefler Text"/>
            <w:color w:val="000000"/>
            <w:lang w:val="en-GB"/>
          </w:rPr>
          <w:delText>color</w:delText>
        </w:r>
      </w:del>
      <w:ins w:id="1311" w:author="Vanessa Di Stefano" w:date="2020-04-17T18:23:00Z">
        <w:r w:rsidR="00A5731B" w:rsidRPr="00367918">
          <w:rPr>
            <w:rFonts w:ascii="Hoefler Text" w:hAnsi="Hoefler Text" w:cs="Hoefler Text"/>
            <w:color w:val="000000"/>
            <w:lang w:val="en-GB"/>
          </w:rPr>
          <w:t>colour</w:t>
        </w:r>
      </w:ins>
      <w:r w:rsidRPr="00367918">
        <w:rPr>
          <w:rFonts w:ascii="Hoefler Text" w:hAnsi="Hoefler Text" w:cs="Hoefler Text"/>
          <w:color w:val="000000"/>
          <w:lang w:val="en-GB"/>
        </w:rPr>
        <w:t xml:space="preserve">, even if, as is known, the Tiananmen protests remain not only a forbidden issue in the political and public discourse of the PRC, but </w:t>
      </w:r>
      <w:ins w:id="1312" w:author="Vanessa Di Stefano" w:date="2020-04-17T18:23:00Z">
        <w:r w:rsidR="00A5731B">
          <w:rPr>
            <w:rFonts w:ascii="Hoefler Text" w:hAnsi="Hoefler Text" w:cs="Hoefler Text"/>
            <w:color w:val="000000"/>
            <w:lang w:val="en-GB"/>
          </w:rPr>
          <w:t xml:space="preserve">are also, </w:t>
        </w:r>
      </w:ins>
      <w:r w:rsidRPr="00367918">
        <w:rPr>
          <w:rFonts w:ascii="Hoefler Text" w:hAnsi="Hoefler Text" w:cs="Hoefler Text"/>
          <w:color w:val="000000"/>
          <w:lang w:val="en-GB"/>
        </w:rPr>
        <w:t>at least in part</w:t>
      </w:r>
      <w:ins w:id="1313" w:author="Vanessa Di Stefano" w:date="2020-04-17T18:23:00Z">
        <w:r w:rsidR="00A5731B">
          <w:rPr>
            <w:rFonts w:ascii="Hoefler Text" w:hAnsi="Hoefler Text" w:cs="Hoefler Text"/>
            <w:color w:val="000000"/>
            <w:lang w:val="en-GB"/>
          </w:rPr>
          <w:t>,</w:t>
        </w:r>
      </w:ins>
      <w:r w:rsidRPr="00367918">
        <w:rPr>
          <w:rFonts w:ascii="Hoefler Text" w:hAnsi="Hoefler Text" w:cs="Hoefler Text"/>
          <w:color w:val="000000"/>
          <w:lang w:val="en-GB"/>
        </w:rPr>
        <w:t xml:space="preserve"> </w:t>
      </w:r>
      <w:del w:id="1314" w:author="Vanessa Di Stefano" w:date="2020-04-17T18:23:00Z">
        <w:r w:rsidRPr="00367918" w:rsidDel="00A5731B">
          <w:rPr>
            <w:rFonts w:ascii="Hoefler Text" w:hAnsi="Hoefler Text" w:cs="Hoefler Text"/>
            <w:color w:val="000000"/>
            <w:lang w:val="en-GB"/>
          </w:rPr>
          <w:delText xml:space="preserve">they are also </w:delText>
        </w:r>
      </w:del>
      <w:r w:rsidRPr="00367918">
        <w:rPr>
          <w:rFonts w:ascii="Hoefler Text" w:hAnsi="Hoefler Text" w:cs="Hoefler Text"/>
          <w:color w:val="000000"/>
          <w:lang w:val="en-GB"/>
        </w:rPr>
        <w:t>a forgotten issue in the Chinese</w:t>
      </w:r>
      <w:del w:id="1315" w:author="Vanessa Di Stefano" w:date="2020-04-17T18:24:00Z">
        <w:r w:rsidRPr="00367918" w:rsidDel="00A5731B">
          <w:rPr>
            <w:rFonts w:ascii="Hoefler Text" w:hAnsi="Hoefler Text" w:cs="Hoefler Text"/>
            <w:color w:val="000000"/>
            <w:lang w:val="en-GB"/>
          </w:rPr>
          <w:delText xml:space="preserve"> collective memory</w:delText>
        </w:r>
      </w:del>
      <w:r w:rsidRPr="00367918">
        <w:rPr>
          <w:rFonts w:ascii="Hoefler Text" w:hAnsi="Hoefler Text" w:cs="Hoefler Text"/>
          <w:color w:val="000000"/>
          <w:lang w:val="en-GB"/>
        </w:rPr>
        <w:t xml:space="preserve">, and </w:t>
      </w:r>
      <w:ins w:id="1316" w:author="Vanessa Di Stefano" w:date="2020-04-17T18:23:00Z">
        <w:r w:rsidR="00A5731B">
          <w:rPr>
            <w:rFonts w:ascii="Hoefler Text" w:hAnsi="Hoefler Text" w:cs="Hoefler Text"/>
            <w:color w:val="000000"/>
            <w:lang w:val="en-GB"/>
          </w:rPr>
          <w:t>perhaps e</w:t>
        </w:r>
      </w:ins>
      <w:ins w:id="1317" w:author="Vanessa Di Stefano" w:date="2020-04-17T18:24:00Z">
        <w:r w:rsidR="00A5731B">
          <w:rPr>
            <w:rFonts w:ascii="Hoefler Text" w:hAnsi="Hoefler Text" w:cs="Hoefler Text"/>
            <w:color w:val="000000"/>
            <w:lang w:val="en-GB"/>
          </w:rPr>
          <w:t>v</w:t>
        </w:r>
      </w:ins>
      <w:ins w:id="1318" w:author="Vanessa Di Stefano" w:date="2020-04-17T18:23:00Z">
        <w:r w:rsidR="00A5731B">
          <w:rPr>
            <w:rFonts w:ascii="Hoefler Text" w:hAnsi="Hoefler Text" w:cs="Hoefler Text"/>
            <w:color w:val="000000"/>
            <w:lang w:val="en-GB"/>
          </w:rPr>
          <w:t xml:space="preserve">en </w:t>
        </w:r>
      </w:ins>
      <w:r w:rsidRPr="00367918">
        <w:rPr>
          <w:rFonts w:ascii="Hoefler Text" w:hAnsi="Hoefler Text" w:cs="Hoefler Text"/>
          <w:color w:val="000000"/>
          <w:lang w:val="en-GB"/>
        </w:rPr>
        <w:t>global</w:t>
      </w:r>
      <w:ins w:id="1319" w:author="Vanessa Di Stefano" w:date="2020-04-17T18:24:00Z">
        <w:r w:rsidR="00A5731B">
          <w:rPr>
            <w:rFonts w:ascii="Hoefler Text" w:hAnsi="Hoefler Text" w:cs="Hoefler Text"/>
            <w:color w:val="000000"/>
            <w:lang w:val="en-GB"/>
          </w:rPr>
          <w:t xml:space="preserve">, </w:t>
        </w:r>
        <w:r w:rsidR="00A5731B" w:rsidRPr="00367918">
          <w:rPr>
            <w:rFonts w:ascii="Hoefler Text" w:hAnsi="Hoefler Text" w:cs="Hoefler Text"/>
            <w:color w:val="000000"/>
            <w:lang w:val="en-GB"/>
          </w:rPr>
          <w:t>collective memory</w:t>
        </w:r>
      </w:ins>
      <w:del w:id="1320" w:author="Vanessa Di Stefano" w:date="2020-04-17T18:23:00Z">
        <w:r w:rsidRPr="00367918" w:rsidDel="00A5731B">
          <w:rPr>
            <w:rFonts w:ascii="Hoefler Text" w:hAnsi="Hoefler Text" w:cs="Hoefler Text"/>
            <w:color w:val="000000"/>
            <w:sz w:val="20"/>
            <w:szCs w:val="20"/>
            <w:lang w:val="en-GB"/>
          </w:rPr>
          <w:delText xml:space="preserve"> </w:delText>
        </w:r>
        <w:r w:rsidRPr="00367918" w:rsidDel="00A5731B">
          <w:rPr>
            <w:rFonts w:ascii="Hoefler Text" w:hAnsi="Hoefler Text" w:cs="Hoefler Text"/>
            <w:color w:val="000000"/>
            <w:lang w:val="en-GB"/>
          </w:rPr>
          <w:delText>perhaps</w:delText>
        </w:r>
      </w:del>
      <w:r w:rsidRPr="00367918">
        <w:rPr>
          <w:rFonts w:ascii="Hoefler Text" w:hAnsi="Hoefler Text" w:cs="Hoefler Text"/>
          <w:color w:val="000000"/>
          <w:lang w:val="en-GB"/>
        </w:rPr>
        <w:t xml:space="preserve">. </w:t>
      </w:r>
      <w:ins w:id="1321" w:author="Vanessa Di Stefano" w:date="2020-04-18T09:32:00Z">
        <w:r w:rsidR="005F3F83">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Chinese events were obscured by the events of the ‘other 1989’, the one that found its </w:t>
      </w:r>
      <w:del w:id="1322" w:author="Vanessa Di Stefano" w:date="2020-04-17T18:25:00Z">
        <w:r w:rsidRPr="00367918" w:rsidDel="00FE1647">
          <w:rPr>
            <w:rFonts w:ascii="Hoefler Text" w:hAnsi="Hoefler Text" w:cs="Hoefler Text"/>
            <w:color w:val="000000"/>
            <w:lang w:val="en-GB"/>
          </w:rPr>
          <w:delText>epicenter</w:delText>
        </w:r>
      </w:del>
      <w:ins w:id="1323" w:author="Vanessa Di Stefano" w:date="2020-04-17T18:25:00Z">
        <w:r w:rsidR="00FE1647" w:rsidRPr="00367918">
          <w:rPr>
            <w:rFonts w:ascii="Hoefler Text" w:hAnsi="Hoefler Text" w:cs="Hoefler Text"/>
            <w:color w:val="000000"/>
            <w:lang w:val="en-GB"/>
          </w:rPr>
          <w:t>epicentre</w:t>
        </w:r>
      </w:ins>
      <w:r w:rsidRPr="00367918">
        <w:rPr>
          <w:rFonts w:ascii="Hoefler Text" w:hAnsi="Hoefler Text" w:cs="Hoefler Text"/>
          <w:color w:val="000000"/>
          <w:lang w:val="en-GB"/>
        </w:rPr>
        <w:t xml:space="preserve"> in Berlin and </w:t>
      </w:r>
      <w:del w:id="1324" w:author="Vanessa Di Stefano" w:date="2020-04-18T09:32:00Z">
        <w:r w:rsidRPr="00367918" w:rsidDel="005F3F83">
          <w:rPr>
            <w:rFonts w:ascii="Hoefler Text" w:hAnsi="Hoefler Text" w:cs="Hoefler Text"/>
            <w:color w:val="000000"/>
            <w:lang w:val="en-GB"/>
          </w:rPr>
          <w:delText xml:space="preserve">in </w:delText>
        </w:r>
      </w:del>
      <w:r w:rsidRPr="00367918">
        <w:rPr>
          <w:rFonts w:ascii="Hoefler Text" w:hAnsi="Hoefler Text" w:cs="Hoefler Text"/>
          <w:color w:val="000000"/>
          <w:lang w:val="en-GB"/>
        </w:rPr>
        <w:t xml:space="preserve">Germany on the night between </w:t>
      </w:r>
      <w:ins w:id="1325" w:author="Vanessa Di Stefano" w:date="2020-04-17T18:25:00Z">
        <w:r w:rsidR="00FE1647">
          <w:rPr>
            <w:rFonts w:ascii="Hoefler Text" w:hAnsi="Hoefler Text" w:cs="Hoefler Text"/>
            <w:color w:val="000000"/>
            <w:lang w:val="en-GB"/>
          </w:rPr>
          <w:t xml:space="preserve">November </w:t>
        </w:r>
      </w:ins>
      <w:r w:rsidRPr="00367918">
        <w:rPr>
          <w:rFonts w:ascii="Hoefler Text" w:hAnsi="Hoefler Text" w:cs="Hoefler Text"/>
          <w:color w:val="000000"/>
          <w:lang w:val="en-GB"/>
        </w:rPr>
        <w:t>8th and 9th</w:t>
      </w:r>
      <w:del w:id="1326" w:author="Vanessa Di Stefano" w:date="2020-04-17T18:25:00Z">
        <w:r w:rsidRPr="00367918" w:rsidDel="00FE1647">
          <w:rPr>
            <w:rFonts w:ascii="Hoefler Text" w:hAnsi="Hoefler Text" w:cs="Hoefler Text"/>
            <w:color w:val="000000"/>
            <w:lang w:val="en-GB"/>
          </w:rPr>
          <w:delText xml:space="preserve"> November</w:delText>
        </w:r>
      </w:del>
      <w:r w:rsidRPr="00367918">
        <w:rPr>
          <w:rFonts w:ascii="Hoefler Text" w:hAnsi="Hoefler Text" w:cs="Hoefler Text"/>
          <w:color w:val="000000"/>
          <w:lang w:val="en-GB"/>
        </w:rPr>
        <w:t xml:space="preserve">, and </w:t>
      </w:r>
      <w:del w:id="1327" w:author="Vanessa Di Stefano" w:date="2020-04-17T18:25:00Z">
        <w:r w:rsidRPr="00367918" w:rsidDel="00FE1647">
          <w:rPr>
            <w:rFonts w:ascii="Hoefler Text" w:hAnsi="Hoefler Text" w:cs="Hoefler Text"/>
            <w:color w:val="000000"/>
            <w:lang w:val="en-GB"/>
          </w:rPr>
          <w:delText xml:space="preserve">that </w:delText>
        </w:r>
      </w:del>
      <w:ins w:id="1328" w:author="Vanessa Di Stefano" w:date="2020-04-17T18:25:00Z">
        <w:r w:rsidR="00FE1647">
          <w:rPr>
            <w:rFonts w:ascii="Hoefler Text" w:hAnsi="Hoefler Text" w:cs="Hoefler Text"/>
            <w:color w:val="000000"/>
            <w:lang w:val="en-GB"/>
          </w:rPr>
          <w:t>which</w:t>
        </w:r>
        <w:r w:rsidR="00FE1647"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supported the triumphalist narrative of the victory of the demo-capitalist West over the Soviet bloc. Thirty years later, however, June 1989 appears to be central, and perhaps even more significant than November</w:t>
      </w:r>
      <w:ins w:id="1329" w:author="Vanessa Di Stefano" w:date="2020-04-18T09:33:00Z">
        <w:r w:rsidR="005F3F83">
          <w:rPr>
            <w:rFonts w:ascii="Hoefler Text" w:hAnsi="Hoefler Text" w:cs="Hoefler Text"/>
            <w:color w:val="000000"/>
            <w:lang w:val="en-GB"/>
          </w:rPr>
          <w:t xml:space="preserve"> 1989</w:t>
        </w:r>
      </w:ins>
      <w:r w:rsidRPr="00367918">
        <w:rPr>
          <w:rFonts w:ascii="Hoefler Text" w:hAnsi="Hoefler Text" w:cs="Hoefler Text"/>
          <w:color w:val="000000"/>
          <w:lang w:val="en-GB"/>
        </w:rPr>
        <w:t xml:space="preserve">, not only because of the role played by Beijing today, but also because it forces both Europe and the United States to look </w:t>
      </w:r>
      <w:ins w:id="1330" w:author="Vanessa Di Stefano" w:date="2020-04-17T18:26:00Z">
        <w:r w:rsidR="00FE1647">
          <w:rPr>
            <w:rFonts w:ascii="Hoefler Text" w:hAnsi="Hoefler Text" w:cs="Hoefler Text"/>
            <w:color w:val="000000"/>
            <w:lang w:val="en-GB"/>
          </w:rPr>
          <w:t xml:space="preserve">themselves </w:t>
        </w:r>
      </w:ins>
      <w:del w:id="1331" w:author="Vanessa Di Stefano" w:date="2020-04-17T18:25:00Z">
        <w:r w:rsidRPr="00367918" w:rsidDel="00FE1647">
          <w:rPr>
            <w:rFonts w:ascii="Hoefler Text" w:hAnsi="Hoefler Text" w:cs="Hoefler Text"/>
            <w:color w:val="000000"/>
            <w:lang w:val="en-GB"/>
          </w:rPr>
          <w:delText xml:space="preserve">to </w:delText>
        </w:r>
      </w:del>
      <w:ins w:id="1332" w:author="Vanessa Di Stefano" w:date="2020-04-17T18:25:00Z">
        <w:r w:rsidR="00FE1647">
          <w:rPr>
            <w:rFonts w:ascii="Hoefler Text" w:hAnsi="Hoefler Text" w:cs="Hoefler Text"/>
            <w:color w:val="000000"/>
            <w:lang w:val="en-GB"/>
          </w:rPr>
          <w:t>in</w:t>
        </w:r>
        <w:r w:rsidR="00FE1647"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the mirror of the new position of Asia and of the PRC itself.</w:t>
      </w:r>
    </w:p>
    <w:p w14:paraId="7BEB61FF" w14:textId="33929869"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Far from these considerations, the Anglo-American leadership</w:t>
      </w:r>
      <w:ins w:id="1333" w:author="Vanessa Di Stefano" w:date="2020-04-17T18:27:00Z">
        <w:r w:rsidR="00FE1647">
          <w:rPr>
            <w:rFonts w:ascii="Hoefler Text" w:hAnsi="Hoefler Text" w:cs="Hoefler Text"/>
            <w:color w:val="000000"/>
            <w:lang w:val="en-GB"/>
          </w:rPr>
          <w:t>s</w:t>
        </w:r>
      </w:ins>
      <w:r w:rsidRPr="00367918">
        <w:rPr>
          <w:rFonts w:ascii="Hoefler Text" w:hAnsi="Hoefler Text" w:cs="Hoefler Text"/>
          <w:color w:val="000000"/>
          <w:lang w:val="en-GB"/>
        </w:rPr>
        <w:t xml:space="preserve"> of the time found themselves </w:t>
      </w:r>
      <w:ins w:id="1334" w:author="Vanessa Di Stefano" w:date="2020-04-17T18:28:00Z">
        <w:r w:rsidR="00FE1647">
          <w:rPr>
            <w:rFonts w:ascii="Hoefler Text" w:hAnsi="Hoefler Text" w:cs="Hoefler Text"/>
            <w:color w:val="000000"/>
            <w:lang w:val="en-GB"/>
          </w:rPr>
          <w:t xml:space="preserve">having to </w:t>
        </w:r>
      </w:ins>
      <w:r w:rsidRPr="00367918">
        <w:rPr>
          <w:rFonts w:ascii="Hoefler Text" w:hAnsi="Hoefler Text" w:cs="Hoefler Text"/>
          <w:color w:val="000000"/>
          <w:lang w:val="en-GB"/>
        </w:rPr>
        <w:t>fac</w:t>
      </w:r>
      <w:ins w:id="1335" w:author="Vanessa Di Stefano" w:date="2020-04-17T18:29:00Z">
        <w:r w:rsidR="00FE1647">
          <w:rPr>
            <w:rFonts w:ascii="Hoefler Text" w:hAnsi="Hoefler Text" w:cs="Hoefler Text"/>
            <w:color w:val="000000"/>
            <w:lang w:val="en-GB"/>
          </w:rPr>
          <w:t>e</w:t>
        </w:r>
      </w:ins>
      <w:del w:id="1336" w:author="Vanessa Di Stefano" w:date="2020-04-17T18:29:00Z">
        <w:r w:rsidRPr="00367918" w:rsidDel="00FE1647">
          <w:rPr>
            <w:rFonts w:ascii="Hoefler Text" w:hAnsi="Hoefler Text" w:cs="Hoefler Text"/>
            <w:color w:val="000000"/>
            <w:lang w:val="en-GB"/>
          </w:rPr>
          <w:delText>ing</w:delText>
        </w:r>
      </w:del>
      <w:r w:rsidRPr="00367918">
        <w:rPr>
          <w:rFonts w:ascii="Hoefler Text" w:hAnsi="Hoefler Text" w:cs="Hoefler Text"/>
          <w:color w:val="000000"/>
          <w:lang w:val="en-GB"/>
        </w:rPr>
        <w:t xml:space="preserve"> the narrow diplomatic contingencies </w:t>
      </w:r>
      <w:ins w:id="1337" w:author="Vanessa Di Stefano" w:date="2020-04-17T18:27:00Z">
        <w:r w:rsidR="00FE1647">
          <w:rPr>
            <w:rFonts w:ascii="Hoefler Text" w:hAnsi="Hoefler Text" w:cs="Hoefler Text"/>
            <w:color w:val="000000"/>
            <w:lang w:val="en-GB"/>
          </w:rPr>
          <w:t xml:space="preserve">by </w:t>
        </w:r>
      </w:ins>
      <w:r w:rsidRPr="00367918">
        <w:rPr>
          <w:rFonts w:ascii="Hoefler Text" w:hAnsi="Hoefler Text" w:cs="Hoefler Text"/>
          <w:color w:val="000000"/>
          <w:lang w:val="en-GB"/>
        </w:rPr>
        <w:t xml:space="preserve">developing </w:t>
      </w:r>
      <w:del w:id="1338" w:author="Vanessa Di Stefano" w:date="2020-04-17T18:27:00Z">
        <w:r w:rsidRPr="00367918" w:rsidDel="00FE1647">
          <w:rPr>
            <w:rFonts w:ascii="Hoefler Text" w:hAnsi="Hoefler Text" w:cs="Hoefler Text"/>
            <w:color w:val="000000"/>
            <w:lang w:val="en-GB"/>
          </w:rPr>
          <w:delText xml:space="preserve">an action on the </w:delText>
        </w:r>
      </w:del>
      <w:r w:rsidRPr="00367918">
        <w:rPr>
          <w:rFonts w:ascii="Hoefler Text" w:hAnsi="Hoefler Text" w:cs="Hoefler Text"/>
          <w:color w:val="000000"/>
          <w:lang w:val="en-GB"/>
        </w:rPr>
        <w:t>medium</w:t>
      </w:r>
      <w:ins w:id="1339" w:author="Vanessa Di Stefano" w:date="2020-04-17T18:29:00Z">
        <w:r w:rsidR="00FE1647">
          <w:rPr>
            <w:rFonts w:ascii="Hoefler Text" w:hAnsi="Hoefler Text" w:cs="Hoefler Text"/>
            <w:color w:val="000000"/>
            <w:lang w:val="en-GB"/>
          </w:rPr>
          <w:t xml:space="preserve"> to </w:t>
        </w:r>
      </w:ins>
      <w:del w:id="1340" w:author="Vanessa Di Stefano" w:date="2020-04-17T18:29:00Z">
        <w:r w:rsidRPr="00367918" w:rsidDel="00FE1647">
          <w:rPr>
            <w:rFonts w:ascii="Hoefler Text" w:hAnsi="Hoefler Text" w:cs="Hoefler Text"/>
            <w:color w:val="000000"/>
            <w:lang w:val="en-GB"/>
          </w:rPr>
          <w:delText>-</w:delText>
        </w:r>
      </w:del>
      <w:r w:rsidRPr="00367918">
        <w:rPr>
          <w:rFonts w:ascii="Hoefler Text" w:hAnsi="Hoefler Text" w:cs="Hoefler Text"/>
          <w:color w:val="000000"/>
          <w:lang w:val="en-GB"/>
        </w:rPr>
        <w:t>long</w:t>
      </w:r>
      <w:ins w:id="1341" w:author="Vanessa Di Stefano" w:date="2020-04-17T18:27:00Z">
        <w:r w:rsidR="00FE1647">
          <w:rPr>
            <w:rFonts w:ascii="Hoefler Text" w:hAnsi="Hoefler Text" w:cs="Hoefler Text"/>
            <w:color w:val="000000"/>
            <w:lang w:val="en-GB"/>
          </w:rPr>
          <w:t xml:space="preserve"> term action</w:t>
        </w:r>
      </w:ins>
      <w:ins w:id="1342" w:author="Vanessa Di Stefano" w:date="2020-04-18T09:34:00Z">
        <w:r w:rsidR="005F3F83">
          <w:rPr>
            <w:rFonts w:ascii="Hoefler Text" w:hAnsi="Hoefler Text" w:cs="Hoefler Text"/>
            <w:color w:val="000000"/>
            <w:lang w:val="en-GB"/>
          </w:rPr>
          <w:t xml:space="preserve"> plans</w:t>
        </w:r>
      </w:ins>
      <w:r w:rsidRPr="00367918">
        <w:rPr>
          <w:rFonts w:ascii="Hoefler Text" w:hAnsi="Hoefler Text" w:cs="Hoefler Text"/>
          <w:color w:val="000000"/>
          <w:lang w:val="en-GB"/>
        </w:rPr>
        <w:t xml:space="preserve"> </w:t>
      </w:r>
      <w:del w:id="1343" w:author="Vanessa Di Stefano" w:date="2020-04-17T18:27:00Z">
        <w:r w:rsidRPr="00367918" w:rsidDel="00FE1647">
          <w:rPr>
            <w:rFonts w:ascii="Hoefler Text" w:hAnsi="Hoefler Text" w:cs="Hoefler Text"/>
            <w:color w:val="000000"/>
            <w:lang w:val="en-GB"/>
          </w:rPr>
          <w:delText xml:space="preserve">period </w:delText>
        </w:r>
      </w:del>
      <w:del w:id="1344" w:author="Vanessa Di Stefano" w:date="2020-04-17T18:29:00Z">
        <w:r w:rsidRPr="00367918" w:rsidDel="00FE1647">
          <w:rPr>
            <w:rFonts w:ascii="Hoefler Text" w:hAnsi="Hoefler Text" w:cs="Hoefler Text"/>
            <w:color w:val="000000"/>
            <w:lang w:val="en-GB"/>
          </w:rPr>
          <w:delText>vitiated</w:delText>
        </w:r>
      </w:del>
      <w:ins w:id="1345" w:author="Vanessa Di Stefano" w:date="2020-04-17T18:29:00Z">
        <w:r w:rsidR="00FE1647">
          <w:rPr>
            <w:rFonts w:ascii="Hoefler Text" w:hAnsi="Hoefler Text" w:cs="Hoefler Text"/>
            <w:color w:val="000000"/>
            <w:lang w:val="en-GB"/>
          </w:rPr>
          <w:t>marred</w:t>
        </w:r>
      </w:ins>
      <w:r w:rsidRPr="00367918">
        <w:rPr>
          <w:rFonts w:ascii="Hoefler Text" w:hAnsi="Hoefler Text" w:cs="Hoefler Text"/>
          <w:color w:val="000000"/>
          <w:lang w:val="en-GB"/>
        </w:rPr>
        <w:t xml:space="preserve"> by the ‘limits’ of the cultural categories of a West that by </w:t>
      </w:r>
      <w:del w:id="1346" w:author="Vanessa Di Stefano" w:date="2020-04-17T18:27:00Z">
        <w:r w:rsidRPr="00367918" w:rsidDel="00FE1647">
          <w:rPr>
            <w:rFonts w:ascii="Hoefler Text" w:hAnsi="Hoefler Text" w:cs="Hoefler Text"/>
            <w:color w:val="000000"/>
            <w:lang w:val="en-GB"/>
          </w:rPr>
          <w:delText xml:space="preserve">now </w:delText>
        </w:r>
      </w:del>
      <w:ins w:id="1347" w:author="Vanessa Di Stefano" w:date="2020-04-17T18:27:00Z">
        <w:r w:rsidR="00FE1647">
          <w:rPr>
            <w:rFonts w:ascii="Hoefler Text" w:hAnsi="Hoefler Text" w:cs="Hoefler Text"/>
            <w:color w:val="000000"/>
            <w:lang w:val="en-GB"/>
          </w:rPr>
          <w:t>then</w:t>
        </w:r>
        <w:r w:rsidR="00FE1647" w:rsidRPr="00367918">
          <w:rPr>
            <w:rFonts w:ascii="Hoefler Text" w:hAnsi="Hoefler Text" w:cs="Hoefler Text"/>
            <w:color w:val="000000"/>
            <w:lang w:val="en-GB"/>
          </w:rPr>
          <w:t xml:space="preserve"> </w:t>
        </w:r>
      </w:ins>
      <w:del w:id="1348" w:author="Vanessa Di Stefano" w:date="2020-04-18T09:34:00Z">
        <w:r w:rsidRPr="00367918" w:rsidDel="005F3F83">
          <w:rPr>
            <w:rFonts w:ascii="Hoefler Text" w:hAnsi="Hoefler Text" w:cs="Hoefler Text"/>
            <w:color w:val="000000"/>
            <w:lang w:val="en-GB"/>
          </w:rPr>
          <w:delText xml:space="preserve">perceived </w:delText>
        </w:r>
      </w:del>
      <w:del w:id="1349" w:author="Vanessa Di Stefano" w:date="2020-04-17T18:28:00Z">
        <w:r w:rsidRPr="00367918" w:rsidDel="00FE1647">
          <w:rPr>
            <w:rFonts w:ascii="Hoefler Text" w:hAnsi="Hoefler Text" w:cs="Hoefler Text"/>
            <w:color w:val="000000"/>
            <w:lang w:val="en-GB"/>
          </w:rPr>
          <w:delText xml:space="preserve">to </w:delText>
        </w:r>
      </w:del>
      <w:ins w:id="1350" w:author="Vanessa Di Stefano" w:date="2020-04-18T09:34:00Z">
        <w:r w:rsidR="005F3F83">
          <w:rPr>
            <w:rFonts w:ascii="Hoefler Text" w:hAnsi="Hoefler Text" w:cs="Hoefler Text"/>
            <w:color w:val="000000"/>
            <w:lang w:val="en-GB"/>
          </w:rPr>
          <w:t>believed</w:t>
        </w:r>
      </w:ins>
      <w:ins w:id="1351" w:author="Vanessa Di Stefano" w:date="2020-04-17T18:28:00Z">
        <w:r w:rsidR="00FE1647">
          <w:rPr>
            <w:rFonts w:ascii="Hoefler Text" w:hAnsi="Hoefler Text" w:cs="Hoefler Text"/>
            <w:color w:val="000000"/>
            <w:lang w:val="en-GB"/>
          </w:rPr>
          <w:t xml:space="preserve"> it had</w:t>
        </w:r>
      </w:ins>
      <w:del w:id="1352" w:author="Vanessa Di Stefano" w:date="2020-04-17T18:28:00Z">
        <w:r w:rsidRPr="00367918" w:rsidDel="00FE1647">
          <w:rPr>
            <w:rFonts w:ascii="Hoefler Text" w:hAnsi="Hoefler Text" w:cs="Hoefler Text"/>
            <w:color w:val="000000"/>
            <w:lang w:val="en-GB"/>
          </w:rPr>
          <w:delText>have</w:delText>
        </w:r>
      </w:del>
      <w:r w:rsidRPr="00367918">
        <w:rPr>
          <w:rFonts w:ascii="Hoefler Text" w:hAnsi="Hoefler Text" w:cs="Hoefler Text"/>
          <w:color w:val="000000"/>
          <w:lang w:val="en-GB"/>
        </w:rPr>
        <w:t xml:space="preserve"> won the Cold War. However, Whitehall, rather than paying attention to the dynamics of </w:t>
      </w:r>
      <w:ins w:id="1353" w:author="Vanessa Di Stefano" w:date="2020-04-17T18:30:00Z">
        <w:r w:rsidR="00FE1647">
          <w:rPr>
            <w:rFonts w:ascii="Hoefler Text" w:hAnsi="Hoefler Text" w:cs="Hoefler Text"/>
            <w:color w:val="000000"/>
            <w:lang w:val="en-GB"/>
          </w:rPr>
          <w:t>E</w:t>
        </w:r>
      </w:ins>
      <w:del w:id="1354" w:author="Vanessa Di Stefano" w:date="2020-04-17T18:30:00Z">
        <w:r w:rsidRPr="00367918" w:rsidDel="00FE1647">
          <w:rPr>
            <w:rFonts w:ascii="Hoefler Text" w:hAnsi="Hoefler Text" w:cs="Hoefler Text"/>
            <w:color w:val="000000"/>
            <w:lang w:val="en-GB"/>
          </w:rPr>
          <w:delText>e</w:delText>
        </w:r>
      </w:del>
      <w:r w:rsidRPr="00367918">
        <w:rPr>
          <w:rFonts w:ascii="Hoefler Text" w:hAnsi="Hoefler Text" w:cs="Hoefler Text"/>
          <w:color w:val="000000"/>
          <w:lang w:val="en-GB"/>
        </w:rPr>
        <w:t>ast-</w:t>
      </w:r>
      <w:ins w:id="1355" w:author="Vanessa Di Stefano" w:date="2020-04-17T18:30:00Z">
        <w:r w:rsidR="00FE1647">
          <w:rPr>
            <w:rFonts w:ascii="Hoefler Text" w:hAnsi="Hoefler Text" w:cs="Hoefler Text"/>
            <w:color w:val="000000"/>
            <w:lang w:val="en-GB"/>
          </w:rPr>
          <w:t>W</w:t>
        </w:r>
      </w:ins>
      <w:del w:id="1356" w:author="Vanessa Di Stefano" w:date="2020-04-17T18:30:00Z">
        <w:r w:rsidRPr="00367918" w:rsidDel="00FE1647">
          <w:rPr>
            <w:rFonts w:ascii="Hoefler Text" w:hAnsi="Hoefler Text" w:cs="Hoefler Text"/>
            <w:color w:val="000000"/>
            <w:lang w:val="en-GB"/>
          </w:rPr>
          <w:delText>w</w:delText>
        </w:r>
      </w:del>
      <w:r w:rsidRPr="00367918">
        <w:rPr>
          <w:rFonts w:ascii="Hoefler Text" w:hAnsi="Hoefler Text" w:cs="Hoefler Text"/>
          <w:color w:val="000000"/>
          <w:lang w:val="en-GB"/>
        </w:rPr>
        <w:t xml:space="preserve">est relations, </w:t>
      </w:r>
      <w:del w:id="1357" w:author="Vanessa Di Stefano" w:date="2020-04-17T18:30:00Z">
        <w:r w:rsidRPr="00367918" w:rsidDel="00FE1647">
          <w:rPr>
            <w:rFonts w:ascii="Hoefler Text" w:hAnsi="Hoefler Text" w:cs="Hoefler Text"/>
            <w:color w:val="000000"/>
            <w:lang w:val="en-GB"/>
          </w:rPr>
          <w:delText xml:space="preserve">would have </w:delText>
        </w:r>
      </w:del>
      <w:r w:rsidRPr="00367918">
        <w:rPr>
          <w:rFonts w:ascii="Hoefler Text" w:hAnsi="Hoefler Text" w:cs="Hoefler Text"/>
          <w:color w:val="000000"/>
          <w:lang w:val="en-GB"/>
        </w:rPr>
        <w:t xml:space="preserve">included the crisis of June 1989 </w:t>
      </w:r>
      <w:del w:id="1358" w:author="Vanessa Di Stefano" w:date="2020-04-17T18:30:00Z">
        <w:r w:rsidRPr="00367918" w:rsidDel="00FE1647">
          <w:rPr>
            <w:rFonts w:ascii="Hoefler Text" w:hAnsi="Hoefler Text" w:cs="Hoefler Text"/>
            <w:color w:val="000000"/>
            <w:lang w:val="en-GB"/>
          </w:rPr>
          <w:delText xml:space="preserve">in </w:delText>
        </w:r>
      </w:del>
      <w:ins w:id="1359" w:author="Vanessa Di Stefano" w:date="2020-04-17T18:30:00Z">
        <w:r w:rsidR="00FE1647">
          <w:rPr>
            <w:rFonts w:ascii="Hoefler Text" w:hAnsi="Hoefler Text" w:cs="Hoefler Text"/>
            <w:color w:val="000000"/>
            <w:lang w:val="en-GB"/>
          </w:rPr>
          <w:t>wi</w:t>
        </w:r>
      </w:ins>
      <w:ins w:id="1360" w:author="Vanessa Di Stefano" w:date="2020-04-18T09:35:00Z">
        <w:r w:rsidR="00332F63">
          <w:rPr>
            <w:rFonts w:ascii="Hoefler Text" w:hAnsi="Hoefler Text" w:cs="Hoefler Text"/>
            <w:color w:val="000000"/>
            <w:lang w:val="en-GB"/>
          </w:rPr>
          <w:t>th</w:t>
        </w:r>
      </w:ins>
      <w:ins w:id="1361" w:author="Vanessa Di Stefano" w:date="2020-04-17T18:30:00Z">
        <w:r w:rsidR="00FE1647">
          <w:rPr>
            <w:rFonts w:ascii="Hoefler Text" w:hAnsi="Hoefler Text" w:cs="Hoefler Text"/>
            <w:color w:val="000000"/>
            <w:lang w:val="en-GB"/>
          </w:rPr>
          <w:t>in</w:t>
        </w:r>
        <w:r w:rsidR="00FE1647"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context of its own imperial policy. For the United Kingdom the result of Tiananmen revealed itself in a strong tension that had the effect </w:t>
      </w:r>
      <w:r w:rsidRPr="00367918">
        <w:rPr>
          <w:rFonts w:ascii="Hoefler Text" w:hAnsi="Hoefler Text" w:cs="Hoefler Text"/>
          <w:color w:val="000000"/>
          <w:lang w:val="en-GB"/>
        </w:rPr>
        <w:lastRenderedPageBreak/>
        <w:t xml:space="preserve">of freezing the negotiations concerning the transfer of </w:t>
      </w:r>
      <w:ins w:id="1362" w:author="Vanessa Di Stefano" w:date="2020-04-17T18:31:00Z">
        <w:r w:rsidR="00790238">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sovereignty of Hong Kong. Temporary measures, therefore, exactly like those the United States had </w:t>
      </w:r>
      <w:ins w:id="1363" w:author="Vanessa Di Stefano" w:date="2020-04-18T09:36:00Z">
        <w:r w:rsidR="00332F63">
          <w:rPr>
            <w:rFonts w:ascii="Hoefler Text" w:hAnsi="Hoefler Text" w:cs="Hoefler Text"/>
            <w:color w:val="000000"/>
            <w:lang w:val="en-GB"/>
          </w:rPr>
          <w:t xml:space="preserve">had </w:t>
        </w:r>
      </w:ins>
      <w:r w:rsidRPr="00367918">
        <w:rPr>
          <w:rFonts w:ascii="Hoefler Text" w:hAnsi="Hoefler Text" w:cs="Hoefler Text"/>
          <w:color w:val="000000"/>
          <w:lang w:val="en-GB"/>
        </w:rPr>
        <w:t xml:space="preserve">to adopt </w:t>
      </w:r>
      <w:ins w:id="1364" w:author="Vanessa Di Stefano" w:date="2020-04-17T18:32:00Z">
        <w:r w:rsidR="00790238">
          <w:rPr>
            <w:rFonts w:ascii="Hoefler Text" w:hAnsi="Hoefler Text" w:cs="Hoefler Text"/>
            <w:color w:val="000000"/>
            <w:lang w:val="en-GB"/>
          </w:rPr>
          <w:t xml:space="preserve">and </w:t>
        </w:r>
      </w:ins>
      <w:r w:rsidRPr="00367918">
        <w:rPr>
          <w:rFonts w:ascii="Hoefler Text" w:hAnsi="Hoefler Text" w:cs="Hoefler Text"/>
          <w:color w:val="000000"/>
          <w:lang w:val="en-GB"/>
        </w:rPr>
        <w:t xml:space="preserve">which, far more than London, were concentrated on the global effects of Sino-US relations. In the perspective of the Republican Administration, Tiananmen appears as the watershed within which the United States moved </w:t>
      </w:r>
      <w:del w:id="1365" w:author="Vanessa Di Stefano" w:date="2020-04-17T18:36:00Z">
        <w:r w:rsidRPr="00367918" w:rsidDel="00790238">
          <w:rPr>
            <w:rFonts w:ascii="Hoefler Text" w:hAnsi="Hoefler Text" w:cs="Hoefler Text"/>
            <w:color w:val="000000"/>
            <w:lang w:val="en-GB"/>
          </w:rPr>
          <w:delText xml:space="preserve">between </w:delText>
        </w:r>
      </w:del>
      <w:ins w:id="1366" w:author="Vanessa Di Stefano" w:date="2020-04-17T18:36:00Z">
        <w:r w:rsidR="00790238">
          <w:rPr>
            <w:rFonts w:ascii="Hoefler Text" w:hAnsi="Hoefler Text" w:cs="Hoefler Text"/>
            <w:color w:val="000000"/>
            <w:lang w:val="en-GB"/>
          </w:rPr>
          <w:t>from</w:t>
        </w:r>
        <w:r w:rsidR="00790238"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Cold War </w:t>
      </w:r>
      <w:del w:id="1367" w:author="Vanessa Di Stefano" w:date="2020-04-17T18:36:00Z">
        <w:r w:rsidRPr="00367918" w:rsidDel="00790238">
          <w:rPr>
            <w:rFonts w:ascii="Hoefler Text" w:hAnsi="Hoefler Text" w:cs="Hoefler Text"/>
            <w:color w:val="000000"/>
            <w:lang w:val="en-GB"/>
          </w:rPr>
          <w:delText xml:space="preserve">and </w:delText>
        </w:r>
      </w:del>
      <w:ins w:id="1368" w:author="Vanessa Di Stefano" w:date="2020-04-17T18:36:00Z">
        <w:r w:rsidR="00790238">
          <w:rPr>
            <w:rFonts w:ascii="Hoefler Text" w:hAnsi="Hoefler Text" w:cs="Hoefler Text"/>
            <w:color w:val="000000"/>
            <w:lang w:val="en-GB"/>
          </w:rPr>
          <w:t>to</w:t>
        </w:r>
        <w:r w:rsidR="00790238"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the so-called ‘post-bipolar’ order.</w:t>
      </w:r>
    </w:p>
    <w:p w14:paraId="101B7557" w14:textId="495813C4"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r>
      <w:ins w:id="1369" w:author="Vanessa Di Stefano" w:date="2020-04-17T18:37:00Z">
        <w:r w:rsidR="00790238">
          <w:rPr>
            <w:rFonts w:ascii="Hoefler Text" w:hAnsi="Hoefler Text" w:cs="Hoefler Text"/>
            <w:color w:val="000000"/>
            <w:lang w:val="en-GB"/>
          </w:rPr>
          <w:t>Within a</w:t>
        </w:r>
      </w:ins>
      <w:del w:id="1370" w:author="Vanessa Di Stefano" w:date="2020-04-17T18:37:00Z">
        <w:r w:rsidRPr="00367918" w:rsidDel="00790238">
          <w:rPr>
            <w:rFonts w:ascii="Hoefler Text" w:hAnsi="Hoefler Text" w:cs="Hoefler Text"/>
            <w:color w:val="000000"/>
            <w:lang w:val="en-GB"/>
          </w:rPr>
          <w:delText>A</w:delText>
        </w:r>
      </w:del>
      <w:r w:rsidRPr="00367918">
        <w:rPr>
          <w:rFonts w:ascii="Hoefler Text" w:hAnsi="Hoefler Text" w:cs="Hoefler Text"/>
          <w:color w:val="000000"/>
          <w:lang w:val="en-GB"/>
        </w:rPr>
        <w:t xml:space="preserve"> little less than a year after the repression, the PRC </w:t>
      </w:r>
      <w:ins w:id="1371" w:author="Vanessa Di Stefano" w:date="2020-04-17T18:37:00Z">
        <w:r w:rsidR="00790238">
          <w:rPr>
            <w:rFonts w:ascii="Hoefler Text" w:hAnsi="Hoefler Text" w:cs="Hoefler Text"/>
            <w:color w:val="000000"/>
            <w:lang w:val="en-GB"/>
          </w:rPr>
          <w:t xml:space="preserve">had </w:t>
        </w:r>
      </w:ins>
      <w:del w:id="1372" w:author="Vanessa Di Stefano" w:date="2020-04-17T18:37:00Z">
        <w:r w:rsidRPr="00367918" w:rsidDel="00790238">
          <w:rPr>
            <w:rFonts w:ascii="Hoefler Text" w:hAnsi="Hoefler Text" w:cs="Hoefler Text"/>
            <w:color w:val="000000"/>
            <w:lang w:val="en-GB"/>
          </w:rPr>
          <w:delText xml:space="preserve">would have </w:delText>
        </w:r>
      </w:del>
      <w:r w:rsidRPr="00367918">
        <w:rPr>
          <w:rFonts w:ascii="Hoefler Text" w:hAnsi="Hoefler Text" w:cs="Hoefler Text"/>
          <w:i/>
          <w:iCs/>
          <w:color w:val="000000"/>
          <w:lang w:val="en-GB"/>
        </w:rPr>
        <w:t>de facto</w:t>
      </w:r>
      <w:r w:rsidRPr="00367918">
        <w:rPr>
          <w:rFonts w:ascii="Hoefler Text" w:hAnsi="Hoefler Text" w:cs="Hoefler Text"/>
          <w:color w:val="000000"/>
          <w:lang w:val="en-GB"/>
        </w:rPr>
        <w:t xml:space="preserve"> reconnected practically all the </w:t>
      </w:r>
      <w:del w:id="1373" w:author="Vanessa Di Stefano" w:date="2020-04-17T18:37:00Z">
        <w:r w:rsidRPr="00367918" w:rsidDel="00790238">
          <w:rPr>
            <w:rFonts w:ascii="Hoefler Text" w:hAnsi="Hoefler Text" w:cs="Hoefler Text"/>
            <w:color w:val="000000"/>
            <w:lang w:val="en-GB"/>
          </w:rPr>
          <w:delText xml:space="preserve">knots </w:delText>
        </w:r>
      </w:del>
      <w:ins w:id="1374" w:author="Vanessa Di Stefano" w:date="2020-04-17T18:37:00Z">
        <w:r w:rsidR="00790238">
          <w:rPr>
            <w:rFonts w:ascii="Hoefler Text" w:hAnsi="Hoefler Text" w:cs="Hoefler Text"/>
            <w:color w:val="000000"/>
            <w:lang w:val="en-GB"/>
          </w:rPr>
          <w:t>ties</w:t>
        </w:r>
        <w:r w:rsidR="00790238"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of international relations cut after Tiananmen. Deng Xiaoping, far from being ousted, promulgated the new doctrine of the Twenty-four characters. Facing the disintegration of the Soviet system and moving cautiously, Beijing </w:t>
      </w:r>
      <w:del w:id="1375" w:author="Vanessa Di Stefano" w:date="2020-04-17T18:39:00Z">
        <w:r w:rsidRPr="00367918" w:rsidDel="00790238">
          <w:rPr>
            <w:rFonts w:ascii="Hoefler Text" w:hAnsi="Hoefler Text" w:cs="Hoefler Text"/>
            <w:color w:val="000000"/>
            <w:lang w:val="en-GB"/>
          </w:rPr>
          <w:delText xml:space="preserve">would have </w:delText>
        </w:r>
      </w:del>
      <w:r w:rsidRPr="00367918">
        <w:rPr>
          <w:rFonts w:ascii="Hoefler Text" w:hAnsi="Hoefler Text" w:cs="Hoefler Text"/>
          <w:color w:val="000000"/>
          <w:lang w:val="en-GB"/>
        </w:rPr>
        <w:t xml:space="preserve">progressively adopted a different international position. It </w:t>
      </w:r>
      <w:del w:id="1376" w:author="Vanessa Di Stefano" w:date="2020-04-17T18:39:00Z">
        <w:r w:rsidRPr="00367918" w:rsidDel="00790238">
          <w:rPr>
            <w:rFonts w:ascii="Hoefler Text" w:hAnsi="Hoefler Text" w:cs="Hoefler Text"/>
            <w:color w:val="000000"/>
            <w:lang w:val="en-GB"/>
          </w:rPr>
          <w:delText>would be</w:delText>
        </w:r>
      </w:del>
      <w:ins w:id="1377" w:author="Vanessa Di Stefano" w:date="2020-04-17T18:39:00Z">
        <w:r w:rsidR="00790238">
          <w:rPr>
            <w:rFonts w:ascii="Hoefler Text" w:hAnsi="Hoefler Text" w:cs="Hoefler Text"/>
            <w:color w:val="000000"/>
            <w:lang w:val="en-GB"/>
          </w:rPr>
          <w:t>became</w:t>
        </w:r>
      </w:ins>
      <w:del w:id="1378" w:author="Vanessa Di Stefano" w:date="2020-04-17T18:41:00Z">
        <w:r w:rsidRPr="00367918" w:rsidDel="00485D41">
          <w:rPr>
            <w:rFonts w:ascii="Hoefler Text" w:hAnsi="Hoefler Text" w:cs="Hoefler Text"/>
            <w:color w:val="000000"/>
            <w:lang w:val="en-GB"/>
          </w:rPr>
          <w:delText xml:space="preserve"> a</w:delText>
        </w:r>
      </w:del>
      <w:r w:rsidRPr="00367918">
        <w:rPr>
          <w:rFonts w:ascii="Hoefler Text" w:hAnsi="Hoefler Text" w:cs="Hoefler Text"/>
          <w:color w:val="000000"/>
          <w:lang w:val="en-GB"/>
        </w:rPr>
        <w:t xml:space="preserve"> more ‘autonomous’ </w:t>
      </w:r>
      <w:del w:id="1379" w:author="Vanessa Di Stefano" w:date="2020-04-17T18:41:00Z">
        <w:r w:rsidRPr="00367918" w:rsidDel="00485D41">
          <w:rPr>
            <w:rFonts w:ascii="Hoefler Text" w:hAnsi="Hoefler Text" w:cs="Hoefler Text"/>
            <w:color w:val="000000"/>
            <w:lang w:val="en-GB"/>
          </w:rPr>
          <w:delText xml:space="preserve">one </w:delText>
        </w:r>
      </w:del>
      <w:r w:rsidRPr="00367918">
        <w:rPr>
          <w:rFonts w:ascii="Hoefler Text" w:hAnsi="Hoefler Text" w:cs="Hoefler Text"/>
          <w:color w:val="000000"/>
          <w:lang w:val="en-GB"/>
        </w:rPr>
        <w:t xml:space="preserve">with respect to the United States, launching an extensive project of modernization of its security systems, </w:t>
      </w:r>
      <w:del w:id="1380" w:author="Vanessa Di Stefano" w:date="2020-04-17T18:40:00Z">
        <w:r w:rsidRPr="00367918" w:rsidDel="00790238">
          <w:rPr>
            <w:rFonts w:ascii="Hoefler Text" w:hAnsi="Hoefler Text" w:cs="Hoefler Text"/>
            <w:color w:val="000000"/>
            <w:lang w:val="en-GB"/>
          </w:rPr>
          <w:delText>fueling</w:delText>
        </w:r>
      </w:del>
      <w:ins w:id="1381" w:author="Vanessa Di Stefano" w:date="2020-04-17T18:40:00Z">
        <w:r w:rsidR="00790238" w:rsidRPr="00367918">
          <w:rPr>
            <w:rFonts w:ascii="Hoefler Text" w:hAnsi="Hoefler Text" w:cs="Hoefler Text"/>
            <w:color w:val="000000"/>
            <w:lang w:val="en-GB"/>
          </w:rPr>
          <w:t>fuelling</w:t>
        </w:r>
      </w:ins>
      <w:r w:rsidRPr="00367918">
        <w:rPr>
          <w:rFonts w:ascii="Hoefler Text" w:hAnsi="Hoefler Text" w:cs="Hoefler Text"/>
          <w:color w:val="000000"/>
          <w:lang w:val="en-GB"/>
        </w:rPr>
        <w:t xml:space="preserve"> a more marked nationalism, and recovering the cultural </w:t>
      </w:r>
      <w:del w:id="1382" w:author="Vanessa Di Stefano" w:date="2020-04-17T18:40:00Z">
        <w:r w:rsidRPr="00367918" w:rsidDel="00790238">
          <w:rPr>
            <w:rFonts w:ascii="Hoefler Text" w:hAnsi="Hoefler Text" w:cs="Hoefler Text"/>
            <w:color w:val="000000"/>
            <w:lang w:val="en-GB"/>
          </w:rPr>
          <w:delText xml:space="preserve">baggage </w:delText>
        </w:r>
      </w:del>
      <w:ins w:id="1383" w:author="Vanessa Di Stefano" w:date="2020-04-17T18:40:00Z">
        <w:r w:rsidR="00790238">
          <w:rPr>
            <w:rFonts w:ascii="Hoefler Text" w:hAnsi="Hoefler Text" w:cs="Hoefler Text"/>
            <w:color w:val="000000"/>
            <w:lang w:val="en-GB"/>
          </w:rPr>
          <w:t>inheritance</w:t>
        </w:r>
        <w:r w:rsidR="00790238"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of its own imperial past.</w:t>
      </w:r>
    </w:p>
    <w:p w14:paraId="08714E45" w14:textId="75FCB0ED"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In April 1991, </w:t>
      </w:r>
      <w:del w:id="1384" w:author="Vanessa Di Stefano" w:date="2020-04-18T09:39:00Z">
        <w:r w:rsidRPr="00367918" w:rsidDel="00600A4D">
          <w:rPr>
            <w:rFonts w:ascii="Hoefler Text" w:hAnsi="Hoefler Text" w:cs="Hoefler Text"/>
            <w:color w:val="000000"/>
            <w:lang w:val="en-GB"/>
          </w:rPr>
          <w:delText xml:space="preserve">Taro Nakayama, </w:delText>
        </w:r>
      </w:del>
      <w:ins w:id="1385" w:author="Vanessa Di Stefano" w:date="2020-04-17T18:42:00Z">
        <w:r w:rsidR="00115876">
          <w:rPr>
            <w:rFonts w:ascii="Hoefler Text" w:hAnsi="Hoefler Text" w:cs="Hoefler Text"/>
            <w:color w:val="000000"/>
            <w:lang w:val="en-GB"/>
          </w:rPr>
          <w:t xml:space="preserve">the </w:t>
        </w:r>
      </w:ins>
      <w:r w:rsidRPr="00367918">
        <w:rPr>
          <w:rFonts w:ascii="Hoefler Text" w:hAnsi="Hoefler Text" w:cs="Hoefler Text"/>
          <w:color w:val="000000"/>
          <w:lang w:val="en-GB"/>
        </w:rPr>
        <w:t>Japanese Foreign Minister</w:t>
      </w:r>
      <w:ins w:id="1386" w:author="Vanessa Di Stefano" w:date="2020-04-18T09:39:00Z">
        <w:r w:rsidR="00600A4D">
          <w:rPr>
            <w:rFonts w:ascii="Hoefler Text" w:hAnsi="Hoefler Text" w:cs="Hoefler Text"/>
            <w:color w:val="000000"/>
            <w:lang w:val="en-GB"/>
          </w:rPr>
          <w:t xml:space="preserve"> </w:t>
        </w:r>
        <w:r w:rsidR="00600A4D" w:rsidRPr="00367918">
          <w:rPr>
            <w:rFonts w:ascii="Hoefler Text" w:hAnsi="Hoefler Text" w:cs="Hoefler Text"/>
            <w:color w:val="000000"/>
            <w:lang w:val="en-GB"/>
          </w:rPr>
          <w:t>Taro Nakayama</w:t>
        </w:r>
      </w:ins>
      <w:r w:rsidRPr="00367918">
        <w:rPr>
          <w:rFonts w:ascii="Hoefler Text" w:hAnsi="Hoefler Text" w:cs="Hoefler Text"/>
          <w:color w:val="000000"/>
          <w:lang w:val="en-GB"/>
        </w:rPr>
        <w:t xml:space="preserve">, visited Beijing, thus </w:t>
      </w:r>
      <w:del w:id="1387" w:author="Vanessa Di Stefano" w:date="2020-04-17T18:42:00Z">
        <w:r w:rsidRPr="00367918" w:rsidDel="00115876">
          <w:rPr>
            <w:rFonts w:ascii="Hoefler Text" w:hAnsi="Hoefler Text" w:cs="Hoefler Text"/>
            <w:color w:val="000000"/>
            <w:lang w:val="en-GB"/>
          </w:rPr>
          <w:delText xml:space="preserve">beginning </w:delText>
        </w:r>
      </w:del>
      <w:ins w:id="1388" w:author="Vanessa Di Stefano" w:date="2020-04-17T18:42:00Z">
        <w:r w:rsidR="00115876">
          <w:rPr>
            <w:rFonts w:ascii="Hoefler Text" w:hAnsi="Hoefler Text" w:cs="Hoefler Text"/>
            <w:color w:val="000000"/>
            <w:lang w:val="en-GB"/>
          </w:rPr>
          <w:t>launching</w:t>
        </w:r>
        <w:r w:rsidR="0011587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formal rapprochement of the entire </w:t>
      </w:r>
      <w:r w:rsidR="00756AC2">
        <w:rPr>
          <w:rFonts w:ascii="Hoefler Text" w:hAnsi="Hoefler Text" w:cs="Hoefler Text"/>
          <w:color w:val="000000"/>
          <w:lang w:val="en-GB"/>
        </w:rPr>
        <w:t>“</w:t>
      </w:r>
      <w:r w:rsidRPr="00367918">
        <w:rPr>
          <w:rFonts w:ascii="Hoefler Text" w:hAnsi="Hoefler Text" w:cs="Hoefler Text"/>
          <w:color w:val="000000"/>
          <w:lang w:val="en-GB"/>
        </w:rPr>
        <w:t>Group of Seven</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(United States, Canada, United Kingdom, France, Germany</w:t>
      </w:r>
      <w:del w:id="1389" w:author="Vanessa Di Stefano" w:date="2020-04-18T09:40:00Z">
        <w:r w:rsidRPr="00367918" w:rsidDel="00600A4D">
          <w:rPr>
            <w:rFonts w:ascii="Hoefler Text" w:hAnsi="Hoefler Text" w:cs="Hoefler Text"/>
            <w:color w:val="000000"/>
            <w:lang w:val="en-GB"/>
          </w:rPr>
          <w:delText>,</w:delText>
        </w:r>
      </w:del>
      <w:r w:rsidRPr="00367918">
        <w:rPr>
          <w:rFonts w:ascii="Hoefler Text" w:hAnsi="Hoefler Text" w:cs="Hoefler Text"/>
          <w:color w:val="000000"/>
          <w:lang w:val="en-GB"/>
        </w:rPr>
        <w:t xml:space="preserve"> and Italy) which had imposed sanctions </w:t>
      </w:r>
      <w:del w:id="1390" w:author="Vanessa Di Stefano" w:date="2020-04-17T18:42:00Z">
        <w:r w:rsidRPr="00367918" w:rsidDel="00115876">
          <w:rPr>
            <w:rFonts w:ascii="Hoefler Text" w:hAnsi="Hoefler Text" w:cs="Hoefler Text"/>
            <w:color w:val="000000"/>
            <w:lang w:val="en-GB"/>
          </w:rPr>
          <w:delText xml:space="preserve">to </w:delText>
        </w:r>
      </w:del>
      <w:ins w:id="1391" w:author="Vanessa Di Stefano" w:date="2020-04-17T18:42:00Z">
        <w:r w:rsidR="00115876">
          <w:rPr>
            <w:rFonts w:ascii="Hoefler Text" w:hAnsi="Hoefler Text" w:cs="Hoefler Text"/>
            <w:color w:val="000000"/>
            <w:lang w:val="en-GB"/>
          </w:rPr>
          <w:t>on</w:t>
        </w:r>
        <w:r w:rsidR="0011587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PRC. Even more relevant was the normalization advocated by Whitehall, </w:t>
      </w:r>
      <w:ins w:id="1392" w:author="Vanessa Di Stefano" w:date="2020-04-17T18:44:00Z">
        <w:r w:rsidR="00115876">
          <w:rPr>
            <w:rFonts w:ascii="Hoefler Text" w:hAnsi="Hoefler Text" w:cs="Hoefler Text"/>
            <w:color w:val="000000"/>
            <w:lang w:val="en-GB"/>
          </w:rPr>
          <w:t xml:space="preserve">and the announcement by </w:t>
        </w:r>
      </w:ins>
      <w:del w:id="1393" w:author="Vanessa Di Stefano" w:date="2020-04-17T18:44:00Z">
        <w:r w:rsidRPr="00367918" w:rsidDel="00115876">
          <w:rPr>
            <w:rFonts w:ascii="Hoefler Text" w:hAnsi="Hoefler Text" w:cs="Hoefler Text"/>
            <w:color w:val="000000"/>
            <w:lang w:val="en-GB"/>
          </w:rPr>
          <w:delText xml:space="preserve">where </w:delText>
        </w:r>
      </w:del>
      <w:r w:rsidRPr="00367918">
        <w:rPr>
          <w:rFonts w:ascii="Hoefler Text" w:hAnsi="Hoefler Text" w:cs="Hoefler Text"/>
          <w:color w:val="000000"/>
          <w:lang w:val="en-GB"/>
        </w:rPr>
        <w:t xml:space="preserve">the new PM John Major </w:t>
      </w:r>
      <w:del w:id="1394" w:author="Vanessa Di Stefano" w:date="2020-04-17T18:43:00Z">
        <w:r w:rsidRPr="00367918" w:rsidDel="00115876">
          <w:rPr>
            <w:rFonts w:ascii="Hoefler Text" w:hAnsi="Hoefler Text" w:cs="Hoefler Text"/>
            <w:color w:val="000000"/>
            <w:lang w:val="en-GB"/>
          </w:rPr>
          <w:delText xml:space="preserve">would have </w:delText>
        </w:r>
      </w:del>
      <w:del w:id="1395" w:author="Vanessa Di Stefano" w:date="2020-04-17T18:44:00Z">
        <w:r w:rsidRPr="00367918" w:rsidDel="00115876">
          <w:rPr>
            <w:rFonts w:ascii="Hoefler Text" w:hAnsi="Hoefler Text" w:cs="Hoefler Text"/>
            <w:color w:val="000000"/>
            <w:lang w:val="en-GB"/>
          </w:rPr>
          <w:delText>announced</w:delText>
        </w:r>
      </w:del>
      <w:ins w:id="1396" w:author="Vanessa Di Stefano" w:date="2020-04-17T18:44:00Z">
        <w:r w:rsidR="00115876">
          <w:rPr>
            <w:rFonts w:ascii="Hoefler Text" w:hAnsi="Hoefler Text" w:cs="Hoefler Text"/>
            <w:color w:val="000000"/>
            <w:lang w:val="en-GB"/>
          </w:rPr>
          <w:t>of</w:t>
        </w:r>
      </w:ins>
      <w:r w:rsidRPr="00367918">
        <w:rPr>
          <w:rFonts w:ascii="Hoefler Text" w:hAnsi="Hoefler Text" w:cs="Hoefler Text"/>
          <w:color w:val="000000"/>
          <w:lang w:val="en-GB"/>
        </w:rPr>
        <w:t xml:space="preserve"> a trip </w:t>
      </w:r>
      <w:del w:id="1397" w:author="Vanessa Di Stefano" w:date="2020-04-17T18:44:00Z">
        <w:r w:rsidRPr="00367918" w:rsidDel="00115876">
          <w:rPr>
            <w:rFonts w:ascii="Hoefler Text" w:hAnsi="Hoefler Text" w:cs="Hoefler Text"/>
            <w:color w:val="000000"/>
            <w:lang w:val="en-GB"/>
          </w:rPr>
          <w:delText xml:space="preserve">for </w:delText>
        </w:r>
      </w:del>
      <w:r w:rsidRPr="00367918">
        <w:rPr>
          <w:rFonts w:ascii="Hoefler Text" w:hAnsi="Hoefler Text" w:cs="Hoefler Text"/>
          <w:color w:val="000000"/>
          <w:lang w:val="en-GB"/>
        </w:rPr>
        <w:t xml:space="preserve">the </w:t>
      </w:r>
      <w:del w:id="1398" w:author="Vanessa Di Stefano" w:date="2020-04-17T18:43:00Z">
        <w:r w:rsidRPr="00367918" w:rsidDel="00115876">
          <w:rPr>
            <w:rFonts w:ascii="Hoefler Text" w:hAnsi="Hoefler Text" w:cs="Hoefler Text"/>
            <w:color w:val="000000"/>
            <w:lang w:val="en-GB"/>
          </w:rPr>
          <w:delText xml:space="preserve">next </w:delText>
        </w:r>
      </w:del>
      <w:ins w:id="1399" w:author="Vanessa Di Stefano" w:date="2020-04-17T18:43:00Z">
        <w:r w:rsidR="00115876">
          <w:rPr>
            <w:rFonts w:ascii="Hoefler Text" w:hAnsi="Hoefler Text" w:cs="Hoefler Text"/>
            <w:color w:val="000000"/>
            <w:lang w:val="en-GB"/>
          </w:rPr>
          <w:t>following</w:t>
        </w:r>
        <w:r w:rsidR="0011587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September. The opportunity </w:t>
      </w:r>
      <w:ins w:id="1400" w:author="Vanessa Di Stefano" w:date="2020-04-17T18:45:00Z">
        <w:r w:rsidR="00115876">
          <w:rPr>
            <w:rFonts w:ascii="Hoefler Text" w:hAnsi="Hoefler Text" w:cs="Hoefler Text"/>
            <w:color w:val="000000"/>
            <w:lang w:val="en-GB"/>
          </w:rPr>
          <w:t xml:space="preserve">for </w:t>
        </w:r>
      </w:ins>
      <w:ins w:id="1401" w:author="Vanessa Di Stefano" w:date="2020-04-18T09:40:00Z">
        <w:r w:rsidR="00600A4D">
          <w:rPr>
            <w:rFonts w:ascii="Hoefler Text" w:hAnsi="Hoefler Text" w:cs="Hoefler Text"/>
            <w:color w:val="000000"/>
            <w:lang w:val="en-GB"/>
          </w:rPr>
          <w:t>a</w:t>
        </w:r>
      </w:ins>
      <w:ins w:id="1402" w:author="Vanessa Di Stefano" w:date="2020-04-17T18:45:00Z">
        <w:r w:rsidR="00115876">
          <w:rPr>
            <w:rFonts w:ascii="Hoefler Text" w:hAnsi="Hoefler Text" w:cs="Hoefler Text"/>
            <w:color w:val="000000"/>
            <w:lang w:val="en-GB"/>
          </w:rPr>
          <w:t xml:space="preserve"> trip </w:t>
        </w:r>
      </w:ins>
      <w:del w:id="1403" w:author="Vanessa Di Stefano" w:date="2020-04-17T18:45:00Z">
        <w:r w:rsidRPr="00367918" w:rsidDel="00115876">
          <w:rPr>
            <w:rFonts w:ascii="Hoefler Text" w:hAnsi="Hoefler Text" w:cs="Hoefler Text"/>
            <w:color w:val="000000"/>
            <w:lang w:val="en-GB"/>
          </w:rPr>
          <w:delText>would have been</w:delText>
        </w:r>
      </w:del>
      <w:ins w:id="1404" w:author="Vanessa Di Stefano" w:date="2020-04-17T18:45:00Z">
        <w:r w:rsidR="00115876">
          <w:rPr>
            <w:rFonts w:ascii="Hoefler Text" w:hAnsi="Hoefler Text" w:cs="Hoefler Text"/>
            <w:color w:val="000000"/>
            <w:lang w:val="en-GB"/>
          </w:rPr>
          <w:t>was</w:t>
        </w:r>
      </w:ins>
      <w:r w:rsidRPr="00367918">
        <w:rPr>
          <w:rFonts w:ascii="Hoefler Text" w:hAnsi="Hoefler Text" w:cs="Hoefler Text"/>
          <w:color w:val="000000"/>
          <w:lang w:val="en-GB"/>
        </w:rPr>
        <w:t xml:space="preserve"> offered by the signing of an agreement on the new </w:t>
      </w:r>
      <w:del w:id="1405" w:author="Vanessa Di Stefano" w:date="2020-04-18T09:40:00Z">
        <w:r w:rsidRPr="00367918" w:rsidDel="00600A4D">
          <w:rPr>
            <w:rFonts w:ascii="Hoefler Text" w:hAnsi="Hoefler Text" w:cs="Hoefler Text"/>
            <w:color w:val="000000"/>
            <w:lang w:val="en-GB"/>
          </w:rPr>
          <w:delText xml:space="preserve">Hong Kong </w:delText>
        </w:r>
      </w:del>
      <w:r w:rsidRPr="00367918">
        <w:rPr>
          <w:rFonts w:ascii="Hoefler Text" w:hAnsi="Hoefler Text" w:cs="Hoefler Text"/>
          <w:color w:val="000000"/>
          <w:lang w:val="en-GB"/>
        </w:rPr>
        <w:t>airport</w:t>
      </w:r>
      <w:ins w:id="1406" w:author="Vanessa Di Stefano" w:date="2020-04-18T09:40:00Z">
        <w:r w:rsidR="00600A4D">
          <w:rPr>
            <w:rFonts w:ascii="Hoefler Text" w:hAnsi="Hoefler Text" w:cs="Hoefler Text"/>
            <w:color w:val="000000"/>
            <w:lang w:val="en-GB"/>
          </w:rPr>
          <w:t xml:space="preserve"> in Hong Kong</w:t>
        </w:r>
      </w:ins>
      <w:r w:rsidRPr="00367918">
        <w:rPr>
          <w:rFonts w:ascii="Hoefler Text" w:hAnsi="Hoefler Text" w:cs="Hoefler Text"/>
          <w:color w:val="000000"/>
          <w:lang w:val="en-GB"/>
        </w:rPr>
        <w:t xml:space="preserve">, but the </w:t>
      </w:r>
      <w:del w:id="1407" w:author="Vanessa Di Stefano" w:date="2020-04-17T18:45:00Z">
        <w:r w:rsidRPr="00367918" w:rsidDel="00115876">
          <w:rPr>
            <w:rFonts w:ascii="Hoefler Text" w:hAnsi="Hoefler Text" w:cs="Hoefler Text"/>
            <w:color w:val="000000"/>
            <w:lang w:val="en-GB"/>
          </w:rPr>
          <w:delText xml:space="preserve">profound </w:delText>
        </w:r>
      </w:del>
      <w:ins w:id="1408" w:author="Vanessa Di Stefano" w:date="2020-04-17T18:45:00Z">
        <w:r w:rsidR="00115876">
          <w:rPr>
            <w:rFonts w:ascii="Hoefler Text" w:hAnsi="Hoefler Text" w:cs="Hoefler Text"/>
            <w:color w:val="000000"/>
            <w:lang w:val="en-GB"/>
          </w:rPr>
          <w:t>real</w:t>
        </w:r>
        <w:r w:rsidR="0011587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reasons </w:t>
      </w:r>
      <w:del w:id="1409" w:author="Vanessa Di Stefano" w:date="2020-04-17T18:45:00Z">
        <w:r w:rsidRPr="00367918" w:rsidDel="00115876">
          <w:rPr>
            <w:rFonts w:ascii="Hoefler Text" w:hAnsi="Hoefler Text" w:cs="Hoefler Text"/>
            <w:color w:val="000000"/>
            <w:lang w:val="en-GB"/>
          </w:rPr>
          <w:delText xml:space="preserve">laid </w:delText>
        </w:r>
      </w:del>
      <w:ins w:id="1410" w:author="Vanessa Di Stefano" w:date="2020-04-17T18:45:00Z">
        <w:r w:rsidR="00115876">
          <w:rPr>
            <w:rFonts w:ascii="Hoefler Text" w:hAnsi="Hoefler Text" w:cs="Hoefler Text"/>
            <w:color w:val="000000"/>
            <w:lang w:val="en-GB"/>
          </w:rPr>
          <w:t>lay</w:t>
        </w:r>
        <w:r w:rsidR="0011587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in the attempt to </w:t>
      </w:r>
      <w:del w:id="1411" w:author="Vanessa Di Stefano" w:date="2020-04-17T18:46:00Z">
        <w:r w:rsidRPr="00367918" w:rsidDel="00115876">
          <w:rPr>
            <w:rFonts w:ascii="Hoefler Text" w:hAnsi="Hoefler Text" w:cs="Hoefler Text"/>
            <w:color w:val="000000"/>
            <w:lang w:val="en-GB"/>
          </w:rPr>
          <w:delText xml:space="preserve">reconnect </w:delText>
        </w:r>
      </w:del>
      <w:ins w:id="1412" w:author="Vanessa Di Stefano" w:date="2020-04-17T18:47:00Z">
        <w:r w:rsidR="00115876">
          <w:rPr>
            <w:rFonts w:ascii="Hoefler Text" w:hAnsi="Hoefler Text" w:cs="Hoefler Text"/>
            <w:color w:val="000000"/>
            <w:lang w:val="en-GB"/>
          </w:rPr>
          <w:t>resume</w:t>
        </w:r>
      </w:ins>
      <w:ins w:id="1413" w:author="Vanessa Di Stefano" w:date="2020-04-17T18:46:00Z">
        <w:r w:rsidR="0011587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the negotiations on the passage of sovereignty</w:t>
      </w:r>
      <w:ins w:id="1414" w:author="Vanessa Di Stefano" w:date="2020-04-17T18:48:00Z">
        <w:r w:rsidR="00115876">
          <w:rPr>
            <w:rFonts w:ascii="Hoefler Text" w:hAnsi="Hoefler Text" w:cs="Hoefler Text"/>
            <w:color w:val="000000"/>
            <w:lang w:val="en-GB"/>
          </w:rPr>
          <w:t xml:space="preserve"> in such a way as to</w:t>
        </w:r>
      </w:ins>
      <w:del w:id="1415" w:author="Vanessa Di Stefano" w:date="2020-04-17T18:48:00Z">
        <w:r w:rsidRPr="00367918" w:rsidDel="00115876">
          <w:rPr>
            <w:rFonts w:ascii="Hoefler Text" w:hAnsi="Hoefler Text" w:cs="Hoefler Text"/>
            <w:color w:val="000000"/>
            <w:lang w:val="en-GB"/>
          </w:rPr>
          <w:delText>, trying to</w:delText>
        </w:r>
      </w:del>
      <w:r w:rsidRPr="00367918">
        <w:rPr>
          <w:rFonts w:ascii="Hoefler Text" w:hAnsi="Hoefler Text" w:cs="Hoefler Text"/>
          <w:color w:val="000000"/>
          <w:lang w:val="en-GB"/>
        </w:rPr>
        <w:t xml:space="preserve"> guarantee the protection of certain London interests and</w:t>
      </w:r>
      <w:ins w:id="1416" w:author="Vanessa Di Stefano" w:date="2020-04-17T18:47:00Z">
        <w:r w:rsidR="00115876">
          <w:rPr>
            <w:rFonts w:ascii="Hoefler Text" w:hAnsi="Hoefler Text" w:cs="Hoefler Text"/>
            <w:color w:val="000000"/>
            <w:lang w:val="en-GB"/>
          </w:rPr>
          <w:t>,</w:t>
        </w:r>
      </w:ins>
      <w:r w:rsidRPr="00367918">
        <w:rPr>
          <w:rFonts w:ascii="Hoefler Text" w:hAnsi="Hoefler Text" w:cs="Hoefler Text"/>
          <w:color w:val="000000"/>
          <w:lang w:val="en-GB"/>
        </w:rPr>
        <w:t xml:space="preserve"> in the </w:t>
      </w:r>
      <w:del w:id="1417" w:author="Vanessa Di Stefano" w:date="2020-04-17T18:46:00Z">
        <w:r w:rsidRPr="00367918" w:rsidDel="00115876">
          <w:rPr>
            <w:rFonts w:ascii="Hoefler Text" w:hAnsi="Hoefler Text" w:cs="Hoefler Text"/>
            <w:color w:val="000000"/>
            <w:lang w:val="en-GB"/>
          </w:rPr>
          <w:delText xml:space="preserve">to re-establish, in the </w:delText>
        </w:r>
      </w:del>
      <w:r w:rsidRPr="00367918">
        <w:rPr>
          <w:rFonts w:ascii="Hoefler Text" w:hAnsi="Hoefler Text" w:cs="Hoefler Text"/>
          <w:color w:val="000000"/>
          <w:lang w:val="en-GB"/>
        </w:rPr>
        <w:t xml:space="preserve">wake of US decisions, </w:t>
      </w:r>
      <w:ins w:id="1418" w:author="Vanessa Di Stefano" w:date="2020-04-17T18:46:00Z">
        <w:r w:rsidR="00115876" w:rsidRPr="00367918">
          <w:rPr>
            <w:rFonts w:ascii="Hoefler Text" w:hAnsi="Hoefler Text" w:cs="Hoefler Text"/>
            <w:color w:val="000000"/>
            <w:lang w:val="en-GB"/>
          </w:rPr>
          <w:t>to re-establish</w:t>
        </w:r>
        <w:r w:rsidR="00115876">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w:t>
      </w:r>
      <w:del w:id="1419" w:author="Vanessa Di Stefano" w:date="2020-04-17T18:46:00Z">
        <w:r w:rsidRPr="00367918" w:rsidDel="00115876">
          <w:rPr>
            <w:rFonts w:ascii="Hoefler Text" w:hAnsi="Hoefler Text" w:cs="Hoefler Text"/>
            <w:color w:val="000000"/>
            <w:lang w:val="en-GB"/>
          </w:rPr>
          <w:delText xml:space="preserve">status of the </w:delText>
        </w:r>
      </w:del>
      <w:r w:rsidRPr="00367918">
        <w:rPr>
          <w:rFonts w:ascii="Hoefler Text" w:hAnsi="Hoefler Text" w:cs="Hoefler Text"/>
          <w:color w:val="000000"/>
          <w:lang w:val="en-GB"/>
        </w:rPr>
        <w:t xml:space="preserve">MFN </w:t>
      </w:r>
      <w:ins w:id="1420" w:author="Vanessa Di Stefano" w:date="2020-04-17T18:46:00Z">
        <w:r w:rsidR="00115876">
          <w:rPr>
            <w:rFonts w:ascii="Hoefler Text" w:hAnsi="Hoefler Text" w:cs="Hoefler Text"/>
            <w:color w:val="000000"/>
            <w:lang w:val="en-GB"/>
          </w:rPr>
          <w:t xml:space="preserve">status </w:t>
        </w:r>
      </w:ins>
      <w:r w:rsidRPr="00367918">
        <w:rPr>
          <w:rFonts w:ascii="Hoefler Text" w:hAnsi="Hoefler Text" w:cs="Hoefler Text"/>
          <w:color w:val="000000"/>
          <w:lang w:val="en-GB"/>
        </w:rPr>
        <w:t xml:space="preserve">for </w:t>
      </w:r>
      <w:ins w:id="1421" w:author="Vanessa Di Stefano" w:date="2020-04-17T18:46:00Z">
        <w:r w:rsidR="00115876">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PRC. This was a way, as the </w:t>
      </w:r>
      <w:del w:id="1422" w:author="Vanessa Di Stefano" w:date="2020-04-17T18:49:00Z">
        <w:r w:rsidRPr="00367918" w:rsidDel="00B4087D">
          <w:rPr>
            <w:rFonts w:ascii="Hoefler Text" w:hAnsi="Hoefler Text" w:cs="Hoefler Text"/>
            <w:color w:val="000000"/>
            <w:lang w:val="en-GB"/>
          </w:rPr>
          <w:delText xml:space="preserve">Premier </w:delText>
        </w:r>
      </w:del>
      <w:ins w:id="1423" w:author="Vanessa Di Stefano" w:date="2020-04-17T18:49:00Z">
        <w:r w:rsidR="00B4087D">
          <w:rPr>
            <w:rFonts w:ascii="Hoefler Text" w:hAnsi="Hoefler Text" w:cs="Hoefler Text"/>
            <w:color w:val="000000"/>
            <w:lang w:val="en-GB"/>
          </w:rPr>
          <w:t>Prime Minister</w:t>
        </w:r>
        <w:r w:rsidR="00B4087D"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explained in July in Westminster, to guarantee </w:t>
      </w:r>
      <w:ins w:id="1424" w:author="Vanessa Di Stefano" w:date="2020-04-17T18:49:00Z">
        <w:r w:rsidR="00B4087D">
          <w:rPr>
            <w:rFonts w:ascii="Hoefler Text" w:hAnsi="Hoefler Text" w:cs="Hoefler Text"/>
            <w:color w:val="000000"/>
            <w:lang w:val="en-GB"/>
          </w:rPr>
          <w:t xml:space="preserve">that </w:t>
        </w:r>
      </w:ins>
      <w:r w:rsidRPr="00367918">
        <w:rPr>
          <w:rFonts w:ascii="Hoefler Text" w:hAnsi="Hoefler Text" w:cs="Hoefler Text"/>
          <w:color w:val="000000"/>
          <w:lang w:val="en-GB"/>
        </w:rPr>
        <w:t xml:space="preserve">the economy of the colony </w:t>
      </w:r>
      <w:ins w:id="1425" w:author="Vanessa Di Stefano" w:date="2020-04-17T18:50:00Z">
        <w:r w:rsidR="00B4087D">
          <w:rPr>
            <w:rFonts w:ascii="Hoefler Text" w:hAnsi="Hoefler Text" w:cs="Hoefler Text"/>
            <w:color w:val="000000"/>
            <w:lang w:val="en-GB"/>
          </w:rPr>
          <w:t xml:space="preserve">did </w:t>
        </w:r>
      </w:ins>
      <w:r w:rsidRPr="00367918">
        <w:rPr>
          <w:rFonts w:ascii="Hoefler Text" w:hAnsi="Hoefler Text" w:cs="Hoefler Text"/>
          <w:color w:val="000000"/>
          <w:lang w:val="en-GB"/>
        </w:rPr>
        <w:t xml:space="preserve">not </w:t>
      </w:r>
      <w:del w:id="1426" w:author="Vanessa Di Stefano" w:date="2020-04-18T09:41:00Z">
        <w:r w:rsidRPr="00367918" w:rsidDel="00600A4D">
          <w:rPr>
            <w:rFonts w:ascii="Hoefler Text" w:hAnsi="Hoefler Text" w:cs="Hoefler Text"/>
            <w:color w:val="000000"/>
            <w:lang w:val="en-GB"/>
          </w:rPr>
          <w:delText xml:space="preserve">to </w:delText>
        </w:r>
      </w:del>
      <w:r w:rsidRPr="00367918">
        <w:rPr>
          <w:rFonts w:ascii="Hoefler Text" w:hAnsi="Hoefler Text" w:cs="Hoefler Text"/>
          <w:color w:val="000000"/>
          <w:lang w:val="en-GB"/>
        </w:rPr>
        <w:t xml:space="preserve">lose 43 thousand jobs, </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a drop of up to half in Hong Kong’s current </w:t>
      </w:r>
      <w:del w:id="1427" w:author="Vanessa Di Stefano" w:date="2020-04-17T18:50:00Z">
        <w:r w:rsidRPr="00367918" w:rsidDel="00B4087D">
          <w:rPr>
            <w:rFonts w:ascii="Hoefler Text" w:hAnsi="Hoefler Text" w:cs="Hoefler Text"/>
            <w:color w:val="000000"/>
            <w:lang w:val="en-GB"/>
          </w:rPr>
          <w:delText xml:space="preserve">Gdp </w:delText>
        </w:r>
      </w:del>
      <w:ins w:id="1428" w:author="Vanessa Di Stefano" w:date="2020-04-17T18:50:00Z">
        <w:r w:rsidR="00B4087D" w:rsidRPr="00367918">
          <w:rPr>
            <w:rFonts w:ascii="Hoefler Text" w:hAnsi="Hoefler Text" w:cs="Hoefler Text"/>
            <w:color w:val="000000"/>
            <w:lang w:val="en-GB"/>
          </w:rPr>
          <w:t>G</w:t>
        </w:r>
        <w:r w:rsidR="00B4087D">
          <w:rPr>
            <w:rFonts w:ascii="Hoefler Text" w:hAnsi="Hoefler Text" w:cs="Hoefler Text"/>
            <w:color w:val="000000"/>
            <w:lang w:val="en-GB"/>
          </w:rPr>
          <w:t>DP</w:t>
        </w:r>
        <w:r w:rsidR="00B4087D"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growth and a loss of U</w:t>
      </w:r>
      <w:ins w:id="1429" w:author="Vanessa Di Stefano" w:date="2020-04-17T18:50:00Z">
        <w:r w:rsidR="00B4087D">
          <w:rPr>
            <w:rFonts w:ascii="Hoefler Text" w:hAnsi="Hoefler Text" w:cs="Hoefler Text"/>
            <w:color w:val="000000"/>
            <w:lang w:val="en-GB"/>
          </w:rPr>
          <w:t>S</w:t>
        </w:r>
      </w:ins>
      <w:del w:id="1430" w:author="Vanessa Di Stefano" w:date="2020-04-17T18:50:00Z">
        <w:r w:rsidRPr="00367918" w:rsidDel="00B4087D">
          <w:rPr>
            <w:rFonts w:ascii="Hoefler Text" w:hAnsi="Hoefler Text" w:cs="Hoefler Text"/>
            <w:color w:val="000000"/>
            <w:lang w:val="en-GB"/>
          </w:rPr>
          <w:delText>s</w:delText>
        </w:r>
      </w:del>
      <w:r w:rsidRPr="00367918">
        <w:rPr>
          <w:rFonts w:ascii="Hoefler Text" w:hAnsi="Hoefler Text" w:cs="Hoefler Text"/>
          <w:color w:val="000000"/>
          <w:lang w:val="en-GB"/>
        </w:rPr>
        <w:t xml:space="preserve"> $ 9 billion to 12 billion in trade</w:t>
      </w:r>
      <w:r w:rsidR="00756AC2">
        <w:rPr>
          <w:rFonts w:ascii="Hoefler Text" w:hAnsi="Hoefler Text" w:cs="Hoefler Text"/>
          <w:color w:val="000000"/>
          <w:lang w:val="en-GB"/>
        </w:rPr>
        <w:t>”</w:t>
      </w:r>
      <w:r w:rsidRPr="00367918">
        <w:rPr>
          <w:rFonts w:ascii="Hoefler Text" w:hAnsi="Hoefler Text" w:cs="Hoefler Text"/>
          <w:color w:val="000000"/>
          <w:lang w:val="en-GB"/>
        </w:rPr>
        <w:t>.</w:t>
      </w:r>
    </w:p>
    <w:p w14:paraId="7DD4615D" w14:textId="5D4FCC43"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r>
      <w:ins w:id="1431" w:author="Vanessa Di Stefano" w:date="2020-04-17T18:51:00Z">
        <w:r w:rsidR="003C1592">
          <w:rPr>
            <w:rFonts w:ascii="Hoefler Text" w:hAnsi="Hoefler Text" w:cs="Hoefler Text"/>
            <w:color w:val="000000"/>
            <w:lang w:val="en-GB"/>
          </w:rPr>
          <w:t xml:space="preserve">Little more </w:t>
        </w:r>
      </w:ins>
      <w:ins w:id="1432" w:author="Vanessa Di Stefano" w:date="2020-04-18T09:41:00Z">
        <w:r w:rsidR="004604D9">
          <w:rPr>
            <w:rFonts w:ascii="Hoefler Text" w:hAnsi="Hoefler Text" w:cs="Hoefler Text"/>
            <w:color w:val="000000"/>
            <w:lang w:val="en-GB"/>
          </w:rPr>
          <w:t>could</w:t>
        </w:r>
      </w:ins>
      <w:ins w:id="1433" w:author="Vanessa Di Stefano" w:date="2020-04-17T18:51:00Z">
        <w:r w:rsidR="003C1592">
          <w:rPr>
            <w:rFonts w:ascii="Hoefler Text" w:hAnsi="Hoefler Text" w:cs="Hoefler Text"/>
            <w:color w:val="000000"/>
            <w:lang w:val="en-GB"/>
          </w:rPr>
          <w:t xml:space="preserve"> expected of</w:t>
        </w:r>
      </w:ins>
      <w:del w:id="1434" w:author="Vanessa Di Stefano" w:date="2020-04-17T18:51:00Z">
        <w:r w:rsidRPr="00367918" w:rsidDel="003C1592">
          <w:rPr>
            <w:rFonts w:ascii="Hoefler Text" w:hAnsi="Hoefler Text" w:cs="Hoefler Text"/>
            <w:color w:val="000000"/>
            <w:lang w:val="en-GB"/>
          </w:rPr>
          <w:delText>For</w:delText>
        </w:r>
      </w:del>
      <w:r w:rsidRPr="00367918">
        <w:rPr>
          <w:rFonts w:ascii="Hoefler Text" w:hAnsi="Hoefler Text" w:cs="Hoefler Text"/>
          <w:color w:val="000000"/>
          <w:lang w:val="en-GB"/>
        </w:rPr>
        <w:t xml:space="preserve"> the realignment between Washington and Beijing</w:t>
      </w:r>
      <w:del w:id="1435" w:author="Vanessa Di Stefano" w:date="2020-04-18T09:41:00Z">
        <w:r w:rsidRPr="00367918" w:rsidDel="004604D9">
          <w:rPr>
            <w:rFonts w:ascii="Hoefler Text" w:hAnsi="Hoefler Text" w:cs="Hoefler Text"/>
            <w:color w:val="000000"/>
            <w:lang w:val="en-GB"/>
          </w:rPr>
          <w:delText>,</w:delText>
        </w:r>
      </w:del>
      <w:del w:id="1436" w:author="Vanessa Di Stefano" w:date="2020-04-17T18:51:00Z">
        <w:r w:rsidRPr="00367918" w:rsidDel="003C1592">
          <w:rPr>
            <w:rFonts w:ascii="Hoefler Text" w:hAnsi="Hoefler Text" w:cs="Hoefler Text"/>
            <w:color w:val="000000"/>
            <w:lang w:val="en-GB"/>
          </w:rPr>
          <w:delText xml:space="preserve"> little more should have been expected</w:delText>
        </w:r>
      </w:del>
      <w:r w:rsidRPr="00367918">
        <w:rPr>
          <w:rFonts w:ascii="Hoefler Text" w:hAnsi="Hoefler Text" w:cs="Hoefler Text"/>
          <w:color w:val="000000"/>
          <w:lang w:val="en-GB"/>
        </w:rPr>
        <w:t xml:space="preserve">. The </w:t>
      </w:r>
      <w:del w:id="1437" w:author="Vanessa Di Stefano" w:date="2020-04-17T18:53:00Z">
        <w:r w:rsidRPr="00367918" w:rsidDel="00CE3CBB">
          <w:rPr>
            <w:rFonts w:ascii="Hoefler Text" w:hAnsi="Hoefler Text" w:cs="Hoefler Text"/>
            <w:color w:val="000000"/>
            <w:lang w:val="en-GB"/>
          </w:rPr>
          <w:delText xml:space="preserve">unilateral </w:delText>
        </w:r>
      </w:del>
      <w:r w:rsidRPr="00367918">
        <w:rPr>
          <w:rFonts w:ascii="Hoefler Text" w:hAnsi="Hoefler Text" w:cs="Hoefler Text"/>
          <w:color w:val="000000"/>
          <w:lang w:val="en-GB"/>
        </w:rPr>
        <w:t xml:space="preserve">policy of </w:t>
      </w:r>
      <w:ins w:id="1438" w:author="Vanessa Di Stefano" w:date="2020-04-18T09:42:00Z">
        <w:r w:rsidR="004604D9">
          <w:rPr>
            <w:rFonts w:ascii="Hoefler Text" w:hAnsi="Hoefler Text" w:cs="Hoefler Text"/>
            <w:color w:val="000000"/>
            <w:lang w:val="en-GB"/>
          </w:rPr>
          <w:t>a</w:t>
        </w:r>
      </w:ins>
      <w:ins w:id="1439" w:author="Vanessa Di Stefano" w:date="2020-04-17T18:53:00Z">
        <w:r w:rsidR="00CE3CBB">
          <w:rPr>
            <w:rFonts w:ascii="Hoefler Text" w:hAnsi="Hoefler Text" w:cs="Hoefler Text"/>
            <w:color w:val="000000"/>
            <w:lang w:val="en-GB"/>
          </w:rPr>
          <w:t xml:space="preserve"> </w:t>
        </w:r>
        <w:commentRangeStart w:id="1440"/>
        <w:r w:rsidR="00CE3CBB" w:rsidRPr="00367918">
          <w:rPr>
            <w:rFonts w:ascii="Hoefler Text" w:hAnsi="Hoefler Text" w:cs="Hoefler Text"/>
            <w:color w:val="000000"/>
            <w:lang w:val="en-GB"/>
          </w:rPr>
          <w:t xml:space="preserve">unilateral </w:t>
        </w:r>
        <w:r w:rsidR="00CE3CBB">
          <w:rPr>
            <w:rFonts w:ascii="Hoefler Text" w:hAnsi="Hoefler Text" w:cs="Hoefler Text"/>
            <w:color w:val="000000"/>
            <w:lang w:val="en-GB"/>
          </w:rPr>
          <w:t xml:space="preserve">search for </w:t>
        </w:r>
      </w:ins>
      <w:del w:id="1441" w:author="Vanessa Di Stefano" w:date="2020-04-18T09:41:00Z">
        <w:r w:rsidRPr="00367918" w:rsidDel="004604D9">
          <w:rPr>
            <w:rFonts w:ascii="Hoefler Text" w:hAnsi="Hoefler Text" w:cs="Hoefler Text"/>
            <w:color w:val="000000"/>
            <w:lang w:val="en-GB"/>
          </w:rPr>
          <w:delText xml:space="preserve">collaborative </w:delText>
        </w:r>
      </w:del>
      <w:commentRangeEnd w:id="1440"/>
      <w:ins w:id="1442" w:author="Vanessa Di Stefano" w:date="2020-04-18T09:41:00Z">
        <w:r w:rsidR="004604D9" w:rsidRPr="00367918">
          <w:rPr>
            <w:rFonts w:ascii="Hoefler Text" w:hAnsi="Hoefler Text" w:cs="Hoefler Text"/>
            <w:color w:val="000000"/>
            <w:lang w:val="en-GB"/>
          </w:rPr>
          <w:t>collaborati</w:t>
        </w:r>
        <w:r w:rsidR="004604D9">
          <w:rPr>
            <w:rFonts w:ascii="Hoefler Text" w:hAnsi="Hoefler Text" w:cs="Hoefler Text"/>
            <w:color w:val="000000"/>
            <w:lang w:val="en-GB"/>
          </w:rPr>
          <w:t>on</w:t>
        </w:r>
        <w:r w:rsidR="004604D9" w:rsidRPr="00367918">
          <w:rPr>
            <w:rFonts w:ascii="Hoefler Text" w:hAnsi="Hoefler Text" w:cs="Hoefler Text"/>
            <w:color w:val="000000"/>
            <w:lang w:val="en-GB"/>
          </w:rPr>
          <w:t xml:space="preserve"> </w:t>
        </w:r>
      </w:ins>
      <w:r w:rsidR="00CE3CBB">
        <w:rPr>
          <w:rStyle w:val="CommentReference"/>
        </w:rPr>
        <w:commentReference w:id="1440"/>
      </w:r>
      <w:del w:id="1443" w:author="Vanessa Di Stefano" w:date="2020-04-17T18:53:00Z">
        <w:r w:rsidRPr="00367918" w:rsidDel="00CE3CBB">
          <w:rPr>
            <w:rFonts w:ascii="Hoefler Text" w:hAnsi="Hoefler Text" w:cs="Hoefler Text"/>
            <w:color w:val="000000"/>
            <w:lang w:val="en-GB"/>
          </w:rPr>
          <w:delText>research would have been</w:delText>
        </w:r>
      </w:del>
      <w:ins w:id="1444" w:author="Vanessa Di Stefano" w:date="2020-04-17T18:53:00Z">
        <w:r w:rsidR="00CE3CBB">
          <w:rPr>
            <w:rFonts w:ascii="Hoefler Text" w:hAnsi="Hoefler Text" w:cs="Hoefler Text"/>
            <w:color w:val="000000"/>
            <w:lang w:val="en-GB"/>
          </w:rPr>
          <w:t>was</w:t>
        </w:r>
      </w:ins>
      <w:r w:rsidRPr="00367918">
        <w:rPr>
          <w:rFonts w:ascii="Hoefler Text" w:hAnsi="Hoefler Text" w:cs="Hoefler Text"/>
          <w:color w:val="000000"/>
          <w:lang w:val="en-GB"/>
        </w:rPr>
        <w:t xml:space="preserve"> criticized by many </w:t>
      </w:r>
      <w:del w:id="1445" w:author="Vanessa Di Stefano" w:date="2020-04-17T18:55:00Z">
        <w:r w:rsidRPr="00367918" w:rsidDel="009012AE">
          <w:rPr>
            <w:rFonts w:ascii="Hoefler Text" w:hAnsi="Hoefler Text" w:cs="Hoefler Text"/>
            <w:color w:val="000000"/>
            <w:lang w:val="en-GB"/>
          </w:rPr>
          <w:delText>those environments</w:delText>
        </w:r>
      </w:del>
      <w:ins w:id="1446" w:author="Vanessa Di Stefano" w:date="2020-04-17T18:55:00Z">
        <w:r w:rsidR="009012AE">
          <w:rPr>
            <w:rFonts w:ascii="Hoefler Text" w:hAnsi="Hoefler Text" w:cs="Hoefler Text"/>
            <w:color w:val="000000"/>
            <w:lang w:val="en-GB"/>
          </w:rPr>
          <w:t>circles</w:t>
        </w:r>
      </w:ins>
      <w:r w:rsidRPr="00367918">
        <w:rPr>
          <w:rFonts w:ascii="Hoefler Text" w:hAnsi="Hoefler Text" w:cs="Hoefler Text"/>
          <w:color w:val="000000"/>
          <w:lang w:val="en-GB"/>
        </w:rPr>
        <w:t xml:space="preserve"> that, as the </w:t>
      </w:r>
      <w:del w:id="1447" w:author="Vanessa Di Stefano" w:date="2020-04-17T18:55:00Z">
        <w:r w:rsidR="00756AC2" w:rsidRPr="009012AE" w:rsidDel="009012AE">
          <w:rPr>
            <w:rFonts w:ascii="Hoefler Text" w:hAnsi="Hoefler Text" w:cs="Hoefler Text"/>
            <w:i/>
            <w:iCs/>
            <w:color w:val="000000"/>
            <w:lang w:val="en-GB"/>
            <w:rPrChange w:id="1448" w:author="Vanessa Di Stefano" w:date="2020-04-17T18:56:00Z">
              <w:rPr>
                <w:rFonts w:ascii="Hoefler Text" w:hAnsi="Hoefler Text" w:cs="Hoefler Text"/>
                <w:color w:val="000000"/>
                <w:lang w:val="en-GB"/>
              </w:rPr>
            </w:rPrChange>
          </w:rPr>
          <w:delText>“</w:delText>
        </w:r>
      </w:del>
      <w:r w:rsidRPr="009012AE">
        <w:rPr>
          <w:rFonts w:ascii="Hoefler Text" w:hAnsi="Hoefler Text" w:cs="Hoefler Text"/>
          <w:i/>
          <w:iCs/>
          <w:color w:val="000000"/>
          <w:lang w:val="en-GB"/>
          <w:rPrChange w:id="1449" w:author="Vanessa Di Stefano" w:date="2020-04-17T18:56:00Z">
            <w:rPr>
              <w:rFonts w:ascii="Hoefler Text" w:hAnsi="Hoefler Text" w:cs="Hoefler Text"/>
              <w:color w:val="000000"/>
              <w:lang w:val="en-GB"/>
            </w:rPr>
          </w:rPrChange>
        </w:rPr>
        <w:t>New York Times</w:t>
      </w:r>
      <w:del w:id="1450" w:author="Vanessa Di Stefano" w:date="2020-04-17T18:55:00Z">
        <w:r w:rsidR="00756AC2" w:rsidRPr="009012AE" w:rsidDel="009012AE">
          <w:rPr>
            <w:rFonts w:ascii="Hoefler Text" w:hAnsi="Hoefler Text" w:cs="Hoefler Text"/>
            <w:i/>
            <w:iCs/>
            <w:color w:val="000000"/>
            <w:lang w:val="en-GB"/>
            <w:rPrChange w:id="1451" w:author="Vanessa Di Stefano" w:date="2020-04-17T18:56:00Z">
              <w:rPr>
                <w:rFonts w:ascii="Hoefler Text" w:hAnsi="Hoefler Text" w:cs="Hoefler Text"/>
                <w:color w:val="000000"/>
                <w:lang w:val="en-GB"/>
              </w:rPr>
            </w:rPrChange>
          </w:rPr>
          <w:delText>”</w:delText>
        </w:r>
      </w:del>
      <w:r w:rsidRPr="00367918">
        <w:rPr>
          <w:rFonts w:ascii="Hoefler Text" w:hAnsi="Hoefler Text" w:cs="Hoefler Text"/>
          <w:color w:val="000000"/>
          <w:lang w:val="en-GB"/>
        </w:rPr>
        <w:t xml:space="preserve"> wrote, accused the Bush administration of identifying </w:t>
      </w:r>
      <w:del w:id="1452" w:author="Vanessa Di Stefano" w:date="2020-04-18T09:42:00Z">
        <w:r w:rsidRPr="00367918" w:rsidDel="004604D9">
          <w:rPr>
            <w:rFonts w:ascii="Hoefler Text" w:hAnsi="Hoefler Text" w:cs="Hoefler Text"/>
            <w:color w:val="000000"/>
            <w:lang w:val="en-GB"/>
          </w:rPr>
          <w:delText xml:space="preserve">themselves </w:delText>
        </w:r>
      </w:del>
      <w:ins w:id="1453" w:author="Vanessa Di Stefano" w:date="2020-04-18T09:42:00Z">
        <w:r w:rsidR="004604D9">
          <w:rPr>
            <w:rFonts w:ascii="Hoefler Text" w:hAnsi="Hoefler Text" w:cs="Hoefler Text"/>
            <w:color w:val="000000"/>
            <w:lang w:val="en-GB"/>
          </w:rPr>
          <w:t>itself</w:t>
        </w:r>
        <w:r w:rsidR="004604D9" w:rsidRPr="00367918">
          <w:rPr>
            <w:rFonts w:ascii="Hoefler Text" w:hAnsi="Hoefler Text" w:cs="Hoefler Text"/>
            <w:color w:val="000000"/>
            <w:lang w:val="en-GB"/>
          </w:rPr>
          <w:t xml:space="preserve"> </w:t>
        </w:r>
      </w:ins>
      <w:r w:rsidR="00756AC2">
        <w:rPr>
          <w:rFonts w:ascii="Hoefler Text" w:hAnsi="Hoefler Text" w:cs="Hoefler Text"/>
          <w:color w:val="000000"/>
          <w:lang w:val="en-GB"/>
        </w:rPr>
        <w:t>“</w:t>
      </w:r>
      <w:r w:rsidRPr="00367918">
        <w:rPr>
          <w:rFonts w:ascii="Hoefler Text" w:hAnsi="Hoefler Text" w:cs="Hoefler Text"/>
          <w:color w:val="000000"/>
          <w:lang w:val="en-GB"/>
        </w:rPr>
        <w:t>more with China’s aging autocrats than with its brave young democrats</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t>
      </w:r>
      <w:ins w:id="1454" w:author="Vanessa Di Stefano" w:date="2020-04-17T18:56:00Z">
        <w:r w:rsidR="00AA2B60">
          <w:rPr>
            <w:rFonts w:ascii="Hoefler Text" w:hAnsi="Hoefler Text" w:cs="Hoefler Text"/>
            <w:color w:val="000000"/>
            <w:lang w:val="en-GB"/>
          </w:rPr>
          <w:t>However, t</w:t>
        </w:r>
      </w:ins>
      <w:del w:id="1455" w:author="Vanessa Di Stefano" w:date="2020-04-17T18:56:00Z">
        <w:r w:rsidRPr="00367918" w:rsidDel="00AA2B60">
          <w:rPr>
            <w:rFonts w:ascii="Hoefler Text" w:hAnsi="Hoefler Text" w:cs="Hoefler Text"/>
            <w:color w:val="000000"/>
            <w:lang w:val="en-GB"/>
          </w:rPr>
          <w:delText>T</w:delText>
        </w:r>
      </w:del>
      <w:r w:rsidRPr="00367918">
        <w:rPr>
          <w:rFonts w:ascii="Hoefler Text" w:hAnsi="Hoefler Text" w:cs="Hoefler Text"/>
          <w:color w:val="000000"/>
          <w:lang w:val="en-GB"/>
        </w:rPr>
        <w:t>he emergence of the war in the Gulf</w:t>
      </w:r>
      <w:del w:id="1456" w:author="Vanessa Di Stefano" w:date="2020-04-17T18:56:00Z">
        <w:r w:rsidRPr="00367918" w:rsidDel="00AA2B60">
          <w:rPr>
            <w:rFonts w:ascii="Hoefler Text" w:hAnsi="Hoefler Text" w:cs="Hoefler Text"/>
            <w:color w:val="000000"/>
            <w:lang w:val="en-GB"/>
          </w:rPr>
          <w:delText>, however</w:delText>
        </w:r>
      </w:del>
      <w:r w:rsidRPr="00367918">
        <w:rPr>
          <w:rFonts w:ascii="Hoefler Text" w:hAnsi="Hoefler Text" w:cs="Hoefler Text"/>
          <w:color w:val="000000"/>
          <w:lang w:val="en-GB"/>
        </w:rPr>
        <w:t xml:space="preserve">, and the substantial support given by the PRC to the US initiatives, became the means by which </w:t>
      </w:r>
      <w:del w:id="1457" w:author="Vanessa Di Stefano" w:date="2020-04-17T18:57:00Z">
        <w:r w:rsidRPr="00367918" w:rsidDel="00AA2B60">
          <w:rPr>
            <w:rFonts w:ascii="Hoefler Text" w:hAnsi="Hoefler Text" w:cs="Hoefler Text"/>
            <w:color w:val="000000"/>
            <w:lang w:val="en-GB"/>
          </w:rPr>
          <w:delText xml:space="preserve">to gradually overcome </w:delText>
        </w:r>
      </w:del>
      <w:r w:rsidRPr="00367918">
        <w:rPr>
          <w:rFonts w:ascii="Hoefler Text" w:hAnsi="Hoefler Text" w:cs="Hoefler Text"/>
          <w:color w:val="000000"/>
          <w:lang w:val="en-GB"/>
        </w:rPr>
        <w:t>the frictions between the two shores of the Pacific</w:t>
      </w:r>
      <w:ins w:id="1458" w:author="Vanessa Di Stefano" w:date="2020-04-17T18:57:00Z">
        <w:r w:rsidR="00AA2B60">
          <w:rPr>
            <w:rFonts w:ascii="Hoefler Text" w:hAnsi="Hoefler Text" w:cs="Hoefler Text"/>
            <w:color w:val="000000"/>
            <w:lang w:val="en-GB"/>
          </w:rPr>
          <w:t xml:space="preserve"> were gradually overcome</w:t>
        </w:r>
      </w:ins>
      <w:r w:rsidRPr="00367918">
        <w:rPr>
          <w:rFonts w:ascii="Hoefler Text" w:hAnsi="Hoefler Text" w:cs="Hoefler Text"/>
          <w:color w:val="000000"/>
          <w:lang w:val="en-GB"/>
        </w:rPr>
        <w:t xml:space="preserve">. US needs </w:t>
      </w:r>
      <w:del w:id="1459" w:author="Vanessa Di Stefano" w:date="2020-04-17T18:57:00Z">
        <w:r w:rsidRPr="00367918" w:rsidDel="00545437">
          <w:rPr>
            <w:rFonts w:ascii="Hoefler Text" w:hAnsi="Hoefler Text" w:cs="Hoefler Text"/>
            <w:color w:val="000000"/>
            <w:lang w:val="en-GB"/>
          </w:rPr>
          <w:delText xml:space="preserve">would have </w:delText>
        </w:r>
      </w:del>
      <w:r w:rsidRPr="00367918">
        <w:rPr>
          <w:rFonts w:ascii="Hoefler Text" w:hAnsi="Hoefler Text" w:cs="Hoefler Text"/>
          <w:color w:val="000000"/>
          <w:lang w:val="en-GB"/>
        </w:rPr>
        <w:t xml:space="preserve">found in Qian </w:t>
      </w:r>
      <w:proofErr w:type="spellStart"/>
      <w:r w:rsidRPr="00367918">
        <w:rPr>
          <w:rFonts w:ascii="Hoefler Text" w:hAnsi="Hoefler Text" w:cs="Hoefler Text"/>
          <w:color w:val="000000"/>
          <w:lang w:val="en-GB"/>
        </w:rPr>
        <w:t>Qichen’s</w:t>
      </w:r>
      <w:proofErr w:type="spellEnd"/>
      <w:r w:rsidRPr="00367918">
        <w:rPr>
          <w:rFonts w:ascii="Hoefler Text" w:hAnsi="Hoefler Text" w:cs="Hoefler Text"/>
          <w:color w:val="000000"/>
          <w:lang w:val="en-GB"/>
        </w:rPr>
        <w:t xml:space="preserve"> pragmatism the right interlocutor to establish a new dialogue. In December 1990, the Minister </w:t>
      </w:r>
      <w:del w:id="1460" w:author="Vanessa Di Stefano" w:date="2020-04-17T18:58:00Z">
        <w:r w:rsidRPr="00367918" w:rsidDel="00545437">
          <w:rPr>
            <w:rFonts w:ascii="Hoefler Text" w:hAnsi="Hoefler Text" w:cs="Hoefler Text"/>
            <w:color w:val="000000"/>
            <w:lang w:val="en-GB"/>
          </w:rPr>
          <w:delText>would arrive in</w:delText>
        </w:r>
      </w:del>
      <w:ins w:id="1461" w:author="Vanessa Di Stefano" w:date="2020-04-17T18:59:00Z">
        <w:r w:rsidR="00545437">
          <w:rPr>
            <w:rFonts w:ascii="Hoefler Text" w:hAnsi="Hoefler Text" w:cs="Hoefler Text"/>
            <w:color w:val="000000"/>
            <w:lang w:val="en-GB"/>
          </w:rPr>
          <w:t>went</w:t>
        </w:r>
      </w:ins>
      <w:ins w:id="1462" w:author="Vanessa Di Stefano" w:date="2020-04-17T18:58:00Z">
        <w:r w:rsidR="00545437">
          <w:rPr>
            <w:rFonts w:ascii="Hoefler Text" w:hAnsi="Hoefler Text" w:cs="Hoefler Text"/>
            <w:color w:val="000000"/>
            <w:lang w:val="en-GB"/>
          </w:rPr>
          <w:t xml:space="preserve"> to</w:t>
        </w:r>
      </w:ins>
      <w:r w:rsidRPr="00367918">
        <w:rPr>
          <w:rFonts w:ascii="Hoefler Text" w:hAnsi="Hoefler Text" w:cs="Hoefler Text"/>
          <w:color w:val="000000"/>
          <w:lang w:val="en-GB"/>
        </w:rPr>
        <w:t xml:space="preserve"> Washington, a visit that </w:t>
      </w:r>
      <w:del w:id="1463" w:author="Vanessa Di Stefano" w:date="2020-04-17T18:58:00Z">
        <w:r w:rsidRPr="00367918" w:rsidDel="00545437">
          <w:rPr>
            <w:rFonts w:ascii="Hoefler Text" w:hAnsi="Hoefler Text" w:cs="Hoefler Text"/>
            <w:color w:val="000000"/>
            <w:lang w:val="en-GB"/>
          </w:rPr>
          <w:delText xml:space="preserve">would </w:delText>
        </w:r>
      </w:del>
      <w:r w:rsidRPr="00367918">
        <w:rPr>
          <w:rFonts w:ascii="Hoefler Text" w:hAnsi="Hoefler Text" w:cs="Hoefler Text"/>
          <w:color w:val="000000"/>
          <w:lang w:val="en-GB"/>
        </w:rPr>
        <w:t xml:space="preserve">set the stage for the invitation to </w:t>
      </w:r>
      <w:ins w:id="1464" w:author="Vanessa Di Stefano" w:date="2020-04-18T09:43:00Z">
        <w:r w:rsidR="00CB0AB7">
          <w:rPr>
            <w:rFonts w:ascii="Hoefler Text" w:hAnsi="Hoefler Text" w:cs="Hoefler Text"/>
            <w:color w:val="000000"/>
            <w:lang w:val="en-GB"/>
          </w:rPr>
          <w:t xml:space="preserve">visit </w:t>
        </w:r>
      </w:ins>
      <w:r w:rsidRPr="00367918">
        <w:rPr>
          <w:rFonts w:ascii="Hoefler Text" w:hAnsi="Hoefler Text" w:cs="Hoefler Text"/>
          <w:color w:val="000000"/>
          <w:lang w:val="en-GB"/>
        </w:rPr>
        <w:t xml:space="preserve">Beijing’s new strongman, Jiang Zemin, and </w:t>
      </w:r>
      <w:del w:id="1465" w:author="Vanessa Di Stefano" w:date="2020-04-18T09:43:00Z">
        <w:r w:rsidRPr="00367918" w:rsidDel="00CB0AB7">
          <w:rPr>
            <w:rFonts w:ascii="Hoefler Text" w:hAnsi="Hoefler Text" w:cs="Hoefler Text"/>
            <w:color w:val="000000"/>
            <w:lang w:val="en-GB"/>
          </w:rPr>
          <w:delText xml:space="preserve">that </w:delText>
        </w:r>
      </w:del>
      <w:ins w:id="1466" w:author="Vanessa Di Stefano" w:date="2020-04-18T09:43:00Z">
        <w:r w:rsidR="00CB0AB7">
          <w:rPr>
            <w:rFonts w:ascii="Hoefler Text" w:hAnsi="Hoefler Text" w:cs="Hoefler Text"/>
            <w:color w:val="000000"/>
            <w:lang w:val="en-GB"/>
          </w:rPr>
          <w:t>which</w:t>
        </w:r>
        <w:r w:rsidR="00CB0AB7" w:rsidRPr="00367918">
          <w:rPr>
            <w:rFonts w:ascii="Hoefler Text" w:hAnsi="Hoefler Text" w:cs="Hoefler Text"/>
            <w:color w:val="000000"/>
            <w:lang w:val="en-GB"/>
          </w:rPr>
          <w:t xml:space="preserve"> </w:t>
        </w:r>
      </w:ins>
      <w:del w:id="1467" w:author="Vanessa Di Stefano" w:date="2020-04-17T18:59:00Z">
        <w:r w:rsidRPr="00367918" w:rsidDel="00545437">
          <w:rPr>
            <w:rFonts w:ascii="Hoefler Text" w:hAnsi="Hoefler Text" w:cs="Hoefler Text"/>
            <w:color w:val="000000"/>
            <w:lang w:val="en-GB"/>
          </w:rPr>
          <w:delText>would take</w:delText>
        </w:r>
      </w:del>
      <w:ins w:id="1468" w:author="Vanessa Di Stefano" w:date="2020-04-17T18:59:00Z">
        <w:r w:rsidR="00545437">
          <w:rPr>
            <w:rFonts w:ascii="Hoefler Text" w:hAnsi="Hoefler Text" w:cs="Hoefler Text"/>
            <w:color w:val="000000"/>
            <w:lang w:val="en-GB"/>
          </w:rPr>
          <w:t>took</w:t>
        </w:r>
      </w:ins>
      <w:r w:rsidRPr="00367918">
        <w:rPr>
          <w:rFonts w:ascii="Hoefler Text" w:hAnsi="Hoefler Text" w:cs="Hoefler Text"/>
          <w:color w:val="000000"/>
          <w:lang w:val="en-GB"/>
        </w:rPr>
        <w:t xml:space="preserve"> place at the same time as the United States lifted the blockade </w:t>
      </w:r>
      <w:del w:id="1469" w:author="Vanessa Di Stefano" w:date="2020-04-18T09:43:00Z">
        <w:r w:rsidRPr="00367918" w:rsidDel="00CB0AB7">
          <w:rPr>
            <w:rFonts w:ascii="Hoefler Text" w:hAnsi="Hoefler Text" w:cs="Hoefler Text"/>
            <w:color w:val="000000"/>
            <w:lang w:val="en-GB"/>
          </w:rPr>
          <w:delText xml:space="preserve">of </w:delText>
        </w:r>
      </w:del>
      <w:ins w:id="1470" w:author="Vanessa Di Stefano" w:date="2020-04-18T09:43:00Z">
        <w:r w:rsidR="00CB0AB7">
          <w:rPr>
            <w:rFonts w:ascii="Hoefler Text" w:hAnsi="Hoefler Text" w:cs="Hoefler Text"/>
            <w:color w:val="000000"/>
            <w:lang w:val="en-GB"/>
          </w:rPr>
          <w:t>on</w:t>
        </w:r>
        <w:r w:rsidR="00CB0AB7"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w:t>
      </w:r>
      <w:r w:rsidR="00756AC2">
        <w:rPr>
          <w:rFonts w:ascii="Hoefler Text" w:hAnsi="Hoefler Text" w:cs="Hoefler Text"/>
          <w:color w:val="000000"/>
          <w:lang w:val="en-GB"/>
        </w:rPr>
        <w:t>“</w:t>
      </w:r>
      <w:ins w:id="1471" w:author="Vanessa Di Stefano" w:date="2020-04-17T18:59:00Z">
        <w:r w:rsidR="00545437">
          <w:rPr>
            <w:rFonts w:ascii="Hoefler Text" w:hAnsi="Hoefler Text" w:cs="Hoefler Text"/>
            <w:color w:val="000000"/>
            <w:lang w:val="en-GB"/>
          </w:rPr>
          <w:t>‘</w:t>
        </w:r>
      </w:ins>
      <w:del w:id="1472" w:author="Vanessa Di Stefano" w:date="2020-04-17T18:59:00Z">
        <w:r w:rsidRPr="00367918" w:rsidDel="00545437">
          <w:rPr>
            <w:rFonts w:ascii="Hoefler Text" w:hAnsi="Hoefler Text" w:cs="Hoefler Text"/>
            <w:color w:val="000000"/>
            <w:lang w:val="en-GB"/>
          </w:rPr>
          <w:delText>“</w:delText>
        </w:r>
      </w:del>
      <w:r w:rsidRPr="00367918">
        <w:rPr>
          <w:rFonts w:ascii="Hoefler Text" w:hAnsi="Hoefler Text" w:cs="Hoefler Text"/>
          <w:color w:val="000000"/>
          <w:lang w:val="en-GB"/>
        </w:rPr>
        <w:t>non basic human needs</w:t>
      </w:r>
      <w:ins w:id="1473" w:author="Vanessa Di Stefano" w:date="2020-04-17T18:59:00Z">
        <w:r w:rsidR="00545437">
          <w:rPr>
            <w:rFonts w:ascii="Hoefler Text" w:hAnsi="Hoefler Text" w:cs="Hoefler Text"/>
            <w:color w:val="000000"/>
            <w:lang w:val="en-GB"/>
          </w:rPr>
          <w:t>’</w:t>
        </w:r>
      </w:ins>
      <w:del w:id="1474" w:author="Vanessa Di Stefano" w:date="2020-04-17T18:59:00Z">
        <w:r w:rsidRPr="00367918" w:rsidDel="00545437">
          <w:rPr>
            <w:rFonts w:ascii="Hoefler Text" w:hAnsi="Hoefler Text" w:cs="Hoefler Text"/>
            <w:color w:val="000000"/>
            <w:lang w:val="en-GB"/>
          </w:rPr>
          <w:delText>”</w:delText>
        </w:r>
      </w:del>
      <w:r w:rsidRPr="00367918">
        <w:rPr>
          <w:rFonts w:ascii="Hoefler Text" w:hAnsi="Hoefler Text" w:cs="Hoefler Text"/>
          <w:color w:val="000000"/>
          <w:lang w:val="en-GB"/>
        </w:rPr>
        <w:t xml:space="preserve"> loans</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within the framework of the World Bank. On the other hand, </w:t>
      </w:r>
      <w:del w:id="1475" w:author="Vanessa Di Stefano" w:date="2020-04-17T19:00:00Z">
        <w:r w:rsidRPr="00367918" w:rsidDel="00BF21A1">
          <w:rPr>
            <w:rFonts w:ascii="Hoefler Text" w:hAnsi="Hoefler Text" w:cs="Hoefler Text"/>
            <w:color w:val="000000"/>
            <w:lang w:val="en-GB"/>
          </w:rPr>
          <w:delText xml:space="preserve">in fact, </w:delText>
        </w:r>
      </w:del>
      <w:r w:rsidRPr="00367918">
        <w:rPr>
          <w:rFonts w:ascii="Hoefler Text" w:hAnsi="Hoefler Text" w:cs="Hoefler Text"/>
          <w:color w:val="000000"/>
          <w:lang w:val="en-GB"/>
        </w:rPr>
        <w:t xml:space="preserve">there </w:t>
      </w:r>
      <w:del w:id="1476" w:author="Vanessa Di Stefano" w:date="2020-04-17T19:00:00Z">
        <w:r w:rsidRPr="00367918" w:rsidDel="00BF21A1">
          <w:rPr>
            <w:rFonts w:ascii="Hoefler Text" w:hAnsi="Hoefler Text" w:cs="Hoefler Text"/>
            <w:color w:val="000000"/>
            <w:lang w:val="en-GB"/>
          </w:rPr>
          <w:delText xml:space="preserve">were </w:delText>
        </w:r>
      </w:del>
      <w:ins w:id="1477" w:author="Vanessa Di Stefano" w:date="2020-04-17T19:00:00Z">
        <w:r w:rsidR="00BF21A1">
          <w:rPr>
            <w:rFonts w:ascii="Hoefler Text" w:hAnsi="Hoefler Text" w:cs="Hoefler Text"/>
            <w:color w:val="000000"/>
            <w:lang w:val="en-GB"/>
          </w:rPr>
          <w:t>was</w:t>
        </w:r>
        <w:r w:rsidR="00BF21A1"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strong pressure</w:t>
      </w:r>
      <w:del w:id="1478" w:author="Vanessa Di Stefano" w:date="2020-04-17T19:00:00Z">
        <w:r w:rsidRPr="00367918" w:rsidDel="00BF21A1">
          <w:rPr>
            <w:rFonts w:ascii="Hoefler Text" w:hAnsi="Hoefler Text" w:cs="Hoefler Text"/>
            <w:color w:val="000000"/>
            <w:lang w:val="en-GB"/>
          </w:rPr>
          <w:delText>s</w:delText>
        </w:r>
      </w:del>
      <w:r w:rsidRPr="00367918">
        <w:rPr>
          <w:rFonts w:ascii="Hoefler Text" w:hAnsi="Hoefler Text" w:cs="Hoefler Text"/>
          <w:color w:val="000000"/>
          <w:lang w:val="en-GB"/>
        </w:rPr>
        <w:t xml:space="preserve"> to review </w:t>
      </w:r>
      <w:del w:id="1479" w:author="Vanessa Di Stefano" w:date="2020-04-18T09:44:00Z">
        <w:r w:rsidRPr="00367918" w:rsidDel="00922C86">
          <w:rPr>
            <w:rFonts w:ascii="Hoefler Text" w:hAnsi="Hoefler Text" w:cs="Hoefler Text"/>
            <w:color w:val="000000"/>
            <w:lang w:val="en-GB"/>
          </w:rPr>
          <w:delText xml:space="preserve">the </w:delText>
        </w:r>
      </w:del>
      <w:r w:rsidRPr="00367918">
        <w:rPr>
          <w:rFonts w:ascii="Hoefler Text" w:hAnsi="Hoefler Text" w:cs="Hoefler Text"/>
          <w:color w:val="000000"/>
          <w:lang w:val="en-GB"/>
        </w:rPr>
        <w:t xml:space="preserve">US economic policy, because — despite the sanctions — the trade deficit with the RPC had risen from 6 billion dollars in 1989 to over 10 billion in 1990, making Beijing the third </w:t>
      </w:r>
      <w:del w:id="1480" w:author="Vanessa Di Stefano" w:date="2020-04-17T19:00:00Z">
        <w:r w:rsidRPr="00367918" w:rsidDel="00BF21A1">
          <w:rPr>
            <w:rFonts w:ascii="Hoefler Text" w:hAnsi="Hoefler Text" w:cs="Hoefler Text"/>
            <w:color w:val="000000"/>
            <w:lang w:val="en-GB"/>
          </w:rPr>
          <w:delText xml:space="preserve">volume </w:delText>
        </w:r>
      </w:del>
      <w:ins w:id="1481" w:author="Vanessa Di Stefano" w:date="2020-04-17T19:00:00Z">
        <w:r w:rsidR="00BF21A1">
          <w:rPr>
            <w:rFonts w:ascii="Hoefler Text" w:hAnsi="Hoefler Text" w:cs="Hoefler Text"/>
            <w:color w:val="000000"/>
            <w:lang w:val="en-GB"/>
          </w:rPr>
          <w:t>largest</w:t>
        </w:r>
        <w:r w:rsidR="00BF21A1"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creditor </w:t>
      </w:r>
      <w:del w:id="1482" w:author="Vanessa Di Stefano" w:date="2020-04-17T19:00:00Z">
        <w:r w:rsidRPr="00367918" w:rsidDel="00BF21A1">
          <w:rPr>
            <w:rFonts w:ascii="Hoefler Text" w:hAnsi="Hoefler Text" w:cs="Hoefler Text"/>
            <w:color w:val="000000"/>
            <w:lang w:val="en-GB"/>
          </w:rPr>
          <w:delText xml:space="preserve">of </w:delText>
        </w:r>
      </w:del>
      <w:ins w:id="1483" w:author="Vanessa Di Stefano" w:date="2020-04-17T19:00:00Z">
        <w:r w:rsidR="00BF21A1">
          <w:rPr>
            <w:rFonts w:ascii="Hoefler Text" w:hAnsi="Hoefler Text" w:cs="Hoefler Text"/>
            <w:color w:val="000000"/>
            <w:lang w:val="en-GB"/>
          </w:rPr>
          <w:t>for</w:t>
        </w:r>
        <w:r w:rsidR="00BF21A1"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Washington. In May 1991, even former Democratic President Jimmy Carter </w:t>
      </w:r>
      <w:del w:id="1484" w:author="Vanessa Di Stefano" w:date="2020-04-17T19:02:00Z">
        <w:r w:rsidRPr="00367918" w:rsidDel="00BF21A1">
          <w:rPr>
            <w:rFonts w:ascii="Hoefler Text" w:hAnsi="Hoefler Text" w:cs="Hoefler Text"/>
            <w:color w:val="000000"/>
            <w:lang w:val="en-GB"/>
          </w:rPr>
          <w:delText>would have come</w:delText>
        </w:r>
      </w:del>
      <w:ins w:id="1485" w:author="Vanessa Di Stefano" w:date="2020-04-17T19:02:00Z">
        <w:r w:rsidR="00BF21A1">
          <w:rPr>
            <w:rFonts w:ascii="Hoefler Text" w:hAnsi="Hoefler Text" w:cs="Hoefler Text"/>
            <w:color w:val="000000"/>
            <w:lang w:val="en-GB"/>
          </w:rPr>
          <w:t>came</w:t>
        </w:r>
      </w:ins>
      <w:r w:rsidRPr="00367918">
        <w:rPr>
          <w:rFonts w:ascii="Hoefler Text" w:hAnsi="Hoefler Text" w:cs="Hoefler Text"/>
          <w:color w:val="000000"/>
          <w:lang w:val="en-GB"/>
        </w:rPr>
        <w:t xml:space="preserve"> to support the need to turn the page on </w:t>
      </w:r>
      <w:ins w:id="1486" w:author="Vanessa Di Stefano" w:date="2020-04-17T19:02:00Z">
        <w:r w:rsidR="00BF21A1">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ostracism </w:t>
      </w:r>
      <w:del w:id="1487" w:author="Vanessa Di Stefano" w:date="2020-04-17T19:02:00Z">
        <w:r w:rsidRPr="00367918" w:rsidDel="00BF21A1">
          <w:rPr>
            <w:rFonts w:ascii="Hoefler Text" w:hAnsi="Hoefler Text" w:cs="Hoefler Text"/>
            <w:color w:val="000000"/>
            <w:lang w:val="en-GB"/>
          </w:rPr>
          <w:delText xml:space="preserve">against </w:delText>
        </w:r>
      </w:del>
      <w:ins w:id="1488" w:author="Vanessa Di Stefano" w:date="2020-04-17T19:02:00Z">
        <w:r w:rsidR="00BF21A1">
          <w:rPr>
            <w:rFonts w:ascii="Hoefler Text" w:hAnsi="Hoefler Text" w:cs="Hoefler Text"/>
            <w:color w:val="000000"/>
            <w:lang w:val="en-GB"/>
          </w:rPr>
          <w:t>of</w:t>
        </w:r>
        <w:r w:rsidR="00BF21A1"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the RPC.</w:t>
      </w:r>
    </w:p>
    <w:p w14:paraId="57A824BF" w14:textId="5D5F43C8" w:rsidR="00621642" w:rsidRPr="00367918" w:rsidRDefault="00621642" w:rsidP="00621642">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t xml:space="preserve">Alongside these elements of realpolitik, however, one can see how the attitude of political leadership and the media </w:t>
      </w:r>
      <w:del w:id="1489" w:author="Vanessa Di Stefano" w:date="2020-04-18T09:45:00Z">
        <w:r w:rsidRPr="00367918" w:rsidDel="00922C86">
          <w:rPr>
            <w:rFonts w:ascii="Hoefler Text" w:hAnsi="Hoefler Text" w:cs="Hoefler Text"/>
            <w:color w:val="000000"/>
            <w:lang w:val="en-GB"/>
          </w:rPr>
          <w:delText xml:space="preserve">system </w:delText>
        </w:r>
      </w:del>
      <w:r w:rsidRPr="00367918">
        <w:rPr>
          <w:rFonts w:ascii="Hoefler Text" w:hAnsi="Hoefler Text" w:cs="Hoefler Text"/>
          <w:color w:val="000000"/>
          <w:lang w:val="en-GB"/>
        </w:rPr>
        <w:t xml:space="preserve">was conditioned by the assumption that the incorporation of the PRC in the liberal order would slowly revive the </w:t>
      </w:r>
      <w:del w:id="1490" w:author="Vanessa Di Stefano" w:date="2020-04-17T19:03:00Z">
        <w:r w:rsidRPr="00367918" w:rsidDel="00403F73">
          <w:rPr>
            <w:rFonts w:ascii="Hoefler Text" w:hAnsi="Hoefler Text" w:cs="Hoefler Text"/>
            <w:color w:val="000000"/>
            <w:lang w:val="en-GB"/>
          </w:rPr>
          <w:delText xml:space="preserve">instances </w:delText>
        </w:r>
      </w:del>
      <w:ins w:id="1491" w:author="Vanessa Di Stefano" w:date="2020-04-17T19:04:00Z">
        <w:r w:rsidR="00403F73">
          <w:rPr>
            <w:rFonts w:ascii="Hoefler Text" w:hAnsi="Hoefler Text" w:cs="Hoefler Text"/>
            <w:color w:val="000000"/>
            <w:lang w:val="en-GB"/>
          </w:rPr>
          <w:t>aspirations</w:t>
        </w:r>
      </w:ins>
      <w:ins w:id="1492" w:author="Vanessa Di Stefano" w:date="2020-04-17T19:03:00Z">
        <w:r w:rsidR="00403F7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of Tiananmen. This </w:t>
      </w:r>
      <w:del w:id="1493" w:author="Vanessa Di Stefano" w:date="2020-04-17T19:04:00Z">
        <w:r w:rsidRPr="00367918" w:rsidDel="00403F73">
          <w:rPr>
            <w:rFonts w:ascii="Hoefler Text" w:hAnsi="Hoefler Text" w:cs="Hoefler Text"/>
            <w:color w:val="000000"/>
            <w:lang w:val="en-GB"/>
          </w:rPr>
          <w:delText xml:space="preserve">is </w:delText>
        </w:r>
      </w:del>
      <w:ins w:id="1494" w:author="Vanessa Di Stefano" w:date="2020-04-17T19:04:00Z">
        <w:r w:rsidR="00403F73">
          <w:rPr>
            <w:rFonts w:ascii="Hoefler Text" w:hAnsi="Hoefler Text" w:cs="Hoefler Text"/>
            <w:color w:val="000000"/>
            <w:lang w:val="en-GB"/>
          </w:rPr>
          <w:t>was</w:t>
        </w:r>
        <w:r w:rsidR="00403F7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basic reason for a substantial ‘appeasement’ not so much with regard to the repression of the student movement, </w:t>
      </w:r>
      <w:del w:id="1495" w:author="Vanessa Di Stefano" w:date="2020-04-17T19:05:00Z">
        <w:r w:rsidRPr="00367918" w:rsidDel="00403F73">
          <w:rPr>
            <w:rFonts w:ascii="Hoefler Text" w:hAnsi="Hoefler Text" w:cs="Hoefler Text"/>
            <w:color w:val="000000"/>
            <w:lang w:val="en-GB"/>
          </w:rPr>
          <w:delText>as in</w:delText>
        </w:r>
      </w:del>
      <w:ins w:id="1496" w:author="Vanessa Di Stefano" w:date="2020-04-17T19:05:00Z">
        <w:r w:rsidR="00403F73">
          <w:rPr>
            <w:rFonts w:ascii="Hoefler Text" w:hAnsi="Hoefler Text" w:cs="Hoefler Text"/>
            <w:color w:val="000000"/>
            <w:lang w:val="en-GB"/>
          </w:rPr>
          <w:t>but rather with regard to</w:t>
        </w:r>
      </w:ins>
      <w:r w:rsidRPr="00367918">
        <w:rPr>
          <w:rFonts w:ascii="Hoefler Text" w:hAnsi="Hoefler Text" w:cs="Hoefler Text"/>
          <w:color w:val="000000"/>
          <w:lang w:val="en-GB"/>
        </w:rPr>
        <w:t xml:space="preserve"> the long-term Chinese diplomatic choices, which resulted in a unilateral policy of seeking collaboration with the RPC. Such a position was postulated </w:t>
      </w:r>
      <w:proofErr w:type="spellStart"/>
      <w:r w:rsidRPr="00367918">
        <w:rPr>
          <w:rFonts w:ascii="Hoefler Text" w:hAnsi="Hoefler Text" w:cs="Hoefler Text"/>
          <w:i/>
          <w:iCs/>
          <w:color w:val="000000"/>
          <w:lang w:val="en-GB"/>
        </w:rPr>
        <w:t>aperti</w:t>
      </w:r>
      <w:proofErr w:type="spellEnd"/>
      <w:r w:rsidRPr="00367918">
        <w:rPr>
          <w:rFonts w:ascii="Hoefler Text" w:hAnsi="Hoefler Text" w:cs="Hoefler Text"/>
          <w:i/>
          <w:iCs/>
          <w:color w:val="000000"/>
          <w:lang w:val="en-GB"/>
        </w:rPr>
        <w:t xml:space="preserve"> </w:t>
      </w:r>
      <w:proofErr w:type="spellStart"/>
      <w:r w:rsidRPr="00367918">
        <w:rPr>
          <w:rFonts w:ascii="Hoefler Text" w:hAnsi="Hoefler Text" w:cs="Hoefler Text"/>
          <w:i/>
          <w:iCs/>
          <w:color w:val="000000"/>
          <w:lang w:val="en-GB"/>
        </w:rPr>
        <w:t>verbis</w:t>
      </w:r>
      <w:proofErr w:type="spellEnd"/>
      <w:r w:rsidRPr="00367918">
        <w:rPr>
          <w:rFonts w:ascii="Hoefler Text" w:hAnsi="Hoefler Text" w:cs="Hoefler Text"/>
          <w:color w:val="000000"/>
          <w:lang w:val="en-GB"/>
        </w:rPr>
        <w:t xml:space="preserve"> by an article published on June 13th </w:t>
      </w:r>
      <w:del w:id="1497" w:author="Vanessa Di Stefano" w:date="2020-04-17T19:06:00Z">
        <w:r w:rsidRPr="00367918" w:rsidDel="00D93D67">
          <w:rPr>
            <w:rFonts w:ascii="Hoefler Text" w:hAnsi="Hoefler Text" w:cs="Hoefler Text"/>
            <w:color w:val="000000"/>
            <w:lang w:val="en-GB"/>
          </w:rPr>
          <w:delText xml:space="preserve">on </w:delText>
        </w:r>
      </w:del>
      <w:ins w:id="1498" w:author="Vanessa Di Stefano" w:date="2020-04-17T19:06:00Z">
        <w:r w:rsidR="00D93D67">
          <w:rPr>
            <w:rFonts w:ascii="Hoefler Text" w:hAnsi="Hoefler Text" w:cs="Hoefler Text"/>
            <w:color w:val="000000"/>
            <w:lang w:val="en-GB"/>
          </w:rPr>
          <w:t>in</w:t>
        </w:r>
        <w:r w:rsidR="00D93D67" w:rsidRPr="00367918">
          <w:rPr>
            <w:rFonts w:ascii="Hoefler Text" w:hAnsi="Hoefler Text" w:cs="Hoefler Text"/>
            <w:color w:val="000000"/>
            <w:lang w:val="en-GB"/>
          </w:rPr>
          <w:t xml:space="preserve"> </w:t>
        </w:r>
        <w:r w:rsidR="00D93D67" w:rsidRPr="00D93D67">
          <w:rPr>
            <w:rFonts w:ascii="Hoefler Text" w:hAnsi="Hoefler Text" w:cs="Hoefler Text"/>
            <w:i/>
            <w:iCs/>
            <w:color w:val="000000"/>
            <w:lang w:val="en-GB"/>
            <w:rPrChange w:id="1499" w:author="Vanessa Di Stefano" w:date="2020-04-17T19:06:00Z">
              <w:rPr>
                <w:rFonts w:ascii="Hoefler Text" w:hAnsi="Hoefler Text" w:cs="Hoefler Text"/>
                <w:color w:val="000000"/>
                <w:lang w:val="en-GB"/>
              </w:rPr>
            </w:rPrChange>
          </w:rPr>
          <w:t>T</w:t>
        </w:r>
      </w:ins>
      <w:del w:id="1500" w:author="Vanessa Di Stefano" w:date="2020-04-17T19:06:00Z">
        <w:r w:rsidRPr="00D93D67" w:rsidDel="00D93D67">
          <w:rPr>
            <w:rFonts w:ascii="Hoefler Text" w:hAnsi="Hoefler Text" w:cs="Hoefler Text"/>
            <w:i/>
            <w:iCs/>
            <w:color w:val="000000"/>
            <w:lang w:val="en-GB"/>
            <w:rPrChange w:id="1501" w:author="Vanessa Di Stefano" w:date="2020-04-17T19:06:00Z">
              <w:rPr>
                <w:rFonts w:ascii="Hoefler Text" w:hAnsi="Hoefler Text" w:cs="Hoefler Text"/>
                <w:color w:val="000000"/>
                <w:lang w:val="en-GB"/>
              </w:rPr>
            </w:rPrChange>
          </w:rPr>
          <w:delText>t</w:delText>
        </w:r>
      </w:del>
      <w:r w:rsidRPr="00D93D67">
        <w:rPr>
          <w:rFonts w:ascii="Hoefler Text" w:hAnsi="Hoefler Text" w:cs="Hoefler Text"/>
          <w:i/>
          <w:iCs/>
          <w:color w:val="000000"/>
          <w:lang w:val="en-GB"/>
          <w:rPrChange w:id="1502" w:author="Vanessa Di Stefano" w:date="2020-04-17T19:06:00Z">
            <w:rPr>
              <w:rFonts w:ascii="Hoefler Text" w:hAnsi="Hoefler Text" w:cs="Hoefler Text"/>
              <w:color w:val="000000"/>
              <w:lang w:val="en-GB"/>
            </w:rPr>
          </w:rPrChange>
        </w:rPr>
        <w:t xml:space="preserve">he </w:t>
      </w:r>
      <w:del w:id="1503" w:author="Vanessa Di Stefano" w:date="2020-04-17T19:06:00Z">
        <w:r w:rsidR="00756AC2" w:rsidRPr="00D93D67" w:rsidDel="00D93D67">
          <w:rPr>
            <w:rFonts w:ascii="Hoefler Text" w:hAnsi="Hoefler Text" w:cs="Hoefler Text"/>
            <w:i/>
            <w:iCs/>
            <w:color w:val="000000"/>
            <w:lang w:val="en-GB"/>
            <w:rPrChange w:id="1504" w:author="Vanessa Di Stefano" w:date="2020-04-17T19:06:00Z">
              <w:rPr>
                <w:rFonts w:ascii="Hoefler Text" w:hAnsi="Hoefler Text" w:cs="Hoefler Text"/>
                <w:color w:val="000000"/>
                <w:lang w:val="en-GB"/>
              </w:rPr>
            </w:rPrChange>
          </w:rPr>
          <w:delText>“</w:delText>
        </w:r>
      </w:del>
      <w:r w:rsidRPr="00D93D67">
        <w:rPr>
          <w:rFonts w:ascii="Hoefler Text" w:hAnsi="Hoefler Text" w:cs="Hoefler Text"/>
          <w:i/>
          <w:iCs/>
          <w:color w:val="000000"/>
          <w:lang w:val="en-GB"/>
          <w:rPrChange w:id="1505" w:author="Vanessa Di Stefano" w:date="2020-04-17T19:06:00Z">
            <w:rPr>
              <w:rFonts w:ascii="Hoefler Text" w:hAnsi="Hoefler Text" w:cs="Hoefler Text"/>
              <w:color w:val="000000"/>
              <w:lang w:val="en-GB"/>
            </w:rPr>
          </w:rPrChange>
        </w:rPr>
        <w:t>Washington Post</w:t>
      </w:r>
      <w:del w:id="1506" w:author="Vanessa Di Stefano" w:date="2020-04-17T19:06:00Z">
        <w:r w:rsidR="00756AC2" w:rsidDel="00D93D67">
          <w:rPr>
            <w:rFonts w:ascii="Hoefler Text" w:hAnsi="Hoefler Text" w:cs="Hoefler Text"/>
            <w:color w:val="000000"/>
            <w:lang w:val="en-GB"/>
          </w:rPr>
          <w:delText>”</w:delText>
        </w:r>
      </w:del>
      <w:r w:rsidRPr="00367918">
        <w:rPr>
          <w:rFonts w:ascii="Hoefler Text" w:hAnsi="Hoefler Text" w:cs="Hoefler Text"/>
          <w:color w:val="000000"/>
          <w:lang w:val="en-GB"/>
        </w:rPr>
        <w:t xml:space="preserve">, in which it was suggested that </w:t>
      </w:r>
      <w:r w:rsidR="00756AC2">
        <w:rPr>
          <w:rFonts w:ascii="Hoefler Text" w:hAnsi="Hoefler Text" w:cs="Hoefler Text"/>
          <w:color w:val="000000"/>
          <w:lang w:val="en-GB"/>
        </w:rPr>
        <w:t>“</w:t>
      </w:r>
      <w:r w:rsidRPr="00367918">
        <w:rPr>
          <w:rFonts w:ascii="Hoefler Text" w:hAnsi="Hoefler Text" w:cs="Hoefler Text"/>
          <w:color w:val="000000"/>
          <w:lang w:val="en-GB"/>
        </w:rPr>
        <w:t>in their life-time the young Chinese protestors of Tiananmen Square will see their ideal prevail</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An entirely understandable attitude given the parallel European context of 1989 that fed optimism. As has been observed, the disappearance of the </w:t>
      </w:r>
      <w:del w:id="1507" w:author="Vanessa Di Stefano" w:date="2020-04-17T19:08:00Z">
        <w:r w:rsidRPr="00367918" w:rsidDel="00D93D67">
          <w:rPr>
            <w:rFonts w:ascii="Hoefler Text" w:hAnsi="Hoefler Text" w:cs="Hoefler Text"/>
            <w:color w:val="000000"/>
            <w:lang w:val="en-GB"/>
          </w:rPr>
          <w:delText xml:space="preserve">Soviet </w:delText>
        </w:r>
      </w:del>
      <w:r w:rsidRPr="00367918">
        <w:rPr>
          <w:rFonts w:ascii="Hoefler Text" w:hAnsi="Hoefler Text" w:cs="Hoefler Text"/>
          <w:color w:val="000000"/>
          <w:lang w:val="en-GB"/>
        </w:rPr>
        <w:t xml:space="preserve">historical </w:t>
      </w:r>
      <w:ins w:id="1508" w:author="Vanessa Di Stefano" w:date="2020-04-17T19:08:00Z">
        <w:r w:rsidR="00D93D67" w:rsidRPr="00367918">
          <w:rPr>
            <w:rFonts w:ascii="Hoefler Text" w:hAnsi="Hoefler Text" w:cs="Hoefler Text"/>
            <w:color w:val="000000"/>
            <w:lang w:val="en-GB"/>
          </w:rPr>
          <w:t xml:space="preserve">Soviet </w:t>
        </w:r>
      </w:ins>
      <w:r w:rsidRPr="00367918">
        <w:rPr>
          <w:rFonts w:ascii="Hoefler Text" w:hAnsi="Hoefler Text" w:cs="Hoefler Text"/>
          <w:color w:val="000000"/>
          <w:lang w:val="en-GB"/>
        </w:rPr>
        <w:t xml:space="preserve">adversary </w:t>
      </w:r>
      <w:del w:id="1509" w:author="Vanessa Di Stefano" w:date="2020-04-17T19:08:00Z">
        <w:r w:rsidRPr="00367918" w:rsidDel="00D93D67">
          <w:rPr>
            <w:rFonts w:ascii="Hoefler Text" w:hAnsi="Hoefler Text" w:cs="Hoefler Text"/>
            <w:color w:val="000000"/>
            <w:lang w:val="en-GB"/>
          </w:rPr>
          <w:delText xml:space="preserve">would have </w:delText>
        </w:r>
      </w:del>
      <w:r w:rsidRPr="00367918">
        <w:rPr>
          <w:rFonts w:ascii="Hoefler Text" w:hAnsi="Hoefler Text" w:cs="Hoefler Text"/>
          <w:color w:val="000000"/>
          <w:lang w:val="en-GB"/>
        </w:rPr>
        <w:t xml:space="preserve">led some US circles to believe that the ‘special’ relationship with Beijing had been </w:t>
      </w:r>
      <w:del w:id="1510" w:author="Vanessa Di Stefano" w:date="2020-04-17T19:09:00Z">
        <w:r w:rsidRPr="00367918" w:rsidDel="00D93D67">
          <w:rPr>
            <w:rFonts w:ascii="Hoefler Text" w:hAnsi="Hoefler Text" w:cs="Hoefler Text"/>
            <w:color w:val="000000"/>
            <w:lang w:val="en-GB"/>
          </w:rPr>
          <w:delText>overcome</w:delText>
        </w:r>
      </w:del>
      <w:ins w:id="1511" w:author="Vanessa Di Stefano" w:date="2020-04-17T19:09:00Z">
        <w:r w:rsidR="00D93D67">
          <w:rPr>
            <w:rFonts w:ascii="Hoefler Text" w:hAnsi="Hoefler Text" w:cs="Hoefler Text"/>
            <w:color w:val="000000"/>
            <w:lang w:val="en-GB"/>
          </w:rPr>
          <w:t>cru</w:t>
        </w:r>
      </w:ins>
      <w:ins w:id="1512" w:author="Vanessa Di Stefano" w:date="2020-04-17T19:10:00Z">
        <w:r w:rsidR="00D93D67">
          <w:rPr>
            <w:rFonts w:ascii="Hoefler Text" w:hAnsi="Hoefler Text" w:cs="Hoefler Text"/>
            <w:color w:val="000000"/>
            <w:lang w:val="en-GB"/>
          </w:rPr>
          <w:t>shed</w:t>
        </w:r>
      </w:ins>
      <w:r w:rsidRPr="00367918">
        <w:rPr>
          <w:rFonts w:ascii="Hoefler Text" w:hAnsi="Hoefler Text" w:cs="Hoefler Text"/>
          <w:color w:val="000000"/>
          <w:lang w:val="en-GB"/>
        </w:rPr>
        <w:t xml:space="preserve">, on the one hand opening the way to the identification of the PRC as a possible new threat in the future, on the other by making the United States elite and public opinion less willing to ‘endure’ Chinese </w:t>
      </w:r>
      <w:del w:id="1513" w:author="Vanessa Di Stefano" w:date="2020-04-17T19:09:00Z">
        <w:r w:rsidRPr="00367918" w:rsidDel="00D93D67">
          <w:rPr>
            <w:rFonts w:ascii="Hoefler Text" w:hAnsi="Hoefler Text" w:cs="Hoefler Text"/>
            <w:color w:val="000000"/>
            <w:lang w:val="en-GB"/>
          </w:rPr>
          <w:delText>maneuvers</w:delText>
        </w:r>
      </w:del>
      <w:ins w:id="1514" w:author="Vanessa Di Stefano" w:date="2020-04-17T19:09:00Z">
        <w:r w:rsidR="00D93D67" w:rsidRPr="00367918">
          <w:rPr>
            <w:rFonts w:ascii="Hoefler Text" w:hAnsi="Hoefler Text" w:cs="Hoefler Text"/>
            <w:color w:val="000000"/>
            <w:lang w:val="en-GB"/>
          </w:rPr>
          <w:t>manoeuvres</w:t>
        </w:r>
      </w:ins>
      <w:r w:rsidRPr="00367918">
        <w:rPr>
          <w:rFonts w:ascii="Hoefler Text" w:hAnsi="Hoefler Text" w:cs="Hoefler Text"/>
          <w:color w:val="000000"/>
          <w:lang w:val="en-GB"/>
        </w:rPr>
        <w:t xml:space="preserve">. However, in </w:t>
      </w:r>
      <w:del w:id="1515" w:author="Vanessa Di Stefano" w:date="2020-04-17T19:10:00Z">
        <w:r w:rsidRPr="00367918" w:rsidDel="00D93D67">
          <w:rPr>
            <w:rFonts w:ascii="Hoefler Text" w:hAnsi="Hoefler Text" w:cs="Hoefler Text"/>
            <w:color w:val="000000"/>
            <w:lang w:val="en-GB"/>
          </w:rPr>
          <w:delText xml:space="preserve">the </w:delText>
        </w:r>
      </w:del>
      <w:ins w:id="1516" w:author="Vanessa Di Stefano" w:date="2020-04-17T19:10:00Z">
        <w:r w:rsidR="00D93D67">
          <w:rPr>
            <w:rFonts w:ascii="Hoefler Text" w:hAnsi="Hoefler Text" w:cs="Hoefler Text"/>
            <w:color w:val="000000"/>
            <w:lang w:val="en-GB"/>
          </w:rPr>
          <w:t>that</w:t>
        </w:r>
        <w:r w:rsidR="00D93D67"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same summer of 1989</w:t>
      </w:r>
      <w:ins w:id="1517" w:author="Vanessa Di Stefano" w:date="2020-04-17T19:10:00Z">
        <w:r w:rsidR="00D93D67">
          <w:rPr>
            <w:rFonts w:ascii="Hoefler Text" w:hAnsi="Hoefler Text" w:cs="Hoefler Text"/>
            <w:color w:val="000000"/>
            <w:lang w:val="en-GB"/>
          </w:rPr>
          <w:t>,</w:t>
        </w:r>
      </w:ins>
      <w:r w:rsidRPr="00367918">
        <w:rPr>
          <w:rFonts w:ascii="Hoefler Text" w:hAnsi="Hoefler Text" w:cs="Hoefler Text"/>
          <w:color w:val="000000"/>
          <w:lang w:val="en-GB"/>
        </w:rPr>
        <w:t xml:space="preserve"> Francis Fukuyama </w:t>
      </w:r>
      <w:del w:id="1518" w:author="Vanessa Di Stefano" w:date="2020-04-17T19:10:00Z">
        <w:r w:rsidRPr="00367918" w:rsidDel="00D93D67">
          <w:rPr>
            <w:rFonts w:ascii="Hoefler Text" w:hAnsi="Hoefler Text" w:cs="Hoefler Text"/>
            <w:color w:val="000000"/>
            <w:lang w:val="en-GB"/>
          </w:rPr>
          <w:delText xml:space="preserve">would have </w:delText>
        </w:r>
      </w:del>
      <w:r w:rsidRPr="00367918">
        <w:rPr>
          <w:rFonts w:ascii="Hoefler Text" w:hAnsi="Hoefler Text" w:cs="Hoefler Text"/>
          <w:color w:val="000000"/>
          <w:lang w:val="en-GB"/>
        </w:rPr>
        <w:t xml:space="preserve">published </w:t>
      </w:r>
      <w:del w:id="1519" w:author="Vanessa Di Stefano" w:date="2020-04-17T19:11:00Z">
        <w:r w:rsidRPr="00367918" w:rsidDel="00D93D67">
          <w:rPr>
            <w:rFonts w:ascii="Hoefler Text" w:hAnsi="Hoefler Text" w:cs="Hoefler Text"/>
            <w:color w:val="000000"/>
            <w:lang w:val="en-GB"/>
          </w:rPr>
          <w:delText xml:space="preserve">on </w:delText>
        </w:r>
        <w:r w:rsidR="00756AC2" w:rsidDel="00D93D67">
          <w:rPr>
            <w:rFonts w:ascii="Hoefler Text" w:hAnsi="Hoefler Text" w:cs="Hoefler Text"/>
            <w:color w:val="000000"/>
            <w:lang w:val="en-GB"/>
          </w:rPr>
          <w:delText>“</w:delText>
        </w:r>
      </w:del>
      <w:del w:id="1520" w:author="Vanessa Di Stefano" w:date="2020-04-17T19:10:00Z">
        <w:r w:rsidRPr="00367918" w:rsidDel="00D93D67">
          <w:rPr>
            <w:rFonts w:ascii="Hoefler Text" w:hAnsi="Hoefler Text" w:cs="Hoefler Text"/>
            <w:color w:val="000000"/>
            <w:lang w:val="en-GB"/>
          </w:rPr>
          <w:delText>National Interest</w:delText>
        </w:r>
      </w:del>
      <w:del w:id="1521" w:author="Vanessa Di Stefano" w:date="2020-04-17T19:11:00Z">
        <w:r w:rsidR="00756AC2" w:rsidDel="00D93D67">
          <w:rPr>
            <w:rFonts w:ascii="Hoefler Text" w:hAnsi="Hoefler Text" w:cs="Hoefler Text"/>
            <w:color w:val="000000"/>
            <w:lang w:val="en-GB"/>
          </w:rPr>
          <w:delText>”</w:delText>
        </w:r>
        <w:r w:rsidRPr="00367918" w:rsidDel="00D93D67">
          <w:rPr>
            <w:rFonts w:ascii="Hoefler Text" w:hAnsi="Hoefler Text" w:cs="Hoefler Text"/>
            <w:color w:val="000000"/>
            <w:lang w:val="en-GB"/>
          </w:rPr>
          <w:delText xml:space="preserve"> </w:delText>
        </w:r>
      </w:del>
      <w:r w:rsidRPr="00367918">
        <w:rPr>
          <w:rFonts w:ascii="Hoefler Text" w:hAnsi="Hoefler Text" w:cs="Hoefler Text"/>
          <w:color w:val="000000"/>
          <w:lang w:val="en-GB"/>
        </w:rPr>
        <w:t>the well</w:t>
      </w:r>
      <w:ins w:id="1522" w:author="Vanessa Di Stefano" w:date="2020-04-18T09:47:00Z">
        <w:r w:rsidR="00922C86">
          <w:rPr>
            <w:rFonts w:ascii="Hoefler Text" w:hAnsi="Hoefler Text" w:cs="Hoefler Text"/>
            <w:color w:val="000000"/>
            <w:lang w:val="en-GB"/>
          </w:rPr>
          <w:t>-</w:t>
        </w:r>
      </w:ins>
      <w:del w:id="1523" w:author="Vanessa Di Stefano" w:date="2020-04-18T09:47:00Z">
        <w:r w:rsidRPr="00367918" w:rsidDel="00922C86">
          <w:rPr>
            <w:rFonts w:ascii="Hoefler Text" w:hAnsi="Hoefler Text" w:cs="Hoefler Text"/>
            <w:color w:val="000000"/>
            <w:lang w:val="en-GB"/>
          </w:rPr>
          <w:delText xml:space="preserve"> </w:delText>
        </w:r>
      </w:del>
      <w:r w:rsidRPr="00367918">
        <w:rPr>
          <w:rFonts w:ascii="Hoefler Text" w:hAnsi="Hoefler Text" w:cs="Hoefler Text"/>
          <w:color w:val="000000"/>
          <w:lang w:val="en-GB"/>
        </w:rPr>
        <w:t xml:space="preserve">known </w:t>
      </w:r>
      <w:ins w:id="1524" w:author="Vanessa Di Stefano" w:date="2020-04-17T19:10:00Z">
        <w:r w:rsidR="00D93D67">
          <w:rPr>
            <w:rFonts w:ascii="Hoefler Text" w:hAnsi="Hoefler Text" w:cs="Hoefler Text"/>
            <w:color w:val="000000"/>
            <w:lang w:val="en-GB"/>
          </w:rPr>
          <w:t>article “</w:t>
        </w:r>
      </w:ins>
      <w:r w:rsidRPr="00D93D67">
        <w:rPr>
          <w:rFonts w:ascii="Hoefler Text" w:hAnsi="Hoefler Text" w:cs="Hoefler Text"/>
          <w:color w:val="000000"/>
          <w:lang w:val="en-GB"/>
          <w:rPrChange w:id="1525" w:author="Vanessa Di Stefano" w:date="2020-04-17T19:10:00Z">
            <w:rPr>
              <w:rFonts w:ascii="Hoefler Text" w:hAnsi="Hoefler Text" w:cs="Hoefler Text"/>
              <w:i/>
              <w:iCs/>
              <w:color w:val="000000"/>
              <w:lang w:val="en-GB"/>
            </w:rPr>
          </w:rPrChange>
        </w:rPr>
        <w:t>The End of History?</w:t>
      </w:r>
      <w:ins w:id="1526" w:author="Vanessa Di Stefano" w:date="2020-04-17T19:10:00Z">
        <w:r w:rsidR="00D93D67" w:rsidRPr="00D93D67">
          <w:rPr>
            <w:rFonts w:ascii="Hoefler Text" w:hAnsi="Hoefler Text" w:cs="Hoefler Text"/>
            <w:color w:val="000000"/>
            <w:lang w:val="en-GB"/>
            <w:rPrChange w:id="1527" w:author="Vanessa Di Stefano" w:date="2020-04-17T19:10:00Z">
              <w:rPr>
                <w:rFonts w:ascii="Hoefler Text" w:hAnsi="Hoefler Text" w:cs="Hoefler Text"/>
                <w:i/>
                <w:iCs/>
                <w:color w:val="000000"/>
                <w:lang w:val="en-GB"/>
              </w:rPr>
            </w:rPrChange>
          </w:rPr>
          <w:t>”</w:t>
        </w:r>
      </w:ins>
      <w:del w:id="1528" w:author="Vanessa Di Stefano" w:date="2020-04-17T19:10:00Z">
        <w:r w:rsidRPr="00D93D67" w:rsidDel="00D93D67">
          <w:rPr>
            <w:rFonts w:ascii="Hoefler Text" w:hAnsi="Hoefler Text" w:cs="Hoefler Text"/>
            <w:color w:val="000000"/>
            <w:lang w:val="en-GB"/>
          </w:rPr>
          <w:delText>,</w:delText>
        </w:r>
      </w:del>
      <w:ins w:id="1529" w:author="Vanessa Di Stefano" w:date="2020-04-17T19:10:00Z">
        <w:r w:rsidR="00D93D67">
          <w:rPr>
            <w:rFonts w:ascii="Hoefler Text" w:hAnsi="Hoefler Text" w:cs="Hoefler Text"/>
            <w:color w:val="000000"/>
            <w:lang w:val="en-GB"/>
          </w:rPr>
          <w:t xml:space="preserve"> in</w:t>
        </w:r>
      </w:ins>
      <w:r w:rsidRPr="00367918">
        <w:rPr>
          <w:rFonts w:ascii="Hoefler Text" w:hAnsi="Hoefler Text" w:cs="Hoefler Text"/>
          <w:color w:val="000000"/>
          <w:lang w:val="en-GB"/>
        </w:rPr>
        <w:t xml:space="preserve"> </w:t>
      </w:r>
      <w:ins w:id="1530" w:author="Vanessa Di Stefano" w:date="2020-04-17T19:11:00Z">
        <w:r w:rsidR="00D93D67" w:rsidRPr="00D93D67">
          <w:rPr>
            <w:rFonts w:ascii="Hoefler Text" w:hAnsi="Hoefler Text" w:cs="Hoefler Text"/>
            <w:i/>
            <w:iCs/>
            <w:color w:val="000000"/>
            <w:lang w:val="en-GB"/>
            <w:rPrChange w:id="1531" w:author="Vanessa Di Stefano" w:date="2020-04-17T19:11:00Z">
              <w:rPr>
                <w:rFonts w:ascii="Hoefler Text" w:hAnsi="Hoefler Text" w:cs="Hoefler Text"/>
                <w:color w:val="000000"/>
                <w:lang w:val="en-GB"/>
              </w:rPr>
            </w:rPrChange>
          </w:rPr>
          <w:t xml:space="preserve">The </w:t>
        </w:r>
      </w:ins>
      <w:ins w:id="1532" w:author="Vanessa Di Stefano" w:date="2020-04-17T19:10:00Z">
        <w:r w:rsidR="00D93D67" w:rsidRPr="00D93D67">
          <w:rPr>
            <w:rFonts w:ascii="Hoefler Text" w:hAnsi="Hoefler Text" w:cs="Hoefler Text"/>
            <w:i/>
            <w:iCs/>
            <w:color w:val="000000"/>
            <w:lang w:val="en-GB"/>
            <w:rPrChange w:id="1533" w:author="Vanessa Di Stefano" w:date="2020-04-17T19:11:00Z">
              <w:rPr>
                <w:rFonts w:ascii="Hoefler Text" w:hAnsi="Hoefler Text" w:cs="Hoefler Text"/>
                <w:color w:val="000000"/>
                <w:lang w:val="en-GB"/>
              </w:rPr>
            </w:rPrChange>
          </w:rPr>
          <w:t>National Interest</w:t>
        </w:r>
        <w:r w:rsidR="00D93D67">
          <w:rPr>
            <w:rFonts w:ascii="Hoefler Text" w:hAnsi="Hoefler Text" w:cs="Hoefler Text"/>
            <w:color w:val="000000"/>
            <w:lang w:val="en-GB"/>
          </w:rPr>
          <w:t>,</w:t>
        </w:r>
        <w:r w:rsidR="00D93D67" w:rsidRPr="00367918">
          <w:rPr>
            <w:rFonts w:ascii="Hoefler Text" w:hAnsi="Hoefler Text" w:cs="Hoefler Text"/>
            <w:color w:val="000000"/>
            <w:lang w:val="en-GB"/>
          </w:rPr>
          <w:t xml:space="preserve"> </w:t>
        </w:r>
      </w:ins>
      <w:ins w:id="1534" w:author="Vanessa Di Stefano" w:date="2020-04-17T19:13:00Z">
        <w:r w:rsidR="00D93D67">
          <w:rPr>
            <w:rFonts w:ascii="Hoefler Text" w:hAnsi="Hoefler Text" w:cs="Hoefler Text"/>
            <w:color w:val="000000"/>
            <w:lang w:val="en-GB"/>
          </w:rPr>
          <w:t xml:space="preserve">according to which </w:t>
        </w:r>
      </w:ins>
      <w:del w:id="1535" w:author="Vanessa Di Stefano" w:date="2020-04-17T19:13:00Z">
        <w:r w:rsidRPr="00367918" w:rsidDel="00D93D67">
          <w:rPr>
            <w:rFonts w:ascii="Hoefler Text" w:hAnsi="Hoefler Text" w:cs="Hoefler Text"/>
            <w:color w:val="000000"/>
            <w:lang w:val="en-GB"/>
          </w:rPr>
          <w:delText xml:space="preserve">according to which </w:delText>
        </w:r>
      </w:del>
      <w:del w:id="1536" w:author="Vanessa Di Stefano" w:date="2020-04-17T19:12:00Z">
        <w:r w:rsidRPr="00367918" w:rsidDel="00D93D67">
          <w:rPr>
            <w:rFonts w:ascii="Hoefler Text" w:hAnsi="Hoefler Text" w:cs="Hoefler Text"/>
            <w:color w:val="000000"/>
            <w:lang w:val="en-GB"/>
          </w:rPr>
          <w:delText>it could be considered arrived at</w:delText>
        </w:r>
      </w:del>
      <w:del w:id="1537" w:author="Vanessa Di Stefano" w:date="2020-04-17T19:14:00Z">
        <w:r w:rsidRPr="00367918" w:rsidDel="00D93D67">
          <w:rPr>
            <w:rFonts w:ascii="Hoefler Text" w:hAnsi="Hoefler Text" w:cs="Hoefler Text"/>
            <w:i/>
            <w:iCs/>
            <w:color w:val="000000"/>
            <w:lang w:val="en-GB"/>
          </w:rPr>
          <w:delText xml:space="preserve"> </w:delText>
        </w:r>
      </w:del>
      <w:r w:rsidR="00756AC2">
        <w:rPr>
          <w:rFonts w:ascii="Hoefler Text" w:hAnsi="Hoefler Text" w:cs="Hoefler Text"/>
          <w:color w:val="000000"/>
          <w:lang w:val="en-GB"/>
        </w:rPr>
        <w:t>“</w:t>
      </w:r>
      <w:r w:rsidRPr="00367918">
        <w:rPr>
          <w:rFonts w:ascii="Hoefler Text" w:hAnsi="Hoefler Text" w:cs="Hoefler Text"/>
          <w:color w:val="000000"/>
          <w:lang w:val="en-GB"/>
        </w:rPr>
        <w:t xml:space="preserve">the end point </w:t>
      </w:r>
      <w:r w:rsidRPr="00367918">
        <w:rPr>
          <w:rFonts w:ascii="Hoefler Text" w:hAnsi="Hoefler Text" w:cs="Hoefler Text"/>
          <w:color w:val="000000"/>
          <w:lang w:val="en-GB"/>
        </w:rPr>
        <w:lastRenderedPageBreak/>
        <w:t>of mankind’s ideological evolution and the universalization of Western liberal democracy</w:t>
      </w:r>
      <w:r w:rsidR="00756AC2">
        <w:rPr>
          <w:rFonts w:ascii="Hoefler Text" w:hAnsi="Hoefler Text" w:cs="Hoefler Text"/>
          <w:color w:val="000000"/>
          <w:lang w:val="en-GB"/>
        </w:rPr>
        <w:t>”</w:t>
      </w:r>
      <w:ins w:id="1538" w:author="Vanessa Di Stefano" w:date="2020-04-17T19:14:00Z">
        <w:r w:rsidR="00D93D67">
          <w:rPr>
            <w:rFonts w:ascii="Hoefler Text" w:hAnsi="Hoefler Text" w:cs="Hoefler Text"/>
            <w:color w:val="000000"/>
            <w:lang w:val="en-GB"/>
          </w:rPr>
          <w:t xml:space="preserve"> had been reached</w:t>
        </w:r>
      </w:ins>
      <w:r w:rsidRPr="00367918">
        <w:rPr>
          <w:rFonts w:ascii="Hoefler Text" w:hAnsi="Hoefler Text" w:cs="Hoefler Text"/>
          <w:color w:val="000000"/>
          <w:lang w:val="en-GB"/>
        </w:rPr>
        <w:t xml:space="preserve">. It was an </w:t>
      </w:r>
      <w:del w:id="1539" w:author="Vanessa Di Stefano" w:date="2020-04-17T19:16:00Z">
        <w:r w:rsidRPr="00367918" w:rsidDel="004C3BF0">
          <w:rPr>
            <w:rFonts w:ascii="Hoefler Text" w:hAnsi="Hoefler Text" w:cs="Hoefler Text"/>
            <w:color w:val="000000"/>
            <w:lang w:val="en-GB"/>
          </w:rPr>
          <w:delText xml:space="preserve">intuition </w:delText>
        </w:r>
      </w:del>
      <w:ins w:id="1540" w:author="Vanessa Di Stefano" w:date="2020-04-17T19:16:00Z">
        <w:r w:rsidR="004C3BF0">
          <w:rPr>
            <w:rFonts w:ascii="Hoefler Text" w:hAnsi="Hoefler Text" w:cs="Hoefler Text"/>
            <w:color w:val="000000"/>
            <w:lang w:val="en-GB"/>
          </w:rPr>
          <w:t>insight</w:t>
        </w:r>
        <w:r w:rsidR="004C3BF0"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that appeared to </w:t>
      </w:r>
      <w:ins w:id="1541" w:author="Vanessa Di Stefano" w:date="2020-04-18T09:54:00Z">
        <w:r w:rsidR="009E519F">
          <w:rPr>
            <w:rFonts w:ascii="Hoefler Text" w:hAnsi="Hoefler Text" w:cs="Hoefler Text"/>
            <w:color w:val="000000"/>
            <w:lang w:val="en-GB"/>
          </w:rPr>
          <w:t xml:space="preserve">be </w:t>
        </w:r>
      </w:ins>
      <w:del w:id="1542" w:author="Vanessa Di Stefano" w:date="2020-04-17T19:23:00Z">
        <w:r w:rsidRPr="00367918" w:rsidDel="004C3BF0">
          <w:rPr>
            <w:rFonts w:ascii="Hoefler Text" w:hAnsi="Hoefler Text" w:cs="Hoefler Text"/>
            <w:color w:val="000000"/>
            <w:lang w:val="en-GB"/>
          </w:rPr>
          <w:delText xml:space="preserve">take place </w:delText>
        </w:r>
      </w:del>
      <w:ins w:id="1543" w:author="Vanessa Di Stefano" w:date="2020-04-18T09:47:00Z">
        <w:r w:rsidR="00922C86">
          <w:rPr>
            <w:rFonts w:ascii="Hoefler Text" w:hAnsi="Hoefler Text" w:cs="Hoefler Text"/>
            <w:color w:val="000000"/>
            <w:lang w:val="en-GB"/>
          </w:rPr>
          <w:t>com</w:t>
        </w:r>
      </w:ins>
      <w:ins w:id="1544" w:author="Vanessa Di Stefano" w:date="2020-04-18T09:54:00Z">
        <w:r w:rsidR="009E519F">
          <w:rPr>
            <w:rFonts w:ascii="Hoefler Text" w:hAnsi="Hoefler Text" w:cs="Hoefler Text"/>
            <w:color w:val="000000"/>
            <w:lang w:val="en-GB"/>
          </w:rPr>
          <w:t>ing</w:t>
        </w:r>
      </w:ins>
      <w:ins w:id="1545" w:author="Vanessa Di Stefano" w:date="2020-04-18T09:47:00Z">
        <w:r w:rsidR="00922C86">
          <w:rPr>
            <w:rFonts w:ascii="Hoefler Text" w:hAnsi="Hoefler Text" w:cs="Hoefler Text"/>
            <w:color w:val="000000"/>
            <w:lang w:val="en-GB"/>
          </w:rPr>
          <w:t xml:space="preserve"> true</w:t>
        </w:r>
      </w:ins>
      <w:ins w:id="1546" w:author="Vanessa Di Stefano" w:date="2020-04-17T19:23:00Z">
        <w:r w:rsidR="004C3BF0"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in central and eastern Europe</w:t>
      </w:r>
      <w:ins w:id="1547" w:author="Vanessa Di Stefano" w:date="2020-04-17T19:27:00Z">
        <w:r w:rsidR="00ED32C3">
          <w:rPr>
            <w:rFonts w:ascii="Hoefler Text" w:hAnsi="Hoefler Text" w:cs="Hoefler Text"/>
            <w:color w:val="000000"/>
            <w:lang w:val="en-GB"/>
          </w:rPr>
          <w:t>,</w:t>
        </w:r>
      </w:ins>
      <w:r w:rsidRPr="00367918">
        <w:rPr>
          <w:rFonts w:ascii="Hoefler Text" w:hAnsi="Hoefler Text" w:cs="Hoefler Text"/>
          <w:color w:val="000000"/>
          <w:lang w:val="en-GB"/>
        </w:rPr>
        <w:t xml:space="preserve"> which — according to classical interpretations of the Cold War — had been the </w:t>
      </w:r>
      <w:del w:id="1548" w:author="Vanessa Di Stefano" w:date="2020-04-17T19:15:00Z">
        <w:r w:rsidRPr="00367918" w:rsidDel="004C3BF0">
          <w:rPr>
            <w:rFonts w:ascii="Hoefler Text" w:hAnsi="Hoefler Text" w:cs="Hoefler Text"/>
            <w:color w:val="000000"/>
            <w:lang w:val="en-GB"/>
          </w:rPr>
          <w:delText>center</w:delText>
        </w:r>
      </w:del>
      <w:ins w:id="1549" w:author="Vanessa Di Stefano" w:date="2020-04-17T19:15:00Z">
        <w:r w:rsidR="004C3BF0" w:rsidRPr="00367918">
          <w:rPr>
            <w:rFonts w:ascii="Hoefler Text" w:hAnsi="Hoefler Text" w:cs="Hoefler Text"/>
            <w:color w:val="000000"/>
            <w:lang w:val="en-GB"/>
          </w:rPr>
          <w:t>centre</w:t>
        </w:r>
      </w:ins>
      <w:r w:rsidRPr="00367918">
        <w:rPr>
          <w:rFonts w:ascii="Hoefler Text" w:hAnsi="Hoefler Text" w:cs="Hoefler Text"/>
          <w:color w:val="000000"/>
          <w:lang w:val="en-GB"/>
        </w:rPr>
        <w:t xml:space="preserve"> of </w:t>
      </w:r>
      <w:ins w:id="1550" w:author="Vanessa Di Stefano" w:date="2020-04-17T19:15:00Z">
        <w:r w:rsidR="004C3BF0">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political tension between the blocs. That New World Order, which even the presidential rhetoric had helped to develop, </w:t>
      </w:r>
      <w:ins w:id="1551" w:author="Vanessa Di Stefano" w:date="2020-04-18T09:47:00Z">
        <w:r w:rsidR="00922C86">
          <w:rPr>
            <w:rFonts w:ascii="Hoefler Text" w:hAnsi="Hoefler Text" w:cs="Hoefler Text"/>
            <w:color w:val="000000"/>
            <w:lang w:val="en-GB"/>
          </w:rPr>
          <w:t xml:space="preserve">also </w:t>
        </w:r>
      </w:ins>
      <w:r w:rsidRPr="00367918">
        <w:rPr>
          <w:rFonts w:ascii="Hoefler Text" w:hAnsi="Hoefler Text" w:cs="Hoefler Text"/>
          <w:color w:val="000000"/>
          <w:lang w:val="en-GB"/>
        </w:rPr>
        <w:t xml:space="preserve">seemed to </w:t>
      </w:r>
      <w:ins w:id="1552" w:author="Vanessa Di Stefano" w:date="2020-04-18T09:53:00Z">
        <w:r w:rsidR="009E1A06">
          <w:rPr>
            <w:rFonts w:ascii="Hoefler Text" w:hAnsi="Hoefler Text" w:cs="Hoefler Text"/>
            <w:color w:val="000000"/>
            <w:lang w:val="en-GB"/>
          </w:rPr>
          <w:t xml:space="preserve">be </w:t>
        </w:r>
      </w:ins>
      <w:r w:rsidRPr="00367918">
        <w:rPr>
          <w:rFonts w:ascii="Hoefler Text" w:hAnsi="Hoefler Text" w:cs="Hoefler Text"/>
          <w:color w:val="000000"/>
          <w:lang w:val="en-GB"/>
        </w:rPr>
        <w:t>com</w:t>
      </w:r>
      <w:ins w:id="1553" w:author="Vanessa Di Stefano" w:date="2020-04-18T09:53:00Z">
        <w:r w:rsidR="009E1A06">
          <w:rPr>
            <w:rFonts w:ascii="Hoefler Text" w:hAnsi="Hoefler Text" w:cs="Hoefler Text"/>
            <w:color w:val="000000"/>
            <w:lang w:val="en-GB"/>
          </w:rPr>
          <w:t>ing</w:t>
        </w:r>
      </w:ins>
      <w:del w:id="1554" w:author="Vanessa Di Stefano" w:date="2020-04-18T09:53:00Z">
        <w:r w:rsidRPr="00367918" w:rsidDel="009E1A06">
          <w:rPr>
            <w:rFonts w:ascii="Hoefler Text" w:hAnsi="Hoefler Text" w:cs="Hoefler Text"/>
            <w:color w:val="000000"/>
            <w:lang w:val="en-GB"/>
          </w:rPr>
          <w:delText>e</w:delText>
        </w:r>
      </w:del>
      <w:r w:rsidRPr="00367918">
        <w:rPr>
          <w:rFonts w:ascii="Hoefler Text" w:hAnsi="Hoefler Text" w:cs="Hoefler Text"/>
          <w:color w:val="000000"/>
          <w:lang w:val="en-GB"/>
        </w:rPr>
        <w:t xml:space="preserve"> true.</w:t>
      </w:r>
    </w:p>
    <w:p w14:paraId="689685E1" w14:textId="12482C65" w:rsidR="004B2E2E" w:rsidRPr="00367918" w:rsidRDefault="00621642" w:rsidP="004B2E2E">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r>
      <w:del w:id="1555" w:author="Vanessa Di Stefano" w:date="2020-04-17T19:28:00Z">
        <w:r w:rsidRPr="00367918" w:rsidDel="00ED32C3">
          <w:rPr>
            <w:rFonts w:ascii="Hoefler Text" w:hAnsi="Hoefler Text" w:cs="Hoefler Text"/>
            <w:color w:val="000000"/>
            <w:lang w:val="en-GB"/>
          </w:rPr>
          <w:delText xml:space="preserve">Concerning </w:delText>
        </w:r>
      </w:del>
      <w:ins w:id="1556" w:author="Vanessa Di Stefano" w:date="2020-04-17T19:28:00Z">
        <w:r w:rsidR="00ED32C3">
          <w:rPr>
            <w:rFonts w:ascii="Hoefler Text" w:hAnsi="Hoefler Text" w:cs="Hoefler Text"/>
            <w:color w:val="000000"/>
            <w:lang w:val="en-GB"/>
          </w:rPr>
          <w:t xml:space="preserve">With </w:t>
        </w:r>
      </w:ins>
      <w:ins w:id="1557" w:author="Vanessa Di Stefano" w:date="2020-04-17T19:29:00Z">
        <w:r w:rsidR="00ED32C3">
          <w:rPr>
            <w:rFonts w:ascii="Hoefler Text" w:hAnsi="Hoefler Text" w:cs="Hoefler Text"/>
            <w:color w:val="000000"/>
            <w:lang w:val="en-GB"/>
          </w:rPr>
          <w:t>regards</w:t>
        </w:r>
      </w:ins>
      <w:ins w:id="1558" w:author="Vanessa Di Stefano" w:date="2020-04-17T19:28:00Z">
        <w:r w:rsidR="00ED32C3">
          <w:rPr>
            <w:rFonts w:ascii="Hoefler Text" w:hAnsi="Hoefler Text" w:cs="Hoefler Text"/>
            <w:color w:val="000000"/>
            <w:lang w:val="en-GB"/>
          </w:rPr>
          <w:t xml:space="preserve"> to</w:t>
        </w:r>
        <w:r w:rsidR="00ED32C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Tiananmen</w:t>
      </w:r>
      <w:ins w:id="1559" w:author="Vanessa Di Stefano" w:date="2020-04-17T19:28:00Z">
        <w:r w:rsidR="00ED32C3">
          <w:rPr>
            <w:rFonts w:ascii="Hoefler Text" w:hAnsi="Hoefler Text" w:cs="Hoefler Text"/>
            <w:color w:val="000000"/>
            <w:lang w:val="en-GB"/>
          </w:rPr>
          <w:t>,</w:t>
        </w:r>
      </w:ins>
      <w:r w:rsidRPr="00367918">
        <w:rPr>
          <w:rFonts w:ascii="Hoefler Text" w:hAnsi="Hoefler Text" w:cs="Hoefler Text"/>
          <w:color w:val="000000"/>
          <w:lang w:val="en-GB"/>
        </w:rPr>
        <w:t xml:space="preserve"> a refined pen like </w:t>
      </w:r>
      <w:del w:id="1560" w:author="Vanessa Di Stefano" w:date="2020-04-17T19:28:00Z">
        <w:r w:rsidRPr="00367918" w:rsidDel="00ED32C3">
          <w:rPr>
            <w:rFonts w:ascii="Hoefler Text" w:hAnsi="Hoefler Text" w:cs="Hoefler Text"/>
            <w:color w:val="000000"/>
            <w:lang w:val="en-GB"/>
          </w:rPr>
          <w:delText>the one</w:delText>
        </w:r>
      </w:del>
      <w:ins w:id="1561" w:author="Vanessa Di Stefano" w:date="2020-04-17T19:28:00Z">
        <w:r w:rsidR="00ED32C3">
          <w:rPr>
            <w:rFonts w:ascii="Hoefler Text" w:hAnsi="Hoefler Text" w:cs="Hoefler Text"/>
            <w:color w:val="000000"/>
            <w:lang w:val="en-GB"/>
          </w:rPr>
          <w:t>that</w:t>
        </w:r>
      </w:ins>
      <w:r w:rsidRPr="00367918">
        <w:rPr>
          <w:rFonts w:ascii="Hoefler Text" w:hAnsi="Hoefler Text" w:cs="Hoefler Text"/>
          <w:color w:val="000000"/>
          <w:lang w:val="en-GB"/>
        </w:rPr>
        <w:t xml:space="preserve"> of </w:t>
      </w:r>
      <w:ins w:id="1562" w:author="Vanessa Di Stefano" w:date="2020-04-17T19:31:00Z">
        <w:r w:rsidR="00ED32C3">
          <w:rPr>
            <w:rFonts w:ascii="Hoefler Text" w:hAnsi="Hoefler Text" w:cs="Hoefler Text"/>
            <w:color w:val="000000"/>
            <w:lang w:val="en-GB"/>
          </w:rPr>
          <w:t xml:space="preserve">Pulitzer Prize winner </w:t>
        </w:r>
      </w:ins>
      <w:r w:rsidRPr="00367918">
        <w:rPr>
          <w:rFonts w:ascii="Hoefler Text" w:hAnsi="Hoefler Text" w:cs="Hoefler Text"/>
          <w:color w:val="000000"/>
          <w:lang w:val="en-GB"/>
        </w:rPr>
        <w:t>Harrison Salisbury</w:t>
      </w:r>
      <w:del w:id="1563" w:author="Vanessa Di Stefano" w:date="2020-04-17T19:32:00Z">
        <w:r w:rsidRPr="00367918" w:rsidDel="00ED32C3">
          <w:rPr>
            <w:rFonts w:ascii="Hoefler Text" w:hAnsi="Hoefler Text" w:cs="Hoefler Text"/>
            <w:color w:val="000000"/>
            <w:lang w:val="en-GB"/>
          </w:rPr>
          <w:delText>, already a Pulitzer Prize winner,</w:delText>
        </w:r>
      </w:del>
      <w:r w:rsidRPr="00367918">
        <w:rPr>
          <w:rFonts w:ascii="Hoefler Text" w:hAnsi="Hoefler Text" w:cs="Hoefler Text"/>
          <w:color w:val="000000"/>
          <w:lang w:val="en-GB"/>
        </w:rPr>
        <w:t xml:space="preserve"> </w:t>
      </w:r>
      <w:del w:id="1564" w:author="Vanessa Di Stefano" w:date="2020-04-17T19:29:00Z">
        <w:r w:rsidRPr="00367918" w:rsidDel="00ED32C3">
          <w:rPr>
            <w:rFonts w:ascii="Hoefler Text" w:hAnsi="Hoefler Text" w:cs="Hoefler Text"/>
            <w:color w:val="000000"/>
            <w:lang w:val="en-GB"/>
          </w:rPr>
          <w:delText xml:space="preserve">brought </w:delText>
        </w:r>
      </w:del>
      <w:ins w:id="1565" w:author="Vanessa Di Stefano" w:date="2020-04-17T19:31:00Z">
        <w:r w:rsidR="00ED32C3">
          <w:rPr>
            <w:rFonts w:ascii="Hoefler Text" w:hAnsi="Hoefler Text" w:cs="Hoefler Text"/>
            <w:color w:val="000000"/>
            <w:lang w:val="en-GB"/>
          </w:rPr>
          <w:t>traced</w:t>
        </w:r>
      </w:ins>
      <w:ins w:id="1566" w:author="Vanessa Di Stefano" w:date="2020-04-17T19:29:00Z">
        <w:r w:rsidR="00ED32C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these positions back to the distortion</w:t>
      </w:r>
      <w:ins w:id="1567" w:author="Vanessa Di Stefano" w:date="2020-04-17T19:31:00Z">
        <w:r w:rsidR="00ED32C3">
          <w:rPr>
            <w:rFonts w:ascii="Hoefler Text" w:hAnsi="Hoefler Text" w:cs="Hoefler Text"/>
            <w:color w:val="000000"/>
            <w:lang w:val="en-GB"/>
          </w:rPr>
          <w:t>s</w:t>
        </w:r>
      </w:ins>
      <w:r w:rsidRPr="00367918">
        <w:rPr>
          <w:rFonts w:ascii="Hoefler Text" w:hAnsi="Hoefler Text" w:cs="Hoefler Text"/>
          <w:color w:val="000000"/>
          <w:lang w:val="en-GB"/>
        </w:rPr>
        <w:t xml:space="preserve"> </w:t>
      </w:r>
      <w:ins w:id="1568" w:author="Vanessa Di Stefano" w:date="2020-04-17T19:32:00Z">
        <w:r w:rsidR="00ED32C3">
          <w:rPr>
            <w:rFonts w:ascii="Hoefler Text" w:hAnsi="Hoefler Text" w:cs="Hoefler Text"/>
            <w:color w:val="000000"/>
            <w:lang w:val="en-GB"/>
          </w:rPr>
          <w:t xml:space="preserve">created </w:t>
        </w:r>
      </w:ins>
      <w:del w:id="1569" w:author="Vanessa Di Stefano" w:date="2020-04-17T19:31:00Z">
        <w:r w:rsidRPr="00367918" w:rsidDel="00ED32C3">
          <w:rPr>
            <w:rFonts w:ascii="Hoefler Text" w:hAnsi="Hoefler Text" w:cs="Hoefler Text"/>
            <w:color w:val="000000"/>
            <w:lang w:val="en-GB"/>
          </w:rPr>
          <w:delText xml:space="preserve">of </w:delText>
        </w:r>
      </w:del>
      <w:ins w:id="1570" w:author="Vanessa Di Stefano" w:date="2020-04-17T19:31:00Z">
        <w:r w:rsidR="00ED32C3">
          <w:rPr>
            <w:rFonts w:ascii="Hoefler Text" w:hAnsi="Hoefler Text" w:cs="Hoefler Text"/>
            <w:color w:val="000000"/>
            <w:lang w:val="en-GB"/>
          </w:rPr>
          <w:t>by</w:t>
        </w:r>
        <w:r w:rsidR="00ED32C3" w:rsidRPr="00367918">
          <w:rPr>
            <w:rFonts w:ascii="Hoefler Text" w:hAnsi="Hoefler Text" w:cs="Hoefler Text"/>
            <w:color w:val="000000"/>
            <w:lang w:val="en-GB"/>
          </w:rPr>
          <w:t xml:space="preserve"> </w:t>
        </w:r>
      </w:ins>
      <w:ins w:id="1571" w:author="Vanessa Di Stefano" w:date="2020-04-17T19:30:00Z">
        <w:r w:rsidR="00ED32C3">
          <w:rPr>
            <w:rFonts w:ascii="Hoefler Text" w:hAnsi="Hoefler Text" w:cs="Hoefler Text"/>
            <w:color w:val="000000"/>
            <w:lang w:val="en-GB"/>
          </w:rPr>
          <w:t xml:space="preserve">the </w:t>
        </w:r>
      </w:ins>
      <w:r w:rsidRPr="00367918">
        <w:rPr>
          <w:rFonts w:ascii="Hoefler Text" w:hAnsi="Hoefler Text" w:cs="Hoefler Text"/>
          <w:color w:val="000000"/>
          <w:lang w:val="en-GB"/>
        </w:rPr>
        <w:t xml:space="preserve">Western media, </w:t>
      </w:r>
      <w:del w:id="1572" w:author="Vanessa Di Stefano" w:date="2020-04-17T19:30:00Z">
        <w:r w:rsidRPr="00367918" w:rsidDel="00ED32C3">
          <w:rPr>
            <w:rFonts w:ascii="Hoefler Text" w:hAnsi="Hoefler Text" w:cs="Hoefler Text"/>
            <w:color w:val="000000"/>
            <w:lang w:val="en-GB"/>
          </w:rPr>
          <w:delText xml:space="preserve">who </w:delText>
        </w:r>
      </w:del>
      <w:ins w:id="1573" w:author="Vanessa Di Stefano" w:date="2020-04-17T19:30:00Z">
        <w:r w:rsidR="00ED32C3">
          <w:rPr>
            <w:rFonts w:ascii="Hoefler Text" w:hAnsi="Hoefler Text" w:cs="Hoefler Text"/>
            <w:color w:val="000000"/>
            <w:lang w:val="en-GB"/>
          </w:rPr>
          <w:t>which</w:t>
        </w:r>
        <w:r w:rsidR="00ED32C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knew only one side of the crisis. But in hindsight we could venture </w:t>
      </w:r>
      <w:del w:id="1574" w:author="Vanessa Di Stefano" w:date="2020-04-17T19:32:00Z">
        <w:r w:rsidRPr="00367918" w:rsidDel="00ED32C3">
          <w:rPr>
            <w:rFonts w:ascii="Hoefler Text" w:hAnsi="Hoefler Text" w:cs="Hoefler Text"/>
            <w:color w:val="000000"/>
            <w:lang w:val="en-GB"/>
          </w:rPr>
          <w:delText>more</w:delText>
        </w:r>
      </w:del>
      <w:ins w:id="1575" w:author="Vanessa Di Stefano" w:date="2020-04-17T19:32:00Z">
        <w:r w:rsidR="00ED32C3">
          <w:rPr>
            <w:rFonts w:ascii="Hoefler Text" w:hAnsi="Hoefler Text" w:cs="Hoefler Text"/>
            <w:color w:val="000000"/>
            <w:lang w:val="en-GB"/>
          </w:rPr>
          <w:t>further</w:t>
        </w:r>
      </w:ins>
      <w:r w:rsidRPr="00367918">
        <w:rPr>
          <w:rFonts w:ascii="Hoefler Text" w:hAnsi="Hoefler Text" w:cs="Hoefler Text"/>
          <w:color w:val="000000"/>
          <w:lang w:val="en-GB"/>
        </w:rPr>
        <w:t xml:space="preserve">, </w:t>
      </w:r>
      <w:ins w:id="1576" w:author="Vanessa Di Stefano" w:date="2020-04-18T09:51:00Z">
        <w:r w:rsidR="009E1A06">
          <w:rPr>
            <w:rFonts w:ascii="Hoefler Text" w:hAnsi="Hoefler Text" w:cs="Hoefler Text"/>
            <w:color w:val="000000"/>
            <w:lang w:val="en-GB"/>
          </w:rPr>
          <w:t xml:space="preserve">and </w:t>
        </w:r>
      </w:ins>
      <w:del w:id="1577" w:author="Vanessa Di Stefano" w:date="2020-04-17T19:32:00Z">
        <w:r w:rsidRPr="00367918" w:rsidDel="00ED32C3">
          <w:rPr>
            <w:rFonts w:ascii="Hoefler Text" w:hAnsi="Hoefler Text" w:cs="Hoefler Text"/>
            <w:color w:val="000000"/>
            <w:lang w:val="en-GB"/>
          </w:rPr>
          <w:delText xml:space="preserve">resuming </w:delText>
        </w:r>
      </w:del>
      <w:ins w:id="1578" w:author="Vanessa Di Stefano" w:date="2020-04-18T09:51:00Z">
        <w:r w:rsidR="009E1A06">
          <w:rPr>
            <w:rFonts w:ascii="Hoefler Text" w:hAnsi="Hoefler Text" w:cs="Hoefler Text"/>
            <w:color w:val="000000"/>
            <w:lang w:val="en-GB"/>
          </w:rPr>
          <w:t>revive</w:t>
        </w:r>
      </w:ins>
      <w:ins w:id="1579" w:author="Vanessa Di Stefano" w:date="2020-04-17T19:32:00Z">
        <w:r w:rsidR="00ED32C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the </w:t>
      </w:r>
      <w:del w:id="1580" w:author="Vanessa Di Stefano" w:date="2020-04-18T09:50:00Z">
        <w:r w:rsidRPr="00367918" w:rsidDel="009E1A06">
          <w:rPr>
            <w:rFonts w:ascii="Hoefler Text" w:hAnsi="Hoefler Text" w:cs="Hoefler Text"/>
            <w:color w:val="000000"/>
            <w:lang w:val="en-GB"/>
          </w:rPr>
          <w:delText xml:space="preserve">teaching </w:delText>
        </w:r>
      </w:del>
      <w:ins w:id="1581" w:author="Vanessa Di Stefano" w:date="2020-04-18T09:51:00Z">
        <w:r w:rsidR="009E1A06">
          <w:rPr>
            <w:rFonts w:ascii="Hoefler Text" w:hAnsi="Hoefler Text" w:cs="Hoefler Text"/>
            <w:color w:val="000000"/>
            <w:lang w:val="en-GB"/>
          </w:rPr>
          <w:t>insights</w:t>
        </w:r>
      </w:ins>
      <w:ins w:id="1582" w:author="Vanessa Di Stefano" w:date="2020-04-18T09:50:00Z">
        <w:r w:rsidR="009E1A06"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 xml:space="preserve">of another great American journalist, Edgar Snow, </w:t>
      </w:r>
      <w:del w:id="1583" w:author="Vanessa Di Stefano" w:date="2020-04-17T19:35:00Z">
        <w:r w:rsidRPr="00367918" w:rsidDel="00ED32C3">
          <w:rPr>
            <w:rFonts w:ascii="Hoefler Text" w:hAnsi="Hoefler Text" w:cs="Hoefler Text"/>
            <w:color w:val="000000"/>
            <w:lang w:val="en-GB"/>
          </w:rPr>
          <w:delText xml:space="preserve">that </w:delText>
        </w:r>
      </w:del>
      <w:ins w:id="1584" w:author="Vanessa Di Stefano" w:date="2020-04-17T19:35:00Z">
        <w:r w:rsidR="00ED32C3">
          <w:rPr>
            <w:rFonts w:ascii="Hoefler Text" w:hAnsi="Hoefler Text" w:cs="Hoefler Text"/>
            <w:color w:val="000000"/>
            <w:lang w:val="en-GB"/>
          </w:rPr>
          <w:t>who</w:t>
        </w:r>
        <w:r w:rsidR="00ED32C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already in 1972 warned, with regard to the danger of a West</w:t>
      </w:r>
      <w:del w:id="1585" w:author="Vanessa Di Stefano" w:date="2020-04-17T19:33:00Z">
        <w:r w:rsidRPr="00367918" w:rsidDel="00ED32C3">
          <w:rPr>
            <w:rFonts w:ascii="Hoefler Text" w:hAnsi="Hoefler Text" w:cs="Hoefler Text"/>
            <w:color w:val="000000"/>
            <w:lang w:val="en-GB"/>
          </w:rPr>
          <w:delText>,</w:delText>
        </w:r>
      </w:del>
      <w:r w:rsidRPr="00367918">
        <w:rPr>
          <w:rFonts w:ascii="Hoefler Text" w:hAnsi="Hoefler Text" w:cs="Hoefler Text"/>
          <w:color w:val="000000"/>
          <w:lang w:val="en-GB"/>
        </w:rPr>
        <w:t xml:space="preserve"> that </w:t>
      </w:r>
      <w:r w:rsidR="00756AC2">
        <w:rPr>
          <w:rFonts w:ascii="Hoefler Text" w:hAnsi="Hoefler Text" w:cs="Hoefler Text"/>
          <w:color w:val="000000"/>
          <w:lang w:val="en-GB"/>
        </w:rPr>
        <w:t>“</w:t>
      </w:r>
      <w:r w:rsidRPr="00367918">
        <w:rPr>
          <w:rFonts w:ascii="Hoefler Text" w:hAnsi="Hoefler Text" w:cs="Hoefler Text"/>
          <w:color w:val="000000"/>
          <w:lang w:val="en-GB"/>
        </w:rPr>
        <w:t>may imagine that the Chinese are giving up communism […] to become nice agrarian democrats</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that </w:t>
      </w:r>
      <w:ins w:id="1586" w:author="Vanessa Di Stefano" w:date="2020-04-17T19:35:00Z">
        <w:r w:rsidR="00ED32C3">
          <w:rPr>
            <w:rFonts w:ascii="Hoefler Text" w:hAnsi="Hoefler Text" w:cs="Hoefler Text"/>
            <w:color w:val="000000"/>
            <w:lang w:val="en-GB"/>
          </w:rPr>
          <w:t xml:space="preserve">these </w:t>
        </w:r>
      </w:ins>
      <w:r w:rsidRPr="00367918">
        <w:rPr>
          <w:rFonts w:ascii="Hoefler Text" w:hAnsi="Hoefler Text" w:cs="Hoefler Text"/>
          <w:color w:val="000000"/>
          <w:lang w:val="en-GB"/>
        </w:rPr>
        <w:t xml:space="preserve">what he called in no uncertain terms </w:t>
      </w:r>
      <w:del w:id="1587" w:author="Vanessa Di Stefano" w:date="2020-04-17T19:34:00Z">
        <w:r w:rsidRPr="00367918" w:rsidDel="00ED32C3">
          <w:rPr>
            <w:rFonts w:ascii="Hoefler Text" w:hAnsi="Hoefler Text" w:cs="Hoefler Text"/>
            <w:color w:val="000000"/>
            <w:lang w:val="en-GB"/>
          </w:rPr>
          <w:delText xml:space="preserve">as </w:delText>
        </w:r>
      </w:del>
      <w:r w:rsidR="00756AC2">
        <w:rPr>
          <w:rFonts w:ascii="Hoefler Text" w:hAnsi="Hoefler Text" w:cs="Hoefler Text"/>
          <w:color w:val="000000"/>
          <w:lang w:val="en-GB"/>
        </w:rPr>
        <w:t>“</w:t>
      </w:r>
      <w:r w:rsidRPr="00367918">
        <w:rPr>
          <w:rFonts w:ascii="Hoefler Text" w:hAnsi="Hoefler Text" w:cs="Hoefler Text"/>
          <w:color w:val="000000"/>
          <w:lang w:val="en-GB"/>
        </w:rPr>
        <w:t>illusions</w:t>
      </w:r>
      <w:r w:rsidR="00756AC2">
        <w:rPr>
          <w:rFonts w:ascii="Hoefler Text" w:hAnsi="Hoefler Text" w:cs="Hoefler Text"/>
          <w:color w:val="000000"/>
          <w:lang w:val="en-GB"/>
        </w:rPr>
        <w:t>”</w:t>
      </w:r>
      <w:r w:rsidRPr="00367918">
        <w:rPr>
          <w:rFonts w:ascii="Hoefler Text" w:hAnsi="Hoefler Text" w:cs="Hoefler Text"/>
          <w:color w:val="000000"/>
          <w:lang w:val="en-GB"/>
        </w:rPr>
        <w:t xml:space="preserve"> would only </w:t>
      </w:r>
      <w:del w:id="1588" w:author="Vanessa Di Stefano" w:date="2020-04-17T19:34:00Z">
        <w:r w:rsidRPr="00367918" w:rsidDel="00ED32C3">
          <w:rPr>
            <w:rFonts w:ascii="Hoefler Text" w:hAnsi="Hoefler Text" w:cs="Hoefler Text"/>
            <w:color w:val="000000"/>
            <w:lang w:val="en-GB"/>
          </w:rPr>
          <w:delText xml:space="preserve">help </w:delText>
        </w:r>
      </w:del>
      <w:ins w:id="1589" w:author="Vanessa Di Stefano" w:date="2020-04-17T19:34:00Z">
        <w:r w:rsidR="00ED32C3">
          <w:rPr>
            <w:rFonts w:ascii="Hoefler Text" w:hAnsi="Hoefler Text" w:cs="Hoefler Text"/>
            <w:color w:val="000000"/>
            <w:lang w:val="en-GB"/>
          </w:rPr>
          <w:t>contribute</w:t>
        </w:r>
        <w:r w:rsidR="00ED32C3" w:rsidRPr="00367918">
          <w:rPr>
            <w:rFonts w:ascii="Hoefler Text" w:hAnsi="Hoefler Text" w:cs="Hoefler Text"/>
            <w:color w:val="000000"/>
            <w:lang w:val="en-GB"/>
          </w:rPr>
          <w:t xml:space="preserve"> </w:t>
        </w:r>
      </w:ins>
      <w:r w:rsidRPr="00367918">
        <w:rPr>
          <w:rFonts w:ascii="Hoefler Text" w:hAnsi="Hoefler Text" w:cs="Hoefler Text"/>
          <w:color w:val="000000"/>
          <w:lang w:val="en-GB"/>
        </w:rPr>
        <w:t>to deepen</w:t>
      </w:r>
      <w:ins w:id="1590" w:author="Vanessa Di Stefano" w:date="2020-04-17T19:34:00Z">
        <w:r w:rsidR="00ED32C3">
          <w:rPr>
            <w:rFonts w:ascii="Hoefler Text" w:hAnsi="Hoefler Text" w:cs="Hoefler Text"/>
            <w:color w:val="000000"/>
            <w:lang w:val="en-GB"/>
          </w:rPr>
          <w:t>ing</w:t>
        </w:r>
      </w:ins>
      <w:r w:rsidRPr="00367918">
        <w:rPr>
          <w:rFonts w:ascii="Hoefler Text" w:hAnsi="Hoefler Text" w:cs="Hoefler Text"/>
          <w:color w:val="000000"/>
          <w:lang w:val="en-GB"/>
        </w:rPr>
        <w:t xml:space="preserve"> the </w:t>
      </w:r>
      <w:r w:rsidR="00756AC2">
        <w:rPr>
          <w:rFonts w:ascii="Hoefler Text" w:hAnsi="Hoefler Text" w:cs="Hoefler Text"/>
          <w:color w:val="000000"/>
          <w:lang w:val="en-GB"/>
        </w:rPr>
        <w:t>“</w:t>
      </w:r>
      <w:r w:rsidRPr="00367918">
        <w:rPr>
          <w:rFonts w:ascii="Hoefler Text" w:hAnsi="Hoefler Text" w:cs="Hoefler Text"/>
          <w:color w:val="000000"/>
          <w:lang w:val="en-GB"/>
        </w:rPr>
        <w:t>abyss again when disillusionment strikes</w:t>
      </w:r>
      <w:r w:rsidR="00756AC2">
        <w:rPr>
          <w:rFonts w:ascii="Hoefler Text" w:hAnsi="Hoefler Text" w:cs="Hoefler Text"/>
          <w:color w:val="000000"/>
          <w:lang w:val="en-GB"/>
        </w:rPr>
        <w:t>”</w:t>
      </w:r>
      <w:r w:rsidRPr="00367918">
        <w:rPr>
          <w:rFonts w:ascii="Hoefler Text" w:hAnsi="Hoefler Text" w:cs="Hoefler Text"/>
          <w:color w:val="000000"/>
          <w:lang w:val="en-GB"/>
        </w:rPr>
        <w:t>.</w:t>
      </w:r>
    </w:p>
    <w:p w14:paraId="12E656B3" w14:textId="1CBD5F56" w:rsidR="000337FA" w:rsidRPr="00367918" w:rsidRDefault="004B2E2E" w:rsidP="000337FA">
      <w:pPr>
        <w:tabs>
          <w:tab w:val="left" w:pos="283"/>
        </w:tabs>
        <w:autoSpaceDE w:val="0"/>
        <w:autoSpaceDN w:val="0"/>
        <w:adjustRightInd w:val="0"/>
        <w:spacing w:line="264" w:lineRule="auto"/>
        <w:jc w:val="both"/>
        <w:rPr>
          <w:rFonts w:ascii="Hoefler Text" w:hAnsi="Hoefler Text" w:cs="Hoefler Text"/>
          <w:color w:val="000000"/>
          <w:lang w:val="en-GB"/>
        </w:rPr>
      </w:pPr>
      <w:r w:rsidRPr="00367918">
        <w:rPr>
          <w:rFonts w:ascii="Hoefler Text" w:hAnsi="Hoefler Text" w:cs="Hoefler Text"/>
          <w:color w:val="000000"/>
          <w:lang w:val="en-GB"/>
        </w:rPr>
        <w:tab/>
      </w:r>
      <w:r w:rsidR="00621642" w:rsidRPr="00367918">
        <w:rPr>
          <w:rFonts w:ascii="Hoefler Text" w:hAnsi="Hoefler Text" w:cs="Hoefler Text"/>
          <w:color w:val="000000"/>
          <w:lang w:val="en-GB"/>
        </w:rPr>
        <w:t xml:space="preserve">It was not a problem of access to the sources, therefore, but a profound cultural bias that pertained to a unidirectional and progressive vision of the processes of modernization, a vision of the inexorable affirmation of democratic and liberal values that subsequent developments of history after Tiananmen have denied, and not only in the PRC. The New World Order </w:t>
      </w:r>
      <w:del w:id="1591" w:author="Vanessa Di Stefano" w:date="2020-04-17T19:40:00Z">
        <w:r w:rsidR="00621642" w:rsidRPr="00367918" w:rsidDel="000337FA">
          <w:rPr>
            <w:rFonts w:ascii="Hoefler Text" w:hAnsi="Hoefler Text" w:cs="Hoefler Text"/>
            <w:color w:val="000000"/>
            <w:lang w:val="en-GB"/>
          </w:rPr>
          <w:delText xml:space="preserve">would </w:delText>
        </w:r>
      </w:del>
      <w:ins w:id="1592" w:author="Vanessa Di Stefano" w:date="2020-04-17T19:40:00Z">
        <w:r w:rsidR="000337FA">
          <w:rPr>
            <w:rFonts w:ascii="Hoefler Text" w:hAnsi="Hoefler Text" w:cs="Hoefler Text"/>
            <w:color w:val="000000"/>
            <w:lang w:val="en-GB"/>
          </w:rPr>
          <w:t>had</w:t>
        </w:r>
        <w:r w:rsidR="000337FA" w:rsidRPr="00367918">
          <w:rPr>
            <w:rFonts w:ascii="Hoefler Text" w:hAnsi="Hoefler Text" w:cs="Hoefler Text"/>
            <w:color w:val="000000"/>
            <w:lang w:val="en-GB"/>
          </w:rPr>
          <w:t xml:space="preserve"> </w:t>
        </w:r>
      </w:ins>
      <w:del w:id="1593" w:author="Vanessa Di Stefano" w:date="2020-04-17T19:38:00Z">
        <w:r w:rsidR="00621642" w:rsidRPr="00367918" w:rsidDel="000337FA">
          <w:rPr>
            <w:rFonts w:ascii="Hoefler Text" w:hAnsi="Hoefler Text" w:cs="Hoefler Text"/>
            <w:color w:val="000000"/>
            <w:lang w:val="en-GB"/>
          </w:rPr>
          <w:delText>have been detected</w:delText>
        </w:r>
      </w:del>
      <w:ins w:id="1594" w:author="Vanessa Di Stefano" w:date="2020-04-17T19:38:00Z">
        <w:r w:rsidR="000337FA">
          <w:rPr>
            <w:rFonts w:ascii="Hoefler Text" w:hAnsi="Hoefler Text" w:cs="Hoefler Text"/>
            <w:color w:val="000000"/>
            <w:lang w:val="en-GB"/>
          </w:rPr>
          <w:t>reveal</w:t>
        </w:r>
      </w:ins>
      <w:ins w:id="1595" w:author="Vanessa Di Stefano" w:date="2020-04-17T19:40:00Z">
        <w:r w:rsidR="000337FA">
          <w:rPr>
            <w:rFonts w:ascii="Hoefler Text" w:hAnsi="Hoefler Text" w:cs="Hoefler Text"/>
            <w:color w:val="000000"/>
            <w:lang w:val="en-GB"/>
          </w:rPr>
          <w:t>ed</w:t>
        </w:r>
      </w:ins>
      <w:ins w:id="1596" w:author="Vanessa Di Stefano" w:date="2020-04-17T19:38:00Z">
        <w:r w:rsidR="000337FA">
          <w:rPr>
            <w:rFonts w:ascii="Hoefler Text" w:hAnsi="Hoefler Text" w:cs="Hoefler Text"/>
            <w:color w:val="000000"/>
            <w:lang w:val="en-GB"/>
          </w:rPr>
          <w:t xml:space="preserve"> itself</w:t>
        </w:r>
      </w:ins>
      <w:r w:rsidR="00621642" w:rsidRPr="00367918">
        <w:rPr>
          <w:rFonts w:ascii="Hoefler Text" w:hAnsi="Hoefler Text" w:cs="Hoefler Text"/>
          <w:color w:val="000000"/>
          <w:lang w:val="en-GB"/>
        </w:rPr>
        <w:t xml:space="preserve"> </w:t>
      </w:r>
      <w:ins w:id="1597" w:author="Vanessa Di Stefano" w:date="2020-04-17T19:41:00Z">
        <w:r w:rsidR="000337FA">
          <w:rPr>
            <w:rFonts w:ascii="Hoefler Text" w:hAnsi="Hoefler Text" w:cs="Hoefler Text"/>
            <w:color w:val="000000"/>
            <w:lang w:val="en-GB"/>
          </w:rPr>
          <w:t>to be</w:t>
        </w:r>
      </w:ins>
      <w:ins w:id="1598" w:author="Vanessa Di Stefano" w:date="2020-04-17T19:40:00Z">
        <w:r w:rsidR="000337FA">
          <w:rPr>
            <w:rFonts w:ascii="Hoefler Text" w:hAnsi="Hoefler Text" w:cs="Hoefler Text"/>
            <w:color w:val="000000"/>
            <w:lang w:val="en-GB"/>
          </w:rPr>
          <w:t xml:space="preserve"> </w:t>
        </w:r>
      </w:ins>
      <w:r w:rsidR="00621642" w:rsidRPr="00367918">
        <w:rPr>
          <w:rFonts w:ascii="Hoefler Text" w:hAnsi="Hoefler Text" w:cs="Hoefler Text"/>
          <w:color w:val="000000"/>
          <w:lang w:val="en-GB"/>
        </w:rPr>
        <w:t xml:space="preserve">not only </w:t>
      </w:r>
      <w:del w:id="1599" w:author="Vanessa Di Stefano" w:date="2020-04-17T19:37:00Z">
        <w:r w:rsidR="00621642" w:rsidRPr="00367918" w:rsidDel="000337FA">
          <w:rPr>
            <w:rFonts w:ascii="Hoefler Text" w:hAnsi="Hoefler Text" w:cs="Hoefler Text"/>
            <w:color w:val="000000"/>
            <w:lang w:val="en-GB"/>
          </w:rPr>
          <w:delText xml:space="preserve">as </w:delText>
        </w:r>
      </w:del>
      <w:r w:rsidR="00621642" w:rsidRPr="00367918">
        <w:rPr>
          <w:rFonts w:ascii="Hoefler Text" w:hAnsi="Hoefler Text" w:cs="Hoefler Text"/>
          <w:color w:val="000000"/>
          <w:lang w:val="en-GB"/>
        </w:rPr>
        <w:t xml:space="preserve">a </w:t>
      </w:r>
      <w:r w:rsidR="00756AC2">
        <w:rPr>
          <w:rFonts w:ascii="Hoefler Text" w:hAnsi="Hoefler Text" w:cs="Hoefler Text"/>
          <w:color w:val="000000"/>
          <w:lang w:val="en-GB"/>
        </w:rPr>
        <w:t>“</w:t>
      </w:r>
      <w:r w:rsidR="00621642" w:rsidRPr="00367918">
        <w:rPr>
          <w:rFonts w:ascii="Hoefler Text" w:hAnsi="Hoefler Text" w:cs="Hoefler Text"/>
          <w:color w:val="000000"/>
          <w:lang w:val="en-GB"/>
        </w:rPr>
        <w:t>false dream</w:t>
      </w:r>
      <w:del w:id="1600" w:author="Vanessa Di Stefano" w:date="2020-04-17T19:39:00Z">
        <w:r w:rsidR="00756AC2" w:rsidDel="000337FA">
          <w:rPr>
            <w:rFonts w:ascii="Hoefler Text" w:hAnsi="Hoefler Text" w:cs="Hoefler Text"/>
            <w:color w:val="000000"/>
            <w:lang w:val="en-GB"/>
          </w:rPr>
          <w:delText>”</w:delText>
        </w:r>
        <w:r w:rsidR="00621642" w:rsidRPr="00367918" w:rsidDel="000337FA">
          <w:rPr>
            <w:rFonts w:ascii="Hoefler Text" w:hAnsi="Hoefler Text" w:cs="Hoefler Text"/>
            <w:color w:val="000000"/>
            <w:lang w:val="en-GB"/>
          </w:rPr>
          <w:delText xml:space="preserve">, </w:delText>
        </w:r>
      </w:del>
      <w:ins w:id="1601" w:author="Vanessa Di Stefano" w:date="2020-04-17T19:39:00Z">
        <w:r w:rsidR="000337FA">
          <w:rPr>
            <w:rFonts w:ascii="Hoefler Text" w:hAnsi="Hoefler Text" w:cs="Hoefler Text"/>
            <w:color w:val="000000"/>
            <w:lang w:val="en-GB"/>
          </w:rPr>
          <w:t>”</w:t>
        </w:r>
      </w:ins>
      <w:ins w:id="1602" w:author="Vanessa Di Stefano" w:date="2020-04-17T19:40:00Z">
        <w:r w:rsidR="000337FA">
          <w:rPr>
            <w:rFonts w:ascii="Hoefler Text" w:hAnsi="Hoefler Text" w:cs="Hoefler Text"/>
            <w:color w:val="000000"/>
            <w:lang w:val="en-GB"/>
          </w:rPr>
          <w:t xml:space="preserve">, </w:t>
        </w:r>
      </w:ins>
      <w:ins w:id="1603" w:author="Vanessa Di Stefano" w:date="2020-04-17T19:42:00Z">
        <w:r w:rsidR="000337FA">
          <w:rPr>
            <w:rFonts w:ascii="Hoefler Text" w:hAnsi="Hoefler Text" w:cs="Hoefler Text"/>
            <w:color w:val="000000"/>
            <w:lang w:val="en-GB"/>
          </w:rPr>
          <w:t>but also, and certainly, wishful thinking,</w:t>
        </w:r>
      </w:ins>
      <w:del w:id="1604" w:author="Vanessa Di Stefano" w:date="2020-04-17T19:39:00Z">
        <w:r w:rsidR="00621642" w:rsidRPr="00367918" w:rsidDel="000337FA">
          <w:rPr>
            <w:rFonts w:ascii="Hoefler Text" w:hAnsi="Hoefler Text" w:cs="Hoefler Text"/>
            <w:color w:val="000000"/>
            <w:lang w:val="en-GB"/>
          </w:rPr>
          <w:delText>and</w:delText>
        </w:r>
      </w:del>
      <w:r w:rsidR="00621642" w:rsidRPr="00367918">
        <w:rPr>
          <w:rFonts w:ascii="Hoefler Text" w:hAnsi="Hoefler Text" w:cs="Hoefler Text"/>
          <w:color w:val="000000"/>
          <w:lang w:val="en-GB"/>
        </w:rPr>
        <w:t xml:space="preserve"> if not </w:t>
      </w:r>
      <w:del w:id="1605" w:author="Vanessa Di Stefano" w:date="2020-04-17T19:40:00Z">
        <w:r w:rsidR="00621642" w:rsidRPr="00367918" w:rsidDel="000337FA">
          <w:rPr>
            <w:rFonts w:ascii="Hoefler Text" w:hAnsi="Hoefler Text" w:cs="Hoefler Text"/>
            <w:color w:val="000000"/>
            <w:lang w:val="en-GB"/>
          </w:rPr>
          <w:delText xml:space="preserve">certainly </w:delText>
        </w:r>
      </w:del>
      <w:r w:rsidR="00621642" w:rsidRPr="00367918">
        <w:rPr>
          <w:rFonts w:ascii="Hoefler Text" w:hAnsi="Hoefler Text" w:cs="Hoefler Text"/>
          <w:color w:val="000000"/>
          <w:lang w:val="en-GB"/>
        </w:rPr>
        <w:t>a bad nightmare</w:t>
      </w:r>
      <w:del w:id="1606" w:author="Vanessa Di Stefano" w:date="2020-04-17T19:39:00Z">
        <w:r w:rsidR="00621642" w:rsidRPr="00367918" w:rsidDel="000337FA">
          <w:rPr>
            <w:rFonts w:ascii="Hoefler Text" w:hAnsi="Hoefler Text" w:cs="Hoefler Text"/>
            <w:color w:val="000000"/>
            <w:lang w:val="en-GB"/>
          </w:rPr>
          <w:delText xml:space="preserve">, </w:delText>
        </w:r>
      </w:del>
      <w:del w:id="1607" w:author="Vanessa Di Stefano" w:date="2020-04-17T19:42:00Z">
        <w:r w:rsidR="00621642" w:rsidRPr="00367918" w:rsidDel="000337FA">
          <w:rPr>
            <w:rFonts w:ascii="Hoefler Text" w:hAnsi="Hoefler Text" w:cs="Hoefler Text"/>
            <w:color w:val="000000"/>
            <w:lang w:val="en-GB"/>
          </w:rPr>
          <w:delText>certainly</w:delText>
        </w:r>
      </w:del>
      <w:del w:id="1608" w:author="Vanessa Di Stefano" w:date="2020-04-17T19:40:00Z">
        <w:r w:rsidR="00621642" w:rsidRPr="00367918" w:rsidDel="000337FA">
          <w:rPr>
            <w:rFonts w:ascii="Hoefler Text" w:hAnsi="Hoefler Text" w:cs="Hoefler Text"/>
            <w:color w:val="000000"/>
            <w:lang w:val="en-GB"/>
          </w:rPr>
          <w:delText xml:space="preserve"> a</w:delText>
        </w:r>
      </w:del>
      <w:del w:id="1609" w:author="Vanessa Di Stefano" w:date="2020-04-17T19:42:00Z">
        <w:r w:rsidR="00621642" w:rsidRPr="00367918" w:rsidDel="000337FA">
          <w:rPr>
            <w:rFonts w:ascii="Hoefler Text" w:hAnsi="Hoefler Text" w:cs="Hoefler Text"/>
            <w:color w:val="000000"/>
            <w:lang w:val="en-GB"/>
          </w:rPr>
          <w:delText xml:space="preserve"> wishful thinking.</w:delText>
        </w:r>
      </w:del>
      <w:ins w:id="1610" w:author="Vanessa Di Stefano" w:date="2020-04-17T19:42:00Z">
        <w:r w:rsidR="000337FA">
          <w:rPr>
            <w:rFonts w:ascii="Hoefler Text" w:hAnsi="Hoefler Text" w:cs="Hoefler Text"/>
            <w:color w:val="000000"/>
            <w:lang w:val="en-GB"/>
          </w:rPr>
          <w:t>.</w:t>
        </w:r>
      </w:ins>
    </w:p>
    <w:sectPr w:rsidR="000337FA" w:rsidRPr="00367918" w:rsidSect="008F450B">
      <w:footerReference w:type="default" r:id="rId11"/>
      <w:pgSz w:w="11900" w:h="16840"/>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 w:author="Vanessa Di Stefano" w:date="2020-04-16T17:19:00Z" w:initials="VDS">
    <w:p w14:paraId="4527A341" w14:textId="77777777" w:rsidR="004C3BF0" w:rsidRDefault="004C3BF0">
      <w:pPr>
        <w:pStyle w:val="CommentText"/>
      </w:pPr>
      <w:r>
        <w:rPr>
          <w:rStyle w:val="CommentReference"/>
        </w:rPr>
        <w:annotationRef/>
      </w:r>
      <w:r>
        <w:t xml:space="preserve">Questi gli ho cambiati in tutto il testo perché in inglese usiamo </w:t>
      </w:r>
      <w:proofErr w:type="gramStart"/>
      <w:r>
        <w:t>“ ”</w:t>
      </w:r>
      <w:proofErr w:type="gramEnd"/>
      <w:r>
        <w:t xml:space="preserve">. </w:t>
      </w:r>
      <w:proofErr w:type="gramStart"/>
      <w:r>
        <w:t>Pero</w:t>
      </w:r>
      <w:proofErr w:type="gramEnd"/>
      <w:r>
        <w:t xml:space="preserve"> ho ‘</w:t>
      </w:r>
      <w:proofErr w:type="spellStart"/>
      <w:r>
        <w:t>acettato</w:t>
      </w:r>
      <w:proofErr w:type="spellEnd"/>
      <w:r>
        <w:t xml:space="preserve">’ tutti questi cambiamenti perché Word evidenziava tutto la frase pur cambiando solo le virgolette, e quindi rendeva impossibile a capire cosa sono gli altri cambiamenti che ho fatto. </w:t>
      </w:r>
    </w:p>
  </w:comment>
  <w:comment w:id="207" w:author="Vanessa Di Stefano" w:date="2020-04-18T07:53:00Z" w:initials="VDS">
    <w:p w14:paraId="3A8C31B3" w14:textId="0E6558E0" w:rsidR="00CC3737" w:rsidRDefault="00CC3737">
      <w:pPr>
        <w:pStyle w:val="CommentText"/>
      </w:pPr>
      <w:r>
        <w:rPr>
          <w:rStyle w:val="CommentReference"/>
        </w:rPr>
        <w:annotationRef/>
      </w:r>
      <w:r w:rsidR="00852737">
        <w:rPr>
          <w:noProof/>
        </w:rPr>
        <w:t xml:space="preserve">Non so se vale la pena mettere questo nella frase precedente, </w:t>
      </w:r>
      <w:r>
        <w:rPr>
          <w:noProof/>
        </w:rPr>
        <w:t>ci</w:t>
      </w:r>
      <w:r w:rsidR="00852737">
        <w:rPr>
          <w:noProof/>
        </w:rPr>
        <w:t>oè "British Prime Minister Margaret Thatcher, in a public speech..." ...?</w:t>
      </w:r>
    </w:p>
  </w:comment>
  <w:comment w:id="317" w:author="Vanessa Di Stefano" w:date="2020-04-17T08:31:00Z" w:initials="VDS">
    <w:p w14:paraId="78893197" w14:textId="4F3247B3" w:rsidR="004C3BF0" w:rsidRDefault="004C3BF0">
      <w:pPr>
        <w:pStyle w:val="CommentText"/>
      </w:pPr>
      <w:r>
        <w:rPr>
          <w:rStyle w:val="CommentReference"/>
        </w:rPr>
        <w:annotationRef/>
      </w:r>
      <w:r>
        <w:t xml:space="preserve">In testi inglesi i titoli di giornali </w:t>
      </w:r>
      <w:proofErr w:type="spellStart"/>
      <w:r>
        <w:t>ecc</w:t>
      </w:r>
      <w:proofErr w:type="spellEnd"/>
      <w:r>
        <w:t xml:space="preserve"> sono normalmente scritti in corsiva invece di con virgolette, e quindi gli ho cambiati qua, ma non so se ti piace così. </w:t>
      </w:r>
    </w:p>
  </w:comment>
  <w:comment w:id="489" w:author="Vanessa Di Stefano" w:date="2020-04-16T18:32:00Z" w:initials="VDS">
    <w:p w14:paraId="4E50542A" w14:textId="7C81510D" w:rsidR="004C3BF0" w:rsidRDefault="004C3BF0">
      <w:pPr>
        <w:pStyle w:val="CommentText"/>
      </w:pPr>
      <w:r>
        <w:rPr>
          <w:rStyle w:val="CommentReference"/>
        </w:rPr>
        <w:annotationRef/>
      </w:r>
      <w:r>
        <w:t>Ho visto che questa citazione è assolutamente corretto come era scritto, ma, è comunque inglese sbagliato, quindi non so se vuoi inserire queste correzioni o meno…?</w:t>
      </w:r>
    </w:p>
  </w:comment>
  <w:comment w:id="515" w:author="Vanessa Di Stefano" w:date="2020-04-17T08:20:00Z" w:initials="VDS">
    <w:p w14:paraId="2CBC63D6" w14:textId="3D96BD34" w:rsidR="004C3BF0" w:rsidRDefault="004C3BF0">
      <w:pPr>
        <w:pStyle w:val="CommentText"/>
      </w:pPr>
      <w:r>
        <w:rPr>
          <w:rStyle w:val="CommentReference"/>
        </w:rPr>
        <w:annotationRef/>
      </w:r>
      <w:r>
        <w:t xml:space="preserve">Non sono sicura se intendevi la condizionale qua oppure </w:t>
      </w:r>
      <w:proofErr w:type="gramStart"/>
      <w:r>
        <w:t>un</w:t>
      </w:r>
      <w:proofErr w:type="gramEnd"/>
      <w:r>
        <w:t xml:space="preserve"> stato di fatto. Se è quest’ultima, devi </w:t>
      </w:r>
      <w:proofErr w:type="spellStart"/>
      <w:r>
        <w:t>sostuire</w:t>
      </w:r>
      <w:proofErr w:type="spellEnd"/>
      <w:r>
        <w:t xml:space="preserve"> queste due parole con “</w:t>
      </w:r>
      <w:proofErr w:type="spellStart"/>
      <w:r>
        <w:t>turned</w:t>
      </w:r>
      <w:proofErr w:type="spellEnd"/>
      <w:r>
        <w:t>”</w:t>
      </w:r>
    </w:p>
  </w:comment>
  <w:comment w:id="700" w:author="Vanessa Di Stefano" w:date="2020-04-17T09:40:00Z" w:initials="VDS">
    <w:p w14:paraId="4673285C" w14:textId="5D3819B9" w:rsidR="004C3BF0" w:rsidRDefault="004C3BF0">
      <w:pPr>
        <w:pStyle w:val="CommentText"/>
      </w:pPr>
      <w:r>
        <w:rPr>
          <w:rStyle w:val="CommentReference"/>
        </w:rPr>
        <w:annotationRef/>
      </w:r>
      <w:r>
        <w:t xml:space="preserve">Non sono sicura </w:t>
      </w:r>
      <w:r w:rsidR="00C00F0E">
        <w:t>se ho capito bene qua cosa intendevi – è ok così…?</w:t>
      </w:r>
    </w:p>
  </w:comment>
  <w:comment w:id="1057" w:author="Vanessa Di Stefano" w:date="2020-04-17T14:51:00Z" w:initials="VDS">
    <w:p w14:paraId="56433A66" w14:textId="36ED9AC1" w:rsidR="004C3BF0" w:rsidRDefault="004C3BF0">
      <w:pPr>
        <w:pStyle w:val="CommentText"/>
      </w:pPr>
      <w:r>
        <w:rPr>
          <w:rStyle w:val="CommentReference"/>
        </w:rPr>
        <w:annotationRef/>
      </w:r>
      <w:r>
        <w:t>Da verificare che vada bene così</w:t>
      </w:r>
    </w:p>
  </w:comment>
  <w:comment w:id="1200" w:author="Vanessa Di Stefano" w:date="2020-04-17T15:44:00Z" w:initials="VDS">
    <w:p w14:paraId="0A802C06" w14:textId="01E9618D" w:rsidR="004C3BF0" w:rsidRDefault="004C3BF0">
      <w:pPr>
        <w:pStyle w:val="CommentText"/>
      </w:pPr>
      <w:r>
        <w:rPr>
          <w:rStyle w:val="CommentReference"/>
        </w:rPr>
        <w:annotationRef/>
      </w:r>
      <w:r>
        <w:t>Verifichi che vada bene così</w:t>
      </w:r>
    </w:p>
  </w:comment>
  <w:comment w:id="1440" w:author="Vanessa Di Stefano" w:date="2020-04-17T18:53:00Z" w:initials="VDS">
    <w:p w14:paraId="065BBA64" w14:textId="72F6C441" w:rsidR="004C3BF0" w:rsidRDefault="004C3BF0">
      <w:pPr>
        <w:pStyle w:val="CommentText"/>
      </w:pPr>
      <w:r>
        <w:rPr>
          <w:rStyle w:val="CommentReference"/>
        </w:rPr>
        <w:annotationRef/>
      </w:r>
      <w:r>
        <w:t xml:space="preserve">Come è qua (anche prima </w:t>
      </w:r>
      <w:proofErr w:type="gramStart"/>
      <w:r>
        <w:t>dei miei correzioni</w:t>
      </w:r>
      <w:proofErr w:type="gramEnd"/>
      <w:r>
        <w:t>) è diverso da prima, dov’è nel titolo del Part 4 c’è scritto “</w:t>
      </w:r>
      <w:r w:rsidRPr="00367918">
        <w:rPr>
          <w:rFonts w:ascii="Hoefler Text" w:hAnsi="Hoefler Text" w:cs="Hoefler Text"/>
          <w:color w:val="000000"/>
          <w:lang w:val="en-GB"/>
        </w:rPr>
        <w:t xml:space="preserve">the </w:t>
      </w:r>
      <w:r>
        <w:rPr>
          <w:rFonts w:ascii="Hoefler Text" w:hAnsi="Hoefler Text" w:cs="Hoefler Text"/>
          <w:color w:val="000000"/>
          <w:lang w:val="en-GB"/>
        </w:rPr>
        <w:t>search</w:t>
      </w:r>
      <w:r w:rsidRPr="00367918">
        <w:rPr>
          <w:rFonts w:ascii="Hoefler Text" w:hAnsi="Hoefler Text" w:cs="Hoefler Text"/>
          <w:color w:val="000000"/>
          <w:lang w:val="en-GB"/>
        </w:rPr>
        <w:t xml:space="preserve"> </w:t>
      </w:r>
      <w:r>
        <w:rPr>
          <w:rFonts w:ascii="Hoefler Text" w:hAnsi="Hoefler Text" w:cs="Hoefler Text"/>
          <w:color w:val="000000"/>
          <w:lang w:val="en-GB"/>
        </w:rPr>
        <w:t>for</w:t>
      </w:r>
      <w:r w:rsidRPr="00367918">
        <w:rPr>
          <w:rFonts w:ascii="Hoefler Text" w:hAnsi="Hoefler Text" w:cs="Hoefler Text"/>
          <w:color w:val="000000"/>
          <w:lang w:val="en-GB"/>
        </w:rPr>
        <w:t xml:space="preserve"> ‘unilateral collaboration’</w:t>
      </w:r>
      <w:r>
        <w:rPr>
          <w:rFonts w:ascii="Hoefler Text" w:hAnsi="Hoefler Text" w:cs="Hoefler Text"/>
          <w:color w:val="000000"/>
          <w:lang w:val="en-G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27A341" w15:done="0"/>
  <w15:commentEx w15:paraId="3A8C31B3" w15:done="0"/>
  <w15:commentEx w15:paraId="78893197" w15:done="0"/>
  <w15:commentEx w15:paraId="4E50542A" w15:done="0"/>
  <w15:commentEx w15:paraId="2CBC63D6" w15:done="0"/>
  <w15:commentEx w15:paraId="4673285C" w15:done="0"/>
  <w15:commentEx w15:paraId="56433A66" w15:done="0"/>
  <w15:commentEx w15:paraId="0A802C06" w15:done="0"/>
  <w15:commentEx w15:paraId="065BBA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27A341" w16cid:durableId="22431207"/>
  <w16cid:commentId w16cid:paraId="3A8C31B3" w16cid:durableId="22453070"/>
  <w16cid:commentId w16cid:paraId="78893197" w16cid:durableId="2243E7E9"/>
  <w16cid:commentId w16cid:paraId="4E50542A" w16cid:durableId="2243233F"/>
  <w16cid:commentId w16cid:paraId="2CBC63D6" w16cid:durableId="2243E565"/>
  <w16cid:commentId w16cid:paraId="4673285C" w16cid:durableId="2243F813"/>
  <w16cid:commentId w16cid:paraId="56433A66" w16cid:durableId="224440D4"/>
  <w16cid:commentId w16cid:paraId="0A802C06" w16cid:durableId="22444D7B"/>
  <w16cid:commentId w16cid:paraId="065BBA64" w16cid:durableId="224479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C7989" w14:textId="77777777" w:rsidR="00AD0F09" w:rsidRDefault="00AD0F09" w:rsidP="008423BA">
      <w:r>
        <w:separator/>
      </w:r>
    </w:p>
  </w:endnote>
  <w:endnote w:type="continuationSeparator" w:id="0">
    <w:p w14:paraId="6AF89E09" w14:textId="77777777" w:rsidR="00AD0F09" w:rsidRDefault="00AD0F09" w:rsidP="0084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oefler Text">
    <w:panose1 w:val="02030602050506020203"/>
    <w:charset w:val="4D"/>
    <w:family w:val="roman"/>
    <w:pitch w:val="variable"/>
    <w:sig w:usb0="800002FF" w:usb1="5000204B" w:usb2="00000004" w:usb3="00000000" w:csb0="00000197"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2A277" w14:textId="77777777" w:rsidR="004C3BF0" w:rsidRPr="008423BA" w:rsidRDefault="004C3BF0" w:rsidP="00167093">
    <w:pPr>
      <w:pStyle w:val="Footer"/>
      <w:jc w:val="center"/>
      <w:rPr>
        <w:rFonts w:ascii="Hoefler Text" w:hAnsi="Hoefler Text"/>
        <w:caps/>
        <w:color w:val="000000" w:themeColor="text1"/>
      </w:rPr>
    </w:pPr>
    <w:r w:rsidRPr="008423BA">
      <w:rPr>
        <w:rFonts w:ascii="Hoefler Text" w:hAnsi="Hoefler Text"/>
        <w:caps/>
        <w:color w:val="000000" w:themeColor="text1"/>
      </w:rPr>
      <w:fldChar w:fldCharType="begin"/>
    </w:r>
    <w:r w:rsidRPr="008423BA">
      <w:rPr>
        <w:rFonts w:ascii="Hoefler Text" w:hAnsi="Hoefler Text"/>
        <w:caps/>
        <w:color w:val="000000" w:themeColor="text1"/>
      </w:rPr>
      <w:instrText>PAGE   \* MERGEFORMAT</w:instrText>
    </w:r>
    <w:r w:rsidRPr="008423BA">
      <w:rPr>
        <w:rFonts w:ascii="Hoefler Text" w:hAnsi="Hoefler Text"/>
        <w:caps/>
        <w:color w:val="000000" w:themeColor="text1"/>
      </w:rPr>
      <w:fldChar w:fldCharType="separate"/>
    </w:r>
    <w:r w:rsidRPr="008423BA">
      <w:rPr>
        <w:rFonts w:ascii="Hoefler Text" w:hAnsi="Hoefler Text"/>
        <w:caps/>
        <w:color w:val="000000" w:themeColor="text1"/>
      </w:rPr>
      <w:t>2</w:t>
    </w:r>
    <w:r w:rsidRPr="008423BA">
      <w:rPr>
        <w:rFonts w:ascii="Hoefler Text" w:hAnsi="Hoefler Text"/>
        <w:caps/>
        <w:color w:val="000000" w:themeColor="text1"/>
      </w:rPr>
      <w:fldChar w:fldCharType="end"/>
    </w:r>
  </w:p>
  <w:p w14:paraId="193F66AE" w14:textId="77777777" w:rsidR="004C3BF0" w:rsidRDefault="004C3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DEE0B" w14:textId="77777777" w:rsidR="00AD0F09" w:rsidRDefault="00AD0F09" w:rsidP="008423BA">
      <w:r>
        <w:separator/>
      </w:r>
    </w:p>
  </w:footnote>
  <w:footnote w:type="continuationSeparator" w:id="0">
    <w:p w14:paraId="77F75232" w14:textId="77777777" w:rsidR="00AD0F09" w:rsidRDefault="00AD0F09" w:rsidP="00842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42"/>
    <w:rsid w:val="000337FA"/>
    <w:rsid w:val="00050537"/>
    <w:rsid w:val="00086090"/>
    <w:rsid w:val="00095094"/>
    <w:rsid w:val="00115876"/>
    <w:rsid w:val="00131C9B"/>
    <w:rsid w:val="00167093"/>
    <w:rsid w:val="00180CB3"/>
    <w:rsid w:val="001A1C70"/>
    <w:rsid w:val="001A2BA3"/>
    <w:rsid w:val="001B469B"/>
    <w:rsid w:val="001B76D3"/>
    <w:rsid w:val="001C67AB"/>
    <w:rsid w:val="001D2B09"/>
    <w:rsid w:val="001F4ECB"/>
    <w:rsid w:val="00213DA5"/>
    <w:rsid w:val="00230B99"/>
    <w:rsid w:val="00275C44"/>
    <w:rsid w:val="002942CF"/>
    <w:rsid w:val="002B74D4"/>
    <w:rsid w:val="002D51C2"/>
    <w:rsid w:val="00330023"/>
    <w:rsid w:val="00332F63"/>
    <w:rsid w:val="00367918"/>
    <w:rsid w:val="00373A4A"/>
    <w:rsid w:val="003B28F5"/>
    <w:rsid w:val="003C1592"/>
    <w:rsid w:val="003E2871"/>
    <w:rsid w:val="00403F73"/>
    <w:rsid w:val="00421934"/>
    <w:rsid w:val="0043381D"/>
    <w:rsid w:val="004604D9"/>
    <w:rsid w:val="0046231B"/>
    <w:rsid w:val="00467FE3"/>
    <w:rsid w:val="004808CB"/>
    <w:rsid w:val="00485D41"/>
    <w:rsid w:val="00493B66"/>
    <w:rsid w:val="004A705A"/>
    <w:rsid w:val="004B2E2E"/>
    <w:rsid w:val="004C3BF0"/>
    <w:rsid w:val="004C4AAE"/>
    <w:rsid w:val="00545437"/>
    <w:rsid w:val="00561D05"/>
    <w:rsid w:val="00562C88"/>
    <w:rsid w:val="00564B4F"/>
    <w:rsid w:val="00581DC0"/>
    <w:rsid w:val="005F3F83"/>
    <w:rsid w:val="00600A4D"/>
    <w:rsid w:val="00616155"/>
    <w:rsid w:val="00621642"/>
    <w:rsid w:val="00621B97"/>
    <w:rsid w:val="00681B56"/>
    <w:rsid w:val="00691E16"/>
    <w:rsid w:val="006A6D6F"/>
    <w:rsid w:val="006D1416"/>
    <w:rsid w:val="006F3686"/>
    <w:rsid w:val="006F7AF9"/>
    <w:rsid w:val="00700186"/>
    <w:rsid w:val="0070542F"/>
    <w:rsid w:val="00711B33"/>
    <w:rsid w:val="00717586"/>
    <w:rsid w:val="007211BF"/>
    <w:rsid w:val="00732E45"/>
    <w:rsid w:val="00737D78"/>
    <w:rsid w:val="00756AC2"/>
    <w:rsid w:val="007660C0"/>
    <w:rsid w:val="007662FC"/>
    <w:rsid w:val="00790238"/>
    <w:rsid w:val="007D6C82"/>
    <w:rsid w:val="00802D6E"/>
    <w:rsid w:val="00812C16"/>
    <w:rsid w:val="00831CEE"/>
    <w:rsid w:val="008423BA"/>
    <w:rsid w:val="00852737"/>
    <w:rsid w:val="00875EB1"/>
    <w:rsid w:val="00894375"/>
    <w:rsid w:val="008A6FB2"/>
    <w:rsid w:val="008B015B"/>
    <w:rsid w:val="008C0EAB"/>
    <w:rsid w:val="008F450B"/>
    <w:rsid w:val="009012AE"/>
    <w:rsid w:val="00903551"/>
    <w:rsid w:val="00922C86"/>
    <w:rsid w:val="00957193"/>
    <w:rsid w:val="00993B07"/>
    <w:rsid w:val="009B66A5"/>
    <w:rsid w:val="009C55EA"/>
    <w:rsid w:val="009E1A06"/>
    <w:rsid w:val="009E519F"/>
    <w:rsid w:val="009F5854"/>
    <w:rsid w:val="00A45079"/>
    <w:rsid w:val="00A5731B"/>
    <w:rsid w:val="00A65E5F"/>
    <w:rsid w:val="00A74C23"/>
    <w:rsid w:val="00A93965"/>
    <w:rsid w:val="00AA2B60"/>
    <w:rsid w:val="00AC11EE"/>
    <w:rsid w:val="00AC1C22"/>
    <w:rsid w:val="00AD0F09"/>
    <w:rsid w:val="00AF0BAB"/>
    <w:rsid w:val="00AF1FA1"/>
    <w:rsid w:val="00B12FAA"/>
    <w:rsid w:val="00B4087D"/>
    <w:rsid w:val="00B42AA4"/>
    <w:rsid w:val="00B46D4A"/>
    <w:rsid w:val="00B625C6"/>
    <w:rsid w:val="00B63740"/>
    <w:rsid w:val="00B72BBE"/>
    <w:rsid w:val="00B86DC8"/>
    <w:rsid w:val="00BE3F67"/>
    <w:rsid w:val="00BF21A1"/>
    <w:rsid w:val="00C00F0E"/>
    <w:rsid w:val="00C114DB"/>
    <w:rsid w:val="00C2720A"/>
    <w:rsid w:val="00C31CF1"/>
    <w:rsid w:val="00C41B92"/>
    <w:rsid w:val="00C73C50"/>
    <w:rsid w:val="00CB0AB7"/>
    <w:rsid w:val="00CC3737"/>
    <w:rsid w:val="00CE3CBB"/>
    <w:rsid w:val="00D26BC5"/>
    <w:rsid w:val="00D93D67"/>
    <w:rsid w:val="00E027E3"/>
    <w:rsid w:val="00E134FB"/>
    <w:rsid w:val="00E22074"/>
    <w:rsid w:val="00E6090D"/>
    <w:rsid w:val="00E766D3"/>
    <w:rsid w:val="00EC3BAA"/>
    <w:rsid w:val="00EC4D6E"/>
    <w:rsid w:val="00ED22E9"/>
    <w:rsid w:val="00ED32C3"/>
    <w:rsid w:val="00ED50FA"/>
    <w:rsid w:val="00F50927"/>
    <w:rsid w:val="00F52574"/>
    <w:rsid w:val="00F657C6"/>
    <w:rsid w:val="00FA097F"/>
    <w:rsid w:val="00FE1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3E61"/>
  <w15:chartTrackingRefBased/>
  <w15:docId w15:val="{D162B091-EDF9-A446-A69A-1188D17B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6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1642"/>
    <w:rPr>
      <w:rFonts w:ascii="Times New Roman" w:hAnsi="Times New Roman" w:cs="Times New Roman"/>
      <w:sz w:val="18"/>
      <w:szCs w:val="18"/>
    </w:rPr>
  </w:style>
  <w:style w:type="paragraph" w:styleId="Header">
    <w:name w:val="header"/>
    <w:basedOn w:val="Normal"/>
    <w:link w:val="HeaderChar"/>
    <w:uiPriority w:val="99"/>
    <w:unhideWhenUsed/>
    <w:rsid w:val="008423BA"/>
    <w:pPr>
      <w:tabs>
        <w:tab w:val="center" w:pos="4819"/>
        <w:tab w:val="right" w:pos="9638"/>
      </w:tabs>
    </w:pPr>
  </w:style>
  <w:style w:type="character" w:customStyle="1" w:styleId="HeaderChar">
    <w:name w:val="Header Char"/>
    <w:basedOn w:val="DefaultParagraphFont"/>
    <w:link w:val="Header"/>
    <w:uiPriority w:val="99"/>
    <w:rsid w:val="008423BA"/>
  </w:style>
  <w:style w:type="paragraph" w:styleId="Footer">
    <w:name w:val="footer"/>
    <w:basedOn w:val="Normal"/>
    <w:link w:val="FooterChar"/>
    <w:uiPriority w:val="99"/>
    <w:unhideWhenUsed/>
    <w:rsid w:val="008423BA"/>
    <w:pPr>
      <w:tabs>
        <w:tab w:val="center" w:pos="4819"/>
        <w:tab w:val="right" w:pos="9638"/>
      </w:tabs>
    </w:pPr>
  </w:style>
  <w:style w:type="character" w:customStyle="1" w:styleId="FooterChar">
    <w:name w:val="Footer Char"/>
    <w:basedOn w:val="DefaultParagraphFont"/>
    <w:link w:val="Footer"/>
    <w:uiPriority w:val="99"/>
    <w:rsid w:val="008423BA"/>
  </w:style>
  <w:style w:type="character" w:styleId="CommentReference">
    <w:name w:val="annotation reference"/>
    <w:basedOn w:val="DefaultParagraphFont"/>
    <w:uiPriority w:val="99"/>
    <w:semiHidden/>
    <w:unhideWhenUsed/>
    <w:rsid w:val="00756AC2"/>
    <w:rPr>
      <w:sz w:val="16"/>
      <w:szCs w:val="16"/>
    </w:rPr>
  </w:style>
  <w:style w:type="paragraph" w:styleId="CommentText">
    <w:name w:val="annotation text"/>
    <w:basedOn w:val="Normal"/>
    <w:link w:val="CommentTextChar"/>
    <w:uiPriority w:val="99"/>
    <w:semiHidden/>
    <w:unhideWhenUsed/>
    <w:rsid w:val="00756AC2"/>
    <w:rPr>
      <w:sz w:val="20"/>
      <w:szCs w:val="20"/>
    </w:rPr>
  </w:style>
  <w:style w:type="character" w:customStyle="1" w:styleId="CommentTextChar">
    <w:name w:val="Comment Text Char"/>
    <w:basedOn w:val="DefaultParagraphFont"/>
    <w:link w:val="CommentText"/>
    <w:uiPriority w:val="99"/>
    <w:semiHidden/>
    <w:rsid w:val="00756AC2"/>
    <w:rPr>
      <w:sz w:val="20"/>
      <w:szCs w:val="20"/>
    </w:rPr>
  </w:style>
  <w:style w:type="paragraph" w:styleId="CommentSubject">
    <w:name w:val="annotation subject"/>
    <w:basedOn w:val="CommentText"/>
    <w:next w:val="CommentText"/>
    <w:link w:val="CommentSubjectChar"/>
    <w:uiPriority w:val="99"/>
    <w:semiHidden/>
    <w:unhideWhenUsed/>
    <w:rsid w:val="00756AC2"/>
    <w:rPr>
      <w:b/>
      <w:bCs/>
    </w:rPr>
  </w:style>
  <w:style w:type="character" w:customStyle="1" w:styleId="CommentSubjectChar">
    <w:name w:val="Comment Subject Char"/>
    <w:basedOn w:val="CommentTextChar"/>
    <w:link w:val="CommentSubject"/>
    <w:uiPriority w:val="99"/>
    <w:semiHidden/>
    <w:rsid w:val="00756AC2"/>
    <w:rPr>
      <w:b/>
      <w:bCs/>
      <w:sz w:val="20"/>
      <w:szCs w:val="20"/>
    </w:rPr>
  </w:style>
  <w:style w:type="paragraph" w:styleId="Revision">
    <w:name w:val="Revision"/>
    <w:hidden/>
    <w:uiPriority w:val="99"/>
    <w:semiHidden/>
    <w:rsid w:val="0075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reno.berrettin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69EA-BCBA-254A-808E-1CBBEE0F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11</Pages>
  <Words>7550</Words>
  <Characters>43037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Mireno Berrettini</dc:creator>
  <cp:keywords/>
  <dc:description/>
  <cp:lastModifiedBy>Vanessa Di Stefano</cp:lastModifiedBy>
  <cp:revision>91</cp:revision>
  <dcterms:created xsi:type="dcterms:W3CDTF">2020-04-15T09:49:00Z</dcterms:created>
  <dcterms:modified xsi:type="dcterms:W3CDTF">2020-05-19T12:17:00Z</dcterms:modified>
</cp:coreProperties>
</file>