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811" w:type="dxa"/>
        <w:tblLook w:val="04A0" w:firstRow="1" w:lastRow="0" w:firstColumn="1" w:lastColumn="0" w:noHBand="0" w:noVBand="1"/>
      </w:tblPr>
      <w:tblGrid>
        <w:gridCol w:w="599"/>
        <w:gridCol w:w="4605"/>
        <w:gridCol w:w="4607"/>
      </w:tblGrid>
      <w:tr w:rsidR="00CA4FB5">
        <w:tc>
          <w:tcPr>
            <w:tcW w:w="599" w:type="dxa"/>
            <w:shd w:val="clear" w:color="auto" w:fill="595959"/>
            <w:tcMar>
              <w:left w:w="108" w:type="dxa"/>
            </w:tcMar>
          </w:tcPr>
          <w:p w:rsidR="00CA4FB5" w:rsidRDefault="007B02FF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b/>
                <w:color w:val="FFFFFF"/>
              </w:rPr>
              <w:t>ID</w:t>
            </w:r>
          </w:p>
        </w:tc>
        <w:tc>
          <w:tcPr>
            <w:tcW w:w="9212" w:type="dxa"/>
            <w:gridSpan w:val="2"/>
            <w:shd w:val="clear" w:color="auto" w:fill="595959"/>
            <w:tcMar>
              <w:left w:w="108" w:type="dxa"/>
            </w:tcMar>
          </w:tcPr>
          <w:p w:rsidR="00CA4FB5" w:rsidRDefault="007B02FF">
            <w:pPr>
              <w:spacing w:after="0" w:line="240" w:lineRule="auto"/>
              <w:jc w:val="center"/>
            </w:pPr>
            <w:proofErr w:type="spellStart"/>
            <w:r>
              <w:rPr>
                <w:b/>
                <w:color w:val="FFFFFF"/>
              </w:rPr>
              <w:t>legal_eng</w:t>
            </w:r>
            <w:proofErr w:type="spellEnd"/>
          </w:p>
        </w:tc>
      </w:tr>
      <w:tr w:rsidR="00CA4FB5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POLICY STATEMENT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ins w:id="1" w:author="Unknown Author" w:date="2019-02-26T14:01:00Z">
              <w:r>
                <w:t xml:space="preserve">INFORMATIVA </w:t>
              </w:r>
            </w:ins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2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[Company name] collects and uses personal details which you provide as part of the recruitment and onboarding processes, together with additional Personal Data collected throughout the course of your </w:t>
            </w:r>
            <w:r>
              <w:rPr>
                <w:lang w:val="en-GB"/>
              </w:rPr>
              <w:t>employment (for instance but not limited to, in relation to payroll processes and performance reviews).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2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[Nome della Società] raccoglie e utilizza i dati personali </w:t>
            </w:r>
            <w:ins w:id="3" w:author="Unknown Author" w:date="2019-02-26T13:59:00Z">
              <w:r>
                <w:rPr>
                  <w:lang w:val="it-IT"/>
                </w:rPr>
                <w:t xml:space="preserve">da voi </w:t>
              </w:r>
            </w:ins>
            <w:r>
              <w:rPr>
                <w:lang w:val="it-IT"/>
              </w:rPr>
              <w:t xml:space="preserve">forniti </w:t>
            </w:r>
            <w:del w:id="4" w:author="Unknown Author" w:date="2019-02-26T13:59:00Z">
              <w:r>
                <w:rPr>
                  <w:lang w:val="it-IT"/>
                </w:rPr>
                <w:delText>dall'utente</w:delText>
              </w:r>
            </w:del>
            <w:del w:id="5" w:author="Unknown Author" w:date="2019-02-26T19:33:00Z">
              <w:r>
                <w:rPr>
                  <w:lang w:val="it-IT"/>
                </w:rPr>
                <w:delText xml:space="preserve"> come parte</w:delText>
              </w:r>
            </w:del>
            <w:r>
              <w:rPr>
                <w:lang w:val="it-IT"/>
              </w:rPr>
              <w:t xml:space="preserve"> </w:t>
            </w:r>
            <w:ins w:id="6" w:author="Unknown Author" w:date="2019-02-26T19:33:00Z">
              <w:r>
                <w:rPr>
                  <w:lang w:val="it-IT"/>
                </w:rPr>
                <w:t xml:space="preserve">nell'ambito </w:t>
              </w:r>
            </w:ins>
            <w:r>
              <w:rPr>
                <w:lang w:val="it-IT"/>
              </w:rPr>
              <w:t>de</w:t>
            </w:r>
            <w:ins w:id="7" w:author="Unknown Author" w:date="2019-02-26T19:37:00Z">
              <w:r>
                <w:rPr>
                  <w:lang w:val="it-IT"/>
                </w:rPr>
                <w:t>i</w:t>
              </w:r>
            </w:ins>
            <w:ins w:id="8" w:author="Unknown Author" w:date="2019-02-26T14:02:00Z">
              <w:r>
                <w:rPr>
                  <w:lang w:val="it-IT"/>
                </w:rPr>
                <w:t xml:space="preserve"> processi di assunzione </w:t>
              </w:r>
            </w:ins>
            <w:del w:id="9" w:author="Unknown Author" w:date="2019-02-26T14:01:00Z">
              <w:r>
                <w:rPr>
                  <w:lang w:val="it-IT"/>
                </w:rPr>
                <w:delText>i processi di re</w:delText>
              </w:r>
              <w:r>
                <w:rPr>
                  <w:lang w:val="it-IT"/>
                </w:rPr>
                <w:delText xml:space="preserve">clutamento </w:delText>
              </w:r>
            </w:del>
            <w:r>
              <w:rPr>
                <w:lang w:val="it-IT"/>
              </w:rPr>
              <w:t xml:space="preserve">e </w:t>
            </w:r>
            <w:ins w:id="10" w:author="Unknown Author" w:date="2019-02-26T19:37:00Z">
              <w:r>
                <w:rPr>
                  <w:lang w:val="it-IT"/>
                </w:rPr>
                <w:t>di inserimento</w:t>
              </w:r>
            </w:ins>
            <w:del w:id="11" w:author="Unknown Author" w:date="2019-02-26T19:37:00Z">
              <w:r>
                <w:rPr>
                  <w:lang w:val="it-IT"/>
                </w:rPr>
                <w:delText>onboarding</w:delText>
              </w:r>
            </w:del>
            <w:r>
              <w:rPr>
                <w:lang w:val="it-IT"/>
              </w:rPr>
              <w:t>, congiuntamente a</w:t>
            </w:r>
            <w:ins w:id="12" w:author="Unknown Author" w:date="2019-02-26T14:25:00Z">
              <w:r>
                <w:rPr>
                  <w:lang w:val="it-IT"/>
                </w:rPr>
                <w:t>gli</w:t>
              </w:r>
            </w:ins>
            <w:r>
              <w:rPr>
                <w:lang w:val="it-IT"/>
              </w:rPr>
              <w:t xml:space="preserve"> </w:t>
            </w:r>
            <w:ins w:id="13" w:author="Unknown Author" w:date="2019-02-26T14:03:00Z">
              <w:r>
                <w:rPr>
                  <w:lang w:val="it-IT"/>
                </w:rPr>
                <w:t xml:space="preserve">ulteriori </w:t>
              </w:r>
            </w:ins>
            <w:r>
              <w:rPr>
                <w:lang w:val="it-IT"/>
              </w:rPr>
              <w:t xml:space="preserve">dati personali </w:t>
            </w:r>
            <w:del w:id="14" w:author="Unknown Author" w:date="2019-02-26T14:03:00Z">
              <w:r>
                <w:rPr>
                  <w:lang w:val="it-IT"/>
                </w:rPr>
                <w:delText>supplementari</w:delText>
              </w:r>
            </w:del>
            <w:r>
              <w:rPr>
                <w:lang w:val="it-IT"/>
              </w:rPr>
              <w:t xml:space="preserve"> raccolti </w:t>
            </w:r>
            <w:ins w:id="15" w:author="Unknown Author" w:date="2019-02-26T13:57:00Z">
              <w:r>
                <w:rPr>
                  <w:lang w:val="it-IT"/>
                </w:rPr>
                <w:t>nel</w:t>
              </w:r>
            </w:ins>
            <w:del w:id="16" w:author="Unknown Author" w:date="2019-02-26T13:57:00Z">
              <w:r>
                <w:rPr>
                  <w:lang w:val="it-IT"/>
                </w:rPr>
                <w:delText>durante il</w:delText>
              </w:r>
            </w:del>
            <w:r>
              <w:rPr>
                <w:lang w:val="it-IT"/>
              </w:rPr>
              <w:t xml:space="preserve"> corso </w:t>
            </w:r>
            <w:ins w:id="17" w:author="Unknown Author" w:date="2019-02-26T13:57:00Z">
              <w:r>
                <w:rPr>
                  <w:lang w:val="it-IT"/>
                </w:rPr>
                <w:t xml:space="preserve">dello svolgimento </w:t>
              </w:r>
            </w:ins>
            <w:r>
              <w:rPr>
                <w:lang w:val="it-IT"/>
              </w:rPr>
              <w:t>del rapporto di lavoro (</w:t>
            </w:r>
            <w:del w:id="18" w:author="Unknown Author" w:date="2019-02-26T13:58:00Z">
              <w:r>
                <w:rPr>
                  <w:lang w:val="it-IT"/>
                </w:rPr>
                <w:delText>ad esempi</w:delText>
              </w:r>
            </w:del>
            <w:del w:id="19" w:author="Unknown Author" w:date="2019-02-26T13:57:00Z">
              <w:r>
                <w:rPr>
                  <w:lang w:val="it-IT"/>
                </w:rPr>
                <w:delText>o</w:delText>
              </w:r>
            </w:del>
            <w:del w:id="20" w:author="Unknown Author" w:date="2019-02-26T13:58:00Z">
              <w:r>
                <w:rPr>
                  <w:lang w:val="it-IT"/>
                </w:rPr>
                <w:delText xml:space="preserve">, </w:delText>
              </w:r>
            </w:del>
            <w:ins w:id="21" w:author="Unknown Author" w:date="2019-02-26T14:26:00Z">
              <w:r>
                <w:rPr>
                  <w:lang w:val="it-IT"/>
                </w:rPr>
                <w:t xml:space="preserve">quali, </w:t>
              </w:r>
            </w:ins>
            <w:r>
              <w:rPr>
                <w:lang w:val="it-IT"/>
              </w:rPr>
              <w:t xml:space="preserve">a titolo esemplificativo ma non esaustivo, </w:t>
            </w:r>
            <w:ins w:id="22" w:author="Unknown Author" w:date="2019-02-26T14:26:00Z">
              <w:r>
                <w:rPr>
                  <w:lang w:val="it-IT"/>
                </w:rPr>
                <w:t xml:space="preserve">quelli raccolti </w:t>
              </w:r>
            </w:ins>
            <w:r>
              <w:rPr>
                <w:lang w:val="it-IT"/>
              </w:rPr>
              <w:t xml:space="preserve">in relazione </w:t>
            </w:r>
            <w:ins w:id="23" w:author="Unknown Author" w:date="2019-02-26T19:42:00Z">
              <w:r>
                <w:rPr>
                  <w:lang w:val="it-IT"/>
                </w:rPr>
                <w:t xml:space="preserve">alla gestione delle buste paga e </w:t>
              </w:r>
            </w:ins>
            <w:del w:id="24" w:author="Unknown Author" w:date="2019-02-26T19:42:00Z">
              <w:r>
                <w:rPr>
                  <w:lang w:val="it-IT"/>
                </w:rPr>
                <w:delText>a</w:delText>
              </w:r>
            </w:del>
            <w:del w:id="25" w:author="Unknown Author" w:date="2019-02-26T14:05:00Z">
              <w:r>
                <w:rPr>
                  <w:lang w:val="it-IT"/>
                </w:rPr>
                <w:delText>i processi</w:delText>
              </w:r>
            </w:del>
            <w:del w:id="26" w:author="Unknown Author" w:date="2019-02-26T19:42:00Z">
              <w:r>
                <w:rPr>
                  <w:lang w:val="it-IT"/>
                </w:rPr>
                <w:delText xml:space="preserve"> </w:delText>
              </w:r>
            </w:del>
            <w:del w:id="27" w:author="Unknown Author" w:date="2019-02-26T14:04:00Z">
              <w:r>
                <w:rPr>
                  <w:lang w:val="it-IT"/>
                </w:rPr>
                <w:delText>del libro paga</w:delText>
              </w:r>
            </w:del>
            <w:del w:id="28" w:author="Unknown Author" w:date="2019-02-26T19:42:00Z">
              <w:r>
                <w:rPr>
                  <w:lang w:val="it-IT"/>
                </w:rPr>
                <w:delText xml:space="preserve"> e </w:delText>
              </w:r>
            </w:del>
            <w:del w:id="29" w:author="Unknown Author" w:date="2019-02-26T14:06:00Z">
              <w:r>
                <w:rPr>
                  <w:lang w:val="it-IT"/>
                </w:rPr>
                <w:delText>alle revisioni delle prestazioni</w:delText>
              </w:r>
            </w:del>
            <w:ins w:id="30" w:author="Unknown Author" w:date="2019-02-26T14:06:00Z">
              <w:r>
                <w:rPr>
                  <w:lang w:val="it-IT"/>
                </w:rPr>
                <w:t xml:space="preserve"> alla valutazione del rendimento</w:t>
              </w:r>
            </w:ins>
            <w:r>
              <w:rPr>
                <w:lang w:val="it-IT"/>
              </w:rPr>
              <w:t>).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The Personal Data that [Company name] collects </w:t>
            </w:r>
            <w:proofErr w:type="gramStart"/>
            <w:r>
              <w:rPr>
                <w:lang w:val="en-GB"/>
              </w:rPr>
              <w:t>is</w:t>
            </w:r>
            <w:proofErr w:type="gramEnd"/>
            <w:r>
              <w:rPr>
                <w:lang w:val="en-GB"/>
              </w:rPr>
              <w:t xml:space="preserve"> used primarily for recruitment, managing its workforce and </w:t>
            </w:r>
            <w:r>
              <w:rPr>
                <w:lang w:val="en-GB"/>
              </w:rPr>
              <w:t>complying with its contracts of employment and with employment and health and safety laws.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31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I dati personali raccolti da [nome della Società] vengono utilizzati principalmente per </w:t>
            </w:r>
            <w:ins w:id="32" w:author="Unknown Author" w:date="2019-02-26T14:09:00Z">
              <w:r>
                <w:rPr>
                  <w:lang w:val="it-IT"/>
                </w:rPr>
                <w:t>l'assunzione</w:t>
              </w:r>
            </w:ins>
            <w:del w:id="33" w:author="Unknown Author" w:date="2019-02-26T14:09:00Z">
              <w:r>
                <w:rPr>
                  <w:lang w:val="it-IT"/>
                </w:rPr>
                <w:delText>il reclutamento</w:delText>
              </w:r>
            </w:del>
            <w:del w:id="34" w:author="Unknown Author" w:date="2019-02-26T19:44:00Z">
              <w:r>
                <w:rPr>
                  <w:lang w:val="it-IT"/>
                </w:rPr>
                <w:delText>,</w:delText>
              </w:r>
            </w:del>
            <w:r>
              <w:rPr>
                <w:lang w:val="it-IT"/>
              </w:rPr>
              <w:t xml:space="preserve"> </w:t>
            </w:r>
            <w:ins w:id="35" w:author="Unknown Author" w:date="2019-02-26T19:44:00Z">
              <w:r>
                <w:rPr>
                  <w:lang w:val="it-IT"/>
                </w:rPr>
                <w:t>e l</w:t>
              </w:r>
            </w:ins>
            <w:del w:id="36" w:author="Unknown Author" w:date="2019-02-26T19:44:00Z">
              <w:r>
                <w:rPr>
                  <w:lang w:val="it-IT"/>
                </w:rPr>
                <w:delText>l</w:delText>
              </w:r>
            </w:del>
            <w:r>
              <w:rPr>
                <w:lang w:val="it-IT"/>
              </w:rPr>
              <w:t>a gestione del</w:t>
            </w:r>
            <w:ins w:id="37" w:author="Unknown Author" w:date="2019-02-26T19:44:00Z">
              <w:r>
                <w:rPr>
                  <w:lang w:val="it-IT"/>
                </w:rPr>
                <w:t xml:space="preserve"> personale</w:t>
              </w:r>
            </w:ins>
            <w:del w:id="38" w:author="Unknown Author" w:date="2019-02-26T19:44:00Z">
              <w:r>
                <w:rPr>
                  <w:lang w:val="it-IT"/>
                </w:rPr>
                <w:delText>la forza lavoro</w:delText>
              </w:r>
            </w:del>
            <w:r>
              <w:rPr>
                <w:lang w:val="it-IT"/>
              </w:rPr>
              <w:t xml:space="preserve"> e</w:t>
            </w:r>
            <w:ins w:id="39" w:author="Unknown Author" w:date="2019-02-26T19:44:00Z">
              <w:r>
                <w:rPr>
                  <w:lang w:val="it-IT"/>
                </w:rPr>
                <w:t xml:space="preserve"> </w:t>
              </w:r>
            </w:ins>
            <w:ins w:id="40" w:author="Unknown Author" w:date="2019-02-26T19:45:00Z">
              <w:r>
                <w:rPr>
                  <w:lang w:val="it-IT"/>
                </w:rPr>
                <w:t>pe</w:t>
              </w:r>
              <w:r>
                <w:rPr>
                  <w:lang w:val="it-IT"/>
                </w:rPr>
                <w:t>r garantire</w:t>
              </w:r>
            </w:ins>
            <w:del w:id="41" w:author="Unknown Author" w:date="2019-02-26T19:44:00Z">
              <w:r>
                <w:rPr>
                  <w:lang w:val="it-IT"/>
                </w:rPr>
                <w:delText xml:space="preserve"> </w:delText>
              </w:r>
            </w:del>
            <w:ins w:id="42" w:author="Unknown Author" w:date="2019-02-26T20:03:00Z">
              <w:r>
                <w:rPr>
                  <w:lang w:val="it-IT"/>
                </w:rPr>
                <w:t xml:space="preserve"> </w:t>
              </w:r>
            </w:ins>
            <w:del w:id="43" w:author="Unknown Author" w:date="2019-02-26T19:44:00Z">
              <w:r>
                <w:rPr>
                  <w:lang w:val="it-IT"/>
                </w:rPr>
                <w:delText>i</w:delText>
              </w:r>
            </w:del>
            <w:del w:id="44" w:author="Unknown Author" w:date="2019-02-26T20:03:00Z">
              <w:r>
                <w:rPr>
                  <w:lang w:val="it-IT"/>
                </w:rPr>
                <w:delText>l</w:delText>
              </w:r>
            </w:del>
            <w:proofErr w:type="gramStart"/>
            <w:ins w:id="45" w:author="Unknown Author" w:date="2019-02-26T20:03:00Z">
              <w:r>
                <w:rPr>
                  <w:lang w:val="it-IT"/>
                </w:rPr>
                <w:t xml:space="preserve">il </w:t>
              </w:r>
            </w:ins>
            <w:r>
              <w:rPr>
                <w:lang w:val="it-IT"/>
              </w:rPr>
              <w:t xml:space="preserve"> rispetto</w:t>
            </w:r>
            <w:proofErr w:type="gramEnd"/>
            <w:r>
              <w:rPr>
                <w:lang w:val="it-IT"/>
              </w:rPr>
              <w:t xml:space="preserve"> dei contratti di lavoro e delle leggi in materia di lavoro, </w:t>
            </w:r>
            <w:ins w:id="46" w:author="Unknown Author" w:date="2019-02-26T14:10:00Z">
              <w:r>
                <w:rPr>
                  <w:lang w:val="it-IT"/>
                </w:rPr>
                <w:t>salute</w:t>
              </w:r>
            </w:ins>
            <w:del w:id="47" w:author="Unknown Author" w:date="2019-02-26T14:10:00Z">
              <w:r>
                <w:rPr>
                  <w:lang w:val="it-IT"/>
                </w:rPr>
                <w:delText>sanità</w:delText>
              </w:r>
            </w:del>
            <w:r>
              <w:rPr>
                <w:lang w:val="it-IT"/>
              </w:rPr>
              <w:t xml:space="preserve"> e sicurezza.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The data may be stored in systems based around the </w:t>
            </w:r>
            <w:proofErr w:type="gramStart"/>
            <w:r>
              <w:rPr>
                <w:lang w:val="en-GB"/>
              </w:rPr>
              <w:t>world, and</w:t>
            </w:r>
            <w:proofErr w:type="gramEnd"/>
            <w:r>
              <w:rPr>
                <w:lang w:val="en-GB"/>
              </w:rPr>
              <w:t xml:space="preserve"> may be Processed by third party service providers acting on [Company name]'s </w:t>
            </w:r>
            <w:r>
              <w:rPr>
                <w:lang w:val="en-GB"/>
              </w:rPr>
              <w:t>behalf.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48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I dati potranno essere archiviati in sistemi </w:t>
            </w:r>
            <w:ins w:id="49" w:author="Unknown Author" w:date="2019-02-26T14:11:00Z">
              <w:r>
                <w:rPr>
                  <w:lang w:val="it-IT"/>
                </w:rPr>
                <w:t>ubicati</w:t>
              </w:r>
            </w:ins>
            <w:del w:id="50" w:author="Unknown Author" w:date="2019-02-26T14:11:00Z">
              <w:r>
                <w:rPr>
                  <w:lang w:val="it-IT"/>
                </w:rPr>
                <w:delText>con sede</w:delText>
              </w:r>
            </w:del>
            <w:r>
              <w:rPr>
                <w:lang w:val="it-IT"/>
              </w:rPr>
              <w:t xml:space="preserve"> in tutto il mondo </w:t>
            </w:r>
            <w:del w:id="51" w:author="Unknown Author" w:date="2019-02-26T14:27:00Z">
              <w:r>
                <w:rPr>
                  <w:lang w:val="it-IT"/>
                </w:rPr>
                <w:delText>e potranno essere</w:delText>
              </w:r>
            </w:del>
            <w:del w:id="52" w:author="Unknown Author" w:date="2019-02-26T20:02:00Z">
              <w:r>
                <w:rPr>
                  <w:lang w:val="it-IT"/>
                </w:rPr>
                <w:delText xml:space="preserve"> </w:delText>
              </w:r>
            </w:del>
            <w:ins w:id="53" w:author="Unknown Author" w:date="2019-02-26T20:02:00Z">
              <w:r>
                <w:rPr>
                  <w:lang w:val="it-IT"/>
                </w:rPr>
                <w:t xml:space="preserve"> </w:t>
              </w:r>
            </w:ins>
            <w:ins w:id="54" w:author="Unknown Author" w:date="2019-02-26T14:27:00Z">
              <w:r>
                <w:rPr>
                  <w:lang w:val="it-IT"/>
                </w:rPr>
                <w:t xml:space="preserve">ed </w:t>
              </w:r>
            </w:ins>
            <w:r>
              <w:rPr>
                <w:lang w:val="it-IT"/>
              </w:rPr>
              <w:t xml:space="preserve">elaborati da fornitori di servizi </w:t>
            </w:r>
            <w:del w:id="55" w:author="Unknown Author" w:date="2019-02-26T14:27:00Z">
              <w:r>
                <w:rPr>
                  <w:lang w:val="it-IT"/>
                </w:rPr>
                <w:delText xml:space="preserve">di </w:delText>
              </w:r>
            </w:del>
            <w:r>
              <w:rPr>
                <w:lang w:val="it-IT"/>
              </w:rPr>
              <w:t>terz</w:t>
            </w:r>
            <w:ins w:id="56" w:author="Unknown Author" w:date="2019-02-26T14:12:00Z">
              <w:r>
                <w:rPr>
                  <w:lang w:val="it-IT"/>
                </w:rPr>
                <w:t>i</w:t>
              </w:r>
            </w:ins>
            <w:del w:id="57" w:author="Unknown Author" w:date="2019-02-26T14:12:00Z">
              <w:r>
                <w:rPr>
                  <w:lang w:val="it-IT"/>
                </w:rPr>
                <w:delText>e</w:delText>
              </w:r>
            </w:del>
            <w:r>
              <w:rPr>
                <w:lang w:val="it-IT"/>
              </w:rPr>
              <w:t xml:space="preserve"> </w:t>
            </w:r>
            <w:del w:id="58" w:author="Unknown Author" w:date="2019-02-26T14:12:00Z">
              <w:r>
                <w:rPr>
                  <w:lang w:val="it-IT"/>
                </w:rPr>
                <w:delText xml:space="preserve">parti </w:delText>
              </w:r>
            </w:del>
            <w:r>
              <w:rPr>
                <w:lang w:val="it-IT"/>
              </w:rPr>
              <w:t>che agiscono per conto di [</w:t>
            </w:r>
            <w:ins w:id="59" w:author="Unknown Author" w:date="2019-02-26T14:11:00Z">
              <w:r>
                <w:rPr>
                  <w:lang w:val="it-IT"/>
                </w:rPr>
                <w:t>n</w:t>
              </w:r>
            </w:ins>
            <w:del w:id="60" w:author="Unknown Author" w:date="2019-02-26T14:11:00Z">
              <w:r>
                <w:rPr>
                  <w:lang w:val="it-IT"/>
                </w:rPr>
                <w:delText>N</w:delText>
              </w:r>
            </w:del>
            <w:r>
              <w:rPr>
                <w:lang w:val="it-IT"/>
              </w:rPr>
              <w:t xml:space="preserve">ome della </w:t>
            </w:r>
            <w:ins w:id="61" w:author="Unknown Author" w:date="2019-02-26T14:12:00Z">
              <w:r>
                <w:rPr>
                  <w:lang w:val="it-IT"/>
                </w:rPr>
                <w:t>S</w:t>
              </w:r>
            </w:ins>
            <w:del w:id="62" w:author="Unknown Author" w:date="2019-02-26T14:12:00Z">
              <w:r>
                <w:rPr>
                  <w:lang w:val="it-IT"/>
                </w:rPr>
                <w:delText>s</w:delText>
              </w:r>
            </w:del>
            <w:r>
              <w:rPr>
                <w:lang w:val="it-IT"/>
              </w:rPr>
              <w:t>ocietà].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You have certain rights in respect of your P</w:t>
            </w:r>
            <w:r>
              <w:rPr>
                <w:lang w:val="en-GB"/>
              </w:rPr>
              <w:t>ersonal Data, which you can exercise by contacting your local HR Business Partner in the first instance.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63" w:author="alessandra sandrin" w:date="2019-03-04T14:38:00Z">
                  <w:rPr/>
                </w:rPrChange>
              </w:rPr>
            </w:pPr>
            <w:del w:id="64" w:author="Unknown Author" w:date="2019-02-26T14:13:00Z">
              <w:r w:rsidRPr="007B02FF">
                <w:rPr>
                  <w:lang w:val="it-IT"/>
                </w:rPr>
                <w:delText>L’utente gode</w:delText>
              </w:r>
            </w:del>
            <w:r w:rsidRPr="007B02FF">
              <w:rPr>
                <w:lang w:val="it-IT"/>
              </w:rPr>
              <w:t xml:space="preserve"> </w:t>
            </w:r>
            <w:del w:id="65" w:author="Unknown Author" w:date="2019-02-26T14:13:00Z">
              <w:r w:rsidRPr="007B02FF">
                <w:rPr>
                  <w:lang w:val="it-IT"/>
                </w:rPr>
                <w:delText>di</w:delText>
              </w:r>
            </w:del>
            <w:r w:rsidRPr="007B02FF">
              <w:rPr>
                <w:lang w:val="it-IT"/>
              </w:rPr>
              <w:t xml:space="preserve"> </w:t>
            </w:r>
            <w:del w:id="66" w:author="Unknown Author" w:date="2019-02-26T19:46:00Z">
              <w:r>
                <w:rPr>
                  <w:lang w:val="it-IT"/>
                </w:rPr>
                <w:delText xml:space="preserve">determinati </w:delText>
              </w:r>
            </w:del>
            <w:del w:id="67" w:author="Unknown Author" w:date="2019-02-26T19:47:00Z">
              <w:r>
                <w:rPr>
                  <w:lang w:val="it-IT"/>
                </w:rPr>
                <w:delText>diritti i</w:delText>
              </w:r>
            </w:del>
            <w:ins w:id="68" w:author="Unknown Author" w:date="2019-02-26T19:48:00Z">
              <w:r>
                <w:rPr>
                  <w:lang w:val="it-IT"/>
                </w:rPr>
                <w:t xml:space="preserve">Vi sono attribuiti specifici diritti </w:t>
              </w:r>
            </w:ins>
            <w:ins w:id="69" w:author="Unknown Author" w:date="2019-02-26T19:49:00Z">
              <w:r>
                <w:rPr>
                  <w:lang w:val="it-IT"/>
                </w:rPr>
                <w:t>i</w:t>
              </w:r>
            </w:ins>
            <w:r>
              <w:rPr>
                <w:lang w:val="it-IT"/>
              </w:rPr>
              <w:t xml:space="preserve">n relazione ai </w:t>
            </w:r>
            <w:ins w:id="70" w:author="Unknown Author" w:date="2019-02-26T14:13:00Z">
              <w:r>
                <w:rPr>
                  <w:lang w:val="it-IT"/>
                </w:rPr>
                <w:t>vostri</w:t>
              </w:r>
            </w:ins>
            <w:del w:id="71" w:author="Unknown Author" w:date="2019-02-26T14:13:00Z">
              <w:r>
                <w:rPr>
                  <w:lang w:val="it-IT"/>
                </w:rPr>
                <w:delText>propri</w:delText>
              </w:r>
            </w:del>
            <w:r>
              <w:rPr>
                <w:lang w:val="it-IT"/>
              </w:rPr>
              <w:t xml:space="preserve"> </w:t>
            </w:r>
            <w:ins w:id="72" w:author="Unknown Author" w:date="2019-02-26T19:47:00Z">
              <w:r>
                <w:rPr>
                  <w:lang w:val="it-IT"/>
                </w:rPr>
                <w:t>D</w:t>
              </w:r>
            </w:ins>
            <w:del w:id="73" w:author="Unknown Author" w:date="2019-02-26T19:47:00Z">
              <w:r>
                <w:rPr>
                  <w:lang w:val="it-IT"/>
                </w:rPr>
                <w:delText>d</w:delText>
              </w:r>
            </w:del>
            <w:r>
              <w:rPr>
                <w:lang w:val="it-IT"/>
              </w:rPr>
              <w:t xml:space="preserve">ati </w:t>
            </w:r>
            <w:ins w:id="74" w:author="Unknown Author" w:date="2019-02-26T19:47:00Z">
              <w:r>
                <w:rPr>
                  <w:lang w:val="it-IT"/>
                </w:rPr>
                <w:t>P</w:t>
              </w:r>
            </w:ins>
            <w:del w:id="75" w:author="Unknown Author" w:date="2019-02-26T19:47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>ersonali, che potr</w:t>
            </w:r>
            <w:ins w:id="76" w:author="Unknown Author" w:date="2019-02-26T14:13:00Z">
              <w:r>
                <w:rPr>
                  <w:lang w:val="it-IT"/>
                </w:rPr>
                <w:t>ete</w:t>
              </w:r>
            </w:ins>
            <w:del w:id="77" w:author="Unknown Author" w:date="2019-02-26T14:13:00Z">
              <w:r>
                <w:rPr>
                  <w:lang w:val="it-IT"/>
                </w:rPr>
                <w:delText>à</w:delText>
              </w:r>
            </w:del>
            <w:r>
              <w:rPr>
                <w:lang w:val="it-IT"/>
              </w:rPr>
              <w:t xml:space="preserve"> esercitare contattando in prima istanza il </w:t>
            </w:r>
            <w:ins w:id="78" w:author="Unknown Author" w:date="2019-02-26T14:13:00Z">
              <w:r>
                <w:rPr>
                  <w:lang w:val="it-IT"/>
                </w:rPr>
                <w:t>vostro</w:t>
              </w:r>
            </w:ins>
            <w:del w:id="79" w:author="Unknown Author" w:date="2019-02-26T14:13:00Z">
              <w:r>
                <w:rPr>
                  <w:lang w:val="it-IT"/>
                </w:rPr>
                <w:delText>proprio</w:delText>
              </w:r>
            </w:del>
            <w:r>
              <w:rPr>
                <w:lang w:val="it-IT"/>
              </w:rPr>
              <w:t xml:space="preserve"> Business Partner HR</w:t>
            </w:r>
            <w:ins w:id="80" w:author="Unknown Author" w:date="2019-02-26T19:51:00Z">
              <w:r>
                <w:rPr>
                  <w:lang w:val="it-IT"/>
                </w:rPr>
                <w:t xml:space="preserve"> di riferimento</w:t>
              </w:r>
            </w:ins>
            <w:r>
              <w:rPr>
                <w:lang w:val="it-IT"/>
              </w:rPr>
              <w:t>.</w:t>
            </w:r>
          </w:p>
        </w:tc>
      </w:tr>
      <w:tr w:rsidR="00CA4FB5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Retention of Personal Data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it-IT"/>
              </w:rPr>
              <w:t xml:space="preserve">Conservazione dei </w:t>
            </w:r>
            <w:ins w:id="81" w:author="Unknown Author" w:date="2019-02-26T14:15:00Z">
              <w:r>
                <w:rPr>
                  <w:lang w:val="it-IT"/>
                </w:rPr>
                <w:t>D</w:t>
              </w:r>
            </w:ins>
            <w:del w:id="82" w:author="Unknown Author" w:date="2019-02-26T14:15:00Z">
              <w:r>
                <w:rPr>
                  <w:lang w:val="it-IT"/>
                </w:rPr>
                <w:delText>d</w:delText>
              </w:r>
            </w:del>
            <w:r>
              <w:rPr>
                <w:lang w:val="it-IT"/>
              </w:rPr>
              <w:t xml:space="preserve">ati </w:t>
            </w:r>
            <w:ins w:id="83" w:author="Unknown Author" w:date="2019-02-26T14:15:00Z">
              <w:r>
                <w:rPr>
                  <w:lang w:val="it-IT"/>
                </w:rPr>
                <w:t>P</w:t>
              </w:r>
            </w:ins>
            <w:del w:id="84" w:author="Unknown Author" w:date="2019-02-26T14:15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>ersonali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Our general approach is to only retain Employee Personal Data for as long as is required to sa</w:t>
            </w:r>
            <w:r>
              <w:rPr>
                <w:lang w:val="en-GB"/>
              </w:rPr>
              <w:t>tisfy the purpose for which it was collected by us or provided by you.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85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Il nostro approccio </w:t>
            </w:r>
            <w:ins w:id="86" w:author="Unknown Author" w:date="2019-02-26T14:15:00Z">
              <w:r>
                <w:rPr>
                  <w:lang w:val="it-IT"/>
                </w:rPr>
                <w:t xml:space="preserve">in linea </w:t>
              </w:r>
            </w:ins>
            <w:r>
              <w:rPr>
                <w:lang w:val="it-IT"/>
              </w:rPr>
              <w:t xml:space="preserve">generale è quello di conservare i </w:t>
            </w:r>
            <w:ins w:id="87" w:author="Unknown Author" w:date="2019-02-26T14:15:00Z">
              <w:r>
                <w:rPr>
                  <w:lang w:val="it-IT"/>
                </w:rPr>
                <w:t>D</w:t>
              </w:r>
            </w:ins>
            <w:del w:id="88" w:author="Unknown Author" w:date="2019-02-26T14:15:00Z">
              <w:r>
                <w:rPr>
                  <w:lang w:val="it-IT"/>
                </w:rPr>
                <w:delText>d</w:delText>
              </w:r>
            </w:del>
            <w:r>
              <w:rPr>
                <w:lang w:val="it-IT"/>
              </w:rPr>
              <w:t xml:space="preserve">ati </w:t>
            </w:r>
            <w:ins w:id="89" w:author="Unknown Author" w:date="2019-02-26T14:15:00Z">
              <w:r>
                <w:rPr>
                  <w:lang w:val="it-IT"/>
                </w:rPr>
                <w:t>P</w:t>
              </w:r>
            </w:ins>
            <w:del w:id="90" w:author="Unknown Author" w:date="2019-02-26T14:15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 xml:space="preserve">ersonali del Dipendente esclusivamente per il tempo necessario a soddisfare lo scopo per il quale </w:t>
            </w:r>
            <w:ins w:id="91" w:author="Unknown Author" w:date="2019-02-26T19:51:00Z">
              <w:r>
                <w:rPr>
                  <w:lang w:val="it-IT"/>
                </w:rPr>
                <w:t>tali dati</w:t>
              </w:r>
            </w:ins>
            <w:ins w:id="92" w:author="Unknown Author" w:date="2019-02-26T19:52:00Z">
              <w:r>
                <w:rPr>
                  <w:lang w:val="it-IT"/>
                </w:rPr>
                <w:t xml:space="preserve"> </w:t>
              </w:r>
            </w:ins>
            <w:r>
              <w:rPr>
                <w:lang w:val="it-IT"/>
              </w:rPr>
              <w:t>sono s</w:t>
            </w:r>
            <w:r>
              <w:rPr>
                <w:lang w:val="it-IT"/>
              </w:rPr>
              <w:t xml:space="preserve">tati </w:t>
            </w:r>
            <w:ins w:id="93" w:author="Unknown Author" w:date="2019-02-26T14:15:00Z">
              <w:r>
                <w:rPr>
                  <w:lang w:val="it-IT"/>
                </w:rPr>
                <w:t xml:space="preserve">da noi </w:t>
              </w:r>
            </w:ins>
            <w:r>
              <w:rPr>
                <w:lang w:val="it-IT"/>
              </w:rPr>
              <w:t xml:space="preserve">raccolti </w:t>
            </w:r>
            <w:del w:id="94" w:author="Unknown Author" w:date="2019-02-26T19:52:00Z">
              <w:r>
                <w:rPr>
                  <w:lang w:val="it-IT"/>
                </w:rPr>
                <w:delText xml:space="preserve">da noi </w:delText>
              </w:r>
            </w:del>
            <w:r>
              <w:rPr>
                <w:lang w:val="it-IT"/>
              </w:rPr>
              <w:t xml:space="preserve">o da </w:t>
            </w:r>
            <w:ins w:id="95" w:author="Unknown Author" w:date="2019-02-26T14:16:00Z">
              <w:r>
                <w:rPr>
                  <w:lang w:val="it-IT"/>
                </w:rPr>
                <w:t xml:space="preserve">voi </w:t>
              </w:r>
            </w:ins>
            <w:del w:id="96" w:author="Unknown Author" w:date="2019-02-26T14:15:00Z">
              <w:r>
                <w:rPr>
                  <w:lang w:val="it-IT"/>
                </w:rPr>
                <w:delText xml:space="preserve">lui </w:delText>
              </w:r>
            </w:del>
            <w:r>
              <w:rPr>
                <w:lang w:val="it-IT"/>
              </w:rPr>
              <w:t>forniti.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In certain cases, legal or regulatory obligations require us to retain specific records for a set period of time, including following the end of your employment.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97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In </w:t>
            </w:r>
            <w:ins w:id="98" w:author="Unknown Author" w:date="2019-02-26T14:18:00Z">
              <w:r>
                <w:rPr>
                  <w:lang w:val="it-IT"/>
                </w:rPr>
                <w:t>taluni</w:t>
              </w:r>
            </w:ins>
            <w:del w:id="99" w:author="Unknown Author" w:date="2019-02-26T14:18:00Z">
              <w:r>
                <w:rPr>
                  <w:lang w:val="it-IT"/>
                </w:rPr>
                <w:delText>alcuni</w:delText>
              </w:r>
            </w:del>
            <w:r>
              <w:rPr>
                <w:lang w:val="it-IT"/>
              </w:rPr>
              <w:t xml:space="preserve"> casi, </w:t>
            </w:r>
            <w:del w:id="100" w:author="Unknown Author" w:date="2019-02-26T14:16:00Z">
              <w:r>
                <w:rPr>
                  <w:lang w:val="it-IT"/>
                </w:rPr>
                <w:delText xml:space="preserve">gli </w:delText>
              </w:r>
            </w:del>
            <w:r>
              <w:rPr>
                <w:lang w:val="it-IT"/>
              </w:rPr>
              <w:t xml:space="preserve">obblighi </w:t>
            </w:r>
            <w:ins w:id="101" w:author="Unknown Author" w:date="2019-02-26T19:14:00Z">
              <w:r>
                <w:rPr>
                  <w:lang w:val="it-IT"/>
                </w:rPr>
                <w:t xml:space="preserve">di </w:t>
              </w:r>
              <w:r>
                <w:rPr>
                  <w:lang w:val="it-IT"/>
                </w:rPr>
                <w:t>legge</w:t>
              </w:r>
            </w:ins>
            <w:ins w:id="102" w:author="Unknown Author" w:date="2019-02-26T14:16:00Z">
              <w:r>
                <w:rPr>
                  <w:lang w:val="it-IT"/>
                </w:rPr>
                <w:t xml:space="preserve"> o di regolament</w:t>
              </w:r>
            </w:ins>
            <w:ins w:id="103" w:author="Unknown Author" w:date="2019-02-26T19:52:00Z">
              <w:r>
                <w:rPr>
                  <w:lang w:val="it-IT"/>
                </w:rPr>
                <w:t xml:space="preserve">o </w:t>
              </w:r>
            </w:ins>
            <w:del w:id="104" w:author="Unknown Author" w:date="2019-02-26T14:16:00Z">
              <w:r>
                <w:rPr>
                  <w:lang w:val="it-IT"/>
                </w:rPr>
                <w:delText>legali o normativi</w:delText>
              </w:r>
            </w:del>
            <w:r>
              <w:rPr>
                <w:lang w:val="it-IT"/>
              </w:rPr>
              <w:t xml:space="preserve"> ci impongono di conservare registr</w:t>
            </w:r>
            <w:ins w:id="105" w:author="Unknown Author" w:date="2019-02-26T14:17:00Z">
              <w:r>
                <w:rPr>
                  <w:lang w:val="it-IT"/>
                </w:rPr>
                <w:t xml:space="preserve">azioni </w:t>
              </w:r>
            </w:ins>
            <w:del w:id="106" w:author="Unknown Author" w:date="2019-02-26T14:17:00Z">
              <w:r>
                <w:rPr>
                  <w:lang w:val="it-IT"/>
                </w:rPr>
                <w:delText xml:space="preserve">i </w:delText>
              </w:r>
            </w:del>
            <w:r>
              <w:rPr>
                <w:lang w:val="it-IT"/>
              </w:rPr>
              <w:t>specific</w:t>
            </w:r>
            <w:ins w:id="107" w:author="Unknown Author" w:date="2019-02-26T14:17:00Z">
              <w:r>
                <w:rPr>
                  <w:lang w:val="it-IT"/>
                </w:rPr>
                <w:t>he</w:t>
              </w:r>
            </w:ins>
            <w:del w:id="108" w:author="Unknown Author" w:date="2019-02-26T14:17:00Z">
              <w:r>
                <w:rPr>
                  <w:lang w:val="it-IT"/>
                </w:rPr>
                <w:delText>i</w:delText>
              </w:r>
            </w:del>
            <w:r>
              <w:rPr>
                <w:lang w:val="it-IT"/>
              </w:rPr>
              <w:t xml:space="preserve"> per un determinato periodo di tempo, anche successivamente alla conclusione del </w:t>
            </w:r>
            <w:ins w:id="109" w:author="Unknown Author" w:date="2019-02-26T19:52:00Z">
              <w:r>
                <w:rPr>
                  <w:lang w:val="it-IT"/>
                </w:rPr>
                <w:t xml:space="preserve">vostro </w:t>
              </w:r>
            </w:ins>
            <w:r>
              <w:rPr>
                <w:lang w:val="it-IT"/>
              </w:rPr>
              <w:t>rapporto lavorativo.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9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In other cases, we deliberately retain records i</w:t>
            </w:r>
            <w:r>
              <w:rPr>
                <w:lang w:val="en-GB"/>
              </w:rPr>
              <w:t>n order to resolve queries or disputes which we think may arise from time to time.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10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In altri casi, conserviamo </w:t>
            </w:r>
            <w:ins w:id="111" w:author="Unknown Author" w:date="2019-02-26T19:54:00Z">
              <w:r>
                <w:rPr>
                  <w:lang w:val="it-IT"/>
                </w:rPr>
                <w:t>volontariamente</w:t>
              </w:r>
            </w:ins>
            <w:del w:id="112" w:author="Unknown Author" w:date="2019-02-26T19:54:00Z">
              <w:r>
                <w:rPr>
                  <w:lang w:val="it-IT"/>
                </w:rPr>
                <w:delText>deliberatamente</w:delText>
              </w:r>
            </w:del>
            <w:r>
              <w:rPr>
                <w:lang w:val="it-IT"/>
              </w:rPr>
              <w:t xml:space="preserve"> </w:t>
            </w:r>
            <w:ins w:id="113" w:author="Unknown Author" w:date="2019-02-26T19:53:00Z">
              <w:r>
                <w:rPr>
                  <w:lang w:val="it-IT"/>
                </w:rPr>
                <w:t>delle</w:t>
              </w:r>
            </w:ins>
            <w:ins w:id="114" w:author="Unknown Author" w:date="2019-02-26T14:18:00Z">
              <w:r>
                <w:rPr>
                  <w:lang w:val="it-IT"/>
                </w:rPr>
                <w:t xml:space="preserve"> registrazioni</w:t>
              </w:r>
            </w:ins>
            <w:ins w:id="115" w:author="Unknown Author" w:date="2019-02-26T19:54:00Z">
              <w:r>
                <w:rPr>
                  <w:lang w:val="it-IT"/>
                </w:rPr>
                <w:t>,</w:t>
              </w:r>
            </w:ins>
            <w:del w:id="116" w:author="Unknown Author" w:date="2019-02-26T14:18:00Z">
              <w:r>
                <w:rPr>
                  <w:lang w:val="it-IT"/>
                </w:rPr>
                <w:delText>i registri</w:delText>
              </w:r>
            </w:del>
            <w:r>
              <w:rPr>
                <w:lang w:val="it-IT"/>
              </w:rPr>
              <w:t xml:space="preserve"> al fine di </w:t>
            </w:r>
            <w:ins w:id="117" w:author="Unknown Author" w:date="2019-02-26T14:20:00Z">
              <w:r>
                <w:rPr>
                  <w:lang w:val="it-IT"/>
                </w:rPr>
                <w:t xml:space="preserve">dirimere eventuali </w:t>
              </w:r>
            </w:ins>
            <w:del w:id="118" w:author="Unknown Author" w:date="2019-02-26T14:20:00Z">
              <w:r>
                <w:rPr>
                  <w:lang w:val="it-IT"/>
                </w:rPr>
                <w:delText>risolvere</w:delText>
              </w:r>
            </w:del>
            <w:r>
              <w:rPr>
                <w:lang w:val="it-IT"/>
              </w:rPr>
              <w:t xml:space="preserve"> </w:t>
            </w:r>
            <w:del w:id="119" w:author="Unknown Author" w:date="2019-02-26T14:20:00Z">
              <w:r>
                <w:rPr>
                  <w:lang w:val="it-IT"/>
                </w:rPr>
                <w:delText xml:space="preserve">le </w:delText>
              </w:r>
            </w:del>
            <w:del w:id="120" w:author="Unknown Author" w:date="2019-02-26T19:55:00Z">
              <w:r>
                <w:rPr>
                  <w:lang w:val="it-IT"/>
                </w:rPr>
                <w:delText>domande</w:delText>
              </w:r>
            </w:del>
            <w:ins w:id="121" w:author="Unknown Author" w:date="2019-02-26T19:55:00Z">
              <w:r>
                <w:rPr>
                  <w:lang w:val="it-IT"/>
                </w:rPr>
                <w:t>richieste</w:t>
              </w:r>
            </w:ins>
            <w:r>
              <w:rPr>
                <w:lang w:val="it-IT"/>
              </w:rPr>
              <w:t xml:space="preserve"> o </w:t>
            </w:r>
            <w:del w:id="122" w:author="Unknown Author" w:date="2019-02-26T14:19:00Z">
              <w:r>
                <w:rPr>
                  <w:lang w:val="it-IT"/>
                </w:rPr>
                <w:delText>le</w:delText>
              </w:r>
            </w:del>
            <w:r>
              <w:rPr>
                <w:lang w:val="it-IT"/>
              </w:rPr>
              <w:t xml:space="preserve"> controversie che </w:t>
            </w:r>
            <w:ins w:id="123" w:author="Unknown Author" w:date="2019-02-26T19:54:00Z">
              <w:r>
                <w:rPr>
                  <w:lang w:val="it-IT"/>
                </w:rPr>
                <w:t>dovessero</w:t>
              </w:r>
            </w:ins>
            <w:del w:id="124" w:author="Unknown Author" w:date="2019-02-26T14:19:00Z">
              <w:r>
                <w:rPr>
                  <w:lang w:val="it-IT"/>
                </w:rPr>
                <w:delText>riteniamo possano</w:delText>
              </w:r>
            </w:del>
            <w:r>
              <w:rPr>
                <w:lang w:val="it-IT"/>
              </w:rPr>
              <w:t xml:space="preserve"> </w:t>
            </w:r>
            <w:ins w:id="125" w:author="Unknown Author" w:date="2019-02-26T19:54:00Z">
              <w:r>
                <w:rPr>
                  <w:lang w:val="it-IT"/>
                </w:rPr>
                <w:t>in</w:t>
              </w:r>
            </w:ins>
            <w:r>
              <w:rPr>
                <w:lang w:val="it-IT"/>
              </w:rPr>
              <w:t>sorgere di volta in volta.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10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For more information about [Company name]'s retention practices, including in respect of Employee records, please refer to the </w:t>
            </w:r>
            <w:r>
              <w:rPr>
                <w:b/>
                <w:color w:val="FF0000"/>
              </w:rPr>
              <w:t>|</w:t>
            </w:r>
            <w:r>
              <w:rPr>
                <w:lang w:val="en-GB"/>
              </w:rPr>
              <w:t>Document Retention Guide</w:t>
            </w:r>
            <w:r>
              <w:rPr>
                <w:b/>
                <w:color w:val="FF0000"/>
              </w:rPr>
              <w:t>|</w:t>
            </w:r>
            <w:r>
              <w:rPr>
                <w:lang w:val="en-GB"/>
              </w:rPr>
              <w:t>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26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>Per ulteriori informazioni sulle pratiche</w:t>
            </w:r>
            <w:r>
              <w:rPr>
                <w:lang w:val="it-IT"/>
              </w:rPr>
              <w:t xml:space="preserve"> di conservazione </w:t>
            </w:r>
            <w:ins w:id="127" w:author="Unknown Author" w:date="2019-02-26T19:55:00Z">
              <w:r>
                <w:rPr>
                  <w:lang w:val="it-IT"/>
                </w:rPr>
                <w:t>adottate da</w:t>
              </w:r>
            </w:ins>
            <w:del w:id="128" w:author="Unknown Author" w:date="2019-02-26T19:55:00Z">
              <w:r>
                <w:rPr>
                  <w:lang w:val="it-IT"/>
                </w:rPr>
                <w:delText>di</w:delText>
              </w:r>
            </w:del>
            <w:r>
              <w:rPr>
                <w:lang w:val="it-IT"/>
              </w:rPr>
              <w:t xml:space="preserve"> [nome della Società], inclus</w:t>
            </w:r>
            <w:ins w:id="129" w:author="Unknown Author" w:date="2019-02-26T14:21:00Z">
              <w:r>
                <w:rPr>
                  <w:lang w:val="it-IT"/>
                </w:rPr>
                <w:t xml:space="preserve">e quelle relative alle registrazioni </w:t>
              </w:r>
            </w:ins>
            <w:del w:id="130" w:author="Unknown Author" w:date="2019-02-26T14:21:00Z">
              <w:r>
                <w:rPr>
                  <w:lang w:val="it-IT"/>
                </w:rPr>
                <w:delText>o in</w:delText>
              </w:r>
            </w:del>
            <w:r>
              <w:rPr>
                <w:lang w:val="it-IT"/>
              </w:rPr>
              <w:t xml:space="preserve"> </w:t>
            </w:r>
            <w:del w:id="131" w:author="Unknown Author" w:date="2019-02-26T19:55:00Z">
              <w:r>
                <w:rPr>
                  <w:lang w:val="it-IT"/>
                </w:rPr>
                <w:delText>rela</w:delText>
              </w:r>
            </w:del>
            <w:del w:id="132" w:author="Unknown Author" w:date="2019-02-26T14:21:00Z">
              <w:r>
                <w:rPr>
                  <w:lang w:val="it-IT"/>
                </w:rPr>
                <w:delText>zione ai registri</w:delText>
              </w:r>
            </w:del>
            <w:del w:id="133" w:author="Unknown Author" w:date="2019-02-26T14:22:00Z">
              <w:r>
                <w:rPr>
                  <w:lang w:val="it-IT"/>
                </w:rPr>
                <w:delText xml:space="preserve"> dei</w:delText>
              </w:r>
            </w:del>
            <w:r>
              <w:rPr>
                <w:lang w:val="it-IT"/>
              </w:rPr>
              <w:t xml:space="preserve"> </w:t>
            </w:r>
            <w:ins w:id="134" w:author="Unknown Author" w:date="2019-02-26T19:56:00Z">
              <w:r>
                <w:rPr>
                  <w:lang w:val="it-IT"/>
                </w:rPr>
                <w:t xml:space="preserve">dei </w:t>
              </w:r>
            </w:ins>
            <w:ins w:id="135" w:author="Unknown Author" w:date="2019-02-26T14:21:00Z">
              <w:r>
                <w:rPr>
                  <w:lang w:val="it-IT"/>
                </w:rPr>
                <w:t>D</w:t>
              </w:r>
            </w:ins>
            <w:del w:id="136" w:author="Unknown Author" w:date="2019-02-26T14:21:00Z">
              <w:r>
                <w:rPr>
                  <w:lang w:val="it-IT"/>
                </w:rPr>
                <w:delText>d</w:delText>
              </w:r>
            </w:del>
            <w:r>
              <w:rPr>
                <w:lang w:val="it-IT"/>
              </w:rPr>
              <w:t xml:space="preserve">ipendenti, </w:t>
            </w:r>
            <w:ins w:id="137" w:author="Unknown Author" w:date="2019-02-26T14:22:00Z">
              <w:r>
                <w:rPr>
                  <w:lang w:val="it-IT"/>
                </w:rPr>
                <w:t xml:space="preserve">si prega di </w:t>
              </w:r>
            </w:ins>
            <w:r>
              <w:rPr>
                <w:lang w:val="it-IT"/>
              </w:rPr>
              <w:t>fare riferimento alla |Guida alla conservazione dei documenti|.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Profiling and Automated Decisio</w:t>
            </w:r>
            <w:r>
              <w:rPr>
                <w:lang w:val="en-GB"/>
              </w:rPr>
              <w:t>n Making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38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Profilazione e </w:t>
            </w:r>
            <w:ins w:id="139" w:author="Unknown Author" w:date="2019-02-26T19:16:00Z">
              <w:r>
                <w:rPr>
                  <w:lang w:val="it-IT"/>
                </w:rPr>
                <w:t>P</w:t>
              </w:r>
            </w:ins>
            <w:del w:id="140" w:author="Unknown Author" w:date="2019-02-26T19:16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>rocesso decisionale automatizzato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12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>[Company name] does not currently operate Automated Decision Making which results in automated decisions being taken for its Employees.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41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[Nome della Società] </w:t>
            </w:r>
            <w:del w:id="142" w:author="Unknown Author" w:date="2019-02-26T19:21:00Z">
              <w:r>
                <w:rPr>
                  <w:lang w:val="it-IT"/>
                </w:rPr>
                <w:delText xml:space="preserve">attualmente </w:delText>
              </w:r>
            </w:del>
            <w:r>
              <w:rPr>
                <w:lang w:val="it-IT"/>
              </w:rPr>
              <w:t>non gestisce</w:t>
            </w:r>
            <w:ins w:id="143" w:author="Unknown Author" w:date="2019-02-26T19:21:00Z">
              <w:r>
                <w:rPr>
                  <w:lang w:val="it-IT"/>
                </w:rPr>
                <w:t xml:space="preserve"> attualmente</w:t>
              </w:r>
            </w:ins>
            <w:del w:id="144" w:author="Unknown Author" w:date="2019-02-26T20:02:00Z">
              <w:r>
                <w:rPr>
                  <w:lang w:val="it-IT"/>
                </w:rPr>
                <w:delText xml:space="preserve"> </w:delText>
              </w:r>
            </w:del>
            <w:ins w:id="145" w:author="Unknown Author" w:date="2019-02-26T20:02:00Z">
              <w:r>
                <w:rPr>
                  <w:lang w:val="it-IT"/>
                </w:rPr>
                <w:t xml:space="preserve"> </w:t>
              </w:r>
            </w:ins>
            <w:ins w:id="146" w:author="Unknown Author" w:date="2019-02-26T19:16:00Z">
              <w:r>
                <w:rPr>
                  <w:lang w:val="it-IT"/>
                </w:rPr>
                <w:t>alcun</w:t>
              </w:r>
            </w:ins>
            <w:del w:id="147" w:author="Unknown Author" w:date="2019-02-26T19:16:00Z">
              <w:r>
                <w:rPr>
                  <w:lang w:val="it-IT"/>
                </w:rPr>
                <w:delText>il</w:delText>
              </w:r>
            </w:del>
            <w:r>
              <w:rPr>
                <w:lang w:val="it-IT"/>
              </w:rPr>
              <w:t xml:space="preserve"> </w:t>
            </w:r>
            <w:ins w:id="148" w:author="Unknown Author" w:date="2019-02-26T19:16:00Z">
              <w:r>
                <w:rPr>
                  <w:lang w:val="it-IT"/>
                </w:rPr>
                <w:t>P</w:t>
              </w:r>
            </w:ins>
            <w:del w:id="149" w:author="Unknown Author" w:date="2019-02-26T19:16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>rocesso decisionale automatizzato</w:t>
            </w:r>
            <w:ins w:id="150" w:author="Unknown Author" w:date="2019-02-26T19:21:00Z">
              <w:r>
                <w:rPr>
                  <w:lang w:val="it-IT"/>
                </w:rPr>
                <w:t xml:space="preserve"> </w:t>
              </w:r>
            </w:ins>
            <w:del w:id="151" w:author="Unknown Author" w:date="2019-02-26T19:21:00Z">
              <w:r>
                <w:rPr>
                  <w:lang w:val="it-IT"/>
                </w:rPr>
                <w:delText xml:space="preserve">, </w:delText>
              </w:r>
            </w:del>
            <w:del w:id="152" w:author="Unknown Author" w:date="2019-02-26T19:17:00Z">
              <w:r>
                <w:rPr>
                  <w:lang w:val="it-IT"/>
                </w:rPr>
                <w:delText>il</w:delText>
              </w:r>
            </w:del>
            <w:r>
              <w:rPr>
                <w:lang w:val="it-IT"/>
              </w:rPr>
              <w:t xml:space="preserve"> che comport</w:t>
            </w:r>
            <w:ins w:id="153" w:author="Unknown Author" w:date="2019-02-26T19:17:00Z">
              <w:r>
                <w:rPr>
                  <w:lang w:val="it-IT"/>
                </w:rPr>
                <w:t>i</w:t>
              </w:r>
            </w:ins>
            <w:del w:id="154" w:author="Unknown Author" w:date="2019-02-26T19:17:00Z">
              <w:r>
                <w:rPr>
                  <w:lang w:val="it-IT"/>
                </w:rPr>
                <w:delText>a</w:delText>
              </w:r>
            </w:del>
            <w:r>
              <w:rPr>
                <w:lang w:val="it-IT"/>
              </w:rPr>
              <w:t xml:space="preserve"> l'adozione di decisioni automatiche</w:t>
            </w:r>
            <w:ins w:id="155" w:author="Unknown Author" w:date="2019-02-26T19:21:00Z">
              <w:r>
                <w:rPr>
                  <w:lang w:val="it-IT"/>
                </w:rPr>
                <w:t xml:space="preserve"> nei confronti dei</w:t>
              </w:r>
            </w:ins>
            <w:del w:id="156" w:author="Unknown Author" w:date="2019-02-26T19:21:00Z">
              <w:r>
                <w:rPr>
                  <w:lang w:val="it-IT"/>
                </w:rPr>
                <w:delText xml:space="preserve"> per i</w:delText>
              </w:r>
            </w:del>
            <w:r>
              <w:rPr>
                <w:lang w:val="it-IT"/>
              </w:rPr>
              <w:t xml:space="preserve"> propri Dipendenti.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13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[Company name] may sometimes use Profiling techniques to assess the performance of staff for </w:t>
            </w:r>
            <w:r>
              <w:rPr>
                <w:lang w:val="en-GB"/>
              </w:rPr>
              <w:t>performance management or in restructuring exercises, for example by analysing attendance, targets met, and other performance indicators.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57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 xml:space="preserve">[Nome della Società] potrà talvolta utilizzare tecniche di </w:t>
            </w:r>
            <w:ins w:id="158" w:author="Unknown Author" w:date="2019-02-26T19:17:00Z">
              <w:r>
                <w:rPr>
                  <w:lang w:val="it-IT"/>
                </w:rPr>
                <w:t>P</w:t>
              </w:r>
            </w:ins>
            <w:del w:id="159" w:author="Unknown Author" w:date="2019-02-26T19:17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 xml:space="preserve">rofilazione </w:t>
            </w:r>
            <w:ins w:id="160" w:author="Unknown Author" w:date="2019-02-26T19:17:00Z">
              <w:r>
                <w:rPr>
                  <w:lang w:val="it-IT"/>
                </w:rPr>
                <w:t>al fine di</w:t>
              </w:r>
            </w:ins>
            <w:del w:id="161" w:author="Unknown Author" w:date="2019-02-26T19:17:00Z">
              <w:r>
                <w:rPr>
                  <w:lang w:val="it-IT"/>
                </w:rPr>
                <w:delText>per</w:delText>
              </w:r>
            </w:del>
            <w:r>
              <w:rPr>
                <w:lang w:val="it-IT"/>
              </w:rPr>
              <w:t xml:space="preserve"> valutare </w:t>
            </w:r>
            <w:ins w:id="162" w:author="Unknown Author" w:date="2019-02-26T19:38:00Z">
              <w:r>
                <w:rPr>
                  <w:lang w:val="it-IT"/>
                </w:rPr>
                <w:t xml:space="preserve">il rendimento </w:t>
              </w:r>
            </w:ins>
            <w:del w:id="163" w:author="Unknown Author" w:date="2019-02-26T19:38:00Z">
              <w:r>
                <w:rPr>
                  <w:lang w:val="it-IT"/>
                </w:rPr>
                <w:delText>le</w:delText>
              </w:r>
            </w:del>
            <w:del w:id="164" w:author="Unknown Author" w:date="2019-02-26T19:56:00Z">
              <w:r>
                <w:rPr>
                  <w:lang w:val="it-IT"/>
                </w:rPr>
                <w:delText xml:space="preserve"> prest</w:delText>
              </w:r>
              <w:r>
                <w:rPr>
                  <w:lang w:val="it-IT"/>
                </w:rPr>
                <w:delText xml:space="preserve">azioni </w:delText>
              </w:r>
            </w:del>
            <w:r>
              <w:rPr>
                <w:lang w:val="it-IT"/>
              </w:rPr>
              <w:t>del personale</w:t>
            </w:r>
            <w:ins w:id="165" w:author="Unknown Author" w:date="2019-02-26T19:57:00Z">
              <w:r>
                <w:rPr>
                  <w:lang w:val="it-IT"/>
                </w:rPr>
                <w:t>,</w:t>
              </w:r>
            </w:ins>
            <w:r>
              <w:rPr>
                <w:lang w:val="it-IT"/>
              </w:rPr>
              <w:t xml:space="preserve"> per la gestione delle prestazioni o </w:t>
            </w:r>
            <w:ins w:id="166" w:author="Unknown Author" w:date="2019-02-26T19:27:00Z">
              <w:r>
                <w:rPr>
                  <w:lang w:val="it-IT"/>
                </w:rPr>
                <w:t xml:space="preserve">nell'ambito </w:t>
              </w:r>
            </w:ins>
            <w:ins w:id="167" w:author="Unknown Author" w:date="2019-02-26T19:28:00Z">
              <w:r>
                <w:rPr>
                  <w:lang w:val="it-IT"/>
                </w:rPr>
                <w:t>di</w:t>
              </w:r>
            </w:ins>
            <w:del w:id="168" w:author="Unknown Author" w:date="2019-02-26T19:26:00Z">
              <w:r>
                <w:rPr>
                  <w:lang w:val="it-IT"/>
                </w:rPr>
                <w:delText>per esercizi</w:delText>
              </w:r>
            </w:del>
            <w:r>
              <w:rPr>
                <w:lang w:val="it-IT"/>
              </w:rPr>
              <w:t xml:space="preserve"> </w:t>
            </w:r>
            <w:ins w:id="169" w:author="Unknown Author" w:date="2019-02-26T19:26:00Z">
              <w:r>
                <w:rPr>
                  <w:lang w:val="it-IT"/>
                </w:rPr>
                <w:t xml:space="preserve">operazioni </w:t>
              </w:r>
            </w:ins>
            <w:r>
              <w:rPr>
                <w:lang w:val="it-IT"/>
              </w:rPr>
              <w:t>di ristrutturazione, ad esempio analizzando la presenza, gli obiettivi raggiunti e</w:t>
            </w:r>
            <w:ins w:id="170" w:author="Unknown Author" w:date="2019-02-26T19:18:00Z">
              <w:r>
                <w:rPr>
                  <w:lang w:val="it-IT"/>
                </w:rPr>
                <w:t>d</w:t>
              </w:r>
            </w:ins>
            <w:r>
              <w:rPr>
                <w:lang w:val="it-IT"/>
              </w:rPr>
              <w:t xml:space="preserve"> altri indicatori di rendimento.</w:t>
            </w:r>
          </w:p>
        </w:tc>
      </w:tr>
      <w:tr w:rsidR="00CA4FB5" w:rsidRPr="007B02FF">
        <w:tc>
          <w:tcPr>
            <w:tcW w:w="599" w:type="dxa"/>
            <w:shd w:val="clear" w:color="auto" w:fill="D6E3BC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sz w:val="18"/>
              </w:rPr>
              <w:t>14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CA4FB5" w:rsidRDefault="007B02FF">
            <w:pPr>
              <w:spacing w:after="0" w:line="240" w:lineRule="auto"/>
            </w:pPr>
            <w:r>
              <w:rPr>
                <w:lang w:val="en-GB"/>
              </w:rPr>
              <w:t xml:space="preserve">The results of any such Profiling would </w:t>
            </w:r>
            <w:r>
              <w:rPr>
                <w:lang w:val="en-GB"/>
              </w:rPr>
              <w:t>always be reviewed by [Company name] before any decisions are made.</w:t>
            </w:r>
          </w:p>
        </w:tc>
        <w:tc>
          <w:tcPr>
            <w:tcW w:w="4607" w:type="dxa"/>
            <w:shd w:val="clear" w:color="auto" w:fill="auto"/>
            <w:tcMar>
              <w:left w:w="108" w:type="dxa"/>
            </w:tcMar>
          </w:tcPr>
          <w:p w:rsidR="00CA4FB5" w:rsidRPr="007B02FF" w:rsidRDefault="007B02FF">
            <w:pPr>
              <w:spacing w:after="0" w:line="240" w:lineRule="auto"/>
              <w:rPr>
                <w:lang w:val="it-IT"/>
                <w:rPrChange w:id="171" w:author="alessandra sandrin" w:date="2019-03-04T14:38:00Z">
                  <w:rPr/>
                </w:rPrChange>
              </w:rPr>
            </w:pPr>
            <w:r>
              <w:rPr>
                <w:lang w:val="it-IT"/>
              </w:rPr>
              <w:t>I risultati di</w:t>
            </w:r>
            <w:del w:id="172" w:author="Unknown Author" w:date="2019-02-26T20:02:00Z">
              <w:r>
                <w:rPr>
                  <w:lang w:val="it-IT"/>
                </w:rPr>
                <w:delText xml:space="preserve"> </w:delText>
              </w:r>
            </w:del>
            <w:ins w:id="173" w:author="Unknown Author" w:date="2019-02-26T20:02:00Z">
              <w:r>
                <w:rPr>
                  <w:lang w:val="it-IT"/>
                </w:rPr>
                <w:t xml:space="preserve"> </w:t>
              </w:r>
            </w:ins>
            <w:del w:id="174" w:author="Unknown Author" w:date="2019-02-26T14:23:00Z">
              <w:r>
                <w:rPr>
                  <w:lang w:val="it-IT"/>
                </w:rPr>
                <w:delText>tali</w:delText>
              </w:r>
            </w:del>
            <w:r>
              <w:rPr>
                <w:lang w:val="it-IT"/>
              </w:rPr>
              <w:t xml:space="preserve"> </w:t>
            </w:r>
            <w:ins w:id="175" w:author="Unknown Author" w:date="2019-02-26T19:29:00Z">
              <w:r>
                <w:rPr>
                  <w:lang w:val="it-IT"/>
                </w:rPr>
                <w:t xml:space="preserve">tale </w:t>
              </w:r>
            </w:ins>
            <w:ins w:id="176" w:author="Unknown Author" w:date="2019-02-26T14:23:00Z">
              <w:r>
                <w:rPr>
                  <w:lang w:val="it-IT"/>
                </w:rPr>
                <w:t>P</w:t>
              </w:r>
            </w:ins>
            <w:del w:id="177" w:author="Unknown Author" w:date="2019-02-26T14:23:00Z">
              <w:r>
                <w:rPr>
                  <w:lang w:val="it-IT"/>
                </w:rPr>
                <w:delText>p</w:delText>
              </w:r>
            </w:del>
            <w:r>
              <w:rPr>
                <w:lang w:val="it-IT"/>
              </w:rPr>
              <w:t>rofilazion</w:t>
            </w:r>
            <w:ins w:id="178" w:author="Unknown Author" w:date="2019-02-26T14:23:00Z">
              <w:r>
                <w:rPr>
                  <w:lang w:val="it-IT"/>
                </w:rPr>
                <w:t>e</w:t>
              </w:r>
            </w:ins>
            <w:del w:id="179" w:author="Unknown Author" w:date="2019-02-26T14:23:00Z">
              <w:r>
                <w:rPr>
                  <w:lang w:val="it-IT"/>
                </w:rPr>
                <w:delText>i</w:delText>
              </w:r>
            </w:del>
            <w:r>
              <w:rPr>
                <w:lang w:val="it-IT"/>
              </w:rPr>
              <w:t xml:space="preserve"> verranno sempre esaminati da [Nome della Società] prima </w:t>
            </w:r>
            <w:del w:id="180" w:author="Unknown Author" w:date="2019-02-26T19:18:00Z">
              <w:r>
                <w:rPr>
                  <w:lang w:val="it-IT"/>
                </w:rPr>
                <w:delText>che vengano</w:delText>
              </w:r>
            </w:del>
            <w:ins w:id="181" w:author="Unknown Author" w:date="2019-02-26T19:18:00Z">
              <w:r>
                <w:rPr>
                  <w:lang w:val="it-IT"/>
                </w:rPr>
                <w:t>di</w:t>
              </w:r>
            </w:ins>
            <w:r>
              <w:rPr>
                <w:lang w:val="it-IT"/>
              </w:rPr>
              <w:t xml:space="preserve"> assu</w:t>
            </w:r>
            <w:ins w:id="182" w:author="Unknown Author" w:date="2019-02-26T19:18:00Z">
              <w:r>
                <w:rPr>
                  <w:lang w:val="it-IT"/>
                </w:rPr>
                <w:t>mere</w:t>
              </w:r>
            </w:ins>
            <w:del w:id="183" w:author="Unknown Author" w:date="2019-02-26T19:18:00Z">
              <w:r>
                <w:rPr>
                  <w:lang w:val="it-IT"/>
                </w:rPr>
                <w:delText>nte</w:delText>
              </w:r>
            </w:del>
            <w:r>
              <w:rPr>
                <w:lang w:val="it-IT"/>
              </w:rPr>
              <w:t xml:space="preserve"> </w:t>
            </w:r>
            <w:ins w:id="184" w:author="Unknown Author" w:date="2019-02-26T19:29:00Z">
              <w:r>
                <w:rPr>
                  <w:lang w:val="it-IT"/>
                </w:rPr>
                <w:t>qualsiasi</w:t>
              </w:r>
            </w:ins>
            <w:del w:id="185" w:author="Unknown Author" w:date="2019-02-26T19:29:00Z">
              <w:r>
                <w:rPr>
                  <w:lang w:val="it-IT"/>
                </w:rPr>
                <w:delText>delle</w:delText>
              </w:r>
            </w:del>
            <w:r>
              <w:rPr>
                <w:lang w:val="it-IT"/>
              </w:rPr>
              <w:t xml:space="preserve"> decision</w:t>
            </w:r>
            <w:ins w:id="186" w:author="Unknown Author" w:date="2019-02-26T19:29:00Z">
              <w:r>
                <w:rPr>
                  <w:lang w:val="it-IT"/>
                </w:rPr>
                <w:t>e</w:t>
              </w:r>
            </w:ins>
            <w:del w:id="187" w:author="Unknown Author" w:date="2019-02-26T19:29:00Z">
              <w:r>
                <w:rPr>
                  <w:lang w:val="it-IT"/>
                </w:rPr>
                <w:delText>i</w:delText>
              </w:r>
            </w:del>
            <w:r>
              <w:rPr>
                <w:lang w:val="it-IT"/>
              </w:rPr>
              <w:t>.</w:t>
            </w:r>
          </w:p>
        </w:tc>
      </w:tr>
    </w:tbl>
    <w:p w:rsidR="00CA4FB5" w:rsidRPr="007B02FF" w:rsidRDefault="00CA4FB5">
      <w:pPr>
        <w:rPr>
          <w:lang w:val="it-IT"/>
          <w:rPrChange w:id="188" w:author="alessandra sandrin" w:date="2019-03-04T14:38:00Z">
            <w:rPr/>
          </w:rPrChange>
        </w:rPr>
      </w:pPr>
    </w:p>
    <w:sectPr w:rsidR="00CA4FB5" w:rsidRPr="007B02F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ssandra sandrin">
    <w15:presenceInfo w15:providerId="Windows Live" w15:userId="4403f558c4b5e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B5"/>
    <w:rsid w:val="007B02FF"/>
    <w:rsid w:val="00C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3BEC57-CA34-A14C-A590-2D29BA4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TableContents">
    <w:name w:val="Table Contents"/>
    <w:basedOn w:val="Normale"/>
  </w:style>
  <w:style w:type="paragraph" w:customStyle="1" w:styleId="TableHeading">
    <w:name w:val="Table Heading"/>
    <w:basedOn w:val="TableContents"/>
  </w:style>
  <w:style w:type="table" w:styleId="Grigliatabella">
    <w:name w:val="Table Grid"/>
    <w:basedOn w:val="Tabellanormale"/>
    <w:uiPriority w:val="59"/>
    <w:rsid w:val="006A5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FF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alessandra sandrin</cp:lastModifiedBy>
  <cp:revision>2</cp:revision>
  <dcterms:created xsi:type="dcterms:W3CDTF">2019-03-04T13:40:00Z</dcterms:created>
  <dcterms:modified xsi:type="dcterms:W3CDTF">2019-03-04T13:40:00Z</dcterms:modified>
  <dc:language>it-IT</dc:language>
</cp:coreProperties>
</file>