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B5FB2" w14:textId="7882057F" w:rsidR="00B67AB3" w:rsidRPr="00EB2729" w:rsidRDefault="00493E30" w:rsidP="00140F51">
      <w:pPr>
        <w:jc w:val="center"/>
        <w:rPr>
          <w:sz w:val="28"/>
          <w:szCs w:val="28"/>
        </w:rPr>
      </w:pPr>
      <w:r w:rsidRPr="00EB2729">
        <w:rPr>
          <w:b/>
          <w:sz w:val="28"/>
          <w:szCs w:val="28"/>
        </w:rPr>
        <w:t>C</w:t>
      </w:r>
      <w:r w:rsidRPr="00EB2729">
        <w:rPr>
          <w:rFonts w:hint="eastAsia"/>
          <w:b/>
          <w:sz w:val="28"/>
          <w:szCs w:val="28"/>
        </w:rPr>
        <w:t>hallenges</w:t>
      </w:r>
      <w:r w:rsidR="00AD4914" w:rsidRPr="00EB2729">
        <w:rPr>
          <w:b/>
          <w:sz w:val="28"/>
          <w:szCs w:val="28"/>
        </w:rPr>
        <w:t xml:space="preserve"> and </w:t>
      </w:r>
      <w:r w:rsidRPr="00EB2729">
        <w:rPr>
          <w:b/>
          <w:sz w:val="28"/>
          <w:szCs w:val="28"/>
        </w:rPr>
        <w:t>Framework</w:t>
      </w:r>
      <w:r w:rsidR="00433830" w:rsidRPr="00EB2729">
        <w:rPr>
          <w:b/>
          <w:sz w:val="28"/>
          <w:szCs w:val="28"/>
        </w:rPr>
        <w:t xml:space="preserve"> of </w:t>
      </w:r>
      <w:ins w:id="0" w:author="Jennifer Fraser" w:date="2018-07-26T11:10:00Z">
        <w:r w:rsidR="002766E0">
          <w:rPr>
            <w:b/>
            <w:sz w:val="28"/>
            <w:szCs w:val="28"/>
          </w:rPr>
          <w:t xml:space="preserve">the </w:t>
        </w:r>
      </w:ins>
      <w:r w:rsidR="00433830" w:rsidRPr="00EB2729">
        <w:rPr>
          <w:b/>
          <w:sz w:val="28"/>
          <w:szCs w:val="28"/>
        </w:rPr>
        <w:t>Taiwan Biobank</w:t>
      </w:r>
      <w:r w:rsidR="004E0442" w:rsidRPr="00EB2729">
        <w:rPr>
          <w:b/>
          <w:sz w:val="28"/>
          <w:szCs w:val="28"/>
        </w:rPr>
        <w:t xml:space="preserve"> in Returning</w:t>
      </w:r>
      <w:r w:rsidR="00AD4914" w:rsidRPr="00EB2729">
        <w:rPr>
          <w:b/>
          <w:sz w:val="28"/>
          <w:szCs w:val="28"/>
        </w:rPr>
        <w:t xml:space="preserve"> “Incidental Findings”</w:t>
      </w:r>
    </w:p>
    <w:p w14:paraId="0323120D" w14:textId="77777777" w:rsidR="00B67AB3" w:rsidRPr="00433830" w:rsidRDefault="00B67AB3" w:rsidP="00B67AB3"/>
    <w:p w14:paraId="73781CCA" w14:textId="77777777" w:rsidR="00AD4914" w:rsidRPr="004E0442" w:rsidRDefault="00AD4914" w:rsidP="00B67AB3"/>
    <w:p w14:paraId="61F567B2" w14:textId="77777777" w:rsidR="00B67AB3" w:rsidRPr="00130937" w:rsidRDefault="00B67AB3" w:rsidP="00B67AB3">
      <w:pPr>
        <w:widowControl/>
        <w:jc w:val="center"/>
        <w:rPr>
          <w:i/>
        </w:rPr>
      </w:pPr>
      <w:r w:rsidRPr="00130937">
        <w:rPr>
          <w:rFonts w:hint="eastAsia"/>
          <w:i/>
        </w:rPr>
        <w:t>Abstract</w:t>
      </w:r>
    </w:p>
    <w:p w14:paraId="1E98013E" w14:textId="728F60A7" w:rsidR="00B67AB3" w:rsidRPr="00284E80" w:rsidRDefault="00893EB5" w:rsidP="00A33C61">
      <w:pPr>
        <w:jc w:val="both"/>
      </w:pPr>
      <w:r w:rsidRPr="00893EB5">
        <w:rPr>
          <w:b/>
        </w:rPr>
        <w:t>Background</w:t>
      </w:r>
      <w:r w:rsidR="002976AA">
        <w:rPr>
          <w:b/>
        </w:rPr>
        <w:t>:</w:t>
      </w:r>
      <w:r w:rsidRPr="00893EB5">
        <w:rPr>
          <w:b/>
        </w:rPr>
        <w:t xml:space="preserve"> </w:t>
      </w:r>
      <w:r w:rsidR="009B6D8C">
        <w:t xml:space="preserve">Due to </w:t>
      </w:r>
      <w:r w:rsidR="006236B7" w:rsidRPr="006236B7">
        <w:t>ground-breaking developments in</w:t>
      </w:r>
      <w:r w:rsidR="006236B7">
        <w:t xml:space="preserve"> </w:t>
      </w:r>
      <w:r w:rsidR="00194C4C">
        <w:t xml:space="preserve">medical </w:t>
      </w:r>
      <w:r w:rsidR="004E0442">
        <w:t>imaging</w:t>
      </w:r>
      <w:r w:rsidR="00194C4C">
        <w:t xml:space="preserve"> techniques</w:t>
      </w:r>
      <w:r w:rsidR="00B67AB3" w:rsidRPr="00130937">
        <w:rPr>
          <w:rFonts w:hint="eastAsia"/>
        </w:rPr>
        <w:t xml:space="preserve">, researchers and biobanks are expected to encounter </w:t>
      </w:r>
      <w:r w:rsidR="00C52238">
        <w:t>clinically relevant</w:t>
      </w:r>
      <w:r w:rsidR="00C52238" w:rsidRPr="00130937">
        <w:rPr>
          <w:rFonts w:hint="eastAsia"/>
        </w:rPr>
        <w:t xml:space="preserve"> </w:t>
      </w:r>
      <w:r w:rsidR="00B67AB3" w:rsidRPr="00130937">
        <w:rPr>
          <w:rFonts w:hint="eastAsia"/>
        </w:rPr>
        <w:t>incidental finding</w:t>
      </w:r>
      <w:r w:rsidR="0064438E">
        <w:t>s</w:t>
      </w:r>
      <w:r w:rsidR="00B67AB3" w:rsidRPr="00130937">
        <w:rPr>
          <w:rFonts w:hint="eastAsia"/>
        </w:rPr>
        <w:t xml:space="preserve"> (IF) more frequently. The World Medical Association </w:t>
      </w:r>
      <w:r w:rsidR="00B67AB3" w:rsidRPr="00130937">
        <w:rPr>
          <w:rFonts w:hint="eastAsia"/>
          <w:i/>
        </w:rPr>
        <w:t xml:space="preserve">Declaration of Taipei </w:t>
      </w:r>
      <w:r w:rsidR="00B67AB3" w:rsidRPr="00130937">
        <w:rPr>
          <w:rFonts w:hint="eastAsia"/>
        </w:rPr>
        <w:t>(2016) also highlights the possibility of encoun</w:t>
      </w:r>
      <w:r w:rsidR="00377CFD">
        <w:rPr>
          <w:rFonts w:hint="eastAsia"/>
        </w:rPr>
        <w:t>tering IF and requires research</w:t>
      </w:r>
      <w:r w:rsidR="00377CFD">
        <w:t xml:space="preserve"> on </w:t>
      </w:r>
      <w:proofErr w:type="spellStart"/>
      <w:r w:rsidR="007B4243">
        <w:t>biospecimens</w:t>
      </w:r>
      <w:proofErr w:type="spellEnd"/>
      <w:r w:rsidR="00377CFD">
        <w:t xml:space="preserve"> </w:t>
      </w:r>
      <w:commentRangeStart w:id="1"/>
      <w:r w:rsidR="00377CFD">
        <w:t xml:space="preserve">from stored in </w:t>
      </w:r>
      <w:r w:rsidR="00B67AB3" w:rsidRPr="00130937">
        <w:rPr>
          <w:rFonts w:hint="eastAsia"/>
        </w:rPr>
        <w:t xml:space="preserve">biobanks </w:t>
      </w:r>
      <w:commentRangeEnd w:id="1"/>
      <w:r w:rsidR="00A33C61">
        <w:rPr>
          <w:rStyle w:val="CommentReference"/>
        </w:rPr>
        <w:commentReference w:id="1"/>
      </w:r>
      <w:r w:rsidR="00B67AB3" w:rsidRPr="00130937">
        <w:rPr>
          <w:rFonts w:hint="eastAsia"/>
        </w:rPr>
        <w:t xml:space="preserve">addressing </w:t>
      </w:r>
      <w:commentRangeStart w:id="2"/>
      <w:r w:rsidR="00B67AB3" w:rsidRPr="00130937">
        <w:rPr>
          <w:rFonts w:hint="eastAsia"/>
        </w:rPr>
        <w:t>their</w:t>
      </w:r>
      <w:commentRangeEnd w:id="2"/>
      <w:r w:rsidR="00A33C61">
        <w:rPr>
          <w:rStyle w:val="CommentReference"/>
        </w:rPr>
        <w:commentReference w:id="2"/>
      </w:r>
      <w:r w:rsidR="00B67AB3" w:rsidRPr="00130937">
        <w:rPr>
          <w:rFonts w:hint="eastAsia"/>
        </w:rPr>
        <w:t xml:space="preserve"> feedback policies in the</w:t>
      </w:r>
      <w:r w:rsidR="00114D74">
        <w:t>ir</w:t>
      </w:r>
      <w:r w:rsidR="00B67AB3" w:rsidRPr="00130937">
        <w:rPr>
          <w:rFonts w:hint="eastAsia"/>
        </w:rPr>
        <w:t xml:space="preserve"> informed-consent process. This development demonstrates </w:t>
      </w:r>
      <w:ins w:id="3" w:author="Jennifer Fraser" w:date="2018-07-26T09:32:00Z">
        <w:r w:rsidR="00A33C61">
          <w:t xml:space="preserve">that </w:t>
        </w:r>
      </w:ins>
      <w:r w:rsidR="00B67AB3" w:rsidRPr="00130937">
        <w:rPr>
          <w:rFonts w:hint="eastAsia"/>
        </w:rPr>
        <w:t xml:space="preserve">the issue of IF has become a global and pragmatic issue in bioethics governance. Nevertheless, law and practice in Taiwan </w:t>
      </w:r>
      <w:del w:id="4" w:author="Jennifer Fraser" w:date="2018-07-26T09:32:00Z">
        <w:r w:rsidR="00B67AB3" w:rsidRPr="00130937" w:rsidDel="00A33C61">
          <w:rPr>
            <w:rFonts w:hint="eastAsia"/>
          </w:rPr>
          <w:delText xml:space="preserve">so far </w:delText>
        </w:r>
      </w:del>
      <w:r w:rsidR="00B67AB3" w:rsidRPr="00130937">
        <w:rPr>
          <w:rFonts w:hint="eastAsia"/>
        </w:rPr>
        <w:t xml:space="preserve">have not </w:t>
      </w:r>
      <w:ins w:id="5" w:author="Jennifer Fraser" w:date="2018-07-26T09:32:00Z">
        <w:r w:rsidR="00A33C61">
          <w:t xml:space="preserve">responded to </w:t>
        </w:r>
      </w:ins>
      <w:del w:id="6" w:author="Jennifer Fraser" w:date="2018-07-26T09:32:00Z">
        <w:r w:rsidR="00B67AB3" w:rsidRPr="00130937" w:rsidDel="00A33C61">
          <w:rPr>
            <w:rFonts w:hint="eastAsia"/>
          </w:rPr>
          <w:delText xml:space="preserve">planned on responding </w:delText>
        </w:r>
      </w:del>
      <w:r w:rsidR="00B67AB3" w:rsidRPr="00130937">
        <w:rPr>
          <w:rFonts w:hint="eastAsia"/>
        </w:rPr>
        <w:t xml:space="preserve">this issue in a systematic way. </w:t>
      </w:r>
      <w:r w:rsidR="003B302F" w:rsidRPr="00284E80">
        <w:t>Thus, there is a need for a change.</w:t>
      </w:r>
    </w:p>
    <w:p w14:paraId="48745860" w14:textId="78E79021" w:rsidR="002976AA" w:rsidRDefault="00893EB5" w:rsidP="002766E0">
      <w:pPr>
        <w:jc w:val="both"/>
        <w:rPr>
          <w:color w:val="FF0000"/>
        </w:rPr>
      </w:pPr>
      <w:r w:rsidRPr="00893EB5">
        <w:rPr>
          <w:b/>
        </w:rPr>
        <w:t>Discussion</w:t>
      </w:r>
      <w:r w:rsidR="002976AA">
        <w:rPr>
          <w:b/>
        </w:rPr>
        <w:t>:</w:t>
      </w:r>
      <w:r w:rsidRPr="00130937">
        <w:t xml:space="preserve"> This</w:t>
      </w:r>
      <w:r w:rsidR="00B67AB3" w:rsidRPr="00130937">
        <w:rPr>
          <w:rFonts w:hint="eastAsia"/>
        </w:rPr>
        <w:t xml:space="preserve"> </w:t>
      </w:r>
      <w:r w:rsidR="00194C4C">
        <w:t>article</w:t>
      </w:r>
      <w:r w:rsidR="00B67AB3" w:rsidRPr="00130937">
        <w:rPr>
          <w:rFonts w:hint="eastAsia"/>
        </w:rPr>
        <w:t xml:space="preserve"> will first briefly illustrate the </w:t>
      </w:r>
      <w:commentRangeStart w:id="7"/>
      <w:r w:rsidR="00B67AB3" w:rsidRPr="00130937">
        <w:rPr>
          <w:rFonts w:hint="eastAsia"/>
        </w:rPr>
        <w:t>essence</w:t>
      </w:r>
      <w:commentRangeEnd w:id="7"/>
      <w:r w:rsidR="00A33C61">
        <w:rPr>
          <w:rStyle w:val="CommentReference"/>
        </w:rPr>
        <w:commentReference w:id="7"/>
      </w:r>
      <w:r w:rsidR="00B67AB3" w:rsidRPr="00130937">
        <w:rPr>
          <w:rFonts w:hint="eastAsia"/>
        </w:rPr>
        <w:t xml:space="preserve"> of IF and the obligation</w:t>
      </w:r>
      <w:r w:rsidR="008E0522">
        <w:t xml:space="preserve"> and </w:t>
      </w:r>
      <w:r w:rsidR="00BF730F">
        <w:t>disputes</w:t>
      </w:r>
      <w:r w:rsidR="00B67AB3" w:rsidRPr="00130937">
        <w:rPr>
          <w:rFonts w:hint="eastAsia"/>
        </w:rPr>
        <w:t xml:space="preserve"> </w:t>
      </w:r>
      <w:commentRangeStart w:id="8"/>
      <w:r w:rsidR="00B67AB3" w:rsidRPr="00130937">
        <w:rPr>
          <w:rFonts w:hint="eastAsia"/>
        </w:rPr>
        <w:t>of</w:t>
      </w:r>
      <w:commentRangeEnd w:id="8"/>
      <w:r w:rsidR="00A33C61">
        <w:rPr>
          <w:rStyle w:val="CommentReference"/>
        </w:rPr>
        <w:commentReference w:id="8"/>
      </w:r>
      <w:r w:rsidR="00B67AB3" w:rsidRPr="00130937">
        <w:rPr>
          <w:rFonts w:hint="eastAsia"/>
        </w:rPr>
        <w:t xml:space="preserve"> </w:t>
      </w:r>
      <w:commentRangeStart w:id="9"/>
      <w:r w:rsidR="00B67AB3" w:rsidRPr="00130937">
        <w:rPr>
          <w:rFonts w:hint="eastAsia"/>
        </w:rPr>
        <w:t xml:space="preserve">returning </w:t>
      </w:r>
      <w:r w:rsidR="000605BB">
        <w:t>IF</w:t>
      </w:r>
      <w:commentRangeEnd w:id="9"/>
      <w:r w:rsidR="00A33C61">
        <w:rPr>
          <w:rStyle w:val="CommentReference"/>
        </w:rPr>
        <w:commentReference w:id="9"/>
      </w:r>
      <w:r w:rsidR="00B67AB3" w:rsidRPr="00130937">
        <w:rPr>
          <w:rFonts w:hint="eastAsia"/>
        </w:rPr>
        <w:t xml:space="preserve">. Second, </w:t>
      </w:r>
      <w:r w:rsidR="008E0522">
        <w:rPr>
          <w:rFonts w:hint="eastAsia"/>
        </w:rPr>
        <w:t>the difficulties</w:t>
      </w:r>
      <w:r w:rsidR="008E0522">
        <w:t xml:space="preserve"> and </w:t>
      </w:r>
      <w:r w:rsidR="008E0522">
        <w:rPr>
          <w:rFonts w:hint="eastAsia"/>
        </w:rPr>
        <w:t>challenges</w:t>
      </w:r>
      <w:r w:rsidR="00B67AB3" w:rsidRPr="00130937">
        <w:rPr>
          <w:rFonts w:hint="eastAsia"/>
        </w:rPr>
        <w:t xml:space="preserve"> </w:t>
      </w:r>
      <w:del w:id="10" w:author="Jennifer Fraser" w:date="2018-07-26T09:36:00Z">
        <w:r w:rsidR="00620C5E" w:rsidDel="003334E2">
          <w:delText xml:space="preserve">will be discussed </w:delText>
        </w:r>
      </w:del>
      <w:ins w:id="11" w:author="Jennifer Fraser" w:date="2018-07-26T11:12:00Z">
        <w:r w:rsidR="002766E0">
          <w:t>associated with</w:t>
        </w:r>
      </w:ins>
      <w:del w:id="12" w:author="Jennifer Fraser" w:date="2018-07-26T11:12:00Z">
        <w:r w:rsidR="000605BB" w:rsidDel="002766E0">
          <w:rPr>
            <w:rFonts w:hint="eastAsia"/>
          </w:rPr>
          <w:delText>when</w:delText>
        </w:r>
      </w:del>
      <w:r w:rsidR="000605BB">
        <w:rPr>
          <w:rFonts w:hint="eastAsia"/>
        </w:rPr>
        <w:t xml:space="preserve"> returning IF</w:t>
      </w:r>
      <w:r w:rsidR="00B67AB3" w:rsidRPr="00130937">
        <w:rPr>
          <w:rFonts w:hint="eastAsia"/>
        </w:rPr>
        <w:t xml:space="preserve"> </w:t>
      </w:r>
      <w:del w:id="13" w:author="Jennifer Fraser" w:date="2018-07-26T11:12:00Z">
        <w:r w:rsidR="00B67AB3" w:rsidRPr="00130937" w:rsidDel="002766E0">
          <w:rPr>
            <w:rFonts w:hint="eastAsia"/>
          </w:rPr>
          <w:delText>is put into practice</w:delText>
        </w:r>
      </w:del>
      <w:ins w:id="14" w:author="Jennifer Fraser" w:date="2018-07-26T09:36:00Z">
        <w:r w:rsidR="003334E2">
          <w:t>will be discussed</w:t>
        </w:r>
      </w:ins>
      <w:r w:rsidR="00B67AB3" w:rsidRPr="00130937">
        <w:rPr>
          <w:rFonts w:hint="eastAsia"/>
        </w:rPr>
        <w:t xml:space="preserve">. Third, </w:t>
      </w:r>
      <w:commentRangeStart w:id="15"/>
      <w:r w:rsidR="00B67AB3" w:rsidRPr="00130937">
        <w:rPr>
          <w:rFonts w:hint="eastAsia"/>
        </w:rPr>
        <w:t xml:space="preserve">reflections </w:t>
      </w:r>
      <w:r w:rsidR="00BF730F">
        <w:t xml:space="preserve">and </w:t>
      </w:r>
      <w:r w:rsidR="00BF730F" w:rsidRPr="00130937">
        <w:rPr>
          <w:rFonts w:hint="eastAsia"/>
        </w:rPr>
        <w:t xml:space="preserve">the </w:t>
      </w:r>
      <w:commentRangeEnd w:id="15"/>
      <w:r w:rsidR="003334E2">
        <w:rPr>
          <w:rStyle w:val="CommentReference"/>
        </w:rPr>
        <w:commentReference w:id="15"/>
      </w:r>
      <w:commentRangeStart w:id="16"/>
      <w:r w:rsidR="00BF730F" w:rsidRPr="00130937">
        <w:rPr>
          <w:rFonts w:hint="eastAsia"/>
        </w:rPr>
        <w:t>corresponding measures</w:t>
      </w:r>
      <w:commentRangeEnd w:id="16"/>
      <w:r w:rsidR="003334E2">
        <w:rPr>
          <w:rStyle w:val="CommentReference"/>
        </w:rPr>
        <w:commentReference w:id="16"/>
      </w:r>
      <w:r w:rsidR="00BF730F" w:rsidRPr="00130937">
        <w:rPr>
          <w:rFonts w:hint="eastAsia"/>
        </w:rPr>
        <w:t xml:space="preserve"> </w:t>
      </w:r>
      <w:r w:rsidR="000605BB">
        <w:t>should</w:t>
      </w:r>
      <w:r w:rsidR="00B67AB3" w:rsidRPr="00130937">
        <w:rPr>
          <w:rFonts w:hint="eastAsia"/>
        </w:rPr>
        <w:t xml:space="preserve"> be made on Taiwanese current regulations and practice. A workable and ethica</w:t>
      </w:r>
      <w:r w:rsidR="003745C9">
        <w:rPr>
          <w:rFonts w:hint="eastAsia"/>
        </w:rPr>
        <w:t>l framework on the return of IF</w:t>
      </w:r>
      <w:r w:rsidR="00B67AB3" w:rsidRPr="00130937">
        <w:rPr>
          <w:rFonts w:hint="eastAsia"/>
        </w:rPr>
        <w:t xml:space="preserve"> needs to be built according to each </w:t>
      </w:r>
      <w:r w:rsidR="00B67AB3" w:rsidRPr="00130937">
        <w:t>research</w:t>
      </w:r>
      <w:r w:rsidR="00B67AB3" w:rsidRPr="00130937">
        <w:rPr>
          <w:rFonts w:hint="eastAsia"/>
        </w:rPr>
        <w:t xml:space="preserve"> project and </w:t>
      </w:r>
      <w:ins w:id="17" w:author="Jennifer Fraser" w:date="2018-07-26T09:38:00Z">
        <w:r w:rsidR="003334E2">
          <w:t xml:space="preserve">the unique </w:t>
        </w:r>
      </w:ins>
      <w:del w:id="18" w:author="Jennifer Fraser" w:date="2018-07-26T09:38:00Z">
        <w:r w:rsidR="00C36B62" w:rsidDel="003334E2">
          <w:delText xml:space="preserve">Taiwan </w:delText>
        </w:r>
        <w:r w:rsidR="00B67AB3" w:rsidRPr="00130937" w:rsidDel="003334E2">
          <w:rPr>
            <w:rFonts w:hint="eastAsia"/>
          </w:rPr>
          <w:delText>biobank</w:delText>
        </w:r>
        <w:r w:rsidR="00B67AB3" w:rsidRPr="00130937" w:rsidDel="003334E2">
          <w:delText>’</w:delText>
        </w:r>
        <w:r w:rsidR="00B67AB3" w:rsidRPr="00130937" w:rsidDel="003334E2">
          <w:rPr>
            <w:rFonts w:hint="eastAsia"/>
          </w:rPr>
          <w:delText xml:space="preserve">s own </w:delText>
        </w:r>
      </w:del>
      <w:r w:rsidR="00B67AB3" w:rsidRPr="00130937">
        <w:rPr>
          <w:rFonts w:hint="eastAsia"/>
        </w:rPr>
        <w:t>features</w:t>
      </w:r>
      <w:ins w:id="19" w:author="Jennifer Fraser" w:date="2018-07-26T09:38:00Z">
        <w:r w:rsidR="003334E2">
          <w:t xml:space="preserve"> </w:t>
        </w:r>
        <w:r w:rsidR="006657FD">
          <w:t>Taiwan</w:t>
        </w:r>
      </w:ins>
      <w:ins w:id="20" w:author="Jennifer Fraser" w:date="2018-07-26T11:13:00Z">
        <w:r w:rsidR="002766E0">
          <w:t>ese</w:t>
        </w:r>
      </w:ins>
      <w:ins w:id="21" w:author="Jennifer Fraser" w:date="2018-07-26T09:38:00Z">
        <w:r w:rsidR="003334E2">
          <w:t xml:space="preserve"> biobank</w:t>
        </w:r>
      </w:ins>
      <w:ins w:id="22" w:author="Jennifer Fraser" w:date="2018-07-26T11:13:00Z">
        <w:r w:rsidR="002766E0">
          <w:t>s</w:t>
        </w:r>
      </w:ins>
      <w:r w:rsidR="00B67AB3" w:rsidRPr="00130937">
        <w:rPr>
          <w:rFonts w:hint="eastAsia"/>
        </w:rPr>
        <w:t xml:space="preserve"> (e.g. size, research scope, resources and funding, etc.)</w:t>
      </w:r>
      <w:ins w:id="23" w:author="Jennifer Fraser" w:date="2018-07-26T09:39:00Z">
        <w:r w:rsidR="003334E2">
          <w:t>, as</w:t>
        </w:r>
      </w:ins>
      <w:del w:id="24" w:author="Jennifer Fraser" w:date="2018-07-26T09:39:00Z">
        <w:r w:rsidR="00B67AB3" w:rsidRPr="00130937" w:rsidDel="003334E2">
          <w:rPr>
            <w:rFonts w:hint="eastAsia"/>
          </w:rPr>
          <w:delText>,</w:delText>
        </w:r>
      </w:del>
      <w:r w:rsidR="00B67AB3" w:rsidRPr="00130937">
        <w:rPr>
          <w:rFonts w:hint="eastAsia"/>
        </w:rPr>
        <w:t xml:space="preserve"> </w:t>
      </w:r>
      <w:ins w:id="25" w:author="Jennifer Fraser" w:date="2018-07-26T09:39:00Z">
        <w:r w:rsidR="003334E2">
          <w:t>the researchers involved</w:t>
        </w:r>
      </w:ins>
      <w:ins w:id="26" w:author="Jennifer Fraser" w:date="2018-07-26T09:40:00Z">
        <w:r w:rsidR="003334E2">
          <w:t xml:space="preserve"> in these </w:t>
        </w:r>
      </w:ins>
      <w:del w:id="27" w:author="Jennifer Fraser" w:date="2018-07-26T09:39:00Z">
        <w:r w:rsidR="00B67AB3" w:rsidRPr="00130937" w:rsidDel="003334E2">
          <w:rPr>
            <w:rFonts w:hint="eastAsia"/>
          </w:rPr>
          <w:delText xml:space="preserve">and those </w:delText>
        </w:r>
      </w:del>
      <w:r w:rsidR="003745C9">
        <w:t xml:space="preserve">research </w:t>
      </w:r>
      <w:r w:rsidR="00B67AB3" w:rsidRPr="00130937">
        <w:t>pr</w:t>
      </w:r>
      <w:r w:rsidR="00B67AB3" w:rsidRPr="00130937">
        <w:rPr>
          <w:rFonts w:hint="eastAsia"/>
        </w:rPr>
        <w:t xml:space="preserve">ojects cannot </w:t>
      </w:r>
      <w:ins w:id="28" w:author="Jennifer Fraser" w:date="2018-07-26T09:39:00Z">
        <w:r w:rsidR="003334E2">
          <w:t>wait</w:t>
        </w:r>
      </w:ins>
      <w:del w:id="29" w:author="Jennifer Fraser" w:date="2018-07-26T09:39:00Z">
        <w:r w:rsidR="00B67AB3" w:rsidRPr="00130937" w:rsidDel="003334E2">
          <w:rPr>
            <w:rFonts w:hint="eastAsia"/>
          </w:rPr>
          <w:delText>stay</w:delText>
        </w:r>
      </w:del>
      <w:r w:rsidR="00B67AB3" w:rsidRPr="00130937">
        <w:rPr>
          <w:rFonts w:hint="eastAsia"/>
        </w:rPr>
        <w:t xml:space="preserve"> passively</w:t>
      </w:r>
      <w:ins w:id="30" w:author="Jennifer Fraser" w:date="2018-07-26T09:40:00Z">
        <w:r w:rsidR="003334E2">
          <w:t xml:space="preserve"> </w:t>
        </w:r>
      </w:ins>
      <w:del w:id="31" w:author="Jennifer Fraser" w:date="2018-07-26T09:39:00Z">
        <w:r w:rsidR="00B67AB3" w:rsidRPr="00130937" w:rsidDel="003334E2">
          <w:rPr>
            <w:rFonts w:hint="eastAsia"/>
          </w:rPr>
          <w:delText xml:space="preserve"> and wait </w:delText>
        </w:r>
      </w:del>
      <w:r w:rsidR="00B67AB3" w:rsidRPr="00130937">
        <w:rPr>
          <w:rFonts w:hint="eastAsia"/>
        </w:rPr>
        <w:t>for governmental regulations. T</w:t>
      </w:r>
      <w:r w:rsidR="00B67AB3" w:rsidRPr="00130937">
        <w:t>h</w:t>
      </w:r>
      <w:r w:rsidR="00B67AB3" w:rsidRPr="00130937">
        <w:rPr>
          <w:rFonts w:hint="eastAsia"/>
        </w:rPr>
        <w:t xml:space="preserve">us, establishing an endurable and horizontal connection </w:t>
      </w:r>
      <w:r w:rsidR="0000152B">
        <w:t xml:space="preserve">among </w:t>
      </w:r>
      <w:del w:id="32" w:author="Jennifer Fraser" w:date="2018-07-26T09:38:00Z">
        <w:r w:rsidR="00C36B62" w:rsidDel="003334E2">
          <w:delText xml:space="preserve">Taiwan </w:delText>
        </w:r>
      </w:del>
      <w:r w:rsidR="00C36B62">
        <w:rPr>
          <w:rFonts w:hint="eastAsia"/>
        </w:rPr>
        <w:t>biobank</w:t>
      </w:r>
      <w:ins w:id="33" w:author="Jennifer Fraser" w:date="2018-07-26T09:38:00Z">
        <w:r w:rsidR="003334E2">
          <w:t>s</w:t>
        </w:r>
      </w:ins>
      <w:r w:rsidR="0000152B">
        <w:t xml:space="preserve"> and clinical institutions</w:t>
      </w:r>
      <w:r w:rsidR="006D2185">
        <w:t xml:space="preserve"> within the health care system of Taiwan</w:t>
      </w:r>
      <w:r w:rsidR="00B67AB3" w:rsidRPr="00130937">
        <w:rPr>
          <w:rFonts w:hint="eastAsia"/>
        </w:rPr>
        <w:t xml:space="preserve"> is recommended since working separately may be not only risky but also a waste of time and resources.</w:t>
      </w:r>
      <w:r w:rsidR="00B67AB3" w:rsidRPr="001F602C">
        <w:rPr>
          <w:rFonts w:hint="eastAsia"/>
        </w:rPr>
        <w:t xml:space="preserve"> </w:t>
      </w:r>
      <w:r w:rsidR="00354331" w:rsidRPr="001F602C">
        <w:t>Thus</w:t>
      </w:r>
      <w:r w:rsidR="006902F2" w:rsidRPr="001F602C">
        <w:t xml:space="preserve">, </w:t>
      </w:r>
      <w:r w:rsidR="00682077" w:rsidRPr="001F602C">
        <w:t>in order to comply</w:t>
      </w:r>
      <w:r w:rsidR="00560D7F" w:rsidRPr="001F602C">
        <w:t xml:space="preserve"> with </w:t>
      </w:r>
      <w:r w:rsidR="000620F0" w:rsidRPr="001F602C">
        <w:t xml:space="preserve">law and fit </w:t>
      </w:r>
      <w:ins w:id="34" w:author="Jennifer Fraser" w:date="2018-07-26T09:40:00Z">
        <w:r w:rsidR="003334E2">
          <w:t xml:space="preserve">with </w:t>
        </w:r>
      </w:ins>
      <w:commentRangeStart w:id="35"/>
      <w:r w:rsidR="000620F0" w:rsidRPr="001F602C">
        <w:t>current trends</w:t>
      </w:r>
      <w:commentRangeEnd w:id="35"/>
      <w:r w:rsidR="003334E2">
        <w:rPr>
          <w:rStyle w:val="CommentReference"/>
        </w:rPr>
        <w:commentReference w:id="35"/>
      </w:r>
      <w:r w:rsidR="000620F0" w:rsidRPr="001F602C">
        <w:t>,</w:t>
      </w:r>
      <w:r w:rsidR="00354331" w:rsidRPr="001F602C">
        <w:t xml:space="preserve"> we provide an overview of c</w:t>
      </w:r>
      <w:ins w:id="36" w:author="Jennifer Fraser" w:date="2018-07-26T09:40:00Z">
        <w:r w:rsidR="003334E2">
          <w:t>ontemporary</w:t>
        </w:r>
      </w:ins>
      <w:del w:id="37" w:author="Jennifer Fraser" w:date="2018-07-26T09:40:00Z">
        <w:r w:rsidR="00354331" w:rsidRPr="001F602C" w:rsidDel="003334E2">
          <w:delText>urrent</w:delText>
        </w:r>
      </w:del>
      <w:r w:rsidR="00354331" w:rsidRPr="001F602C">
        <w:t xml:space="preserve"> </w:t>
      </w:r>
      <w:r w:rsidR="00C43184" w:rsidRPr="001F602C">
        <w:t>concern</w:t>
      </w:r>
      <w:ins w:id="38" w:author="Jennifer Fraser" w:date="2018-07-26T09:38:00Z">
        <w:r w:rsidR="003334E2">
          <w:t>s</w:t>
        </w:r>
      </w:ins>
      <w:r w:rsidR="00C43184" w:rsidRPr="001F602C">
        <w:t xml:space="preserve"> over </w:t>
      </w:r>
      <w:r w:rsidR="002B4FB0" w:rsidRPr="001F602C">
        <w:t>the return of IF</w:t>
      </w:r>
      <w:r w:rsidR="00C43184" w:rsidRPr="001F602C">
        <w:t xml:space="preserve">, and then </w:t>
      </w:r>
      <w:r w:rsidR="003E66AA">
        <w:t>propose</w:t>
      </w:r>
      <w:del w:id="39" w:author="Jennifer Fraser" w:date="2018-07-26T09:39:00Z">
        <w:r w:rsidR="003E66AA" w:rsidDel="003334E2">
          <w:delText>d</w:delText>
        </w:r>
      </w:del>
      <w:r w:rsidR="003E66AA">
        <w:rPr>
          <w:rFonts w:hint="eastAsia"/>
        </w:rPr>
        <w:t xml:space="preserve"> </w:t>
      </w:r>
      <w:del w:id="40" w:author="Jennifer Fraser" w:date="2018-07-26T11:13:00Z">
        <w:r w:rsidR="005B3508" w:rsidRPr="001F602C" w:rsidDel="002766E0">
          <w:delText xml:space="preserve"> </w:delText>
        </w:r>
      </w:del>
      <w:r w:rsidR="003E66AA">
        <w:t>a framework</w:t>
      </w:r>
      <w:r w:rsidR="002B4FB0" w:rsidRPr="001F602C">
        <w:t xml:space="preserve"> for </w:t>
      </w:r>
      <w:ins w:id="41" w:author="Jennifer Fraser" w:date="2018-07-26T09:57:00Z">
        <w:r w:rsidR="006657FD">
          <w:t xml:space="preserve">the </w:t>
        </w:r>
      </w:ins>
      <w:r w:rsidR="002B4FB0" w:rsidRPr="001F602C">
        <w:t xml:space="preserve">Taiwan </w:t>
      </w:r>
      <w:r w:rsidR="00B71889" w:rsidRPr="001F602C">
        <w:t>biobank, based on a limited responsibility to disclose</w:t>
      </w:r>
      <w:r w:rsidR="00F53B6C" w:rsidRPr="001F602C">
        <w:t xml:space="preserve">. </w:t>
      </w:r>
    </w:p>
    <w:p w14:paraId="326F4533" w14:textId="162EEDEF" w:rsidR="00140F51" w:rsidRDefault="002976AA" w:rsidP="003334E2">
      <w:pPr>
        <w:jc w:val="both"/>
      </w:pPr>
      <w:r w:rsidRPr="002976AA">
        <w:rPr>
          <w:b/>
        </w:rPr>
        <w:t>Summary:</w:t>
      </w:r>
      <w:r>
        <w:rPr>
          <w:color w:val="FF0000"/>
        </w:rPr>
        <w:t xml:space="preserve"> </w:t>
      </w:r>
      <w:r w:rsidR="00B67AB3" w:rsidRPr="00130937">
        <w:rPr>
          <w:rFonts w:hint="eastAsia"/>
        </w:rPr>
        <w:t xml:space="preserve">By </w:t>
      </w:r>
      <w:ins w:id="42" w:author="Jennifer Fraser" w:date="2018-07-26T09:41:00Z">
        <w:r w:rsidR="003334E2">
          <w:t>drawing upon</w:t>
        </w:r>
      </w:ins>
      <w:del w:id="43" w:author="Jennifer Fraser" w:date="2018-07-26T09:41:00Z">
        <w:r w:rsidR="00B67AB3" w:rsidRPr="00130937" w:rsidDel="003334E2">
          <w:rPr>
            <w:rFonts w:hint="eastAsia"/>
          </w:rPr>
          <w:delText>sharing</w:delText>
        </w:r>
      </w:del>
      <w:r w:rsidR="00B67AB3" w:rsidRPr="00130937">
        <w:rPr>
          <w:rFonts w:hint="eastAsia"/>
        </w:rPr>
        <w:t xml:space="preserve"> thei</w:t>
      </w:r>
      <w:ins w:id="44" w:author="Jennifer Fraser" w:date="2018-07-26T09:57:00Z">
        <w:r w:rsidR="006657FD">
          <w:t>r</w:t>
        </w:r>
      </w:ins>
      <w:del w:id="45" w:author="Jennifer Fraser" w:date="2018-07-26T09:57:00Z">
        <w:r w:rsidR="00B67AB3" w:rsidRPr="00130937" w:rsidDel="006657FD">
          <w:rPr>
            <w:rFonts w:hint="eastAsia"/>
          </w:rPr>
          <w:delText>r</w:delText>
        </w:r>
      </w:del>
      <w:r w:rsidR="00B67AB3" w:rsidRPr="00130937">
        <w:rPr>
          <w:rFonts w:hint="eastAsia"/>
        </w:rPr>
        <w:t xml:space="preserve"> own experience</w:t>
      </w:r>
      <w:ins w:id="46" w:author="Jennifer Fraser" w:date="2018-07-26T09:41:00Z">
        <w:r w:rsidR="003334E2">
          <w:t>s</w:t>
        </w:r>
      </w:ins>
      <w:r w:rsidR="00B67AB3" w:rsidRPr="00130937">
        <w:rPr>
          <w:rFonts w:hint="eastAsia"/>
        </w:rPr>
        <w:t xml:space="preserve"> and knowledge</w:t>
      </w:r>
      <w:ins w:id="47" w:author="Jennifer Fraser" w:date="2018-07-26T09:41:00Z">
        <w:r w:rsidR="003334E2">
          <w:t xml:space="preserve"> about</w:t>
        </w:r>
      </w:ins>
      <w:del w:id="48" w:author="Jennifer Fraser" w:date="2018-07-26T09:41:00Z">
        <w:r w:rsidR="00B67AB3" w:rsidRPr="00130937" w:rsidDel="003334E2">
          <w:rPr>
            <w:rFonts w:hint="eastAsia"/>
          </w:rPr>
          <w:delText>,</w:delText>
        </w:r>
      </w:del>
      <w:r w:rsidR="00B67AB3" w:rsidRPr="00130937">
        <w:rPr>
          <w:rFonts w:hint="eastAsia"/>
        </w:rPr>
        <w:t xml:space="preserve"> research </w:t>
      </w:r>
      <w:r w:rsidR="004E12F3">
        <w:t xml:space="preserve">using </w:t>
      </w:r>
      <w:proofErr w:type="spellStart"/>
      <w:r w:rsidR="007B4243">
        <w:t>biospecimens</w:t>
      </w:r>
      <w:proofErr w:type="spellEnd"/>
      <w:ins w:id="49" w:author="Jennifer Fraser" w:date="2018-07-26T09:41:00Z">
        <w:r w:rsidR="003334E2">
          <w:t xml:space="preserve">, </w:t>
        </w:r>
      </w:ins>
      <w:ins w:id="50" w:author="Jennifer Fraser" w:date="2018-07-26T09:58:00Z">
        <w:r w:rsidR="006657FD">
          <w:t xml:space="preserve">the </w:t>
        </w:r>
      </w:ins>
      <w:ins w:id="51" w:author="Jennifer Fraser" w:date="2018-07-26T09:41:00Z">
        <w:r w:rsidR="006657FD">
          <w:t>Taiwan</w:t>
        </w:r>
        <w:r w:rsidR="003334E2">
          <w:t xml:space="preserve"> </w:t>
        </w:r>
      </w:ins>
      <w:del w:id="52" w:author="Jennifer Fraser" w:date="2018-07-26T09:41:00Z">
        <w:r w:rsidR="004E12F3" w:rsidDel="003334E2">
          <w:delText xml:space="preserve"> from</w:delText>
        </w:r>
        <w:r w:rsidR="004E12F3" w:rsidDel="003334E2">
          <w:rPr>
            <w:rFonts w:hint="eastAsia"/>
          </w:rPr>
          <w:delText xml:space="preserve"> </w:delText>
        </w:r>
        <w:r w:rsidR="004E12F3" w:rsidDel="003334E2">
          <w:delText xml:space="preserve">Taiwan </w:delText>
        </w:r>
      </w:del>
      <w:r w:rsidR="004E12F3">
        <w:rPr>
          <w:rFonts w:hint="eastAsia"/>
        </w:rPr>
        <w:t>biobank</w:t>
      </w:r>
      <w:r w:rsidR="004E12F3">
        <w:t xml:space="preserve"> </w:t>
      </w:r>
      <w:r w:rsidR="00B67AB3" w:rsidRPr="00130937">
        <w:rPr>
          <w:rFonts w:hint="eastAsia"/>
        </w:rPr>
        <w:t xml:space="preserve">can implement a </w:t>
      </w:r>
      <w:r w:rsidR="00B67AB3" w:rsidRPr="00130937">
        <w:t>standardized</w:t>
      </w:r>
      <w:r w:rsidR="006D2185">
        <w:rPr>
          <w:rFonts w:hint="eastAsia"/>
        </w:rPr>
        <w:t xml:space="preserve"> practice on the return of IF</w:t>
      </w:r>
      <w:r w:rsidR="00B67AB3" w:rsidRPr="00130937">
        <w:rPr>
          <w:rFonts w:hint="eastAsia"/>
        </w:rPr>
        <w:t xml:space="preserve"> </w:t>
      </w:r>
      <w:r w:rsidR="00B67AB3" w:rsidRPr="00130937">
        <w:t>that</w:t>
      </w:r>
      <w:r w:rsidR="00B67AB3" w:rsidRPr="00130937">
        <w:rPr>
          <w:rFonts w:hint="eastAsia"/>
        </w:rPr>
        <w:t xml:space="preserve"> will provide</w:t>
      </w:r>
      <w:del w:id="53" w:author="Jennifer Fraser" w:date="2018-07-26T09:42:00Z">
        <w:r w:rsidR="00B67AB3" w:rsidRPr="00130937" w:rsidDel="003334E2">
          <w:rPr>
            <w:rFonts w:hint="eastAsia"/>
          </w:rPr>
          <w:delText xml:space="preserve"> a</w:delText>
        </w:r>
      </w:del>
      <w:r w:rsidR="00B67AB3" w:rsidRPr="00130937">
        <w:rPr>
          <w:rFonts w:hint="eastAsia"/>
        </w:rPr>
        <w:t xml:space="preserve"> better and </w:t>
      </w:r>
      <w:ins w:id="54" w:author="Jennifer Fraser" w:date="2018-07-26T09:42:00Z">
        <w:r w:rsidR="003334E2">
          <w:t xml:space="preserve">more </w:t>
        </w:r>
      </w:ins>
      <w:r w:rsidR="00B67AB3" w:rsidRPr="00130937">
        <w:rPr>
          <w:rFonts w:hint="eastAsia"/>
        </w:rPr>
        <w:t xml:space="preserve">comprehensive protection for their </w:t>
      </w:r>
      <w:r w:rsidR="0016203D">
        <w:t>right</w:t>
      </w:r>
      <w:r w:rsidR="00561A2E">
        <w:t>s</w:t>
      </w:r>
      <w:r w:rsidR="0016203D">
        <w:t xml:space="preserve"> of</w:t>
      </w:r>
      <w:r w:rsidR="00B67AB3" w:rsidRPr="00130937">
        <w:rPr>
          <w:rFonts w:hint="eastAsia"/>
        </w:rPr>
        <w:t xml:space="preserve"> participants.</w:t>
      </w:r>
    </w:p>
    <w:p w14:paraId="71BE85B3" w14:textId="77777777" w:rsidR="00931695" w:rsidRDefault="00931695" w:rsidP="00BD7945">
      <w:pPr>
        <w:ind w:firstLine="480"/>
        <w:jc w:val="both"/>
      </w:pPr>
    </w:p>
    <w:p w14:paraId="351C0B81" w14:textId="77777777" w:rsidR="00931695" w:rsidRPr="00130937" w:rsidRDefault="00931695" w:rsidP="00BD7945">
      <w:pPr>
        <w:ind w:firstLine="480"/>
        <w:jc w:val="both"/>
      </w:pPr>
    </w:p>
    <w:p w14:paraId="0FF227DC" w14:textId="77777777" w:rsidR="0023646A" w:rsidRPr="00130937" w:rsidRDefault="0023646A" w:rsidP="00B67AB3"/>
    <w:p w14:paraId="57EFEE26" w14:textId="77777777" w:rsidR="00B67AB3" w:rsidRPr="00130937" w:rsidRDefault="0023646A" w:rsidP="0016203D">
      <w:pPr>
        <w:jc w:val="both"/>
      </w:pPr>
      <w:r w:rsidRPr="002976AA">
        <w:rPr>
          <w:rFonts w:hint="eastAsia"/>
          <w:b/>
        </w:rPr>
        <w:t xml:space="preserve">Keywords: </w:t>
      </w:r>
      <w:r w:rsidRPr="00130937">
        <w:rPr>
          <w:rFonts w:hint="eastAsia"/>
          <w:i/>
        </w:rPr>
        <w:t>bioethics; biobanks; incidental finding;</w:t>
      </w:r>
      <w:r w:rsidR="0016203D">
        <w:rPr>
          <w:i/>
        </w:rPr>
        <w:t xml:space="preserve"> altruism; </w:t>
      </w:r>
      <w:r w:rsidR="00D935E2" w:rsidRPr="00130937">
        <w:rPr>
          <w:rFonts w:hint="eastAsia"/>
          <w:i/>
        </w:rPr>
        <w:t xml:space="preserve">individual feedback; re-contact; </w:t>
      </w:r>
      <w:proofErr w:type="spellStart"/>
      <w:r w:rsidR="00D935E2" w:rsidRPr="00130937">
        <w:rPr>
          <w:rFonts w:hint="eastAsia"/>
          <w:i/>
        </w:rPr>
        <w:t>reidentification</w:t>
      </w:r>
      <w:proofErr w:type="spellEnd"/>
      <w:r w:rsidR="00D935E2" w:rsidRPr="00130937">
        <w:rPr>
          <w:rFonts w:hint="eastAsia"/>
          <w:i/>
        </w:rPr>
        <w:t>; ethic governance; ethics, legal, and social impact; the WMA Declaration of Taipei</w:t>
      </w:r>
      <w:r w:rsidR="00D935E2" w:rsidRPr="00130937">
        <w:rPr>
          <w:rFonts w:hint="eastAsia"/>
        </w:rPr>
        <w:t xml:space="preserve">. </w:t>
      </w:r>
      <w:r w:rsidR="00B67AB3" w:rsidRPr="00130937">
        <w:br w:type="page"/>
      </w:r>
    </w:p>
    <w:p w14:paraId="2A900FBB" w14:textId="77777777" w:rsidR="00B50715" w:rsidRPr="009C22E3" w:rsidRDefault="00322F5F" w:rsidP="00C03553">
      <w:pPr>
        <w:rPr>
          <w:b/>
          <w:sz w:val="28"/>
          <w:szCs w:val="28"/>
        </w:rPr>
      </w:pPr>
      <w:r w:rsidRPr="009C22E3">
        <w:rPr>
          <w:b/>
          <w:sz w:val="28"/>
          <w:szCs w:val="28"/>
        </w:rPr>
        <w:lastRenderedPageBreak/>
        <w:t>Background</w:t>
      </w:r>
    </w:p>
    <w:p w14:paraId="73B8504C" w14:textId="6A5DC94F" w:rsidR="00670078" w:rsidRDefault="007C3AFF" w:rsidP="002766E0">
      <w:pPr>
        <w:ind w:firstLine="480"/>
        <w:jc w:val="both"/>
        <w:rPr>
          <w:color w:val="FF0000"/>
          <w:szCs w:val="24"/>
        </w:rPr>
      </w:pPr>
      <w:r>
        <w:t>Advances in medical technology a</w:t>
      </w:r>
      <w:ins w:id="55" w:author="Jennifer Fraser" w:date="2018-07-26T09:42:00Z">
        <w:r w:rsidR="0005371D">
          <w:t>re always associated with</w:t>
        </w:r>
      </w:ins>
      <w:del w:id="56" w:author="Jennifer Fraser" w:date="2018-07-26T09:42:00Z">
        <w:r w:rsidDel="0005371D">
          <w:delText>lways bring</w:delText>
        </w:r>
      </w:del>
      <w:r w:rsidR="007F3084" w:rsidRPr="007F3084">
        <w:t xml:space="preserve"> </w:t>
      </w:r>
      <w:r w:rsidR="007A14B8">
        <w:t xml:space="preserve">on-going </w:t>
      </w:r>
      <w:r w:rsidR="00DB1F65">
        <w:t>e</w:t>
      </w:r>
      <w:r w:rsidR="00DB1F65" w:rsidRPr="00DB1F65">
        <w:t xml:space="preserve">thical </w:t>
      </w:r>
      <w:r w:rsidR="007A14B8">
        <w:t>debates</w:t>
      </w:r>
      <w:r w:rsidR="007F3084">
        <w:t>.</w:t>
      </w:r>
      <w:r>
        <w:t xml:space="preserve"> </w:t>
      </w:r>
      <w:ins w:id="57" w:author="Jennifer Fraser" w:date="2018-07-26T09:43:00Z">
        <w:r w:rsidR="0005371D">
          <w:t xml:space="preserve">As a result of recently developed </w:t>
        </w:r>
      </w:ins>
      <w:del w:id="58" w:author="Jennifer Fraser" w:date="2018-07-26T09:43:00Z">
        <w:r w:rsidR="006752DF" w:rsidDel="0005371D">
          <w:delText>With</w:delText>
        </w:r>
        <w:r w:rsidR="007E483F" w:rsidDel="0005371D">
          <w:delText xml:space="preserve"> </w:delText>
        </w:r>
        <w:r w:rsidR="007A14B8" w:rsidDel="0005371D">
          <w:delText>recent</w:delText>
        </w:r>
        <w:r w:rsidR="007E483F" w:rsidDel="0005371D">
          <w:delText xml:space="preserve"> developed </w:delText>
        </w:r>
      </w:del>
      <w:r w:rsidR="007E483F">
        <w:t>medical technolog</w:t>
      </w:r>
      <w:ins w:id="59" w:author="Jennifer Fraser" w:date="2018-07-26T09:43:00Z">
        <w:r w:rsidR="0005371D">
          <w:t xml:space="preserve">ies </w:t>
        </w:r>
      </w:ins>
      <w:del w:id="60" w:author="Jennifer Fraser" w:date="2018-07-26T09:43:00Z">
        <w:r w:rsidR="007E483F" w:rsidDel="0005371D">
          <w:delText xml:space="preserve">y </w:delText>
        </w:r>
      </w:del>
      <w:ins w:id="61" w:author="Jennifer Fraser" w:date="2018-07-26T09:43:00Z">
        <w:r w:rsidR="0005371D">
          <w:t>and</w:t>
        </w:r>
      </w:ins>
      <w:del w:id="62" w:author="Jennifer Fraser" w:date="2018-07-26T09:43:00Z">
        <w:r w:rsidR="007E483F" w:rsidDel="0005371D">
          <w:delText>or</w:delText>
        </w:r>
      </w:del>
      <w:r w:rsidR="007E483F">
        <w:t xml:space="preserve"> methods,</w:t>
      </w:r>
      <w:r w:rsidR="006752DF">
        <w:t xml:space="preserve"> </w:t>
      </w:r>
      <w:r w:rsidR="007E483F">
        <w:t>r</w:t>
      </w:r>
      <w:r w:rsidR="00B50715" w:rsidRPr="00130937">
        <w:rPr>
          <w:rFonts w:hint="eastAsia"/>
        </w:rPr>
        <w:t>esearchers</w:t>
      </w:r>
      <w:r w:rsidR="005349F8">
        <w:t xml:space="preserve"> (secondary users)</w:t>
      </w:r>
      <w:r w:rsidR="00B50715" w:rsidRPr="00130937">
        <w:rPr>
          <w:rFonts w:hint="eastAsia"/>
        </w:rPr>
        <w:t xml:space="preserve"> </w:t>
      </w:r>
      <w:r w:rsidR="006D19D0">
        <w:t xml:space="preserve">using </w:t>
      </w:r>
      <w:proofErr w:type="spellStart"/>
      <w:r w:rsidR="006752DF">
        <w:t>biospecimens</w:t>
      </w:r>
      <w:proofErr w:type="spellEnd"/>
      <w:r w:rsidR="006752DF">
        <w:t xml:space="preserve"> from</w:t>
      </w:r>
      <w:r w:rsidR="00B50715" w:rsidRPr="00130937">
        <w:rPr>
          <w:rFonts w:hint="eastAsia"/>
        </w:rPr>
        <w:t xml:space="preserve"> biobanks </w:t>
      </w:r>
      <w:r w:rsidR="001067B0">
        <w:t xml:space="preserve">have </w:t>
      </w:r>
      <w:ins w:id="63" w:author="Jennifer Fraser" w:date="2018-07-26T09:43:00Z">
        <w:r w:rsidR="0005371D">
          <w:t xml:space="preserve">a greater chance of </w:t>
        </w:r>
      </w:ins>
      <w:del w:id="64" w:author="Jennifer Fraser" w:date="2018-07-26T09:43:00Z">
        <w:r w:rsidR="001067B0" w:rsidDel="0005371D">
          <w:delText xml:space="preserve">higher </w:delText>
        </w:r>
      </w:del>
      <w:ins w:id="65" w:author="Jennifer Fraser" w:date="2018-07-26T09:43:00Z">
        <w:r w:rsidR="0005371D">
          <w:t xml:space="preserve">encountering </w:t>
        </w:r>
      </w:ins>
      <w:del w:id="66" w:author="Jennifer Fraser" w:date="2018-07-26T09:43:00Z">
        <w:r w:rsidR="001067B0" w:rsidDel="0005371D">
          <w:delText>opportunity</w:delText>
        </w:r>
        <w:r w:rsidR="00B50715" w:rsidRPr="00130937" w:rsidDel="0005371D">
          <w:rPr>
            <w:rFonts w:hint="eastAsia"/>
          </w:rPr>
          <w:delText xml:space="preserve"> to encounter </w:delText>
        </w:r>
      </w:del>
      <w:r w:rsidR="00B50715" w:rsidRPr="00130937">
        <w:rPr>
          <w:rFonts w:hint="eastAsia"/>
        </w:rPr>
        <w:t>incidental finding</w:t>
      </w:r>
      <w:r w:rsidR="0064438E">
        <w:t>s</w:t>
      </w:r>
      <w:r w:rsidR="00B50715" w:rsidRPr="00130937">
        <w:rPr>
          <w:rFonts w:hint="eastAsia"/>
        </w:rPr>
        <w:t xml:space="preserve"> (IF) more frequently</w:t>
      </w:r>
      <w:ins w:id="67" w:author="Jennifer Fraser" w:date="2018-07-26T11:13:00Z">
        <w:r w:rsidR="002766E0">
          <w:t xml:space="preserve"> </w:t>
        </w:r>
        <w:proofErr w:type="spellStart"/>
        <w:r w:rsidR="002766E0">
          <w:t>then</w:t>
        </w:r>
        <w:proofErr w:type="spellEnd"/>
        <w:r w:rsidR="002766E0">
          <w:t xml:space="preserve"> they have done in the past</w:t>
        </w:r>
      </w:ins>
      <w:r w:rsidR="00B50715" w:rsidRPr="00130937">
        <w:rPr>
          <w:rFonts w:hint="eastAsia"/>
        </w:rPr>
        <w:t>.</w:t>
      </w:r>
      <w:r w:rsidR="00970F9E" w:rsidRPr="00970F9E">
        <w:rPr>
          <w:vertAlign w:val="superscript"/>
        </w:rPr>
        <w:t>1-2</w:t>
      </w:r>
      <w:r w:rsidR="00970F9E">
        <w:t xml:space="preserve"> </w:t>
      </w:r>
      <w:r w:rsidR="007E483F">
        <w:t xml:space="preserve">However, </w:t>
      </w:r>
      <w:ins w:id="68" w:author="Jennifer Fraser" w:date="2018-07-26T09:44:00Z">
        <w:r w:rsidR="0005371D">
          <w:t xml:space="preserve">the </w:t>
        </w:r>
      </w:ins>
      <w:r w:rsidR="007E483F">
        <w:t xml:space="preserve">IF </w:t>
      </w:r>
      <w:del w:id="69" w:author="Jennifer Fraser" w:date="2018-07-26T09:44:00Z">
        <w:r w:rsidR="007E483F" w:rsidDel="0005371D">
          <w:delText xml:space="preserve">that </w:delText>
        </w:r>
      </w:del>
      <w:ins w:id="70" w:author="Jennifer Fraser" w:date="2018-07-26T09:44:00Z">
        <w:r w:rsidR="0005371D">
          <w:t xml:space="preserve">addressed in this paper </w:t>
        </w:r>
      </w:ins>
      <w:del w:id="71" w:author="Jennifer Fraser" w:date="2018-07-26T09:44:00Z">
        <w:r w:rsidR="007E483F" w:rsidDel="0005371D">
          <w:delText>we addressed</w:delText>
        </w:r>
        <w:r w:rsidR="0064438E" w:rsidRPr="0064438E" w:rsidDel="0005371D">
          <w:delText xml:space="preserve"> here </w:delText>
        </w:r>
      </w:del>
      <w:r w:rsidR="0064438E">
        <w:t>are</w:t>
      </w:r>
      <w:r w:rsidR="0064438E" w:rsidRPr="0064438E">
        <w:t xml:space="preserve"> not</w:t>
      </w:r>
      <w:del w:id="72" w:author="Jennifer Fraser" w:date="2018-07-26T09:44:00Z">
        <w:r w:rsidR="0064438E" w:rsidRPr="0064438E" w:rsidDel="0005371D">
          <w:delText xml:space="preserve"> an</w:delText>
        </w:r>
      </w:del>
      <w:r w:rsidR="0064438E" w:rsidRPr="0064438E">
        <w:t xml:space="preserve"> unexpected breakthrough</w:t>
      </w:r>
      <w:ins w:id="73" w:author="Jennifer Fraser" w:date="2018-07-26T09:44:00Z">
        <w:r w:rsidR="0005371D">
          <w:t>s</w:t>
        </w:r>
      </w:ins>
      <w:r w:rsidR="00E43DC1">
        <w:t xml:space="preserve"> or exciting</w:t>
      </w:r>
      <w:r w:rsidR="0064438E" w:rsidRPr="0064438E">
        <w:t xml:space="preserve"> </w:t>
      </w:r>
      <w:r w:rsidR="00E43DC1">
        <w:t>finding</w:t>
      </w:r>
      <w:ins w:id="74" w:author="Jennifer Fraser" w:date="2018-07-26T09:44:00Z">
        <w:r w:rsidR="0005371D">
          <w:t>s</w:t>
        </w:r>
      </w:ins>
      <w:r w:rsidR="00E43DC1">
        <w:t xml:space="preserve"> in medical field</w:t>
      </w:r>
      <w:r w:rsidR="0064438E" w:rsidRPr="0064438E">
        <w:t xml:space="preserve">. </w:t>
      </w:r>
      <w:ins w:id="75" w:author="Jennifer Fraser" w:date="2018-07-26T09:44:00Z">
        <w:r w:rsidR="0005371D">
          <w:t xml:space="preserve">Rather IF in this context raises issues regarding the </w:t>
        </w:r>
      </w:ins>
      <w:del w:id="76" w:author="Jennifer Fraser" w:date="2018-07-26T09:44:00Z">
        <w:r w:rsidR="00E43DC1" w:rsidDel="0005371D">
          <w:delText>IF</w:delText>
        </w:r>
        <w:r w:rsidR="002F0EF8" w:rsidDel="0005371D">
          <w:delText xml:space="preserve"> here is not related to the purpose of research</w:delText>
        </w:r>
        <w:r w:rsidR="0033324F" w:rsidDel="0005371D">
          <w:delText xml:space="preserve">, but raising issues regarding </w:delText>
        </w:r>
      </w:del>
      <w:r w:rsidR="0019694D">
        <w:t xml:space="preserve">responsibility of researchers on returning </w:t>
      </w:r>
      <w:r w:rsidR="00AE7A55" w:rsidRPr="0064438E">
        <w:t>potential and important health information</w:t>
      </w:r>
      <w:r w:rsidR="00AE7A55">
        <w:t xml:space="preserve"> to participants.</w:t>
      </w:r>
      <w:r w:rsidR="0079169D" w:rsidRPr="0079169D">
        <w:rPr>
          <w:vertAlign w:val="superscript"/>
        </w:rPr>
        <w:t>3</w:t>
      </w:r>
      <w:r w:rsidR="003002C0">
        <w:t xml:space="preserve"> </w:t>
      </w:r>
    </w:p>
    <w:p w14:paraId="00ED6BE0" w14:textId="4B2F0429" w:rsidR="00985965" w:rsidRPr="00284E80" w:rsidRDefault="006813E7" w:rsidP="00010838">
      <w:pPr>
        <w:ind w:firstLine="480"/>
        <w:jc w:val="both"/>
        <w:rPr>
          <w:color w:val="FF0000"/>
          <w:szCs w:val="24"/>
        </w:rPr>
      </w:pPr>
      <w:r w:rsidRPr="00496AE7">
        <w:rPr>
          <w:rFonts w:cs="Times New Roman"/>
          <w:szCs w:val="24"/>
          <w:shd w:val="clear" w:color="auto" w:fill="FFFFFF"/>
        </w:rPr>
        <w:t xml:space="preserve">How to effectively treat cancer is a </w:t>
      </w:r>
      <w:r w:rsidR="00CC174E" w:rsidRPr="00496AE7">
        <w:rPr>
          <w:rFonts w:cs="Times New Roman"/>
          <w:szCs w:val="24"/>
          <w:shd w:val="clear" w:color="auto" w:fill="FFFFFF"/>
        </w:rPr>
        <w:t>critical</w:t>
      </w:r>
      <w:r w:rsidRPr="00496AE7">
        <w:rPr>
          <w:rFonts w:cs="Times New Roman"/>
          <w:szCs w:val="24"/>
          <w:shd w:val="clear" w:color="auto" w:fill="FFFFFF"/>
        </w:rPr>
        <w:t xml:space="preserve"> issue that </w:t>
      </w:r>
      <w:r w:rsidR="00DD31FA" w:rsidRPr="00496AE7">
        <w:rPr>
          <w:rFonts w:cs="Times New Roman"/>
          <w:szCs w:val="24"/>
          <w:shd w:val="clear" w:color="auto" w:fill="FFFFFF"/>
        </w:rPr>
        <w:t xml:space="preserve">every </w:t>
      </w:r>
      <w:r w:rsidRPr="00496AE7">
        <w:rPr>
          <w:rFonts w:cs="Times New Roman"/>
          <w:szCs w:val="24"/>
          <w:shd w:val="clear" w:color="auto" w:fill="FFFFFF"/>
        </w:rPr>
        <w:t>countr</w:t>
      </w:r>
      <w:r w:rsidR="00DD31FA" w:rsidRPr="00496AE7">
        <w:rPr>
          <w:rFonts w:cs="Times New Roman"/>
          <w:szCs w:val="24"/>
          <w:shd w:val="clear" w:color="auto" w:fill="FFFFFF"/>
        </w:rPr>
        <w:t>y around the world</w:t>
      </w:r>
      <w:r w:rsidRPr="00496AE7">
        <w:rPr>
          <w:rFonts w:cs="Times New Roman"/>
          <w:szCs w:val="24"/>
          <w:shd w:val="clear" w:color="auto" w:fill="FFFFFF"/>
        </w:rPr>
        <w:t xml:space="preserve"> urgently need</w:t>
      </w:r>
      <w:r w:rsidR="007F0B2F" w:rsidRPr="00496AE7">
        <w:rPr>
          <w:rFonts w:cs="Times New Roman"/>
          <w:szCs w:val="24"/>
          <w:shd w:val="clear" w:color="auto" w:fill="FFFFFF"/>
        </w:rPr>
        <w:t>s</w:t>
      </w:r>
      <w:r w:rsidRPr="00496AE7">
        <w:rPr>
          <w:rFonts w:cs="Times New Roman"/>
          <w:szCs w:val="24"/>
          <w:shd w:val="clear" w:color="auto" w:fill="FFFFFF"/>
        </w:rPr>
        <w:t xml:space="preserve"> to face. To this end, </w:t>
      </w:r>
      <w:r w:rsidR="00C27B7D" w:rsidRPr="00C27B7D">
        <w:rPr>
          <w:rFonts w:cs="Times New Roman"/>
          <w:szCs w:val="24"/>
          <w:shd w:val="clear" w:color="auto" w:fill="FFFFFF"/>
        </w:rPr>
        <w:t>the national academy of Taiwan</w:t>
      </w:r>
      <w:r w:rsidR="00C27B7D" w:rsidRPr="00C27B7D">
        <w:rPr>
          <w:rFonts w:cs="Times New Roman" w:hint="eastAsia"/>
          <w:szCs w:val="24"/>
          <w:shd w:val="clear" w:color="auto" w:fill="FFFFFF"/>
        </w:rPr>
        <w:t xml:space="preserve"> </w:t>
      </w:r>
      <w:r w:rsidR="00E648EF">
        <w:rPr>
          <w:rFonts w:cs="Times New Roman"/>
          <w:szCs w:val="24"/>
          <w:shd w:val="clear" w:color="auto" w:fill="FFFFFF"/>
        </w:rPr>
        <w:t xml:space="preserve">- </w:t>
      </w:r>
      <w:r w:rsidRPr="00496AE7">
        <w:rPr>
          <w:rFonts w:cs="Times New Roman" w:hint="eastAsia"/>
          <w:szCs w:val="24"/>
          <w:shd w:val="clear" w:color="auto" w:fill="FFFFFF"/>
        </w:rPr>
        <w:t>A</w:t>
      </w:r>
      <w:r w:rsidR="00B65BE3" w:rsidRPr="00496AE7">
        <w:rPr>
          <w:rFonts w:cs="Times New Roman"/>
          <w:szCs w:val="24"/>
          <w:shd w:val="clear" w:color="auto" w:fill="FFFFFF"/>
        </w:rPr>
        <w:t xml:space="preserve">cademia </w:t>
      </w:r>
      <w:proofErr w:type="spellStart"/>
      <w:r w:rsidR="00B65BE3" w:rsidRPr="00496AE7">
        <w:rPr>
          <w:rFonts w:cs="Times New Roman"/>
          <w:szCs w:val="24"/>
          <w:shd w:val="clear" w:color="auto" w:fill="FFFFFF"/>
        </w:rPr>
        <w:t>Sinica</w:t>
      </w:r>
      <w:proofErr w:type="spellEnd"/>
      <w:r w:rsidR="00B65BE3" w:rsidRPr="00496AE7">
        <w:rPr>
          <w:rFonts w:cs="Times New Roman"/>
          <w:szCs w:val="24"/>
          <w:shd w:val="clear" w:color="auto" w:fill="FFFFFF"/>
        </w:rPr>
        <w:t xml:space="preserve"> </w:t>
      </w:r>
      <w:r w:rsidRPr="00496AE7">
        <w:rPr>
          <w:rFonts w:cs="Times New Roman"/>
          <w:szCs w:val="24"/>
          <w:shd w:val="clear" w:color="auto" w:fill="FFFFFF"/>
        </w:rPr>
        <w:t xml:space="preserve">and the National Cancer Institute (NCI) signed a memorandum in 2016 to join </w:t>
      </w:r>
      <w:r w:rsidR="00B65BE3" w:rsidRPr="00496AE7">
        <w:rPr>
          <w:rFonts w:cs="Times New Roman"/>
          <w:szCs w:val="24"/>
          <w:shd w:val="clear" w:color="auto" w:fill="FFFFFF"/>
        </w:rPr>
        <w:t>“</w:t>
      </w:r>
      <w:r w:rsidRPr="00496AE7">
        <w:rPr>
          <w:rFonts w:cs="Times New Roman"/>
          <w:szCs w:val="24"/>
          <w:shd w:val="clear" w:color="auto" w:fill="FFFFFF"/>
        </w:rPr>
        <w:t>Cancer Moonshot</w:t>
      </w:r>
      <w:r w:rsidR="001A6850" w:rsidRPr="00496AE7">
        <w:rPr>
          <w:rFonts w:cs="Times New Roman"/>
          <w:szCs w:val="24"/>
          <w:shd w:val="clear" w:color="auto" w:fill="FFFFFF"/>
        </w:rPr>
        <w:t xml:space="preserve"> 2020</w:t>
      </w:r>
      <w:r w:rsidR="00B65BE3" w:rsidRPr="00496AE7">
        <w:rPr>
          <w:rFonts w:cs="Times New Roman"/>
          <w:szCs w:val="24"/>
          <w:shd w:val="clear" w:color="auto" w:fill="FFFFFF"/>
        </w:rPr>
        <w:t>”</w:t>
      </w:r>
      <w:r w:rsidR="00D00663" w:rsidRPr="00496AE7">
        <w:rPr>
          <w:rFonts w:cs="Times New Roman"/>
          <w:szCs w:val="24"/>
          <w:shd w:val="clear" w:color="auto" w:fill="FFFFFF"/>
        </w:rPr>
        <w:t xml:space="preserve">, which </w:t>
      </w:r>
      <w:r w:rsidRPr="00496AE7">
        <w:rPr>
          <w:rFonts w:cs="Times New Roman"/>
          <w:szCs w:val="24"/>
          <w:shd w:val="clear" w:color="auto" w:fill="FFFFFF"/>
        </w:rPr>
        <w:t xml:space="preserve">was proposed by US President Obama in January 2016. The goal </w:t>
      </w:r>
      <w:ins w:id="77" w:author="Jennifer Fraser" w:date="2018-07-26T09:45:00Z">
        <w:r w:rsidR="0005371D">
          <w:rPr>
            <w:rFonts w:cs="Times New Roman"/>
            <w:szCs w:val="24"/>
            <w:shd w:val="clear" w:color="auto" w:fill="FFFFFF"/>
          </w:rPr>
          <w:t xml:space="preserve">of this collaboration </w:t>
        </w:r>
      </w:ins>
      <w:r w:rsidRPr="00496AE7">
        <w:rPr>
          <w:rFonts w:cs="Times New Roman"/>
          <w:szCs w:val="24"/>
          <w:shd w:val="clear" w:color="auto" w:fill="FFFFFF"/>
        </w:rPr>
        <w:t xml:space="preserve">is to </w:t>
      </w:r>
      <w:r w:rsidR="0017108C">
        <w:rPr>
          <w:rFonts w:cs="Times New Roman"/>
          <w:szCs w:val="24"/>
          <w:shd w:val="clear" w:color="auto" w:fill="FFFFFF"/>
        </w:rPr>
        <w:t>accelerate</w:t>
      </w:r>
      <w:r w:rsidR="00B367EC" w:rsidRPr="00496AE7">
        <w:rPr>
          <w:rFonts w:cs="Times New Roman"/>
          <w:szCs w:val="24"/>
          <w:shd w:val="clear" w:color="auto" w:fill="FFFFFF"/>
        </w:rPr>
        <w:t xml:space="preserve"> the process</w:t>
      </w:r>
      <w:r w:rsidRPr="00496AE7">
        <w:rPr>
          <w:rFonts w:cs="Times New Roman"/>
          <w:szCs w:val="24"/>
          <w:shd w:val="clear" w:color="auto" w:fill="FFFFFF"/>
        </w:rPr>
        <w:t xml:space="preserve"> of cancer-related prevention, diagnosis, </w:t>
      </w:r>
      <w:ins w:id="78" w:author="Jennifer Fraser" w:date="2018-07-26T09:45:00Z">
        <w:r w:rsidR="0005371D">
          <w:rPr>
            <w:rFonts w:cs="Times New Roman"/>
            <w:szCs w:val="24"/>
            <w:shd w:val="clear" w:color="auto" w:fill="FFFFFF"/>
          </w:rPr>
          <w:t xml:space="preserve">and </w:t>
        </w:r>
      </w:ins>
      <w:r w:rsidRPr="00496AE7">
        <w:rPr>
          <w:rFonts w:cs="Times New Roman"/>
          <w:szCs w:val="24"/>
          <w:shd w:val="clear" w:color="auto" w:fill="FFFFFF"/>
        </w:rPr>
        <w:t xml:space="preserve">treatment </w:t>
      </w:r>
      <w:r w:rsidR="00B367EC" w:rsidRPr="00496AE7">
        <w:rPr>
          <w:rFonts w:cs="Times New Roman"/>
          <w:szCs w:val="24"/>
          <w:shd w:val="clear" w:color="auto" w:fill="FFFFFF"/>
        </w:rPr>
        <w:t>from</w:t>
      </w:r>
      <w:r w:rsidR="00BF4E2E" w:rsidRPr="00496AE7">
        <w:rPr>
          <w:rFonts w:cs="Times New Roman"/>
          <w:szCs w:val="24"/>
          <w:shd w:val="clear" w:color="auto" w:fill="FFFFFF"/>
        </w:rPr>
        <w:t xml:space="preserve"> 10 years </w:t>
      </w:r>
      <w:r w:rsidR="00CE6189" w:rsidRPr="00496AE7">
        <w:rPr>
          <w:rFonts w:cs="Times New Roman"/>
          <w:szCs w:val="24"/>
          <w:shd w:val="clear" w:color="auto" w:fill="FFFFFF"/>
        </w:rPr>
        <w:t xml:space="preserve">to 5 years. </w:t>
      </w:r>
      <w:ins w:id="79" w:author="Jennifer Fraser" w:date="2018-07-26T09:45:00Z">
        <w:r w:rsidR="0005371D">
          <w:rPr>
            <w:rFonts w:cs="Times New Roman"/>
            <w:szCs w:val="24"/>
            <w:shd w:val="clear" w:color="auto" w:fill="FFFFFF"/>
          </w:rPr>
          <w:t xml:space="preserve">The </w:t>
        </w:r>
      </w:ins>
      <w:r w:rsidR="001977FF" w:rsidRPr="00496AE7">
        <w:rPr>
          <w:rFonts w:cs="Times New Roman"/>
          <w:szCs w:val="24"/>
          <w:shd w:val="clear" w:color="auto" w:fill="FFFFFF"/>
        </w:rPr>
        <w:t xml:space="preserve">Taiwan </w:t>
      </w:r>
      <w:r w:rsidR="00B367EC" w:rsidRPr="00496AE7">
        <w:rPr>
          <w:rFonts w:cs="Times New Roman"/>
          <w:szCs w:val="24"/>
          <w:shd w:val="clear" w:color="auto" w:fill="FFFFFF"/>
        </w:rPr>
        <w:t>Biobank</w:t>
      </w:r>
      <w:ins w:id="80" w:author="Jennifer Fraser" w:date="2018-07-26T09:45:00Z">
        <w:r w:rsidR="0005371D">
          <w:rPr>
            <w:rFonts w:cs="Times New Roman"/>
            <w:szCs w:val="24"/>
            <w:shd w:val="clear" w:color="auto" w:fill="FFFFFF"/>
          </w:rPr>
          <w:t xml:space="preserve">, </w:t>
        </w:r>
      </w:ins>
      <w:del w:id="81" w:author="Jennifer Fraser" w:date="2018-07-26T09:45:00Z">
        <w:r w:rsidR="0017108C" w:rsidDel="0005371D">
          <w:rPr>
            <w:rFonts w:cs="Times New Roman"/>
            <w:szCs w:val="24"/>
            <w:shd w:val="clear" w:color="auto" w:fill="FFFFFF"/>
          </w:rPr>
          <w:delText xml:space="preserve"> </w:delText>
        </w:r>
      </w:del>
      <w:r w:rsidR="0017108C">
        <w:rPr>
          <w:rFonts w:cs="Times New Roman"/>
          <w:szCs w:val="24"/>
          <w:shd w:val="clear" w:color="auto" w:fill="FFFFFF"/>
        </w:rPr>
        <w:t xml:space="preserve">established under </w:t>
      </w:r>
      <w:r w:rsidR="0017108C" w:rsidRPr="00496AE7">
        <w:rPr>
          <w:rFonts w:cs="Times New Roman" w:hint="eastAsia"/>
          <w:szCs w:val="24"/>
          <w:shd w:val="clear" w:color="auto" w:fill="FFFFFF"/>
        </w:rPr>
        <w:t>A</w:t>
      </w:r>
      <w:r w:rsidR="0017108C" w:rsidRPr="00496AE7">
        <w:rPr>
          <w:rFonts w:cs="Times New Roman"/>
          <w:szCs w:val="24"/>
          <w:shd w:val="clear" w:color="auto" w:fill="FFFFFF"/>
        </w:rPr>
        <w:t xml:space="preserve">cademia </w:t>
      </w:r>
      <w:proofErr w:type="spellStart"/>
      <w:r w:rsidR="0017108C" w:rsidRPr="00496AE7">
        <w:rPr>
          <w:rFonts w:cs="Times New Roman"/>
          <w:szCs w:val="24"/>
          <w:shd w:val="clear" w:color="auto" w:fill="FFFFFF"/>
        </w:rPr>
        <w:t>Sinica</w:t>
      </w:r>
      <w:proofErr w:type="spellEnd"/>
      <w:ins w:id="82" w:author="Jennifer Fraser" w:date="2018-07-26T09:45:00Z">
        <w:r w:rsidR="0005371D">
          <w:rPr>
            <w:rFonts w:cs="Times New Roman"/>
            <w:szCs w:val="24"/>
            <w:shd w:val="clear" w:color="auto" w:fill="FFFFFF"/>
          </w:rPr>
          <w:t xml:space="preserve">, </w:t>
        </w:r>
      </w:ins>
      <w:del w:id="83" w:author="Jennifer Fraser" w:date="2018-07-26T09:45:00Z">
        <w:r w:rsidR="0017108C" w:rsidRPr="00496AE7" w:rsidDel="0005371D">
          <w:rPr>
            <w:rFonts w:cs="Times New Roman"/>
            <w:szCs w:val="24"/>
            <w:shd w:val="clear" w:color="auto" w:fill="FFFFFF"/>
          </w:rPr>
          <w:delText xml:space="preserve"> </w:delText>
        </w:r>
      </w:del>
      <w:r w:rsidR="001977FF" w:rsidRPr="00496AE7">
        <w:rPr>
          <w:rFonts w:cs="Times New Roman"/>
          <w:szCs w:val="24"/>
          <w:shd w:val="clear" w:color="auto" w:fill="FFFFFF"/>
        </w:rPr>
        <w:t xml:space="preserve">will work with </w:t>
      </w:r>
      <w:ins w:id="84" w:author="Jennifer Fraser" w:date="2018-07-26T09:45:00Z">
        <w:r w:rsidR="0005371D">
          <w:rPr>
            <w:rFonts w:cs="Times New Roman"/>
            <w:szCs w:val="24"/>
            <w:shd w:val="clear" w:color="auto" w:fill="FFFFFF"/>
          </w:rPr>
          <w:t xml:space="preserve">biobanks found in </w:t>
        </w:r>
      </w:ins>
      <w:r w:rsidR="001977FF" w:rsidRPr="00496AE7">
        <w:rPr>
          <w:rFonts w:cs="Times New Roman"/>
          <w:szCs w:val="24"/>
          <w:shd w:val="clear" w:color="auto" w:fill="FFFFFF"/>
        </w:rPr>
        <w:t>many</w:t>
      </w:r>
      <w:ins w:id="85" w:author="Jennifer Fraser" w:date="2018-07-26T09:45:00Z">
        <w:r w:rsidR="0005371D">
          <w:rPr>
            <w:rFonts w:cs="Times New Roman"/>
            <w:szCs w:val="24"/>
            <w:shd w:val="clear" w:color="auto" w:fill="FFFFFF"/>
          </w:rPr>
          <w:t xml:space="preserve"> other</w:t>
        </w:r>
      </w:ins>
      <w:r w:rsidR="001977FF" w:rsidRPr="00496AE7">
        <w:rPr>
          <w:rFonts w:cs="Times New Roman"/>
          <w:szCs w:val="24"/>
          <w:shd w:val="clear" w:color="auto" w:fill="FFFFFF"/>
        </w:rPr>
        <w:t xml:space="preserve"> countries</w:t>
      </w:r>
      <w:ins w:id="86" w:author="Jennifer Fraser" w:date="2018-07-26T09:45:00Z">
        <w:r w:rsidR="0005371D">
          <w:rPr>
            <w:rFonts w:cs="Times New Roman"/>
            <w:szCs w:val="24"/>
            <w:shd w:val="clear" w:color="auto" w:fill="FFFFFF"/>
          </w:rPr>
          <w:t xml:space="preserve"> </w:t>
        </w:r>
      </w:ins>
      <w:del w:id="87" w:author="Jennifer Fraser" w:date="2018-07-26T09:45:00Z">
        <w:r w:rsidR="002A0443" w:rsidRPr="00496AE7" w:rsidDel="0005371D">
          <w:rPr>
            <w:rFonts w:cs="Times New Roman"/>
            <w:szCs w:val="24"/>
            <w:shd w:val="clear" w:color="auto" w:fill="FFFFFF"/>
          </w:rPr>
          <w:delText>’ biobanks</w:delText>
        </w:r>
        <w:r w:rsidR="001977FF" w:rsidRPr="00496AE7" w:rsidDel="0005371D">
          <w:rPr>
            <w:rFonts w:cs="Times New Roman"/>
            <w:szCs w:val="24"/>
            <w:shd w:val="clear" w:color="auto" w:fill="FFFFFF"/>
          </w:rPr>
          <w:delText xml:space="preserve"> </w:delText>
        </w:r>
      </w:del>
      <w:r w:rsidR="001977FF" w:rsidRPr="00496AE7">
        <w:rPr>
          <w:rFonts w:cs="Times New Roman"/>
          <w:szCs w:val="24"/>
          <w:shd w:val="clear" w:color="auto" w:fill="FFFFFF"/>
        </w:rPr>
        <w:t xml:space="preserve">to use new </w:t>
      </w:r>
      <w:r w:rsidR="00B3509C" w:rsidRPr="00496AE7">
        <w:rPr>
          <w:rFonts w:cs="Times New Roman"/>
          <w:szCs w:val="24"/>
          <w:shd w:val="clear" w:color="auto" w:fill="FFFFFF"/>
        </w:rPr>
        <w:t xml:space="preserve">strategy of </w:t>
      </w:r>
      <w:proofErr w:type="spellStart"/>
      <w:r w:rsidR="001977FF" w:rsidRPr="00496AE7">
        <w:rPr>
          <w:rFonts w:cs="Times New Roman"/>
          <w:szCs w:val="24"/>
          <w:shd w:val="clear" w:color="auto" w:fill="FFFFFF"/>
        </w:rPr>
        <w:t>Proteogenomics</w:t>
      </w:r>
      <w:proofErr w:type="spellEnd"/>
      <w:r w:rsidR="001977FF" w:rsidRPr="00496AE7">
        <w:rPr>
          <w:rFonts w:cs="Times New Roman"/>
          <w:szCs w:val="24"/>
          <w:shd w:val="clear" w:color="auto" w:fill="FFFFFF"/>
        </w:rPr>
        <w:t xml:space="preserve"> to conduct large</w:t>
      </w:r>
      <w:r w:rsidR="004D6641" w:rsidRPr="00496AE7">
        <w:rPr>
          <w:rFonts w:cs="Times New Roman"/>
          <w:szCs w:val="24"/>
          <w:shd w:val="clear" w:color="auto" w:fill="FFFFFF"/>
        </w:rPr>
        <w:t xml:space="preserve">-scale </w:t>
      </w:r>
      <w:r w:rsidR="001142D6" w:rsidRPr="00496AE7">
        <w:rPr>
          <w:rFonts w:cs="Times New Roman"/>
          <w:szCs w:val="24"/>
          <w:shd w:val="clear" w:color="auto" w:fill="FFFFFF"/>
        </w:rPr>
        <w:t xml:space="preserve">analysis </w:t>
      </w:r>
      <w:r w:rsidR="001142D6">
        <w:rPr>
          <w:rFonts w:cs="Times New Roman"/>
          <w:szCs w:val="24"/>
          <w:shd w:val="clear" w:color="auto" w:fill="FFFFFF"/>
        </w:rPr>
        <w:t xml:space="preserve">of </w:t>
      </w:r>
      <w:r w:rsidR="004D6641" w:rsidRPr="00496AE7">
        <w:rPr>
          <w:rFonts w:cs="Times New Roman"/>
          <w:szCs w:val="24"/>
          <w:shd w:val="clear" w:color="auto" w:fill="FFFFFF"/>
        </w:rPr>
        <w:t>cancer</w:t>
      </w:r>
      <w:r w:rsidR="001142D6">
        <w:rPr>
          <w:rFonts w:cs="Times New Roman"/>
          <w:szCs w:val="24"/>
          <w:shd w:val="clear" w:color="auto" w:fill="FFFFFF"/>
        </w:rPr>
        <w:t>ous model</w:t>
      </w:r>
      <w:ins w:id="88" w:author="Jennifer Fraser" w:date="2018-07-26T09:46:00Z">
        <w:r w:rsidR="00010838">
          <w:rPr>
            <w:rFonts w:cs="Times New Roman"/>
            <w:szCs w:val="24"/>
            <w:shd w:val="clear" w:color="auto" w:fill="FFFFFF"/>
          </w:rPr>
          <w:t>s</w:t>
        </w:r>
      </w:ins>
      <w:r w:rsidR="004D6641" w:rsidRPr="00496AE7">
        <w:rPr>
          <w:rFonts w:cs="Times New Roman"/>
          <w:szCs w:val="24"/>
          <w:shd w:val="clear" w:color="auto" w:fill="FFFFFF"/>
        </w:rPr>
        <w:t xml:space="preserve">. </w:t>
      </w:r>
      <w:r w:rsidR="001A5099" w:rsidRPr="00496AE7">
        <w:rPr>
          <w:rFonts w:cs="Times New Roman"/>
          <w:szCs w:val="24"/>
        </w:rPr>
        <w:t xml:space="preserve">It </w:t>
      </w:r>
      <w:r w:rsidR="002A0443" w:rsidRPr="00496AE7">
        <w:rPr>
          <w:rFonts w:cs="Times New Roman"/>
          <w:szCs w:val="24"/>
        </w:rPr>
        <w:t>will also help</w:t>
      </w:r>
      <w:r w:rsidR="001A5099" w:rsidRPr="00496AE7">
        <w:rPr>
          <w:rFonts w:cs="Times New Roman"/>
          <w:szCs w:val="24"/>
        </w:rPr>
        <w:t xml:space="preserve"> to </w:t>
      </w:r>
      <w:r w:rsidR="002A0443" w:rsidRPr="00496AE7">
        <w:rPr>
          <w:rFonts w:cs="Times New Roman"/>
          <w:szCs w:val="24"/>
        </w:rPr>
        <w:t>understand</w:t>
      </w:r>
      <w:r w:rsidR="001A5099" w:rsidRPr="00496AE7">
        <w:rPr>
          <w:rFonts w:cs="Times New Roman"/>
          <w:szCs w:val="24"/>
        </w:rPr>
        <w:t xml:space="preserve"> </w:t>
      </w:r>
      <w:ins w:id="89" w:author="Jennifer Fraser" w:date="2018-07-26T09:46:00Z">
        <w:r w:rsidR="00010838">
          <w:rPr>
            <w:rFonts w:cs="Times New Roman"/>
            <w:szCs w:val="24"/>
          </w:rPr>
          <w:t xml:space="preserve">the </w:t>
        </w:r>
      </w:ins>
      <w:r w:rsidR="008266E4" w:rsidRPr="00496AE7">
        <w:rPr>
          <w:rFonts w:cs="Times New Roman"/>
          <w:szCs w:val="24"/>
        </w:rPr>
        <w:t xml:space="preserve">mechanisms of </w:t>
      </w:r>
      <w:r w:rsidR="006B713E">
        <w:rPr>
          <w:rFonts w:cs="Times New Roman"/>
          <w:szCs w:val="24"/>
        </w:rPr>
        <w:t>cancerous</w:t>
      </w:r>
      <w:r w:rsidR="001A5099" w:rsidRPr="00496AE7">
        <w:rPr>
          <w:rFonts w:cs="Times New Roman"/>
          <w:szCs w:val="24"/>
        </w:rPr>
        <w:t xml:space="preserve"> diseases and </w:t>
      </w:r>
      <w:ins w:id="90" w:author="Jennifer Fraser" w:date="2018-07-26T09:46:00Z">
        <w:r w:rsidR="00010838">
          <w:rPr>
            <w:rFonts w:cs="Times New Roman"/>
            <w:szCs w:val="24"/>
          </w:rPr>
          <w:t xml:space="preserve">accelerate </w:t>
        </w:r>
      </w:ins>
      <w:del w:id="91" w:author="Jennifer Fraser" w:date="2018-07-26T09:46:00Z">
        <w:r w:rsidR="006B713E" w:rsidDel="00010838">
          <w:rPr>
            <w:rFonts w:cs="Times New Roman"/>
            <w:szCs w:val="24"/>
          </w:rPr>
          <w:delText>speed up</w:delText>
        </w:r>
        <w:r w:rsidR="001A5099" w:rsidRPr="00496AE7" w:rsidDel="00010838">
          <w:rPr>
            <w:rFonts w:cs="Times New Roman"/>
            <w:szCs w:val="24"/>
          </w:rPr>
          <w:delText xml:space="preserve"> </w:delText>
        </w:r>
      </w:del>
      <w:r w:rsidR="001A5099" w:rsidRPr="00496AE7">
        <w:rPr>
          <w:rFonts w:cs="Times New Roman"/>
          <w:szCs w:val="24"/>
        </w:rPr>
        <w:t xml:space="preserve">the </w:t>
      </w:r>
      <w:ins w:id="92" w:author="Jennifer Fraser" w:date="2018-07-26T09:46:00Z">
        <w:r w:rsidR="00010838">
          <w:rPr>
            <w:rFonts w:cs="Times New Roman"/>
            <w:szCs w:val="24"/>
          </w:rPr>
          <w:t>implementation</w:t>
        </w:r>
      </w:ins>
      <w:del w:id="93" w:author="Jennifer Fraser" w:date="2018-07-26T09:46:00Z">
        <w:r w:rsidR="001A5099" w:rsidRPr="00496AE7" w:rsidDel="00010838">
          <w:rPr>
            <w:rFonts w:cs="Times New Roman"/>
            <w:szCs w:val="24"/>
          </w:rPr>
          <w:delText>provision</w:delText>
        </w:r>
      </w:del>
      <w:r w:rsidR="001A5099" w:rsidRPr="00496AE7">
        <w:rPr>
          <w:rFonts w:cs="Times New Roman"/>
          <w:szCs w:val="24"/>
        </w:rPr>
        <w:t xml:space="preserve"> of new guidelines for precision medicine. </w:t>
      </w:r>
      <w:r w:rsidR="008266E4" w:rsidRPr="00496AE7">
        <w:rPr>
          <w:rFonts w:cs="Times New Roman"/>
          <w:szCs w:val="24"/>
        </w:rPr>
        <w:t xml:space="preserve">In addition, </w:t>
      </w:r>
      <w:ins w:id="94" w:author="Jennifer Fraser" w:date="2018-07-26T09:46:00Z">
        <w:r w:rsidR="00010838">
          <w:rPr>
            <w:rFonts w:cs="Times New Roman"/>
            <w:szCs w:val="24"/>
          </w:rPr>
          <w:t xml:space="preserve">the </w:t>
        </w:r>
      </w:ins>
      <w:r w:rsidR="002F48A7" w:rsidRPr="00496AE7">
        <w:rPr>
          <w:szCs w:val="24"/>
        </w:rPr>
        <w:t>T</w:t>
      </w:r>
      <w:r w:rsidR="008266E4" w:rsidRPr="00496AE7">
        <w:rPr>
          <w:szCs w:val="24"/>
        </w:rPr>
        <w:t xml:space="preserve">aiwan </w:t>
      </w:r>
      <w:r w:rsidR="002F48A7" w:rsidRPr="00496AE7">
        <w:rPr>
          <w:szCs w:val="24"/>
        </w:rPr>
        <w:t>B</w:t>
      </w:r>
      <w:r w:rsidR="008266E4" w:rsidRPr="00496AE7">
        <w:rPr>
          <w:szCs w:val="24"/>
        </w:rPr>
        <w:t>iobank</w:t>
      </w:r>
      <w:r w:rsidR="0099374E">
        <w:rPr>
          <w:szCs w:val="24"/>
        </w:rPr>
        <w:t xml:space="preserve"> is </w:t>
      </w:r>
      <w:r w:rsidR="002F48A7" w:rsidRPr="00496AE7">
        <w:rPr>
          <w:szCs w:val="24"/>
        </w:rPr>
        <w:t xml:space="preserve">a member of </w:t>
      </w:r>
      <w:r w:rsidR="004973FD" w:rsidRPr="00496AE7">
        <w:rPr>
          <w:szCs w:val="24"/>
        </w:rPr>
        <w:t>“</w:t>
      </w:r>
      <w:r w:rsidR="002F48A7" w:rsidRPr="00496AE7">
        <w:rPr>
          <w:szCs w:val="24"/>
        </w:rPr>
        <w:t>The Public Partnership Project in Genomics and Society (P</w:t>
      </w:r>
      <w:r w:rsidR="002F48A7" w:rsidRPr="00496AE7">
        <w:rPr>
          <w:szCs w:val="24"/>
          <w:vertAlign w:val="superscript"/>
        </w:rPr>
        <w:t>3</w:t>
      </w:r>
      <w:r w:rsidR="002F48A7" w:rsidRPr="00496AE7">
        <w:rPr>
          <w:szCs w:val="24"/>
        </w:rPr>
        <w:t>G)</w:t>
      </w:r>
      <w:r w:rsidR="004973FD" w:rsidRPr="00496AE7">
        <w:rPr>
          <w:szCs w:val="24"/>
        </w:rPr>
        <w:t xml:space="preserve">”, </w:t>
      </w:r>
      <w:commentRangeStart w:id="95"/>
      <w:r w:rsidR="004973FD" w:rsidRPr="00284E80">
        <w:rPr>
          <w:color w:val="FF0000"/>
          <w:szCs w:val="24"/>
        </w:rPr>
        <w:t>which is an international no</w:t>
      </w:r>
      <w:r w:rsidR="00191E1A" w:rsidRPr="00284E80">
        <w:rPr>
          <w:color w:val="FF0000"/>
          <w:szCs w:val="24"/>
        </w:rPr>
        <w:t>n</w:t>
      </w:r>
      <w:r w:rsidR="004973FD" w:rsidRPr="00284E80">
        <w:rPr>
          <w:color w:val="FF0000"/>
          <w:szCs w:val="24"/>
        </w:rPr>
        <w:t>profit consortium dedicated to the development and management of multi-disciplinary policy infrastructures and research consortia.</w:t>
      </w:r>
      <w:r w:rsidR="00DF077E" w:rsidRPr="00284E80">
        <w:rPr>
          <w:color w:val="FF0000"/>
          <w:szCs w:val="24"/>
        </w:rPr>
        <w:t xml:space="preserve"> </w:t>
      </w:r>
      <w:commentRangeEnd w:id="95"/>
      <w:r w:rsidR="00010838">
        <w:rPr>
          <w:rStyle w:val="CommentReference"/>
        </w:rPr>
        <w:commentReference w:id="95"/>
      </w:r>
    </w:p>
    <w:p w14:paraId="2F501205" w14:textId="09FA64D7" w:rsidR="007468FF" w:rsidRPr="00252D8E" w:rsidRDefault="00920896" w:rsidP="00010838">
      <w:pPr>
        <w:ind w:firstLine="360"/>
        <w:jc w:val="both"/>
        <w:rPr>
          <w:szCs w:val="24"/>
        </w:rPr>
      </w:pPr>
      <w:r w:rsidRPr="00252D8E">
        <w:rPr>
          <w:rFonts w:cs="Times New Roman"/>
          <w:szCs w:val="24"/>
          <w:shd w:val="clear" w:color="auto" w:fill="FFFFFF"/>
        </w:rPr>
        <w:t xml:space="preserve">Since 2012, </w:t>
      </w:r>
      <w:ins w:id="96" w:author="Jennifer Fraser" w:date="2018-07-26T09:47:00Z">
        <w:r w:rsidR="00010838">
          <w:rPr>
            <w:rFonts w:cs="Times New Roman"/>
            <w:szCs w:val="24"/>
            <w:shd w:val="clear" w:color="auto" w:fill="FFFFFF"/>
          </w:rPr>
          <w:t xml:space="preserve">the </w:t>
        </w:r>
      </w:ins>
      <w:r w:rsidRPr="00252D8E">
        <w:rPr>
          <w:rFonts w:cs="Times New Roman"/>
          <w:szCs w:val="24"/>
          <w:shd w:val="clear" w:color="auto" w:fill="FFFFFF"/>
        </w:rPr>
        <w:t>Taiwanese government has funded</w:t>
      </w:r>
      <w:ins w:id="97" w:author="Jennifer Fraser" w:date="2018-07-26T09:47:00Z">
        <w:r w:rsidR="00010838">
          <w:rPr>
            <w:rFonts w:cs="Times New Roman"/>
            <w:szCs w:val="24"/>
            <w:shd w:val="clear" w:color="auto" w:fill="FFFFFF"/>
          </w:rPr>
          <w:t xml:space="preserve"> the</w:t>
        </w:r>
      </w:ins>
      <w:r w:rsidRPr="00252D8E">
        <w:rPr>
          <w:rFonts w:cs="Times New Roman"/>
          <w:szCs w:val="24"/>
          <w:shd w:val="clear" w:color="auto" w:fill="FFFFFF"/>
        </w:rPr>
        <w:t xml:space="preserve"> Taiwan Biobank to </w:t>
      </w:r>
      <w:commentRangeStart w:id="98"/>
      <w:r w:rsidRPr="00252D8E">
        <w:rPr>
          <w:rFonts w:cs="Times New Roman"/>
          <w:szCs w:val="24"/>
          <w:shd w:val="clear" w:color="auto" w:fill="FFFFFF"/>
        </w:rPr>
        <w:t xml:space="preserve">establish </w:t>
      </w:r>
      <w:commentRangeEnd w:id="98"/>
      <w:r w:rsidR="00010838">
        <w:rPr>
          <w:rStyle w:val="CommentReference"/>
        </w:rPr>
        <w:commentReference w:id="98"/>
      </w:r>
      <w:r w:rsidRPr="00252D8E">
        <w:rPr>
          <w:rFonts w:cs="Times New Roman"/>
          <w:szCs w:val="24"/>
          <w:shd w:val="clear" w:color="auto" w:fill="FFFFFF"/>
        </w:rPr>
        <w:t>national genetic data</w:t>
      </w:r>
      <w:r w:rsidR="00284E80">
        <w:rPr>
          <w:rFonts w:cs="Times New Roman"/>
          <w:szCs w:val="24"/>
          <w:shd w:val="clear" w:color="auto" w:fill="FFFFFF"/>
        </w:rPr>
        <w:t xml:space="preserve"> of Taiwanese people</w:t>
      </w:r>
      <w:r w:rsidRPr="00252D8E">
        <w:rPr>
          <w:rFonts w:cs="Times New Roman"/>
          <w:szCs w:val="24"/>
          <w:shd w:val="clear" w:color="auto" w:fill="FFFFFF"/>
        </w:rPr>
        <w:t xml:space="preserve">. </w:t>
      </w:r>
      <w:ins w:id="99" w:author="Jennifer Fraser" w:date="2018-07-26T09:48:00Z">
        <w:r w:rsidR="00010838">
          <w:rPr>
            <w:rFonts w:cs="Times New Roman"/>
            <w:szCs w:val="24"/>
            <w:shd w:val="clear" w:color="auto" w:fill="FFFFFF"/>
          </w:rPr>
          <w:t xml:space="preserve">The </w:t>
        </w:r>
      </w:ins>
      <w:r w:rsidR="0035063C" w:rsidRPr="00252D8E">
        <w:rPr>
          <w:szCs w:val="24"/>
        </w:rPr>
        <w:t xml:space="preserve">Taiwan Biobank plans to conduct both a large-scale community-based cohort and several patient cohorts on local chronic diseases from medical centers (the hospital-based cohorts). The community-based cohort study </w:t>
      </w:r>
      <w:r w:rsidR="00760DB4">
        <w:rPr>
          <w:szCs w:val="24"/>
        </w:rPr>
        <w:t>plans to</w:t>
      </w:r>
      <w:r w:rsidR="0035063C" w:rsidRPr="00252D8E">
        <w:rPr>
          <w:szCs w:val="24"/>
        </w:rPr>
        <w:t xml:space="preserve"> recruit 200,000 volunteers between 30 and 70 years of age with no history of cancer, and the hospital-based cohort study will recruit 100,000 patients affected by the most common chronic diseases in Taiwan, including lung, breast, oral </w:t>
      </w:r>
      <w:ins w:id="100" w:author="Jennifer Fraser" w:date="2018-07-26T09:48:00Z">
        <w:r w:rsidR="00010838">
          <w:rPr>
            <w:szCs w:val="24"/>
          </w:rPr>
          <w:t>ca</w:t>
        </w:r>
      </w:ins>
      <w:del w:id="101" w:author="Jennifer Fraser" w:date="2018-07-26T09:48:00Z">
        <w:r w:rsidR="0035063C" w:rsidRPr="00252D8E" w:rsidDel="00010838">
          <w:rPr>
            <w:szCs w:val="24"/>
          </w:rPr>
          <w:delText>acti</w:delText>
        </w:r>
      </w:del>
      <w:r w:rsidR="0035063C" w:rsidRPr="00252D8E">
        <w:rPr>
          <w:szCs w:val="24"/>
        </w:rPr>
        <w:t>vity and colorectal cancers, hepatitis, cardiovascular disease, diabetes, chronic kidney disease, stroke, Alzheimer’s disease, endometriosis, and asthma.</w:t>
      </w:r>
      <w:r w:rsidR="00B92684" w:rsidRPr="00252D8E">
        <w:rPr>
          <w:szCs w:val="24"/>
        </w:rPr>
        <w:t xml:space="preserve"> </w:t>
      </w:r>
      <w:r w:rsidR="00B92684">
        <w:rPr>
          <w:szCs w:val="24"/>
        </w:rPr>
        <w:t>T</w:t>
      </w:r>
      <w:r w:rsidR="00B92684" w:rsidRPr="00252D8E">
        <w:rPr>
          <w:szCs w:val="24"/>
        </w:rPr>
        <w:t>he establishment of</w:t>
      </w:r>
      <w:ins w:id="102" w:author="Jennifer Fraser" w:date="2018-07-26T09:49:00Z">
        <w:r w:rsidR="00010838">
          <w:rPr>
            <w:szCs w:val="24"/>
          </w:rPr>
          <w:t xml:space="preserve"> the </w:t>
        </w:r>
      </w:ins>
      <w:del w:id="103" w:author="Jennifer Fraser" w:date="2018-07-26T09:49:00Z">
        <w:r w:rsidR="00B92684" w:rsidRPr="00252D8E" w:rsidDel="00010838">
          <w:rPr>
            <w:szCs w:val="24"/>
          </w:rPr>
          <w:delText xml:space="preserve"> </w:delText>
        </w:r>
      </w:del>
      <w:r w:rsidR="00B92684" w:rsidRPr="00252D8E">
        <w:rPr>
          <w:szCs w:val="24"/>
        </w:rPr>
        <w:t xml:space="preserve">Taiwan Biobank </w:t>
      </w:r>
      <w:ins w:id="104" w:author="Jennifer Fraser" w:date="2018-07-26T09:49:00Z">
        <w:r w:rsidR="00010838">
          <w:rPr>
            <w:szCs w:val="24"/>
          </w:rPr>
          <w:t xml:space="preserve">is </w:t>
        </w:r>
      </w:ins>
      <w:del w:id="105" w:author="Jennifer Fraser" w:date="2018-07-26T09:49:00Z">
        <w:r w:rsidR="00B92684" w:rsidRPr="00252D8E" w:rsidDel="00010838">
          <w:rPr>
            <w:szCs w:val="24"/>
          </w:rPr>
          <w:delText xml:space="preserve">will provide </w:delText>
        </w:r>
      </w:del>
      <w:r w:rsidR="00B92684" w:rsidRPr="00252D8E">
        <w:rPr>
          <w:szCs w:val="24"/>
        </w:rPr>
        <w:t>a</w:t>
      </w:r>
      <w:ins w:id="106" w:author="Jennifer Fraser" w:date="2018-07-26T09:49:00Z">
        <w:r w:rsidR="00010838">
          <w:rPr>
            <w:szCs w:val="24"/>
          </w:rPr>
          <w:t xml:space="preserve">n incredible </w:t>
        </w:r>
      </w:ins>
      <w:del w:id="107" w:author="Jennifer Fraser" w:date="2018-07-26T09:49:00Z">
        <w:r w:rsidR="00B92684" w:rsidRPr="00252D8E" w:rsidDel="00010838">
          <w:rPr>
            <w:szCs w:val="24"/>
          </w:rPr>
          <w:delText xml:space="preserve"> huge </w:delText>
        </w:r>
      </w:del>
      <w:r w:rsidR="00B92684" w:rsidRPr="00252D8E">
        <w:rPr>
          <w:szCs w:val="24"/>
        </w:rPr>
        <w:t xml:space="preserve">resource for biomedical research, </w:t>
      </w:r>
      <w:ins w:id="108" w:author="Jennifer Fraser" w:date="2018-07-26T09:50:00Z">
        <w:r w:rsidR="00010838">
          <w:rPr>
            <w:szCs w:val="24"/>
          </w:rPr>
          <w:t xml:space="preserve">and can help shed light on the complicated relationship between genes and environmental factors in disease causation. </w:t>
        </w:r>
      </w:ins>
      <w:del w:id="109" w:author="Jennifer Fraser" w:date="2018-07-26T09:50:00Z">
        <w:r w:rsidR="00B92684" w:rsidRPr="00252D8E" w:rsidDel="00010838">
          <w:rPr>
            <w:szCs w:val="24"/>
          </w:rPr>
          <w:delText xml:space="preserve">thus avoiding the difficulties encountered in the past in studying the relationship between genes and environmental factors. </w:delText>
        </w:r>
      </w:del>
      <w:r w:rsidR="001669F9">
        <w:rPr>
          <w:szCs w:val="24"/>
        </w:rPr>
        <w:t>Thus, t</w:t>
      </w:r>
      <w:r w:rsidR="00E648EF" w:rsidRPr="00252D8E">
        <w:rPr>
          <w:szCs w:val="24"/>
        </w:rPr>
        <w:t>hese studies will enable</w:t>
      </w:r>
      <w:ins w:id="110" w:author="Jennifer Fraser" w:date="2018-07-26T09:50:00Z">
        <w:r w:rsidR="00010838">
          <w:rPr>
            <w:szCs w:val="24"/>
          </w:rPr>
          <w:t xml:space="preserve"> the</w:t>
        </w:r>
      </w:ins>
      <w:r w:rsidR="00E648EF" w:rsidRPr="00252D8E">
        <w:rPr>
          <w:szCs w:val="24"/>
        </w:rPr>
        <w:t xml:space="preserve"> Taiwan Biobank to identify the disease-causing factors and mechanisms of common diseases to facilitate the development of better treatment and prevention, reduce the cost of medical treatment and make it possible to achieve the goal of improving our nation’s </w:t>
      </w:r>
      <w:r w:rsidR="00E648EF" w:rsidRPr="00252D8E">
        <w:rPr>
          <w:szCs w:val="24"/>
        </w:rPr>
        <w:lastRenderedPageBreak/>
        <w:t>health.</w:t>
      </w:r>
      <w:r w:rsidR="00357952" w:rsidRPr="00252D8E">
        <w:rPr>
          <w:szCs w:val="24"/>
        </w:rPr>
        <w:t xml:space="preserve"> </w:t>
      </w:r>
      <w:r w:rsidR="007468FF" w:rsidRPr="00252D8E">
        <w:rPr>
          <w:szCs w:val="24"/>
        </w:rPr>
        <w:t xml:space="preserve">Furthermore, </w:t>
      </w:r>
      <w:ins w:id="111" w:author="Jennifer Fraser" w:date="2018-07-26T09:50:00Z">
        <w:r w:rsidR="00010838">
          <w:rPr>
            <w:szCs w:val="24"/>
          </w:rPr>
          <w:t xml:space="preserve">the </w:t>
        </w:r>
      </w:ins>
      <w:r w:rsidR="007468FF" w:rsidRPr="00252D8E">
        <w:rPr>
          <w:rFonts w:cs="Times New Roman"/>
          <w:szCs w:val="24"/>
          <w:shd w:val="clear" w:color="auto" w:fill="FFFFFF"/>
        </w:rPr>
        <w:t xml:space="preserve">Taiwan Biobank has long-term tracking and comprehensive data, </w:t>
      </w:r>
      <w:r w:rsidR="007468FF" w:rsidRPr="00252D8E">
        <w:rPr>
          <w:szCs w:val="24"/>
        </w:rPr>
        <w:t xml:space="preserve">integrating high-quality medical resources, </w:t>
      </w:r>
      <w:ins w:id="112" w:author="Jennifer Fraser" w:date="2018-07-26T09:51:00Z">
        <w:r w:rsidR="00010838">
          <w:rPr>
            <w:szCs w:val="24"/>
          </w:rPr>
          <w:t xml:space="preserve">such as </w:t>
        </w:r>
      </w:ins>
      <w:r w:rsidR="007468FF" w:rsidRPr="00252D8E">
        <w:rPr>
          <w:szCs w:val="24"/>
        </w:rPr>
        <w:t xml:space="preserve">the National Health Insurance system. </w:t>
      </w:r>
      <w:r w:rsidR="00C32264" w:rsidRPr="00252D8E">
        <w:rPr>
          <w:szCs w:val="24"/>
        </w:rPr>
        <w:t xml:space="preserve">At present, </w:t>
      </w:r>
      <w:ins w:id="113" w:author="Jennifer Fraser" w:date="2018-07-26T09:51:00Z">
        <w:r w:rsidR="00010838">
          <w:rPr>
            <w:szCs w:val="24"/>
          </w:rPr>
          <w:t xml:space="preserve">the </w:t>
        </w:r>
      </w:ins>
      <w:r w:rsidR="00C32264" w:rsidRPr="00252D8E">
        <w:rPr>
          <w:szCs w:val="24"/>
        </w:rPr>
        <w:t xml:space="preserve">Taiwan Biobank has 100,229 </w:t>
      </w:r>
      <w:commentRangeStart w:id="114"/>
      <w:r w:rsidR="00C32264" w:rsidRPr="00252D8E">
        <w:rPr>
          <w:szCs w:val="24"/>
        </w:rPr>
        <w:t>cases</w:t>
      </w:r>
      <w:commentRangeEnd w:id="114"/>
      <w:r w:rsidR="00010838">
        <w:rPr>
          <w:rStyle w:val="CommentReference"/>
        </w:rPr>
        <w:commentReference w:id="114"/>
      </w:r>
      <w:r w:rsidR="00C32264" w:rsidRPr="00252D8E">
        <w:rPr>
          <w:szCs w:val="24"/>
        </w:rPr>
        <w:t xml:space="preserve"> of </w:t>
      </w:r>
      <w:r w:rsidR="00782DE8" w:rsidRPr="00252D8E">
        <w:rPr>
          <w:szCs w:val="24"/>
        </w:rPr>
        <w:t>volunteers and 19,642 cases of tracking patients</w:t>
      </w:r>
      <w:r w:rsidR="007468FF" w:rsidRPr="00252D8E">
        <w:rPr>
          <w:szCs w:val="24"/>
        </w:rPr>
        <w:t>.</w:t>
      </w:r>
    </w:p>
    <w:p w14:paraId="2DD012A6" w14:textId="4E28ABE6" w:rsidR="00252D8E" w:rsidRDefault="007468FF" w:rsidP="00010838">
      <w:pPr>
        <w:ind w:firstLine="480"/>
        <w:jc w:val="both"/>
      </w:pPr>
      <w:r w:rsidRPr="007468FF">
        <w:t xml:space="preserve"> </w:t>
      </w:r>
      <w:r w:rsidR="00252D8E">
        <w:t>However, to date,</w:t>
      </w:r>
      <w:ins w:id="115" w:author="Jennifer Fraser" w:date="2018-07-26T09:51:00Z">
        <w:r w:rsidR="00010838">
          <w:t xml:space="preserve"> the</w:t>
        </w:r>
      </w:ins>
      <w:r w:rsidR="00252D8E">
        <w:t xml:space="preserve"> </w:t>
      </w:r>
      <w:r w:rsidR="00252D8E" w:rsidRPr="003423E5">
        <w:t>"</w:t>
      </w:r>
      <w:r w:rsidR="00252D8E" w:rsidRPr="009E73BC">
        <w:t>Act on Human Subjects Research</w:t>
      </w:r>
      <w:r w:rsidR="00252D8E" w:rsidRPr="003423E5">
        <w:t xml:space="preserve"> (2011)</w:t>
      </w:r>
      <w:r w:rsidR="00252D8E">
        <w:t>”,</w:t>
      </w:r>
      <w:r w:rsidR="00252D8E" w:rsidRPr="003423E5">
        <w:t xml:space="preserve"> </w:t>
      </w:r>
      <w:r w:rsidR="00252D8E">
        <w:t xml:space="preserve">and </w:t>
      </w:r>
      <w:ins w:id="116" w:author="Jennifer Fraser" w:date="2018-07-26T09:51:00Z">
        <w:r w:rsidR="00010838">
          <w:t xml:space="preserve">the </w:t>
        </w:r>
      </w:ins>
      <w:r w:rsidR="00252D8E" w:rsidRPr="003423E5">
        <w:t>"</w:t>
      </w:r>
      <w:r w:rsidR="00252D8E" w:rsidRPr="009E73BC">
        <w:t xml:space="preserve">Human Biobank </w:t>
      </w:r>
      <w:r w:rsidR="00252D8E">
        <w:t xml:space="preserve">Management </w:t>
      </w:r>
      <w:r w:rsidR="00252D8E" w:rsidRPr="009E73BC">
        <w:t>Act</w:t>
      </w:r>
      <w:r w:rsidR="00252D8E" w:rsidRPr="003423E5">
        <w:t xml:space="preserve"> (2012)</w:t>
      </w:r>
      <w:r w:rsidR="00252D8E">
        <w:t xml:space="preserve">” still </w:t>
      </w:r>
      <w:r w:rsidR="00252D8E" w:rsidRPr="003423E5">
        <w:t>d</w:t>
      </w:r>
      <w:r w:rsidR="00252D8E">
        <w:t>o</w:t>
      </w:r>
      <w:r w:rsidR="00252D8E" w:rsidRPr="003423E5">
        <w:t xml:space="preserve"> not explicitly address th</w:t>
      </w:r>
      <w:r w:rsidR="00252D8E">
        <w:t>e</w:t>
      </w:r>
      <w:r w:rsidR="00252D8E" w:rsidRPr="003423E5">
        <w:t xml:space="preserve"> issue</w:t>
      </w:r>
      <w:r w:rsidR="00252D8E">
        <w:t xml:space="preserve"> of returning IF in Taiwan</w:t>
      </w:r>
      <w:r w:rsidR="00252D8E" w:rsidRPr="003423E5">
        <w:t xml:space="preserve">. </w:t>
      </w:r>
      <w:r w:rsidR="00252D8E">
        <w:t>Even</w:t>
      </w:r>
      <w:ins w:id="117" w:author="Jennifer Fraser" w:date="2018-07-26T09:51:00Z">
        <w:r w:rsidR="00010838">
          <w:t xml:space="preserve"> the 2013 </w:t>
        </w:r>
      </w:ins>
      <w:del w:id="118" w:author="Jennifer Fraser" w:date="2018-07-26T09:51:00Z">
        <w:r w:rsidR="00252D8E" w:rsidDel="00010838">
          <w:delText xml:space="preserve">, in 2013, </w:delText>
        </w:r>
      </w:del>
      <w:r w:rsidR="00252D8E">
        <w:t>“</w:t>
      </w:r>
      <w:r w:rsidR="00252D8E" w:rsidRPr="00130937">
        <w:t>WMA Declaration of Helsinki - Ethical Principles for Medical Research Involving Human Subjects</w:t>
      </w:r>
      <w:r w:rsidR="00252D8E">
        <w:t>” did not discuss this issue. T</w:t>
      </w:r>
      <w:r w:rsidR="00252D8E" w:rsidRPr="00700E55">
        <w:t xml:space="preserve">he pace of development of biomedical </w:t>
      </w:r>
      <w:ins w:id="119" w:author="Jennifer Fraser" w:date="2018-07-26T09:51:00Z">
        <w:r w:rsidR="00010838">
          <w:t>t</w:t>
        </w:r>
      </w:ins>
      <w:r w:rsidR="00252D8E" w:rsidRPr="00700E55">
        <w:t xml:space="preserve">echnology and the corresponding ethical governance are </w:t>
      </w:r>
      <w:ins w:id="120" w:author="Jennifer Fraser" w:date="2018-07-26T09:52:00Z">
        <w:r w:rsidR="00010838">
          <w:t xml:space="preserve">well </w:t>
        </w:r>
      </w:ins>
      <w:del w:id="121" w:author="Jennifer Fraser" w:date="2018-07-26T09:51:00Z">
        <w:r w:rsidR="00252D8E" w:rsidRPr="00700E55" w:rsidDel="00010838">
          <w:delText xml:space="preserve">really </w:delText>
        </w:r>
      </w:del>
      <w:r w:rsidR="00252D8E" w:rsidRPr="00700E55">
        <w:t xml:space="preserve">beyond the reach of external individuals, political departments or legal norms. </w:t>
      </w:r>
      <w:ins w:id="122" w:author="Jennifer Fraser" w:date="2018-07-26T09:52:00Z">
        <w:r w:rsidR="00010838">
          <w:t>Therefore, i</w:t>
        </w:r>
      </w:ins>
      <w:del w:id="123" w:author="Jennifer Fraser" w:date="2018-07-26T09:52:00Z">
        <w:r w:rsidR="00252D8E" w:rsidRPr="00700E55" w:rsidDel="00010838">
          <w:delText>I</w:delText>
        </w:r>
      </w:del>
      <w:r w:rsidR="00252D8E" w:rsidRPr="00700E55">
        <w:t xml:space="preserve">t is necessary </w:t>
      </w:r>
      <w:r w:rsidR="00252D8E">
        <w:t>that</w:t>
      </w:r>
      <w:r w:rsidR="00252D8E" w:rsidRPr="00700E55">
        <w:t xml:space="preserve"> relevant research institutions actively </w:t>
      </w:r>
      <w:r w:rsidR="00252D8E">
        <w:t>raise</w:t>
      </w:r>
      <w:r w:rsidR="00252D8E" w:rsidRPr="00700E55">
        <w:t xml:space="preserve"> problems</w:t>
      </w:r>
      <w:r w:rsidR="00252D8E">
        <w:t>,</w:t>
      </w:r>
      <w:ins w:id="124" w:author="Jennifer Fraser" w:date="2018-07-26T09:52:00Z">
        <w:r w:rsidR="00010838">
          <w:t xml:space="preserve"> rather than</w:t>
        </w:r>
      </w:ins>
      <w:del w:id="125" w:author="Jennifer Fraser" w:date="2018-07-26T09:52:00Z">
        <w:r w:rsidR="00252D8E" w:rsidDel="00010838">
          <w:delText xml:space="preserve"> but</w:delText>
        </w:r>
        <w:r w:rsidR="00252D8E" w:rsidRPr="00700E55" w:rsidDel="00010838">
          <w:delText xml:space="preserve"> </w:delText>
        </w:r>
        <w:r w:rsidR="00252D8E" w:rsidDel="00010838">
          <w:delText>n</w:delText>
        </w:r>
        <w:r w:rsidR="00252D8E" w:rsidRPr="00700E55" w:rsidDel="00010838">
          <w:delText>ot</w:delText>
        </w:r>
      </w:del>
      <w:r w:rsidR="00252D8E" w:rsidRPr="00700E55">
        <w:t xml:space="preserve"> passively wait for external governance or even deliberately ignore </w:t>
      </w:r>
      <w:commentRangeStart w:id="126"/>
      <w:r w:rsidR="00252D8E" w:rsidRPr="00700E55">
        <w:t xml:space="preserve">related </w:t>
      </w:r>
      <w:commentRangeEnd w:id="126"/>
      <w:r w:rsidR="00010838">
        <w:rPr>
          <w:rStyle w:val="CommentReference"/>
        </w:rPr>
        <w:commentReference w:id="126"/>
      </w:r>
      <w:r w:rsidR="00252D8E" w:rsidRPr="00700E55">
        <w:t>issues.</w:t>
      </w:r>
    </w:p>
    <w:p w14:paraId="22683E90" w14:textId="6126CAB8" w:rsidR="00252D8E" w:rsidRPr="009630B1" w:rsidRDefault="00252D8E" w:rsidP="00010838">
      <w:pPr>
        <w:ind w:firstLine="480"/>
        <w:jc w:val="both"/>
        <w:rPr>
          <w:color w:val="FF0000"/>
        </w:rPr>
      </w:pPr>
      <w:r>
        <w:t xml:space="preserve">In October, 2016, </w:t>
      </w:r>
      <w:ins w:id="127" w:author="Jennifer Fraser" w:date="2018-07-26T09:52:00Z">
        <w:r w:rsidR="00010838">
          <w:t xml:space="preserve">the </w:t>
        </w:r>
      </w:ins>
      <w:r>
        <w:rPr>
          <w:rFonts w:hint="eastAsia"/>
        </w:rPr>
        <w:t>World Medical Association</w:t>
      </w:r>
      <w:r>
        <w:t xml:space="preserve"> (</w:t>
      </w:r>
      <w:r w:rsidRPr="00130937">
        <w:rPr>
          <w:rFonts w:hint="eastAsia"/>
        </w:rPr>
        <w:t>WMA</w:t>
      </w:r>
      <w:r>
        <w:t xml:space="preserve">) released </w:t>
      </w:r>
      <w:ins w:id="128" w:author="Jennifer Fraser" w:date="2018-07-26T09:52:00Z">
        <w:r w:rsidR="00010838">
          <w:t xml:space="preserve">the </w:t>
        </w:r>
      </w:ins>
      <w:r>
        <w:t>“</w:t>
      </w:r>
      <w:r w:rsidRPr="00130937">
        <w:t>Declaration of Taipei on Ethical Considerations regarding Health Databases and Biobanks</w:t>
      </w:r>
      <w:r>
        <w:t xml:space="preserve">”. In point 4 of Article 12, </w:t>
      </w:r>
      <w:ins w:id="129" w:author="Jennifer Fraser" w:date="2018-07-26T09:52:00Z">
        <w:r w:rsidR="00010838">
          <w:t xml:space="preserve">the Declaration </w:t>
        </w:r>
      </w:ins>
      <w:del w:id="130" w:author="Jennifer Fraser" w:date="2018-07-26T09:52:00Z">
        <w:r w:rsidDel="00010838">
          <w:delText xml:space="preserve">it </w:delText>
        </w:r>
      </w:del>
      <w:r>
        <w:t>requests tha</w:t>
      </w:r>
      <w:r w:rsidRPr="001F602C">
        <w:t>t “if the data or biological material are collected and stored in a Health Database or a Biobank for multiple and indefinite uses, [</w:t>
      </w:r>
      <w:r w:rsidRPr="001F602C">
        <w:rPr>
          <w:rFonts w:hint="eastAsia"/>
        </w:rPr>
        <w:t>informed</w:t>
      </w:r>
      <w:r w:rsidRPr="001F602C">
        <w:t>] consent is only valid if the concerned individuals have been adequately informed about the procedures for return of results including incidental findings.”</w:t>
      </w:r>
      <w:r w:rsidRPr="001F602C">
        <w:rPr>
          <w:vertAlign w:val="superscript"/>
        </w:rPr>
        <w:t xml:space="preserve"> 4</w:t>
      </w:r>
      <w:r>
        <w:t xml:space="preserve"> </w:t>
      </w:r>
      <w:r w:rsidRPr="001F602C">
        <w:rPr>
          <w:color w:val="FF0000"/>
        </w:rPr>
        <w:t xml:space="preserve">Thus, </w:t>
      </w:r>
      <w:ins w:id="131" w:author="Jennifer Fraser" w:date="2018-07-26T09:53:00Z">
        <w:r w:rsidR="00010838">
          <w:rPr>
            <w:color w:val="FF0000"/>
          </w:rPr>
          <w:t xml:space="preserve">the </w:t>
        </w:r>
      </w:ins>
      <w:r w:rsidRPr="001F602C">
        <w:rPr>
          <w:color w:val="FF0000"/>
        </w:rPr>
        <w:t>return</w:t>
      </w:r>
      <w:del w:id="132" w:author="Jennifer Fraser" w:date="2018-07-26T09:53:00Z">
        <w:r w:rsidRPr="001F602C" w:rsidDel="00010838">
          <w:rPr>
            <w:color w:val="FF0000"/>
          </w:rPr>
          <w:delText>ing</w:delText>
        </w:r>
      </w:del>
      <w:r w:rsidRPr="001F602C">
        <w:rPr>
          <w:color w:val="FF0000"/>
        </w:rPr>
        <w:t xml:space="preserve"> of IF raised a big concern throughout the </w:t>
      </w:r>
      <w:proofErr w:type="spellStart"/>
      <w:r w:rsidRPr="001F602C">
        <w:rPr>
          <w:color w:val="FF0000"/>
        </w:rPr>
        <w:t>biobanking</w:t>
      </w:r>
      <w:proofErr w:type="spellEnd"/>
      <w:r w:rsidRPr="001F602C">
        <w:rPr>
          <w:color w:val="FF0000"/>
        </w:rPr>
        <w:t xml:space="preserve"> research system on how any such obligations might apply to users of biobanks. </w:t>
      </w:r>
      <w:commentRangeStart w:id="133"/>
      <w:r w:rsidR="00F65E58" w:rsidRPr="00FB1BE4">
        <w:t>T</w:t>
      </w:r>
      <w:r w:rsidRPr="00FB1BE4">
        <w:t xml:space="preserve">he </w:t>
      </w:r>
      <w:del w:id="134" w:author="Jennifer Fraser" w:date="2018-07-26T09:53:00Z">
        <w:r w:rsidRPr="00FB1BE4" w:rsidDel="00010838">
          <w:delText xml:space="preserve">procedures of </w:delText>
        </w:r>
      </w:del>
      <w:r w:rsidRPr="00FB1BE4">
        <w:t>feedback</w:t>
      </w:r>
      <w:ins w:id="135" w:author="Jennifer Fraser" w:date="2018-07-26T09:53:00Z">
        <w:r w:rsidR="00010838">
          <w:t xml:space="preserve"> procedures</w:t>
        </w:r>
      </w:ins>
      <w:r w:rsidRPr="00FB1BE4">
        <w:t xml:space="preserve"> such as assessment, re-identification, and re-contact </w:t>
      </w:r>
      <w:r w:rsidR="00FB1BE4" w:rsidRPr="00FB1BE4">
        <w:t>should</w:t>
      </w:r>
      <w:r w:rsidRPr="00FB1BE4">
        <w:t xml:space="preserve"> be i</w:t>
      </w:r>
      <w:r w:rsidR="007338B3">
        <w:t>mplemented</w:t>
      </w:r>
      <w:r w:rsidRPr="00FB1BE4">
        <w:t xml:space="preserve"> in the informed consent form of Taiwan Biobank.*</w:t>
      </w:r>
      <w:commentRangeEnd w:id="133"/>
      <w:r w:rsidR="00010838">
        <w:rPr>
          <w:rStyle w:val="CommentReference"/>
        </w:rPr>
        <w:commentReference w:id="133"/>
      </w:r>
    </w:p>
    <w:p w14:paraId="1434EAC0" w14:textId="56430CB3" w:rsidR="00252D8E" w:rsidRPr="00496AE7" w:rsidRDefault="00252D8E" w:rsidP="00010838">
      <w:pPr>
        <w:ind w:firstLine="480"/>
        <w:jc w:val="both"/>
        <w:rPr>
          <w:color w:val="FF0000"/>
          <w:szCs w:val="24"/>
        </w:rPr>
      </w:pPr>
      <w:r w:rsidRPr="00FB1BE4">
        <w:rPr>
          <w:szCs w:val="24"/>
        </w:rPr>
        <w:t xml:space="preserve">This paper </w:t>
      </w:r>
      <w:r w:rsidR="00FB1BE4">
        <w:rPr>
          <w:szCs w:val="24"/>
        </w:rPr>
        <w:t>describe</w:t>
      </w:r>
      <w:ins w:id="136" w:author="Jennifer Fraser" w:date="2018-07-26T09:54:00Z">
        <w:r w:rsidR="00010838">
          <w:rPr>
            <w:szCs w:val="24"/>
          </w:rPr>
          <w:t>s</w:t>
        </w:r>
      </w:ins>
      <w:del w:id="137" w:author="Jennifer Fraser" w:date="2018-07-26T09:54:00Z">
        <w:r w:rsidR="00FB1BE4" w:rsidDel="00010838">
          <w:rPr>
            <w:szCs w:val="24"/>
          </w:rPr>
          <w:delText>d</w:delText>
        </w:r>
      </w:del>
      <w:r w:rsidR="007338B3">
        <w:rPr>
          <w:szCs w:val="24"/>
        </w:rPr>
        <w:t xml:space="preserve"> a new</w:t>
      </w:r>
      <w:del w:id="138" w:author="Jennifer Fraser" w:date="2018-07-26T09:54:00Z">
        <w:r w:rsidR="007338B3" w:rsidDel="00010838">
          <w:rPr>
            <w:szCs w:val="24"/>
          </w:rPr>
          <w:delText>ly</w:delText>
        </w:r>
      </w:del>
      <w:r w:rsidRPr="00FB1BE4">
        <w:rPr>
          <w:szCs w:val="24"/>
        </w:rPr>
        <w:t xml:space="preserve"> implementation framework for the return of IF to participants</w:t>
      </w:r>
      <w:r w:rsidR="007338B3">
        <w:rPr>
          <w:szCs w:val="24"/>
        </w:rPr>
        <w:t xml:space="preserve">, </w:t>
      </w:r>
      <w:r w:rsidRPr="00496AE7">
        <w:rPr>
          <w:color w:val="FF0000"/>
          <w:szCs w:val="24"/>
        </w:rPr>
        <w:t>based on our experience</w:t>
      </w:r>
      <w:del w:id="139" w:author="Jennifer Fraser" w:date="2018-07-26T09:54:00Z">
        <w:r w:rsidRPr="00496AE7" w:rsidDel="00010838">
          <w:rPr>
            <w:color w:val="FF0000"/>
            <w:szCs w:val="24"/>
          </w:rPr>
          <w:delText xml:space="preserve"> in</w:delText>
        </w:r>
      </w:del>
      <w:r w:rsidRPr="00496AE7">
        <w:rPr>
          <w:color w:val="FF0000"/>
          <w:szCs w:val="24"/>
        </w:rPr>
        <w:t xml:space="preserve"> developing a feedback policy for imaging and genomic research at </w:t>
      </w:r>
      <w:ins w:id="140" w:author="Jennifer Fraser" w:date="2018-07-26T09:54:00Z">
        <w:r w:rsidR="00010838">
          <w:rPr>
            <w:color w:val="FF0000"/>
            <w:szCs w:val="24"/>
          </w:rPr>
          <w:t xml:space="preserve">the </w:t>
        </w:r>
      </w:ins>
      <w:r w:rsidR="007338B3">
        <w:rPr>
          <w:color w:val="FF0000"/>
          <w:szCs w:val="24"/>
        </w:rPr>
        <w:t>Taiwan B</w:t>
      </w:r>
      <w:r w:rsidRPr="00496AE7">
        <w:rPr>
          <w:color w:val="FF0000"/>
          <w:szCs w:val="24"/>
        </w:rPr>
        <w:t>iobank. Our framework is suited to similar personalized research projects</w:t>
      </w:r>
      <w:r w:rsidR="00046B42">
        <w:rPr>
          <w:color w:val="FF0000"/>
          <w:szCs w:val="24"/>
        </w:rPr>
        <w:t>, though it may offer a</w:t>
      </w:r>
      <w:r w:rsidR="00046B42">
        <w:rPr>
          <w:rFonts w:hint="eastAsia"/>
          <w:color w:val="FF0000"/>
          <w:szCs w:val="24"/>
        </w:rPr>
        <w:t xml:space="preserve"> </w:t>
      </w:r>
      <w:r w:rsidR="00046B42">
        <w:rPr>
          <w:color w:val="FF0000"/>
          <w:szCs w:val="24"/>
        </w:rPr>
        <w:t>practical</w:t>
      </w:r>
      <w:r w:rsidRPr="00496AE7">
        <w:rPr>
          <w:color w:val="FF0000"/>
          <w:szCs w:val="24"/>
        </w:rPr>
        <w:t xml:space="preserve"> </w:t>
      </w:r>
      <w:r w:rsidR="00046B42">
        <w:rPr>
          <w:color w:val="FF0000"/>
          <w:szCs w:val="24"/>
        </w:rPr>
        <w:t>guideline</w:t>
      </w:r>
      <w:r w:rsidRPr="00496AE7">
        <w:rPr>
          <w:color w:val="FF0000"/>
          <w:szCs w:val="24"/>
        </w:rPr>
        <w:t xml:space="preserve"> to any research project</w:t>
      </w:r>
      <w:r w:rsidR="007D4222">
        <w:rPr>
          <w:color w:val="FF0000"/>
          <w:szCs w:val="24"/>
        </w:rPr>
        <w:t xml:space="preserve"> or biobank </w:t>
      </w:r>
      <w:r w:rsidR="00046B42">
        <w:rPr>
          <w:color w:val="FF0000"/>
          <w:szCs w:val="24"/>
        </w:rPr>
        <w:t xml:space="preserve">for </w:t>
      </w:r>
      <w:r w:rsidR="007D4222">
        <w:rPr>
          <w:color w:val="FF0000"/>
          <w:szCs w:val="24"/>
        </w:rPr>
        <w:t>returning IF</w:t>
      </w:r>
      <w:r w:rsidRPr="00496AE7">
        <w:rPr>
          <w:color w:val="FF0000"/>
          <w:szCs w:val="24"/>
        </w:rPr>
        <w:t xml:space="preserve">. Note that this paper does not aim to resolve the debate over what types of information should return to participants. </w:t>
      </w:r>
      <w:r w:rsidR="00AA533B">
        <w:rPr>
          <w:color w:val="FF0000"/>
          <w:szCs w:val="24"/>
        </w:rPr>
        <w:t>The</w:t>
      </w:r>
      <w:r w:rsidRPr="00496AE7">
        <w:rPr>
          <w:color w:val="FF0000"/>
          <w:szCs w:val="24"/>
        </w:rPr>
        <w:t xml:space="preserve"> practices </w:t>
      </w:r>
      <w:r w:rsidR="00AA533B">
        <w:rPr>
          <w:color w:val="FF0000"/>
          <w:szCs w:val="24"/>
        </w:rPr>
        <w:t xml:space="preserve">of returning IF still </w:t>
      </w:r>
      <w:r w:rsidRPr="00496AE7">
        <w:rPr>
          <w:color w:val="FF0000"/>
          <w:szCs w:val="24"/>
        </w:rPr>
        <w:t xml:space="preserve">remain </w:t>
      </w:r>
      <w:ins w:id="141" w:author="Jennifer Fraser" w:date="2018-07-26T09:55:00Z">
        <w:r w:rsidR="00010838">
          <w:rPr>
            <w:color w:val="FF0000"/>
            <w:szCs w:val="24"/>
          </w:rPr>
          <w:t xml:space="preserve">complex, as </w:t>
        </w:r>
      </w:ins>
      <w:r w:rsidRPr="00496AE7">
        <w:rPr>
          <w:color w:val="FF0000"/>
          <w:szCs w:val="24"/>
        </w:rPr>
        <w:t xml:space="preserve">extensive variation exists among jurisdictions and research contexts and disagreement persists over whether or not researchers have an obligation to return IF. </w:t>
      </w:r>
      <w:r w:rsidR="007D4222" w:rsidRPr="00425858">
        <w:rPr>
          <w:szCs w:val="24"/>
        </w:rPr>
        <w:t>Thus, i</w:t>
      </w:r>
      <w:r w:rsidRPr="00425858">
        <w:rPr>
          <w:szCs w:val="24"/>
        </w:rPr>
        <w:t>n thi</w:t>
      </w:r>
      <w:r w:rsidRPr="00496AE7">
        <w:rPr>
          <w:szCs w:val="24"/>
        </w:rPr>
        <w:t>s paper, we</w:t>
      </w:r>
      <w:r w:rsidRPr="00496AE7">
        <w:rPr>
          <w:rFonts w:hint="eastAsia"/>
          <w:szCs w:val="24"/>
        </w:rPr>
        <w:t xml:space="preserve"> will first briefly </w:t>
      </w:r>
      <w:r w:rsidRPr="00496AE7">
        <w:rPr>
          <w:szCs w:val="24"/>
        </w:rPr>
        <w:t>discuss</w:t>
      </w:r>
      <w:r w:rsidRPr="00496AE7">
        <w:rPr>
          <w:rFonts w:hint="eastAsia"/>
          <w:szCs w:val="24"/>
        </w:rPr>
        <w:t xml:space="preserve"> obligation</w:t>
      </w:r>
      <w:ins w:id="142" w:author="Jennifer Fraser" w:date="2018-07-26T09:55:00Z">
        <w:r w:rsidR="00010838">
          <w:rPr>
            <w:szCs w:val="24"/>
          </w:rPr>
          <w:t>s</w:t>
        </w:r>
      </w:ins>
      <w:r w:rsidRPr="00496AE7">
        <w:rPr>
          <w:szCs w:val="24"/>
        </w:rPr>
        <w:t xml:space="preserve"> and disputes</w:t>
      </w:r>
      <w:r w:rsidRPr="00496AE7">
        <w:rPr>
          <w:rFonts w:hint="eastAsia"/>
          <w:szCs w:val="24"/>
        </w:rPr>
        <w:t xml:space="preserve"> </w:t>
      </w:r>
      <w:r w:rsidRPr="00496AE7">
        <w:rPr>
          <w:szCs w:val="24"/>
        </w:rPr>
        <w:t>for deciding if information should be return</w:t>
      </w:r>
      <w:ins w:id="143" w:author="Jennifer Fraser" w:date="2018-07-26T09:55:00Z">
        <w:r w:rsidR="00010838">
          <w:rPr>
            <w:szCs w:val="24"/>
          </w:rPr>
          <w:t>ed</w:t>
        </w:r>
      </w:ins>
      <w:r w:rsidRPr="00496AE7">
        <w:rPr>
          <w:szCs w:val="24"/>
        </w:rPr>
        <w:t xml:space="preserve"> in the context of</w:t>
      </w:r>
      <w:ins w:id="144" w:author="Jennifer Fraser" w:date="2018-07-26T09:55:00Z">
        <w:r w:rsidR="00010838">
          <w:rPr>
            <w:szCs w:val="24"/>
          </w:rPr>
          <w:t xml:space="preserve"> a</w:t>
        </w:r>
      </w:ins>
      <w:r w:rsidRPr="00496AE7">
        <w:rPr>
          <w:szCs w:val="24"/>
        </w:rPr>
        <w:t xml:space="preserve"> population-based </w:t>
      </w:r>
      <w:proofErr w:type="spellStart"/>
      <w:r w:rsidRPr="00496AE7">
        <w:rPr>
          <w:szCs w:val="24"/>
        </w:rPr>
        <w:t>biobanking</w:t>
      </w:r>
      <w:proofErr w:type="spellEnd"/>
      <w:r w:rsidRPr="00496AE7">
        <w:rPr>
          <w:szCs w:val="24"/>
        </w:rPr>
        <w:t xml:space="preserve"> research system</w:t>
      </w:r>
      <w:r w:rsidRPr="00496AE7">
        <w:rPr>
          <w:rFonts w:hint="eastAsia"/>
          <w:szCs w:val="24"/>
        </w:rPr>
        <w:t xml:space="preserve">. </w:t>
      </w:r>
      <w:ins w:id="145" w:author="Jennifer Fraser" w:date="2018-07-26T09:55:00Z">
        <w:r w:rsidR="00010838">
          <w:rPr>
            <w:szCs w:val="24"/>
          </w:rPr>
          <w:t xml:space="preserve">We </w:t>
        </w:r>
      </w:ins>
      <w:del w:id="146" w:author="Jennifer Fraser" w:date="2018-07-26T09:55:00Z">
        <w:r w:rsidRPr="00496AE7" w:rsidDel="00010838">
          <w:rPr>
            <w:szCs w:val="24"/>
          </w:rPr>
          <w:delText>Then</w:delText>
        </w:r>
        <w:r w:rsidRPr="00496AE7" w:rsidDel="00010838">
          <w:rPr>
            <w:rFonts w:hint="eastAsia"/>
            <w:szCs w:val="24"/>
          </w:rPr>
          <w:delText xml:space="preserve">, </w:delText>
        </w:r>
        <w:r w:rsidRPr="00496AE7" w:rsidDel="00010838">
          <w:rPr>
            <w:szCs w:val="24"/>
          </w:rPr>
          <w:delText>we</w:delText>
        </w:r>
        <w:r w:rsidRPr="00496AE7" w:rsidDel="00010838">
          <w:rPr>
            <w:rFonts w:hint="eastAsia"/>
            <w:szCs w:val="24"/>
          </w:rPr>
          <w:delText xml:space="preserve"> </w:delText>
        </w:r>
      </w:del>
      <w:r w:rsidRPr="00496AE7">
        <w:rPr>
          <w:rFonts w:hint="eastAsia"/>
          <w:szCs w:val="24"/>
        </w:rPr>
        <w:t>will</w:t>
      </w:r>
      <w:ins w:id="147" w:author="Jennifer Fraser" w:date="2018-07-26T09:56:00Z">
        <w:r w:rsidR="00010838">
          <w:rPr>
            <w:szCs w:val="24"/>
          </w:rPr>
          <w:t xml:space="preserve"> then</w:t>
        </w:r>
      </w:ins>
      <w:r w:rsidRPr="00496AE7">
        <w:rPr>
          <w:rFonts w:hint="eastAsia"/>
          <w:szCs w:val="24"/>
        </w:rPr>
        <w:t xml:space="preserve"> discuss the difficulties</w:t>
      </w:r>
      <w:r w:rsidRPr="00496AE7">
        <w:rPr>
          <w:szCs w:val="24"/>
        </w:rPr>
        <w:t xml:space="preserve"> and challenges</w:t>
      </w:r>
      <w:r w:rsidRPr="00496AE7">
        <w:rPr>
          <w:rFonts w:hint="eastAsia"/>
          <w:szCs w:val="24"/>
        </w:rPr>
        <w:t xml:space="preserve"> when returning IF is put into practice. </w:t>
      </w:r>
      <w:r w:rsidRPr="00496AE7">
        <w:rPr>
          <w:szCs w:val="24"/>
        </w:rPr>
        <w:t>Finally</w:t>
      </w:r>
      <w:r w:rsidRPr="00496AE7">
        <w:rPr>
          <w:rFonts w:hint="eastAsia"/>
          <w:szCs w:val="24"/>
        </w:rPr>
        <w:t xml:space="preserve">, </w:t>
      </w:r>
      <w:ins w:id="148" w:author="Jennifer Fraser" w:date="2018-07-26T09:56:00Z">
        <w:r w:rsidR="00F12CE1">
          <w:rPr>
            <w:szCs w:val="24"/>
          </w:rPr>
          <w:t xml:space="preserve">this paper will describe how </w:t>
        </w:r>
      </w:ins>
      <w:r w:rsidRPr="00496AE7">
        <w:rPr>
          <w:rFonts w:hint="eastAsia"/>
          <w:szCs w:val="24"/>
        </w:rPr>
        <w:t>the corresponding measures</w:t>
      </w:r>
      <w:r w:rsidRPr="00496AE7">
        <w:rPr>
          <w:szCs w:val="24"/>
        </w:rPr>
        <w:t xml:space="preserve"> and policies</w:t>
      </w:r>
      <w:r w:rsidRPr="00496AE7">
        <w:rPr>
          <w:rFonts w:hint="eastAsia"/>
          <w:szCs w:val="24"/>
        </w:rPr>
        <w:t xml:space="preserve"> will be </w:t>
      </w:r>
      <w:r w:rsidRPr="00496AE7">
        <w:rPr>
          <w:szCs w:val="24"/>
        </w:rPr>
        <w:t xml:space="preserve">implemented </w:t>
      </w:r>
      <w:ins w:id="149" w:author="Jennifer Fraser" w:date="2018-07-26T09:56:00Z">
        <w:r w:rsidR="00F12CE1">
          <w:rPr>
            <w:szCs w:val="24"/>
          </w:rPr>
          <w:t xml:space="preserve">within the </w:t>
        </w:r>
      </w:ins>
      <w:del w:id="150" w:author="Jennifer Fraser" w:date="2018-07-26T09:56:00Z">
        <w:r w:rsidRPr="00496AE7" w:rsidDel="00F12CE1">
          <w:rPr>
            <w:szCs w:val="24"/>
          </w:rPr>
          <w:delText xml:space="preserve">in </w:delText>
        </w:r>
      </w:del>
      <w:r w:rsidRPr="00496AE7">
        <w:rPr>
          <w:szCs w:val="24"/>
        </w:rPr>
        <w:t xml:space="preserve">Taiwan Biobank for </w:t>
      </w:r>
      <w:r w:rsidRPr="00496AE7">
        <w:rPr>
          <w:rFonts w:hint="eastAsia"/>
          <w:szCs w:val="24"/>
        </w:rPr>
        <w:t xml:space="preserve">returning </w:t>
      </w:r>
      <w:r w:rsidRPr="00496AE7">
        <w:rPr>
          <w:szCs w:val="24"/>
        </w:rPr>
        <w:t>IF.</w:t>
      </w:r>
    </w:p>
    <w:p w14:paraId="4D1E8E12" w14:textId="77777777" w:rsidR="00E648EF" w:rsidRPr="00252D8E" w:rsidRDefault="00E648EF" w:rsidP="007468FF">
      <w:pPr>
        <w:ind w:firstLine="360"/>
        <w:jc w:val="both"/>
      </w:pPr>
    </w:p>
    <w:p w14:paraId="283D2138" w14:textId="77777777" w:rsidR="005E200A" w:rsidRPr="005E200A" w:rsidRDefault="005E200A" w:rsidP="00C03553">
      <w:pPr>
        <w:jc w:val="both"/>
        <w:rPr>
          <w:b/>
          <w:sz w:val="28"/>
          <w:szCs w:val="28"/>
        </w:rPr>
      </w:pPr>
      <w:r w:rsidRPr="005E200A">
        <w:rPr>
          <w:b/>
          <w:sz w:val="28"/>
          <w:szCs w:val="28"/>
        </w:rPr>
        <w:lastRenderedPageBreak/>
        <w:t>Discussion</w:t>
      </w:r>
    </w:p>
    <w:p w14:paraId="4C3026E0" w14:textId="77777777" w:rsidR="00F70069" w:rsidRPr="00C03553" w:rsidRDefault="00F24CB3" w:rsidP="00C03553">
      <w:pPr>
        <w:jc w:val="both"/>
        <w:rPr>
          <w:b/>
        </w:rPr>
      </w:pPr>
      <w:r w:rsidRPr="00C03553">
        <w:rPr>
          <w:b/>
        </w:rPr>
        <w:t>Most current</w:t>
      </w:r>
      <w:r w:rsidR="003E1A3A" w:rsidRPr="00C03553">
        <w:rPr>
          <w:b/>
        </w:rPr>
        <w:t xml:space="preserve"> </w:t>
      </w:r>
      <w:r w:rsidRPr="00C03553">
        <w:rPr>
          <w:b/>
        </w:rPr>
        <w:t>p</w:t>
      </w:r>
      <w:r w:rsidR="003E1A3A" w:rsidRPr="00C03553">
        <w:rPr>
          <w:b/>
        </w:rPr>
        <w:t>ractice</w:t>
      </w:r>
      <w:r w:rsidRPr="00C03553">
        <w:rPr>
          <w:b/>
        </w:rPr>
        <w:t>s</w:t>
      </w:r>
      <w:r w:rsidR="003E1A3A" w:rsidRPr="00C03553">
        <w:rPr>
          <w:b/>
        </w:rPr>
        <w:t xml:space="preserve"> </w:t>
      </w:r>
      <w:r w:rsidRPr="00C03553">
        <w:rPr>
          <w:b/>
        </w:rPr>
        <w:t>do not</w:t>
      </w:r>
      <w:r w:rsidR="003E1A3A" w:rsidRPr="00C03553">
        <w:rPr>
          <w:b/>
        </w:rPr>
        <w:t xml:space="preserve"> </w:t>
      </w:r>
      <w:r w:rsidR="0049273B" w:rsidRPr="00C03553">
        <w:rPr>
          <w:b/>
          <w:szCs w:val="24"/>
        </w:rPr>
        <w:t>return “incidental f</w:t>
      </w:r>
      <w:r w:rsidR="0024326B" w:rsidRPr="00C03553">
        <w:rPr>
          <w:b/>
          <w:szCs w:val="24"/>
        </w:rPr>
        <w:t>indings”</w:t>
      </w:r>
    </w:p>
    <w:p w14:paraId="6E504ECA" w14:textId="409036E9" w:rsidR="00FB1714" w:rsidRPr="006657FD" w:rsidRDefault="00DB5319" w:rsidP="002766E0">
      <w:pPr>
        <w:pStyle w:val="Salutation"/>
        <w:ind w:firstLine="480"/>
        <w:jc w:val="both"/>
        <w:rPr>
          <w:rPrChange w:id="151" w:author="Jennifer Fraser" w:date="2018-07-26T10:06:00Z">
            <w:rPr>
              <w:color w:val="FF0000"/>
            </w:rPr>
          </w:rPrChange>
        </w:rPr>
      </w:pPr>
      <w:r>
        <w:t>First and foremost, it is quite legitimate to ask: “</w:t>
      </w:r>
      <w:r w:rsidR="0014621B">
        <w:t>S</w:t>
      </w:r>
      <w:r w:rsidR="00246A53" w:rsidRPr="00246A53">
        <w:t xml:space="preserve">hould </w:t>
      </w:r>
      <w:r>
        <w:t>users</w:t>
      </w:r>
      <w:r w:rsidR="00842A20">
        <w:t xml:space="preserve"> of biobanks</w:t>
      </w:r>
      <w:r w:rsidR="00E12484">
        <w:t xml:space="preserve"> bare responsibilities to</w:t>
      </w:r>
      <w:r w:rsidR="0014621B" w:rsidRPr="00246A53">
        <w:t xml:space="preserve"> </w:t>
      </w:r>
      <w:r w:rsidR="0014621B">
        <w:t>inform</w:t>
      </w:r>
      <w:r w:rsidR="0014621B" w:rsidRPr="00246A53">
        <w:t xml:space="preserve"> </w:t>
      </w:r>
      <w:r w:rsidR="00E12484">
        <w:t>medical</w:t>
      </w:r>
      <w:r w:rsidR="00246A53" w:rsidRPr="00246A53">
        <w:t xml:space="preserve"> information of</w:t>
      </w:r>
      <w:r w:rsidR="00E12484">
        <w:t xml:space="preserve"> IF to participants</w:t>
      </w:r>
      <w:r w:rsidR="00246A53" w:rsidRPr="00246A53">
        <w:t>?</w:t>
      </w:r>
      <w:r w:rsidR="00E12484">
        <w:t>”</w:t>
      </w:r>
      <w:r w:rsidR="00246A53" w:rsidRPr="00246A53">
        <w:t xml:space="preserve"> </w:t>
      </w:r>
      <w:commentRangeStart w:id="152"/>
      <w:r w:rsidR="00702C7C" w:rsidRPr="00781D39">
        <w:rPr>
          <w:color w:val="FF0000"/>
        </w:rPr>
        <w:t>The</w:t>
      </w:r>
      <w:r w:rsidR="00EE5E1D" w:rsidRPr="00781D39">
        <w:rPr>
          <w:color w:val="FF0000"/>
        </w:rPr>
        <w:t xml:space="preserve"> debate</w:t>
      </w:r>
      <w:r w:rsidR="00702C7C" w:rsidRPr="00781D39">
        <w:rPr>
          <w:color w:val="FF0000"/>
        </w:rPr>
        <w:t xml:space="preserve"> </w:t>
      </w:r>
      <w:r w:rsidR="007D1882">
        <w:rPr>
          <w:color w:val="FF0000"/>
        </w:rPr>
        <w:t xml:space="preserve">has spanned </w:t>
      </w:r>
      <w:r w:rsidR="00702C7C" w:rsidRPr="00781D39">
        <w:rPr>
          <w:color w:val="FF0000"/>
        </w:rPr>
        <w:t>this issue</w:t>
      </w:r>
      <w:r w:rsidR="00EE5E1D" w:rsidRPr="00781D39">
        <w:rPr>
          <w:color w:val="FF0000"/>
        </w:rPr>
        <w:t xml:space="preserve"> </w:t>
      </w:r>
      <w:r w:rsidR="007D1882">
        <w:rPr>
          <w:color w:val="FF0000"/>
        </w:rPr>
        <w:t xml:space="preserve">from </w:t>
      </w:r>
      <w:r w:rsidR="00AC0F37">
        <w:rPr>
          <w:color w:val="FF0000"/>
        </w:rPr>
        <w:t>recommending</w:t>
      </w:r>
      <w:r w:rsidR="001F602C">
        <w:rPr>
          <w:color w:val="FF0000"/>
        </w:rPr>
        <w:t xml:space="preserve"> </w:t>
      </w:r>
      <w:r w:rsidR="00AC0F37">
        <w:rPr>
          <w:color w:val="FF0000"/>
        </w:rPr>
        <w:t xml:space="preserve">limited </w:t>
      </w:r>
      <w:r w:rsidR="001F602C">
        <w:rPr>
          <w:color w:val="FF0000"/>
        </w:rPr>
        <w:t>disclosure</w:t>
      </w:r>
      <w:r w:rsidR="00AC0F37">
        <w:rPr>
          <w:color w:val="FF0000"/>
        </w:rPr>
        <w:t xml:space="preserve"> all requested information through</w:t>
      </w:r>
      <w:r w:rsidR="007E1FFC">
        <w:rPr>
          <w:color w:val="FF0000"/>
        </w:rPr>
        <w:t xml:space="preserve"> </w:t>
      </w:r>
      <w:r w:rsidR="009D221F" w:rsidRPr="009D221F">
        <w:rPr>
          <w:color w:val="FF0000"/>
        </w:rPr>
        <w:t>clinical</w:t>
      </w:r>
      <w:r w:rsidR="009D221F">
        <w:rPr>
          <w:color w:val="FF0000"/>
        </w:rPr>
        <w:t>/</w:t>
      </w:r>
      <w:r w:rsidR="007E1FFC">
        <w:rPr>
          <w:color w:val="FF0000"/>
        </w:rPr>
        <w:t>medical research</w:t>
      </w:r>
      <w:commentRangeEnd w:id="152"/>
      <w:r w:rsidR="006657FD">
        <w:rPr>
          <w:rStyle w:val="CommentReference"/>
        </w:rPr>
        <w:commentReference w:id="152"/>
      </w:r>
      <w:r w:rsidR="00EE5E1D" w:rsidRPr="00781D39">
        <w:rPr>
          <w:color w:val="FF0000"/>
        </w:rPr>
        <w:t>.</w:t>
      </w:r>
      <w:r w:rsidR="00EE5E1D" w:rsidRPr="00781D39">
        <w:rPr>
          <w:color w:val="FF0000"/>
          <w:vertAlign w:val="superscript"/>
        </w:rPr>
        <w:t>5</w:t>
      </w:r>
      <w:r w:rsidR="00A64702">
        <w:rPr>
          <w:color w:val="FF0000"/>
        </w:rPr>
        <w:t xml:space="preserve"> </w:t>
      </w:r>
      <w:r w:rsidR="00447C9E">
        <w:rPr>
          <w:color w:val="FF0000"/>
        </w:rPr>
        <w:t>When</w:t>
      </w:r>
      <w:r w:rsidR="003F0BC4" w:rsidRPr="003F0BC4">
        <w:rPr>
          <w:color w:val="FF0000"/>
        </w:rPr>
        <w:t xml:space="preserve"> </w:t>
      </w:r>
      <w:r w:rsidR="00DE5123">
        <w:rPr>
          <w:color w:val="FF0000"/>
        </w:rPr>
        <w:t xml:space="preserve">an </w:t>
      </w:r>
      <w:r w:rsidR="003F0BC4" w:rsidRPr="003F0BC4">
        <w:rPr>
          <w:color w:val="FF0000"/>
        </w:rPr>
        <w:t>informed consent is a broad consent</w:t>
      </w:r>
      <w:r w:rsidR="00447C9E">
        <w:rPr>
          <w:color w:val="FF0000"/>
        </w:rPr>
        <w:t>,</w:t>
      </w:r>
      <w:r w:rsidR="00FB351C">
        <w:rPr>
          <w:color w:val="FF0000"/>
        </w:rPr>
        <w:t xml:space="preserve"> the consent has been obtained </w:t>
      </w:r>
      <w:r w:rsidR="003F0BC4" w:rsidRPr="003F0BC4">
        <w:rPr>
          <w:color w:val="FF0000"/>
        </w:rPr>
        <w:t>for unspecified</w:t>
      </w:r>
      <w:r w:rsidR="00F8022B">
        <w:rPr>
          <w:color w:val="FF0000"/>
        </w:rPr>
        <w:t xml:space="preserve"> </w:t>
      </w:r>
      <w:r w:rsidR="00447C9E">
        <w:rPr>
          <w:color w:val="FF0000"/>
        </w:rPr>
        <w:t>future research.</w:t>
      </w:r>
      <w:r w:rsidR="003F0BC4" w:rsidRPr="003F0BC4">
        <w:rPr>
          <w:color w:val="FF0000"/>
        </w:rPr>
        <w:t xml:space="preserve"> </w:t>
      </w:r>
      <w:r w:rsidR="00561A2E">
        <w:t>P</w:t>
      </w:r>
      <w:r w:rsidR="006D5E5E">
        <w:t>articipants</w:t>
      </w:r>
      <w:r w:rsidR="004E3CF5" w:rsidRPr="004E3CF5">
        <w:t xml:space="preserve"> have no way of knowing whether their </w:t>
      </w:r>
      <w:proofErr w:type="spellStart"/>
      <w:r w:rsidR="00F072A7">
        <w:t>biospecimens</w:t>
      </w:r>
      <w:proofErr w:type="spellEnd"/>
      <w:r w:rsidR="004E3CF5" w:rsidRPr="004E3CF5">
        <w:t xml:space="preserve"> </w:t>
      </w:r>
      <w:r w:rsidR="00F072A7">
        <w:t>have</w:t>
      </w:r>
      <w:r w:rsidR="004E3CF5" w:rsidRPr="004E3CF5">
        <w:t xml:space="preserve"> be</w:t>
      </w:r>
      <w:r w:rsidR="00F072A7">
        <w:t>en</w:t>
      </w:r>
      <w:r w:rsidR="004E3CF5" w:rsidRPr="004E3CF5">
        <w:t xml:space="preserve"> released or </w:t>
      </w:r>
      <w:r w:rsidR="003364B3">
        <w:t>tested</w:t>
      </w:r>
      <w:r w:rsidR="004E3CF5" w:rsidRPr="004E3CF5">
        <w:t>.</w:t>
      </w:r>
      <w:r w:rsidR="00EA6C23" w:rsidRPr="00EA6C23">
        <w:rPr>
          <w:vertAlign w:val="superscript"/>
        </w:rPr>
        <w:t xml:space="preserve"> </w:t>
      </w:r>
      <w:r w:rsidR="00EA6C23" w:rsidRPr="003364B3">
        <w:rPr>
          <w:vertAlign w:val="superscript"/>
        </w:rPr>
        <w:t>6</w:t>
      </w:r>
      <w:r w:rsidR="004E3CF5" w:rsidRPr="004E3CF5">
        <w:t xml:space="preserve"> </w:t>
      </w:r>
      <w:r w:rsidR="003364B3">
        <w:t>Thus, i</w:t>
      </w:r>
      <w:r w:rsidR="004E3CF5" w:rsidRPr="004E3CF5">
        <w:t xml:space="preserve">t is difficult to </w:t>
      </w:r>
      <w:ins w:id="153" w:author="Jennifer Fraser" w:date="2018-07-26T11:16:00Z">
        <w:r w:rsidR="002766E0">
          <w:t>exercise</w:t>
        </w:r>
      </w:ins>
      <w:del w:id="154" w:author="Jennifer Fraser" w:date="2018-07-26T11:16:00Z">
        <w:r w:rsidR="003364B3" w:rsidDel="002766E0">
          <w:delText>u</w:delText>
        </w:r>
        <w:r w:rsidR="004E3CF5" w:rsidRPr="004E3CF5" w:rsidDel="002766E0">
          <w:delText>se</w:delText>
        </w:r>
      </w:del>
      <w:r w:rsidR="004E3CF5" w:rsidRPr="004E3CF5">
        <w:t xml:space="preserve"> </w:t>
      </w:r>
      <w:r w:rsidR="00561A2E">
        <w:t xml:space="preserve">their </w:t>
      </w:r>
      <w:r w:rsidR="004E3CF5" w:rsidRPr="004E3CF5">
        <w:t xml:space="preserve">rights </w:t>
      </w:r>
      <w:r w:rsidR="003364B3">
        <w:t>to request relevant information.</w:t>
      </w:r>
      <w:r w:rsidR="00284D19">
        <w:rPr>
          <w:color w:val="FF0000"/>
        </w:rPr>
        <w:t xml:space="preserve"> </w:t>
      </w:r>
      <w:ins w:id="155" w:author="Jennifer Fraser" w:date="2018-07-26T11:16:00Z">
        <w:r w:rsidR="002766E0">
          <w:rPr>
            <w:color w:val="FF0000"/>
          </w:rPr>
          <w:t xml:space="preserve">In fact, </w:t>
        </w:r>
      </w:ins>
      <w:del w:id="156" w:author="Jennifer Fraser" w:date="2018-07-26T11:16:00Z">
        <w:r w:rsidR="00F85EAB" w:rsidDel="002766E0">
          <w:delText>Practically</w:delText>
        </w:r>
        <w:r w:rsidR="00F85EAB" w:rsidRPr="00F85EAB" w:rsidDel="002766E0">
          <w:delText>,</w:delText>
        </w:r>
        <w:r w:rsidR="00F85EAB" w:rsidDel="002766E0">
          <w:delText xml:space="preserve"> in fact,</w:delText>
        </w:r>
        <w:r w:rsidR="00F85EAB" w:rsidRPr="00F85EAB" w:rsidDel="002766E0">
          <w:delText xml:space="preserve"> </w:delText>
        </w:r>
      </w:del>
      <w:r w:rsidR="00F85EAB" w:rsidRPr="00F85EAB">
        <w:t xml:space="preserve">most </w:t>
      </w:r>
      <w:del w:id="157" w:author="Jennifer Fraser" w:date="2018-07-26T11:16:00Z">
        <w:r w:rsidR="00F85EAB" w:rsidRPr="00F85EAB" w:rsidDel="002766E0">
          <w:delText xml:space="preserve">of the </w:delText>
        </w:r>
      </w:del>
      <w:r w:rsidR="00F85EAB" w:rsidRPr="00F85EAB">
        <w:t xml:space="preserve">European and U.S. human </w:t>
      </w:r>
      <w:r w:rsidR="00F85EAB">
        <w:t>biobanks</w:t>
      </w:r>
      <w:del w:id="158" w:author="Jennifer Fraser" w:date="2018-07-26T10:01:00Z">
        <w:r w:rsidR="00F85EAB" w:rsidRPr="00F85EAB" w:rsidDel="006657FD">
          <w:delText xml:space="preserve"> are</w:delText>
        </w:r>
      </w:del>
      <w:r w:rsidR="00F85EAB" w:rsidRPr="00F85EAB">
        <w:t xml:space="preserve"> currently </w:t>
      </w:r>
      <w:r w:rsidR="008F440A">
        <w:t xml:space="preserve">do </w:t>
      </w:r>
      <w:r w:rsidR="00F85EAB" w:rsidRPr="00F85EAB">
        <w:t xml:space="preserve">not </w:t>
      </w:r>
      <w:r w:rsidR="008F440A">
        <w:t xml:space="preserve">return any research results, including </w:t>
      </w:r>
      <w:r w:rsidR="008F440A" w:rsidRPr="008F440A">
        <w:rPr>
          <w:szCs w:val="24"/>
        </w:rPr>
        <w:t>incidental findings</w:t>
      </w:r>
      <w:r w:rsidR="00284D19">
        <w:rPr>
          <w:szCs w:val="24"/>
        </w:rPr>
        <w:t>; however,</w:t>
      </w:r>
      <w:r w:rsidR="006A2899">
        <w:rPr>
          <w:szCs w:val="24"/>
        </w:rPr>
        <w:t xml:space="preserve"> </w:t>
      </w:r>
      <w:ins w:id="159" w:author="Jennifer Fraser" w:date="2018-07-26T10:01:00Z">
        <w:r w:rsidR="006657FD">
          <w:rPr>
            <w:szCs w:val="24"/>
          </w:rPr>
          <w:t xml:space="preserve">this </w:t>
        </w:r>
      </w:ins>
      <w:del w:id="160" w:author="Jennifer Fraser" w:date="2018-07-26T10:01:00Z">
        <w:r w:rsidR="006A2899" w:rsidDel="006657FD">
          <w:rPr>
            <w:szCs w:val="24"/>
          </w:rPr>
          <w:delText>to date,</w:delText>
        </w:r>
        <w:r w:rsidR="00284D19" w:rsidDel="006657FD">
          <w:rPr>
            <w:szCs w:val="24"/>
          </w:rPr>
          <w:delText xml:space="preserve"> the </w:delText>
        </w:r>
      </w:del>
      <w:r w:rsidR="00284D19">
        <w:rPr>
          <w:szCs w:val="24"/>
        </w:rPr>
        <w:t>trend is changing.</w:t>
      </w:r>
      <w:r w:rsidR="00C66791">
        <w:rPr>
          <w:szCs w:val="24"/>
          <w:vertAlign w:val="superscript"/>
        </w:rPr>
        <w:t>3,</w:t>
      </w:r>
      <w:r w:rsidR="00C44A37">
        <w:rPr>
          <w:szCs w:val="24"/>
          <w:vertAlign w:val="superscript"/>
        </w:rPr>
        <w:t>7</w:t>
      </w:r>
      <w:r w:rsidR="00C66791">
        <w:rPr>
          <w:szCs w:val="24"/>
        </w:rPr>
        <w:t xml:space="preserve"> </w:t>
      </w:r>
      <w:commentRangeStart w:id="161"/>
      <w:commentRangeStart w:id="162"/>
      <w:r w:rsidR="00F54051">
        <w:t xml:space="preserve">For </w:t>
      </w:r>
      <w:r w:rsidR="00F54051" w:rsidRPr="009472CE">
        <w:t xml:space="preserve">example, in </w:t>
      </w:r>
      <w:r w:rsidR="003049A3" w:rsidRPr="009472CE">
        <w:t>All of Us</w:t>
      </w:r>
      <w:ins w:id="163" w:author="Jennifer Fraser" w:date="2018-07-26T10:02:00Z">
        <w:r w:rsidR="006657FD">
          <w:t xml:space="preserve">, </w:t>
        </w:r>
      </w:ins>
      <w:del w:id="164" w:author="Jennifer Fraser" w:date="2018-07-26T10:02:00Z">
        <w:r w:rsidR="005553D3" w:rsidRPr="009472CE" w:rsidDel="006657FD">
          <w:delText xml:space="preserve"> or </w:delText>
        </w:r>
      </w:del>
      <w:r w:rsidR="009472CE">
        <w:t>the UK B</w:t>
      </w:r>
      <w:r w:rsidR="005553D3" w:rsidRPr="009472CE">
        <w:t>iobank imaging pilot project</w:t>
      </w:r>
      <w:ins w:id="165" w:author="Jennifer Fraser" w:date="2018-07-26T10:02:00Z">
        <w:r w:rsidR="006657FD">
          <w:t xml:space="preserve"> has</w:t>
        </w:r>
      </w:ins>
      <w:r w:rsidR="0099490F" w:rsidRPr="009472CE">
        <w:t xml:space="preserve"> already</w:t>
      </w:r>
      <w:r w:rsidR="004605D2" w:rsidRPr="009472CE">
        <w:t xml:space="preserve"> started to offer </w:t>
      </w:r>
      <w:r w:rsidR="0099490F" w:rsidRPr="009472CE">
        <w:t>feedbacks</w:t>
      </w:r>
      <w:r w:rsidR="00F54051" w:rsidRPr="009472CE">
        <w:t xml:space="preserve"> </w:t>
      </w:r>
      <w:r w:rsidR="005553D3" w:rsidRPr="009472CE">
        <w:t>of IF</w:t>
      </w:r>
      <w:ins w:id="166" w:author="Jennifer Fraser" w:date="2018-07-26T10:02:00Z">
        <w:r w:rsidR="006657FD">
          <w:t xml:space="preserve">, and </w:t>
        </w:r>
      </w:ins>
      <w:del w:id="167" w:author="Jennifer Fraser" w:date="2018-07-26T10:02:00Z">
        <w:r w:rsidR="005553D3" w:rsidRPr="009472CE" w:rsidDel="006657FD">
          <w:delText xml:space="preserve"> </w:delText>
        </w:r>
      </w:del>
      <w:r w:rsidR="00F54051" w:rsidRPr="009472CE">
        <w:t>will involv</w:t>
      </w:r>
      <w:ins w:id="168" w:author="Jennifer Fraser" w:date="2018-07-26T10:02:00Z">
        <w:r w:rsidR="006657FD">
          <w:t>e</w:t>
        </w:r>
      </w:ins>
      <w:del w:id="169" w:author="Jennifer Fraser" w:date="2018-07-26T10:02:00Z">
        <w:r w:rsidR="00FB351C" w:rsidRPr="009472CE" w:rsidDel="006657FD">
          <w:delText>ing</w:delText>
        </w:r>
      </w:del>
      <w:r w:rsidR="00F54051" w:rsidRPr="009472CE">
        <w:t xml:space="preserve"> re-identification </w:t>
      </w:r>
      <w:r w:rsidR="00FB351C" w:rsidRPr="009472CE">
        <w:t xml:space="preserve">and re-contact </w:t>
      </w:r>
      <w:r w:rsidR="00F54051" w:rsidRPr="009472CE">
        <w:t>of</w:t>
      </w:r>
      <w:ins w:id="170" w:author="Jennifer Fraser" w:date="2018-07-26T10:02:00Z">
        <w:r w:rsidR="006657FD">
          <w:t xml:space="preserve"> </w:t>
        </w:r>
      </w:ins>
      <w:del w:id="171" w:author="Jennifer Fraser" w:date="2018-07-26T10:02:00Z">
        <w:r w:rsidR="00F54051" w:rsidRPr="009472CE" w:rsidDel="006657FD">
          <w:delText xml:space="preserve"> a </w:delText>
        </w:r>
      </w:del>
      <w:r w:rsidR="00FB351C" w:rsidRPr="009472CE">
        <w:t>participant</w:t>
      </w:r>
      <w:ins w:id="172" w:author="Jennifer Fraser" w:date="2018-07-26T10:02:00Z">
        <w:r w:rsidR="006657FD">
          <w:t xml:space="preserve">s </w:t>
        </w:r>
      </w:ins>
      <w:del w:id="173" w:author="Jennifer Fraser" w:date="2018-07-26T10:02:00Z">
        <w:r w:rsidR="00F54051" w:rsidRPr="009472CE" w:rsidDel="006657FD">
          <w:delText xml:space="preserve"> </w:delText>
        </w:r>
      </w:del>
      <w:r w:rsidR="00A23B02" w:rsidRPr="009472CE">
        <w:t>in a</w:t>
      </w:r>
      <w:r w:rsidR="009A2DEC" w:rsidRPr="009472CE">
        <w:t>n</w:t>
      </w:r>
      <w:r w:rsidR="00A23B02" w:rsidRPr="009472CE">
        <w:t xml:space="preserve"> existing </w:t>
      </w:r>
      <w:r w:rsidR="00F54051" w:rsidRPr="009472CE">
        <w:t>anonymous state.</w:t>
      </w:r>
      <w:r w:rsidR="006C622A" w:rsidRPr="009472CE">
        <w:t>*</w:t>
      </w:r>
      <w:r w:rsidR="00F54051" w:rsidRPr="009472CE">
        <w:t xml:space="preserve"> </w:t>
      </w:r>
      <w:commentRangeEnd w:id="161"/>
      <w:r w:rsidR="006657FD">
        <w:rPr>
          <w:rStyle w:val="CommentReference"/>
        </w:rPr>
        <w:commentReference w:id="161"/>
      </w:r>
      <w:commentRangeEnd w:id="162"/>
      <w:r w:rsidR="002766E0">
        <w:rPr>
          <w:rStyle w:val="CommentReference"/>
        </w:rPr>
        <w:commentReference w:id="162"/>
      </w:r>
      <w:r w:rsidR="007B7FDD" w:rsidRPr="009472CE">
        <w:t>However, t</w:t>
      </w:r>
      <w:r w:rsidR="00A617FC" w:rsidRPr="009472CE">
        <w:t>he proce</w:t>
      </w:r>
      <w:r w:rsidR="007B7FDD" w:rsidRPr="009472CE">
        <w:t>dure</w:t>
      </w:r>
      <w:r w:rsidR="00A617FC" w:rsidRPr="009472CE">
        <w:t xml:space="preserve"> of </w:t>
      </w:r>
      <w:r w:rsidR="00103311" w:rsidRPr="009472CE">
        <w:t>returning</w:t>
      </w:r>
      <w:r w:rsidR="00DF1277" w:rsidRPr="009472CE">
        <w:t xml:space="preserve"> IF</w:t>
      </w:r>
      <w:r w:rsidR="00A617FC" w:rsidRPr="009472CE">
        <w:t xml:space="preserve"> will</w:t>
      </w:r>
      <w:r w:rsidR="00F54051" w:rsidRPr="009472CE">
        <w:t xml:space="preserve"> result in </w:t>
      </w:r>
      <w:ins w:id="174" w:author="Jennifer Fraser" w:date="2018-07-26T10:03:00Z">
        <w:r w:rsidR="006657FD">
          <w:t xml:space="preserve">an </w:t>
        </w:r>
      </w:ins>
      <w:r w:rsidR="00BC3E00" w:rsidRPr="009472CE">
        <w:t>increas</w:t>
      </w:r>
      <w:ins w:id="175" w:author="Jennifer Fraser" w:date="2018-07-26T10:03:00Z">
        <w:r w:rsidR="006657FD">
          <w:t>ed</w:t>
        </w:r>
      </w:ins>
      <w:del w:id="176" w:author="Jennifer Fraser" w:date="2018-07-26T10:03:00Z">
        <w:r w:rsidR="00BC3E00" w:rsidRPr="009472CE" w:rsidDel="006657FD">
          <w:delText>ing</w:delText>
        </w:r>
      </w:del>
      <w:r w:rsidR="00F54051" w:rsidRPr="009472CE">
        <w:t xml:space="preserve"> cost of research</w:t>
      </w:r>
      <w:r w:rsidR="00A617FC" w:rsidRPr="009472CE">
        <w:t xml:space="preserve"> budget</w:t>
      </w:r>
      <w:ins w:id="177" w:author="Jennifer Fraser" w:date="2018-07-26T10:03:00Z">
        <w:r w:rsidR="006657FD">
          <w:t>s</w:t>
        </w:r>
      </w:ins>
      <w:r w:rsidR="00A617FC" w:rsidRPr="009472CE">
        <w:t>; thus,</w:t>
      </w:r>
      <w:r w:rsidR="00F54051" w:rsidRPr="009472CE">
        <w:t xml:space="preserve"> </w:t>
      </w:r>
      <w:r w:rsidR="00A617FC" w:rsidRPr="009472CE">
        <w:t>it makes</w:t>
      </w:r>
      <w:r w:rsidR="00F54051" w:rsidRPr="009472CE">
        <w:t xml:space="preserve"> </w:t>
      </w:r>
      <w:r w:rsidR="00DF1277" w:rsidRPr="009472CE">
        <w:t>users</w:t>
      </w:r>
      <w:r w:rsidR="00F54051" w:rsidRPr="009472CE">
        <w:t xml:space="preserve"> less interested in </w:t>
      </w:r>
      <w:r w:rsidR="00A617FC" w:rsidRPr="009472CE">
        <w:t>the return</w:t>
      </w:r>
      <w:r w:rsidR="008B7586" w:rsidRPr="009472CE">
        <w:t xml:space="preserve"> of </w:t>
      </w:r>
      <w:r w:rsidR="00DF1277" w:rsidRPr="009472CE">
        <w:t>IF</w:t>
      </w:r>
      <w:r w:rsidR="00A617FC" w:rsidRPr="009472CE">
        <w:t>.</w:t>
      </w:r>
      <w:r w:rsidR="00FC1A94" w:rsidRPr="009472CE">
        <w:rPr>
          <w:szCs w:val="24"/>
        </w:rPr>
        <w:t xml:space="preserve"> </w:t>
      </w:r>
      <w:r w:rsidR="004F13BF" w:rsidRPr="009472CE">
        <w:rPr>
          <w:szCs w:val="24"/>
        </w:rPr>
        <w:t xml:space="preserve">The aim of biobanks is to promote health and </w:t>
      </w:r>
      <w:r w:rsidR="00DE5123" w:rsidRPr="009472CE">
        <w:rPr>
          <w:szCs w:val="24"/>
        </w:rPr>
        <w:t>wellbeing</w:t>
      </w:r>
      <w:r w:rsidR="004F13BF" w:rsidRPr="009472CE">
        <w:rPr>
          <w:szCs w:val="24"/>
        </w:rPr>
        <w:t xml:space="preserve"> at no individual cost or risk.</w:t>
      </w:r>
      <w:r w:rsidR="006C622A" w:rsidRPr="009472CE">
        <w:rPr>
          <w:szCs w:val="24"/>
          <w:vertAlign w:val="superscript"/>
        </w:rPr>
        <w:t>23</w:t>
      </w:r>
      <w:r w:rsidR="004F13BF">
        <w:rPr>
          <w:szCs w:val="24"/>
        </w:rPr>
        <w:t xml:space="preserve"> </w:t>
      </w:r>
      <w:r w:rsidR="006C622A">
        <w:rPr>
          <w:szCs w:val="24"/>
        </w:rPr>
        <w:t xml:space="preserve">Thus, </w:t>
      </w:r>
      <w:r w:rsidR="006C622A">
        <w:t>i</w:t>
      </w:r>
      <w:r w:rsidR="00BC3E00" w:rsidRPr="00BC3E00">
        <w:t xml:space="preserve">f </w:t>
      </w:r>
      <w:r w:rsidR="00EC0222">
        <w:t xml:space="preserve">a delayed </w:t>
      </w:r>
      <w:r w:rsidR="00BC3E00" w:rsidRPr="00BC3E00">
        <w:t>treatment</w:t>
      </w:r>
      <w:r w:rsidR="00992E28">
        <w:t xml:space="preserve"> of a participant</w:t>
      </w:r>
      <w:r w:rsidR="00BC3E00" w:rsidRPr="00BC3E00">
        <w:t xml:space="preserve"> </w:t>
      </w:r>
      <w:r w:rsidR="00EC0222">
        <w:t xml:space="preserve">is </w:t>
      </w:r>
      <w:r w:rsidR="00BC3E00" w:rsidRPr="00BC3E00">
        <w:t>caused by</w:t>
      </w:r>
      <w:r w:rsidR="00EC0222">
        <w:t xml:space="preserve"> </w:t>
      </w:r>
      <w:r w:rsidR="00F8253A">
        <w:t xml:space="preserve">the policies of non-return </w:t>
      </w:r>
      <w:r w:rsidR="00992E28">
        <w:t>of IF</w:t>
      </w:r>
      <w:r w:rsidR="00BC3E00" w:rsidRPr="00BC3E00">
        <w:t xml:space="preserve">, it </w:t>
      </w:r>
      <w:r w:rsidR="00DD5C15">
        <w:t>will undermine</w:t>
      </w:r>
      <w:r w:rsidR="00BC3E00" w:rsidRPr="00BC3E00">
        <w:t xml:space="preserve"> </w:t>
      </w:r>
      <w:r w:rsidR="00992E28">
        <w:t xml:space="preserve">the public’s </w:t>
      </w:r>
      <w:r w:rsidR="00BC3E00" w:rsidRPr="00BC3E00">
        <w:t>trust</w:t>
      </w:r>
      <w:ins w:id="178" w:author="Jennifer Fraser" w:date="2018-07-26T10:04:00Z">
        <w:r w:rsidR="006657FD">
          <w:t xml:space="preserve"> in these institutions and</w:t>
        </w:r>
      </w:ins>
      <w:r w:rsidR="003E195F">
        <w:t xml:space="preserve"> and </w:t>
      </w:r>
      <w:ins w:id="179" w:author="Jennifer Fraser" w:date="2018-07-26T10:04:00Z">
        <w:r w:rsidR="006657FD">
          <w:t xml:space="preserve">will lose public </w:t>
        </w:r>
      </w:ins>
      <w:r w:rsidR="003E195F">
        <w:t>support</w:t>
      </w:r>
      <w:r w:rsidR="00BC3E00" w:rsidRPr="00BC3E00">
        <w:t xml:space="preserve"> </w:t>
      </w:r>
      <w:r w:rsidR="00C82D02">
        <w:t xml:space="preserve">on </w:t>
      </w:r>
      <w:ins w:id="180" w:author="Jennifer Fraser" w:date="2018-07-26T10:04:00Z">
        <w:r w:rsidR="006657FD">
          <w:t xml:space="preserve">the question: </w:t>
        </w:r>
      </w:ins>
      <w:r w:rsidR="00C82D02">
        <w:t>“</w:t>
      </w:r>
      <w:r w:rsidR="00992E28">
        <w:t>why set</w:t>
      </w:r>
      <w:r w:rsidR="00C82D02">
        <w:t xml:space="preserve"> up</w:t>
      </w:r>
      <w:r w:rsidR="00DD5C15">
        <w:t xml:space="preserve"> </w:t>
      </w:r>
      <w:r w:rsidR="00992E28">
        <w:t xml:space="preserve">a </w:t>
      </w:r>
      <w:r w:rsidR="00F834EA">
        <w:t>bio</w:t>
      </w:r>
      <w:r w:rsidR="00DD5C15">
        <w:t>bank</w:t>
      </w:r>
      <w:r w:rsidR="00C82D02">
        <w:t>?"</w:t>
      </w:r>
      <w:r w:rsidR="00BC3E00" w:rsidRPr="00BC3E00">
        <w:t xml:space="preserve"> </w:t>
      </w:r>
      <w:r w:rsidR="001F2F2E">
        <w:t>I</w:t>
      </w:r>
      <w:r w:rsidR="00BC3E00" w:rsidRPr="00BC3E00">
        <w:t>n turn</w:t>
      </w:r>
      <w:r w:rsidR="001F2F2E">
        <w:t xml:space="preserve">, it will </w:t>
      </w:r>
      <w:r w:rsidR="006D0425">
        <w:t xml:space="preserve">also </w:t>
      </w:r>
      <w:r w:rsidR="001F2F2E">
        <w:t>affect</w:t>
      </w:r>
      <w:r w:rsidR="00BC3E00" w:rsidRPr="00BC3E00">
        <w:t xml:space="preserve"> the willingness </w:t>
      </w:r>
      <w:r w:rsidR="001F2F2E">
        <w:t xml:space="preserve">of </w:t>
      </w:r>
      <w:r w:rsidR="003622F5">
        <w:t>participants</w:t>
      </w:r>
      <w:r w:rsidR="003622F5" w:rsidRPr="00BC3E00">
        <w:t xml:space="preserve"> </w:t>
      </w:r>
      <w:r w:rsidR="00BC3E00" w:rsidRPr="00BC3E00">
        <w:t xml:space="preserve">to provide </w:t>
      </w:r>
      <w:proofErr w:type="spellStart"/>
      <w:r w:rsidR="006D0425">
        <w:t>biospecimens</w:t>
      </w:r>
      <w:proofErr w:type="spellEnd"/>
      <w:r w:rsidR="006D0425">
        <w:t xml:space="preserve"> to a biobank</w:t>
      </w:r>
      <w:r w:rsidR="003622F5">
        <w:t>.</w:t>
      </w:r>
      <w:r w:rsidR="00C44A37" w:rsidRPr="00C44A37">
        <w:rPr>
          <w:vertAlign w:val="superscript"/>
        </w:rPr>
        <w:t>8</w:t>
      </w:r>
      <w:r w:rsidR="00B61A5E">
        <w:rPr>
          <w:szCs w:val="24"/>
        </w:rPr>
        <w:t xml:space="preserve"> </w:t>
      </w:r>
      <w:r w:rsidR="00870A35" w:rsidRPr="00870A35">
        <w:t xml:space="preserve">In fact, regardless of whether the </w:t>
      </w:r>
      <w:r w:rsidR="00E12955">
        <w:t>result</w:t>
      </w:r>
      <w:r w:rsidR="003E195F">
        <w:t xml:space="preserve"> of IF</w:t>
      </w:r>
      <w:r w:rsidR="00E12955">
        <w:t xml:space="preserve"> is positive or negative, </w:t>
      </w:r>
      <w:commentRangeStart w:id="181"/>
      <w:r w:rsidR="003E195F">
        <w:t xml:space="preserve">a study </w:t>
      </w:r>
      <w:commentRangeEnd w:id="181"/>
      <w:r w:rsidR="006657FD">
        <w:rPr>
          <w:rStyle w:val="CommentReference"/>
        </w:rPr>
        <w:commentReference w:id="181"/>
      </w:r>
      <w:r w:rsidR="003E195F">
        <w:t xml:space="preserve">showed that </w:t>
      </w:r>
      <w:r w:rsidR="00E12955">
        <w:t>m</w:t>
      </w:r>
      <w:r w:rsidR="00870A35" w:rsidRPr="00870A35">
        <w:t xml:space="preserve">ost people </w:t>
      </w:r>
      <w:r w:rsidR="003E195F">
        <w:t>were</w:t>
      </w:r>
      <w:r w:rsidR="00870A35" w:rsidRPr="00870A35">
        <w:t xml:space="preserve"> still </w:t>
      </w:r>
      <w:r w:rsidR="00E12955">
        <w:t>willing</w:t>
      </w:r>
      <w:r w:rsidR="00870A35" w:rsidRPr="00870A35">
        <w:t xml:space="preserve"> to know relevant personal health information</w:t>
      </w:r>
      <w:r w:rsidR="00E12955">
        <w:t>.</w:t>
      </w:r>
      <w:r w:rsidR="00E12955" w:rsidRPr="00E87E69">
        <w:rPr>
          <w:vertAlign w:val="superscript"/>
        </w:rPr>
        <w:t>9</w:t>
      </w:r>
      <w:r w:rsidR="00E12955">
        <w:t xml:space="preserve"> </w:t>
      </w:r>
      <w:r w:rsidR="00C21CE7" w:rsidRPr="00C21CE7">
        <w:t xml:space="preserve">Therefore, it is imperative and ethical that there </w:t>
      </w:r>
      <w:ins w:id="182" w:author="Jennifer Fraser" w:date="2018-07-26T10:05:00Z">
        <w:r w:rsidR="006657FD">
          <w:t>are</w:t>
        </w:r>
      </w:ins>
      <w:del w:id="183" w:author="Jennifer Fraser" w:date="2018-07-26T10:05:00Z">
        <w:r w:rsidR="00C21CE7" w:rsidRPr="00C21CE7" w:rsidDel="006657FD">
          <w:delText>should be a more</w:delText>
        </w:r>
      </w:del>
      <w:r w:rsidR="00C21CE7" w:rsidRPr="00C21CE7">
        <w:t xml:space="preserve"> </w:t>
      </w:r>
      <w:r w:rsidR="0096182E">
        <w:t>feasible</w:t>
      </w:r>
      <w:r w:rsidR="00C21CE7" w:rsidRPr="00C21CE7">
        <w:t xml:space="preserve"> </w:t>
      </w:r>
      <w:r w:rsidR="0096182E">
        <w:t>procedure</w:t>
      </w:r>
      <w:ins w:id="184" w:author="Jennifer Fraser" w:date="2018-07-26T10:05:00Z">
        <w:r w:rsidR="006657FD">
          <w:t>s</w:t>
        </w:r>
      </w:ins>
      <w:r w:rsidR="0096182E">
        <w:t xml:space="preserve"> and</w:t>
      </w:r>
      <w:r w:rsidR="00C21CE7" w:rsidRPr="00C21CE7">
        <w:t xml:space="preserve"> arrangements</w:t>
      </w:r>
      <w:r w:rsidR="00293CBC">
        <w:t xml:space="preserve"> </w:t>
      </w:r>
      <w:ins w:id="185" w:author="Jennifer Fraser" w:date="2018-07-26T10:05:00Z">
        <w:r w:rsidR="006657FD">
          <w:t>associated with</w:t>
        </w:r>
      </w:ins>
      <w:del w:id="186" w:author="Jennifer Fraser" w:date="2018-07-26T10:05:00Z">
        <w:r w:rsidR="00293CBC" w:rsidDel="006657FD">
          <w:delText>for</w:delText>
        </w:r>
      </w:del>
      <w:r w:rsidR="00293CBC">
        <w:t xml:space="preserve"> returning IF</w:t>
      </w:r>
      <w:r w:rsidR="00C21CE7" w:rsidRPr="00C21CE7">
        <w:t>.</w:t>
      </w:r>
      <w:r w:rsidR="001A3D61" w:rsidRPr="001A3D61">
        <w:rPr>
          <w:vertAlign w:val="superscript"/>
        </w:rPr>
        <w:t>3</w:t>
      </w:r>
      <w:r w:rsidR="00C21CE7" w:rsidRPr="00C21CE7">
        <w:t xml:space="preserve"> </w:t>
      </w:r>
      <w:r w:rsidR="00376809">
        <w:t>T</w:t>
      </w:r>
      <w:r w:rsidR="00C21CE7" w:rsidRPr="00C21CE7">
        <w:t xml:space="preserve">he </w:t>
      </w:r>
      <w:r w:rsidR="00CF1AE7">
        <w:t xml:space="preserve">current </w:t>
      </w:r>
      <w:r w:rsidR="00C21CE7" w:rsidRPr="00C21CE7">
        <w:t>discussion</w:t>
      </w:r>
      <w:r w:rsidR="00E21E73">
        <w:t xml:space="preserve"> of this issue</w:t>
      </w:r>
      <w:ins w:id="187" w:author="Jennifer Fraser" w:date="2018-07-26T10:06:00Z">
        <w:r w:rsidR="006657FD">
          <w:t xml:space="preserve"> usually revolves around “</w:t>
        </w:r>
      </w:ins>
      <w:del w:id="188" w:author="Jennifer Fraser" w:date="2018-07-26T10:06:00Z">
        <w:r w:rsidR="00C21CE7" w:rsidRPr="00C21CE7" w:rsidDel="006657FD">
          <w:delText xml:space="preserve"> on </w:delText>
        </w:r>
        <w:r w:rsidR="00E21E73" w:rsidDel="006657FD">
          <w:delText xml:space="preserve">the change of perspectives on </w:delText>
        </w:r>
        <w:r w:rsidR="00C21CE7" w:rsidRPr="00C21CE7" w:rsidDel="006657FD">
          <w:delText>“</w:delText>
        </w:r>
      </w:del>
      <w:r w:rsidR="00C21CE7" w:rsidRPr="00C21CE7">
        <w:t xml:space="preserve">establishing standards for </w:t>
      </w:r>
      <w:r w:rsidR="00293CBC">
        <w:t>assessing</w:t>
      </w:r>
      <w:r w:rsidR="00C21CE7" w:rsidRPr="00C21CE7">
        <w:t xml:space="preserve"> </w:t>
      </w:r>
      <w:r w:rsidR="00293CBC">
        <w:t>the return of IF</w:t>
      </w:r>
      <w:r w:rsidR="00C21CE7" w:rsidRPr="00C21CE7">
        <w:t xml:space="preserve">” and “arranging appropriate </w:t>
      </w:r>
      <w:r w:rsidR="00376809">
        <w:t>feedback</w:t>
      </w:r>
      <w:r w:rsidR="00C21CE7" w:rsidRPr="00C21CE7">
        <w:t xml:space="preserve"> procedures</w:t>
      </w:r>
      <w:r w:rsidR="00E21E73">
        <w:t xml:space="preserve"> of IF</w:t>
      </w:r>
      <w:r w:rsidR="00C03553">
        <w:t xml:space="preserve">”, </w:t>
      </w:r>
      <w:ins w:id="189" w:author="Jennifer Fraser" w:date="2018-07-26T10:06:00Z">
        <w:r w:rsidR="00167813">
          <w:t xml:space="preserve">rather than addressing the issue of </w:t>
        </w:r>
      </w:ins>
      <w:del w:id="190" w:author="Jennifer Fraser" w:date="2018-07-26T10:06:00Z">
        <w:r w:rsidR="00C21CE7" w:rsidRPr="00C21CE7" w:rsidDel="00167813">
          <w:delText>instead of arguing</w:delText>
        </w:r>
        <w:r w:rsidR="00FB1714" w:rsidDel="00167813">
          <w:delText xml:space="preserve"> </w:delText>
        </w:r>
      </w:del>
      <w:r w:rsidR="00FB1714" w:rsidRPr="00C21CE7">
        <w:t>whether</w:t>
      </w:r>
      <w:r w:rsidR="00FB1714">
        <w:t xml:space="preserve"> to inform or not.</w:t>
      </w:r>
    </w:p>
    <w:p w14:paraId="19EB9F69" w14:textId="77777777" w:rsidR="00520BE6" w:rsidRPr="00130937" w:rsidRDefault="00520BE6" w:rsidP="00BC48BD"/>
    <w:p w14:paraId="7F4F34B7" w14:textId="77777777" w:rsidR="00466642" w:rsidRPr="00AA3B20" w:rsidRDefault="00AA3C9D" w:rsidP="00AA3B20">
      <w:pPr>
        <w:widowControl/>
        <w:rPr>
          <w:b/>
        </w:rPr>
      </w:pPr>
      <w:r w:rsidRPr="00AA3C9D">
        <w:rPr>
          <w:b/>
        </w:rPr>
        <w:t xml:space="preserve">Conditions </w:t>
      </w:r>
      <w:r w:rsidR="005964D6" w:rsidRPr="00AA3C9D">
        <w:rPr>
          <w:b/>
        </w:rPr>
        <w:t xml:space="preserve">of </w:t>
      </w:r>
      <w:r w:rsidR="00AA3B20" w:rsidRPr="00AA3C9D">
        <w:rPr>
          <w:b/>
          <w:szCs w:val="24"/>
        </w:rPr>
        <w:t>r</w:t>
      </w:r>
      <w:r w:rsidR="0024326B" w:rsidRPr="00AA3B20">
        <w:rPr>
          <w:b/>
          <w:szCs w:val="24"/>
        </w:rPr>
        <w:t>eturning</w:t>
      </w:r>
      <w:r w:rsidR="00AA3B20">
        <w:rPr>
          <w:b/>
          <w:szCs w:val="24"/>
        </w:rPr>
        <w:t xml:space="preserve"> “incidental f</w:t>
      </w:r>
      <w:r w:rsidR="0024326B" w:rsidRPr="00AA3B20">
        <w:rPr>
          <w:b/>
          <w:szCs w:val="24"/>
        </w:rPr>
        <w:t>indings”</w:t>
      </w:r>
      <w:r w:rsidR="00E75886" w:rsidRPr="00AA3B20">
        <w:rPr>
          <w:b/>
        </w:rPr>
        <w:t xml:space="preserve"> </w:t>
      </w:r>
    </w:p>
    <w:p w14:paraId="1CA64BD1" w14:textId="0C6C04F3" w:rsidR="00EF241E" w:rsidRPr="00130937" w:rsidRDefault="009F57F1" w:rsidP="00167813">
      <w:pPr>
        <w:ind w:firstLine="480"/>
        <w:jc w:val="both"/>
      </w:pPr>
      <w:r>
        <w:t>Based on</w:t>
      </w:r>
      <w:ins w:id="191" w:author="Jennifer Fraser" w:date="2018-07-26T10:06:00Z">
        <w:r w:rsidR="00167813">
          <w:t xml:space="preserve"> the</w:t>
        </w:r>
      </w:ins>
      <w:r>
        <w:t xml:space="preserve"> limited</w:t>
      </w:r>
      <w:r w:rsidR="00C31DB8">
        <w:t xml:space="preserve"> </w:t>
      </w:r>
      <w:r w:rsidR="00375D0E" w:rsidRPr="00375D0E">
        <w:t>obligation</w:t>
      </w:r>
      <w:r w:rsidR="00C31DB8">
        <w:t>s</w:t>
      </w:r>
      <w:r w:rsidR="00346833">
        <w:t xml:space="preserve"> of users for returning IFs</w:t>
      </w:r>
      <w:r w:rsidR="00375D0E" w:rsidRPr="00375D0E">
        <w:t xml:space="preserve">, the </w:t>
      </w:r>
      <w:r w:rsidR="0002480B">
        <w:t xml:space="preserve">following three </w:t>
      </w:r>
      <w:r w:rsidR="00AA3C9D">
        <w:t>conditions</w:t>
      </w:r>
      <w:r w:rsidR="0002480B">
        <w:t xml:space="preserve">, </w:t>
      </w:r>
      <w:r w:rsidR="0002480B" w:rsidRPr="00375D0E">
        <w:t>as the current cumulative consensus</w:t>
      </w:r>
      <w:r w:rsidR="0002480B">
        <w:t xml:space="preserve">, </w:t>
      </w:r>
      <w:r w:rsidR="00BB1CD0">
        <w:t>should</w:t>
      </w:r>
      <w:r w:rsidR="0002480B">
        <w:t xml:space="preserve"> be </w:t>
      </w:r>
      <w:r w:rsidR="00346833">
        <w:t>followed</w:t>
      </w:r>
      <w:r w:rsidR="00375D0E" w:rsidRPr="00375D0E">
        <w:t xml:space="preserve">: (1) </w:t>
      </w:r>
      <w:ins w:id="192" w:author="Jennifer Fraser" w:date="2018-07-26T10:06:00Z">
        <w:r w:rsidR="00167813">
          <w:t xml:space="preserve">decisions associated with </w:t>
        </w:r>
      </w:ins>
      <w:r w:rsidR="005721B9">
        <w:t>returning IF</w:t>
      </w:r>
      <w:r w:rsidR="00375D0E" w:rsidRPr="00375D0E">
        <w:t xml:space="preserve"> must be </w:t>
      </w:r>
      <w:r w:rsidR="005721B9">
        <w:t xml:space="preserve">made </w:t>
      </w:r>
      <w:r w:rsidR="00375D0E" w:rsidRPr="00375D0E">
        <w:t xml:space="preserve">based on </w:t>
      </w:r>
      <w:r w:rsidR="005063E8">
        <w:t>valid</w:t>
      </w:r>
      <w:r w:rsidR="008A4402">
        <w:t>ity</w:t>
      </w:r>
      <w:r w:rsidR="005063E8">
        <w:t>;</w:t>
      </w:r>
      <w:r w:rsidR="00375D0E" w:rsidRPr="00375D0E">
        <w:t xml:space="preserve"> (2) </w:t>
      </w:r>
      <w:ins w:id="193" w:author="Jennifer Fraser" w:date="2018-07-26T10:07:00Z">
        <w:r w:rsidR="00167813">
          <w:t xml:space="preserve">procedures for </w:t>
        </w:r>
      </w:ins>
      <w:r w:rsidR="005721B9">
        <w:t>returning IF</w:t>
      </w:r>
      <w:r w:rsidR="00342182">
        <w:t xml:space="preserve"> must be </w:t>
      </w:r>
      <w:r w:rsidR="00342182" w:rsidRPr="00130937">
        <w:rPr>
          <w:rFonts w:hint="eastAsia"/>
        </w:rPr>
        <w:t xml:space="preserve">established </w:t>
      </w:r>
      <w:r w:rsidR="009C3F98">
        <w:t>for</w:t>
      </w:r>
      <w:r w:rsidR="00342182" w:rsidRPr="00130937">
        <w:rPr>
          <w:rFonts w:hint="eastAsia"/>
        </w:rPr>
        <w:t xml:space="preserve"> </w:t>
      </w:r>
      <w:r w:rsidR="009C3F98" w:rsidRPr="00130937">
        <w:rPr>
          <w:rFonts w:hint="eastAsia"/>
        </w:rPr>
        <w:t xml:space="preserve">a </w:t>
      </w:r>
      <w:r w:rsidR="00342182" w:rsidRPr="00130937">
        <w:rPr>
          <w:rFonts w:hint="eastAsia"/>
        </w:rPr>
        <w:t>substantial risk</w:t>
      </w:r>
      <w:r w:rsidR="00A62E04">
        <w:t>;</w:t>
      </w:r>
      <w:r w:rsidR="00375D0E" w:rsidRPr="00375D0E">
        <w:t xml:space="preserve"> and (3) </w:t>
      </w:r>
      <w:r w:rsidR="00A62E04">
        <w:t xml:space="preserve">returning </w:t>
      </w:r>
      <w:r w:rsidR="003C0FD4">
        <w:t>IF</w:t>
      </w:r>
      <w:r w:rsidR="00342182">
        <w:t xml:space="preserve"> </w:t>
      </w:r>
      <w:r w:rsidR="003C0FD4">
        <w:t>must be</w:t>
      </w:r>
      <w:r w:rsidR="008E1691">
        <w:t xml:space="preserve"> expected to be</w:t>
      </w:r>
      <w:r w:rsidR="00375D0E" w:rsidRPr="00375D0E">
        <w:t xml:space="preserve"> </w:t>
      </w:r>
      <w:ins w:id="194" w:author="Jennifer Fraser" w:date="2018-07-26T10:06:00Z">
        <w:r w:rsidR="00167813">
          <w:t xml:space="preserve">of </w:t>
        </w:r>
      </w:ins>
      <w:r w:rsidR="00375D0E" w:rsidRPr="00375D0E">
        <w:t xml:space="preserve">clinical </w:t>
      </w:r>
      <w:commentRangeStart w:id="195"/>
      <w:r w:rsidR="008E1691">
        <w:t>significance</w:t>
      </w:r>
      <w:r w:rsidR="009674E5">
        <w:t xml:space="preserve"> and </w:t>
      </w:r>
      <w:r w:rsidR="00375D0E" w:rsidRPr="00375D0E">
        <w:t>action</w:t>
      </w:r>
      <w:r w:rsidR="00342182">
        <w:t>able meanings</w:t>
      </w:r>
      <w:r w:rsidR="004448F2">
        <w:t xml:space="preserve"> </w:t>
      </w:r>
      <w:r w:rsidR="008E1691">
        <w:t>to a</w:t>
      </w:r>
      <w:r w:rsidR="008E1691" w:rsidRPr="00130937">
        <w:rPr>
          <w:rFonts w:hint="eastAsia"/>
        </w:rPr>
        <w:t xml:space="preserve"> serious health </w:t>
      </w:r>
      <w:r w:rsidR="008E1691">
        <w:t>of participants</w:t>
      </w:r>
      <w:r w:rsidR="00375D0E" w:rsidRPr="00375D0E">
        <w:t>.</w:t>
      </w:r>
      <w:commentRangeEnd w:id="195"/>
      <w:r w:rsidR="00167813">
        <w:rPr>
          <w:rStyle w:val="CommentReference"/>
        </w:rPr>
        <w:commentReference w:id="195"/>
      </w:r>
      <w:r w:rsidR="001B13AB" w:rsidRPr="001B13AB">
        <w:rPr>
          <w:vertAlign w:val="superscript"/>
        </w:rPr>
        <w:t>10-12</w:t>
      </w:r>
      <w:r w:rsidR="00375D0E" w:rsidRPr="00375D0E">
        <w:t xml:space="preserve"> </w:t>
      </w:r>
      <w:r w:rsidR="00AA3C9D">
        <w:t xml:space="preserve">However, </w:t>
      </w:r>
      <w:ins w:id="196" w:author="Jennifer Fraser" w:date="2018-07-26T10:07:00Z">
        <w:r w:rsidR="00167813">
          <w:t xml:space="preserve">these three issues are </w:t>
        </w:r>
      </w:ins>
      <w:del w:id="197" w:author="Jennifer Fraser" w:date="2018-07-26T10:07:00Z">
        <w:r w:rsidR="00665175" w:rsidDel="00167813">
          <w:delText>three</w:delText>
        </w:r>
        <w:r w:rsidR="00375D0E" w:rsidRPr="00375D0E" w:rsidDel="00167813">
          <w:delText xml:space="preserve"> issues</w:delText>
        </w:r>
        <w:r w:rsidR="0033145E" w:rsidDel="00167813">
          <w:delText xml:space="preserve"> as follows</w:delText>
        </w:r>
        <w:r w:rsidR="00665175" w:rsidDel="00167813">
          <w:delText xml:space="preserve"> are </w:delText>
        </w:r>
      </w:del>
      <w:r w:rsidR="00665175">
        <w:t>still worth discussing</w:t>
      </w:r>
      <w:r w:rsidR="00375D0E" w:rsidRPr="00375D0E">
        <w:t>.</w:t>
      </w:r>
      <w:r w:rsidR="00186BAF" w:rsidRPr="00186BAF">
        <w:rPr>
          <w:vertAlign w:val="superscript"/>
        </w:rPr>
        <w:t>3</w:t>
      </w:r>
    </w:p>
    <w:p w14:paraId="32B743CE" w14:textId="281A5AE8" w:rsidR="00F2542C" w:rsidRPr="00130937" w:rsidRDefault="0054717C" w:rsidP="00167813">
      <w:pPr>
        <w:ind w:firstLineChars="200" w:firstLine="480"/>
        <w:jc w:val="both"/>
      </w:pPr>
      <w:r w:rsidRPr="0054717C">
        <w:t xml:space="preserve">First of all, </w:t>
      </w:r>
      <w:r w:rsidR="006A4A52">
        <w:rPr>
          <w:color w:val="FF0000"/>
        </w:rPr>
        <w:t>fu</w:t>
      </w:r>
      <w:r w:rsidR="003854C4" w:rsidRPr="003854C4">
        <w:rPr>
          <w:color w:val="FF0000"/>
        </w:rPr>
        <w:t>ll compliance with ethical, legal, and social implications</w:t>
      </w:r>
      <w:r w:rsidR="006A4A52">
        <w:rPr>
          <w:color w:val="FF0000"/>
        </w:rPr>
        <w:t xml:space="preserve"> in </w:t>
      </w:r>
      <w:del w:id="198" w:author="Jennifer Fraser" w:date="2018-07-26T10:07:00Z">
        <w:r w:rsidR="006A4A52" w:rsidDel="00167813">
          <w:rPr>
            <w:color w:val="FF0000"/>
          </w:rPr>
          <w:delText xml:space="preserve">the </w:delText>
        </w:r>
      </w:del>
      <w:r w:rsidR="006A4A52">
        <w:rPr>
          <w:color w:val="FF0000"/>
        </w:rPr>
        <w:t>informed consent is not always justified.</w:t>
      </w:r>
      <w:r w:rsidR="006A4A52" w:rsidRPr="006A4A52">
        <w:rPr>
          <w:color w:val="FF0000"/>
          <w:vertAlign w:val="superscript"/>
        </w:rPr>
        <w:t>24</w:t>
      </w:r>
      <w:r w:rsidR="00451775">
        <w:t xml:space="preserve"> </w:t>
      </w:r>
      <w:commentRangeStart w:id="199"/>
      <w:r w:rsidR="00451775">
        <w:t>In the informed consent</w:t>
      </w:r>
      <w:r w:rsidR="00E97571">
        <w:t>; thus</w:t>
      </w:r>
      <w:r w:rsidRPr="0054717C">
        <w:t xml:space="preserve">, “agree to be </w:t>
      </w:r>
      <w:r w:rsidR="00E97571">
        <w:t>informed</w:t>
      </w:r>
      <w:r w:rsidR="00B877BB">
        <w:t xml:space="preserve"> IF</w:t>
      </w:r>
      <w:r w:rsidRPr="0054717C">
        <w:t xml:space="preserve"> in advance” </w:t>
      </w:r>
      <w:r w:rsidR="00B877BB">
        <w:t>might constitute</w:t>
      </w:r>
      <w:r w:rsidR="002B1A77">
        <w:t xml:space="preserve"> an ethical issue, </w:t>
      </w:r>
      <w:r w:rsidR="002E3E2D">
        <w:t>with respect</w:t>
      </w:r>
      <w:r w:rsidR="002B1A77">
        <w:t xml:space="preserve"> to</w:t>
      </w:r>
      <w:r w:rsidR="00633512" w:rsidRPr="00633512">
        <w:t xml:space="preserve"> the </w:t>
      </w:r>
      <w:r w:rsidR="00B877BB">
        <w:t>autonomy of participant</w:t>
      </w:r>
      <w:r w:rsidR="002E3E2D">
        <w:t>s</w:t>
      </w:r>
      <w:commentRangeEnd w:id="199"/>
      <w:r w:rsidR="00167813">
        <w:rPr>
          <w:rStyle w:val="CommentReference"/>
        </w:rPr>
        <w:commentReference w:id="199"/>
      </w:r>
      <w:r w:rsidR="00633512" w:rsidRPr="00633512">
        <w:t>.</w:t>
      </w:r>
      <w:r w:rsidR="002B1A77" w:rsidRPr="005C5A6D">
        <w:rPr>
          <w:vertAlign w:val="superscript"/>
        </w:rPr>
        <w:t>1</w:t>
      </w:r>
      <w:r w:rsidR="00C97C26">
        <w:t xml:space="preserve"> </w:t>
      </w:r>
      <w:r w:rsidR="009F5AE5" w:rsidRPr="009F5AE5">
        <w:t xml:space="preserve">However, </w:t>
      </w:r>
      <w:ins w:id="200" w:author="Jennifer Fraser" w:date="2018-07-26T10:09:00Z">
        <w:r w:rsidR="00167813">
          <w:t xml:space="preserve">even </w:t>
        </w:r>
      </w:ins>
      <w:r w:rsidR="009F5AE5" w:rsidRPr="009F5AE5">
        <w:t xml:space="preserve">when </w:t>
      </w:r>
      <w:r w:rsidR="002B1A77">
        <w:t xml:space="preserve">all of </w:t>
      </w:r>
      <w:r w:rsidR="009F5AE5" w:rsidRPr="009F5AE5">
        <w:t xml:space="preserve">the </w:t>
      </w:r>
      <w:ins w:id="201" w:author="Jennifer Fraser" w:date="2018-07-26T10:08:00Z">
        <w:r w:rsidR="00167813">
          <w:t xml:space="preserve">three </w:t>
        </w:r>
      </w:ins>
      <w:r w:rsidR="00C97C26">
        <w:t>above-mentioned</w:t>
      </w:r>
      <w:ins w:id="202" w:author="Jennifer Fraser" w:date="2018-07-26T10:08:00Z">
        <w:r w:rsidR="00167813">
          <w:t xml:space="preserve"> </w:t>
        </w:r>
      </w:ins>
      <w:del w:id="203" w:author="Jennifer Fraser" w:date="2018-07-26T10:08:00Z">
        <w:r w:rsidR="00C97C26" w:rsidDel="00167813">
          <w:delText xml:space="preserve"> </w:delText>
        </w:r>
        <w:r w:rsidR="009F5AE5" w:rsidRPr="009F5AE5" w:rsidDel="00167813">
          <w:delText xml:space="preserve">three </w:delText>
        </w:r>
      </w:del>
      <w:r w:rsidR="009F5AE5" w:rsidRPr="009F5AE5">
        <w:t>conditions</w:t>
      </w:r>
      <w:r w:rsidR="00C97C26">
        <w:t xml:space="preserve"> are </w:t>
      </w:r>
      <w:r w:rsidR="00C97C26">
        <w:lastRenderedPageBreak/>
        <w:t>fulfilled, it</w:t>
      </w:r>
      <w:r w:rsidR="009F5AE5" w:rsidRPr="009F5AE5">
        <w:t xml:space="preserve"> </w:t>
      </w:r>
      <w:del w:id="204" w:author="Jennifer Fraser" w:date="2018-07-26T10:09:00Z">
        <w:r w:rsidR="009F5AE5" w:rsidRPr="009F5AE5" w:rsidDel="00167813">
          <w:delText>represent</w:delText>
        </w:r>
      </w:del>
      <w:ins w:id="205" w:author="Jennifer Fraser" w:date="2018-07-26T10:09:00Z">
        <w:r w:rsidR="00167813">
          <w:t>means</w:t>
        </w:r>
      </w:ins>
      <w:del w:id="206" w:author="Jennifer Fraser" w:date="2018-07-26T10:09:00Z">
        <w:r w:rsidR="00C97C26" w:rsidDel="00167813">
          <w:delText>s</w:delText>
        </w:r>
      </w:del>
      <w:r w:rsidR="009F5AE5" w:rsidRPr="009F5AE5">
        <w:t xml:space="preserve"> </w:t>
      </w:r>
      <w:r w:rsidR="00C97C26">
        <w:t xml:space="preserve">that </w:t>
      </w:r>
      <w:r w:rsidR="00454AC2">
        <w:t>users</w:t>
      </w:r>
      <w:r w:rsidR="009F5AE5" w:rsidRPr="009F5AE5">
        <w:t xml:space="preserve"> has already fallen into </w:t>
      </w:r>
      <w:r w:rsidR="00C97C26">
        <w:t>a</w:t>
      </w:r>
      <w:r w:rsidR="0021765A">
        <w:t>n</w:t>
      </w:r>
      <w:r w:rsidR="00C97C26">
        <w:t xml:space="preserve"> </w:t>
      </w:r>
      <w:r w:rsidR="00454AC2">
        <w:t xml:space="preserve">ethnical </w:t>
      </w:r>
      <w:r w:rsidR="00C97C26">
        <w:t>risk</w:t>
      </w:r>
      <w:r w:rsidR="00DD0256">
        <w:t xml:space="preserve"> of practice</w:t>
      </w:r>
      <w:r w:rsidR="0091782F">
        <w:t xml:space="preserve"> before validation of the findings</w:t>
      </w:r>
      <w:r w:rsidR="009F5AE5" w:rsidRPr="009F5AE5">
        <w:t>.</w:t>
      </w:r>
      <w:r w:rsidR="00A414FB">
        <w:t xml:space="preserve"> The </w:t>
      </w:r>
      <w:r w:rsidR="00C227A1">
        <w:t xml:space="preserve">ethical </w:t>
      </w:r>
      <w:r w:rsidR="00454AC2">
        <w:t>principles</w:t>
      </w:r>
      <w:r w:rsidR="0021765A">
        <w:t>,</w:t>
      </w:r>
      <w:r w:rsidR="00C227A1">
        <w:t xml:space="preserve"> such as</w:t>
      </w:r>
      <w:r w:rsidR="00A414FB">
        <w:t xml:space="preserve"> “benefi</w:t>
      </w:r>
      <w:r w:rsidR="00C227A1">
        <w:t>ce</w:t>
      </w:r>
      <w:r w:rsidR="00A414FB">
        <w:t xml:space="preserve">nce”, “reciprocity” and “respect </w:t>
      </w:r>
      <w:r w:rsidR="00C227A1">
        <w:t xml:space="preserve">for </w:t>
      </w:r>
      <w:r w:rsidR="00DD0256">
        <w:t>persons</w:t>
      </w:r>
      <w:r w:rsidR="00C227A1">
        <w:t>”</w:t>
      </w:r>
      <w:ins w:id="207" w:author="Jennifer Fraser" w:date="2018-07-26T10:27:00Z">
        <w:r w:rsidR="00372FA1">
          <w:t>,</w:t>
        </w:r>
      </w:ins>
      <w:del w:id="208" w:author="Jennifer Fraser" w:date="2018-07-26T10:27:00Z">
        <w:r w:rsidR="0021765A" w:rsidDel="00372FA1">
          <w:delText>,</w:delText>
        </w:r>
      </w:del>
      <w:r w:rsidR="0021765A">
        <w:t xml:space="preserve"> constitute</w:t>
      </w:r>
      <w:r w:rsidR="00C006C7" w:rsidRPr="00C006C7">
        <w:t xml:space="preserve"> a</w:t>
      </w:r>
      <w:r w:rsidR="00137A04">
        <w:t xml:space="preserve"> strong ethical responsibility and</w:t>
      </w:r>
      <w:r w:rsidR="00C006C7" w:rsidRPr="00C006C7">
        <w:t xml:space="preserve"> obligation</w:t>
      </w:r>
      <w:r w:rsidR="00454AC2">
        <w:t xml:space="preserve"> </w:t>
      </w:r>
      <w:r w:rsidR="0021765A">
        <w:t>for</w:t>
      </w:r>
      <w:r w:rsidR="00454AC2">
        <w:t xml:space="preserve"> users</w:t>
      </w:r>
      <w:r w:rsidR="00C006C7" w:rsidRPr="00C006C7">
        <w:t xml:space="preserve"> to </w:t>
      </w:r>
      <w:r w:rsidR="00137A04">
        <w:t>return</w:t>
      </w:r>
      <w:r w:rsidR="00C006C7" w:rsidRPr="00C006C7">
        <w:t xml:space="preserve"> </w:t>
      </w:r>
      <w:r w:rsidR="00137A04">
        <w:t>IFs.</w:t>
      </w:r>
      <w:r w:rsidR="00173EE4">
        <w:t xml:space="preserve"> T</w:t>
      </w:r>
      <w:r w:rsidR="00C006C7" w:rsidRPr="00C006C7">
        <w:t xml:space="preserve">he </w:t>
      </w:r>
      <w:r w:rsidR="00645D9B">
        <w:t>nature</w:t>
      </w:r>
      <w:r w:rsidR="00645D9B" w:rsidRPr="00C006C7">
        <w:t xml:space="preserve"> of these ethical </w:t>
      </w:r>
      <w:r w:rsidR="00645D9B">
        <w:t>principles</w:t>
      </w:r>
      <w:r w:rsidR="00645D9B" w:rsidRPr="00C006C7">
        <w:t xml:space="preserve"> </w:t>
      </w:r>
      <w:r w:rsidR="00645D9B">
        <w:t>do</w:t>
      </w:r>
      <w:del w:id="209" w:author="Jennifer Fraser" w:date="2018-07-26T10:34:00Z">
        <w:r w:rsidR="00645D9B" w:rsidDel="00372FA1">
          <w:delText>es</w:delText>
        </w:r>
      </w:del>
      <w:r w:rsidR="001B615C">
        <w:t xml:space="preserve"> not</w:t>
      </w:r>
      <w:r w:rsidR="00C006C7" w:rsidRPr="00C006C7">
        <w:t xml:space="preserve"> establish in consolidati</w:t>
      </w:r>
      <w:r w:rsidR="00173EE4">
        <w:t xml:space="preserve">ng autonomy of </w:t>
      </w:r>
      <w:r w:rsidR="001B615C">
        <w:t>participant</w:t>
      </w:r>
      <w:r w:rsidR="000473E2">
        <w:t>s</w:t>
      </w:r>
      <w:r w:rsidR="00C006C7" w:rsidRPr="00C006C7">
        <w:t xml:space="preserve">, but </w:t>
      </w:r>
      <w:r w:rsidR="000473E2">
        <w:t>accomplish</w:t>
      </w:r>
      <w:r w:rsidR="00C006C7" w:rsidRPr="00C006C7">
        <w:t xml:space="preserve"> the obligation of </w:t>
      </w:r>
      <w:r w:rsidR="000473E2">
        <w:t xml:space="preserve">users on </w:t>
      </w:r>
      <w:r w:rsidR="00203F97">
        <w:t>returning IFs</w:t>
      </w:r>
      <w:r w:rsidR="00C006C7" w:rsidRPr="00C006C7">
        <w:t>.</w:t>
      </w:r>
      <w:r w:rsidR="00253660">
        <w:t xml:space="preserve"> </w:t>
      </w:r>
      <w:r w:rsidR="00FD5843" w:rsidRPr="00FD5843">
        <w:t xml:space="preserve">Therefore, </w:t>
      </w:r>
      <w:r w:rsidR="00967771">
        <w:t xml:space="preserve">it would </w:t>
      </w:r>
      <w:r w:rsidR="00A57A34">
        <w:t xml:space="preserve">definitely </w:t>
      </w:r>
      <w:ins w:id="210" w:author="Jennifer Fraser" w:date="2018-07-26T10:35:00Z">
        <w:r w:rsidR="00372FA1">
          <w:t>be the</w:t>
        </w:r>
      </w:ins>
      <w:del w:id="211" w:author="Jennifer Fraser" w:date="2018-07-26T10:35:00Z">
        <w:r w:rsidR="00A57A34" w:rsidDel="00372FA1">
          <w:delText>a</w:delText>
        </w:r>
      </w:del>
      <w:r w:rsidR="00A57A34">
        <w:t xml:space="preserve"> right thing to do for users of </w:t>
      </w:r>
      <w:r w:rsidR="00E779FD">
        <w:t>biobanks</w:t>
      </w:r>
      <w:r w:rsidR="00FD5843" w:rsidRPr="00FD5843">
        <w:t xml:space="preserve"> </w:t>
      </w:r>
      <w:r w:rsidR="00A57A34">
        <w:t>to</w:t>
      </w:r>
      <w:r w:rsidR="001E7FB9">
        <w:t xml:space="preserve"> fulfill</w:t>
      </w:r>
      <w:r w:rsidR="00FD5843" w:rsidRPr="00FD5843">
        <w:t xml:space="preserve"> their ethical </w:t>
      </w:r>
      <w:r w:rsidR="006C3D03">
        <w:t>obligations to inform IF to participants</w:t>
      </w:r>
      <w:r w:rsidR="004F6E98">
        <w:t>.</w:t>
      </w:r>
      <w:r w:rsidR="00253660" w:rsidRPr="00253660">
        <w:rPr>
          <w:vertAlign w:val="superscript"/>
        </w:rPr>
        <w:t>12</w:t>
      </w:r>
    </w:p>
    <w:p w14:paraId="3BB0F620" w14:textId="0E7CB230" w:rsidR="000C4DC5" w:rsidRDefault="00C90B88" w:rsidP="00372FA1">
      <w:pPr>
        <w:ind w:firstLineChars="200" w:firstLine="480"/>
        <w:jc w:val="both"/>
      </w:pPr>
      <w:r>
        <w:rPr>
          <w:rFonts w:hint="eastAsia"/>
        </w:rPr>
        <w:t>S</w:t>
      </w:r>
      <w:r w:rsidRPr="00C90B88">
        <w:t>econd</w:t>
      </w:r>
      <w:r>
        <w:t>,</w:t>
      </w:r>
      <w:r w:rsidRPr="00C90B88">
        <w:t xml:space="preserve"> </w:t>
      </w:r>
      <w:r w:rsidR="00296E90">
        <w:t>t</w:t>
      </w:r>
      <w:r w:rsidR="008B7DD0" w:rsidRPr="002030A5">
        <w:t>he context of “</w:t>
      </w:r>
      <w:r w:rsidR="008B7DD0">
        <w:t>a potential and serious risk</w:t>
      </w:r>
      <w:r w:rsidR="008B7DD0" w:rsidRPr="002030A5">
        <w:t xml:space="preserve"> </w:t>
      </w:r>
      <w:r w:rsidR="008B7DD0">
        <w:t>to participants</w:t>
      </w:r>
      <w:r w:rsidR="008B7DD0" w:rsidRPr="002030A5">
        <w:t>”</w:t>
      </w:r>
      <w:r w:rsidR="008B7DD0">
        <w:t xml:space="preserve"> should be defined clearly</w:t>
      </w:r>
      <w:r w:rsidR="00296E90">
        <w:t>,</w:t>
      </w:r>
      <w:r w:rsidR="008B7DD0" w:rsidRPr="00BD1B89">
        <w:rPr>
          <w:vertAlign w:val="superscript"/>
        </w:rPr>
        <w:t>11</w:t>
      </w:r>
      <w:r w:rsidR="00296E90">
        <w:t xml:space="preserve"> </w:t>
      </w:r>
      <w:r w:rsidRPr="00C90B88">
        <w:t xml:space="preserve">especially </w:t>
      </w:r>
      <w:ins w:id="212" w:author="Jennifer Fraser" w:date="2018-07-26T10:35:00Z">
        <w:r w:rsidR="00372FA1">
          <w:t>when it is of</w:t>
        </w:r>
      </w:ins>
      <w:del w:id="213" w:author="Jennifer Fraser" w:date="2018-07-26T10:35:00Z">
        <w:r w:rsidR="004448F2" w:rsidDel="00372FA1">
          <w:delText>for</w:delText>
        </w:r>
      </w:del>
      <w:r w:rsidRPr="00C90B88">
        <w:t xml:space="preserve"> </w:t>
      </w:r>
      <w:commentRangeStart w:id="214"/>
      <w:r w:rsidRPr="00C90B88">
        <w:t>reproductive importance</w:t>
      </w:r>
      <w:commentRangeEnd w:id="214"/>
      <w:r w:rsidR="00372FA1">
        <w:rPr>
          <w:rStyle w:val="CommentReference"/>
        </w:rPr>
        <w:commentReference w:id="214"/>
      </w:r>
      <w:r w:rsidRPr="00C90B88">
        <w:t xml:space="preserve">. The research team led by the University of Minnesota, in </w:t>
      </w:r>
      <w:r w:rsidR="00B36836">
        <w:t>their</w:t>
      </w:r>
      <w:r w:rsidRPr="00C90B88">
        <w:t xml:space="preserve"> consensus paper of 2008, </w:t>
      </w:r>
      <w:del w:id="215" w:author="Jennifer Fraser" w:date="2018-07-26T10:36:00Z">
        <w:r w:rsidR="00296E90" w:rsidDel="00372FA1">
          <w:delText xml:space="preserve">they </w:delText>
        </w:r>
      </w:del>
      <w:r w:rsidRPr="00C90B88">
        <w:t xml:space="preserve">considered that </w:t>
      </w:r>
      <w:r w:rsidR="00F11FF4">
        <w:t xml:space="preserve">some </w:t>
      </w:r>
      <w:r w:rsidR="00296E90">
        <w:t>IF</w:t>
      </w:r>
      <w:r w:rsidRPr="00C90B88">
        <w:t xml:space="preserve"> </w:t>
      </w:r>
      <w:ins w:id="216" w:author="Jennifer Fraser" w:date="2018-07-26T10:36:00Z">
        <w:r w:rsidR="00372FA1">
          <w:t>of</w:t>
        </w:r>
      </w:ins>
      <w:del w:id="217" w:author="Jennifer Fraser" w:date="2018-07-26T10:36:00Z">
        <w:r w:rsidR="000C14F7" w:rsidDel="00372FA1">
          <w:delText>for for</w:delText>
        </w:r>
      </w:del>
      <w:r w:rsidR="000C14F7" w:rsidRPr="00C90B88">
        <w:t xml:space="preserve"> reproductive importance </w:t>
      </w:r>
      <w:r w:rsidRPr="00C90B88">
        <w:t>should</w:t>
      </w:r>
      <w:r w:rsidR="00296E90">
        <w:t xml:space="preserve"> </w:t>
      </w:r>
      <w:r w:rsidRPr="00C90B88">
        <w:t xml:space="preserve">be </w:t>
      </w:r>
      <w:commentRangeStart w:id="218"/>
      <w:r w:rsidRPr="00C90B88">
        <w:t>included</w:t>
      </w:r>
      <w:commentRangeEnd w:id="218"/>
      <w:r w:rsidR="00372FA1">
        <w:rPr>
          <w:rStyle w:val="CommentReference"/>
        </w:rPr>
        <w:commentReference w:id="218"/>
      </w:r>
      <w:r w:rsidR="00F11FF4">
        <w:t xml:space="preserve"> to offer feedback</w:t>
      </w:r>
      <w:ins w:id="219" w:author="Jennifer Fraser" w:date="2018-07-26T10:37:00Z">
        <w:r w:rsidR="00372FA1">
          <w:t xml:space="preserve"> </w:t>
        </w:r>
      </w:ins>
      <w:del w:id="220" w:author="Jennifer Fraser" w:date="2018-07-26T10:37:00Z">
        <w:r w:rsidR="00F11FF4" w:rsidDel="00372FA1">
          <w:delText xml:space="preserve">s </w:delText>
        </w:r>
      </w:del>
      <w:r w:rsidR="00F11FF4">
        <w:t>to participants</w:t>
      </w:r>
      <w:r w:rsidR="0061146E">
        <w:t>;</w:t>
      </w:r>
      <w:r w:rsidR="001B2F22">
        <w:t xml:space="preserve"> </w:t>
      </w:r>
      <w:r w:rsidR="0061146E">
        <w:t>h</w:t>
      </w:r>
      <w:r w:rsidR="001B2F22">
        <w:t>owever,</w:t>
      </w:r>
      <w:r w:rsidRPr="00C90B88">
        <w:t xml:space="preserve"> in the</w:t>
      </w:r>
      <w:r w:rsidR="001B2F22">
        <w:t>ir</w:t>
      </w:r>
      <w:r w:rsidRPr="00C90B88">
        <w:t xml:space="preserve"> 2012 report</w:t>
      </w:r>
      <w:r w:rsidR="001B2F22">
        <w:t>,</w:t>
      </w:r>
      <w:r w:rsidRPr="00C90B88">
        <w:t xml:space="preserve"> </w:t>
      </w:r>
      <w:r w:rsidR="001B2F22">
        <w:t>they</w:t>
      </w:r>
      <w:r w:rsidRPr="00C90B88">
        <w:t xml:space="preserve"> </w:t>
      </w:r>
      <w:r w:rsidR="00981256">
        <w:t>debated that r</w:t>
      </w:r>
      <w:r w:rsidR="00981256" w:rsidRPr="00C90B88">
        <w:t>eproductive importance</w:t>
      </w:r>
      <w:r w:rsidR="00981256">
        <w:t xml:space="preserve"> does not reach</w:t>
      </w:r>
      <w:r w:rsidR="00981256" w:rsidRPr="00C90B88">
        <w:t xml:space="preserve"> </w:t>
      </w:r>
      <w:r w:rsidR="00981256">
        <w:t>an agreement in the</w:t>
      </w:r>
      <w:r w:rsidR="00981256">
        <w:rPr>
          <w:rFonts w:hint="eastAsia"/>
        </w:rPr>
        <w:t>“</w:t>
      </w:r>
      <w:r w:rsidR="00981256">
        <w:t xml:space="preserve">must return” category, so </w:t>
      </w:r>
      <w:r w:rsidR="00AC5073">
        <w:t>it</w:t>
      </w:r>
      <w:r w:rsidR="00981256">
        <w:t xml:space="preserve"> </w:t>
      </w:r>
      <w:r w:rsidR="00AC5073">
        <w:t xml:space="preserve">should put </w:t>
      </w:r>
      <w:r w:rsidR="0017179A">
        <w:t>in the</w:t>
      </w:r>
      <w:r w:rsidR="00427811">
        <w:rPr>
          <w:rFonts w:hint="eastAsia"/>
        </w:rPr>
        <w:t>“</w:t>
      </w:r>
      <w:r w:rsidR="00427811">
        <w:t>should return” category</w:t>
      </w:r>
      <w:r w:rsidRPr="00C90B88">
        <w:t>.</w:t>
      </w:r>
      <w:r w:rsidR="0061146E" w:rsidRPr="0061146E">
        <w:rPr>
          <w:vertAlign w:val="superscript"/>
        </w:rPr>
        <w:t>12</w:t>
      </w:r>
      <w:r w:rsidR="00427811">
        <w:rPr>
          <w:vertAlign w:val="superscript"/>
        </w:rPr>
        <w:t>,13</w:t>
      </w:r>
      <w:r w:rsidRPr="00C90B88">
        <w:t xml:space="preserve"> </w:t>
      </w:r>
    </w:p>
    <w:p w14:paraId="0EDEFD9F" w14:textId="41BEF695" w:rsidR="00B4699D" w:rsidRDefault="00197545" w:rsidP="000F1031">
      <w:pPr>
        <w:ind w:firstLineChars="200" w:firstLine="480"/>
        <w:jc w:val="both"/>
        <w:rPr>
          <w:b/>
        </w:rPr>
      </w:pPr>
      <w:r>
        <w:t>Third,</w:t>
      </w:r>
      <w:r w:rsidRPr="00197545">
        <w:t xml:space="preserve"> </w:t>
      </w:r>
      <w:r w:rsidR="00D45C05">
        <w:t>t</w:t>
      </w:r>
      <w:r w:rsidR="00D45C05" w:rsidRPr="002030A5">
        <w:t xml:space="preserve">he </w:t>
      </w:r>
      <w:r w:rsidR="00D45C05">
        <w:t xml:space="preserve">current procedural guidelines for the return of IF in an </w:t>
      </w:r>
      <w:r w:rsidR="00D45C05" w:rsidRPr="002030A5">
        <w:t>informed consent</w:t>
      </w:r>
      <w:del w:id="221" w:author="Jennifer Fraser" w:date="2018-07-26T10:38:00Z">
        <w:r w:rsidR="00D45C05" w:rsidRPr="002030A5" w:rsidDel="000F1031">
          <w:delText xml:space="preserve"> </w:delText>
        </w:r>
      </w:del>
      <w:ins w:id="222" w:author="Jennifer Fraser" w:date="2018-07-26T10:38:00Z">
        <w:r w:rsidR="000F1031">
          <w:t xml:space="preserve"> are not often followed</w:t>
        </w:r>
      </w:ins>
      <w:del w:id="223" w:author="Jennifer Fraser" w:date="2018-07-26T10:38:00Z">
        <w:r w:rsidR="00D45C05" w:rsidDel="000F1031">
          <w:delText>are lacking to be followed</w:delText>
        </w:r>
      </w:del>
      <w:r w:rsidR="00D45C05">
        <w:t xml:space="preserve">. </w:t>
      </w:r>
      <w:r w:rsidR="007A3E12" w:rsidRPr="00717D58">
        <w:rPr>
          <w:color w:val="FF0000"/>
        </w:rPr>
        <w:t xml:space="preserve">With </w:t>
      </w:r>
      <w:ins w:id="224" w:author="Jennifer Fraser" w:date="2018-07-26T10:38:00Z">
        <w:r w:rsidR="000F1031">
          <w:rPr>
            <w:color w:val="FF0000"/>
          </w:rPr>
          <w:t xml:space="preserve">the </w:t>
        </w:r>
      </w:ins>
      <w:r w:rsidR="007A3E12" w:rsidRPr="00717D58">
        <w:rPr>
          <w:color w:val="FF0000"/>
        </w:rPr>
        <w:t>different</w:t>
      </w:r>
      <w:r w:rsidRPr="00717D58">
        <w:rPr>
          <w:color w:val="FF0000"/>
        </w:rPr>
        <w:t xml:space="preserve"> size</w:t>
      </w:r>
      <w:ins w:id="225" w:author="Jennifer Fraser" w:date="2018-07-26T10:38:00Z">
        <w:r w:rsidR="000F1031">
          <w:rPr>
            <w:color w:val="FF0000"/>
          </w:rPr>
          <w:t>s</w:t>
        </w:r>
      </w:ins>
      <w:r w:rsidRPr="00717D58">
        <w:rPr>
          <w:color w:val="FF0000"/>
        </w:rPr>
        <w:t>, attributes and social environment</w:t>
      </w:r>
      <w:ins w:id="226" w:author="Jennifer Fraser" w:date="2018-07-26T10:38:00Z">
        <w:r w:rsidR="000F1031">
          <w:rPr>
            <w:color w:val="FF0000"/>
          </w:rPr>
          <w:t>s</w:t>
        </w:r>
      </w:ins>
      <w:r w:rsidRPr="00717D58">
        <w:rPr>
          <w:color w:val="FF0000"/>
        </w:rPr>
        <w:t xml:space="preserve"> of various </w:t>
      </w:r>
      <w:r w:rsidR="007A3E12" w:rsidRPr="00717D58">
        <w:rPr>
          <w:color w:val="FF0000"/>
        </w:rPr>
        <w:t xml:space="preserve">biobanks, </w:t>
      </w:r>
      <w:r w:rsidR="006124A0">
        <w:rPr>
          <w:color w:val="FF0000"/>
        </w:rPr>
        <w:t xml:space="preserve">the </w:t>
      </w:r>
      <w:r w:rsidR="004B2793">
        <w:rPr>
          <w:color w:val="FF0000"/>
        </w:rPr>
        <w:t>guidelines</w:t>
      </w:r>
      <w:r w:rsidRPr="00717D58">
        <w:rPr>
          <w:color w:val="FF0000"/>
        </w:rPr>
        <w:t xml:space="preserve"> should remain somewhat flexible, but the establishment of general guidelines can </w:t>
      </w:r>
      <w:commentRangeStart w:id="227"/>
      <w:r w:rsidRPr="00717D58">
        <w:rPr>
          <w:color w:val="FF0000"/>
        </w:rPr>
        <w:t xml:space="preserve">save the cost </w:t>
      </w:r>
      <w:r w:rsidR="004604FB" w:rsidRPr="00717D58">
        <w:rPr>
          <w:color w:val="FF0000"/>
        </w:rPr>
        <w:t>and risk</w:t>
      </w:r>
      <w:commentRangeEnd w:id="227"/>
      <w:r w:rsidR="000F1031">
        <w:rPr>
          <w:rStyle w:val="CommentReference"/>
        </w:rPr>
        <w:commentReference w:id="227"/>
      </w:r>
      <w:r w:rsidR="004604FB" w:rsidRPr="00717D58">
        <w:rPr>
          <w:color w:val="FF0000"/>
        </w:rPr>
        <w:t xml:space="preserve"> </w:t>
      </w:r>
      <w:r w:rsidRPr="00717D58">
        <w:rPr>
          <w:color w:val="FF0000"/>
        </w:rPr>
        <w:t>of individual</w:t>
      </w:r>
      <w:r w:rsidR="004604FB" w:rsidRPr="00717D58">
        <w:rPr>
          <w:color w:val="FF0000"/>
        </w:rPr>
        <w:t xml:space="preserve"> biobank</w:t>
      </w:r>
      <w:ins w:id="228" w:author="Jennifer Fraser" w:date="2018-07-26T10:39:00Z">
        <w:r w:rsidR="000F1031">
          <w:rPr>
            <w:color w:val="FF0000"/>
          </w:rPr>
          <w:t>s</w:t>
        </w:r>
      </w:ins>
      <w:r w:rsidRPr="00717D58">
        <w:rPr>
          <w:color w:val="FF0000"/>
        </w:rPr>
        <w:t>.</w:t>
      </w:r>
      <w:r w:rsidR="00717D58" w:rsidRPr="00717D58">
        <w:rPr>
          <w:color w:val="FF0000"/>
          <w:vertAlign w:val="superscript"/>
        </w:rPr>
        <w:t>3</w:t>
      </w:r>
      <w:r w:rsidRPr="00197545">
        <w:t xml:space="preserve"> However, studies have </w:t>
      </w:r>
      <w:r w:rsidR="006124A0">
        <w:t>reported</w:t>
      </w:r>
      <w:r w:rsidRPr="00197545">
        <w:t xml:space="preserve"> that the actual operators of many European </w:t>
      </w:r>
      <w:r w:rsidR="006124A0">
        <w:t>biobanks</w:t>
      </w:r>
      <w:r w:rsidRPr="00197545">
        <w:t xml:space="preserve"> </w:t>
      </w:r>
      <w:ins w:id="229" w:author="Jennifer Fraser" w:date="2018-07-26T10:39:00Z">
        <w:r w:rsidR="000F1031">
          <w:t xml:space="preserve">state </w:t>
        </w:r>
      </w:ins>
      <w:del w:id="230" w:author="Jennifer Fraser" w:date="2018-07-26T10:39:00Z">
        <w:r w:rsidRPr="00197545" w:rsidDel="000F1031">
          <w:delText xml:space="preserve">responded </w:delText>
        </w:r>
      </w:del>
      <w:r w:rsidRPr="00197545">
        <w:t xml:space="preserve">that </w:t>
      </w:r>
      <w:r w:rsidR="006124A0">
        <w:t xml:space="preserve">the </w:t>
      </w:r>
      <w:r w:rsidR="006B3858">
        <w:t>guidelines</w:t>
      </w:r>
      <w:r w:rsidRPr="00197545">
        <w:t xml:space="preserve"> </w:t>
      </w:r>
      <w:r w:rsidR="0017179A">
        <w:t>should be more</w:t>
      </w:r>
      <w:r w:rsidRPr="00197545">
        <w:t xml:space="preserve"> specific</w:t>
      </w:r>
      <w:r w:rsidR="0017179A">
        <w:t xml:space="preserve">, or </w:t>
      </w:r>
      <w:ins w:id="231" w:author="Jennifer Fraser" w:date="2018-07-26T10:39:00Z">
        <w:r w:rsidR="000F1031">
          <w:t>they</w:t>
        </w:r>
      </w:ins>
      <w:del w:id="232" w:author="Jennifer Fraser" w:date="2018-07-26T10:39:00Z">
        <w:r w:rsidR="0017179A" w:rsidDel="000F1031">
          <w:delText>it</w:delText>
        </w:r>
      </w:del>
      <w:r w:rsidR="0017179A">
        <w:t xml:space="preserve"> will be</w:t>
      </w:r>
      <w:r w:rsidR="006B3858">
        <w:t xml:space="preserve"> too abstract to </w:t>
      </w:r>
      <w:r w:rsidR="004B2793">
        <w:t>define</w:t>
      </w:r>
      <w:r w:rsidRPr="00197545">
        <w:t xml:space="preserve"> </w:t>
      </w:r>
      <w:r w:rsidR="004B2793" w:rsidRPr="00197545">
        <w:t>criteria</w:t>
      </w:r>
      <w:r w:rsidR="004B2793">
        <w:rPr>
          <w:rFonts w:hint="eastAsia"/>
        </w:rPr>
        <w:t xml:space="preserve"> </w:t>
      </w:r>
      <w:r w:rsidR="004B2793">
        <w:t>of</w:t>
      </w:r>
      <w:r w:rsidR="004B2793">
        <w:rPr>
          <w:rFonts w:hint="eastAsia"/>
        </w:rPr>
        <w:t>“</w:t>
      </w:r>
      <w:r w:rsidR="0017179A">
        <w:t>must</w:t>
      </w:r>
      <w:r w:rsidR="004B2793">
        <w:t xml:space="preserve"> return”</w:t>
      </w:r>
      <w:r w:rsidR="0017179A">
        <w:t xml:space="preserve"> and “should retrun”</w:t>
      </w:r>
      <w:r w:rsidR="006B5847">
        <w:t>.</w:t>
      </w:r>
      <w:r w:rsidR="006B5847" w:rsidRPr="006B5847">
        <w:rPr>
          <w:vertAlign w:val="superscript"/>
        </w:rPr>
        <w:t>7</w:t>
      </w:r>
      <w:r w:rsidRPr="00197545">
        <w:t xml:space="preserve"> </w:t>
      </w:r>
      <w:r w:rsidR="005057AA">
        <w:t>In addition, t</w:t>
      </w:r>
      <w:r w:rsidRPr="00197545">
        <w:t xml:space="preserve">he ambiguity of </w:t>
      </w:r>
      <w:r w:rsidR="00BB5E90">
        <w:t>guidelines</w:t>
      </w:r>
      <w:r w:rsidRPr="00197545">
        <w:t xml:space="preserve"> </w:t>
      </w:r>
      <w:ins w:id="233" w:author="Jennifer Fraser" w:date="2018-07-26T10:39:00Z">
        <w:r w:rsidR="000F1031">
          <w:t xml:space="preserve">can also </w:t>
        </w:r>
      </w:ins>
      <w:del w:id="234" w:author="Jennifer Fraser" w:date="2018-07-26T10:39:00Z">
        <w:r w:rsidRPr="00197545" w:rsidDel="000F1031">
          <w:delText xml:space="preserve">also </w:delText>
        </w:r>
      </w:del>
      <w:r w:rsidRPr="00197545">
        <w:t>easily lead</w:t>
      </w:r>
      <w:del w:id="235" w:author="Jennifer Fraser" w:date="2018-07-26T10:39:00Z">
        <w:r w:rsidRPr="00197545" w:rsidDel="000F1031">
          <w:delText>s</w:delText>
        </w:r>
      </w:del>
      <w:r w:rsidRPr="00197545">
        <w:t xml:space="preserve"> to different standards for </w:t>
      </w:r>
      <w:r w:rsidR="00BB5E90">
        <w:t>returning IF</w:t>
      </w:r>
      <w:r w:rsidRPr="00197545">
        <w:t xml:space="preserve"> among </w:t>
      </w:r>
      <w:r w:rsidR="00BB5E90">
        <w:t xml:space="preserve">different </w:t>
      </w:r>
      <w:r w:rsidR="00F25C25">
        <w:t>biobanks</w:t>
      </w:r>
      <w:r w:rsidRPr="00197545">
        <w:t>, resulting</w:t>
      </w:r>
      <w:r w:rsidR="00B4699D">
        <w:t xml:space="preserve"> in a </w:t>
      </w:r>
      <w:commentRangeStart w:id="236"/>
      <w:r w:rsidR="00B4699D">
        <w:t>big mess</w:t>
      </w:r>
      <w:commentRangeEnd w:id="236"/>
      <w:r w:rsidR="000F1031">
        <w:rPr>
          <w:rStyle w:val="CommentReference"/>
        </w:rPr>
        <w:commentReference w:id="236"/>
      </w:r>
      <w:r w:rsidRPr="00197545">
        <w:t>.</w:t>
      </w:r>
      <w:r w:rsidR="000C4DC5" w:rsidRPr="000C4DC5">
        <w:rPr>
          <w:vertAlign w:val="superscript"/>
        </w:rPr>
        <w:t>7</w:t>
      </w:r>
    </w:p>
    <w:p w14:paraId="1BB487FE" w14:textId="77777777" w:rsidR="00B4699D" w:rsidRDefault="00B4699D" w:rsidP="00B4699D">
      <w:pPr>
        <w:jc w:val="both"/>
        <w:rPr>
          <w:b/>
        </w:rPr>
      </w:pPr>
    </w:p>
    <w:p w14:paraId="77D1DCD5" w14:textId="77777777" w:rsidR="00BA6167" w:rsidRPr="008438F7" w:rsidRDefault="008438F7" w:rsidP="008438F7">
      <w:pPr>
        <w:jc w:val="both"/>
      </w:pPr>
      <w:r>
        <w:rPr>
          <w:b/>
        </w:rPr>
        <w:t>“L</w:t>
      </w:r>
      <w:r w:rsidR="00BC48BD" w:rsidRPr="00B4699D">
        <w:rPr>
          <w:b/>
        </w:rPr>
        <w:t>imited</w:t>
      </w:r>
      <w:r w:rsidRPr="008438F7">
        <w:rPr>
          <w:b/>
        </w:rPr>
        <w:t xml:space="preserve"> </w:t>
      </w:r>
      <w:r>
        <w:rPr>
          <w:b/>
        </w:rPr>
        <w:t>obligation</w:t>
      </w:r>
      <w:r w:rsidR="00BC48BD" w:rsidRPr="00B4699D">
        <w:rPr>
          <w:b/>
        </w:rPr>
        <w:t xml:space="preserve">” </w:t>
      </w:r>
      <w:r>
        <w:rPr>
          <w:b/>
        </w:rPr>
        <w:t xml:space="preserve">for </w:t>
      </w:r>
      <w:r>
        <w:rPr>
          <w:b/>
          <w:szCs w:val="24"/>
        </w:rPr>
        <w:t>r</w:t>
      </w:r>
      <w:r w:rsidR="006D0DA5" w:rsidRPr="00B4699D">
        <w:rPr>
          <w:b/>
          <w:szCs w:val="24"/>
        </w:rPr>
        <w:t>eturn</w:t>
      </w:r>
      <w:r>
        <w:rPr>
          <w:b/>
          <w:szCs w:val="24"/>
        </w:rPr>
        <w:t>ing</w:t>
      </w:r>
      <w:r w:rsidR="006D0DA5" w:rsidRPr="00B4699D">
        <w:rPr>
          <w:b/>
          <w:szCs w:val="24"/>
        </w:rPr>
        <w:t xml:space="preserve"> of</w:t>
      </w:r>
      <w:r>
        <w:rPr>
          <w:b/>
          <w:szCs w:val="24"/>
        </w:rPr>
        <w:t xml:space="preserve"> “incidental f</w:t>
      </w:r>
      <w:r w:rsidR="006D0DA5" w:rsidRPr="00B4699D">
        <w:rPr>
          <w:b/>
          <w:szCs w:val="24"/>
        </w:rPr>
        <w:t>indings”</w:t>
      </w:r>
    </w:p>
    <w:p w14:paraId="4911D51C" w14:textId="5941E7C2" w:rsidR="00E06596" w:rsidRPr="00D8778D" w:rsidRDefault="008E10DD" w:rsidP="000F1031">
      <w:pPr>
        <w:ind w:firstLine="360"/>
        <w:jc w:val="both"/>
        <w:rPr>
          <w:color w:val="FF0000"/>
        </w:rPr>
      </w:pPr>
      <w:r w:rsidRPr="008E10DD">
        <w:t>In the discussion of biomedical ethics in Europe and North America, the</w:t>
      </w:r>
      <w:r w:rsidR="00557873">
        <w:t xml:space="preserve"> guidelines </w:t>
      </w:r>
      <w:r w:rsidRPr="008E10DD">
        <w:t xml:space="preserve">have gradually formed </w:t>
      </w:r>
      <w:r w:rsidR="002C1A25">
        <w:t>a</w:t>
      </w:r>
      <w:r w:rsidRPr="008E10DD">
        <w:t xml:space="preserve"> consensus of “limited obligation”</w:t>
      </w:r>
      <w:r w:rsidR="007B4A55">
        <w:t xml:space="preserve"> for returning IFs</w:t>
      </w:r>
      <w:r w:rsidRPr="008E10DD">
        <w:t>.</w:t>
      </w:r>
      <w:r w:rsidR="00D45955" w:rsidRPr="00D45955">
        <w:rPr>
          <w:vertAlign w:val="superscript"/>
        </w:rPr>
        <w:t>1,11,13</w:t>
      </w:r>
      <w:r w:rsidRPr="008E10DD">
        <w:t xml:space="preserve"> The limited obligation is based on the ethical principles of “beneficence,” “reciprocity,” and “respect for </w:t>
      </w:r>
      <w:r w:rsidR="00D45955">
        <w:t>people</w:t>
      </w:r>
      <w:r w:rsidRPr="008E10DD">
        <w:t>.”</w:t>
      </w:r>
      <w:r w:rsidR="008F2728" w:rsidRPr="008F2728">
        <w:rPr>
          <w:vertAlign w:val="superscript"/>
        </w:rPr>
        <w:t>12</w:t>
      </w:r>
      <w:r w:rsidRPr="008E10DD">
        <w:t xml:space="preserve"> First, </w:t>
      </w:r>
      <w:r w:rsidR="008A391B" w:rsidRPr="00DE38A2">
        <w:rPr>
          <w:color w:val="FF0000"/>
        </w:rPr>
        <w:t xml:space="preserve">returning </w:t>
      </w:r>
      <w:r w:rsidR="00DE38A2">
        <w:rPr>
          <w:color w:val="FF0000"/>
        </w:rPr>
        <w:t>might</w:t>
      </w:r>
      <w:r w:rsidRPr="00DE38A2">
        <w:rPr>
          <w:color w:val="FF0000"/>
        </w:rPr>
        <w:t xml:space="preserve"> indeed </w:t>
      </w:r>
      <w:ins w:id="237" w:author="Jennifer Fraser" w:date="2018-07-26T10:40:00Z">
        <w:r w:rsidR="000F1031">
          <w:rPr>
            <w:color w:val="FF0000"/>
          </w:rPr>
          <w:t>personally benefit</w:t>
        </w:r>
      </w:ins>
      <w:del w:id="238" w:author="Jennifer Fraser" w:date="2018-07-26T10:40:00Z">
        <w:r w:rsidRPr="00DE38A2" w:rsidDel="000F1031">
          <w:rPr>
            <w:color w:val="FF0000"/>
          </w:rPr>
          <w:delText xml:space="preserve">directly </w:delText>
        </w:r>
        <w:r w:rsidR="00BB561C" w:rsidRPr="00DE38A2" w:rsidDel="000F1031">
          <w:rPr>
            <w:color w:val="FF0000"/>
          </w:rPr>
          <w:delText xml:space="preserve">personal </w:delText>
        </w:r>
        <w:r w:rsidRPr="00DE38A2" w:rsidDel="000F1031">
          <w:rPr>
            <w:color w:val="FF0000"/>
          </w:rPr>
          <w:delText>ben</w:delText>
        </w:r>
        <w:r w:rsidR="006F528B" w:rsidRPr="00DE38A2" w:rsidDel="000F1031">
          <w:rPr>
            <w:color w:val="FF0000"/>
          </w:rPr>
          <w:delText>efit of</w:delText>
        </w:r>
      </w:del>
      <w:r w:rsidR="006F528B" w:rsidRPr="00DE38A2">
        <w:rPr>
          <w:color w:val="FF0000"/>
        </w:rPr>
        <w:t xml:space="preserve"> </w:t>
      </w:r>
      <w:r w:rsidR="00D8778D" w:rsidRPr="00DE38A2">
        <w:rPr>
          <w:color w:val="FF0000"/>
        </w:rPr>
        <w:t>participants</w:t>
      </w:r>
      <w:r w:rsidR="009F285A" w:rsidRPr="00DE38A2">
        <w:rPr>
          <w:color w:val="FF0000"/>
        </w:rPr>
        <w:t>, e</w:t>
      </w:r>
      <w:r w:rsidRPr="00DE38A2">
        <w:rPr>
          <w:color w:val="FF0000"/>
        </w:rPr>
        <w:t xml:space="preserve">specially </w:t>
      </w:r>
      <w:r w:rsidR="00C1236F" w:rsidRPr="00DE38A2">
        <w:rPr>
          <w:color w:val="FF0000"/>
        </w:rPr>
        <w:t xml:space="preserve">in </w:t>
      </w:r>
      <w:r w:rsidR="00A84CEF" w:rsidRPr="00DE38A2">
        <w:rPr>
          <w:color w:val="FF0000"/>
        </w:rPr>
        <w:t>clinically urgent circumstances</w:t>
      </w:r>
      <w:r w:rsidR="003766D4" w:rsidRPr="00DE38A2">
        <w:rPr>
          <w:color w:val="FF0000"/>
        </w:rPr>
        <w:t xml:space="preserve">, but </w:t>
      </w:r>
      <w:ins w:id="239" w:author="Jennifer Fraser" w:date="2018-07-26T10:41:00Z">
        <w:r w:rsidR="000F1031">
          <w:rPr>
            <w:color w:val="FF0000"/>
          </w:rPr>
          <w:t xml:space="preserve">biobanks can also operate under the assumption that </w:t>
        </w:r>
      </w:ins>
      <w:del w:id="240" w:author="Jennifer Fraser" w:date="2018-07-26T10:41:00Z">
        <w:r w:rsidR="003766D4" w:rsidRPr="00DE38A2" w:rsidDel="000F1031">
          <w:rPr>
            <w:color w:val="FF0000"/>
          </w:rPr>
          <w:delText xml:space="preserve">it </w:delText>
        </w:r>
      </w:del>
      <w:del w:id="241" w:author="Jennifer Fraser" w:date="2018-07-26T10:40:00Z">
        <w:r w:rsidR="003766D4" w:rsidRPr="00DE38A2" w:rsidDel="000F1031">
          <w:rPr>
            <w:color w:val="FF0000"/>
          </w:rPr>
          <w:delText xml:space="preserve">can rather </w:delText>
        </w:r>
      </w:del>
      <w:del w:id="242" w:author="Jennifer Fraser" w:date="2018-07-26T10:41:00Z">
        <w:r w:rsidR="003766D4" w:rsidRPr="00DE38A2" w:rsidDel="000F1031">
          <w:rPr>
            <w:color w:val="FF0000"/>
          </w:rPr>
          <w:delText xml:space="preserve">assume </w:delText>
        </w:r>
      </w:del>
      <w:ins w:id="243" w:author="Jennifer Fraser" w:date="2018-07-26T10:41:00Z">
        <w:r w:rsidR="000F1031">
          <w:rPr>
            <w:color w:val="FF0000"/>
          </w:rPr>
          <w:t xml:space="preserve">it is a </w:t>
        </w:r>
      </w:ins>
      <w:del w:id="244" w:author="Jennifer Fraser" w:date="2018-07-26T10:41:00Z">
        <w:r w:rsidR="003766D4" w:rsidRPr="00DE38A2" w:rsidDel="000F1031">
          <w:rPr>
            <w:color w:val="FF0000"/>
          </w:rPr>
          <w:delText xml:space="preserve">participants have a </w:delText>
        </w:r>
      </w:del>
      <w:r w:rsidR="00DE38A2" w:rsidRPr="00DE38A2">
        <w:rPr>
          <w:color w:val="FF0000"/>
        </w:rPr>
        <w:t>privilege</w:t>
      </w:r>
      <w:ins w:id="245" w:author="Jennifer Fraser" w:date="2018-07-26T10:41:00Z">
        <w:r w:rsidR="000F1031">
          <w:rPr>
            <w:color w:val="FF0000"/>
          </w:rPr>
          <w:t xml:space="preserve"> for participants</w:t>
        </w:r>
      </w:ins>
      <w:r w:rsidR="00DE38A2" w:rsidRPr="00DE38A2">
        <w:rPr>
          <w:color w:val="FF0000"/>
        </w:rPr>
        <w:t xml:space="preserve"> to contribute to public health</w:t>
      </w:r>
      <w:r w:rsidR="00F14828">
        <w:rPr>
          <w:color w:val="FF0000"/>
        </w:rPr>
        <w:t>, as altruism</w:t>
      </w:r>
      <w:r w:rsidR="00C1236F" w:rsidRPr="00DE38A2">
        <w:rPr>
          <w:color w:val="FF0000"/>
        </w:rPr>
        <w:t>.</w:t>
      </w:r>
      <w:r w:rsidRPr="008E10DD">
        <w:t xml:space="preserve"> </w:t>
      </w:r>
      <w:r w:rsidR="00E06596">
        <w:t>M</w:t>
      </w:r>
      <w:r w:rsidR="00E06596" w:rsidRPr="00074A6F">
        <w:t>any arguments against</w:t>
      </w:r>
      <w:r w:rsidR="00E06596">
        <w:t xml:space="preserve"> providing feedback to the individual participant</w:t>
      </w:r>
      <w:r w:rsidR="00E06596" w:rsidRPr="00074A6F">
        <w:t xml:space="preserve"> </w:t>
      </w:r>
      <w:ins w:id="246" w:author="Jennifer Fraser" w:date="2018-07-26T10:41:00Z">
        <w:r w:rsidR="000F1031">
          <w:t xml:space="preserve">are </w:t>
        </w:r>
      </w:ins>
      <w:r w:rsidR="00E06596" w:rsidRPr="00074A6F">
        <w:t xml:space="preserve">based on </w:t>
      </w:r>
      <w:r w:rsidR="00E06596">
        <w:t>“</w:t>
      </w:r>
      <w:r w:rsidR="00E06596" w:rsidRPr="00074A6F">
        <w:t>altruism.</w:t>
      </w:r>
      <w:r w:rsidR="00E06596">
        <w:t>”</w:t>
      </w:r>
      <w:r w:rsidR="00E06596" w:rsidRPr="00A9468E">
        <w:rPr>
          <w:vertAlign w:val="superscript"/>
        </w:rPr>
        <w:t>23</w:t>
      </w:r>
      <w:r w:rsidR="00E06596" w:rsidRPr="00074A6F">
        <w:t xml:space="preserve"> The main reason </w:t>
      </w:r>
      <w:ins w:id="247" w:author="Jennifer Fraser" w:date="2018-07-26T10:41:00Z">
        <w:r w:rsidR="000F1031">
          <w:t>for this is</w:t>
        </w:r>
      </w:ins>
      <w:del w:id="248" w:author="Jennifer Fraser" w:date="2018-07-26T10:41:00Z">
        <w:r w:rsidR="00E06596" w:rsidRPr="00074A6F" w:rsidDel="000F1031">
          <w:delText>is</w:delText>
        </w:r>
      </w:del>
      <w:r w:rsidR="00E06596" w:rsidRPr="00074A6F">
        <w:t xml:space="preserve"> to av</w:t>
      </w:r>
      <w:r w:rsidR="00E06596">
        <w:t>oid the ethical considerations for selling human samples to biobanks</w:t>
      </w:r>
      <w:r w:rsidR="00E06596" w:rsidRPr="00074A6F">
        <w:t xml:space="preserve">. </w:t>
      </w:r>
      <w:r w:rsidR="00E06596">
        <w:t xml:space="preserve">However, for example, in </w:t>
      </w:r>
      <w:r w:rsidR="000425AE">
        <w:t xml:space="preserve">Taiwan, </w:t>
      </w:r>
      <w:r w:rsidR="00E06596">
        <w:t>a</w:t>
      </w:r>
      <w:r w:rsidR="00E06596" w:rsidRPr="00074A6F">
        <w:t xml:space="preserve">fter the </w:t>
      </w:r>
      <w:r w:rsidR="00E06596">
        <w:t xml:space="preserve">passage </w:t>
      </w:r>
      <w:r w:rsidR="00E06596" w:rsidRPr="00074A6F">
        <w:t xml:space="preserve">of </w:t>
      </w:r>
      <w:r w:rsidR="00E06596">
        <w:t>“R</w:t>
      </w:r>
      <w:r w:rsidR="00E06596" w:rsidRPr="00074A6F">
        <w:t>egulations</w:t>
      </w:r>
      <w:r w:rsidR="00E06596">
        <w:t xml:space="preserve"> of Benefit</w:t>
      </w:r>
      <w:r w:rsidR="00E06596">
        <w:rPr>
          <w:rFonts w:hint="eastAsia"/>
        </w:rPr>
        <w:t xml:space="preserve"> </w:t>
      </w:r>
      <w:r w:rsidR="00E06596">
        <w:t>Sharing for Commercial Use of</w:t>
      </w:r>
      <w:r w:rsidR="00E06596" w:rsidRPr="00CD684E">
        <w:t xml:space="preserve"> </w:t>
      </w:r>
      <w:r w:rsidR="00E06596">
        <w:t>Human Biobanks”, it</w:t>
      </w:r>
      <w:r w:rsidR="00E06596" w:rsidRPr="00074A6F">
        <w:t xml:space="preserve"> </w:t>
      </w:r>
      <w:r w:rsidR="00BB7430">
        <w:t>is</w:t>
      </w:r>
      <w:commentRangeStart w:id="249"/>
      <w:r w:rsidR="00BB7430">
        <w:t xml:space="preserve"> legal </w:t>
      </w:r>
      <w:r w:rsidR="00E06596" w:rsidRPr="00074A6F">
        <w:t xml:space="preserve">of establishing </w:t>
      </w:r>
      <w:commentRangeEnd w:id="249"/>
      <w:r w:rsidR="000F1031">
        <w:rPr>
          <w:rStyle w:val="CommentReference"/>
        </w:rPr>
        <w:commentReference w:id="249"/>
      </w:r>
      <w:r w:rsidR="000425AE">
        <w:t xml:space="preserve">any </w:t>
      </w:r>
      <w:r w:rsidR="00E06596" w:rsidRPr="00074A6F">
        <w:t xml:space="preserve">commercial </w:t>
      </w:r>
      <w:r w:rsidR="00BB7430">
        <w:t>use</w:t>
      </w:r>
      <w:r w:rsidR="000425AE">
        <w:t xml:space="preserve"> of </w:t>
      </w:r>
      <w:r w:rsidR="00E06596">
        <w:t>biobank</w:t>
      </w:r>
      <w:r w:rsidR="000425AE">
        <w:t>s</w:t>
      </w:r>
      <w:r w:rsidR="00E06596">
        <w:t xml:space="preserve"> in Taiwan</w:t>
      </w:r>
      <w:r w:rsidR="00E06596" w:rsidRPr="00074A6F">
        <w:t xml:space="preserve">. </w:t>
      </w:r>
      <w:r w:rsidR="00E06596" w:rsidRPr="00D8778D">
        <w:rPr>
          <w:color w:val="FF0000"/>
        </w:rPr>
        <w:t xml:space="preserve">Compared to </w:t>
      </w:r>
      <w:commentRangeStart w:id="250"/>
      <w:r w:rsidR="00E06596" w:rsidRPr="00D8778D">
        <w:rPr>
          <w:color w:val="FF0000"/>
        </w:rPr>
        <w:t>it</w:t>
      </w:r>
      <w:commentRangeEnd w:id="250"/>
      <w:r w:rsidR="000F1031">
        <w:rPr>
          <w:rStyle w:val="CommentReference"/>
        </w:rPr>
        <w:commentReference w:id="250"/>
      </w:r>
      <w:r w:rsidR="00E06596" w:rsidRPr="00D8778D">
        <w:rPr>
          <w:color w:val="FF0000"/>
        </w:rPr>
        <w:t xml:space="preserve">, receiving </w:t>
      </w:r>
      <w:del w:id="251" w:author="Jennifer Fraser" w:date="2018-07-26T10:42:00Z">
        <w:r w:rsidR="00E06596" w:rsidRPr="00D8778D" w:rsidDel="000F1031">
          <w:rPr>
            <w:color w:val="FF0000"/>
          </w:rPr>
          <w:delText xml:space="preserve">a </w:delText>
        </w:r>
      </w:del>
      <w:r w:rsidR="00E06596" w:rsidRPr="00D8778D">
        <w:rPr>
          <w:color w:val="FF0000"/>
        </w:rPr>
        <w:t>feedback to avoid major health risks</w:t>
      </w:r>
      <w:r w:rsidR="00D8778D">
        <w:rPr>
          <w:color w:val="FF0000"/>
        </w:rPr>
        <w:t xml:space="preserve"> for participants</w:t>
      </w:r>
      <w:r w:rsidR="00E06596" w:rsidRPr="00D8778D">
        <w:rPr>
          <w:color w:val="FF0000"/>
        </w:rPr>
        <w:t xml:space="preserve"> seems </w:t>
      </w:r>
      <w:r w:rsidR="005B5C65" w:rsidRPr="00D8778D">
        <w:rPr>
          <w:color w:val="FF0000"/>
        </w:rPr>
        <w:t>even more</w:t>
      </w:r>
      <w:r w:rsidR="008907EC" w:rsidRPr="00D8778D">
        <w:rPr>
          <w:color w:val="FF0000"/>
        </w:rPr>
        <w:t xml:space="preserve"> legitimate</w:t>
      </w:r>
      <w:r w:rsidR="000425AE" w:rsidRPr="00D8778D">
        <w:rPr>
          <w:color w:val="FF0000"/>
        </w:rPr>
        <w:t xml:space="preserve"> </w:t>
      </w:r>
      <w:r w:rsidR="005B5C65" w:rsidRPr="00D8778D">
        <w:rPr>
          <w:color w:val="FF0000"/>
        </w:rPr>
        <w:t>rather than</w:t>
      </w:r>
      <w:r w:rsidR="00E06596" w:rsidRPr="00D8778D">
        <w:rPr>
          <w:color w:val="FF0000"/>
        </w:rPr>
        <w:t xml:space="preserve"> being profitable.</w:t>
      </w:r>
    </w:p>
    <w:p w14:paraId="4C296538" w14:textId="26951215" w:rsidR="00137062" w:rsidRPr="00BD085E" w:rsidRDefault="00DE38A2" w:rsidP="000F1031">
      <w:pPr>
        <w:ind w:firstLine="360"/>
        <w:jc w:val="both"/>
      </w:pPr>
      <w:r>
        <w:lastRenderedPageBreak/>
        <w:t>W</w:t>
      </w:r>
      <w:r w:rsidR="008E10DD" w:rsidRPr="008E10DD">
        <w:t>hether it is an</w:t>
      </w:r>
      <w:r w:rsidR="009B158C">
        <w:t xml:space="preserve"> external normative prohibition</w:t>
      </w:r>
      <w:r w:rsidR="008E10DD" w:rsidRPr="008E10DD">
        <w:t xml:space="preserve">, or </w:t>
      </w:r>
      <w:ins w:id="252" w:author="Jennifer Fraser" w:date="2018-07-26T10:42:00Z">
        <w:r w:rsidR="000F1031">
          <w:t>a</w:t>
        </w:r>
      </w:ins>
      <w:del w:id="253" w:author="Jennifer Fraser" w:date="2018-07-26T10:42:00Z">
        <w:r w:rsidR="009B158C" w:rsidDel="000F1031">
          <w:delText>a</w:delText>
        </w:r>
      </w:del>
      <w:r w:rsidR="009B158C">
        <w:t xml:space="preserve"> decision </w:t>
      </w:r>
      <w:ins w:id="254" w:author="Jennifer Fraser" w:date="2018-07-26T10:42:00Z">
        <w:r w:rsidR="000F1031">
          <w:t>made on the level of individual</w:t>
        </w:r>
      </w:ins>
      <w:del w:id="255" w:author="Jennifer Fraser" w:date="2018-07-26T10:42:00Z">
        <w:r w:rsidR="009B158C" w:rsidDel="000F1031">
          <w:delText>of</w:delText>
        </w:r>
      </w:del>
      <w:r w:rsidR="009B158C">
        <w:t xml:space="preserve"> </w:t>
      </w:r>
      <w:del w:id="256" w:author="Jennifer Fraser" w:date="2018-07-26T10:42:00Z">
        <w:r w:rsidR="00256DE6" w:rsidDel="000F1031">
          <w:delText xml:space="preserve">users of </w:delText>
        </w:r>
      </w:del>
      <w:r w:rsidR="00256DE6">
        <w:t>bioban</w:t>
      </w:r>
      <w:r w:rsidR="009B158C">
        <w:t>ks</w:t>
      </w:r>
      <w:r w:rsidR="008E10DD" w:rsidRPr="008E10DD">
        <w:t xml:space="preserve"> </w:t>
      </w:r>
      <w:r w:rsidR="009B158C">
        <w:t>not to inform the participants</w:t>
      </w:r>
      <w:r w:rsidR="008E10DD" w:rsidRPr="008E10DD">
        <w:t xml:space="preserve"> </w:t>
      </w:r>
      <w:r w:rsidR="00256DE6">
        <w:t>might</w:t>
      </w:r>
      <w:r w:rsidR="008E10DD" w:rsidRPr="008E10DD">
        <w:t xml:space="preserve"> create serious ethical issues</w:t>
      </w:r>
      <w:r w:rsidR="00464E65">
        <w:t>, as we discussed previously</w:t>
      </w:r>
      <w:r w:rsidR="008E10DD" w:rsidRPr="008E10DD">
        <w:t>.</w:t>
      </w:r>
      <w:r w:rsidR="000500C8">
        <w:rPr>
          <w:vertAlign w:val="superscript"/>
        </w:rPr>
        <w:t>3</w:t>
      </w:r>
      <w:r w:rsidR="008E10DD" w:rsidRPr="008E10DD">
        <w:t xml:space="preserve"> </w:t>
      </w:r>
      <w:ins w:id="257" w:author="Jennifer Fraser" w:date="2018-07-26T10:43:00Z">
        <w:r w:rsidR="000F1031">
          <w:t>A recent</w:t>
        </w:r>
      </w:ins>
      <w:del w:id="258" w:author="Jennifer Fraser" w:date="2018-07-26T10:43:00Z">
        <w:r w:rsidR="005C52A1" w:rsidDel="000F1031">
          <w:delText>The</w:delText>
        </w:r>
      </w:del>
      <w:r w:rsidR="005C52A1">
        <w:t xml:space="preserve"> trend</w:t>
      </w:r>
      <w:r w:rsidR="00A34E0F">
        <w:t xml:space="preserve"> </w:t>
      </w:r>
      <w:ins w:id="259" w:author="Jennifer Fraser" w:date="2018-07-26T10:43:00Z">
        <w:r w:rsidR="000F1031">
          <w:t>in research is to respect participants and view biomedical encounters as a research partnership.</w:t>
        </w:r>
      </w:ins>
      <w:del w:id="260" w:author="Jennifer Fraser" w:date="2018-07-26T10:43:00Z">
        <w:r w:rsidR="00464E65" w:rsidDel="000F1031">
          <w:delText>has</w:delText>
        </w:r>
      </w:del>
      <w:r w:rsidR="00464E65">
        <w:t xml:space="preserve"> </w:t>
      </w:r>
      <w:del w:id="261" w:author="Jennifer Fraser" w:date="2018-07-26T10:43:00Z">
        <w:r w:rsidR="00464E65" w:rsidDel="000F1031">
          <w:delText>started</w:delText>
        </w:r>
        <w:r w:rsidR="008E10DD" w:rsidRPr="008E10DD" w:rsidDel="000F1031">
          <w:delText xml:space="preserve"> to respect </w:delText>
        </w:r>
        <w:r w:rsidR="005C52A1" w:rsidDel="000F1031">
          <w:delText xml:space="preserve">participants </w:delText>
        </w:r>
        <w:r w:rsidR="005E2075" w:rsidDel="000F1031">
          <w:delText xml:space="preserve">toward </w:delText>
        </w:r>
        <w:r w:rsidR="00464E65" w:rsidDel="000F1031">
          <w:delText xml:space="preserve">research </w:delText>
        </w:r>
        <w:r w:rsidR="005E2075" w:rsidDel="000F1031">
          <w:delText>partnership</w:delText>
        </w:r>
        <w:r w:rsidR="00A34E0F" w:rsidDel="000F1031">
          <w:delText xml:space="preserve">. </w:delText>
        </w:r>
      </w:del>
      <w:r w:rsidR="00A34E0F" w:rsidRPr="00A34E0F">
        <w:rPr>
          <w:vertAlign w:val="superscript"/>
        </w:rPr>
        <w:t>13</w:t>
      </w:r>
      <w:r w:rsidR="0003639B">
        <w:t xml:space="preserve"> </w:t>
      </w:r>
      <w:r w:rsidR="00137062" w:rsidRPr="00137062">
        <w:t>It is generally believed that the principle of reciprocity is very important for the establishment of mutual trust</w:t>
      </w:r>
      <w:r w:rsidR="004A72F8">
        <w:t>. T</w:t>
      </w:r>
      <w:r w:rsidR="00137062" w:rsidRPr="00137062">
        <w:t xml:space="preserve">he implementation of reciprocity can balance </w:t>
      </w:r>
      <w:r w:rsidR="004A72F8">
        <w:t>t</w:t>
      </w:r>
      <w:r w:rsidR="00137062" w:rsidRPr="00137062">
        <w:t xml:space="preserve">he existence of a </w:t>
      </w:r>
      <w:r w:rsidR="00BD085E">
        <w:t xml:space="preserve">stable </w:t>
      </w:r>
      <w:r w:rsidR="00137062" w:rsidRPr="00137062">
        <w:t>relationship of trust</w:t>
      </w:r>
      <w:r w:rsidR="007467F4">
        <w:t xml:space="preserve"> and support</w:t>
      </w:r>
      <w:r w:rsidR="00BD085E">
        <w:t xml:space="preserve"> among </w:t>
      </w:r>
      <w:r w:rsidR="007467F4">
        <w:t xml:space="preserve">users of </w:t>
      </w:r>
      <w:r w:rsidR="00BD085E">
        <w:t>biobanks and participants</w:t>
      </w:r>
      <w:r w:rsidR="00137062" w:rsidRPr="00137062">
        <w:t>.</w:t>
      </w:r>
      <w:r w:rsidR="0003645F" w:rsidRPr="0003645F">
        <w:rPr>
          <w:vertAlign w:val="superscript"/>
        </w:rPr>
        <w:t>15</w:t>
      </w:r>
    </w:p>
    <w:p w14:paraId="6B1CEB36" w14:textId="0C3697D1" w:rsidR="005B0140" w:rsidRDefault="00A242C9" w:rsidP="000F1031">
      <w:pPr>
        <w:ind w:firstLineChars="200" w:firstLine="480"/>
        <w:jc w:val="both"/>
      </w:pPr>
      <w:r w:rsidRPr="00A242C9">
        <w:t xml:space="preserve">In </w:t>
      </w:r>
      <w:r w:rsidR="00B56915">
        <w:t>the “</w:t>
      </w:r>
      <w:r w:rsidR="00B56915" w:rsidRPr="00B56915">
        <w:t>Universal Declaration on Bioethics and Human Rights</w:t>
      </w:r>
      <w:r w:rsidR="00B56915">
        <w:t>”</w:t>
      </w:r>
      <w:r w:rsidRPr="00A242C9">
        <w:t xml:space="preserve"> published by </w:t>
      </w:r>
      <w:r w:rsidR="00805BA8" w:rsidRPr="00805BA8">
        <w:t>United Nations Education Scientific and Cultural Organization</w:t>
      </w:r>
      <w:r w:rsidR="00805BA8">
        <w:t xml:space="preserve"> (</w:t>
      </w:r>
      <w:r w:rsidRPr="00A242C9">
        <w:t>UNESCO</w:t>
      </w:r>
      <w:r w:rsidR="00805BA8">
        <w:t>)</w:t>
      </w:r>
      <w:r w:rsidRPr="00A242C9">
        <w:t xml:space="preserve"> in 2005, </w:t>
      </w:r>
      <w:r w:rsidR="00805BA8">
        <w:t xml:space="preserve">In </w:t>
      </w:r>
      <w:r w:rsidR="00DF3FE5">
        <w:t>Article 15</w:t>
      </w:r>
      <w:r w:rsidR="006579EB">
        <w:t>(1)</w:t>
      </w:r>
      <w:r w:rsidRPr="00FD613A">
        <w:t xml:space="preserve"> advocates that </w:t>
      </w:r>
      <w:r w:rsidR="00DF3FE5" w:rsidRPr="00FD613A">
        <w:t xml:space="preserve">benefits resulting from any scientific research and its applications should be shared </w:t>
      </w:r>
      <w:r w:rsidR="006579EB" w:rsidRPr="00FD613A">
        <w:t xml:space="preserve">with the whole society and the international </w:t>
      </w:r>
      <w:r w:rsidR="00CA1927" w:rsidRPr="00FD613A">
        <w:t>community.</w:t>
      </w:r>
      <w:r w:rsidR="001A4CB7" w:rsidRPr="00FD613A">
        <w:t xml:space="preserve"> </w:t>
      </w:r>
      <w:r w:rsidR="001A4CB7">
        <w:t xml:space="preserve">In addition, </w:t>
      </w:r>
      <w:del w:id="262" w:author="Jennifer Fraser" w:date="2018-07-26T10:44:00Z">
        <w:r w:rsidR="001A4CB7" w:rsidDel="000F1031">
          <w:delText xml:space="preserve">in </w:delText>
        </w:r>
      </w:del>
      <w:r w:rsidR="001A4CB7">
        <w:t xml:space="preserve">Article 15(2) </w:t>
      </w:r>
      <w:r w:rsidR="001A4CB7" w:rsidRPr="00A242C9">
        <w:t>further advocates</w:t>
      </w:r>
      <w:r w:rsidR="001A4CB7">
        <w:t xml:space="preserve"> </w:t>
      </w:r>
      <w:ins w:id="263" w:author="Jennifer Fraser" w:date="2018-07-26T10:44:00Z">
        <w:r w:rsidR="000F1031">
          <w:t xml:space="preserve">that </w:t>
        </w:r>
      </w:ins>
      <w:r w:rsidR="008A556F">
        <w:t>s</w:t>
      </w:r>
      <w:r w:rsidR="001A4CB7">
        <w:t xml:space="preserve">uch </w:t>
      </w:r>
      <w:r w:rsidR="008A556F">
        <w:t>b</w:t>
      </w:r>
      <w:r w:rsidR="001A4CB7" w:rsidRPr="001A4CB7">
        <w:t xml:space="preserve">enefits should not </w:t>
      </w:r>
      <w:r w:rsidR="008A556F">
        <w:t>form “</w:t>
      </w:r>
      <w:r w:rsidR="001A4CB7" w:rsidRPr="001A4CB7">
        <w:t>improper inducements</w:t>
      </w:r>
      <w:r w:rsidR="008A556F">
        <w:t>”</w:t>
      </w:r>
      <w:r w:rsidR="001A4CB7" w:rsidRPr="001A4CB7">
        <w:t xml:space="preserve"> </w:t>
      </w:r>
      <w:r w:rsidR="008A556F">
        <w:t xml:space="preserve">for </w:t>
      </w:r>
      <w:ins w:id="264" w:author="Jennifer Fraser" w:date="2018-07-26T10:44:00Z">
        <w:r w:rsidR="000F1031">
          <w:t xml:space="preserve">research </w:t>
        </w:r>
      </w:ins>
      <w:r w:rsidR="008A556F">
        <w:t>participants</w:t>
      </w:r>
      <w:del w:id="265" w:author="Jennifer Fraser" w:date="2018-07-26T10:44:00Z">
        <w:r w:rsidR="001A4CB7" w:rsidRPr="001A4CB7" w:rsidDel="000F1031">
          <w:delText xml:space="preserve"> in research</w:delText>
        </w:r>
      </w:del>
      <w:r w:rsidR="008A556F">
        <w:t>.</w:t>
      </w:r>
      <w:r w:rsidR="00CA1927">
        <w:t xml:space="preserve"> </w:t>
      </w:r>
      <w:r w:rsidR="00BC143F">
        <w:t>However, m</w:t>
      </w:r>
      <w:r w:rsidRPr="00A242C9">
        <w:t xml:space="preserve">any </w:t>
      </w:r>
      <w:r w:rsidR="008A556F">
        <w:t>scholars</w:t>
      </w:r>
      <w:r w:rsidRPr="00A242C9">
        <w:t xml:space="preserve"> have argued that the principle of reciprocity under the context of </w:t>
      </w:r>
      <w:r w:rsidR="00DB23D7">
        <w:t>biomedical</w:t>
      </w:r>
      <w:r w:rsidR="00735671">
        <w:t xml:space="preserve"> research </w:t>
      </w:r>
      <w:r w:rsidR="00AB03AC">
        <w:t>not only benefits</w:t>
      </w:r>
      <w:r w:rsidR="00DB2DC1">
        <w:t xml:space="preserve"> a</w:t>
      </w:r>
      <w:r w:rsidR="00AB03AC">
        <w:t xml:space="preserve"> </w:t>
      </w:r>
      <w:r w:rsidRPr="00A242C9">
        <w:t xml:space="preserve">“group”, </w:t>
      </w:r>
      <w:r w:rsidR="00026F6D">
        <w:t>but also</w:t>
      </w:r>
      <w:r w:rsidRPr="00A242C9">
        <w:t xml:space="preserve"> may be inferred to </w:t>
      </w:r>
      <w:r w:rsidR="00DB2DC1">
        <w:t>benefit</w:t>
      </w:r>
      <w:r w:rsidRPr="00A242C9">
        <w:t xml:space="preserve"> </w:t>
      </w:r>
      <w:r w:rsidR="00DB2DC1">
        <w:t xml:space="preserve">an </w:t>
      </w:r>
      <w:r w:rsidRPr="00A242C9">
        <w:t>“individual”.</w:t>
      </w:r>
      <w:r w:rsidR="006E1007" w:rsidRPr="006E1007">
        <w:rPr>
          <w:vertAlign w:val="superscript"/>
        </w:rPr>
        <w:t>16</w:t>
      </w:r>
      <w:r w:rsidRPr="00A242C9">
        <w:t xml:space="preserve"> </w:t>
      </w:r>
      <w:r w:rsidR="00BC143F">
        <w:t>In addition, a</w:t>
      </w:r>
      <w:r w:rsidRPr="00A242C9">
        <w:t xml:space="preserve">s far as UNESCO's official information is concerned, there is no further explanation </w:t>
      </w:r>
      <w:r w:rsidR="00761551">
        <w:t>to define “inap</w:t>
      </w:r>
      <w:r w:rsidR="00F83C72">
        <w:t>propriate.”</w:t>
      </w:r>
      <w:r w:rsidR="00215572" w:rsidRPr="00215572">
        <w:rPr>
          <w:vertAlign w:val="superscript"/>
        </w:rPr>
        <w:t>17</w:t>
      </w:r>
      <w:r w:rsidRPr="00A242C9">
        <w:t xml:space="preserve"> </w:t>
      </w:r>
      <w:r w:rsidR="00F83C72" w:rsidRPr="009E0782">
        <w:t>Meanwhile</w:t>
      </w:r>
      <w:r w:rsidRPr="009E0782">
        <w:t xml:space="preserve">, it should be noted that </w:t>
      </w:r>
      <w:r w:rsidR="002E0341" w:rsidRPr="009E0782">
        <w:t xml:space="preserve">in </w:t>
      </w:r>
      <w:r w:rsidRPr="009E0782">
        <w:t>Article 15(1)(</w:t>
      </w:r>
      <w:proofErr w:type="spellStart"/>
      <w:r w:rsidRPr="009E0782">
        <w:t>i</w:t>
      </w:r>
      <w:proofErr w:type="spellEnd"/>
      <w:r w:rsidRPr="009E0782">
        <w:t xml:space="preserve">) </w:t>
      </w:r>
      <w:r w:rsidR="00974258" w:rsidRPr="009E0782">
        <w:t>benefits may take</w:t>
      </w:r>
      <w:r w:rsidR="009E0782" w:rsidRPr="009E0782">
        <w:t xml:space="preserve"> </w:t>
      </w:r>
      <w:r w:rsidR="002E0341" w:rsidRPr="009E0782">
        <w:t>specia</w:t>
      </w:r>
      <w:r w:rsidR="009E0782" w:rsidRPr="009E0782">
        <w:t>l and sustainable assistance to</w:t>
      </w:r>
      <w:r w:rsidR="002E0341" w:rsidRPr="009E0782">
        <w:t xml:space="preserve"> the </w:t>
      </w:r>
      <w:r w:rsidR="009E0782" w:rsidRPr="009E0782">
        <w:t xml:space="preserve">groups </w:t>
      </w:r>
      <w:r w:rsidR="002E0341" w:rsidRPr="009E0782">
        <w:t xml:space="preserve">and </w:t>
      </w:r>
      <w:r w:rsidR="009E0782" w:rsidRPr="009E0782">
        <w:t xml:space="preserve">individuals </w:t>
      </w:r>
      <w:r w:rsidR="002E0341" w:rsidRPr="009E0782">
        <w:t xml:space="preserve">that have </w:t>
      </w:r>
      <w:r w:rsidR="009E0782" w:rsidRPr="009E0782">
        <w:t>participated</w:t>
      </w:r>
      <w:r w:rsidR="002E0341" w:rsidRPr="009E0782">
        <w:t xml:space="preserve"> in the research</w:t>
      </w:r>
      <w:r w:rsidR="009E0782" w:rsidRPr="009E0782">
        <w:t>.</w:t>
      </w:r>
      <w:r w:rsidR="00156DA8">
        <w:t xml:space="preserve"> </w:t>
      </w:r>
      <w:r w:rsidR="00605357">
        <w:t xml:space="preserve">Obviously, </w:t>
      </w:r>
      <w:ins w:id="266" w:author="Jennifer Fraser" w:date="2018-07-26T10:44:00Z">
        <w:r w:rsidR="000F1031">
          <w:t>it</w:t>
        </w:r>
      </w:ins>
      <w:del w:id="267" w:author="Jennifer Fraser" w:date="2018-07-26T10:44:00Z">
        <w:r w:rsidR="00605357" w:rsidDel="000F1031">
          <w:delText>a</w:delText>
        </w:r>
        <w:r w:rsidR="00AD247C" w:rsidDel="000F1031">
          <w:delText>t</w:delText>
        </w:r>
      </w:del>
      <w:r w:rsidR="00AD247C">
        <w:t xml:space="preserve"> is clear </w:t>
      </w:r>
      <w:ins w:id="268" w:author="Jennifer Fraser" w:date="2018-07-26T10:44:00Z">
        <w:r w:rsidR="000F1031">
          <w:t xml:space="preserve">that </w:t>
        </w:r>
      </w:ins>
      <w:r w:rsidR="00AD247C">
        <w:t xml:space="preserve">not </w:t>
      </w:r>
      <w:r w:rsidR="00AD247C" w:rsidRPr="00A242C9">
        <w:t>all positive benefits are "improper."</w:t>
      </w:r>
      <w:r w:rsidR="00AD247C">
        <w:t xml:space="preserve"> </w:t>
      </w:r>
      <w:r w:rsidR="00156DA8">
        <w:t>An individual</w:t>
      </w:r>
      <w:r w:rsidRPr="00A242C9">
        <w:t xml:space="preserve"> </w:t>
      </w:r>
      <w:r w:rsidR="002A4201">
        <w:t>should not be</w:t>
      </w:r>
      <w:r w:rsidRPr="00A242C9">
        <w:t xml:space="preserve"> excluded from the feedback</w:t>
      </w:r>
      <w:r w:rsidR="002A4201">
        <w:t xml:space="preserve"> of IF</w:t>
      </w:r>
      <w:ins w:id="269" w:author="Jennifer Fraser" w:date="2018-07-26T10:44:00Z">
        <w:r w:rsidR="000F1031">
          <w:t xml:space="preserve">. </w:t>
        </w:r>
      </w:ins>
      <w:del w:id="270" w:author="Jennifer Fraser" w:date="2018-07-26T10:44:00Z">
        <w:r w:rsidRPr="00A242C9" w:rsidDel="000F1031">
          <w:delText xml:space="preserve">; </w:delText>
        </w:r>
      </w:del>
      <w:ins w:id="271" w:author="Jennifer Fraser" w:date="2018-07-26T10:44:00Z">
        <w:r w:rsidR="000F1031">
          <w:t>I</w:t>
        </w:r>
      </w:ins>
      <w:del w:id="272" w:author="Jennifer Fraser" w:date="2018-07-26T10:44:00Z">
        <w:r w:rsidRPr="00A242C9" w:rsidDel="000F1031">
          <w:delText>i</w:delText>
        </w:r>
      </w:del>
      <w:r w:rsidRPr="00A242C9">
        <w:t xml:space="preserve">n other words, the personal </w:t>
      </w:r>
      <w:r w:rsidR="002A4201">
        <w:t>benefit of receiving IF</w:t>
      </w:r>
      <w:r w:rsidRPr="00A242C9">
        <w:t xml:space="preserve"> </w:t>
      </w:r>
      <w:r w:rsidR="00AD247C">
        <w:t>does</w:t>
      </w:r>
      <w:r w:rsidRPr="00A242C9">
        <w:t xml:space="preserve"> not</w:t>
      </w:r>
      <w:r w:rsidR="00AD1525">
        <w:t xml:space="preserve"> violate</w:t>
      </w:r>
      <w:r w:rsidR="00AD247C">
        <w:t xml:space="preserve"> ethical requirements.</w:t>
      </w:r>
      <w:r w:rsidRPr="00A242C9">
        <w:t xml:space="preserve"> </w:t>
      </w:r>
    </w:p>
    <w:p w14:paraId="4F78569A" w14:textId="090F29DE" w:rsidR="00134D5C" w:rsidRDefault="002A1E48" w:rsidP="000F1031">
      <w:pPr>
        <w:ind w:firstLineChars="200" w:firstLine="480"/>
        <w:jc w:val="both"/>
      </w:pPr>
      <w:r>
        <w:t xml:space="preserve">In brief, </w:t>
      </w:r>
      <w:commentRangeStart w:id="273"/>
      <w:r>
        <w:t>t</w:t>
      </w:r>
      <w:r w:rsidR="005B0140" w:rsidRPr="005B0140">
        <w:t>he study of the focus group as an empirical method</w:t>
      </w:r>
      <w:commentRangeEnd w:id="273"/>
      <w:r w:rsidR="000F1031">
        <w:rPr>
          <w:rStyle w:val="CommentReference"/>
        </w:rPr>
        <w:commentReference w:id="273"/>
      </w:r>
      <w:r w:rsidR="005B0140" w:rsidRPr="005B0140">
        <w:t xml:space="preserve"> also pointed out that when there is the use of personally-provided </w:t>
      </w:r>
      <w:proofErr w:type="spellStart"/>
      <w:r w:rsidR="00D34C61">
        <w:t>bio</w:t>
      </w:r>
      <w:r w:rsidR="005B0140" w:rsidRPr="005B0140">
        <w:t>specimens</w:t>
      </w:r>
      <w:proofErr w:type="spellEnd"/>
      <w:r w:rsidR="00D34C61">
        <w:t xml:space="preserve"> in medical research</w:t>
      </w:r>
      <w:r w:rsidR="005B0140" w:rsidRPr="005B0140">
        <w:t>, the public generally has a strong awareness of the right to know</w:t>
      </w:r>
      <w:r w:rsidR="005A2D19">
        <w:t xml:space="preserve"> the result</w:t>
      </w:r>
      <w:r w:rsidR="005B0140" w:rsidRPr="005B0140">
        <w:t>.</w:t>
      </w:r>
      <w:r w:rsidR="000D4E9D" w:rsidRPr="000D4E9D">
        <w:rPr>
          <w:vertAlign w:val="superscript"/>
        </w:rPr>
        <w:t>18</w:t>
      </w:r>
      <w:r>
        <w:rPr>
          <w:vertAlign w:val="superscript"/>
        </w:rPr>
        <w:t>-</w:t>
      </w:r>
      <w:r w:rsidR="002D7DCF">
        <w:rPr>
          <w:vertAlign w:val="superscript"/>
        </w:rPr>
        <w:t>19</w:t>
      </w:r>
      <w:r w:rsidR="00725CB1">
        <w:t xml:space="preserve"> </w:t>
      </w:r>
      <w:r w:rsidR="00884C2B">
        <w:t xml:space="preserve">The </w:t>
      </w:r>
      <w:r w:rsidR="00884C2B" w:rsidRPr="00884C2B">
        <w:t>stud</w:t>
      </w:r>
      <w:r w:rsidR="00456D43">
        <w:t>y</w:t>
      </w:r>
      <w:r w:rsidR="00884C2B" w:rsidRPr="00884C2B">
        <w:t xml:space="preserve"> indicate</w:t>
      </w:r>
      <w:r w:rsidR="00456D43">
        <w:t>s</w:t>
      </w:r>
      <w:r w:rsidR="00884C2B" w:rsidRPr="00884C2B">
        <w:t xml:space="preserve"> that such </w:t>
      </w:r>
      <w:r w:rsidR="00456D43">
        <w:t>fee</w:t>
      </w:r>
      <w:ins w:id="274" w:author="Jennifer Fraser" w:date="2018-07-26T10:45:00Z">
        <w:r w:rsidR="000F1031">
          <w:t>d</w:t>
        </w:r>
      </w:ins>
      <w:r w:rsidR="00456D43">
        <w:t>back</w:t>
      </w:r>
      <w:ins w:id="275" w:author="Jennifer Fraser" w:date="2018-07-26T10:45:00Z">
        <w:r w:rsidR="000F1031">
          <w:t xml:space="preserve"> </w:t>
        </w:r>
      </w:ins>
      <w:del w:id="276" w:author="Jennifer Fraser" w:date="2018-07-26T10:45:00Z">
        <w:r w:rsidR="00456D43" w:rsidDel="000F1031">
          <w:delText>s</w:delText>
        </w:r>
        <w:r w:rsidR="00884C2B" w:rsidRPr="00884C2B" w:rsidDel="000F1031">
          <w:delText xml:space="preserve"> </w:delText>
        </w:r>
      </w:del>
      <w:ins w:id="277" w:author="Jennifer Fraser" w:date="2018-07-26T10:45:00Z">
        <w:r w:rsidR="000F1031">
          <w:t>is</w:t>
        </w:r>
      </w:ins>
      <w:del w:id="278" w:author="Jennifer Fraser" w:date="2018-07-26T10:45:00Z">
        <w:r w:rsidR="00884C2B" w:rsidRPr="00884C2B" w:rsidDel="000F1031">
          <w:delText>are</w:delText>
        </w:r>
      </w:del>
      <w:r w:rsidR="00884C2B" w:rsidRPr="00884C2B">
        <w:t xml:space="preserve"> indeed attractive</w:t>
      </w:r>
      <w:ins w:id="279" w:author="Jennifer Fraser" w:date="2018-07-26T10:46:00Z">
        <w:r w:rsidR="000F1031">
          <w:t>,</w:t>
        </w:r>
      </w:ins>
      <w:del w:id="280" w:author="Jennifer Fraser" w:date="2018-07-26T10:46:00Z">
        <w:r w:rsidR="00884C2B" w:rsidRPr="00884C2B" w:rsidDel="000F1031">
          <w:delText xml:space="preserve"> to the general public</w:delText>
        </w:r>
      </w:del>
      <w:r w:rsidR="00884C2B" w:rsidRPr="00884C2B">
        <w:t xml:space="preserve"> and may change </w:t>
      </w:r>
      <w:ins w:id="281" w:author="Jennifer Fraser" w:date="2018-07-26T10:46:00Z">
        <w:r w:rsidR="000F1031">
          <w:t>the general public’s</w:t>
        </w:r>
      </w:ins>
      <w:del w:id="282" w:author="Jennifer Fraser" w:date="2018-07-26T10:45:00Z">
        <w:r w:rsidR="00884C2B" w:rsidRPr="00884C2B" w:rsidDel="000F1031">
          <w:delText>the</w:delText>
        </w:r>
      </w:del>
      <w:r w:rsidR="00884C2B" w:rsidRPr="00884C2B">
        <w:t xml:space="preserve"> decis</w:t>
      </w:r>
      <w:r w:rsidR="00456D43">
        <w:t xml:space="preserve">ion to participate in </w:t>
      </w:r>
      <w:r w:rsidR="005A2D19">
        <w:t xml:space="preserve">a </w:t>
      </w:r>
      <w:proofErr w:type="spellStart"/>
      <w:r w:rsidR="005A2D19">
        <w:t>biobanking</w:t>
      </w:r>
      <w:proofErr w:type="spellEnd"/>
      <w:r w:rsidR="005A2D19">
        <w:t xml:space="preserve"> research</w:t>
      </w:r>
      <w:r w:rsidR="00456D43">
        <w:t>.</w:t>
      </w:r>
      <w:r w:rsidR="00DA0861">
        <w:t xml:space="preserve"> </w:t>
      </w:r>
      <w:r w:rsidR="00712EF8">
        <w:t>Furthermore</w:t>
      </w:r>
      <w:r w:rsidR="00884C2B" w:rsidRPr="00884C2B">
        <w:t xml:space="preserve">, it is impossible to determine </w:t>
      </w:r>
      <w:ins w:id="283" w:author="Jennifer Fraser" w:date="2018-07-26T10:46:00Z">
        <w:r w:rsidR="000F1031">
          <w:t xml:space="preserve">if </w:t>
        </w:r>
      </w:ins>
      <w:r w:rsidR="00884C2B" w:rsidRPr="00884C2B">
        <w:t xml:space="preserve">the </w:t>
      </w:r>
      <w:r w:rsidR="00DA0861">
        <w:t>return</w:t>
      </w:r>
      <w:r w:rsidR="00884C2B" w:rsidRPr="00884C2B">
        <w:t xml:space="preserve"> of </w:t>
      </w:r>
      <w:r w:rsidR="00CA1927">
        <w:t>IF</w:t>
      </w:r>
      <w:r w:rsidR="00DA0861">
        <w:t xml:space="preserve"> </w:t>
      </w:r>
      <w:r w:rsidR="00884C2B" w:rsidRPr="00884C2B">
        <w:t>wi</w:t>
      </w:r>
      <w:r w:rsidR="00712EF8">
        <w:t xml:space="preserve">ll become an act of exploiting </w:t>
      </w:r>
      <w:r w:rsidR="00884C2B" w:rsidRPr="00884C2B">
        <w:t xml:space="preserve">or infringing </w:t>
      </w:r>
      <w:r w:rsidR="00712EF8">
        <w:t>any</w:t>
      </w:r>
      <w:r w:rsidR="00884C2B" w:rsidRPr="00884C2B">
        <w:t xml:space="preserve"> vulnerable group</w:t>
      </w:r>
      <w:r w:rsidR="00712EF8">
        <w:t>s or individuals.</w:t>
      </w:r>
      <w:r w:rsidR="00134D5C">
        <w:t xml:space="preserve"> Thus, there is no reason </w:t>
      </w:r>
      <w:r w:rsidR="00884C2B" w:rsidRPr="00884C2B">
        <w:t xml:space="preserve">to prohibit </w:t>
      </w:r>
      <w:commentRangeStart w:id="284"/>
      <w:r w:rsidR="00884C2B" w:rsidRPr="00884C2B">
        <w:t xml:space="preserve">the </w:t>
      </w:r>
      <w:r w:rsidR="00030EB1">
        <w:t>r</w:t>
      </w:r>
      <w:ins w:id="285" w:author="Jennifer Fraser" w:date="2018-07-26T10:46:00Z">
        <w:r w:rsidR="000F1031">
          <w:t>e</w:t>
        </w:r>
      </w:ins>
      <w:r w:rsidR="00030EB1">
        <w:t xml:space="preserve">search </w:t>
      </w:r>
      <w:r w:rsidR="00884C2B" w:rsidRPr="00884C2B">
        <w:t xml:space="preserve">results </w:t>
      </w:r>
      <w:commentRangeEnd w:id="284"/>
      <w:r w:rsidR="000F1031">
        <w:rPr>
          <w:rStyle w:val="CommentReference"/>
        </w:rPr>
        <w:commentReference w:id="284"/>
      </w:r>
      <w:r w:rsidR="00884C2B" w:rsidRPr="00884C2B">
        <w:t xml:space="preserve">from </w:t>
      </w:r>
      <w:r w:rsidR="00134D5C">
        <w:t>retur</w:t>
      </w:r>
      <w:r w:rsidR="00CB0196">
        <w:t>n</w:t>
      </w:r>
      <w:r w:rsidR="00134D5C">
        <w:t>ing</w:t>
      </w:r>
      <w:r w:rsidR="00CA1927">
        <w:t xml:space="preserve"> IF</w:t>
      </w:r>
      <w:r w:rsidR="00134D5C">
        <w:t xml:space="preserve"> to</w:t>
      </w:r>
      <w:r w:rsidR="00884C2B" w:rsidRPr="00884C2B">
        <w:t xml:space="preserve"> a particular individual, or to conclude </w:t>
      </w:r>
      <w:r w:rsidR="00CB0196">
        <w:t>it as</w:t>
      </w:r>
      <w:r w:rsidR="00884C2B" w:rsidRPr="00884C2B">
        <w:t xml:space="preserve"> categorically ambiguous</w:t>
      </w:r>
      <w:r w:rsidR="005333C4">
        <w:t xml:space="preserve"> </w:t>
      </w:r>
      <w:r w:rsidR="00725CB1">
        <w:t>for</w:t>
      </w:r>
      <w:r w:rsidR="00725CB1" w:rsidRPr="00725CB1">
        <w:t xml:space="preserve"> ethical standards apply</w:t>
      </w:r>
      <w:r w:rsidR="00725CB1">
        <w:t>ing</w:t>
      </w:r>
      <w:r w:rsidR="00725CB1" w:rsidRPr="00725CB1">
        <w:t xml:space="preserve"> in </w:t>
      </w:r>
      <w:r w:rsidR="00725CB1">
        <w:t>th</w:t>
      </w:r>
      <w:r w:rsidR="00030EB1">
        <w:t>e</w:t>
      </w:r>
      <w:r w:rsidR="00725CB1" w:rsidRPr="00725CB1">
        <w:t xml:space="preserve"> </w:t>
      </w:r>
      <w:r w:rsidR="00030EB1">
        <w:t xml:space="preserve">context of a </w:t>
      </w:r>
      <w:r w:rsidR="00725CB1" w:rsidRPr="00725CB1">
        <w:t>particular situation</w:t>
      </w:r>
      <w:r w:rsidR="00884C2B" w:rsidRPr="00884C2B">
        <w:t xml:space="preserve">. </w:t>
      </w:r>
    </w:p>
    <w:p w14:paraId="569F1FA5" w14:textId="77777777" w:rsidR="00134D5C" w:rsidRPr="00A0395B" w:rsidRDefault="00134D5C" w:rsidP="00A0395B"/>
    <w:p w14:paraId="318DE4A5" w14:textId="77777777" w:rsidR="00C14B49" w:rsidRPr="00EF6210" w:rsidRDefault="00E75886" w:rsidP="00EF6210">
      <w:pPr>
        <w:widowControl/>
        <w:rPr>
          <w:b/>
        </w:rPr>
      </w:pPr>
      <w:r w:rsidRPr="00EF6210">
        <w:rPr>
          <w:b/>
        </w:rPr>
        <w:t xml:space="preserve">Difficulties </w:t>
      </w:r>
      <w:r w:rsidR="006D0DA5" w:rsidRPr="00EF6210">
        <w:rPr>
          <w:b/>
        </w:rPr>
        <w:t xml:space="preserve">for </w:t>
      </w:r>
      <w:r w:rsidR="00EF6210">
        <w:rPr>
          <w:b/>
          <w:szCs w:val="24"/>
        </w:rPr>
        <w:t>r</w:t>
      </w:r>
      <w:r w:rsidR="006D0DA5" w:rsidRPr="00EF6210">
        <w:rPr>
          <w:b/>
          <w:szCs w:val="24"/>
        </w:rPr>
        <w:t>eturning</w:t>
      </w:r>
      <w:r w:rsidR="00EF6210">
        <w:rPr>
          <w:b/>
          <w:szCs w:val="24"/>
        </w:rPr>
        <w:t xml:space="preserve"> “incidental f</w:t>
      </w:r>
      <w:r w:rsidR="006D0DA5" w:rsidRPr="00EF6210">
        <w:rPr>
          <w:b/>
          <w:szCs w:val="24"/>
        </w:rPr>
        <w:t>indings”</w:t>
      </w:r>
    </w:p>
    <w:p w14:paraId="2B895068" w14:textId="77777777" w:rsidR="00F70069" w:rsidRPr="00ED0B79" w:rsidRDefault="00F71DEB" w:rsidP="00ED0B79">
      <w:pPr>
        <w:pStyle w:val="ListParagraph"/>
        <w:numPr>
          <w:ilvl w:val="0"/>
          <w:numId w:val="9"/>
        </w:numPr>
        <w:ind w:leftChars="0"/>
        <w:rPr>
          <w:b/>
        </w:rPr>
      </w:pPr>
      <w:r w:rsidRPr="00ED0B79">
        <w:rPr>
          <w:b/>
        </w:rPr>
        <w:t>Procedure</w:t>
      </w:r>
      <w:r w:rsidR="00EF6210" w:rsidRPr="00ED0B79">
        <w:rPr>
          <w:b/>
        </w:rPr>
        <w:t xml:space="preserve"> of </w:t>
      </w:r>
      <w:r w:rsidR="00DE3A36" w:rsidRPr="00ED0B79">
        <w:rPr>
          <w:b/>
          <w:szCs w:val="24"/>
        </w:rPr>
        <w:t>returning “incidental findings”</w:t>
      </w:r>
    </w:p>
    <w:p w14:paraId="4DDE5DAD" w14:textId="2E67803D" w:rsidR="00952A44" w:rsidRPr="00130937" w:rsidRDefault="001C0519" w:rsidP="000F1031">
      <w:pPr>
        <w:ind w:firstLine="360"/>
        <w:jc w:val="both"/>
      </w:pPr>
      <w:r w:rsidRPr="001C0519">
        <w:t>The</w:t>
      </w:r>
      <w:r w:rsidR="00421B60">
        <w:t xml:space="preserve"> procedure for</w:t>
      </w:r>
      <w:r w:rsidRPr="001C0519">
        <w:t xml:space="preserve"> </w:t>
      </w:r>
      <w:r w:rsidR="009E300D">
        <w:t xml:space="preserve">the </w:t>
      </w:r>
      <w:del w:id="286" w:author="Jennifer Fraser" w:date="2018-07-26T10:46:00Z">
        <w:r w:rsidR="009E300D" w:rsidDel="000F1031">
          <w:delText>retrun</w:delText>
        </w:r>
      </w:del>
      <w:ins w:id="287" w:author="Jennifer Fraser" w:date="2018-07-26T10:46:00Z">
        <w:r w:rsidR="000F1031">
          <w:t>return</w:t>
        </w:r>
      </w:ins>
      <w:r w:rsidR="009E300D">
        <w:t xml:space="preserve"> of IF</w:t>
      </w:r>
      <w:r w:rsidR="000D0D02">
        <w:t xml:space="preserve"> can be </w:t>
      </w:r>
      <w:r w:rsidRPr="001C0519">
        <w:t xml:space="preserve">divided into three </w:t>
      </w:r>
      <w:r w:rsidR="009E300D">
        <w:t>steps</w:t>
      </w:r>
      <w:r w:rsidRPr="001C0519">
        <w:t xml:space="preserve">: </w:t>
      </w:r>
      <w:r w:rsidR="000D0D02">
        <w:t xml:space="preserve">(1) </w:t>
      </w:r>
      <w:r w:rsidR="009E300D">
        <w:t xml:space="preserve">assessment: </w:t>
      </w:r>
      <w:r w:rsidR="000D0D02">
        <w:t xml:space="preserve">to assess whether </w:t>
      </w:r>
      <w:r w:rsidR="00162934">
        <w:t xml:space="preserve">returning </w:t>
      </w:r>
      <w:r w:rsidR="000D0D02">
        <w:t>IFs</w:t>
      </w:r>
      <w:r w:rsidR="00162934">
        <w:t xml:space="preserve"> is necessary; (2)</w:t>
      </w:r>
      <w:r w:rsidRPr="001C0519">
        <w:t xml:space="preserve"> </w:t>
      </w:r>
      <w:r w:rsidR="009E300D">
        <w:t>re-identificatio</w:t>
      </w:r>
      <w:r w:rsidR="002B4847">
        <w:t>n:</w:t>
      </w:r>
      <w:r w:rsidRPr="001C0519">
        <w:t xml:space="preserve"> </w:t>
      </w:r>
      <w:r w:rsidR="00E646E1">
        <w:t>de-identify</w:t>
      </w:r>
      <w:r w:rsidR="00E646E1" w:rsidRPr="001C0519">
        <w:t xml:space="preserve"> </w:t>
      </w:r>
      <w:r w:rsidR="00E646E1">
        <w:t xml:space="preserve">and </w:t>
      </w:r>
      <w:r w:rsidR="00140A1B">
        <w:t xml:space="preserve">later </w:t>
      </w:r>
      <w:r w:rsidRPr="001C0519">
        <w:t>re-</w:t>
      </w:r>
      <w:r w:rsidR="00162934">
        <w:t>identify</w:t>
      </w:r>
      <w:r w:rsidR="00140A1B">
        <w:t xml:space="preserve"> the participant</w:t>
      </w:r>
      <w:r w:rsidRPr="001C0519">
        <w:t xml:space="preserve">'s identity; </w:t>
      </w:r>
      <w:r w:rsidR="00162934">
        <w:t xml:space="preserve">(3) </w:t>
      </w:r>
      <w:r w:rsidR="002B4847">
        <w:t xml:space="preserve">communication: </w:t>
      </w:r>
      <w:r w:rsidR="00162934">
        <w:t xml:space="preserve">to </w:t>
      </w:r>
      <w:r w:rsidRPr="001C0519">
        <w:t>notify</w:t>
      </w:r>
      <w:r w:rsidR="002B4847">
        <w:t xml:space="preserve"> </w:t>
      </w:r>
      <w:del w:id="288" w:author="Jennifer Fraser" w:date="2018-07-26T10:46:00Z">
        <w:r w:rsidR="002B4847" w:rsidDel="000F1031">
          <w:delText>particiapants</w:delText>
        </w:r>
      </w:del>
      <w:ins w:id="289" w:author="Jennifer Fraser" w:date="2018-07-26T10:46:00Z">
        <w:r w:rsidR="000F1031">
          <w:t>participants</w:t>
        </w:r>
      </w:ins>
      <w:r w:rsidR="002B4847">
        <w:t xml:space="preserve"> and</w:t>
      </w:r>
      <w:ins w:id="290" w:author="Jennifer Fraser" w:date="2018-07-26T10:47:00Z">
        <w:r w:rsidR="000F1031">
          <w:t>, in some cases,</w:t>
        </w:r>
      </w:ins>
      <w:r w:rsidR="002B4847">
        <w:t xml:space="preserve"> </w:t>
      </w:r>
      <w:del w:id="291" w:author="Jennifer Fraser" w:date="2018-07-26T10:47:00Z">
        <w:r w:rsidR="002B4847" w:rsidDel="000F1031">
          <w:delText xml:space="preserve">even </w:delText>
        </w:r>
      </w:del>
      <w:r w:rsidR="002B4847">
        <w:t>their famil</w:t>
      </w:r>
      <w:ins w:id="292" w:author="Jennifer Fraser" w:date="2018-07-26T10:47:00Z">
        <w:r w:rsidR="000F1031">
          <w:t>ies</w:t>
        </w:r>
      </w:ins>
      <w:del w:id="293" w:author="Jennifer Fraser" w:date="2018-07-26T10:47:00Z">
        <w:r w:rsidR="002B4847" w:rsidDel="000F1031">
          <w:delText>y</w:delText>
        </w:r>
      </w:del>
      <w:r w:rsidRPr="001C0519">
        <w:t>.</w:t>
      </w:r>
      <w:r w:rsidR="00FA0333" w:rsidRPr="00FA0333">
        <w:rPr>
          <w:vertAlign w:val="superscript"/>
        </w:rPr>
        <w:t>11</w:t>
      </w:r>
      <w:r w:rsidRPr="001C0519">
        <w:t xml:space="preserve"> </w:t>
      </w:r>
    </w:p>
    <w:p w14:paraId="66BCA304" w14:textId="31804022" w:rsidR="00120852" w:rsidRDefault="00DA06E3" w:rsidP="000F1031">
      <w:pPr>
        <w:ind w:firstLineChars="200" w:firstLine="480"/>
        <w:jc w:val="both"/>
      </w:pPr>
      <w:r w:rsidRPr="00DA06E3">
        <w:lastRenderedPageBreak/>
        <w:t xml:space="preserve">However, such a logical </w:t>
      </w:r>
      <w:r w:rsidR="006112E3">
        <w:t xml:space="preserve">and sound </w:t>
      </w:r>
      <w:r w:rsidRPr="00DA06E3">
        <w:t xml:space="preserve">arrangement </w:t>
      </w:r>
      <w:r w:rsidR="009F6272">
        <w:t xml:space="preserve">actually </w:t>
      </w:r>
      <w:r w:rsidRPr="00DA06E3">
        <w:t>h</w:t>
      </w:r>
      <w:r w:rsidR="00EE77CD">
        <w:t>as its difficulties in practice.</w:t>
      </w:r>
      <w:r w:rsidRPr="00DA06E3">
        <w:t xml:space="preserve"> </w:t>
      </w:r>
      <w:r w:rsidR="003D3B0E">
        <w:t>For example</w:t>
      </w:r>
      <w:r w:rsidR="006112E3">
        <w:t xml:space="preserve">, </w:t>
      </w:r>
      <w:r w:rsidR="00DB2015">
        <w:t>in</w:t>
      </w:r>
      <w:r w:rsidRPr="00DA06E3">
        <w:t xml:space="preserve"> the first-</w:t>
      </w:r>
      <w:r w:rsidR="005E265F">
        <w:t>step</w:t>
      </w:r>
      <w:r w:rsidRPr="00DA06E3">
        <w:t xml:space="preserve"> </w:t>
      </w:r>
      <w:ins w:id="294" w:author="Jennifer Fraser" w:date="2018-07-26T10:47:00Z">
        <w:r w:rsidR="000F1031">
          <w:t xml:space="preserve">of </w:t>
        </w:r>
      </w:ins>
      <w:r w:rsidRPr="00DA06E3">
        <w:t>assessment</w:t>
      </w:r>
      <w:del w:id="295" w:author="Jennifer Fraser" w:date="2018-07-26T10:47:00Z">
        <w:r w:rsidRPr="00DA06E3" w:rsidDel="000F1031">
          <w:delText>s</w:delText>
        </w:r>
      </w:del>
      <w:r w:rsidR="00DB2015">
        <w:t>,</w:t>
      </w:r>
      <w:r w:rsidRPr="00DA06E3">
        <w:t xml:space="preserve"> </w:t>
      </w:r>
      <w:r w:rsidR="00DB2015">
        <w:t>the participant might not want to be</w:t>
      </w:r>
      <w:r w:rsidR="00813CA5">
        <w:t xml:space="preserve"> </w:t>
      </w:r>
      <w:r w:rsidR="003D3B0E">
        <w:t>informed of IF</w:t>
      </w:r>
      <w:r w:rsidR="00065C77">
        <w:t>.</w:t>
      </w:r>
      <w:r w:rsidR="00065C77" w:rsidRPr="00065C77">
        <w:rPr>
          <w:vertAlign w:val="superscript"/>
        </w:rPr>
        <w:t>20</w:t>
      </w:r>
      <w:r w:rsidR="00700B24">
        <w:t xml:space="preserve"> </w:t>
      </w:r>
      <w:ins w:id="296" w:author="Jennifer Fraser" w:date="2018-07-26T10:47:00Z">
        <w:r w:rsidR="000F1031">
          <w:t>To</w:t>
        </w:r>
      </w:ins>
      <w:del w:id="297" w:author="Jennifer Fraser" w:date="2018-07-26T10:47:00Z">
        <w:r w:rsidR="003D3B0E" w:rsidDel="000F1031">
          <w:delText>F</w:delText>
        </w:r>
        <w:r w:rsidR="00A16D0C" w:rsidDel="000F1031">
          <w:delText>or</w:delText>
        </w:r>
      </w:del>
      <w:r w:rsidR="00A16D0C">
        <w:t xml:space="preserve"> solv</w:t>
      </w:r>
      <w:ins w:id="298" w:author="Jennifer Fraser" w:date="2018-07-26T10:47:00Z">
        <w:r w:rsidR="000F1031">
          <w:t>e</w:t>
        </w:r>
      </w:ins>
      <w:del w:id="299" w:author="Jennifer Fraser" w:date="2018-07-26T10:47:00Z">
        <w:r w:rsidR="00A16D0C" w:rsidDel="000F1031">
          <w:delText>ing</w:delText>
        </w:r>
      </w:del>
      <w:r w:rsidR="00A16D0C">
        <w:t xml:space="preserve"> this problem</w:t>
      </w:r>
      <w:r w:rsidR="00DB2015">
        <w:t>,</w:t>
      </w:r>
      <w:r w:rsidR="009D0CDE">
        <w:t xml:space="preserve"> </w:t>
      </w:r>
      <w:r w:rsidR="005C39F4">
        <w:t xml:space="preserve">we can </w:t>
      </w:r>
      <w:r w:rsidR="00A16D0C">
        <w:t>design</w:t>
      </w:r>
      <w:r w:rsidRPr="00DA06E3">
        <w:t xml:space="preserve"> a specific code to the </w:t>
      </w:r>
      <w:r w:rsidR="003D3B0E">
        <w:t>participant</w:t>
      </w:r>
      <w:r w:rsidRPr="00DA06E3">
        <w:t xml:space="preserve"> who is willing </w:t>
      </w:r>
      <w:r w:rsidR="003D3B0E">
        <w:t>or</w:t>
      </w:r>
      <w:r w:rsidRPr="00DA06E3">
        <w:t xml:space="preserve"> unwilling to accept the </w:t>
      </w:r>
      <w:r w:rsidR="00700B24">
        <w:t>feedback</w:t>
      </w:r>
      <w:r w:rsidRPr="00DA06E3">
        <w:t xml:space="preserve"> (the person who is willing to be xxxxx-1, the person who is unwilling to be xxxxx-0)</w:t>
      </w:r>
      <w:r w:rsidR="00700B24">
        <w:t>.</w:t>
      </w:r>
      <w:r w:rsidRPr="00DA06E3">
        <w:t xml:space="preserve"> The code (1 or 0) can tell whether the </w:t>
      </w:r>
      <w:ins w:id="300" w:author="Jennifer Fraser" w:date="2018-07-26T10:47:00Z">
        <w:r w:rsidR="000F1031">
          <w:t xml:space="preserve">return of IF </w:t>
        </w:r>
      </w:ins>
      <w:del w:id="301" w:author="Jennifer Fraser" w:date="2018-07-26T10:47:00Z">
        <w:r w:rsidR="00700B24" w:rsidDel="000F1031">
          <w:delText>further</w:delText>
        </w:r>
        <w:r w:rsidR="00A91BA0" w:rsidDel="000F1031">
          <w:delText xml:space="preserve"> </w:delText>
        </w:r>
      </w:del>
      <w:r w:rsidR="00E1090D">
        <w:t>process</w:t>
      </w:r>
      <w:r w:rsidRPr="00DA06E3">
        <w:t xml:space="preserve"> should be continued.</w:t>
      </w:r>
      <w:r w:rsidR="00700B24" w:rsidRPr="00700B24">
        <w:rPr>
          <w:vertAlign w:val="superscript"/>
        </w:rPr>
        <w:t>11</w:t>
      </w:r>
      <w:r w:rsidR="00120852">
        <w:t xml:space="preserve"> </w:t>
      </w:r>
      <w:r w:rsidR="00951DB2" w:rsidRPr="00951DB2">
        <w:t xml:space="preserve">In </w:t>
      </w:r>
      <w:r w:rsidR="00951DB2">
        <w:t>addition</w:t>
      </w:r>
      <w:r w:rsidR="00951DB2" w:rsidRPr="00951DB2">
        <w:t xml:space="preserve">, </w:t>
      </w:r>
      <w:r w:rsidR="00A91BA0">
        <w:t>we can also set up</w:t>
      </w:r>
      <w:r w:rsidR="00951DB2" w:rsidRPr="00951DB2">
        <w:t xml:space="preserve"> </w:t>
      </w:r>
      <w:r w:rsidR="00951DB2">
        <w:t>trusted intermediary</w:t>
      </w:r>
      <w:r w:rsidR="00951DB2" w:rsidRPr="00951DB2">
        <w:t xml:space="preserve"> </w:t>
      </w:r>
      <w:r w:rsidR="00A91BA0">
        <w:t>to secure</w:t>
      </w:r>
      <w:r w:rsidR="00951DB2" w:rsidRPr="00951DB2">
        <w:t xml:space="preserve"> </w:t>
      </w:r>
      <w:r w:rsidR="00A91BA0">
        <w:t>more</w:t>
      </w:r>
      <w:r w:rsidR="006E1BD2">
        <w:t xml:space="preserve"> private</w:t>
      </w:r>
      <w:r w:rsidR="00951DB2" w:rsidRPr="00951DB2">
        <w:t xml:space="preserve"> information.</w:t>
      </w:r>
      <w:r w:rsidR="00251D23" w:rsidRPr="00251D23">
        <w:rPr>
          <w:vertAlign w:val="superscript"/>
        </w:rPr>
        <w:t>6</w:t>
      </w:r>
      <w:r w:rsidR="00951DB2" w:rsidRPr="00951DB2">
        <w:t xml:space="preserve"> </w:t>
      </w:r>
    </w:p>
    <w:p w14:paraId="6DC6C33E" w14:textId="77777777" w:rsidR="00C94BD5" w:rsidRPr="00130937" w:rsidRDefault="00C94BD5" w:rsidP="00952A44"/>
    <w:p w14:paraId="7D3D05D9" w14:textId="77777777" w:rsidR="00F70069" w:rsidRPr="00ED0B79" w:rsidRDefault="00C806B3" w:rsidP="00ED0B79">
      <w:pPr>
        <w:pStyle w:val="ListParagraph"/>
        <w:widowControl/>
        <w:numPr>
          <w:ilvl w:val="0"/>
          <w:numId w:val="9"/>
        </w:numPr>
        <w:ind w:leftChars="0"/>
        <w:rPr>
          <w:b/>
        </w:rPr>
      </w:pPr>
      <w:r w:rsidRPr="00ED0B79">
        <w:rPr>
          <w:b/>
        </w:rPr>
        <w:t>Difference between Clinical Pra</w:t>
      </w:r>
      <w:r w:rsidR="00EF69DC" w:rsidRPr="00ED0B79">
        <w:rPr>
          <w:b/>
        </w:rPr>
        <w:t>c</w:t>
      </w:r>
      <w:r w:rsidRPr="00ED0B79">
        <w:rPr>
          <w:b/>
        </w:rPr>
        <w:t>tice and Researc</w:t>
      </w:r>
      <w:r w:rsidR="00EF69DC" w:rsidRPr="00ED0B79">
        <w:rPr>
          <w:b/>
        </w:rPr>
        <w:t>h</w:t>
      </w:r>
    </w:p>
    <w:p w14:paraId="29165E6E" w14:textId="596C23DE" w:rsidR="00972EC2" w:rsidRPr="00EB2158" w:rsidRDefault="0060713A" w:rsidP="0060713A">
      <w:pPr>
        <w:ind w:firstLine="360"/>
        <w:jc w:val="both"/>
      </w:pPr>
      <w:ins w:id="302" w:author="Jennifer Fraser" w:date="2018-07-26T10:48:00Z">
        <w:r>
          <w:t xml:space="preserve">Most </w:t>
        </w:r>
      </w:ins>
      <w:del w:id="303" w:author="Jennifer Fraser" w:date="2018-07-26T10:48:00Z">
        <w:r w:rsidR="00ED0B79" w:rsidDel="0060713A">
          <w:delText xml:space="preserve">Contrary to </w:delText>
        </w:r>
        <w:r w:rsidR="00642A1D" w:rsidDel="0060713A">
          <w:delText xml:space="preserve">clinic </w:delText>
        </w:r>
        <w:r w:rsidR="00294D52" w:rsidDel="0060713A">
          <w:delText>care</w:delText>
        </w:r>
        <w:r w:rsidR="00067A82" w:rsidDel="0060713A">
          <w:delText>,</w:delText>
        </w:r>
        <w:r w:rsidR="00642A1D" w:rsidDel="0060713A">
          <w:delText xml:space="preserve"> </w:delText>
        </w:r>
        <w:r w:rsidR="00067A82" w:rsidDel="0060713A">
          <w:delText xml:space="preserve">most </w:delText>
        </w:r>
      </w:del>
      <w:r w:rsidR="00067A82">
        <w:t xml:space="preserve">research using materials from biobanks </w:t>
      </w:r>
      <w:r w:rsidR="00294D52">
        <w:t>is</w:t>
      </w:r>
      <w:r w:rsidR="00642A1D">
        <w:t xml:space="preserve"> quite different</w:t>
      </w:r>
      <w:ins w:id="304" w:author="Jennifer Fraser" w:date="2018-07-26T10:48:00Z">
        <w:r>
          <w:t xml:space="preserve"> from clinical care</w:t>
        </w:r>
      </w:ins>
      <w:r w:rsidR="00642A1D">
        <w:t xml:space="preserve">. </w:t>
      </w:r>
      <w:r w:rsidR="00360DBC" w:rsidRPr="00360DBC">
        <w:t xml:space="preserve">This gap not only makes it easy for the </w:t>
      </w:r>
      <w:r w:rsidR="00294D52">
        <w:t xml:space="preserve">users of </w:t>
      </w:r>
      <w:r w:rsidR="00626254">
        <w:t>biobank</w:t>
      </w:r>
      <w:r w:rsidR="00294D52">
        <w:t>s</w:t>
      </w:r>
      <w:r w:rsidR="00360DBC" w:rsidRPr="00360DBC">
        <w:t xml:space="preserve"> to ignore the clinically meaningful information, but also creates a problem of how to “</w:t>
      </w:r>
      <w:r w:rsidR="00AC2D43">
        <w:t>interpret</w:t>
      </w:r>
      <w:r w:rsidR="00360DBC" w:rsidRPr="00360DBC">
        <w:t xml:space="preserve">” the </w:t>
      </w:r>
      <w:r w:rsidR="00294D52">
        <w:t>IF</w:t>
      </w:r>
      <w:r w:rsidR="00362136">
        <w:t xml:space="preserve">. Most </w:t>
      </w:r>
      <w:r w:rsidR="00DD25B2">
        <w:t>participant</w:t>
      </w:r>
      <w:r w:rsidR="00362136">
        <w:t>s</w:t>
      </w:r>
      <w:r w:rsidR="00360DBC" w:rsidRPr="00360DBC">
        <w:t xml:space="preserve"> </w:t>
      </w:r>
      <w:r w:rsidR="00362136">
        <w:t>do</w:t>
      </w:r>
      <w:r w:rsidR="00DD25B2">
        <w:t xml:space="preserve"> not have </w:t>
      </w:r>
      <w:ins w:id="305" w:author="Jennifer Fraser" w:date="2018-07-26T10:48:00Z">
        <w:r>
          <w:t>a background in</w:t>
        </w:r>
      </w:ins>
      <w:del w:id="306" w:author="Jennifer Fraser" w:date="2018-07-26T10:48:00Z">
        <w:r w:rsidR="00DD25B2" w:rsidDel="0060713A">
          <w:delText>knowledge in</w:delText>
        </w:r>
      </w:del>
      <w:r w:rsidR="00DD25B2">
        <w:t xml:space="preserve"> </w:t>
      </w:r>
      <w:r w:rsidR="00054A99">
        <w:t>medicine</w:t>
      </w:r>
      <w:r w:rsidR="00362136">
        <w:t>; thus, i</w:t>
      </w:r>
      <w:r w:rsidR="00360DBC" w:rsidRPr="00360DBC">
        <w:t xml:space="preserve">f there is </w:t>
      </w:r>
      <w:r w:rsidR="005A0A50">
        <w:t>mis</w:t>
      </w:r>
      <w:r w:rsidR="00AC2D43" w:rsidRPr="00360DBC">
        <w:t>interpretation</w:t>
      </w:r>
      <w:r w:rsidR="005A0A50">
        <w:t xml:space="preserve"> of IF</w:t>
      </w:r>
      <w:r w:rsidR="00360DBC" w:rsidRPr="00360DBC">
        <w:t xml:space="preserve">, </w:t>
      </w:r>
      <w:r w:rsidR="00054A99">
        <w:t xml:space="preserve">it </w:t>
      </w:r>
      <w:del w:id="307" w:author="Jennifer Fraser" w:date="2018-07-26T10:48:00Z">
        <w:r w:rsidR="00054A99" w:rsidDel="0060713A">
          <w:delText>might</w:delText>
        </w:r>
        <w:r w:rsidR="00360DBC" w:rsidRPr="00360DBC" w:rsidDel="0060713A">
          <w:delText xml:space="preserve"> </w:delText>
        </w:r>
        <w:r w:rsidR="005A0A50" w:rsidDel="0060713A">
          <w:delText xml:space="preserve">be </w:delText>
        </w:r>
        <w:r w:rsidR="00360DBC" w:rsidRPr="00360DBC" w:rsidDel="0060713A">
          <w:delText>not help</w:delText>
        </w:r>
        <w:r w:rsidR="005A0A50" w:rsidDel="0060713A">
          <w:delText>ful to</w:delText>
        </w:r>
        <w:r w:rsidR="00360DBC" w:rsidRPr="00360DBC" w:rsidDel="0060713A">
          <w:delText xml:space="preserve"> the </w:delText>
        </w:r>
        <w:r w:rsidR="00AC2D43" w:rsidDel="0060713A">
          <w:delText xml:space="preserve">participants, </w:delText>
        </w:r>
        <w:r w:rsidR="005A0A50" w:rsidDel="0060713A">
          <w:delText>but</w:delText>
        </w:r>
        <w:r w:rsidR="00AC2D43" w:rsidDel="0060713A">
          <w:delText xml:space="preserve"> </w:delText>
        </w:r>
      </w:del>
      <w:r w:rsidR="00AC2D43">
        <w:t>might</w:t>
      </w:r>
      <w:r w:rsidR="00360DBC" w:rsidRPr="00360DBC">
        <w:t xml:space="preserve"> cause </w:t>
      </w:r>
      <w:ins w:id="308" w:author="Jennifer Fraser" w:date="2018-07-26T10:48:00Z">
        <w:r>
          <w:t xml:space="preserve">the research participants’ </w:t>
        </w:r>
      </w:ins>
      <w:r w:rsidR="00360DBC" w:rsidRPr="00360DBC">
        <w:t>psychological</w:t>
      </w:r>
      <w:r w:rsidR="005A0A50">
        <w:t>, social, and economic</w:t>
      </w:r>
      <w:r w:rsidR="00360DBC" w:rsidRPr="00360DBC">
        <w:t xml:space="preserve"> harm.</w:t>
      </w:r>
      <w:r w:rsidR="00124274" w:rsidRPr="00124274">
        <w:rPr>
          <w:vertAlign w:val="superscript"/>
        </w:rPr>
        <w:t>21</w:t>
      </w:r>
    </w:p>
    <w:p w14:paraId="5A315A88" w14:textId="4B080133" w:rsidR="00124274" w:rsidRDefault="000D1E3F" w:rsidP="0060713A">
      <w:pPr>
        <w:ind w:firstLine="360"/>
        <w:jc w:val="both"/>
        <w:pPrChange w:id="309" w:author="Jennifer Fraser" w:date="2018-07-26T10:49:00Z">
          <w:pPr>
            <w:jc w:val="both"/>
          </w:pPr>
        </w:pPrChange>
      </w:pPr>
      <w:del w:id="310" w:author="Jennifer Fraser" w:date="2018-07-26T10:49:00Z">
        <w:r w:rsidRPr="00130937" w:rsidDel="0060713A">
          <w:rPr>
            <w:rFonts w:hint="eastAsia"/>
          </w:rPr>
          <w:delText xml:space="preserve"> </w:delText>
        </w:r>
      </w:del>
      <w:del w:id="311" w:author="Jennifer Fraser" w:date="2018-07-26T10:48:00Z">
        <w:r w:rsidRPr="00130937" w:rsidDel="0060713A">
          <w:rPr>
            <w:rFonts w:hint="eastAsia"/>
          </w:rPr>
          <w:delText xml:space="preserve">  </w:delText>
        </w:r>
      </w:del>
      <w:ins w:id="312" w:author="Jennifer Fraser" w:date="2018-07-26T10:48:00Z">
        <w:r w:rsidR="0060713A">
          <w:t xml:space="preserve">To solve this </w:t>
        </w:r>
      </w:ins>
      <w:del w:id="313" w:author="Jennifer Fraser" w:date="2018-07-26T10:48:00Z">
        <w:r w:rsidR="00A0722C" w:rsidDel="0060713A">
          <w:delText>For</w:delText>
        </w:r>
        <w:r w:rsidR="00A0722C" w:rsidRPr="00A0722C" w:rsidDel="0060713A">
          <w:delText xml:space="preserve"> this </w:delText>
        </w:r>
      </w:del>
      <w:r w:rsidR="00A0722C" w:rsidRPr="00A0722C">
        <w:t>problem</w:t>
      </w:r>
      <w:r w:rsidR="00A0722C">
        <w:t>,</w:t>
      </w:r>
      <w:r w:rsidR="00A0722C" w:rsidRPr="00A0722C">
        <w:t xml:space="preserve"> </w:t>
      </w:r>
      <w:r w:rsidR="00A0722C">
        <w:t>biobanks must</w:t>
      </w:r>
      <w:r w:rsidR="00A0722C" w:rsidRPr="00A0722C">
        <w:t xml:space="preserve"> </w:t>
      </w:r>
      <w:ins w:id="314" w:author="Jennifer Fraser" w:date="2018-07-26T10:49:00Z">
        <w:r w:rsidR="0060713A">
          <w:t>secure the help of health</w:t>
        </w:r>
      </w:ins>
      <w:del w:id="315" w:author="Jennifer Fraser" w:date="2018-07-26T10:49:00Z">
        <w:r w:rsidR="00A0722C" w:rsidRPr="00A0722C" w:rsidDel="0060713A">
          <w:delText>provide</w:delText>
        </w:r>
      </w:del>
      <w:r w:rsidR="00A0722C" w:rsidRPr="00A0722C">
        <w:t xml:space="preserve"> professionals </w:t>
      </w:r>
      <w:r w:rsidR="00A0722C">
        <w:t>(such as general prac</w:t>
      </w:r>
      <w:r w:rsidR="00911578">
        <w:t>ti</w:t>
      </w:r>
      <w:r w:rsidR="00A0722C">
        <w:t>tioner</w:t>
      </w:r>
      <w:r w:rsidR="00911578">
        <w:t xml:space="preserve"> (GP)</w:t>
      </w:r>
      <w:r w:rsidR="00A0722C">
        <w:t xml:space="preserve"> or </w:t>
      </w:r>
      <w:r w:rsidR="005C3571" w:rsidRPr="005C3571">
        <w:t>family physicians</w:t>
      </w:r>
      <w:r w:rsidR="00A0722C">
        <w:t xml:space="preserve">) </w:t>
      </w:r>
      <w:r w:rsidR="00A0722C" w:rsidRPr="00A0722C">
        <w:t>to assist in</w:t>
      </w:r>
      <w:del w:id="316" w:author="Jennifer Fraser" w:date="2018-07-26T10:49:00Z">
        <w:r w:rsidR="00A0722C" w:rsidRPr="00A0722C" w:rsidDel="0060713A">
          <w:delText xml:space="preserve"> </w:delText>
        </w:r>
      </w:del>
      <w:ins w:id="317" w:author="Jennifer Fraser" w:date="2018-07-26T10:49:00Z">
        <w:r w:rsidR="0060713A">
          <w:t xml:space="preserve"> the return of IF</w:t>
        </w:r>
      </w:ins>
      <w:del w:id="318" w:author="Jennifer Fraser" w:date="2018-07-26T10:49:00Z">
        <w:r w:rsidR="00A0722C" w:rsidRPr="00A0722C" w:rsidDel="0060713A">
          <w:delText>consultation</w:delText>
        </w:r>
      </w:del>
      <w:r w:rsidR="00A0722C" w:rsidRPr="00A0722C">
        <w:t xml:space="preserve">; however, in </w:t>
      </w:r>
      <w:r w:rsidR="001A4A83">
        <w:t xml:space="preserve">some countries, </w:t>
      </w:r>
      <w:r w:rsidR="00A0722C" w:rsidRPr="00A0722C">
        <w:t>this solution</w:t>
      </w:r>
      <w:r w:rsidR="00D3447E">
        <w:t xml:space="preserve"> also</w:t>
      </w:r>
      <w:r w:rsidR="00A0722C" w:rsidRPr="00A0722C">
        <w:t xml:space="preserve"> has practical difficulties. </w:t>
      </w:r>
      <w:r w:rsidR="00865E89">
        <w:t>For example, in Taiwan, t</w:t>
      </w:r>
      <w:r w:rsidR="00A0722C" w:rsidRPr="00A0722C">
        <w:t xml:space="preserve">here </w:t>
      </w:r>
      <w:r w:rsidR="00D3447E">
        <w:t>is</w:t>
      </w:r>
      <w:r w:rsidR="00A0722C" w:rsidRPr="00A0722C">
        <w:t xml:space="preserve"> </w:t>
      </w:r>
      <w:r w:rsidR="003D430C">
        <w:t xml:space="preserve">no </w:t>
      </w:r>
      <w:r w:rsidR="00D3447E">
        <w:t>family physician healthcare system</w:t>
      </w:r>
      <w:r w:rsidR="001A4A83">
        <w:t xml:space="preserve"> </w:t>
      </w:r>
      <w:r w:rsidR="00A0722C" w:rsidRPr="00A0722C">
        <w:t xml:space="preserve">for integrating </w:t>
      </w:r>
      <w:r w:rsidR="003D430C">
        <w:t>research</w:t>
      </w:r>
      <w:r w:rsidR="00A0722C" w:rsidRPr="00A0722C">
        <w:t xml:space="preserve"> </w:t>
      </w:r>
      <w:r w:rsidR="003D430C">
        <w:t>and</w:t>
      </w:r>
      <w:r w:rsidR="00A0722C" w:rsidRPr="00A0722C">
        <w:t xml:space="preserve"> clinical </w:t>
      </w:r>
      <w:r w:rsidR="003D430C">
        <w:t>resources</w:t>
      </w:r>
      <w:r w:rsidR="00A0722C" w:rsidRPr="00A0722C">
        <w:t xml:space="preserve">. Generally speaking, it is </w:t>
      </w:r>
      <w:r w:rsidR="002149D8">
        <w:t>better for biobanks</w:t>
      </w:r>
      <w:r w:rsidR="00A0722C" w:rsidRPr="00A0722C">
        <w:t xml:space="preserve"> </w:t>
      </w:r>
      <w:r w:rsidR="002149D8">
        <w:t>to cooperate with</w:t>
      </w:r>
      <w:r w:rsidR="00A0722C" w:rsidRPr="00A0722C">
        <w:t xml:space="preserve"> relevant </w:t>
      </w:r>
      <w:r w:rsidR="00EB2158">
        <w:t>hospitals</w:t>
      </w:r>
      <w:r w:rsidR="00A0722C" w:rsidRPr="00A0722C">
        <w:t xml:space="preserve"> to form a consulting team; </w:t>
      </w:r>
      <w:r w:rsidR="00EB2158">
        <w:t>or provide medical information to participants for further medical diagnosis or treatment.</w:t>
      </w:r>
      <w:r w:rsidR="00EB2158" w:rsidRPr="00EB2158">
        <w:rPr>
          <w:vertAlign w:val="superscript"/>
        </w:rPr>
        <w:t>7</w:t>
      </w:r>
    </w:p>
    <w:p w14:paraId="326AF291" w14:textId="77777777" w:rsidR="005157AB" w:rsidRDefault="005157AB" w:rsidP="00972EC2"/>
    <w:p w14:paraId="4BE87260" w14:textId="77777777" w:rsidR="00F70069" w:rsidRPr="002149D8" w:rsidRDefault="00EF69DC" w:rsidP="002149D8">
      <w:pPr>
        <w:pStyle w:val="ListParagraph"/>
        <w:widowControl/>
        <w:numPr>
          <w:ilvl w:val="0"/>
          <w:numId w:val="9"/>
        </w:numPr>
        <w:ind w:leftChars="0"/>
        <w:rPr>
          <w:b/>
        </w:rPr>
      </w:pPr>
      <w:r w:rsidRPr="002149D8">
        <w:rPr>
          <w:b/>
        </w:rPr>
        <w:t>Funding</w:t>
      </w:r>
      <w:r w:rsidR="002149D8">
        <w:rPr>
          <w:b/>
        </w:rPr>
        <w:t xml:space="preserve"> </w:t>
      </w:r>
      <w:r w:rsidR="003701F2">
        <w:rPr>
          <w:b/>
        </w:rPr>
        <w:t>p</w:t>
      </w:r>
      <w:r w:rsidR="006420CE" w:rsidRPr="002149D8">
        <w:rPr>
          <w:b/>
        </w:rPr>
        <w:t>roblem</w:t>
      </w:r>
    </w:p>
    <w:p w14:paraId="2F78B494" w14:textId="77587E5A" w:rsidR="00B7512A" w:rsidRDefault="004118EC" w:rsidP="0060713A">
      <w:pPr>
        <w:ind w:firstLineChars="200" w:firstLine="480"/>
        <w:jc w:val="both"/>
      </w:pPr>
      <w:r>
        <w:t>Returning of IFs is very costly</w:t>
      </w:r>
      <w:r w:rsidRPr="004118EC">
        <w:t xml:space="preserve">: from the process of </w:t>
      </w:r>
      <w:r w:rsidR="00F513C3">
        <w:t>assessment</w:t>
      </w:r>
      <w:r w:rsidRPr="004118EC">
        <w:t xml:space="preserve"> whether there is a need for </w:t>
      </w:r>
      <w:r w:rsidR="003C3E70">
        <w:t>returning IFs</w:t>
      </w:r>
      <w:r w:rsidRPr="004118EC">
        <w:t xml:space="preserve">, </w:t>
      </w:r>
      <w:r w:rsidR="003701F2">
        <w:t>re-contacting</w:t>
      </w:r>
      <w:r w:rsidRPr="004118EC">
        <w:t xml:space="preserve"> the original sample provider,</w:t>
      </w:r>
      <w:r w:rsidR="003C3E70">
        <w:t xml:space="preserve"> and hiring</w:t>
      </w:r>
      <w:r w:rsidRPr="004118EC">
        <w:t xml:space="preserve"> </w:t>
      </w:r>
      <w:r w:rsidR="003701F2">
        <w:t>consultant</w:t>
      </w:r>
      <w:r w:rsidRPr="004118EC">
        <w:t>s</w:t>
      </w:r>
      <w:r w:rsidR="00EB5E9D">
        <w:t>.</w:t>
      </w:r>
      <w:r w:rsidRPr="004118EC">
        <w:t xml:space="preserve"> </w:t>
      </w:r>
      <w:r w:rsidR="00EB5E9D">
        <w:t xml:space="preserve">But most of the </w:t>
      </w:r>
      <w:r w:rsidR="003701F2">
        <w:t>users o</w:t>
      </w:r>
      <w:ins w:id="319" w:author="Jennifer Fraser" w:date="2018-07-26T10:49:00Z">
        <w:r w:rsidR="0060713A">
          <w:t>f</w:t>
        </w:r>
      </w:ins>
      <w:del w:id="320" w:author="Jennifer Fraser" w:date="2018-07-26T10:49:00Z">
        <w:r w:rsidR="003701F2" w:rsidDel="0060713A">
          <w:delText>r</w:delText>
        </w:r>
      </w:del>
      <w:r w:rsidR="000C73F5">
        <w:t xml:space="preserve"> </w:t>
      </w:r>
      <w:r w:rsidR="00EB5E9D">
        <w:t xml:space="preserve">biobanks </w:t>
      </w:r>
      <w:r w:rsidRPr="004118EC">
        <w:t>do not have</w:t>
      </w:r>
      <w:ins w:id="321" w:author="Jennifer Fraser" w:date="2018-07-26T10:49:00Z">
        <w:r w:rsidR="0060713A">
          <w:t xml:space="preserve"> a</w:t>
        </w:r>
      </w:ins>
      <w:r w:rsidRPr="004118EC">
        <w:t xml:space="preserve"> </w:t>
      </w:r>
      <w:ins w:id="322" w:author="Jennifer Fraser" w:date="2018-07-26T10:50:00Z">
        <w:r w:rsidR="0060713A">
          <w:t xml:space="preserve">portion of their budgets </w:t>
        </w:r>
      </w:ins>
      <w:del w:id="323" w:author="Jennifer Fraser" w:date="2018-07-26T10:49:00Z">
        <w:r w:rsidRPr="004118EC" w:rsidDel="0060713A">
          <w:delText xml:space="preserve">relevant budget </w:delText>
        </w:r>
      </w:del>
      <w:r w:rsidR="00C75EB2">
        <w:t>allocated</w:t>
      </w:r>
      <w:r w:rsidR="000C73F5">
        <w:t xml:space="preserve"> for this purpose</w:t>
      </w:r>
      <w:r w:rsidR="00C75EB2">
        <w:t>.</w:t>
      </w:r>
      <w:r w:rsidR="00C75EB2" w:rsidRPr="00C75EB2">
        <w:rPr>
          <w:vertAlign w:val="superscript"/>
        </w:rPr>
        <w:t>7</w:t>
      </w:r>
      <w:r w:rsidR="00541F16">
        <w:t xml:space="preserve"> </w:t>
      </w:r>
      <w:r w:rsidR="00F66E60" w:rsidRPr="00F66E60">
        <w:t>In addition</w:t>
      </w:r>
      <w:r w:rsidR="000C73F5">
        <w:t>, IF</w:t>
      </w:r>
      <w:r w:rsidR="00946CEB">
        <w:t xml:space="preserve"> has </w:t>
      </w:r>
      <w:r w:rsidR="00F66E60" w:rsidRPr="00F66E60">
        <w:t xml:space="preserve">high degree of </w:t>
      </w:r>
      <w:commentRangeStart w:id="324"/>
      <w:del w:id="325" w:author="Jennifer Fraser" w:date="2018-07-26T10:50:00Z">
        <w:r w:rsidR="00F66E60" w:rsidRPr="00F66E60" w:rsidDel="0060713A">
          <w:delText>un</w:delText>
        </w:r>
        <w:r w:rsidR="000C73F5" w:rsidDel="0060713A">
          <w:delText>certian</w:delText>
        </w:r>
      </w:del>
      <w:ins w:id="326" w:author="Jennifer Fraser" w:date="2018-07-26T10:50:00Z">
        <w:r w:rsidR="0060713A" w:rsidRPr="00F66E60">
          <w:t>un</w:t>
        </w:r>
        <w:r w:rsidR="0060713A">
          <w:t>certain</w:t>
        </w:r>
      </w:ins>
      <w:r w:rsidR="00F66E60" w:rsidRPr="00F66E60">
        <w:t xml:space="preserve"> probability </w:t>
      </w:r>
      <w:commentRangeEnd w:id="324"/>
      <w:r w:rsidR="0060713A">
        <w:rPr>
          <w:rStyle w:val="CommentReference"/>
        </w:rPr>
        <w:commentReference w:id="324"/>
      </w:r>
      <w:r w:rsidR="00946CEB">
        <w:t>for</w:t>
      </w:r>
      <w:r w:rsidR="00F66E60" w:rsidRPr="00F66E60">
        <w:t xml:space="preserve"> </w:t>
      </w:r>
      <w:r w:rsidR="00946CEB">
        <w:t>allocating</w:t>
      </w:r>
      <w:r w:rsidR="00F66E60" w:rsidRPr="00F66E60">
        <w:t xml:space="preserve"> the budget</w:t>
      </w:r>
      <w:r w:rsidR="00946CEB">
        <w:t xml:space="preserve">. </w:t>
      </w:r>
      <w:r w:rsidR="00EA644A">
        <w:t>Therefore, i</w:t>
      </w:r>
      <w:r w:rsidR="00F66E60" w:rsidRPr="00F66E60">
        <w:t xml:space="preserve">t increases the difficulty of raising funds </w:t>
      </w:r>
      <w:r w:rsidR="000C73F5">
        <w:t>and</w:t>
      </w:r>
      <w:r w:rsidR="00EA644A">
        <w:t xml:space="preserve"> might a</w:t>
      </w:r>
      <w:r w:rsidR="00541F16">
        <w:t>ffect</w:t>
      </w:r>
      <w:r w:rsidR="00F66E60" w:rsidRPr="00F66E60">
        <w:t xml:space="preserve"> </w:t>
      </w:r>
      <w:ins w:id="327" w:author="Jennifer Fraser" w:date="2018-07-26T10:50:00Z">
        <w:r w:rsidR="0060713A">
          <w:t xml:space="preserve">the biobanks </w:t>
        </w:r>
      </w:ins>
      <w:r w:rsidR="00F66E60" w:rsidRPr="00F66E60">
        <w:t>research</w:t>
      </w:r>
      <w:r w:rsidR="00227C26">
        <w:t xml:space="preserve"> goal</w:t>
      </w:r>
      <w:ins w:id="328" w:author="Jennifer Fraser" w:date="2018-07-26T10:50:00Z">
        <w:r w:rsidR="0060713A">
          <w:t>s</w:t>
        </w:r>
      </w:ins>
      <w:r w:rsidR="00F66E60" w:rsidRPr="00F66E60">
        <w:t>.</w:t>
      </w:r>
    </w:p>
    <w:p w14:paraId="44B4543A" w14:textId="527B4B19" w:rsidR="0042638A" w:rsidRDefault="0042638A" w:rsidP="0060713A">
      <w:pPr>
        <w:ind w:firstLineChars="200" w:firstLine="480"/>
        <w:jc w:val="both"/>
      </w:pPr>
      <w:r>
        <w:t xml:space="preserve">One possible </w:t>
      </w:r>
      <w:r w:rsidR="00FF1A8F">
        <w:t>approach</w:t>
      </w:r>
      <w:r w:rsidRPr="0042638A">
        <w:t xml:space="preserve"> </w:t>
      </w:r>
      <w:ins w:id="329" w:author="Jennifer Fraser" w:date="2018-07-26T10:50:00Z">
        <w:r w:rsidR="0060713A">
          <w:t xml:space="preserve">to this problem </w:t>
        </w:r>
      </w:ins>
      <w:r>
        <w:t xml:space="preserve">is that the fees </w:t>
      </w:r>
      <w:r w:rsidR="00CA56A4">
        <w:t>can</w:t>
      </w:r>
      <w:r w:rsidRPr="0042638A">
        <w:t xml:space="preserve"> be borne by </w:t>
      </w:r>
      <w:r>
        <w:t>participant</w:t>
      </w:r>
      <w:r w:rsidR="00CA56A4">
        <w:t>s</w:t>
      </w:r>
      <w:r>
        <w:t>.</w:t>
      </w:r>
      <w:r w:rsidRPr="0042638A">
        <w:t xml:space="preserve"> </w:t>
      </w:r>
      <w:r w:rsidR="006820BC">
        <w:t xml:space="preserve">According to </w:t>
      </w:r>
      <w:commentRangeStart w:id="330"/>
      <w:r w:rsidR="00CA56A4">
        <w:t>a</w:t>
      </w:r>
      <w:r w:rsidRPr="0042638A">
        <w:t xml:space="preserve"> study</w:t>
      </w:r>
      <w:commentRangeEnd w:id="330"/>
      <w:r w:rsidR="0060713A">
        <w:rPr>
          <w:rStyle w:val="CommentReference"/>
        </w:rPr>
        <w:commentReference w:id="330"/>
      </w:r>
      <w:r w:rsidR="0037340B">
        <w:t>,</w:t>
      </w:r>
      <w:r w:rsidRPr="0042638A">
        <w:t xml:space="preserve"> </w:t>
      </w:r>
      <w:r w:rsidR="0037340B">
        <w:t xml:space="preserve">a participant can </w:t>
      </w:r>
      <w:ins w:id="331" w:author="Jennifer Fraser" w:date="2018-07-26T10:51:00Z">
        <w:r w:rsidR="0060713A">
          <w:t>expect to pay</w:t>
        </w:r>
      </w:ins>
      <w:del w:id="332" w:author="Jennifer Fraser" w:date="2018-07-26T10:51:00Z">
        <w:r w:rsidR="0037340B" w:rsidDel="0060713A">
          <w:delText>accept</w:delText>
        </w:r>
      </w:del>
      <w:r w:rsidRPr="0042638A">
        <w:t xml:space="preserve"> about $445</w:t>
      </w:r>
      <w:r w:rsidR="0037340B">
        <w:t xml:space="preserve"> for returning IFs</w:t>
      </w:r>
      <w:r w:rsidRPr="0042638A">
        <w:t>.</w:t>
      </w:r>
      <w:r w:rsidR="00F23DCB" w:rsidRPr="00F23DCB">
        <w:rPr>
          <w:vertAlign w:val="superscript"/>
        </w:rPr>
        <w:t>22</w:t>
      </w:r>
      <w:r w:rsidRPr="0042638A">
        <w:t xml:space="preserve"> This approach allows direct beneficiaries to spend more than other non-beneficiaries</w:t>
      </w:r>
      <w:r w:rsidR="00F73D99">
        <w:t>,</w:t>
      </w:r>
      <w:r w:rsidRPr="0042638A">
        <w:t xml:space="preserve"> </w:t>
      </w:r>
      <w:r w:rsidR="00F73D99">
        <w:t xml:space="preserve">but </w:t>
      </w:r>
      <w:r w:rsidRPr="0042638A">
        <w:t>reduces the idle costs of</w:t>
      </w:r>
      <w:r w:rsidR="001A3055">
        <w:t xml:space="preserve"> biobanks</w:t>
      </w:r>
      <w:r w:rsidRPr="0042638A">
        <w:t xml:space="preserve">. However, under </w:t>
      </w:r>
      <w:r w:rsidR="00227C26">
        <w:t xml:space="preserve">principles of </w:t>
      </w:r>
      <w:r w:rsidRPr="0042638A">
        <w:t>"</w:t>
      </w:r>
      <w:r w:rsidR="00442B0A">
        <w:t>beneficence</w:t>
      </w:r>
      <w:r w:rsidRPr="0042638A">
        <w:t>" and "reciprocity", the</w:t>
      </w:r>
      <w:ins w:id="333" w:author="Jennifer Fraser" w:date="2018-07-26T10:51:00Z">
        <w:r w:rsidR="0060713A">
          <w:t>se</w:t>
        </w:r>
      </w:ins>
      <w:r w:rsidRPr="0042638A">
        <w:t xml:space="preserve"> fees should not be fully borne by </w:t>
      </w:r>
      <w:r w:rsidR="00123DBB">
        <w:t>participant</w:t>
      </w:r>
      <w:r w:rsidR="00227C26">
        <w:t>s</w:t>
      </w:r>
      <w:r w:rsidR="00123DBB">
        <w:t>.</w:t>
      </w:r>
      <w:r w:rsidRPr="0042638A">
        <w:t xml:space="preserve"> </w:t>
      </w:r>
      <w:r w:rsidR="00227C26">
        <w:t>Thus, a</w:t>
      </w:r>
      <w:r w:rsidR="00123DBB">
        <w:t>nother</w:t>
      </w:r>
      <w:r w:rsidRPr="0042638A">
        <w:t xml:space="preserve"> possible </w:t>
      </w:r>
      <w:r w:rsidR="00FF1A8F">
        <w:t>approach</w:t>
      </w:r>
      <w:r w:rsidRPr="0042638A">
        <w:t xml:space="preserve"> is </w:t>
      </w:r>
      <w:r w:rsidR="00FF1A8F">
        <w:t xml:space="preserve">funded by </w:t>
      </w:r>
      <w:r w:rsidRPr="0042638A">
        <w:t>the National Health Care Sys</w:t>
      </w:r>
      <w:r w:rsidR="00FF1A8F">
        <w:t>tem.</w:t>
      </w:r>
      <w:r w:rsidRPr="0042638A">
        <w:t xml:space="preserve"> In the case of </w:t>
      </w:r>
      <w:r w:rsidR="00F86354">
        <w:t>returning IFs, the results are able to</w:t>
      </w:r>
      <w:r w:rsidRPr="0042638A">
        <w:t xml:space="preserve"> reduc</w:t>
      </w:r>
      <w:r w:rsidR="00F86354">
        <w:t>e</w:t>
      </w:r>
      <w:r w:rsidRPr="0042638A">
        <w:t xml:space="preserve"> public health </w:t>
      </w:r>
      <w:r w:rsidR="008E559F">
        <w:t>expenditures; thus,</w:t>
      </w:r>
      <w:r w:rsidRPr="0042638A">
        <w:t xml:space="preserve"> </w:t>
      </w:r>
      <w:r w:rsidR="000A7672">
        <w:t>it is reasonable</w:t>
      </w:r>
      <w:r w:rsidRPr="0042638A">
        <w:t xml:space="preserve"> </w:t>
      </w:r>
      <w:r w:rsidR="000A7672">
        <w:t>to</w:t>
      </w:r>
      <w:r w:rsidR="00F86354">
        <w:t xml:space="preserve"> fund</w:t>
      </w:r>
      <w:del w:id="334" w:author="Jennifer Fraser" w:date="2018-07-26T10:51:00Z">
        <w:r w:rsidRPr="0042638A" w:rsidDel="0060713A">
          <w:delText xml:space="preserve"> </w:delText>
        </w:r>
      </w:del>
      <w:ins w:id="335" w:author="Jennifer Fraser" w:date="2018-07-26T10:51:00Z">
        <w:r w:rsidR="0060713A">
          <w:t xml:space="preserve"> </w:t>
        </w:r>
      </w:ins>
      <w:del w:id="336" w:author="Jennifer Fraser" w:date="2018-07-26T10:51:00Z">
        <w:r w:rsidRPr="0042638A" w:rsidDel="0060713A">
          <w:delText xml:space="preserve">individual </w:delText>
        </w:r>
        <w:r w:rsidR="00F86354" w:rsidDel="0060713A">
          <w:delText>participant</w:delText>
        </w:r>
        <w:r w:rsidRPr="0042638A" w:rsidDel="0060713A">
          <w:delText xml:space="preserve"> in need</w:delText>
        </w:r>
        <w:r w:rsidR="00227C26" w:rsidDel="0060713A">
          <w:delText xml:space="preserve"> of </w:delText>
        </w:r>
      </w:del>
      <w:r w:rsidR="00227C26">
        <w:t>returning IF</w:t>
      </w:r>
      <w:ins w:id="337" w:author="Jennifer Fraser" w:date="2018-07-26T10:51:00Z">
        <w:r w:rsidR="0060713A">
          <w:t xml:space="preserve"> to individual participants</w:t>
        </w:r>
      </w:ins>
      <w:r w:rsidR="00D951A5">
        <w:t>, as a part of health care</w:t>
      </w:r>
      <w:r w:rsidRPr="0042638A">
        <w:t>.</w:t>
      </w:r>
    </w:p>
    <w:p w14:paraId="55101354" w14:textId="77777777" w:rsidR="00EC637C" w:rsidRPr="00130937" w:rsidRDefault="00EC637C" w:rsidP="000570ED"/>
    <w:p w14:paraId="64C26AAF" w14:textId="77777777" w:rsidR="0050480F" w:rsidRDefault="0050480F" w:rsidP="0050480F">
      <w:pPr>
        <w:widowControl/>
        <w:rPr>
          <w:b/>
        </w:rPr>
      </w:pPr>
    </w:p>
    <w:p w14:paraId="1183AE5E" w14:textId="77777777" w:rsidR="0050480F" w:rsidRDefault="0050480F" w:rsidP="0050480F">
      <w:pPr>
        <w:widowControl/>
        <w:rPr>
          <w:b/>
        </w:rPr>
      </w:pPr>
    </w:p>
    <w:p w14:paraId="03C50A1E" w14:textId="77777777" w:rsidR="00287A4A" w:rsidRPr="00514D1B" w:rsidRDefault="00287A4A" w:rsidP="0050480F">
      <w:pPr>
        <w:widowControl/>
        <w:rPr>
          <w:b/>
        </w:rPr>
      </w:pPr>
      <w:r w:rsidRPr="00D951A5">
        <w:rPr>
          <w:b/>
        </w:rPr>
        <w:t>Taiwan Biobank's R</w:t>
      </w:r>
      <w:r w:rsidRPr="00D951A5">
        <w:rPr>
          <w:rFonts w:hint="eastAsia"/>
          <w:b/>
        </w:rPr>
        <w:t xml:space="preserve">eflections </w:t>
      </w:r>
      <w:r w:rsidRPr="00D951A5">
        <w:rPr>
          <w:b/>
        </w:rPr>
        <w:t xml:space="preserve">and </w:t>
      </w:r>
      <w:r w:rsidR="00AC75A6">
        <w:rPr>
          <w:b/>
        </w:rPr>
        <w:t>Framework</w:t>
      </w:r>
    </w:p>
    <w:p w14:paraId="3921DCB1" w14:textId="46E895F2" w:rsidR="0085506A" w:rsidRPr="00265353" w:rsidRDefault="0003116F" w:rsidP="0060713A">
      <w:pPr>
        <w:ind w:firstLine="360"/>
        <w:jc w:val="both"/>
        <w:rPr>
          <w:color w:val="FF0000"/>
        </w:rPr>
      </w:pPr>
      <w:r w:rsidRPr="00FD613A">
        <w:t xml:space="preserve">In Taiwan, </w:t>
      </w:r>
      <w:commentRangeStart w:id="338"/>
      <w:r w:rsidRPr="00FD613A">
        <w:t xml:space="preserve">the regulations </w:t>
      </w:r>
      <w:commentRangeEnd w:id="338"/>
      <w:r w:rsidR="0060713A">
        <w:rPr>
          <w:rStyle w:val="CommentReference"/>
        </w:rPr>
        <w:commentReference w:id="338"/>
      </w:r>
      <w:r w:rsidRPr="00FD613A">
        <w:t>do not explicitly address the issue. T</w:t>
      </w:r>
      <w:r w:rsidR="00305265" w:rsidRPr="00FD613A">
        <w:t>he cu</w:t>
      </w:r>
      <w:r w:rsidR="00305265" w:rsidRPr="00305265">
        <w:t xml:space="preserve">rrent legal </w:t>
      </w:r>
      <w:r w:rsidR="00305265">
        <w:t>system</w:t>
      </w:r>
      <w:r w:rsidR="00305265" w:rsidRPr="00305265">
        <w:t xml:space="preserve"> in Taiwan and </w:t>
      </w:r>
      <w:r w:rsidR="00D52CC6">
        <w:t>t</w:t>
      </w:r>
      <w:r w:rsidR="00C10C41" w:rsidRPr="00C10C41">
        <w:t xml:space="preserve">he most directly relevant legislation </w:t>
      </w:r>
      <w:r w:rsidR="00D52CC6">
        <w:t>for returning IFs</w:t>
      </w:r>
      <w:r w:rsidR="00D52CC6" w:rsidRPr="00C10C41">
        <w:t xml:space="preserve"> </w:t>
      </w:r>
      <w:ins w:id="339" w:author="Jennifer Fraser" w:date="2018-07-26T10:52:00Z">
        <w:r w:rsidR="0060713A">
          <w:t xml:space="preserve">should be the </w:t>
        </w:r>
      </w:ins>
      <w:del w:id="340" w:author="Jennifer Fraser" w:date="2018-07-26T10:52:00Z">
        <w:r w:rsidR="00C10C41" w:rsidRPr="00C10C41" w:rsidDel="0060713A">
          <w:delText xml:space="preserve">should be </w:delText>
        </w:r>
      </w:del>
      <w:r w:rsidR="00697E4F" w:rsidRPr="003423E5">
        <w:t>"</w:t>
      </w:r>
      <w:r w:rsidR="00697E4F" w:rsidRPr="009E73BC">
        <w:t>Act on Human Subjects Research</w:t>
      </w:r>
      <w:ins w:id="341" w:author="Jennifer Fraser" w:date="2018-07-26T10:52:00Z">
        <w:r w:rsidR="0060713A">
          <w:t>,</w:t>
        </w:r>
      </w:ins>
      <w:r w:rsidR="00697E4F" w:rsidRPr="003423E5">
        <w:t>" (2011)</w:t>
      </w:r>
      <w:r w:rsidR="00697E4F">
        <w:t xml:space="preserve"> </w:t>
      </w:r>
      <w:ins w:id="342" w:author="Jennifer Fraser" w:date="2018-07-26T10:52:00Z">
        <w:r w:rsidR="0060713A">
          <w:t xml:space="preserve">which </w:t>
        </w:r>
      </w:ins>
      <w:r w:rsidR="006D66BA">
        <w:t>regulat</w:t>
      </w:r>
      <w:ins w:id="343" w:author="Jennifer Fraser" w:date="2018-07-26T10:52:00Z">
        <w:r w:rsidR="0060713A">
          <w:t>es</w:t>
        </w:r>
      </w:ins>
      <w:del w:id="344" w:author="Jennifer Fraser" w:date="2018-07-26T10:52:00Z">
        <w:r w:rsidR="006D66BA" w:rsidDel="0060713A">
          <w:delText>ing</w:delText>
        </w:r>
      </w:del>
      <w:r w:rsidR="006D66BA">
        <w:t xml:space="preserve"> </w:t>
      </w:r>
      <w:r w:rsidR="007F3982">
        <w:t xml:space="preserve">specific research projects </w:t>
      </w:r>
      <w:r w:rsidR="00C10C41" w:rsidRPr="00C10C41">
        <w:t>and</w:t>
      </w:r>
      <w:ins w:id="345" w:author="Jennifer Fraser" w:date="2018-07-26T10:52:00Z">
        <w:r w:rsidR="0060713A">
          <w:t xml:space="preserve"> the</w:t>
        </w:r>
      </w:ins>
      <w:r w:rsidR="00C10C41" w:rsidRPr="00C10C41">
        <w:t xml:space="preserve"> </w:t>
      </w:r>
      <w:r w:rsidR="00697E4F" w:rsidRPr="003423E5">
        <w:t>"</w:t>
      </w:r>
      <w:r w:rsidR="00697E4F" w:rsidRPr="009E73BC">
        <w:t>Human Biobank Act</w:t>
      </w:r>
      <w:r w:rsidR="00697E4F" w:rsidRPr="003423E5">
        <w:t>" (2012)</w:t>
      </w:r>
      <w:ins w:id="346" w:author="Jennifer Fraser" w:date="2018-07-26T10:52:00Z">
        <w:r w:rsidR="0060713A">
          <w:t>, which</w:t>
        </w:r>
      </w:ins>
      <w:r w:rsidR="00697E4F">
        <w:t xml:space="preserve"> </w:t>
      </w:r>
      <w:r w:rsidR="007F3982">
        <w:t>regulat</w:t>
      </w:r>
      <w:ins w:id="347" w:author="Jennifer Fraser" w:date="2018-07-26T10:52:00Z">
        <w:r w:rsidR="0060713A">
          <w:t>es</w:t>
        </w:r>
      </w:ins>
      <w:del w:id="348" w:author="Jennifer Fraser" w:date="2018-07-26T10:52:00Z">
        <w:r w:rsidR="007F3982" w:rsidDel="0060713A">
          <w:delText>ing</w:delText>
        </w:r>
      </w:del>
      <w:r w:rsidR="00C10C41" w:rsidRPr="00C10C41">
        <w:t xml:space="preserve"> the collection, storage, and release of human biological specimens. However, </w:t>
      </w:r>
      <w:r w:rsidR="007F3982">
        <w:t>the</w:t>
      </w:r>
      <w:ins w:id="349" w:author="Jennifer Fraser" w:date="2018-07-26T10:52:00Z">
        <w:r w:rsidR="0060713A">
          <w:t>se Acts</w:t>
        </w:r>
      </w:ins>
      <w:del w:id="350" w:author="Jennifer Fraser" w:date="2018-07-26T10:52:00Z">
        <w:r w:rsidR="007F3982" w:rsidDel="0060713A">
          <w:delText>y</w:delText>
        </w:r>
      </w:del>
      <w:r w:rsidR="007F3982">
        <w:t xml:space="preserve"> </w:t>
      </w:r>
      <w:r w:rsidR="00C10C41" w:rsidRPr="00C10C41">
        <w:t xml:space="preserve">have not dealt with the </w:t>
      </w:r>
      <w:r w:rsidR="007F3982">
        <w:t>issues of I</w:t>
      </w:r>
      <w:r w:rsidR="0060713A">
        <w:t>f</w:t>
      </w:r>
      <w:r w:rsidR="007F3982">
        <w:t>s</w:t>
      </w:r>
      <w:ins w:id="351" w:author="Jennifer Fraser" w:date="2018-07-26T10:52:00Z">
        <w:r w:rsidR="0060713A">
          <w:t xml:space="preserve"> </w:t>
        </w:r>
      </w:ins>
      <w:del w:id="352" w:author="Jennifer Fraser" w:date="2018-07-26T10:52:00Z">
        <w:r w:rsidR="007F3982" w:rsidDel="0060713A">
          <w:delText xml:space="preserve">, </w:delText>
        </w:r>
      </w:del>
      <w:r w:rsidR="007F3982">
        <w:t>as part of the research output.</w:t>
      </w:r>
      <w:r w:rsidR="007E4ADC">
        <w:t xml:space="preserve"> </w:t>
      </w:r>
      <w:r w:rsidR="006D27EC" w:rsidRPr="00FD613A">
        <w:t xml:space="preserve">However, </w:t>
      </w:r>
      <w:r w:rsidR="006D66BA" w:rsidRPr="00FD613A">
        <w:t xml:space="preserve">according to </w:t>
      </w:r>
      <w:ins w:id="353" w:author="Jennifer Fraser" w:date="2018-07-26T10:52:00Z">
        <w:r w:rsidR="0060713A">
          <w:t xml:space="preserve">the </w:t>
        </w:r>
      </w:ins>
      <w:r w:rsidR="00B93FCA" w:rsidRPr="00FD613A">
        <w:t>"Personal Information Protection Act" (2015)</w:t>
      </w:r>
      <w:r w:rsidR="001919D7" w:rsidRPr="00FD613A">
        <w:t xml:space="preserve">, in Article 3, </w:t>
      </w:r>
      <w:r w:rsidR="00A023AC" w:rsidRPr="00FD613A">
        <w:t>p</w:t>
      </w:r>
      <w:r w:rsidR="006C2691" w:rsidRPr="00FD613A">
        <w:t>articipants may request the following</w:t>
      </w:r>
      <w:r w:rsidR="00225499" w:rsidRPr="00FD613A">
        <w:t>: (</w:t>
      </w:r>
      <w:r w:rsidR="006C2691" w:rsidRPr="00FD613A">
        <w:t>1</w:t>
      </w:r>
      <w:r w:rsidR="00225499" w:rsidRPr="00FD613A">
        <w:t>) inquiry</w:t>
      </w:r>
      <w:r w:rsidR="006C2691" w:rsidRPr="00FD613A">
        <w:t xml:space="preserve"> or </w:t>
      </w:r>
      <w:r w:rsidR="00225499" w:rsidRPr="00FD613A">
        <w:t>r</w:t>
      </w:r>
      <w:r w:rsidR="00A023AC" w:rsidRPr="00FD613A">
        <w:t>ead; (2) a duplicated copy; (3)</w:t>
      </w:r>
      <w:r w:rsidR="006C2691" w:rsidRPr="00FD613A">
        <w:t xml:space="preserve"> add or </w:t>
      </w:r>
      <w:r w:rsidR="004464CE" w:rsidRPr="00FD613A">
        <w:t xml:space="preserve">modify; (4) stop </w:t>
      </w:r>
      <w:r w:rsidR="006C2691" w:rsidRPr="00FD613A">
        <w:t>collecting, processing or utilization</w:t>
      </w:r>
      <w:r w:rsidR="00850229" w:rsidRPr="00FD613A">
        <w:t>; (5)</w:t>
      </w:r>
      <w:r w:rsidR="003C662D" w:rsidRPr="00FD613A">
        <w:t xml:space="preserve"> </w:t>
      </w:r>
      <w:r w:rsidR="006C2691" w:rsidRPr="00FD613A">
        <w:t>delete.</w:t>
      </w:r>
      <w:r w:rsidR="0085506A" w:rsidRPr="00FD613A">
        <w:t xml:space="preserve"> However, in</w:t>
      </w:r>
      <w:ins w:id="354" w:author="Jennifer Fraser" w:date="2018-07-26T10:52:00Z">
        <w:r w:rsidR="0060713A">
          <w:t xml:space="preserve"> the</w:t>
        </w:r>
      </w:ins>
      <w:r w:rsidR="0085506A" w:rsidRPr="00FD613A">
        <w:t xml:space="preserve"> “Declaration of Taipei on Ethical Considerations regarding Health Databases and Biobanks”</w:t>
      </w:r>
      <w:r w:rsidR="00B76149" w:rsidRPr="00FD613A">
        <w:t>,</w:t>
      </w:r>
      <w:r w:rsidR="00265353" w:rsidRPr="00FD613A">
        <w:t xml:space="preserve"> </w:t>
      </w:r>
      <w:r w:rsidR="00B76149" w:rsidRPr="00FD613A">
        <w:t>t</w:t>
      </w:r>
      <w:r w:rsidR="00490F25" w:rsidRPr="00FD613A">
        <w:t>he procedures f</w:t>
      </w:r>
      <w:r w:rsidR="00F604E0" w:rsidRPr="00FD613A">
        <w:t>or return of results including IF should be implemented in an informed consent</w:t>
      </w:r>
      <w:r w:rsidR="00490F25" w:rsidRPr="00FD613A">
        <w:t xml:space="preserve"> </w:t>
      </w:r>
      <w:r w:rsidR="0085506A" w:rsidRPr="00FD613A">
        <w:t>to give</w:t>
      </w:r>
      <w:ins w:id="355" w:author="Jennifer Fraser" w:date="2018-07-26T10:53:00Z">
        <w:r w:rsidR="0060713A">
          <w:t xml:space="preserve"> IF</w:t>
        </w:r>
      </w:ins>
      <w:del w:id="356" w:author="Jennifer Fraser" w:date="2018-07-26T10:53:00Z">
        <w:r w:rsidR="0085506A" w:rsidRPr="00FD613A" w:rsidDel="0060713A">
          <w:delText xml:space="preserve"> health</w:delText>
        </w:r>
      </w:del>
      <w:r w:rsidR="0085506A" w:rsidRPr="00FD613A">
        <w:t xml:space="preserve"> information to participants</w:t>
      </w:r>
      <w:r w:rsidR="00F604E0" w:rsidRPr="00FD613A">
        <w:t xml:space="preserve"> </w:t>
      </w:r>
      <w:ins w:id="357" w:author="Jennifer Fraser" w:date="2018-07-26T10:53:00Z">
        <w:r w:rsidR="0060713A">
          <w:t xml:space="preserve">in order to </w:t>
        </w:r>
      </w:ins>
      <w:del w:id="358" w:author="Jennifer Fraser" w:date="2018-07-26T10:53:00Z">
        <w:r w:rsidR="0085506A" w:rsidRPr="00FD613A" w:rsidDel="0060713A">
          <w:delText xml:space="preserve">on </w:delText>
        </w:r>
        <w:r w:rsidR="00490F25" w:rsidRPr="00FD613A" w:rsidDel="0060713A">
          <w:delText>IF</w:delText>
        </w:r>
        <w:r w:rsidR="0085506A" w:rsidRPr="00FD613A" w:rsidDel="0060713A">
          <w:delText xml:space="preserve"> </w:delText>
        </w:r>
        <w:r w:rsidR="00490F25" w:rsidRPr="00FD613A" w:rsidDel="0060713A">
          <w:delText>for</w:delText>
        </w:r>
        <w:r w:rsidR="0085506A" w:rsidRPr="00FD613A" w:rsidDel="0060713A">
          <w:delText xml:space="preserve"> how to </w:delText>
        </w:r>
      </w:del>
      <w:r w:rsidR="0085506A" w:rsidRPr="00FD613A">
        <w:t>protect</w:t>
      </w:r>
      <w:r w:rsidR="00265353" w:rsidRPr="00FD613A">
        <w:t xml:space="preserve"> </w:t>
      </w:r>
      <w:r w:rsidR="0085506A" w:rsidRPr="00FD613A">
        <w:t>participants’ best interests</w:t>
      </w:r>
      <w:r w:rsidR="00B76149" w:rsidRPr="00FD613A">
        <w:t xml:space="preserve">, and </w:t>
      </w:r>
      <w:r w:rsidR="00B76149" w:rsidRPr="007816FC">
        <w:t>resolve the dilemma of ethical obligations and legal responsibilities</w:t>
      </w:r>
      <w:r w:rsidR="00B76149">
        <w:t xml:space="preserve"> of IF</w:t>
      </w:r>
      <w:r w:rsidR="00512438">
        <w:t>.</w:t>
      </w:r>
    </w:p>
    <w:p w14:paraId="631C4A31" w14:textId="48609BF1" w:rsidR="002F1ABF" w:rsidRPr="002F1ABF" w:rsidRDefault="007816FC" w:rsidP="00512438">
      <w:pPr>
        <w:ind w:firstLine="360"/>
        <w:jc w:val="both"/>
      </w:pPr>
      <w:r w:rsidRPr="007816FC">
        <w:t>At present,</w:t>
      </w:r>
      <w:r w:rsidR="009F2EDA">
        <w:t xml:space="preserve"> in Taiwan,</w:t>
      </w:r>
      <w:r w:rsidRPr="007816FC">
        <w:t xml:space="preserve"> 30 </w:t>
      </w:r>
      <w:r w:rsidR="00D30A92">
        <w:t>biobanks</w:t>
      </w:r>
      <w:r w:rsidRPr="007816FC">
        <w:t xml:space="preserve"> </w:t>
      </w:r>
      <w:r w:rsidR="009F2EDA">
        <w:t xml:space="preserve">have </w:t>
      </w:r>
      <w:r w:rsidR="0004334F">
        <w:t xml:space="preserve">been </w:t>
      </w:r>
      <w:r w:rsidRPr="007816FC">
        <w:t>established and registered in accordance with the law</w:t>
      </w:r>
      <w:r w:rsidR="00C57204">
        <w:t>,</w:t>
      </w:r>
      <w:r w:rsidR="009735BE" w:rsidRPr="009735BE">
        <w:rPr>
          <w:vertAlign w:val="superscript"/>
        </w:rPr>
        <w:t xml:space="preserve"> </w:t>
      </w:r>
      <w:r w:rsidR="009735BE" w:rsidRPr="000D56FE">
        <w:rPr>
          <w:vertAlign w:val="superscript"/>
        </w:rPr>
        <w:t>24</w:t>
      </w:r>
      <w:r w:rsidR="00C57204">
        <w:t xml:space="preserve"> and most of them use the template</w:t>
      </w:r>
      <w:r w:rsidR="00C57204" w:rsidRPr="007816FC">
        <w:t xml:space="preserve"> of informed consent pro</w:t>
      </w:r>
      <w:r w:rsidR="00C57204">
        <w:t>v</w:t>
      </w:r>
      <w:r w:rsidR="00C57204" w:rsidRPr="007816FC">
        <w:t>ided by the Ministry of Health and Welfare</w:t>
      </w:r>
      <w:r w:rsidR="00571910" w:rsidRPr="00571910">
        <w:t xml:space="preserve"> </w:t>
      </w:r>
      <w:r w:rsidR="00571910" w:rsidRPr="007816FC">
        <w:t xml:space="preserve">in </w:t>
      </w:r>
      <w:r w:rsidR="00571910">
        <w:t>Taiwan,</w:t>
      </w:r>
      <w:r w:rsidR="00C57204">
        <w:t xml:space="preserve"> which </w:t>
      </w:r>
      <w:r w:rsidR="00571910" w:rsidRPr="007816FC">
        <w:t>d</w:t>
      </w:r>
      <w:r w:rsidR="00571910">
        <w:t>oes</w:t>
      </w:r>
      <w:r w:rsidR="00571910" w:rsidRPr="007816FC">
        <w:t xml:space="preserve"> not include </w:t>
      </w:r>
      <w:r w:rsidR="00571910">
        <w:t xml:space="preserve">a return of </w:t>
      </w:r>
      <w:r w:rsidR="004A2806">
        <w:t>IF</w:t>
      </w:r>
      <w:r w:rsidRPr="007816FC">
        <w:t xml:space="preserve">. </w:t>
      </w:r>
      <w:r w:rsidR="0004334F">
        <w:t>So far</w:t>
      </w:r>
      <w:r w:rsidR="00441090">
        <w:t>,</w:t>
      </w:r>
      <w:r w:rsidR="0004334F">
        <w:t xml:space="preserve"> </w:t>
      </w:r>
      <w:r w:rsidRPr="007816FC">
        <w:t xml:space="preserve">only the </w:t>
      </w:r>
      <w:r w:rsidR="00441090">
        <w:t xml:space="preserve">biobank </w:t>
      </w:r>
      <w:r w:rsidR="006760C2">
        <w:t xml:space="preserve">of </w:t>
      </w:r>
      <w:r w:rsidR="002702CF">
        <w:t xml:space="preserve">Hualien Tzu Chi Hospital </w:t>
      </w:r>
      <w:r w:rsidR="006760C2">
        <w:t>incorporates</w:t>
      </w:r>
      <w:r w:rsidR="00512438">
        <w:t xml:space="preserve"> returning IF</w:t>
      </w:r>
      <w:r w:rsidR="002702CF">
        <w:t xml:space="preserve"> </w:t>
      </w:r>
      <w:r w:rsidR="00DD74DC">
        <w:t xml:space="preserve">procedure </w:t>
      </w:r>
      <w:r w:rsidR="002702CF">
        <w:t>in their informed consent.</w:t>
      </w:r>
      <w:r w:rsidR="00512438">
        <w:t xml:space="preserve"> </w:t>
      </w:r>
      <w:r w:rsidR="0074607F">
        <w:t xml:space="preserve">Taiwan </w:t>
      </w:r>
      <w:r w:rsidR="00DE6074">
        <w:t xml:space="preserve">Biobank is a national biobank </w:t>
      </w:r>
      <w:r w:rsidR="0074607F">
        <w:t xml:space="preserve">funded by </w:t>
      </w:r>
      <w:ins w:id="359" w:author="Jennifer Fraser" w:date="2018-07-26T10:53:00Z">
        <w:r w:rsidR="0060713A">
          <w:t xml:space="preserve">the </w:t>
        </w:r>
      </w:ins>
      <w:r w:rsidR="0074607F">
        <w:t>Taiwan</w:t>
      </w:r>
      <w:ins w:id="360" w:author="Jennifer Fraser" w:date="2018-07-26T10:53:00Z">
        <w:r w:rsidR="0060713A">
          <w:t>ese</w:t>
        </w:r>
      </w:ins>
      <w:r w:rsidR="0074607F">
        <w:t xml:space="preserve"> government</w:t>
      </w:r>
      <w:r w:rsidR="003B7529">
        <w:t xml:space="preserve">. </w:t>
      </w:r>
      <w:r w:rsidR="001D4BFF" w:rsidRPr="006B69A7">
        <w:t xml:space="preserve">The informed consent form of </w:t>
      </w:r>
      <w:ins w:id="361" w:author="Jennifer Fraser" w:date="2018-07-26T10:53:00Z">
        <w:r w:rsidR="0060713A">
          <w:t xml:space="preserve">the </w:t>
        </w:r>
      </w:ins>
      <w:r w:rsidR="001D4BFF" w:rsidRPr="006B69A7">
        <w:t>Taiwan Biobank only lists whether a participant is willing to receive the physical examination report. However, it does not include a return of incidental findings.</w:t>
      </w:r>
      <w:r w:rsidR="00F0687C" w:rsidRPr="006B69A7">
        <w:t xml:space="preserve"> </w:t>
      </w:r>
      <w:r w:rsidR="00183BFB">
        <w:t>Thus</w:t>
      </w:r>
      <w:r w:rsidR="003B7529">
        <w:t xml:space="preserve">, </w:t>
      </w:r>
      <w:ins w:id="362" w:author="Jennifer Fraser" w:date="2018-07-26T10:53:00Z">
        <w:r w:rsidR="0060713A">
          <w:t xml:space="preserve">the </w:t>
        </w:r>
      </w:ins>
      <w:r w:rsidR="003B7529">
        <w:t>Taiwan Biobank, the largest population-based biobank among 30 biobanks established in Taiwan,</w:t>
      </w:r>
      <w:r w:rsidR="003B7529">
        <w:rPr>
          <w:vertAlign w:val="superscript"/>
        </w:rPr>
        <w:t xml:space="preserve"> </w:t>
      </w:r>
      <w:r w:rsidR="008E26A5">
        <w:t xml:space="preserve">should set up </w:t>
      </w:r>
      <w:r w:rsidR="002F1ABF">
        <w:t>general criteria, or develop consensus-generating procedures in</w:t>
      </w:r>
      <w:ins w:id="363" w:author="Jennifer Fraser" w:date="2018-07-26T10:54:00Z">
        <w:r w:rsidR="0060713A">
          <w:t xml:space="preserve"> the</w:t>
        </w:r>
      </w:ins>
      <w:r w:rsidR="002F1ABF">
        <w:t xml:space="preserve"> Taiwanese research community</w:t>
      </w:r>
    </w:p>
    <w:p w14:paraId="4F57161D" w14:textId="6E2E073C" w:rsidR="008108A9" w:rsidRPr="006B69A7" w:rsidRDefault="00036E79" w:rsidP="0060713A">
      <w:pPr>
        <w:pStyle w:val="Closing"/>
        <w:ind w:leftChars="0" w:left="0" w:firstLine="360"/>
        <w:jc w:val="both"/>
      </w:pPr>
      <w:r w:rsidRPr="006B69A7">
        <w:t>First, f</w:t>
      </w:r>
      <w:r w:rsidR="00A9167A" w:rsidRPr="006B69A7">
        <w:t xml:space="preserve">or </w:t>
      </w:r>
      <w:r w:rsidRPr="006B69A7">
        <w:t>returning IF</w:t>
      </w:r>
      <w:ins w:id="364" w:author="Jennifer Fraser" w:date="2018-07-26T10:54:00Z">
        <w:r w:rsidR="0060713A">
          <w:t xml:space="preserve"> related to</w:t>
        </w:r>
      </w:ins>
      <w:del w:id="365" w:author="Jennifer Fraser" w:date="2018-07-26T10:54:00Z">
        <w:r w:rsidRPr="006B69A7" w:rsidDel="0060713A">
          <w:delText xml:space="preserve"> of</w:delText>
        </w:r>
      </w:del>
      <w:r w:rsidRPr="006B69A7">
        <w:t xml:space="preserve"> </w:t>
      </w:r>
      <w:r w:rsidR="00A9167A" w:rsidRPr="006B69A7">
        <w:t xml:space="preserve">imaging, </w:t>
      </w:r>
      <w:r w:rsidRPr="006B69A7">
        <w:t xml:space="preserve">we realize that the </w:t>
      </w:r>
      <w:r w:rsidR="009623AB" w:rsidRPr="006B69A7">
        <w:t xml:space="preserve">UK Biobank </w:t>
      </w:r>
      <w:r w:rsidRPr="006B69A7">
        <w:t xml:space="preserve">also </w:t>
      </w:r>
      <w:r w:rsidR="009623AB" w:rsidRPr="006B69A7">
        <w:t>do</w:t>
      </w:r>
      <w:r w:rsidR="001309B6" w:rsidRPr="006B69A7">
        <w:t>es</w:t>
      </w:r>
      <w:r w:rsidR="009623AB" w:rsidRPr="006B69A7">
        <w:t xml:space="preserve"> not inform </w:t>
      </w:r>
      <w:ins w:id="366" w:author="Jennifer Fraser" w:date="2018-07-26T10:54:00Z">
        <w:r w:rsidR="0060713A">
          <w:t xml:space="preserve">participants of </w:t>
        </w:r>
      </w:ins>
      <w:r w:rsidR="009623AB" w:rsidRPr="006B69A7">
        <w:t>the measurement results in the past. However, in the image pilot study</w:t>
      </w:r>
      <w:r w:rsidR="001309B6" w:rsidRPr="006B69A7">
        <w:t xml:space="preserve"> of the UK </w:t>
      </w:r>
      <w:commentRangeStart w:id="367"/>
      <w:r w:rsidR="001309B6" w:rsidRPr="006B69A7">
        <w:t>Bank</w:t>
      </w:r>
      <w:commentRangeEnd w:id="367"/>
      <w:r w:rsidR="0060713A">
        <w:rPr>
          <w:rStyle w:val="CommentReference"/>
        </w:rPr>
        <w:commentReference w:id="367"/>
      </w:r>
      <w:r w:rsidR="009623AB" w:rsidRPr="006B69A7">
        <w:t xml:space="preserve">, based on </w:t>
      </w:r>
      <w:r w:rsidR="001309B6" w:rsidRPr="006B69A7">
        <w:t xml:space="preserve">their </w:t>
      </w:r>
      <w:r w:rsidR="009623AB" w:rsidRPr="006B69A7">
        <w:t xml:space="preserve">past experience, about 2% </w:t>
      </w:r>
      <w:r w:rsidR="001309B6" w:rsidRPr="006B69A7">
        <w:t xml:space="preserve">of participants </w:t>
      </w:r>
      <w:r w:rsidR="009623AB" w:rsidRPr="006B69A7">
        <w:t xml:space="preserve">have an abnormality that a radiologist agrees is potentially serious. Therefore, for imaging scanning, </w:t>
      </w:r>
      <w:r w:rsidR="001309B6" w:rsidRPr="006B69A7">
        <w:t xml:space="preserve">the </w:t>
      </w:r>
      <w:r w:rsidR="009623AB" w:rsidRPr="006B69A7">
        <w:t xml:space="preserve">UK Biobank </w:t>
      </w:r>
      <w:r w:rsidR="001309B6" w:rsidRPr="006B69A7">
        <w:t xml:space="preserve">later </w:t>
      </w:r>
      <w:r w:rsidR="009623AB" w:rsidRPr="006B69A7">
        <w:t>decided to inform</w:t>
      </w:r>
      <w:ins w:id="368" w:author="Jennifer Fraser" w:date="2018-07-26T10:54:00Z">
        <w:r w:rsidR="0060713A">
          <w:t xml:space="preserve"> participants of</w:t>
        </w:r>
      </w:ins>
      <w:r w:rsidR="009623AB" w:rsidRPr="006B69A7">
        <w:t xml:space="preserve"> IF </w:t>
      </w:r>
      <w:ins w:id="369" w:author="Jennifer Fraser" w:date="2018-07-26T10:54:00Z">
        <w:r w:rsidR="0060713A">
          <w:t xml:space="preserve">that </w:t>
        </w:r>
      </w:ins>
      <w:del w:id="370" w:author="Jennifer Fraser" w:date="2018-07-26T10:54:00Z">
        <w:r w:rsidR="009623AB" w:rsidRPr="006B69A7" w:rsidDel="0060713A">
          <w:delText xml:space="preserve">that </w:delText>
        </w:r>
      </w:del>
      <w:r w:rsidR="009623AB" w:rsidRPr="006B69A7">
        <w:t xml:space="preserve">could have a major effect on </w:t>
      </w:r>
      <w:r w:rsidR="00E65D62" w:rsidRPr="006B69A7">
        <w:t xml:space="preserve">participant’s </w:t>
      </w:r>
      <w:r w:rsidR="009623AB" w:rsidRPr="006B69A7">
        <w:t xml:space="preserve">body functions or quality of life, or could be life-threatening. </w:t>
      </w:r>
      <w:r w:rsidR="0073416A" w:rsidRPr="006B69A7">
        <w:t>The</w:t>
      </w:r>
      <w:r w:rsidR="00F120DC" w:rsidRPr="006B69A7">
        <w:t xml:space="preserve"> </w:t>
      </w:r>
      <w:r w:rsidR="006748F3" w:rsidRPr="006B69A7">
        <w:t>radiographers</w:t>
      </w:r>
      <w:r w:rsidR="00F120DC" w:rsidRPr="006B69A7">
        <w:t xml:space="preserve"> mainly look at the images to ensure their quality, rather than look</w:t>
      </w:r>
      <w:r w:rsidR="00193981" w:rsidRPr="006B69A7">
        <w:t xml:space="preserve"> into </w:t>
      </w:r>
      <w:r w:rsidR="00F120DC" w:rsidRPr="006B69A7">
        <w:t xml:space="preserve">any evidence of health problems. However, if the </w:t>
      </w:r>
      <w:r w:rsidR="006748F3" w:rsidRPr="006B69A7">
        <w:t>radiographers</w:t>
      </w:r>
      <w:r w:rsidR="00F120DC" w:rsidRPr="006B69A7">
        <w:t xml:space="preserve"> find a serious and unusual problem, they will pass </w:t>
      </w:r>
      <w:ins w:id="371" w:author="Jennifer Fraser" w:date="2018-07-26T10:55:00Z">
        <w:r w:rsidR="0060713A">
          <w:t xml:space="preserve">along </w:t>
        </w:r>
      </w:ins>
      <w:r w:rsidR="00F120DC" w:rsidRPr="006B69A7">
        <w:t xml:space="preserve">the image to a </w:t>
      </w:r>
      <w:r w:rsidR="006748F3" w:rsidRPr="006B69A7">
        <w:t>radiologist</w:t>
      </w:r>
      <w:r w:rsidR="00F120DC" w:rsidRPr="006B69A7">
        <w:t xml:space="preserve"> for review. If the radiologist also determines that it is a serious abnormal problem (regardless of whether it can be treated), the relevant procedures will </w:t>
      </w:r>
      <w:r w:rsidR="00F049FB" w:rsidRPr="006B69A7">
        <w:t>be arranged within a few weeks.</w:t>
      </w:r>
      <w:r w:rsidR="008C3536" w:rsidRPr="006B69A7">
        <w:t xml:space="preserve"> </w:t>
      </w:r>
      <w:r w:rsidR="00F049FB" w:rsidRPr="006B69A7">
        <w:lastRenderedPageBreak/>
        <w:t>T</w:t>
      </w:r>
      <w:r w:rsidR="00BA7D19" w:rsidRPr="006B69A7">
        <w:t>he radiographers</w:t>
      </w:r>
      <w:r w:rsidR="00F120DC" w:rsidRPr="006B69A7">
        <w:t xml:space="preserve"> will inform </w:t>
      </w:r>
      <w:ins w:id="372" w:author="Jennifer Fraser" w:date="2018-07-26T10:55:00Z">
        <w:r w:rsidR="0060713A">
          <w:t xml:space="preserve">participants of </w:t>
        </w:r>
      </w:ins>
      <w:r w:rsidR="00F120DC" w:rsidRPr="006B69A7">
        <w:t xml:space="preserve">the </w:t>
      </w:r>
      <w:r w:rsidR="00F13BA1" w:rsidRPr="006B69A7">
        <w:t xml:space="preserve">relevant abnormal problems </w:t>
      </w:r>
      <w:r w:rsidR="00F120DC" w:rsidRPr="006B69A7">
        <w:t xml:space="preserve">and </w:t>
      </w:r>
      <w:ins w:id="373" w:author="Jennifer Fraser" w:date="2018-07-26T10:55:00Z">
        <w:r w:rsidR="0060713A">
          <w:t xml:space="preserve">will </w:t>
        </w:r>
      </w:ins>
      <w:r w:rsidR="00F120DC" w:rsidRPr="006B69A7">
        <w:t>contact the part</w:t>
      </w:r>
      <w:r w:rsidR="004A2806" w:rsidRPr="006B69A7">
        <w:t>icipants</w:t>
      </w:r>
      <w:ins w:id="374" w:author="Jennifer Fraser" w:date="2018-07-26T10:55:00Z">
        <w:r w:rsidR="0060713A">
          <w:t xml:space="preserve">’ </w:t>
        </w:r>
      </w:ins>
      <w:del w:id="375" w:author="Jennifer Fraser" w:date="2018-07-26T10:55:00Z">
        <w:r w:rsidR="004A2806" w:rsidRPr="006B69A7" w:rsidDel="0060713A">
          <w:delText xml:space="preserve"> and their </w:delText>
        </w:r>
      </w:del>
      <w:r w:rsidR="004A2806" w:rsidRPr="006B69A7">
        <w:t xml:space="preserve">GP (general </w:t>
      </w:r>
      <w:r w:rsidR="00531A72" w:rsidRPr="006B69A7">
        <w:t>practitioner)</w:t>
      </w:r>
      <w:r w:rsidR="004A2806" w:rsidRPr="006B69A7">
        <w:t>.</w:t>
      </w:r>
      <w:r w:rsidR="000A4321" w:rsidRPr="006B69A7">
        <w:t xml:space="preserve"> </w:t>
      </w:r>
      <w:r w:rsidR="00C1010B" w:rsidRPr="006B69A7">
        <w:t>However, there is</w:t>
      </w:r>
      <w:ins w:id="376" w:author="Jennifer Fraser" w:date="2018-07-26T10:55:00Z">
        <w:r w:rsidR="0060713A">
          <w:t xml:space="preserve"> often</w:t>
        </w:r>
      </w:ins>
      <w:r w:rsidR="00C1010B" w:rsidRPr="006B69A7">
        <w:t xml:space="preserve"> no GP or family practitioner in </w:t>
      </w:r>
      <w:ins w:id="377" w:author="Jennifer Fraser" w:date="2018-07-26T10:55:00Z">
        <w:r w:rsidR="0060713A">
          <w:t xml:space="preserve">the </w:t>
        </w:r>
      </w:ins>
      <w:r w:rsidR="00C1010B" w:rsidRPr="006B69A7">
        <w:t>Tai</w:t>
      </w:r>
      <w:r w:rsidR="00973B67" w:rsidRPr="006B69A7">
        <w:t>wanese health care system. Thus,</w:t>
      </w:r>
      <w:r w:rsidR="00C1010B" w:rsidRPr="006B69A7">
        <w:t xml:space="preserve"> </w:t>
      </w:r>
      <w:r w:rsidR="007A3952" w:rsidRPr="006B69A7">
        <w:t>once IF</w:t>
      </w:r>
      <w:ins w:id="378" w:author="Jennifer Fraser" w:date="2018-07-26T11:18:00Z">
        <w:r w:rsidR="00691C90">
          <w:t xml:space="preserve"> </w:t>
        </w:r>
      </w:ins>
      <w:ins w:id="379" w:author="Jennifer Fraser" w:date="2018-07-26T10:55:00Z">
        <w:r w:rsidR="0060713A">
          <w:t>are</w:t>
        </w:r>
      </w:ins>
      <w:del w:id="380" w:author="Jennifer Fraser" w:date="2018-07-26T10:55:00Z">
        <w:r w:rsidR="007A3952" w:rsidRPr="006B69A7" w:rsidDel="0060713A">
          <w:delText xml:space="preserve"> is</w:delText>
        </w:r>
      </w:del>
      <w:r w:rsidR="007A3952" w:rsidRPr="006B69A7">
        <w:t xml:space="preserve"> identified, </w:t>
      </w:r>
      <w:ins w:id="381" w:author="Jennifer Fraser" w:date="2018-07-26T10:55:00Z">
        <w:r w:rsidR="0060713A">
          <w:t xml:space="preserve">the </w:t>
        </w:r>
      </w:ins>
      <w:r w:rsidR="00C1010B" w:rsidRPr="006B69A7">
        <w:t>Taiwan</w:t>
      </w:r>
      <w:r w:rsidR="00973B67" w:rsidRPr="006B69A7">
        <w:t xml:space="preserve"> Biobank</w:t>
      </w:r>
      <w:r w:rsidR="007A3952" w:rsidRPr="006B69A7">
        <w:t xml:space="preserve"> will contact the participant and refer</w:t>
      </w:r>
      <w:ins w:id="382" w:author="Jennifer Fraser" w:date="2018-07-26T10:55:00Z">
        <w:r w:rsidR="0060713A">
          <w:t xml:space="preserve"> them</w:t>
        </w:r>
      </w:ins>
      <w:del w:id="383" w:author="Jennifer Fraser" w:date="2018-07-26T10:55:00Z">
        <w:r w:rsidR="007A3952" w:rsidRPr="006B69A7" w:rsidDel="0060713A">
          <w:delText xml:space="preserve"> participant</w:delText>
        </w:r>
      </w:del>
      <w:r w:rsidR="007A3952" w:rsidRPr="006B69A7">
        <w:t xml:space="preserve"> to see </w:t>
      </w:r>
      <w:r w:rsidR="00FD4909" w:rsidRPr="006B69A7">
        <w:t xml:space="preserve">a </w:t>
      </w:r>
      <w:r w:rsidR="007A3952" w:rsidRPr="006B69A7">
        <w:t xml:space="preserve">specialist </w:t>
      </w:r>
      <w:r w:rsidR="00FD4909" w:rsidRPr="006B69A7">
        <w:t>doctor for review.</w:t>
      </w:r>
    </w:p>
    <w:p w14:paraId="5AF827FB" w14:textId="1DA6F410" w:rsidR="008108A9" w:rsidRDefault="00F049FB" w:rsidP="0060713A">
      <w:pPr>
        <w:pStyle w:val="Closing"/>
        <w:ind w:leftChars="0" w:left="0" w:firstLine="360"/>
        <w:jc w:val="both"/>
      </w:pPr>
      <w:r>
        <w:t>Second, f</w:t>
      </w:r>
      <w:r w:rsidR="00A9167A">
        <w:t xml:space="preserve">or </w:t>
      </w:r>
      <w:ins w:id="384" w:author="Jennifer Fraser" w:date="2018-07-26T10:55:00Z">
        <w:r w:rsidR="0060713A">
          <w:t xml:space="preserve">the </w:t>
        </w:r>
      </w:ins>
      <w:r>
        <w:t>returning</w:t>
      </w:r>
      <w:ins w:id="385" w:author="Jennifer Fraser" w:date="2018-07-26T10:56:00Z">
        <w:r w:rsidR="0060713A">
          <w:t xml:space="preserve"> of</w:t>
        </w:r>
      </w:ins>
      <w:r>
        <w:t xml:space="preserve"> IF </w:t>
      </w:r>
      <w:ins w:id="386" w:author="Jennifer Fraser" w:date="2018-07-26T10:56:00Z">
        <w:r w:rsidR="0060713A">
          <w:t>related to</w:t>
        </w:r>
      </w:ins>
      <w:del w:id="387" w:author="Jennifer Fraser" w:date="2018-07-26T10:56:00Z">
        <w:r w:rsidDel="0060713A">
          <w:delText>of</w:delText>
        </w:r>
      </w:del>
      <w:r>
        <w:t xml:space="preserve"> </w:t>
      </w:r>
      <w:r w:rsidR="00A9167A">
        <w:t>genomic research,</w:t>
      </w:r>
      <w:r w:rsidR="00DE2BFC">
        <w:t xml:space="preserve"> </w:t>
      </w:r>
      <w:commentRangeStart w:id="388"/>
      <w:r w:rsidR="00A9167A">
        <w:t>t</w:t>
      </w:r>
      <w:r w:rsidR="000E6EBE" w:rsidRPr="000E6EBE">
        <w:t xml:space="preserve">he next-generation sequencing technique </w:t>
      </w:r>
      <w:r w:rsidR="00194B1F" w:rsidRPr="00194B1F">
        <w:t>massively parallel</w:t>
      </w:r>
      <w:ins w:id="389" w:author="Jennifer Fraser" w:date="2018-07-26T10:56:00Z">
        <w:r w:rsidR="0060713A">
          <w:t xml:space="preserve"> </w:t>
        </w:r>
      </w:ins>
      <w:del w:id="390" w:author="Jennifer Fraser" w:date="2018-07-26T10:56:00Z">
        <w:r w:rsidR="00194B1F" w:rsidRPr="00194B1F" w:rsidDel="0060713A">
          <w:delText xml:space="preserve"> </w:delText>
        </w:r>
      </w:del>
      <w:r w:rsidR="00194B1F" w:rsidRPr="00194B1F">
        <w:t xml:space="preserve">or deep sequencing </w:t>
      </w:r>
      <w:r w:rsidR="00A45488">
        <w:t xml:space="preserve">as it </w:t>
      </w:r>
      <w:r w:rsidR="000E6EBE" w:rsidRPr="000E6EBE">
        <w:t xml:space="preserve">first reads the short reads </w:t>
      </w:r>
      <w:commentRangeEnd w:id="388"/>
      <w:r w:rsidR="0060713A">
        <w:rPr>
          <w:rStyle w:val="CommentReference"/>
        </w:rPr>
        <w:commentReference w:id="388"/>
      </w:r>
      <w:r w:rsidR="000E6EBE" w:rsidRPr="000E6EBE">
        <w:t xml:space="preserve">and then uses information technology to assist in the short-segment fragmentation and recombination to obtain the entire genome sequence. </w:t>
      </w:r>
      <w:r w:rsidR="00CA025B">
        <w:t xml:space="preserve">Thus, </w:t>
      </w:r>
      <w:r w:rsidR="00DE2BFC">
        <w:t>i</w:t>
      </w:r>
      <w:r w:rsidR="000E6EBE" w:rsidRPr="000E6EBE">
        <w:t>n addition to the relative increase in sequencing speed, the sequencing cost</w:t>
      </w:r>
      <w:ins w:id="391" w:author="Jennifer Fraser" w:date="2018-07-26T10:57:00Z">
        <w:r w:rsidR="0060713A">
          <w:t>s are</w:t>
        </w:r>
      </w:ins>
      <w:del w:id="392" w:author="Jennifer Fraser" w:date="2018-07-26T10:57:00Z">
        <w:r w:rsidR="000E6EBE" w:rsidRPr="000E6EBE" w:rsidDel="0060713A">
          <w:delText xml:space="preserve"> </w:delText>
        </w:r>
      </w:del>
      <w:del w:id="393" w:author="Jennifer Fraser" w:date="2018-07-26T10:56:00Z">
        <w:r w:rsidR="000E6EBE" w:rsidRPr="000E6EBE" w:rsidDel="0060713A">
          <w:delText>i</w:delText>
        </w:r>
      </w:del>
      <w:del w:id="394" w:author="Jennifer Fraser" w:date="2018-07-26T10:57:00Z">
        <w:r w:rsidR="000E6EBE" w:rsidRPr="000E6EBE" w:rsidDel="0060713A">
          <w:delText>s</w:delText>
        </w:r>
      </w:del>
      <w:r w:rsidR="000E6EBE" w:rsidRPr="000E6EBE">
        <w:t xml:space="preserve"> </w:t>
      </w:r>
      <w:r w:rsidR="00A45488">
        <w:t>greatly</w:t>
      </w:r>
      <w:r w:rsidR="000E6EBE" w:rsidRPr="000E6EBE">
        <w:t xml:space="preserve"> reduced. The probability of </w:t>
      </w:r>
      <w:r w:rsidR="00BB0E95">
        <w:t>IF for</w:t>
      </w:r>
      <w:r w:rsidR="000E6EBE" w:rsidRPr="000E6EBE">
        <w:t xml:space="preserve"> a genetic disease</w:t>
      </w:r>
      <w:r w:rsidR="00EC2FA9">
        <w:t xml:space="preserve"> </w:t>
      </w:r>
      <w:r w:rsidR="000E6EBE" w:rsidRPr="000E6EBE">
        <w:t xml:space="preserve">will </w:t>
      </w:r>
      <w:r w:rsidR="00EC2FA9">
        <w:t xml:space="preserve">also </w:t>
      </w:r>
      <w:r w:rsidR="000E6EBE" w:rsidRPr="000E6EBE">
        <w:t>increase dramatically.</w:t>
      </w:r>
      <w:r w:rsidR="00A9167A">
        <w:t xml:space="preserve"> </w:t>
      </w:r>
      <w:r w:rsidR="000E6EBE" w:rsidRPr="000E6EBE">
        <w:t xml:space="preserve">On March 22, 2013, </w:t>
      </w:r>
      <w:r w:rsidR="00EC6DC1">
        <w:rPr>
          <w:rFonts w:hint="eastAsia"/>
        </w:rPr>
        <w:t>American College of Medical Genetics and Genomics</w:t>
      </w:r>
      <w:r w:rsidR="00EC6DC1" w:rsidRPr="000E6EBE">
        <w:t xml:space="preserve"> </w:t>
      </w:r>
      <w:r w:rsidR="00EC6DC1">
        <w:t xml:space="preserve">(ACMG) </w:t>
      </w:r>
      <w:r w:rsidR="000E6EBE" w:rsidRPr="000E6EBE">
        <w:t>published a proposal entitled “ACMG for Accidental Discovery in Clinical Exons and Gene Sequencing”, which suggested that genetic professionals had extensive opinions on accidental findings.</w:t>
      </w:r>
      <w:r w:rsidR="00DE2BFC" w:rsidRPr="00DE2BFC">
        <w:rPr>
          <w:color w:val="FF0000"/>
        </w:rPr>
        <w:t>*</w:t>
      </w:r>
      <w:r w:rsidR="000E6EBE" w:rsidRPr="000E6EBE">
        <w:t xml:space="preserve"> </w:t>
      </w:r>
      <w:r w:rsidR="008108A9">
        <w:t>On one hand, t</w:t>
      </w:r>
      <w:r w:rsidR="000E6EBE" w:rsidRPr="000E6EBE">
        <w:t>he genetic libertarians believe that participants have the right to obtain sufficient and complete genetic information and the</w:t>
      </w:r>
      <w:ins w:id="395" w:author="Jennifer Fraser" w:date="2018-07-26T10:57:00Z">
        <w:r w:rsidR="0060713A">
          <w:t>ir</w:t>
        </w:r>
      </w:ins>
      <w:r w:rsidR="000E6EBE" w:rsidRPr="000E6EBE">
        <w:t xml:space="preserve"> risk of disease</w:t>
      </w:r>
      <w:ins w:id="396" w:author="Jennifer Fraser" w:date="2018-07-26T10:57:00Z">
        <w:r w:rsidR="0060713A">
          <w:t>s</w:t>
        </w:r>
      </w:ins>
      <w:r w:rsidR="000E6EBE" w:rsidRPr="000E6EBE">
        <w:t xml:space="preserve"> that may occur, and even the signific</w:t>
      </w:r>
      <w:r w:rsidR="00A8603D">
        <w:t xml:space="preserve">ance of new and unknown </w:t>
      </w:r>
      <w:r w:rsidR="00514D1B">
        <w:t>g</w:t>
      </w:r>
      <w:r w:rsidR="000E6EBE" w:rsidRPr="000E6EBE">
        <w:t xml:space="preserve">enetic diseases. On the other hand, genetic empiricists have expressed different opinions that the penetrance of most mutant genes is still insufficient for the pathogenic evidence. For example, a person with a disease-causing gene mutation may not always develop the disease, which often occurs in familial cancer. In addition, reduced penetrance may be related to many factors such as genes, environment and lifestyle, and there are still many factors that are still uncertain. Therefore, </w:t>
      </w:r>
      <w:r w:rsidR="00EF39C5">
        <w:t>they believe</w:t>
      </w:r>
      <w:ins w:id="397" w:author="Jennifer Fraser" w:date="2018-07-26T10:57:00Z">
        <w:r w:rsidR="0060713A">
          <w:t xml:space="preserve"> that</w:t>
        </w:r>
      </w:ins>
      <w:r w:rsidR="00EF39C5">
        <w:t xml:space="preserve"> </w:t>
      </w:r>
      <w:r w:rsidR="00BB0E95">
        <w:t>returning</w:t>
      </w:r>
      <w:r w:rsidR="00DB3AC7">
        <w:t xml:space="preserve"> IF to</w:t>
      </w:r>
      <w:r w:rsidR="000E6EBE" w:rsidRPr="000E6EBE">
        <w:t xml:space="preserve"> participants</w:t>
      </w:r>
      <w:del w:id="398" w:author="Jennifer Fraser" w:date="2018-07-26T10:57:00Z">
        <w:r w:rsidR="000E6EBE" w:rsidRPr="000E6EBE" w:rsidDel="0060713A">
          <w:delText xml:space="preserve"> that</w:delText>
        </w:r>
      </w:del>
      <w:r w:rsidR="000E6EBE" w:rsidRPr="000E6EBE">
        <w:t xml:space="preserve"> </w:t>
      </w:r>
      <w:r w:rsidR="00DB3AC7">
        <w:t xml:space="preserve">might </w:t>
      </w:r>
      <w:r w:rsidR="000E6EBE" w:rsidRPr="000E6EBE">
        <w:t xml:space="preserve">cause </w:t>
      </w:r>
      <w:ins w:id="399" w:author="Jennifer Fraser" w:date="2018-07-26T10:57:00Z">
        <w:r w:rsidR="0060713A">
          <w:t xml:space="preserve">a </w:t>
        </w:r>
      </w:ins>
      <w:del w:id="400" w:author="Jennifer Fraser" w:date="2018-07-26T10:57:00Z">
        <w:r w:rsidR="000E6EBE" w:rsidRPr="000E6EBE" w:rsidDel="0060713A">
          <w:delText xml:space="preserve">their </w:delText>
        </w:r>
      </w:del>
      <w:r w:rsidR="000E6EBE" w:rsidRPr="000E6EBE">
        <w:t xml:space="preserve">psychological burden, making the participant </w:t>
      </w:r>
      <w:ins w:id="401" w:author="Jennifer Fraser" w:date="2018-07-26T10:57:00Z">
        <w:r w:rsidR="0060713A">
          <w:t xml:space="preserve">feel as though they are </w:t>
        </w:r>
      </w:ins>
      <w:del w:id="402" w:author="Jennifer Fraser" w:date="2018-07-26T10:58:00Z">
        <w:r w:rsidR="00DB3AC7" w:rsidDel="0060713A">
          <w:delText xml:space="preserve">as </w:delText>
        </w:r>
      </w:del>
      <w:r w:rsidR="000E6EBE" w:rsidRPr="000E6EBE">
        <w:t>"</w:t>
      </w:r>
      <w:r w:rsidR="00DB3AC7" w:rsidRPr="000E6EBE">
        <w:t xml:space="preserve">a </w:t>
      </w:r>
      <w:r w:rsidR="000E6EBE" w:rsidRPr="000E6EBE">
        <w:t xml:space="preserve">patient in waiting". ACMG recommends a balance </w:t>
      </w:r>
      <w:r w:rsidR="00E15120">
        <w:t xml:space="preserve">point </w:t>
      </w:r>
      <w:r w:rsidR="00A73CDE">
        <w:t xml:space="preserve">between these two </w:t>
      </w:r>
      <w:r w:rsidR="008108A9">
        <w:t>opinions</w:t>
      </w:r>
      <w:r w:rsidR="00A73CDE">
        <w:t xml:space="preserve"> </w:t>
      </w:r>
      <w:r w:rsidR="000E6EBE" w:rsidRPr="000E6EBE">
        <w:t>to allow participants to obtain health benefits from the notification of mutated gene</w:t>
      </w:r>
      <w:r w:rsidR="00E15120">
        <w:t>s</w:t>
      </w:r>
      <w:r w:rsidR="000E6EBE" w:rsidRPr="000E6EBE">
        <w:t>.</w:t>
      </w:r>
    </w:p>
    <w:p w14:paraId="7D22B307" w14:textId="64D6C80D" w:rsidR="00EC55E9" w:rsidRDefault="00EF39C5" w:rsidP="00ED483D">
      <w:pPr>
        <w:widowControl/>
        <w:ind w:firstLine="360"/>
        <w:jc w:val="both"/>
      </w:pPr>
      <w:r>
        <w:t xml:space="preserve">More recently, </w:t>
      </w:r>
      <w:r w:rsidR="005C2C3C">
        <w:t>National Health Research Institute (NIH) launched</w:t>
      </w:r>
      <w:r w:rsidR="00A73CDE">
        <w:t xml:space="preserve"> </w:t>
      </w:r>
      <w:r w:rsidR="005C2C3C">
        <w:t>the All of Us Research Program.</w:t>
      </w:r>
      <w:r w:rsidR="00A73CDE" w:rsidRPr="00A73CDE">
        <w:t xml:space="preserve"> </w:t>
      </w:r>
      <w:r w:rsidR="00A73CDE">
        <w:t>on May 6, 2018.</w:t>
      </w:r>
      <w:r w:rsidR="00635047">
        <w:t xml:space="preserve"> </w:t>
      </w:r>
      <w:r w:rsidR="005C2C3C">
        <w:t>Participants are made available through participants' portals or</w:t>
      </w:r>
      <w:ins w:id="403" w:author="Jennifer Fraser" w:date="2018-07-26T10:58:00Z">
        <w:r w:rsidR="00ED483D">
          <w:t xml:space="preserve"> a</w:t>
        </w:r>
      </w:ins>
      <w:r w:rsidR="005C2C3C">
        <w:t xml:space="preserve"> paper</w:t>
      </w:r>
      <w:r w:rsidR="009A5E25">
        <w:t>-based method</w:t>
      </w:r>
      <w:r w:rsidR="005C2C3C">
        <w:t xml:space="preserve">. </w:t>
      </w:r>
      <w:r w:rsidR="00FB50BC">
        <w:t>Educational i</w:t>
      </w:r>
      <w:r w:rsidR="005C2C3C">
        <w:t xml:space="preserve">nformation </w:t>
      </w:r>
      <w:ins w:id="404" w:author="Jennifer Fraser" w:date="2018-07-26T10:58:00Z">
        <w:r w:rsidR="00ED483D">
          <w:t>is</w:t>
        </w:r>
      </w:ins>
      <w:del w:id="405" w:author="Jennifer Fraser" w:date="2018-07-26T10:58:00Z">
        <w:r w:rsidR="005C2C3C" w:rsidDel="00ED483D">
          <w:delText>will</w:delText>
        </w:r>
      </w:del>
      <w:r w:rsidR="005C2C3C">
        <w:t xml:space="preserve"> also</w:t>
      </w:r>
      <w:ins w:id="406" w:author="Jennifer Fraser" w:date="2018-07-26T10:58:00Z">
        <w:r w:rsidR="00ED483D">
          <w:t xml:space="preserve"> </w:t>
        </w:r>
      </w:ins>
      <w:del w:id="407" w:author="Jennifer Fraser" w:date="2018-07-26T10:58:00Z">
        <w:r w:rsidR="005C2C3C" w:rsidDel="00ED483D">
          <w:delText xml:space="preserve"> be</w:delText>
        </w:r>
      </w:del>
      <w:r w:rsidR="005C2C3C">
        <w:t xml:space="preserve"> provided.</w:t>
      </w:r>
      <w:r w:rsidR="009A5E25">
        <w:t xml:space="preserve"> </w:t>
      </w:r>
      <w:r w:rsidR="005C2C3C">
        <w:t>Information on medical action obtained from physical examination</w:t>
      </w:r>
      <w:ins w:id="408" w:author="Jennifer Fraser" w:date="2018-07-26T10:58:00Z">
        <w:r w:rsidR="00ED483D">
          <w:t>s</w:t>
        </w:r>
      </w:ins>
      <w:r w:rsidR="005C2C3C">
        <w:t xml:space="preserve">, including blood pressure and heartbeat, </w:t>
      </w:r>
      <w:ins w:id="409" w:author="Jennifer Fraser" w:date="2018-07-26T10:58:00Z">
        <w:r w:rsidR="00ED483D">
          <w:t>is sometimes flagged as</w:t>
        </w:r>
      </w:ins>
      <w:del w:id="410" w:author="Jennifer Fraser" w:date="2018-07-26T10:58:00Z">
        <w:r w:rsidR="005C2C3C" w:rsidDel="00ED483D">
          <w:delText>as</w:delText>
        </w:r>
      </w:del>
      <w:r w:rsidR="005C2C3C">
        <w:t xml:space="preserve"> emergency or urgency, </w:t>
      </w:r>
      <w:ins w:id="411" w:author="Jennifer Fraser" w:date="2018-07-26T10:58:00Z">
        <w:r w:rsidR="00ED483D">
          <w:t xml:space="preserve">and </w:t>
        </w:r>
      </w:ins>
      <w:r w:rsidR="00FB50BC">
        <w:t xml:space="preserve">the staff will </w:t>
      </w:r>
      <w:r w:rsidR="005C2C3C">
        <w:t>immediate</w:t>
      </w:r>
      <w:r w:rsidR="000B7680">
        <w:t>ly</w:t>
      </w:r>
      <w:r w:rsidR="005C2C3C">
        <w:t xml:space="preserve"> advice </w:t>
      </w:r>
      <w:r w:rsidR="000B7680">
        <w:t xml:space="preserve">participants </w:t>
      </w:r>
      <w:r w:rsidR="005C2C3C">
        <w:t>or refer</w:t>
      </w:r>
      <w:ins w:id="412" w:author="Jennifer Fraser" w:date="2018-07-26T10:58:00Z">
        <w:r w:rsidR="00ED483D">
          <w:t xml:space="preserve"> their</w:t>
        </w:r>
      </w:ins>
      <w:del w:id="413" w:author="Jennifer Fraser" w:date="2018-07-26T10:58:00Z">
        <w:r w:rsidR="005C2C3C" w:rsidDel="00ED483D">
          <w:delText>ral</w:delText>
        </w:r>
      </w:del>
      <w:r w:rsidR="005C2C3C">
        <w:t xml:space="preserve"> </w:t>
      </w:r>
      <w:del w:id="414" w:author="Jennifer Fraser" w:date="2018-07-26T10:58:00Z">
        <w:r w:rsidR="005C2C3C" w:rsidDel="00ED483D">
          <w:delText xml:space="preserve">of </w:delText>
        </w:r>
      </w:del>
      <w:r w:rsidR="005C2C3C">
        <w:t>biological sample analysis</w:t>
      </w:r>
      <w:r w:rsidR="000B7680">
        <w:t xml:space="preserve"> to a doctor.</w:t>
      </w:r>
      <w:r w:rsidR="00CC15E3" w:rsidRPr="00CC15E3">
        <w:t xml:space="preserve"> </w:t>
      </w:r>
      <w:r w:rsidR="00CC15E3">
        <w:t>The results of the genome can be accessed</w:t>
      </w:r>
      <w:r w:rsidR="00797029">
        <w:t xml:space="preserve"> by the participants and reviewed by </w:t>
      </w:r>
      <w:r w:rsidR="00442928">
        <w:t>Institutional Review B</w:t>
      </w:r>
      <w:r w:rsidR="00442928" w:rsidRPr="003A2B5E">
        <w:t>oard</w:t>
      </w:r>
      <w:r w:rsidR="00442928">
        <w:t xml:space="preserve"> (IRB)</w:t>
      </w:r>
      <w:r w:rsidR="00797029">
        <w:t xml:space="preserve">. </w:t>
      </w:r>
      <w:r w:rsidR="005C2C3C">
        <w:t xml:space="preserve">On the whole, the provision of </w:t>
      </w:r>
      <w:r w:rsidR="00797029">
        <w:t>access</w:t>
      </w:r>
      <w:r w:rsidR="005C2C3C">
        <w:t xml:space="preserve"> for results is </w:t>
      </w:r>
      <w:r w:rsidR="00797029">
        <w:t xml:space="preserve">still </w:t>
      </w:r>
      <w:r w:rsidR="005C2C3C">
        <w:t xml:space="preserve">not yet clear, but it is in the </w:t>
      </w:r>
      <w:r w:rsidR="002928F0">
        <w:t>direction</w:t>
      </w:r>
      <w:r w:rsidR="005C2C3C">
        <w:t xml:space="preserve"> of positive planning</w:t>
      </w:r>
      <w:r w:rsidR="0004308D">
        <w:t xml:space="preserve"> </w:t>
      </w:r>
    </w:p>
    <w:p w14:paraId="373B147F" w14:textId="46F4E6ED" w:rsidR="00252D8E" w:rsidRDefault="005C2C3C" w:rsidP="00ED483D">
      <w:pPr>
        <w:widowControl/>
        <w:ind w:firstLine="360"/>
        <w:jc w:val="both"/>
      </w:pPr>
      <w:r w:rsidRPr="006B69A7">
        <w:t xml:space="preserve">Participants have the right to choose to know </w:t>
      </w:r>
      <w:ins w:id="415" w:author="Jennifer Fraser" w:date="2018-07-26T10:59:00Z">
        <w:r w:rsidR="00ED483D">
          <w:t>about the IF arising from their</w:t>
        </w:r>
      </w:ins>
      <w:del w:id="416" w:author="Jennifer Fraser" w:date="2018-07-26T10:59:00Z">
        <w:r w:rsidRPr="006B69A7" w:rsidDel="00ED483D">
          <w:delText>the</w:delText>
        </w:r>
      </w:del>
      <w:r w:rsidRPr="006B69A7">
        <w:t xml:space="preserve"> biological data and use </w:t>
      </w:r>
      <w:ins w:id="417" w:author="Jennifer Fraser" w:date="2018-07-26T10:59:00Z">
        <w:r w:rsidR="00ED483D">
          <w:t xml:space="preserve">this information </w:t>
        </w:r>
      </w:ins>
      <w:del w:id="418" w:author="Jennifer Fraser" w:date="2018-07-26T10:59:00Z">
        <w:r w:rsidRPr="006B69A7" w:rsidDel="00ED483D">
          <w:delText xml:space="preserve">it </w:delText>
        </w:r>
      </w:del>
      <w:r w:rsidRPr="006B69A7">
        <w:t xml:space="preserve">to improve their health. </w:t>
      </w:r>
      <w:r w:rsidR="0081575C" w:rsidRPr="006B69A7">
        <w:t xml:space="preserve">However, participants do not have enough knowledge to </w:t>
      </w:r>
      <w:ins w:id="419" w:author="Jennifer Fraser" w:date="2018-07-26T11:00:00Z">
        <w:r w:rsidR="00ED483D">
          <w:t xml:space="preserve">interpret these findings—especially when they </w:t>
        </w:r>
        <w:r w:rsidR="00ED483D">
          <w:lastRenderedPageBreak/>
          <w:t xml:space="preserve">involve hereditary </w:t>
        </w:r>
      </w:ins>
      <w:del w:id="420" w:author="Jennifer Fraser" w:date="2018-07-26T11:00:00Z">
        <w:r w:rsidR="0081575C" w:rsidRPr="006B69A7" w:rsidDel="00ED483D">
          <w:delText xml:space="preserve">judge the hereditary </w:delText>
        </w:r>
      </w:del>
      <w:r w:rsidR="0081575C" w:rsidRPr="006B69A7">
        <w:t xml:space="preserve">diseases caused by the genes. </w:t>
      </w:r>
      <w:r w:rsidR="00944067" w:rsidRPr="006B69A7">
        <w:t>Although some studies</w:t>
      </w:r>
      <w:r w:rsidRPr="006B69A7">
        <w:t xml:space="preserve"> ha</w:t>
      </w:r>
      <w:r w:rsidR="00944067" w:rsidRPr="006B69A7">
        <w:t>ve</w:t>
      </w:r>
      <w:r w:rsidRPr="006B69A7">
        <w:t xml:space="preserve"> found that most p</w:t>
      </w:r>
      <w:ins w:id="421" w:author="Jennifer Fraser" w:date="2018-07-26T11:00:00Z">
        <w:r w:rsidR="00ED483D">
          <w:t>eople</w:t>
        </w:r>
      </w:ins>
      <w:del w:id="422" w:author="Jennifer Fraser" w:date="2018-07-26T11:00:00Z">
        <w:r w:rsidRPr="006B69A7" w:rsidDel="00ED483D">
          <w:delText>eople</w:delText>
        </w:r>
      </w:del>
      <w:r w:rsidRPr="006B69A7">
        <w:t xml:space="preserve"> </w:t>
      </w:r>
      <w:ins w:id="423" w:author="Jennifer Fraser" w:date="2018-07-26T11:00:00Z">
        <w:r w:rsidR="00ED483D">
          <w:t xml:space="preserve">want to know </w:t>
        </w:r>
      </w:ins>
      <w:del w:id="424" w:author="Jennifer Fraser" w:date="2018-07-26T11:00:00Z">
        <w:r w:rsidRPr="006B69A7" w:rsidDel="00ED483D">
          <w:delText>are willing to k</w:delText>
        </w:r>
        <w:r w:rsidR="00944067" w:rsidRPr="006B69A7" w:rsidDel="00ED483D">
          <w:delText xml:space="preserve">now </w:delText>
        </w:r>
      </w:del>
      <w:r w:rsidR="00944067" w:rsidRPr="006B69A7">
        <w:t>relevant health information, s</w:t>
      </w:r>
      <w:r w:rsidRPr="006B69A7">
        <w:t>ome</w:t>
      </w:r>
      <w:r w:rsidR="00C20258" w:rsidRPr="006B69A7">
        <w:t xml:space="preserve"> </w:t>
      </w:r>
      <w:ins w:id="425" w:author="Jennifer Fraser" w:date="2018-07-26T11:00:00Z">
        <w:r w:rsidR="00ED483D">
          <w:t>researchers</w:t>
        </w:r>
      </w:ins>
      <w:del w:id="426" w:author="Jennifer Fraser" w:date="2018-07-26T11:00:00Z">
        <w:r w:rsidR="00C20258" w:rsidRPr="006B69A7" w:rsidDel="00ED483D">
          <w:delText>people</w:delText>
        </w:r>
      </w:del>
      <w:r w:rsidR="00C20258" w:rsidRPr="006B69A7">
        <w:t xml:space="preserve"> th</w:t>
      </w:r>
      <w:r w:rsidR="001479BE">
        <w:t>i</w:t>
      </w:r>
      <w:r w:rsidR="00C20258" w:rsidRPr="006B69A7">
        <w:t>nk</w:t>
      </w:r>
      <w:r w:rsidRPr="006B69A7">
        <w:t xml:space="preserve"> negative information may cause psychological harm or social risks for the participants. For example, only 15% </w:t>
      </w:r>
      <w:r w:rsidR="0081575C" w:rsidRPr="006B69A7">
        <w:t xml:space="preserve">of participants </w:t>
      </w:r>
      <w:r w:rsidRPr="006B69A7">
        <w:t>want to know if they have a gene</w:t>
      </w:r>
      <w:r w:rsidR="00DD6B47" w:rsidRPr="006B69A7">
        <w:t xml:space="preserve"> disorder for Huntington disease</w:t>
      </w:r>
      <w:r w:rsidRPr="006B69A7">
        <w:t>.</w:t>
      </w:r>
      <w:r w:rsidR="00EC55E9">
        <w:rPr>
          <w:color w:val="FF0000"/>
        </w:rPr>
        <w:t>*</w:t>
      </w:r>
      <w:r w:rsidRPr="005C2C3C">
        <w:rPr>
          <w:color w:val="FF0000"/>
        </w:rPr>
        <w:t xml:space="preserve"> </w:t>
      </w:r>
      <w:r w:rsidR="00442928" w:rsidRPr="00375D0E">
        <w:t>In practic</w:t>
      </w:r>
      <w:ins w:id="427" w:author="Jennifer Fraser" w:date="2018-07-26T11:00:00Z">
        <w:r w:rsidR="00ED483D">
          <w:t>e</w:t>
        </w:r>
      </w:ins>
      <w:del w:id="428" w:author="Jennifer Fraser" w:date="2018-07-26T11:00:00Z">
        <w:r w:rsidR="00442928" w:rsidDel="00ED483D">
          <w:delText>al</w:delText>
        </w:r>
      </w:del>
      <w:r w:rsidR="00442928" w:rsidRPr="00375D0E">
        <w:t xml:space="preserve">, </w:t>
      </w:r>
      <w:r w:rsidR="00442928">
        <w:t xml:space="preserve">biobank research </w:t>
      </w:r>
      <w:r w:rsidR="00442928" w:rsidRPr="00375D0E">
        <w:t>system</w:t>
      </w:r>
      <w:r w:rsidR="00442928">
        <w:t>s</w:t>
      </w:r>
      <w:r w:rsidR="00442928" w:rsidRPr="00375D0E">
        <w:t xml:space="preserve"> </w:t>
      </w:r>
      <w:r w:rsidR="00442928">
        <w:t xml:space="preserve">always </w:t>
      </w:r>
      <w:r w:rsidR="00442928" w:rsidRPr="00375D0E">
        <w:t>include</w:t>
      </w:r>
      <w:r w:rsidR="00442928" w:rsidRPr="003A2B5E">
        <w:t xml:space="preserve"> </w:t>
      </w:r>
      <w:r w:rsidR="00442928">
        <w:t>IRB</w:t>
      </w:r>
      <w:ins w:id="429" w:author="Jennifer Fraser" w:date="2018-07-26T11:01:00Z">
        <w:r w:rsidR="00ED483D">
          <w:t>s</w:t>
        </w:r>
      </w:ins>
      <w:r w:rsidR="00442928">
        <w:t xml:space="preserve"> to examine </w:t>
      </w:r>
      <w:del w:id="430" w:author="Jennifer Fraser" w:date="2018-07-26T11:01:00Z">
        <w:r w:rsidR="00442928" w:rsidDel="00ED483D">
          <w:delText>theses</w:delText>
        </w:r>
      </w:del>
      <w:ins w:id="431" w:author="Jennifer Fraser" w:date="2018-07-26T11:01:00Z">
        <w:r w:rsidR="00ED483D">
          <w:t>these</w:t>
        </w:r>
      </w:ins>
      <w:r w:rsidR="00442928">
        <w:t xml:space="preserve"> conditions. </w:t>
      </w:r>
      <w:r w:rsidR="00E32318">
        <w:t xml:space="preserve">However, </w:t>
      </w:r>
      <w:r w:rsidR="00EC55E9">
        <w:t xml:space="preserve">we agree that </w:t>
      </w:r>
      <w:r w:rsidR="00E32318">
        <w:t>IRB</w:t>
      </w:r>
      <w:ins w:id="432" w:author="Jennifer Fraser" w:date="2018-07-26T11:01:00Z">
        <w:r w:rsidR="00ED483D">
          <w:t>s</w:t>
        </w:r>
      </w:ins>
      <w:r w:rsidR="00E32318">
        <w:t xml:space="preserve"> should not have the responsibility to assess the risks and benefits of returning individual IF</w:t>
      </w:r>
      <w:ins w:id="433" w:author="Jennifer Fraser" w:date="2018-07-26T11:01:00Z">
        <w:r w:rsidR="00ED483D">
          <w:t>s</w:t>
        </w:r>
      </w:ins>
      <w:r w:rsidR="00E32318">
        <w:t xml:space="preserve"> encountered in genomic research.</w:t>
      </w:r>
      <w:r w:rsidR="00EC55E9">
        <w:t>*</w:t>
      </w:r>
      <w:r w:rsidR="00E32318">
        <w:t xml:space="preserve"> </w:t>
      </w:r>
      <w:r w:rsidR="00EC55E9">
        <w:t>Members in IRB</w:t>
      </w:r>
      <w:ins w:id="434" w:author="Jennifer Fraser" w:date="2018-07-26T11:01:00Z">
        <w:r w:rsidR="00ED483D">
          <w:t>s</w:t>
        </w:r>
      </w:ins>
      <w:r w:rsidR="00E32318">
        <w:t xml:space="preserve"> </w:t>
      </w:r>
      <w:r w:rsidR="00606DFB">
        <w:t xml:space="preserve">might not have enough </w:t>
      </w:r>
      <w:r w:rsidR="00E32318">
        <w:t xml:space="preserve">clinical and scientific knowledge to </w:t>
      </w:r>
      <w:r w:rsidR="00606DFB">
        <w:t>assess</w:t>
      </w:r>
      <w:r w:rsidR="00E32318">
        <w:t xml:space="preserve"> </w:t>
      </w:r>
      <w:ins w:id="435" w:author="Jennifer Fraser" w:date="2018-07-26T11:01:00Z">
        <w:r w:rsidR="00ED483D">
          <w:t>IF</w:t>
        </w:r>
      </w:ins>
      <w:ins w:id="436" w:author="Jennifer Fraser" w:date="2018-07-26T11:18:00Z">
        <w:r w:rsidR="00691C90">
          <w:t xml:space="preserve"> </w:t>
        </w:r>
      </w:ins>
      <w:ins w:id="437" w:author="Jennifer Fraser" w:date="2018-07-26T11:01:00Z">
        <w:r w:rsidR="00ED483D">
          <w:t>arising from</w:t>
        </w:r>
      </w:ins>
      <w:del w:id="438" w:author="Jennifer Fraser" w:date="2018-07-26T11:01:00Z">
        <w:r w:rsidR="00606DFB" w:rsidDel="00ED483D">
          <w:delText>IF</w:delText>
        </w:r>
      </w:del>
      <w:r w:rsidR="00606DFB">
        <w:t xml:space="preserve"> </w:t>
      </w:r>
      <w:del w:id="439" w:author="Jennifer Fraser" w:date="2018-07-26T11:01:00Z">
        <w:r w:rsidR="00606DFB" w:rsidDel="00ED483D">
          <w:delText xml:space="preserve">of </w:delText>
        </w:r>
      </w:del>
      <w:r w:rsidR="00E32318">
        <w:t>genomic research. Researchers, on the other hand, are</w:t>
      </w:r>
      <w:r w:rsidR="00E32318" w:rsidRPr="007163C0">
        <w:t xml:space="preserve"> </w:t>
      </w:r>
      <w:r w:rsidR="00E32318">
        <w:t xml:space="preserve">more likely to have the expertise to assess IF. </w:t>
      </w:r>
      <w:r w:rsidR="00DD6B47" w:rsidRPr="00512438">
        <w:t xml:space="preserve">Therefore, </w:t>
      </w:r>
      <w:ins w:id="440" w:author="Jennifer Fraser" w:date="2018-07-26T11:01:00Z">
        <w:r w:rsidR="00ED483D">
          <w:t xml:space="preserve">the </w:t>
        </w:r>
      </w:ins>
      <w:r w:rsidR="00944067" w:rsidRPr="00512438">
        <w:t xml:space="preserve">Taiwan Biobank </w:t>
      </w:r>
      <w:ins w:id="441" w:author="Jennifer Fraser" w:date="2018-07-26T11:01:00Z">
        <w:r w:rsidR="00ED483D">
          <w:t xml:space="preserve">currently does </w:t>
        </w:r>
      </w:ins>
      <w:del w:id="442" w:author="Jennifer Fraser" w:date="2018-07-26T11:01:00Z">
        <w:r w:rsidR="00944067" w:rsidRPr="00512438" w:rsidDel="00ED483D">
          <w:delText xml:space="preserve">so far will </w:delText>
        </w:r>
      </w:del>
      <w:r w:rsidR="00944067" w:rsidRPr="00512438">
        <w:t xml:space="preserve">not </w:t>
      </w:r>
      <w:r w:rsidR="00514D1B" w:rsidRPr="00512438">
        <w:t xml:space="preserve">provide IF of </w:t>
      </w:r>
      <w:r w:rsidR="00A418F0" w:rsidRPr="00512438">
        <w:t xml:space="preserve">genomic research to participants. In the future, </w:t>
      </w:r>
      <w:ins w:id="443" w:author="Jennifer Fraser" w:date="2018-07-26T11:02:00Z">
        <w:r w:rsidR="00ED483D">
          <w:t xml:space="preserve">the </w:t>
        </w:r>
      </w:ins>
      <w:r w:rsidR="00A418F0" w:rsidRPr="00512438">
        <w:t xml:space="preserve">Taiwan Biobank will </w:t>
      </w:r>
      <w:r w:rsidR="00E32318" w:rsidRPr="00512438">
        <w:t>form a clinical advisory committee including</w:t>
      </w:r>
      <w:r w:rsidR="00A418F0" w:rsidRPr="00512438">
        <w:t xml:space="preserve"> </w:t>
      </w:r>
      <w:r w:rsidR="00440508" w:rsidRPr="00512438">
        <w:t>clinicians</w:t>
      </w:r>
      <w:r w:rsidRPr="00512438">
        <w:t xml:space="preserve"> </w:t>
      </w:r>
      <w:r w:rsidR="00EA5C5C" w:rsidRPr="00512438">
        <w:t>and psychologist</w:t>
      </w:r>
      <w:ins w:id="444" w:author="Jennifer Fraser" w:date="2018-07-26T11:02:00Z">
        <w:r w:rsidR="00ED483D">
          <w:t>s</w:t>
        </w:r>
      </w:ins>
      <w:r w:rsidR="00EA5C5C" w:rsidRPr="00512438">
        <w:t xml:space="preserve"> to</w:t>
      </w:r>
      <w:del w:id="445" w:author="Jennifer Fraser" w:date="2018-07-26T11:02:00Z">
        <w:r w:rsidR="00EA5C5C" w:rsidRPr="00512438" w:rsidDel="00ED483D">
          <w:delText xml:space="preserve"> involve and</w:delText>
        </w:r>
      </w:del>
      <w:r w:rsidR="00EA5C5C" w:rsidRPr="00512438">
        <w:t xml:space="preserve"> review </w:t>
      </w:r>
      <w:ins w:id="446" w:author="Jennifer Fraser" w:date="2018-07-26T11:02:00Z">
        <w:r w:rsidR="00ED483D">
          <w:t xml:space="preserve">IF arising from this kind of research </w:t>
        </w:r>
      </w:ins>
      <w:r w:rsidR="007663EE" w:rsidRPr="00512438">
        <w:t>on a case-by-case basis</w:t>
      </w:r>
      <w:r w:rsidR="00171A3B" w:rsidRPr="00512438">
        <w:t>.</w:t>
      </w:r>
    </w:p>
    <w:p w14:paraId="708E16D6" w14:textId="69FF1D3F" w:rsidR="008167CC" w:rsidRPr="008167CC" w:rsidRDefault="008167CC" w:rsidP="00171A3B">
      <w:pPr>
        <w:widowControl/>
        <w:ind w:firstLine="360"/>
        <w:jc w:val="both"/>
      </w:pPr>
      <w:r w:rsidRPr="008167CC">
        <w:t xml:space="preserve">In brief, from the UK Biobank to All of Us research program, </w:t>
      </w:r>
      <w:commentRangeStart w:id="447"/>
      <w:ins w:id="448" w:author="Jennifer Fraser" w:date="2018-07-26T11:02:00Z">
        <w:r w:rsidR="00ED483D">
          <w:t xml:space="preserve">these programs </w:t>
        </w:r>
      </w:ins>
      <w:del w:id="449" w:author="Jennifer Fraser" w:date="2018-07-26T11:02:00Z">
        <w:r w:rsidRPr="008167CC" w:rsidDel="00ED483D">
          <w:delText xml:space="preserve">it </w:delText>
        </w:r>
      </w:del>
      <w:r w:rsidRPr="008167CC">
        <w:t>show</w:t>
      </w:r>
      <w:del w:id="450" w:author="Jennifer Fraser" w:date="2018-07-26T11:02:00Z">
        <w:r w:rsidRPr="008167CC" w:rsidDel="00ED483D">
          <w:delText>s</w:delText>
        </w:r>
      </w:del>
      <w:r w:rsidRPr="008167CC">
        <w:t xml:space="preserve"> that the current trend of IF, the international trend seems to be no longer absolute not, but with a flexible approach to the relative issues</w:t>
      </w:r>
      <w:commentRangeEnd w:id="447"/>
      <w:r w:rsidR="00ED483D">
        <w:rPr>
          <w:rStyle w:val="CommentReference"/>
        </w:rPr>
        <w:commentReference w:id="447"/>
      </w:r>
      <w:r w:rsidRPr="008167CC">
        <w:t>.</w:t>
      </w:r>
    </w:p>
    <w:p w14:paraId="160F139E" w14:textId="77777777" w:rsidR="00466642" w:rsidRPr="00B471EA" w:rsidRDefault="00466642" w:rsidP="00281050">
      <w:pPr>
        <w:widowControl/>
        <w:jc w:val="both"/>
      </w:pPr>
      <w:r w:rsidRPr="00B471EA">
        <w:br w:type="page"/>
      </w:r>
    </w:p>
    <w:p w14:paraId="5B70623F" w14:textId="77777777" w:rsidR="00281050" w:rsidRPr="0050480F" w:rsidRDefault="0050480F" w:rsidP="00DD74DC">
      <w:pPr>
        <w:widowControl/>
        <w:rPr>
          <w:color w:val="FF0000"/>
          <w:sz w:val="28"/>
          <w:szCs w:val="28"/>
        </w:rPr>
      </w:pPr>
      <w:r w:rsidRPr="0050480F">
        <w:rPr>
          <w:b/>
          <w:sz w:val="28"/>
          <w:szCs w:val="28"/>
        </w:rPr>
        <w:lastRenderedPageBreak/>
        <w:t>Summary</w:t>
      </w:r>
    </w:p>
    <w:p w14:paraId="01760087" w14:textId="717B09E3" w:rsidR="000A4321" w:rsidRDefault="00ED483D" w:rsidP="00ED483D">
      <w:pPr>
        <w:ind w:firstLine="480"/>
        <w:jc w:val="both"/>
      </w:pPr>
      <w:ins w:id="451" w:author="Jennifer Fraser" w:date="2018-07-26T11:04:00Z">
        <w:r>
          <w:t xml:space="preserve">Human </w:t>
        </w:r>
      </w:ins>
      <w:del w:id="452" w:author="Jennifer Fraser" w:date="2018-07-26T11:04:00Z">
        <w:r w:rsidR="000A4321" w:rsidRPr="000A4321" w:rsidDel="00ED483D">
          <w:delText xml:space="preserve">This prospective study of </w:delText>
        </w:r>
      </w:del>
      <w:del w:id="453" w:author="Jennifer Fraser" w:date="2018-07-26T11:02:00Z">
        <w:r w:rsidR="000A4321" w:rsidRPr="000A4321" w:rsidDel="00ED483D">
          <w:delText>the H</w:delText>
        </w:r>
      </w:del>
      <w:del w:id="454" w:author="Jennifer Fraser" w:date="2018-07-26T11:04:00Z">
        <w:r w:rsidR="000A4321" w:rsidRPr="000A4321" w:rsidDel="00ED483D">
          <w:delText xml:space="preserve">uman </w:delText>
        </w:r>
      </w:del>
      <w:r w:rsidR="000A4321">
        <w:t>biobank</w:t>
      </w:r>
      <w:ins w:id="455" w:author="Jennifer Fraser" w:date="2018-07-26T11:02:00Z">
        <w:r>
          <w:t>s</w:t>
        </w:r>
      </w:ins>
      <w:r w:rsidR="000A4321" w:rsidRPr="000A4321">
        <w:t xml:space="preserve"> </w:t>
      </w:r>
      <w:ins w:id="456" w:author="Jennifer Fraser" w:date="2018-07-26T11:03:00Z">
        <w:r>
          <w:t>ensure</w:t>
        </w:r>
      </w:ins>
      <w:del w:id="457" w:author="Jennifer Fraser" w:date="2018-07-26T11:03:00Z">
        <w:r w:rsidR="000A4321" w:rsidRPr="000A4321" w:rsidDel="00ED483D">
          <w:delText>provides</w:delText>
        </w:r>
      </w:del>
      <w:r w:rsidR="000A4321" w:rsidRPr="000A4321">
        <w:t xml:space="preserve"> </w:t>
      </w:r>
      <w:ins w:id="458" w:author="Jennifer Fraser" w:date="2018-07-26T11:04:00Z">
        <w:r>
          <w:t xml:space="preserve">the </w:t>
        </w:r>
      </w:ins>
      <w:r w:rsidR="000A4321" w:rsidRPr="000A4321">
        <w:t>large-scale and long-term collection of biological data for future research and development. However, in the post-genome era, personal biological or health information is gradually gaining attention as personal privacy information.</w:t>
      </w:r>
      <w:r w:rsidR="00902BEF">
        <w:t xml:space="preserve"> </w:t>
      </w:r>
      <w:r w:rsidR="001758C9">
        <w:t>We</w:t>
      </w:r>
      <w:r w:rsidR="000A4321" w:rsidRPr="000A4321">
        <w:t xml:space="preserve"> believe that</w:t>
      </w:r>
      <w:ins w:id="459" w:author="Jennifer Fraser" w:date="2018-07-26T11:03:00Z">
        <w:r>
          <w:t xml:space="preserve">, </w:t>
        </w:r>
      </w:ins>
      <w:del w:id="460" w:author="Jennifer Fraser" w:date="2018-07-26T11:03:00Z">
        <w:r w:rsidR="000A4321" w:rsidRPr="000A4321" w:rsidDel="00ED483D">
          <w:delText xml:space="preserve"> </w:delText>
        </w:r>
      </w:del>
      <w:r w:rsidR="000A4321" w:rsidRPr="000A4321">
        <w:t>after sampling</w:t>
      </w:r>
      <w:r w:rsidR="001758C9">
        <w:t>,</w:t>
      </w:r>
      <w:r w:rsidR="000A4321" w:rsidRPr="000A4321">
        <w:t xml:space="preserve"> </w:t>
      </w:r>
      <w:r w:rsidR="001758C9">
        <w:t xml:space="preserve">biobanks </w:t>
      </w:r>
      <w:ins w:id="461" w:author="Jennifer Fraser" w:date="2018-07-26T11:03:00Z">
        <w:r>
          <w:t>that do not offer feedback to participants do not conform to current international</w:t>
        </w:r>
      </w:ins>
      <w:ins w:id="462" w:author="Jennifer Fraser" w:date="2018-07-26T11:04:00Z">
        <w:r>
          <w:t xml:space="preserve"> IF</w:t>
        </w:r>
      </w:ins>
      <w:ins w:id="463" w:author="Jennifer Fraser" w:date="2018-07-26T11:03:00Z">
        <w:r>
          <w:t xml:space="preserve"> </w:t>
        </w:r>
        <w:proofErr w:type="spellStart"/>
        <w:r>
          <w:t>trends.</w:t>
        </w:r>
      </w:ins>
      <w:del w:id="464" w:author="Jennifer Fraser" w:date="2018-07-26T11:04:00Z">
        <w:r w:rsidR="000A4321" w:rsidRPr="000A4321" w:rsidDel="00ED483D">
          <w:delText>reject</w:delText>
        </w:r>
        <w:r w:rsidR="001758C9" w:rsidDel="00ED483D">
          <w:delText>ing to offer</w:delText>
        </w:r>
        <w:r w:rsidR="000A4321" w:rsidRPr="000A4321" w:rsidDel="00ED483D">
          <w:delText xml:space="preserve"> the feedback to the participants has not conformed to th</w:delText>
        </w:r>
        <w:r w:rsidR="0069297B" w:rsidDel="00ED483D">
          <w:delText>e trend of international trends.</w:delText>
        </w:r>
        <w:r w:rsidR="000A4321" w:rsidRPr="000A4321" w:rsidDel="00ED483D">
          <w:delText xml:space="preserve"> </w:delText>
        </w:r>
      </w:del>
      <w:r w:rsidR="0069297B">
        <w:t>We</w:t>
      </w:r>
      <w:proofErr w:type="spellEnd"/>
      <w:r w:rsidR="000A4321" w:rsidRPr="000A4321">
        <w:t xml:space="preserve"> should adopt a more flexible method, giving the </w:t>
      </w:r>
      <w:ins w:id="465" w:author="Jennifer Fraser" w:date="2018-07-26T11:04:00Z">
        <w:r>
          <w:t xml:space="preserve">general </w:t>
        </w:r>
      </w:ins>
      <w:r w:rsidR="000A4321" w:rsidRPr="000A4321">
        <w:t xml:space="preserve">public and </w:t>
      </w:r>
      <w:ins w:id="466" w:author="Jennifer Fraser" w:date="2018-07-26T11:04:00Z">
        <w:r>
          <w:t xml:space="preserve">research </w:t>
        </w:r>
      </w:ins>
      <w:r w:rsidR="000A4321" w:rsidRPr="000A4321">
        <w:t>part</w:t>
      </w:r>
      <w:r w:rsidR="0069297B">
        <w:t>icipants appropriate health protection</w:t>
      </w:r>
      <w:r w:rsidR="000A4321" w:rsidRPr="000A4321">
        <w:t>.</w:t>
      </w:r>
    </w:p>
    <w:p w14:paraId="26FEF544" w14:textId="0D10A8AB" w:rsidR="00A37BEB" w:rsidRPr="00130937" w:rsidRDefault="00ED483D" w:rsidP="00ED483D">
      <w:pPr>
        <w:ind w:firstLine="480"/>
        <w:jc w:val="both"/>
      </w:pPr>
      <w:ins w:id="467" w:author="Jennifer Fraser" w:date="2018-07-26T11:04:00Z">
        <w:r>
          <w:t xml:space="preserve">The </w:t>
        </w:r>
      </w:ins>
      <w:r w:rsidR="002659D4">
        <w:t>“</w:t>
      </w:r>
      <w:r w:rsidR="004752C6" w:rsidRPr="00130937">
        <w:t>Declaration of Taipei on Ethical Considerations regardi</w:t>
      </w:r>
      <w:r w:rsidR="002659D4">
        <w:t xml:space="preserve">ng Health Databases and Biobank” </w:t>
      </w:r>
      <w:r w:rsidR="00232C74">
        <w:t xml:space="preserve">recommends </w:t>
      </w:r>
      <w:r w:rsidR="002659D4">
        <w:t>implementing</w:t>
      </w:r>
      <w:r w:rsidR="00D73027" w:rsidRPr="00D73027">
        <w:t xml:space="preserve"> </w:t>
      </w:r>
      <w:r w:rsidR="008C3536">
        <w:t xml:space="preserve">procedure </w:t>
      </w:r>
      <w:r w:rsidR="00DD74DC">
        <w:t xml:space="preserve">of </w:t>
      </w:r>
      <w:r w:rsidR="008C3536">
        <w:t xml:space="preserve">returning </w:t>
      </w:r>
      <w:r w:rsidR="005B5C65">
        <w:t>IF</w:t>
      </w:r>
      <w:r w:rsidR="00232C74">
        <w:t xml:space="preserve"> into the informed consent</w:t>
      </w:r>
      <w:r w:rsidR="00D73027" w:rsidRPr="00D73027">
        <w:t>,</w:t>
      </w:r>
      <w:r w:rsidR="00692201">
        <w:t xml:space="preserve"> </w:t>
      </w:r>
      <w:ins w:id="468" w:author="Jennifer Fraser" w:date="2018-07-26T11:04:00Z">
        <w:r>
          <w:t xml:space="preserve">ensuring that the </w:t>
        </w:r>
      </w:ins>
      <w:del w:id="469" w:author="Jennifer Fraser" w:date="2018-07-26T11:04:00Z">
        <w:r w:rsidR="00692201" w:rsidDel="00ED483D">
          <w:delText xml:space="preserve">representing a </w:delText>
        </w:r>
      </w:del>
      <w:r w:rsidR="00692201">
        <w:t>return of IF</w:t>
      </w:r>
      <w:r w:rsidR="00D73027" w:rsidRPr="00D73027">
        <w:t xml:space="preserve"> </w:t>
      </w:r>
      <w:ins w:id="470" w:author="Jennifer Fraser" w:date="2018-07-26T11:04:00Z">
        <w:r>
          <w:t xml:space="preserve">is </w:t>
        </w:r>
      </w:ins>
      <w:r w:rsidR="00D73027" w:rsidRPr="00D73027">
        <w:t>gradually integrated into</w:t>
      </w:r>
      <w:del w:id="471" w:author="Jennifer Fraser" w:date="2018-07-26T11:04:00Z">
        <w:r w:rsidR="00D73027" w:rsidRPr="00D73027" w:rsidDel="00ED483D">
          <w:delText xml:space="preserve"> the</w:delText>
        </w:r>
      </w:del>
      <w:r w:rsidR="00D73027" w:rsidRPr="00D73027">
        <w:t xml:space="preserve"> global ethical norms</w:t>
      </w:r>
      <w:r w:rsidR="00290923">
        <w:t>, as a trend</w:t>
      </w:r>
      <w:r w:rsidR="00D73027" w:rsidRPr="00D73027">
        <w:t xml:space="preserve">. Although there is no </w:t>
      </w:r>
      <w:r w:rsidR="00290923">
        <w:t>clear instruction,</w:t>
      </w:r>
      <w:r w:rsidR="004E31AD">
        <w:t xml:space="preserve"> researchers</w:t>
      </w:r>
      <w:r w:rsidR="00D73027" w:rsidRPr="00D73027">
        <w:t xml:space="preserve"> and </w:t>
      </w:r>
      <w:r w:rsidR="00290923">
        <w:t>b</w:t>
      </w:r>
      <w:r w:rsidR="004E31AD">
        <w:t>io</w:t>
      </w:r>
      <w:r w:rsidR="00262268">
        <w:t>b</w:t>
      </w:r>
      <w:r w:rsidR="004E31AD">
        <w:t>a</w:t>
      </w:r>
      <w:r w:rsidR="00262268">
        <w:t>n</w:t>
      </w:r>
      <w:r w:rsidR="004E31AD">
        <w:t>ks</w:t>
      </w:r>
      <w:del w:id="472" w:author="Jennifer Fraser" w:date="2018-07-26T11:05:00Z">
        <w:r w:rsidR="00D73027" w:rsidRPr="00D73027" w:rsidDel="00ED483D">
          <w:delText xml:space="preserve"> </w:delText>
        </w:r>
        <w:r w:rsidR="00290923" w:rsidDel="00ED483D">
          <w:delText>now</w:delText>
        </w:r>
      </w:del>
      <w:r w:rsidR="00290923">
        <w:t xml:space="preserve"> should </w:t>
      </w:r>
      <w:ins w:id="473" w:author="Jennifer Fraser" w:date="2018-07-26T11:05:00Z">
        <w:r>
          <w:t xml:space="preserve">now </w:t>
        </w:r>
      </w:ins>
      <w:r w:rsidR="00290923">
        <w:t xml:space="preserve">consider </w:t>
      </w:r>
      <w:ins w:id="474" w:author="Jennifer Fraser" w:date="2018-07-26T11:05:00Z">
        <w:r>
          <w:t>changing</w:t>
        </w:r>
      </w:ins>
      <w:del w:id="475" w:author="Jennifer Fraser" w:date="2018-07-26T11:05:00Z">
        <w:r w:rsidR="00290923" w:rsidDel="00ED483D">
          <w:delText>to change</w:delText>
        </w:r>
      </w:del>
      <w:r w:rsidR="00D73027" w:rsidRPr="00D73027">
        <w:t xml:space="preserve"> from </w:t>
      </w:r>
      <w:r w:rsidR="00262268">
        <w:t>p</w:t>
      </w:r>
      <w:r w:rsidR="00D73027" w:rsidRPr="00D73027">
        <w:t>rocedures</w:t>
      </w:r>
      <w:r w:rsidR="00262268">
        <w:t xml:space="preserve"> of informed consent</w:t>
      </w:r>
      <w:r w:rsidR="00D73027" w:rsidRPr="00D73027">
        <w:t xml:space="preserve">, </w:t>
      </w:r>
      <w:r w:rsidR="00342FB8" w:rsidRPr="00D73027">
        <w:t>communication,</w:t>
      </w:r>
      <w:r w:rsidR="00342FB8">
        <w:t xml:space="preserve"> </w:t>
      </w:r>
      <w:r w:rsidR="00516F25">
        <w:t>and to even</w:t>
      </w:r>
      <w:r w:rsidR="00516F25" w:rsidRPr="00D73027">
        <w:t xml:space="preserve"> </w:t>
      </w:r>
      <w:r w:rsidR="00342FB8" w:rsidRPr="00D73027">
        <w:t>resource</w:t>
      </w:r>
      <w:ins w:id="476" w:author="Jennifer Fraser" w:date="2018-07-26T11:05:00Z">
        <w:r>
          <w:t xml:space="preserve"> </w:t>
        </w:r>
      </w:ins>
      <w:del w:id="477" w:author="Jennifer Fraser" w:date="2018-07-26T11:05:00Z">
        <w:r w:rsidR="00342FB8" w:rsidRPr="00D73027" w:rsidDel="00ED483D">
          <w:delText>s</w:delText>
        </w:r>
        <w:r w:rsidR="00342FB8" w:rsidDel="00ED483D">
          <w:delText xml:space="preserve"> </w:delText>
        </w:r>
      </w:del>
      <w:r w:rsidR="00516F25">
        <w:t>allocation</w:t>
      </w:r>
      <w:r w:rsidR="00CA5DD8">
        <w:t xml:space="preserve"> for </w:t>
      </w:r>
      <w:r w:rsidR="00CA5DD8" w:rsidRPr="00CA5DD8">
        <w:t xml:space="preserve">"how to deal with </w:t>
      </w:r>
      <w:r w:rsidR="00CA5DD8">
        <w:t xml:space="preserve">the </w:t>
      </w:r>
      <w:r w:rsidR="00CA5DD8" w:rsidRPr="00CA5DD8">
        <w:t>issue</w:t>
      </w:r>
      <w:r w:rsidR="00CA5DD8">
        <w:t xml:space="preserve"> of a return of IF</w:t>
      </w:r>
      <w:r w:rsidR="00CA5DD8" w:rsidRPr="00CA5DD8">
        <w:t>"</w:t>
      </w:r>
      <w:r w:rsidR="00D73027" w:rsidRPr="00D73027">
        <w:t>.</w:t>
      </w:r>
    </w:p>
    <w:p w14:paraId="1E13EA5A" w14:textId="0336F795" w:rsidR="00B0015A" w:rsidRDefault="00A37BEB" w:rsidP="00ED483D">
      <w:pPr>
        <w:jc w:val="both"/>
      </w:pPr>
      <w:r w:rsidRPr="00130937">
        <w:rPr>
          <w:rFonts w:hint="eastAsia"/>
        </w:rPr>
        <w:t xml:space="preserve">　　</w:t>
      </w:r>
      <w:r w:rsidR="00EC16BA">
        <w:t>T</w:t>
      </w:r>
      <w:r w:rsidR="00D73027" w:rsidRPr="00D73027">
        <w:t xml:space="preserve">he active role of researchers and </w:t>
      </w:r>
      <w:r w:rsidR="00EC16BA">
        <w:t>biobanks</w:t>
      </w:r>
      <w:r w:rsidR="00D73027" w:rsidRPr="00D73027">
        <w:t xml:space="preserve"> in the ethical governance of biom</w:t>
      </w:r>
      <w:r w:rsidR="00EC16BA">
        <w:t>edicine is undoubtedly</w:t>
      </w:r>
      <w:commentRangeStart w:id="478"/>
      <w:r w:rsidR="00EC16BA">
        <w:t xml:space="preserve"> revealed</w:t>
      </w:r>
      <w:commentRangeEnd w:id="478"/>
      <w:r w:rsidR="00ED483D">
        <w:rPr>
          <w:rStyle w:val="CommentReference"/>
        </w:rPr>
        <w:commentReference w:id="478"/>
      </w:r>
      <w:r w:rsidR="00EC16BA">
        <w:t>.</w:t>
      </w:r>
      <w:r w:rsidR="00D73027" w:rsidRPr="00D73027">
        <w:t xml:space="preserve"> </w:t>
      </w:r>
      <w:r w:rsidR="00FA719E">
        <w:t xml:space="preserve">However, none of </w:t>
      </w:r>
      <w:ins w:id="479" w:author="Jennifer Fraser" w:date="2018-07-26T11:05:00Z">
        <w:r w:rsidR="00ED483D">
          <w:t xml:space="preserve">the </w:t>
        </w:r>
      </w:ins>
      <w:r w:rsidR="00D73027" w:rsidRPr="00D73027">
        <w:t xml:space="preserve">official </w:t>
      </w:r>
      <w:r w:rsidR="00CA5DD8">
        <w:t>guidelines</w:t>
      </w:r>
      <w:r w:rsidR="00D73027" w:rsidRPr="00D73027">
        <w:t xml:space="preserve"> answer</w:t>
      </w:r>
      <w:r w:rsidR="00FA719E">
        <w:t xml:space="preserve"> </w:t>
      </w:r>
      <w:r w:rsidR="00232C74">
        <w:t>how to deal with a return of IF</w:t>
      </w:r>
      <w:r w:rsidR="00FA719E">
        <w:t xml:space="preserve"> in Taiwan</w:t>
      </w:r>
      <w:r w:rsidR="00D73027" w:rsidRPr="00D73027">
        <w:t xml:space="preserve">. </w:t>
      </w:r>
      <w:r w:rsidR="00495F39">
        <w:t>I</w:t>
      </w:r>
      <w:r w:rsidR="00D73027" w:rsidRPr="00D73027">
        <w:t xml:space="preserve">f </w:t>
      </w:r>
      <w:r w:rsidR="00495F39">
        <w:t>biobank</w:t>
      </w:r>
      <w:r w:rsidR="004872C4">
        <w:t>s</w:t>
      </w:r>
      <w:r w:rsidR="00A52FBE">
        <w:t xml:space="preserve"> in Taiwan just ignore the issue and</w:t>
      </w:r>
      <w:r w:rsidR="00D73027" w:rsidRPr="00D73027">
        <w:t xml:space="preserve"> only follow</w:t>
      </w:r>
      <w:del w:id="480" w:author="Jennifer Fraser" w:date="2018-07-26T11:05:00Z">
        <w:r w:rsidR="0088014D" w:rsidDel="00ED483D">
          <w:delText>s</w:delText>
        </w:r>
      </w:del>
      <w:r w:rsidR="00D73027" w:rsidRPr="00D73027">
        <w:t xml:space="preserve"> the </w:t>
      </w:r>
      <w:r w:rsidR="0088014D">
        <w:t>template</w:t>
      </w:r>
      <w:r w:rsidR="00D73027" w:rsidRPr="00D73027">
        <w:t xml:space="preserve"> gi</w:t>
      </w:r>
      <w:r w:rsidR="006B7760">
        <w:t>ven by the competent authority,</w:t>
      </w:r>
      <w:r w:rsidR="0088014D">
        <w:t xml:space="preserve"> </w:t>
      </w:r>
      <w:r w:rsidR="006B7760">
        <w:t>they</w:t>
      </w:r>
      <w:r w:rsidR="0088014D">
        <w:t xml:space="preserve"> </w:t>
      </w:r>
      <w:r w:rsidR="00C57725">
        <w:t xml:space="preserve">will </w:t>
      </w:r>
      <w:ins w:id="481" w:author="Jennifer Fraser" w:date="2018-07-26T11:05:00Z">
        <w:r w:rsidR="00ED483D">
          <w:t xml:space="preserve">ultimately </w:t>
        </w:r>
      </w:ins>
      <w:r w:rsidR="00C57725" w:rsidRPr="00C57725">
        <w:t>confront</w:t>
      </w:r>
      <w:r w:rsidR="00C57725">
        <w:t xml:space="preserve"> </w:t>
      </w:r>
      <w:r w:rsidR="00C57725" w:rsidRPr="00C57725">
        <w:t xml:space="preserve">a </w:t>
      </w:r>
      <w:r w:rsidR="006B7760">
        <w:t xml:space="preserve">big </w:t>
      </w:r>
      <w:r w:rsidR="00C57725" w:rsidRPr="00C57725">
        <w:t>crisis of public trust</w:t>
      </w:r>
      <w:r w:rsidR="006B7760">
        <w:t xml:space="preserve"> and </w:t>
      </w:r>
      <w:ins w:id="482" w:author="Jennifer Fraser" w:date="2018-07-26T11:05:00Z">
        <w:r w:rsidR="00ED483D">
          <w:t xml:space="preserve">support. </w:t>
        </w:r>
      </w:ins>
      <w:del w:id="483" w:author="Jennifer Fraser" w:date="2018-07-26T11:05:00Z">
        <w:r w:rsidR="006B7760" w:rsidDel="00ED483D">
          <w:delText>support</w:delText>
        </w:r>
        <w:r w:rsidR="009C64E4" w:rsidDel="00ED483D">
          <w:delText xml:space="preserve"> </w:delText>
        </w:r>
        <w:r w:rsidR="00C57725" w:rsidDel="00ED483D">
          <w:delText xml:space="preserve">ultimately. </w:delText>
        </w:r>
      </w:del>
      <w:r w:rsidR="00C57725">
        <w:t>S</w:t>
      </w:r>
      <w:r w:rsidR="00D73027" w:rsidRPr="00D73027">
        <w:t xml:space="preserve">trictly speaking, it </w:t>
      </w:r>
      <w:r w:rsidR="00C57725">
        <w:t xml:space="preserve">will also ruin </w:t>
      </w:r>
      <w:r w:rsidR="00D73027" w:rsidRPr="00D73027">
        <w:t>the original intention of legislator</w:t>
      </w:r>
      <w:r w:rsidR="006B7760">
        <w:t>s</w:t>
      </w:r>
      <w:r w:rsidR="00D73027" w:rsidRPr="00D73027">
        <w:t xml:space="preserve"> to authorize various ethics committees in the field of biomedical science</w:t>
      </w:r>
      <w:r w:rsidR="006B7760">
        <w:t xml:space="preserve"> in Taiwan</w:t>
      </w:r>
      <w:r w:rsidR="00D73027" w:rsidRPr="00D73027">
        <w:t>.</w:t>
      </w:r>
    </w:p>
    <w:p w14:paraId="7D1249F5" w14:textId="49AF7073" w:rsidR="00D73027" w:rsidRDefault="00D73027" w:rsidP="00ED483D">
      <w:pPr>
        <w:ind w:firstLine="480"/>
        <w:jc w:val="both"/>
      </w:pPr>
      <w:r w:rsidRPr="00D73027">
        <w:t>Of co</w:t>
      </w:r>
      <w:r w:rsidR="00E31FA5">
        <w:t>urse, autonomy comes at a price. F</w:t>
      </w:r>
      <w:r w:rsidRPr="00D73027">
        <w:t xml:space="preserve">rom the study of Ethical, Legal and Social Implications (ELSI) to the willingness of researchers and </w:t>
      </w:r>
      <w:r w:rsidR="00E31FA5">
        <w:t>biobank</w:t>
      </w:r>
      <w:r w:rsidRPr="00D73027">
        <w:t xml:space="preserve">s to implement compliance, </w:t>
      </w:r>
      <w:commentRangeStart w:id="484"/>
      <w:r w:rsidR="00E00A0C">
        <w:t>it</w:t>
      </w:r>
      <w:commentRangeEnd w:id="484"/>
      <w:r w:rsidR="00ED483D">
        <w:rPr>
          <w:rStyle w:val="CommentReference"/>
        </w:rPr>
        <w:commentReference w:id="484"/>
      </w:r>
      <w:r w:rsidRPr="00D73027">
        <w:t xml:space="preserve"> needs </w:t>
      </w:r>
      <w:r w:rsidR="00E00A0C">
        <w:t xml:space="preserve">to invest </w:t>
      </w:r>
      <w:r w:rsidR="005232D6">
        <w:t xml:space="preserve">a lot of </w:t>
      </w:r>
      <w:r w:rsidR="00E00A0C">
        <w:t xml:space="preserve">resources </w:t>
      </w:r>
      <w:r w:rsidR="005232D6">
        <w:t>to</w:t>
      </w:r>
      <w:r w:rsidRPr="00D73027">
        <w:t xml:space="preserve"> </w:t>
      </w:r>
      <w:r w:rsidR="00E00A0C">
        <w:t>change</w:t>
      </w:r>
      <w:r w:rsidR="005232D6">
        <w:t xml:space="preserve"> </w:t>
      </w:r>
      <w:ins w:id="485" w:author="Jennifer Fraser" w:date="2018-07-26T11:06:00Z">
        <w:r w:rsidR="00ED483D">
          <w:t xml:space="preserve">the </w:t>
        </w:r>
      </w:ins>
      <w:r w:rsidR="005232D6">
        <w:t>current situation</w:t>
      </w:r>
      <w:del w:id="486" w:author="Jennifer Fraser" w:date="2018-07-26T11:06:00Z">
        <w:r w:rsidR="005232D6" w:rsidDel="00ED483D">
          <w:delText>s</w:delText>
        </w:r>
      </w:del>
      <w:r w:rsidRPr="00D73027">
        <w:t xml:space="preserve">. At this time, the development of the horizontal link </w:t>
      </w:r>
      <w:r w:rsidR="00E302E8">
        <w:t xml:space="preserve">among biobanks and medical institutes </w:t>
      </w:r>
      <w:r w:rsidRPr="00D73027">
        <w:t>through the sharing of resources</w:t>
      </w:r>
      <w:ins w:id="487" w:author="Jennifer Fraser" w:date="2018-07-26T11:06:00Z">
        <w:r w:rsidR="00ED483D">
          <w:t xml:space="preserve"> and</w:t>
        </w:r>
      </w:ins>
      <w:del w:id="488" w:author="Jennifer Fraser" w:date="2018-07-26T11:06:00Z">
        <w:r w:rsidRPr="00D73027" w:rsidDel="00ED483D">
          <w:delText>,</w:delText>
        </w:r>
      </w:del>
      <w:r w:rsidRPr="00D73027">
        <w:t xml:space="preserve"> exchang</w:t>
      </w:r>
      <w:r w:rsidR="00E302E8">
        <w:t xml:space="preserve">ing </w:t>
      </w:r>
      <w:r w:rsidRPr="00D73027">
        <w:t>of experience</w:t>
      </w:r>
      <w:ins w:id="489" w:author="Jennifer Fraser" w:date="2018-07-26T11:06:00Z">
        <w:r w:rsidR="00ED483D">
          <w:t>s</w:t>
        </w:r>
      </w:ins>
      <w:r w:rsidR="00E302E8">
        <w:t xml:space="preserve"> can</w:t>
      </w:r>
      <w:r w:rsidRPr="00D73027">
        <w:t xml:space="preserve"> reduce the cost and</w:t>
      </w:r>
      <w:r w:rsidR="005C53F4">
        <w:t xml:space="preserve"> risk </w:t>
      </w:r>
      <w:ins w:id="490" w:author="Jennifer Fraser" w:date="2018-07-26T11:06:00Z">
        <w:r w:rsidR="00ED483D">
          <w:t xml:space="preserve">associated with the return of IF. </w:t>
        </w:r>
      </w:ins>
      <w:del w:id="491" w:author="Jennifer Fraser" w:date="2018-07-26T11:06:00Z">
        <w:r w:rsidR="005C53F4" w:rsidDel="00ED483D">
          <w:delText xml:space="preserve">of their own exploration. </w:delText>
        </w:r>
      </w:del>
      <w:r w:rsidR="005232D6">
        <w:t>Furthermore</w:t>
      </w:r>
      <w:r w:rsidRPr="00D73027">
        <w:t>, it is still nece</w:t>
      </w:r>
      <w:bookmarkStart w:id="492" w:name="_GoBack"/>
      <w:bookmarkEnd w:id="492"/>
      <w:r w:rsidRPr="00D73027">
        <w:t xml:space="preserve">ssary for the state (from legislative, executive, judicial, and even supervisory powers) to </w:t>
      </w:r>
      <w:r w:rsidR="00A37C9A">
        <w:t>revise</w:t>
      </w:r>
      <w:r w:rsidRPr="00D73027">
        <w:t xml:space="preserve"> legislation or clarify the standards of legal interpretation in line with internatio</w:t>
      </w:r>
      <w:r w:rsidR="005D66AB">
        <w:t>nal ethical norms.</w:t>
      </w:r>
    </w:p>
    <w:p w14:paraId="41AC3A98" w14:textId="08F62C34" w:rsidR="006A4A52" w:rsidRPr="00B817C6" w:rsidRDefault="00692201" w:rsidP="00FB0F97">
      <w:pPr>
        <w:ind w:firstLine="360"/>
        <w:jc w:val="both"/>
      </w:pPr>
      <w:r>
        <w:t>Returning of IF</w:t>
      </w:r>
      <w:r w:rsidR="0050212A">
        <w:t xml:space="preserve"> must </w:t>
      </w:r>
      <w:r w:rsidR="0050212A" w:rsidRPr="0014536D">
        <w:t>integrate resources</w:t>
      </w:r>
      <w:r w:rsidR="0050212A">
        <w:t xml:space="preserve"> </w:t>
      </w:r>
      <w:ins w:id="493" w:author="Jennifer Fraser" w:date="2018-07-26T11:07:00Z">
        <w:r w:rsidR="00ED483D">
          <w:t xml:space="preserve">drawn from </w:t>
        </w:r>
      </w:ins>
      <w:del w:id="494" w:author="Jennifer Fraser" w:date="2018-07-26T11:07:00Z">
        <w:r w:rsidR="0050212A" w:rsidDel="00ED483D">
          <w:delText xml:space="preserve">of </w:delText>
        </w:r>
      </w:del>
      <w:r w:rsidR="0050212A">
        <w:t>research</w:t>
      </w:r>
      <w:ins w:id="495" w:author="Jennifer Fraser" w:date="2018-07-26T11:07:00Z">
        <w:r w:rsidR="00ED483D">
          <w:t xml:space="preserve"> and </w:t>
        </w:r>
      </w:ins>
      <w:del w:id="496" w:author="Jennifer Fraser" w:date="2018-07-26T11:07:00Z">
        <w:r w:rsidR="0050212A" w:rsidDel="00ED483D">
          <w:delText>/</w:delText>
        </w:r>
      </w:del>
      <w:r w:rsidR="0050212A">
        <w:t>biobank</w:t>
      </w:r>
      <w:ins w:id="497" w:author="Jennifer Fraser" w:date="2018-07-26T11:07:00Z">
        <w:r w:rsidR="00ED483D">
          <w:t>s</w:t>
        </w:r>
      </w:ins>
      <w:r w:rsidR="0050212A" w:rsidRPr="0014536D">
        <w:t xml:space="preserve">. </w:t>
      </w:r>
      <w:ins w:id="498" w:author="Jennifer Fraser" w:date="2018-07-26T11:07:00Z">
        <w:r w:rsidR="00ED483D">
          <w:t xml:space="preserve">How this will be done depends, to a large extent, </w:t>
        </w:r>
      </w:ins>
      <w:del w:id="499" w:author="Jennifer Fraser" w:date="2018-07-26T11:07:00Z">
        <w:r w:rsidR="0050212A" w:rsidDel="00ED483D">
          <w:delText>It</w:delText>
        </w:r>
        <w:r w:rsidR="0050212A" w:rsidRPr="0014536D" w:rsidDel="00ED483D">
          <w:delText xml:space="preserve"> depends to a large extent </w:delText>
        </w:r>
      </w:del>
      <w:r w:rsidR="0050212A" w:rsidRPr="0014536D">
        <w:t xml:space="preserve">on the </w:t>
      </w:r>
      <w:del w:id="500" w:author="Jennifer Fraser" w:date="2018-07-26T11:07:00Z">
        <w:r w:rsidR="0050212A" w:rsidRPr="0014536D" w:rsidDel="00ED483D">
          <w:delText xml:space="preserve">research </w:delText>
        </w:r>
      </w:del>
      <w:r w:rsidR="0050212A" w:rsidRPr="0014536D">
        <w:t>object</w:t>
      </w:r>
      <w:ins w:id="501" w:author="Jennifer Fraser" w:date="2018-07-26T11:07:00Z">
        <w:r w:rsidR="00ED483D">
          <w:t xml:space="preserve"> of research</w:t>
        </w:r>
      </w:ins>
      <w:del w:id="502" w:author="Jennifer Fraser" w:date="2018-07-26T11:07:00Z">
        <w:r w:rsidR="0050212A" w:rsidRPr="0014536D" w:rsidDel="00ED483D">
          <w:delText>s</w:delText>
        </w:r>
      </w:del>
      <w:r w:rsidR="0050212A" w:rsidRPr="0014536D">
        <w:t xml:space="preserve">, funding sources and attributes of different researchers and </w:t>
      </w:r>
      <w:r w:rsidR="0050212A">
        <w:t>biobanks</w:t>
      </w:r>
      <w:r w:rsidR="0050212A" w:rsidRPr="0014536D">
        <w:t xml:space="preserve">. </w:t>
      </w:r>
      <w:r w:rsidR="0050212A">
        <w:t>Therefore, i</w:t>
      </w:r>
      <w:r w:rsidR="0050212A" w:rsidRPr="0014536D">
        <w:t xml:space="preserve">t is difficult to enforce the mandatory provisions of the law. However, </w:t>
      </w:r>
      <w:r w:rsidR="0050212A">
        <w:t xml:space="preserve">in </w:t>
      </w:r>
      <w:ins w:id="503" w:author="Jennifer Fraser" w:date="2018-07-26T11:10:00Z">
        <w:r w:rsidR="00FB0F97">
          <w:t xml:space="preserve">the </w:t>
        </w:r>
      </w:ins>
      <w:r w:rsidR="0050212A" w:rsidRPr="0014536D">
        <w:t>Taiwan</w:t>
      </w:r>
      <w:ins w:id="504" w:author="Jennifer Fraser" w:date="2018-07-26T11:10:00Z">
        <w:r w:rsidR="00FB0F97">
          <w:t>ese context</w:t>
        </w:r>
      </w:ins>
      <w:r w:rsidR="0050212A" w:rsidRPr="0014536D">
        <w:t>,</w:t>
      </w:r>
      <w:ins w:id="505" w:author="Jennifer Fraser" w:date="2018-07-26T11:10:00Z">
        <w:r w:rsidR="00FB0F97">
          <w:t xml:space="preserve"> </w:t>
        </w:r>
      </w:ins>
      <w:r w:rsidR="0050212A" w:rsidRPr="0014536D">
        <w:t xml:space="preserve"> </w:t>
      </w:r>
      <w:r w:rsidR="0050212A">
        <w:t>“</w:t>
      </w:r>
      <w:r w:rsidR="0050212A" w:rsidRPr="00406331">
        <w:t>National Health Insurance</w:t>
      </w:r>
      <w:ins w:id="506" w:author="Jennifer Fraser" w:date="2018-07-26T11:10:00Z">
        <w:r w:rsidR="00FB0F97">
          <w:t>,</w:t>
        </w:r>
      </w:ins>
      <w:r w:rsidR="0050212A">
        <w:t xml:space="preserve">” </w:t>
      </w:r>
      <w:ins w:id="507" w:author="Jennifer Fraser" w:date="2018-07-26T11:10:00Z">
        <w:r w:rsidR="00FB0F97">
          <w:t>and</w:t>
        </w:r>
      </w:ins>
      <w:del w:id="508" w:author="Jennifer Fraser" w:date="2018-07-26T11:10:00Z">
        <w:r w:rsidR="0050212A" w:rsidDel="00FB0F97">
          <w:delText>w</w:delText>
        </w:r>
        <w:r w:rsidR="0050212A" w:rsidRPr="0014536D" w:rsidDel="00FB0F97">
          <w:delText>ith</w:delText>
        </w:r>
      </w:del>
      <w:r w:rsidR="0050212A" w:rsidRPr="0014536D">
        <w:t xml:space="preserve"> the plethora of resources</w:t>
      </w:r>
      <w:ins w:id="509" w:author="Jennifer Fraser" w:date="2018-07-26T11:10:00Z">
        <w:r w:rsidR="00FB0F97">
          <w:t xml:space="preserve"> accompanying it,</w:t>
        </w:r>
      </w:ins>
      <w:r w:rsidR="0050212A">
        <w:t xml:space="preserve"> </w:t>
      </w:r>
      <w:ins w:id="510" w:author="Jennifer Fraser" w:date="2018-07-26T11:10:00Z">
        <w:r w:rsidR="00FB0F97">
          <w:t xml:space="preserve">has the potential to </w:t>
        </w:r>
      </w:ins>
      <w:del w:id="511" w:author="Jennifer Fraser" w:date="2018-07-26T11:10:00Z">
        <w:r w:rsidR="0050212A" w:rsidDel="00FB0F97">
          <w:delText>is able to</w:delText>
        </w:r>
        <w:r w:rsidR="0050212A" w:rsidRPr="0014536D" w:rsidDel="00FB0F97">
          <w:delText xml:space="preserve"> </w:delText>
        </w:r>
      </w:del>
      <w:r w:rsidR="0050212A" w:rsidRPr="0014536D">
        <w:t>sup</w:t>
      </w:r>
      <w:r w:rsidR="0050212A">
        <w:t>port the expenses required for returning IF</w:t>
      </w:r>
      <w:r w:rsidR="00567FDF">
        <w:t>, as a part of health care,</w:t>
      </w:r>
      <w:r w:rsidR="0050212A" w:rsidRPr="0014536D">
        <w:t xml:space="preserve"> for </w:t>
      </w:r>
      <w:r w:rsidR="0050212A">
        <w:t>raising health benefits of not only participants but also</w:t>
      </w:r>
      <w:r>
        <w:t xml:space="preserve"> the rights of</w:t>
      </w:r>
      <w:r w:rsidR="0050212A">
        <w:t xml:space="preserve"> citizens.</w:t>
      </w:r>
    </w:p>
    <w:sectPr w:rsidR="006A4A52" w:rsidRPr="00B817C6" w:rsidSect="00140F51">
      <w:footerReference w:type="default" r:id="rId10"/>
      <w:pgSz w:w="11906" w:h="16838"/>
      <w:pgMar w:top="1440" w:right="1800" w:bottom="1440" w:left="1800" w:header="851" w:footer="567"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nnifer Fraser" w:date="2018-07-26T09:31:00Z" w:initials="JF">
    <w:p w14:paraId="4B7335A0" w14:textId="0DDDAC3A" w:rsidR="0060713A" w:rsidRDefault="0060713A">
      <w:pPr>
        <w:pStyle w:val="CommentText"/>
      </w:pPr>
      <w:r>
        <w:rPr>
          <w:rStyle w:val="CommentReference"/>
        </w:rPr>
        <w:annotationRef/>
      </w:r>
      <w:r>
        <w:t>Either “from” or “stored in”—not both</w:t>
      </w:r>
    </w:p>
  </w:comment>
  <w:comment w:id="2" w:author="Jennifer Fraser" w:date="2018-07-26T09:31:00Z" w:initials="JF">
    <w:p w14:paraId="0C24E2DF" w14:textId="1CA58616" w:rsidR="0060713A" w:rsidRDefault="0060713A">
      <w:pPr>
        <w:pStyle w:val="CommentText"/>
      </w:pPr>
      <w:r>
        <w:rPr>
          <w:rStyle w:val="CommentReference"/>
        </w:rPr>
        <w:annotationRef/>
      </w:r>
      <w:r>
        <w:t xml:space="preserve">Not sure what this “their” is referring to—the </w:t>
      </w:r>
      <w:proofErr w:type="spellStart"/>
      <w:r>
        <w:t>biospecimens</w:t>
      </w:r>
      <w:proofErr w:type="spellEnd"/>
      <w:r>
        <w:t xml:space="preserve"> themselves? The biobanks?</w:t>
      </w:r>
    </w:p>
  </w:comment>
  <w:comment w:id="7" w:author="Jennifer Fraser" w:date="2018-07-26T09:33:00Z" w:initials="JF">
    <w:p w14:paraId="7DFAEE4F" w14:textId="5E214581" w:rsidR="0060713A" w:rsidRDefault="0060713A">
      <w:pPr>
        <w:pStyle w:val="CommentText"/>
      </w:pPr>
      <w:r>
        <w:rPr>
          <w:rStyle w:val="CommentReference"/>
        </w:rPr>
        <w:annotationRef/>
      </w:r>
      <w:r>
        <w:t>Not sure if this is the right word. Maybe will define/provide an overview of IF?</w:t>
      </w:r>
    </w:p>
  </w:comment>
  <w:comment w:id="8" w:author="Jennifer Fraser" w:date="2018-07-26T09:34:00Z" w:initials="JF">
    <w:p w14:paraId="3D745BA7" w14:textId="1E1A9AC0" w:rsidR="0060713A" w:rsidRDefault="0060713A">
      <w:pPr>
        <w:pStyle w:val="CommentText"/>
      </w:pPr>
      <w:r>
        <w:rPr>
          <w:rStyle w:val="CommentReference"/>
        </w:rPr>
        <w:annotationRef/>
      </w:r>
      <w:r>
        <w:t xml:space="preserve">Associated with? </w:t>
      </w:r>
    </w:p>
  </w:comment>
  <w:comment w:id="9" w:author="Jennifer Fraser" w:date="2018-07-26T09:34:00Z" w:initials="JF">
    <w:p w14:paraId="7DAF7A6F" w14:textId="754EBA96" w:rsidR="0060713A" w:rsidRDefault="0060713A" w:rsidP="002766E0">
      <w:pPr>
        <w:pStyle w:val="CommentText"/>
      </w:pPr>
      <w:r>
        <w:rPr>
          <w:rStyle w:val="CommentReference"/>
        </w:rPr>
        <w:annotationRef/>
      </w:r>
      <w:r w:rsidR="002766E0">
        <w:t>Might be good to spend some time defining “IF”—and clarifying that you mean returning them to research participants.</w:t>
      </w:r>
      <w:r>
        <w:t xml:space="preserve"> </w:t>
      </w:r>
    </w:p>
  </w:comment>
  <w:comment w:id="15" w:author="Jennifer Fraser" w:date="2018-07-26T09:36:00Z" w:initials="JF">
    <w:p w14:paraId="38A43528" w14:textId="6154A386" w:rsidR="0060713A" w:rsidRDefault="0060713A">
      <w:pPr>
        <w:pStyle w:val="CommentText"/>
      </w:pPr>
      <w:r>
        <w:rPr>
          <w:rStyle w:val="CommentReference"/>
        </w:rPr>
        <w:annotationRef/>
      </w:r>
      <w:r>
        <w:t>Reflections on the?</w:t>
      </w:r>
    </w:p>
  </w:comment>
  <w:comment w:id="16" w:author="Jennifer Fraser" w:date="2018-07-26T09:37:00Z" w:initials="JF">
    <w:p w14:paraId="07122A78" w14:textId="2C799CF6" w:rsidR="0060713A" w:rsidRDefault="0060713A">
      <w:pPr>
        <w:pStyle w:val="CommentText"/>
      </w:pPr>
      <w:r>
        <w:rPr>
          <w:rStyle w:val="CommentReference"/>
        </w:rPr>
        <w:annotationRef/>
      </w:r>
      <w:r>
        <w:t>Not sure what these corresponding measures refer to. Do you mean the corresponding difficulties and challenges, or the corresponding feedback policies?</w:t>
      </w:r>
    </w:p>
  </w:comment>
  <w:comment w:id="35" w:author="Jennifer Fraser" w:date="2018-07-26T09:40:00Z" w:initials="JF">
    <w:p w14:paraId="5A2DE1E5" w14:textId="796A3A86" w:rsidR="0060713A" w:rsidRDefault="0060713A">
      <w:pPr>
        <w:pStyle w:val="CommentText"/>
      </w:pPr>
      <w:r>
        <w:rPr>
          <w:rStyle w:val="CommentReference"/>
        </w:rPr>
        <w:annotationRef/>
      </w:r>
      <w:r>
        <w:t>Current trends in what?</w:t>
      </w:r>
    </w:p>
  </w:comment>
  <w:comment w:id="95" w:author="Jennifer Fraser" w:date="2018-07-26T09:46:00Z" w:initials="JF">
    <w:p w14:paraId="65BF6625" w14:textId="78E8F0D9" w:rsidR="0060713A" w:rsidRDefault="0060713A">
      <w:pPr>
        <w:pStyle w:val="CommentText"/>
      </w:pPr>
      <w:r>
        <w:rPr>
          <w:rStyle w:val="CommentReference"/>
        </w:rPr>
        <w:annotationRef/>
      </w:r>
      <w:r>
        <w:t xml:space="preserve">Sounds good! </w:t>
      </w:r>
    </w:p>
  </w:comment>
  <w:comment w:id="98" w:author="Jennifer Fraser" w:date="2018-07-26T09:48:00Z" w:initials="JF">
    <w:p w14:paraId="4AD09E88" w14:textId="1B09CDAB" w:rsidR="0060713A" w:rsidRDefault="0060713A">
      <w:pPr>
        <w:pStyle w:val="CommentText"/>
      </w:pPr>
      <w:r>
        <w:rPr>
          <w:rStyle w:val="CommentReference"/>
        </w:rPr>
        <w:annotationRef/>
      </w:r>
      <w:r>
        <w:t>Collect?</w:t>
      </w:r>
    </w:p>
  </w:comment>
  <w:comment w:id="114" w:author="Jennifer Fraser" w:date="2018-07-26T09:51:00Z" w:initials="JF">
    <w:p w14:paraId="6FFAF2EF" w14:textId="4B52A60B" w:rsidR="0060713A" w:rsidRDefault="0060713A">
      <w:pPr>
        <w:pStyle w:val="CommentText"/>
      </w:pPr>
      <w:r>
        <w:rPr>
          <w:rStyle w:val="CommentReference"/>
        </w:rPr>
        <w:annotationRef/>
      </w:r>
      <w:r>
        <w:t>Clinical cases?</w:t>
      </w:r>
    </w:p>
  </w:comment>
  <w:comment w:id="126" w:author="Jennifer Fraser" w:date="2018-07-26T09:52:00Z" w:initials="JF">
    <w:p w14:paraId="095774E5" w14:textId="66522E9D" w:rsidR="0060713A" w:rsidRDefault="0060713A">
      <w:pPr>
        <w:pStyle w:val="CommentText"/>
      </w:pPr>
      <w:r>
        <w:rPr>
          <w:rStyle w:val="CommentReference"/>
        </w:rPr>
        <w:annotationRef/>
      </w:r>
      <w:r>
        <w:t>Related to what?</w:t>
      </w:r>
    </w:p>
  </w:comment>
  <w:comment w:id="133" w:author="Jennifer Fraser" w:date="2018-07-26T09:54:00Z" w:initials="JF">
    <w:p w14:paraId="283BDAAC" w14:textId="7B3E5869" w:rsidR="0060713A" w:rsidRDefault="0060713A">
      <w:pPr>
        <w:pStyle w:val="CommentText"/>
      </w:pPr>
      <w:r>
        <w:rPr>
          <w:rStyle w:val="CommentReference"/>
        </w:rPr>
        <w:annotationRef/>
      </w:r>
      <w:r>
        <w:t>Not sure how this sentence connects to the preceding one. Did this arise from the Declaration?</w:t>
      </w:r>
    </w:p>
  </w:comment>
  <w:comment w:id="152" w:author="Jennifer Fraser" w:date="2018-07-26T09:59:00Z" w:initials="JF">
    <w:p w14:paraId="15982CF4" w14:textId="1FDA0066" w:rsidR="0060713A" w:rsidRDefault="0060713A">
      <w:pPr>
        <w:pStyle w:val="CommentText"/>
      </w:pPr>
      <w:r>
        <w:rPr>
          <w:rStyle w:val="CommentReference"/>
        </w:rPr>
        <w:annotationRef/>
      </w:r>
      <w:r>
        <w:t xml:space="preserve">A little unclear. Not sure what you’re trying to say. Are you trying to say: The debate has ranged from recommending limited disclosure to providing participants with all requested information associated with clinical/medical </w:t>
      </w:r>
      <w:proofErr w:type="gramStart"/>
      <w:r>
        <w:t>research.</w:t>
      </w:r>
      <w:proofErr w:type="gramEnd"/>
      <w:r>
        <w:t xml:space="preserve"> (?)</w:t>
      </w:r>
    </w:p>
  </w:comment>
  <w:comment w:id="161" w:author="Jennifer Fraser" w:date="2018-07-26T10:02:00Z" w:initials="JF">
    <w:p w14:paraId="21D6C090" w14:textId="61768BED" w:rsidR="0060713A" w:rsidRDefault="0060713A">
      <w:pPr>
        <w:pStyle w:val="CommentText"/>
      </w:pPr>
      <w:r>
        <w:rPr>
          <w:rStyle w:val="CommentReference"/>
        </w:rPr>
        <w:annotationRef/>
      </w:r>
      <w:r>
        <w:t xml:space="preserve">Sentence a little unclear—not sure what this sentence is trying to say. </w:t>
      </w:r>
    </w:p>
  </w:comment>
  <w:comment w:id="162" w:author="Jennifer Fraser" w:date="2018-07-26T11:17:00Z" w:initials="JF">
    <w:p w14:paraId="07C66869" w14:textId="15608E73" w:rsidR="002766E0" w:rsidRDefault="002766E0">
      <w:pPr>
        <w:pStyle w:val="CommentText"/>
      </w:pPr>
      <w:r>
        <w:rPr>
          <w:rStyle w:val="CommentReference"/>
        </w:rPr>
        <w:annotationRef/>
      </w:r>
      <w:r>
        <w:t>I know you introduce these programs later on in the paper—but maybe should introduce them a little here so that the reader has more context.</w:t>
      </w:r>
    </w:p>
  </w:comment>
  <w:comment w:id="181" w:author="Jennifer Fraser" w:date="2018-07-26T10:04:00Z" w:initials="JF">
    <w:p w14:paraId="746C75FA" w14:textId="77977091" w:rsidR="0060713A" w:rsidRDefault="0060713A">
      <w:pPr>
        <w:pStyle w:val="CommentText"/>
      </w:pPr>
      <w:r>
        <w:rPr>
          <w:rStyle w:val="CommentReference"/>
        </w:rPr>
        <w:annotationRef/>
      </w:r>
      <w:r>
        <w:t>What study? Provide more information in body text.</w:t>
      </w:r>
      <w:r w:rsidR="002766E0">
        <w:t xml:space="preserve"> </w:t>
      </w:r>
      <w:r>
        <w:t xml:space="preserve"> </w:t>
      </w:r>
    </w:p>
  </w:comment>
  <w:comment w:id="195" w:author="Jennifer Fraser" w:date="2018-07-26T10:07:00Z" w:initials="JF">
    <w:p w14:paraId="286D9787" w14:textId="3E8EB9CF" w:rsidR="0060713A" w:rsidRDefault="0060713A">
      <w:pPr>
        <w:pStyle w:val="CommentText"/>
      </w:pPr>
      <w:r>
        <w:rPr>
          <w:rStyle w:val="CommentReference"/>
        </w:rPr>
        <w:annotationRef/>
      </w:r>
      <w:r>
        <w:t>Unclear—not sure what this sentence is trying to say.</w:t>
      </w:r>
    </w:p>
  </w:comment>
  <w:comment w:id="199" w:author="Jennifer Fraser" w:date="2018-07-26T10:08:00Z" w:initials="JF">
    <w:p w14:paraId="343A5C02" w14:textId="18208EE4" w:rsidR="0060713A" w:rsidRDefault="0060713A">
      <w:pPr>
        <w:pStyle w:val="CommentText"/>
      </w:pPr>
      <w:r>
        <w:rPr>
          <w:rStyle w:val="CommentReference"/>
        </w:rPr>
        <w:annotationRef/>
      </w:r>
      <w:r>
        <w:t>Unclear—not sure what this sentence is trying to say.</w:t>
      </w:r>
    </w:p>
  </w:comment>
  <w:comment w:id="214" w:author="Jennifer Fraser" w:date="2018-07-26T10:37:00Z" w:initials="JF">
    <w:p w14:paraId="60CC9D4C" w14:textId="4358EF9C" w:rsidR="0060713A" w:rsidRDefault="0060713A">
      <w:pPr>
        <w:pStyle w:val="CommentText"/>
      </w:pPr>
      <w:r>
        <w:rPr>
          <w:rStyle w:val="CommentReference"/>
        </w:rPr>
        <w:annotationRef/>
      </w:r>
      <w:r>
        <w:t>Maybe define?</w:t>
      </w:r>
    </w:p>
  </w:comment>
  <w:comment w:id="218" w:author="Jennifer Fraser" w:date="2018-07-26T10:36:00Z" w:initials="JF">
    <w:p w14:paraId="44548282" w14:textId="0D764D35" w:rsidR="0060713A" w:rsidRDefault="0060713A">
      <w:pPr>
        <w:pStyle w:val="CommentText"/>
      </w:pPr>
      <w:r>
        <w:rPr>
          <w:rStyle w:val="CommentReference"/>
        </w:rPr>
        <w:annotationRef/>
      </w:r>
      <w:r>
        <w:t>Included in one</w:t>
      </w:r>
    </w:p>
  </w:comment>
  <w:comment w:id="227" w:author="Jennifer Fraser" w:date="2018-07-26T10:38:00Z" w:initials="JF">
    <w:p w14:paraId="731656F5" w14:textId="5D8A46A4" w:rsidR="0060713A" w:rsidRDefault="0060713A">
      <w:pPr>
        <w:pStyle w:val="CommentText"/>
      </w:pPr>
      <w:r>
        <w:rPr>
          <w:rStyle w:val="CommentReference"/>
        </w:rPr>
        <w:annotationRef/>
      </w:r>
      <w:r>
        <w:t>Not sure what this means. Maybe rephrase?</w:t>
      </w:r>
    </w:p>
  </w:comment>
  <w:comment w:id="236" w:author="Jennifer Fraser" w:date="2018-07-26T10:39:00Z" w:initials="JF">
    <w:p w14:paraId="56067EDB" w14:textId="310A2298" w:rsidR="0060713A" w:rsidRDefault="0060713A">
      <w:pPr>
        <w:pStyle w:val="CommentText"/>
      </w:pPr>
      <w:r>
        <w:rPr>
          <w:rStyle w:val="CommentReference"/>
        </w:rPr>
        <w:annotationRef/>
      </w:r>
      <w:r>
        <w:t>Maybe rephrase in more formal language. Ex. can cause many problems in…</w:t>
      </w:r>
    </w:p>
  </w:comment>
  <w:comment w:id="249" w:author="Jennifer Fraser" w:date="2018-07-26T10:42:00Z" w:initials="JF">
    <w:p w14:paraId="5064D97D" w14:textId="2061674E" w:rsidR="0060713A" w:rsidRDefault="0060713A">
      <w:pPr>
        <w:pStyle w:val="CommentText"/>
      </w:pPr>
      <w:r>
        <w:rPr>
          <w:rStyle w:val="CommentReference"/>
        </w:rPr>
        <w:annotationRef/>
      </w:r>
      <w:r>
        <w:t>Unclear. Not sure what this phrase is trying to say.</w:t>
      </w:r>
    </w:p>
  </w:comment>
  <w:comment w:id="250" w:author="Jennifer Fraser" w:date="2018-07-26T10:42:00Z" w:initials="JF">
    <w:p w14:paraId="53C4CE10" w14:textId="3F6FA27B" w:rsidR="0060713A" w:rsidRDefault="0060713A">
      <w:pPr>
        <w:pStyle w:val="CommentText"/>
      </w:pPr>
      <w:r>
        <w:rPr>
          <w:rStyle w:val="CommentReference"/>
        </w:rPr>
        <w:annotationRef/>
      </w:r>
      <w:r>
        <w:t>Not sure what the “it” is referring to</w:t>
      </w:r>
    </w:p>
  </w:comment>
  <w:comment w:id="273" w:author="Jennifer Fraser" w:date="2018-07-26T10:45:00Z" w:initials="JF">
    <w:p w14:paraId="256AE9FF" w14:textId="65AAA304" w:rsidR="0060713A" w:rsidRDefault="0060713A">
      <w:pPr>
        <w:pStyle w:val="CommentText"/>
      </w:pPr>
      <w:r>
        <w:rPr>
          <w:rStyle w:val="CommentReference"/>
        </w:rPr>
        <w:annotationRef/>
      </w:r>
      <w:r>
        <w:t>Not sure which study this sentence is referring to. Maybe introduce it/briefly summarize it?</w:t>
      </w:r>
    </w:p>
  </w:comment>
  <w:comment w:id="284" w:author="Jennifer Fraser" w:date="2018-07-26T10:46:00Z" w:initials="JF">
    <w:p w14:paraId="25C5ED03" w14:textId="4408100D" w:rsidR="0060713A" w:rsidRDefault="0060713A">
      <w:pPr>
        <w:pStyle w:val="CommentText"/>
      </w:pPr>
      <w:r>
        <w:rPr>
          <w:rStyle w:val="CommentReference"/>
        </w:rPr>
        <w:annotationRef/>
      </w:r>
      <w:r>
        <w:t>Researchers?</w:t>
      </w:r>
    </w:p>
  </w:comment>
  <w:comment w:id="324" w:author="Jennifer Fraser" w:date="2018-07-26T10:50:00Z" w:initials="JF">
    <w:p w14:paraId="04E46BA6" w14:textId="5A5C1B71" w:rsidR="0060713A" w:rsidRDefault="0060713A">
      <w:pPr>
        <w:pStyle w:val="CommentText"/>
      </w:pPr>
      <w:r>
        <w:rPr>
          <w:rStyle w:val="CommentReference"/>
        </w:rPr>
        <w:annotationRef/>
      </w:r>
      <w:r>
        <w:t>Unsure what this means. Maybe elaborate?</w:t>
      </w:r>
    </w:p>
  </w:comment>
  <w:comment w:id="330" w:author="Jennifer Fraser" w:date="2018-07-26T10:50:00Z" w:initials="JF">
    <w:p w14:paraId="6BE2B84E" w14:textId="79312930" w:rsidR="0060713A" w:rsidRDefault="0060713A">
      <w:pPr>
        <w:pStyle w:val="CommentText"/>
      </w:pPr>
      <w:r>
        <w:rPr>
          <w:rStyle w:val="CommentReference"/>
        </w:rPr>
        <w:annotationRef/>
      </w:r>
      <w:r>
        <w:t>Introduce study (year published/what healthcare institution did it take place at). Helps provide context to reader.</w:t>
      </w:r>
    </w:p>
  </w:comment>
  <w:comment w:id="338" w:author="Jennifer Fraser" w:date="2018-07-26T10:52:00Z" w:initials="JF">
    <w:p w14:paraId="5A3FB04A" w14:textId="19FF615B" w:rsidR="0060713A" w:rsidRDefault="0060713A">
      <w:pPr>
        <w:pStyle w:val="CommentText"/>
      </w:pPr>
      <w:r>
        <w:rPr>
          <w:rStyle w:val="CommentReference"/>
        </w:rPr>
        <w:annotationRef/>
      </w:r>
      <w:r>
        <w:t>Government regulations?</w:t>
      </w:r>
    </w:p>
  </w:comment>
  <w:comment w:id="367" w:author="Jennifer Fraser" w:date="2018-07-26T10:54:00Z" w:initials="JF">
    <w:p w14:paraId="768B328C" w14:textId="27C67E03" w:rsidR="0060713A" w:rsidRDefault="0060713A">
      <w:pPr>
        <w:pStyle w:val="CommentText"/>
      </w:pPr>
      <w:r>
        <w:rPr>
          <w:rStyle w:val="CommentReference"/>
        </w:rPr>
        <w:annotationRef/>
      </w:r>
      <w:r>
        <w:t>Biobank?</w:t>
      </w:r>
    </w:p>
  </w:comment>
  <w:comment w:id="388" w:author="Jennifer Fraser" w:date="2018-07-26T10:56:00Z" w:initials="JF">
    <w:p w14:paraId="7777B16B" w14:textId="1225AE1F" w:rsidR="0060713A" w:rsidRDefault="0060713A">
      <w:pPr>
        <w:pStyle w:val="CommentText"/>
      </w:pPr>
      <w:r>
        <w:rPr>
          <w:rStyle w:val="CommentReference"/>
        </w:rPr>
        <w:annotationRef/>
      </w:r>
      <w:r>
        <w:t>Unclear—maybe rephrase?</w:t>
      </w:r>
    </w:p>
  </w:comment>
  <w:comment w:id="447" w:author="Jennifer Fraser" w:date="2018-07-26T11:02:00Z" w:initials="JF">
    <w:p w14:paraId="7B11DCCA" w14:textId="30ADEA20" w:rsidR="00ED483D" w:rsidRDefault="00ED483D">
      <w:pPr>
        <w:pStyle w:val="CommentText"/>
      </w:pPr>
      <w:r>
        <w:rPr>
          <w:rStyle w:val="CommentReference"/>
        </w:rPr>
        <w:annotationRef/>
      </w:r>
      <w:r>
        <w:t>Unclear—not sure what this sentence is trying to say.</w:t>
      </w:r>
    </w:p>
  </w:comment>
  <w:comment w:id="478" w:author="Jennifer Fraser" w:date="2018-07-26T11:05:00Z" w:initials="JF">
    <w:p w14:paraId="53235933" w14:textId="42913080" w:rsidR="00ED483D" w:rsidRDefault="00ED483D">
      <w:pPr>
        <w:pStyle w:val="CommentText"/>
      </w:pPr>
      <w:r>
        <w:rPr>
          <w:rStyle w:val="CommentReference"/>
        </w:rPr>
        <w:annotationRef/>
      </w:r>
      <w:r>
        <w:t>Not sure if this is the best word. What are you trying to say here?</w:t>
      </w:r>
    </w:p>
  </w:comment>
  <w:comment w:id="484" w:author="Jennifer Fraser" w:date="2018-07-26T11:06:00Z" w:initials="JF">
    <w:p w14:paraId="6EC4B198" w14:textId="166EB81E" w:rsidR="00ED483D" w:rsidRDefault="00ED483D">
      <w:pPr>
        <w:pStyle w:val="CommentText"/>
      </w:pPr>
      <w:r>
        <w:rPr>
          <w:rStyle w:val="CommentReference"/>
        </w:rPr>
        <w:annotationRef/>
      </w:r>
      <w:r>
        <w:t>Not sure what this “it” is referring to. The government? Individual biobanks?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7335A0" w15:done="0"/>
  <w15:commentEx w15:paraId="0C24E2DF" w15:done="0"/>
  <w15:commentEx w15:paraId="7DFAEE4F" w15:done="0"/>
  <w15:commentEx w15:paraId="3D745BA7" w15:done="0"/>
  <w15:commentEx w15:paraId="7DAF7A6F" w15:done="0"/>
  <w15:commentEx w15:paraId="38A43528" w15:done="0"/>
  <w15:commentEx w15:paraId="07122A78" w15:done="0"/>
  <w15:commentEx w15:paraId="5A2DE1E5" w15:done="0"/>
  <w15:commentEx w15:paraId="65BF6625" w15:done="0"/>
  <w15:commentEx w15:paraId="4AD09E88" w15:done="0"/>
  <w15:commentEx w15:paraId="6FFAF2EF" w15:done="0"/>
  <w15:commentEx w15:paraId="095774E5" w15:done="0"/>
  <w15:commentEx w15:paraId="283BDAAC" w15:done="0"/>
  <w15:commentEx w15:paraId="15982CF4" w15:done="0"/>
  <w15:commentEx w15:paraId="21D6C090" w15:done="0"/>
  <w15:commentEx w15:paraId="07C66869" w15:done="0"/>
  <w15:commentEx w15:paraId="746C75FA" w15:done="0"/>
  <w15:commentEx w15:paraId="286D9787" w15:done="0"/>
  <w15:commentEx w15:paraId="343A5C02" w15:done="0"/>
  <w15:commentEx w15:paraId="60CC9D4C" w15:done="0"/>
  <w15:commentEx w15:paraId="44548282" w15:done="0"/>
  <w15:commentEx w15:paraId="731656F5" w15:done="0"/>
  <w15:commentEx w15:paraId="56067EDB" w15:done="0"/>
  <w15:commentEx w15:paraId="5064D97D" w15:done="0"/>
  <w15:commentEx w15:paraId="53C4CE10" w15:done="0"/>
  <w15:commentEx w15:paraId="256AE9FF" w15:done="0"/>
  <w15:commentEx w15:paraId="25C5ED03" w15:done="0"/>
  <w15:commentEx w15:paraId="04E46BA6" w15:done="0"/>
  <w15:commentEx w15:paraId="6BE2B84E" w15:done="0"/>
  <w15:commentEx w15:paraId="5A3FB04A" w15:done="0"/>
  <w15:commentEx w15:paraId="768B328C" w15:done="0"/>
  <w15:commentEx w15:paraId="7777B16B" w15:done="0"/>
  <w15:commentEx w15:paraId="7B11DCCA" w15:done="0"/>
  <w15:commentEx w15:paraId="53235933" w15:done="0"/>
  <w15:commentEx w15:paraId="6EC4B19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CD92B" w14:textId="77777777" w:rsidR="004B340E" w:rsidRDefault="004B340E" w:rsidP="00140F51">
      <w:r>
        <w:separator/>
      </w:r>
    </w:p>
  </w:endnote>
  <w:endnote w:type="continuationSeparator" w:id="0">
    <w:p w14:paraId="653FA63A" w14:textId="77777777" w:rsidR="004B340E" w:rsidRDefault="004B340E" w:rsidP="0014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標楷體">
    <w:altName w:val="宋体"/>
    <w:charset w:val="88"/>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細明體">
    <w:charset w:val="88"/>
    <w:family w:val="auto"/>
    <w:pitch w:val="variable"/>
    <w:sig w:usb0="A00002FF" w:usb1="28CFFCFA" w:usb2="00000016" w:usb3="00000000" w:csb0="00100001" w:csb1="00000000"/>
  </w:font>
  <w:font w:name="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82157"/>
      <w:docPartObj>
        <w:docPartGallery w:val="Page Numbers (Bottom of Page)"/>
        <w:docPartUnique/>
      </w:docPartObj>
    </w:sdtPr>
    <w:sdtContent>
      <w:p w14:paraId="657363BC" w14:textId="77777777" w:rsidR="0060713A" w:rsidRDefault="0060713A">
        <w:pPr>
          <w:pStyle w:val="Footer"/>
          <w:jc w:val="center"/>
        </w:pPr>
        <w:r>
          <w:fldChar w:fldCharType="begin"/>
        </w:r>
        <w:r>
          <w:instrText xml:space="preserve"> PAGE   \* MERGEFORMAT </w:instrText>
        </w:r>
        <w:r>
          <w:fldChar w:fldCharType="separate"/>
        </w:r>
        <w:r w:rsidR="00691C90" w:rsidRPr="00691C90">
          <w:rPr>
            <w:noProof/>
            <w:lang w:val="zh-TW"/>
          </w:rPr>
          <w:t>11</w:t>
        </w:r>
        <w:r>
          <w:rPr>
            <w:noProof/>
            <w:lang w:val="zh-TW"/>
          </w:rPr>
          <w:fldChar w:fldCharType="end"/>
        </w:r>
      </w:p>
    </w:sdtContent>
  </w:sdt>
  <w:p w14:paraId="16C61232" w14:textId="77777777" w:rsidR="0060713A" w:rsidRDefault="006071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0DF83" w14:textId="77777777" w:rsidR="004B340E" w:rsidRDefault="004B340E" w:rsidP="00140F51">
      <w:r>
        <w:separator/>
      </w:r>
    </w:p>
  </w:footnote>
  <w:footnote w:type="continuationSeparator" w:id="0">
    <w:p w14:paraId="0D226ECB" w14:textId="77777777" w:rsidR="004B340E" w:rsidRDefault="004B340E" w:rsidP="00140F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03E35"/>
    <w:multiLevelType w:val="hybridMultilevel"/>
    <w:tmpl w:val="61C66C04"/>
    <w:lvl w:ilvl="0" w:tplc="7054DD80">
      <w:start w:val="1"/>
      <w:numFmt w:val="bullet"/>
      <w:lvlText w:val=""/>
      <w:lvlJc w:val="left"/>
      <w:pPr>
        <w:tabs>
          <w:tab w:val="num" w:pos="720"/>
        </w:tabs>
        <w:ind w:left="720" w:hanging="360"/>
      </w:pPr>
      <w:rPr>
        <w:rFonts w:ascii="Wingdings 3" w:hAnsi="Wingdings 3" w:hint="default"/>
      </w:rPr>
    </w:lvl>
    <w:lvl w:ilvl="1" w:tplc="393404F8">
      <w:start w:val="1171"/>
      <w:numFmt w:val="bullet"/>
      <w:lvlText w:val=""/>
      <w:lvlJc w:val="left"/>
      <w:pPr>
        <w:tabs>
          <w:tab w:val="num" w:pos="1440"/>
        </w:tabs>
        <w:ind w:left="1440" w:hanging="360"/>
      </w:pPr>
      <w:rPr>
        <w:rFonts w:ascii="Wingdings 3" w:hAnsi="Wingdings 3" w:hint="default"/>
      </w:rPr>
    </w:lvl>
    <w:lvl w:ilvl="2" w:tplc="0FBE439E" w:tentative="1">
      <w:start w:val="1"/>
      <w:numFmt w:val="bullet"/>
      <w:lvlText w:val=""/>
      <w:lvlJc w:val="left"/>
      <w:pPr>
        <w:tabs>
          <w:tab w:val="num" w:pos="2160"/>
        </w:tabs>
        <w:ind w:left="2160" w:hanging="360"/>
      </w:pPr>
      <w:rPr>
        <w:rFonts w:ascii="Wingdings 3" w:hAnsi="Wingdings 3" w:hint="default"/>
      </w:rPr>
    </w:lvl>
    <w:lvl w:ilvl="3" w:tplc="9668AD16" w:tentative="1">
      <w:start w:val="1"/>
      <w:numFmt w:val="bullet"/>
      <w:lvlText w:val=""/>
      <w:lvlJc w:val="left"/>
      <w:pPr>
        <w:tabs>
          <w:tab w:val="num" w:pos="2880"/>
        </w:tabs>
        <w:ind w:left="2880" w:hanging="360"/>
      </w:pPr>
      <w:rPr>
        <w:rFonts w:ascii="Wingdings 3" w:hAnsi="Wingdings 3" w:hint="default"/>
      </w:rPr>
    </w:lvl>
    <w:lvl w:ilvl="4" w:tplc="DAAA2462" w:tentative="1">
      <w:start w:val="1"/>
      <w:numFmt w:val="bullet"/>
      <w:lvlText w:val=""/>
      <w:lvlJc w:val="left"/>
      <w:pPr>
        <w:tabs>
          <w:tab w:val="num" w:pos="3600"/>
        </w:tabs>
        <w:ind w:left="3600" w:hanging="360"/>
      </w:pPr>
      <w:rPr>
        <w:rFonts w:ascii="Wingdings 3" w:hAnsi="Wingdings 3" w:hint="default"/>
      </w:rPr>
    </w:lvl>
    <w:lvl w:ilvl="5" w:tplc="43A461DE" w:tentative="1">
      <w:start w:val="1"/>
      <w:numFmt w:val="bullet"/>
      <w:lvlText w:val=""/>
      <w:lvlJc w:val="left"/>
      <w:pPr>
        <w:tabs>
          <w:tab w:val="num" w:pos="4320"/>
        </w:tabs>
        <w:ind w:left="4320" w:hanging="360"/>
      </w:pPr>
      <w:rPr>
        <w:rFonts w:ascii="Wingdings 3" w:hAnsi="Wingdings 3" w:hint="default"/>
      </w:rPr>
    </w:lvl>
    <w:lvl w:ilvl="6" w:tplc="E3FCF9CA" w:tentative="1">
      <w:start w:val="1"/>
      <w:numFmt w:val="bullet"/>
      <w:lvlText w:val=""/>
      <w:lvlJc w:val="left"/>
      <w:pPr>
        <w:tabs>
          <w:tab w:val="num" w:pos="5040"/>
        </w:tabs>
        <w:ind w:left="5040" w:hanging="360"/>
      </w:pPr>
      <w:rPr>
        <w:rFonts w:ascii="Wingdings 3" w:hAnsi="Wingdings 3" w:hint="default"/>
      </w:rPr>
    </w:lvl>
    <w:lvl w:ilvl="7" w:tplc="857C56D2" w:tentative="1">
      <w:start w:val="1"/>
      <w:numFmt w:val="bullet"/>
      <w:lvlText w:val=""/>
      <w:lvlJc w:val="left"/>
      <w:pPr>
        <w:tabs>
          <w:tab w:val="num" w:pos="5760"/>
        </w:tabs>
        <w:ind w:left="5760" w:hanging="360"/>
      </w:pPr>
      <w:rPr>
        <w:rFonts w:ascii="Wingdings 3" w:hAnsi="Wingdings 3" w:hint="default"/>
      </w:rPr>
    </w:lvl>
    <w:lvl w:ilvl="8" w:tplc="1B3C1C8A" w:tentative="1">
      <w:start w:val="1"/>
      <w:numFmt w:val="bullet"/>
      <w:lvlText w:val=""/>
      <w:lvlJc w:val="left"/>
      <w:pPr>
        <w:tabs>
          <w:tab w:val="num" w:pos="6480"/>
        </w:tabs>
        <w:ind w:left="6480" w:hanging="360"/>
      </w:pPr>
      <w:rPr>
        <w:rFonts w:ascii="Wingdings 3" w:hAnsi="Wingdings 3" w:hint="default"/>
      </w:rPr>
    </w:lvl>
  </w:abstractNum>
  <w:abstractNum w:abstractNumId="1">
    <w:nsid w:val="1BB364B3"/>
    <w:multiLevelType w:val="multilevel"/>
    <w:tmpl w:val="C7BAC6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78673F"/>
    <w:multiLevelType w:val="hybridMultilevel"/>
    <w:tmpl w:val="A80C6E30"/>
    <w:lvl w:ilvl="0" w:tplc="F5DCA80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724D18"/>
    <w:multiLevelType w:val="hybridMultilevel"/>
    <w:tmpl w:val="AC8040CA"/>
    <w:lvl w:ilvl="0" w:tplc="6EBA5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3623FF8"/>
    <w:multiLevelType w:val="multilevel"/>
    <w:tmpl w:val="A4026F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9B5C72"/>
    <w:multiLevelType w:val="hybridMultilevel"/>
    <w:tmpl w:val="8B0CE5A2"/>
    <w:lvl w:ilvl="0" w:tplc="A9A23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523A35"/>
    <w:multiLevelType w:val="multilevel"/>
    <w:tmpl w:val="8BAA69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5124C26"/>
    <w:multiLevelType w:val="hybridMultilevel"/>
    <w:tmpl w:val="0A4C4D9C"/>
    <w:lvl w:ilvl="0" w:tplc="D8BC2486">
      <w:start w:val="1"/>
      <w:numFmt w:val="bullet"/>
      <w:lvlText w:val=""/>
      <w:lvlJc w:val="left"/>
      <w:pPr>
        <w:tabs>
          <w:tab w:val="num" w:pos="720"/>
        </w:tabs>
        <w:ind w:left="720" w:hanging="360"/>
      </w:pPr>
      <w:rPr>
        <w:rFonts w:ascii="Wingdings 3" w:hAnsi="Wingdings 3" w:hint="default"/>
      </w:rPr>
    </w:lvl>
    <w:lvl w:ilvl="1" w:tplc="98520A60" w:tentative="1">
      <w:start w:val="1"/>
      <w:numFmt w:val="bullet"/>
      <w:lvlText w:val=""/>
      <w:lvlJc w:val="left"/>
      <w:pPr>
        <w:tabs>
          <w:tab w:val="num" w:pos="1440"/>
        </w:tabs>
        <w:ind w:left="1440" w:hanging="360"/>
      </w:pPr>
      <w:rPr>
        <w:rFonts w:ascii="Wingdings 3" w:hAnsi="Wingdings 3" w:hint="default"/>
      </w:rPr>
    </w:lvl>
    <w:lvl w:ilvl="2" w:tplc="5220249A" w:tentative="1">
      <w:start w:val="1"/>
      <w:numFmt w:val="bullet"/>
      <w:lvlText w:val=""/>
      <w:lvlJc w:val="left"/>
      <w:pPr>
        <w:tabs>
          <w:tab w:val="num" w:pos="2160"/>
        </w:tabs>
        <w:ind w:left="2160" w:hanging="360"/>
      </w:pPr>
      <w:rPr>
        <w:rFonts w:ascii="Wingdings 3" w:hAnsi="Wingdings 3" w:hint="default"/>
      </w:rPr>
    </w:lvl>
    <w:lvl w:ilvl="3" w:tplc="96C47634" w:tentative="1">
      <w:start w:val="1"/>
      <w:numFmt w:val="bullet"/>
      <w:lvlText w:val=""/>
      <w:lvlJc w:val="left"/>
      <w:pPr>
        <w:tabs>
          <w:tab w:val="num" w:pos="2880"/>
        </w:tabs>
        <w:ind w:left="2880" w:hanging="360"/>
      </w:pPr>
      <w:rPr>
        <w:rFonts w:ascii="Wingdings 3" w:hAnsi="Wingdings 3" w:hint="default"/>
      </w:rPr>
    </w:lvl>
    <w:lvl w:ilvl="4" w:tplc="11C89308" w:tentative="1">
      <w:start w:val="1"/>
      <w:numFmt w:val="bullet"/>
      <w:lvlText w:val=""/>
      <w:lvlJc w:val="left"/>
      <w:pPr>
        <w:tabs>
          <w:tab w:val="num" w:pos="3600"/>
        </w:tabs>
        <w:ind w:left="3600" w:hanging="360"/>
      </w:pPr>
      <w:rPr>
        <w:rFonts w:ascii="Wingdings 3" w:hAnsi="Wingdings 3" w:hint="default"/>
      </w:rPr>
    </w:lvl>
    <w:lvl w:ilvl="5" w:tplc="3D3CB258" w:tentative="1">
      <w:start w:val="1"/>
      <w:numFmt w:val="bullet"/>
      <w:lvlText w:val=""/>
      <w:lvlJc w:val="left"/>
      <w:pPr>
        <w:tabs>
          <w:tab w:val="num" w:pos="4320"/>
        </w:tabs>
        <w:ind w:left="4320" w:hanging="360"/>
      </w:pPr>
      <w:rPr>
        <w:rFonts w:ascii="Wingdings 3" w:hAnsi="Wingdings 3" w:hint="default"/>
      </w:rPr>
    </w:lvl>
    <w:lvl w:ilvl="6" w:tplc="60A293C8" w:tentative="1">
      <w:start w:val="1"/>
      <w:numFmt w:val="bullet"/>
      <w:lvlText w:val=""/>
      <w:lvlJc w:val="left"/>
      <w:pPr>
        <w:tabs>
          <w:tab w:val="num" w:pos="5040"/>
        </w:tabs>
        <w:ind w:left="5040" w:hanging="360"/>
      </w:pPr>
      <w:rPr>
        <w:rFonts w:ascii="Wingdings 3" w:hAnsi="Wingdings 3" w:hint="default"/>
      </w:rPr>
    </w:lvl>
    <w:lvl w:ilvl="7" w:tplc="EF2E5C5E" w:tentative="1">
      <w:start w:val="1"/>
      <w:numFmt w:val="bullet"/>
      <w:lvlText w:val=""/>
      <w:lvlJc w:val="left"/>
      <w:pPr>
        <w:tabs>
          <w:tab w:val="num" w:pos="5760"/>
        </w:tabs>
        <w:ind w:left="5760" w:hanging="360"/>
      </w:pPr>
      <w:rPr>
        <w:rFonts w:ascii="Wingdings 3" w:hAnsi="Wingdings 3" w:hint="default"/>
      </w:rPr>
    </w:lvl>
    <w:lvl w:ilvl="8" w:tplc="D5AA5EE0" w:tentative="1">
      <w:start w:val="1"/>
      <w:numFmt w:val="bullet"/>
      <w:lvlText w:val=""/>
      <w:lvlJc w:val="left"/>
      <w:pPr>
        <w:tabs>
          <w:tab w:val="num" w:pos="6480"/>
        </w:tabs>
        <w:ind w:left="6480" w:hanging="360"/>
      </w:pPr>
      <w:rPr>
        <w:rFonts w:ascii="Wingdings 3" w:hAnsi="Wingdings 3" w:hint="default"/>
      </w:rPr>
    </w:lvl>
  </w:abstractNum>
  <w:abstractNum w:abstractNumId="8">
    <w:nsid w:val="58B60C5D"/>
    <w:multiLevelType w:val="hybridMultilevel"/>
    <w:tmpl w:val="6E46F7CE"/>
    <w:lvl w:ilvl="0" w:tplc="4392BBA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EA411C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665A5800"/>
    <w:multiLevelType w:val="hybridMultilevel"/>
    <w:tmpl w:val="627CC744"/>
    <w:lvl w:ilvl="0" w:tplc="04EACBD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0"/>
  </w:num>
  <w:num w:numId="3">
    <w:abstractNumId w:val="6"/>
  </w:num>
  <w:num w:numId="4">
    <w:abstractNumId w:val="1"/>
  </w:num>
  <w:num w:numId="5">
    <w:abstractNumId w:val="4"/>
  </w:num>
  <w:num w:numId="6">
    <w:abstractNumId w:val="3"/>
  </w:num>
  <w:num w:numId="7">
    <w:abstractNumId w:val="2"/>
  </w:num>
  <w:num w:numId="8">
    <w:abstractNumId w:val="8"/>
  </w:num>
  <w:num w:numId="9">
    <w:abstractNumId w:val="5"/>
  </w:num>
  <w:num w:numId="10">
    <w:abstractNumId w:val="7"/>
  </w:num>
  <w:num w:numId="1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Fraser">
    <w15:presenceInfo w15:providerId="None" w15:userId="Jennifer Fra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3"/>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51"/>
    <w:rsid w:val="0000152B"/>
    <w:rsid w:val="000020BC"/>
    <w:rsid w:val="00010838"/>
    <w:rsid w:val="000135F8"/>
    <w:rsid w:val="00013B30"/>
    <w:rsid w:val="00015475"/>
    <w:rsid w:val="0001590E"/>
    <w:rsid w:val="00015ECF"/>
    <w:rsid w:val="000205A5"/>
    <w:rsid w:val="00020DDC"/>
    <w:rsid w:val="000212DA"/>
    <w:rsid w:val="0002311A"/>
    <w:rsid w:val="00023203"/>
    <w:rsid w:val="00024347"/>
    <w:rsid w:val="00024358"/>
    <w:rsid w:val="0002479C"/>
    <w:rsid w:val="0002480B"/>
    <w:rsid w:val="00026F6D"/>
    <w:rsid w:val="00030092"/>
    <w:rsid w:val="00030EB1"/>
    <w:rsid w:val="0003116F"/>
    <w:rsid w:val="0003127F"/>
    <w:rsid w:val="000324CD"/>
    <w:rsid w:val="00033CEE"/>
    <w:rsid w:val="0003446F"/>
    <w:rsid w:val="00035693"/>
    <w:rsid w:val="0003639B"/>
    <w:rsid w:val="0003645F"/>
    <w:rsid w:val="00036E79"/>
    <w:rsid w:val="0004143E"/>
    <w:rsid w:val="000425AE"/>
    <w:rsid w:val="0004282B"/>
    <w:rsid w:val="0004308D"/>
    <w:rsid w:val="0004334F"/>
    <w:rsid w:val="00046B42"/>
    <w:rsid w:val="000473E2"/>
    <w:rsid w:val="000500C8"/>
    <w:rsid w:val="0005371D"/>
    <w:rsid w:val="00054A99"/>
    <w:rsid w:val="00054D26"/>
    <w:rsid w:val="00054E8D"/>
    <w:rsid w:val="000570ED"/>
    <w:rsid w:val="000605BB"/>
    <w:rsid w:val="00060854"/>
    <w:rsid w:val="00061316"/>
    <w:rsid w:val="000620F0"/>
    <w:rsid w:val="00065C77"/>
    <w:rsid w:val="00067803"/>
    <w:rsid w:val="00067A3E"/>
    <w:rsid w:val="00067A82"/>
    <w:rsid w:val="000702C8"/>
    <w:rsid w:val="0007088A"/>
    <w:rsid w:val="00074A6F"/>
    <w:rsid w:val="00075C35"/>
    <w:rsid w:val="00082295"/>
    <w:rsid w:val="00084623"/>
    <w:rsid w:val="00091F46"/>
    <w:rsid w:val="000921AC"/>
    <w:rsid w:val="00092439"/>
    <w:rsid w:val="000930A9"/>
    <w:rsid w:val="00094074"/>
    <w:rsid w:val="000A163F"/>
    <w:rsid w:val="000A2BB1"/>
    <w:rsid w:val="000A399A"/>
    <w:rsid w:val="000A4321"/>
    <w:rsid w:val="000A7672"/>
    <w:rsid w:val="000A7B40"/>
    <w:rsid w:val="000A7CF3"/>
    <w:rsid w:val="000B0163"/>
    <w:rsid w:val="000B12D7"/>
    <w:rsid w:val="000B7680"/>
    <w:rsid w:val="000C0DE1"/>
    <w:rsid w:val="000C14F7"/>
    <w:rsid w:val="000C2AE3"/>
    <w:rsid w:val="000C4DC5"/>
    <w:rsid w:val="000C5A9C"/>
    <w:rsid w:val="000C73F5"/>
    <w:rsid w:val="000D0D02"/>
    <w:rsid w:val="000D0DC0"/>
    <w:rsid w:val="000D1E3F"/>
    <w:rsid w:val="000D3CB9"/>
    <w:rsid w:val="000D4770"/>
    <w:rsid w:val="000D4E9D"/>
    <w:rsid w:val="000D56FE"/>
    <w:rsid w:val="000D68A0"/>
    <w:rsid w:val="000E6EBE"/>
    <w:rsid w:val="000F0ECB"/>
    <w:rsid w:val="000F1031"/>
    <w:rsid w:val="000F1F3D"/>
    <w:rsid w:val="000F2F69"/>
    <w:rsid w:val="000F37F7"/>
    <w:rsid w:val="000F68F9"/>
    <w:rsid w:val="00101EBE"/>
    <w:rsid w:val="00103311"/>
    <w:rsid w:val="00104DA9"/>
    <w:rsid w:val="00105DF8"/>
    <w:rsid w:val="0010670F"/>
    <w:rsid w:val="001067B0"/>
    <w:rsid w:val="00106829"/>
    <w:rsid w:val="00110030"/>
    <w:rsid w:val="001103AA"/>
    <w:rsid w:val="00110A20"/>
    <w:rsid w:val="00113260"/>
    <w:rsid w:val="001142D6"/>
    <w:rsid w:val="00114D74"/>
    <w:rsid w:val="00120852"/>
    <w:rsid w:val="00122307"/>
    <w:rsid w:val="00123DBB"/>
    <w:rsid w:val="001240D3"/>
    <w:rsid w:val="00124274"/>
    <w:rsid w:val="00130937"/>
    <w:rsid w:val="001309B6"/>
    <w:rsid w:val="00130F7D"/>
    <w:rsid w:val="00134119"/>
    <w:rsid w:val="00134D5C"/>
    <w:rsid w:val="00134E60"/>
    <w:rsid w:val="00137062"/>
    <w:rsid w:val="00137263"/>
    <w:rsid w:val="00137A04"/>
    <w:rsid w:val="00140A1B"/>
    <w:rsid w:val="00140F51"/>
    <w:rsid w:val="001415E0"/>
    <w:rsid w:val="0014524A"/>
    <w:rsid w:val="0014536D"/>
    <w:rsid w:val="0014621B"/>
    <w:rsid w:val="001479BE"/>
    <w:rsid w:val="0015191D"/>
    <w:rsid w:val="00151C43"/>
    <w:rsid w:val="0015663F"/>
    <w:rsid w:val="00156DA8"/>
    <w:rsid w:val="00157A6E"/>
    <w:rsid w:val="00157AB5"/>
    <w:rsid w:val="0016081E"/>
    <w:rsid w:val="0016189E"/>
    <w:rsid w:val="0016203D"/>
    <w:rsid w:val="0016278A"/>
    <w:rsid w:val="00162934"/>
    <w:rsid w:val="001662B2"/>
    <w:rsid w:val="00166733"/>
    <w:rsid w:val="001669F9"/>
    <w:rsid w:val="001673F8"/>
    <w:rsid w:val="00167813"/>
    <w:rsid w:val="0017108C"/>
    <w:rsid w:val="0017179A"/>
    <w:rsid w:val="00171A3B"/>
    <w:rsid w:val="00173EE4"/>
    <w:rsid w:val="00174E65"/>
    <w:rsid w:val="001758C9"/>
    <w:rsid w:val="00183BFB"/>
    <w:rsid w:val="00186BAF"/>
    <w:rsid w:val="001907DB"/>
    <w:rsid w:val="00190D3D"/>
    <w:rsid w:val="001919D7"/>
    <w:rsid w:val="00191E1A"/>
    <w:rsid w:val="00191E5F"/>
    <w:rsid w:val="00192E61"/>
    <w:rsid w:val="00193981"/>
    <w:rsid w:val="00194B1F"/>
    <w:rsid w:val="00194C4C"/>
    <w:rsid w:val="001961F7"/>
    <w:rsid w:val="0019694D"/>
    <w:rsid w:val="00197545"/>
    <w:rsid w:val="001977FF"/>
    <w:rsid w:val="001A3055"/>
    <w:rsid w:val="001A3D61"/>
    <w:rsid w:val="001A41B4"/>
    <w:rsid w:val="001A4343"/>
    <w:rsid w:val="001A4A83"/>
    <w:rsid w:val="001A4CB7"/>
    <w:rsid w:val="001A5099"/>
    <w:rsid w:val="001A5DD1"/>
    <w:rsid w:val="001A674D"/>
    <w:rsid w:val="001A6850"/>
    <w:rsid w:val="001B0FCE"/>
    <w:rsid w:val="001B107A"/>
    <w:rsid w:val="001B13AB"/>
    <w:rsid w:val="001B1A9D"/>
    <w:rsid w:val="001B2F22"/>
    <w:rsid w:val="001B56A8"/>
    <w:rsid w:val="001B5717"/>
    <w:rsid w:val="001B615C"/>
    <w:rsid w:val="001B6F5B"/>
    <w:rsid w:val="001B7B57"/>
    <w:rsid w:val="001C0519"/>
    <w:rsid w:val="001C1C36"/>
    <w:rsid w:val="001C627A"/>
    <w:rsid w:val="001C7611"/>
    <w:rsid w:val="001C76E7"/>
    <w:rsid w:val="001C7A1C"/>
    <w:rsid w:val="001D0182"/>
    <w:rsid w:val="001D1968"/>
    <w:rsid w:val="001D3CF4"/>
    <w:rsid w:val="001D4B2F"/>
    <w:rsid w:val="001D4BFF"/>
    <w:rsid w:val="001D4F3B"/>
    <w:rsid w:val="001D5A9A"/>
    <w:rsid w:val="001D6CD7"/>
    <w:rsid w:val="001E523F"/>
    <w:rsid w:val="001E74FE"/>
    <w:rsid w:val="001E79C6"/>
    <w:rsid w:val="001E7FB9"/>
    <w:rsid w:val="001F0085"/>
    <w:rsid w:val="001F1103"/>
    <w:rsid w:val="001F2083"/>
    <w:rsid w:val="001F251D"/>
    <w:rsid w:val="001F2F2E"/>
    <w:rsid w:val="001F4C56"/>
    <w:rsid w:val="001F5B28"/>
    <w:rsid w:val="001F602C"/>
    <w:rsid w:val="001F7471"/>
    <w:rsid w:val="001F7864"/>
    <w:rsid w:val="002015F1"/>
    <w:rsid w:val="002020A4"/>
    <w:rsid w:val="002030A5"/>
    <w:rsid w:val="00203E30"/>
    <w:rsid w:val="00203F97"/>
    <w:rsid w:val="002113E0"/>
    <w:rsid w:val="00211592"/>
    <w:rsid w:val="002149D8"/>
    <w:rsid w:val="00215572"/>
    <w:rsid w:val="00216296"/>
    <w:rsid w:val="0021765A"/>
    <w:rsid w:val="00221525"/>
    <w:rsid w:val="00225499"/>
    <w:rsid w:val="00226F23"/>
    <w:rsid w:val="00227C26"/>
    <w:rsid w:val="002309A1"/>
    <w:rsid w:val="00232C74"/>
    <w:rsid w:val="0023373E"/>
    <w:rsid w:val="00235781"/>
    <w:rsid w:val="0023646A"/>
    <w:rsid w:val="00241183"/>
    <w:rsid w:val="0024147A"/>
    <w:rsid w:val="00242ED9"/>
    <w:rsid w:val="0024326B"/>
    <w:rsid w:val="00245C58"/>
    <w:rsid w:val="00246A53"/>
    <w:rsid w:val="00250323"/>
    <w:rsid w:val="0025094A"/>
    <w:rsid w:val="002514BB"/>
    <w:rsid w:val="00251D23"/>
    <w:rsid w:val="00252D8E"/>
    <w:rsid w:val="00253660"/>
    <w:rsid w:val="0025381F"/>
    <w:rsid w:val="00254260"/>
    <w:rsid w:val="0025427A"/>
    <w:rsid w:val="00256DE6"/>
    <w:rsid w:val="0026133B"/>
    <w:rsid w:val="00262268"/>
    <w:rsid w:val="00265353"/>
    <w:rsid w:val="00265639"/>
    <w:rsid w:val="002659D4"/>
    <w:rsid w:val="00267419"/>
    <w:rsid w:val="002702CF"/>
    <w:rsid w:val="002707EC"/>
    <w:rsid w:val="00273013"/>
    <w:rsid w:val="002766E0"/>
    <w:rsid w:val="002770F4"/>
    <w:rsid w:val="002806AF"/>
    <w:rsid w:val="00281050"/>
    <w:rsid w:val="00284D19"/>
    <w:rsid w:val="00284E80"/>
    <w:rsid w:val="00287A4A"/>
    <w:rsid w:val="00290923"/>
    <w:rsid w:val="002928F0"/>
    <w:rsid w:val="00293CBC"/>
    <w:rsid w:val="00294D52"/>
    <w:rsid w:val="002950BF"/>
    <w:rsid w:val="00296C19"/>
    <w:rsid w:val="00296E90"/>
    <w:rsid w:val="002976AA"/>
    <w:rsid w:val="002A0443"/>
    <w:rsid w:val="002A162C"/>
    <w:rsid w:val="002A1E48"/>
    <w:rsid w:val="002A3271"/>
    <w:rsid w:val="002A4201"/>
    <w:rsid w:val="002A4495"/>
    <w:rsid w:val="002A7004"/>
    <w:rsid w:val="002B1810"/>
    <w:rsid w:val="002B1A77"/>
    <w:rsid w:val="002B4847"/>
    <w:rsid w:val="002B4FB0"/>
    <w:rsid w:val="002C11A8"/>
    <w:rsid w:val="002C179D"/>
    <w:rsid w:val="002C1A25"/>
    <w:rsid w:val="002C224D"/>
    <w:rsid w:val="002C4347"/>
    <w:rsid w:val="002C606A"/>
    <w:rsid w:val="002D0E6C"/>
    <w:rsid w:val="002D39F3"/>
    <w:rsid w:val="002D3A8F"/>
    <w:rsid w:val="002D3D38"/>
    <w:rsid w:val="002D42AE"/>
    <w:rsid w:val="002D721C"/>
    <w:rsid w:val="002D7DCF"/>
    <w:rsid w:val="002E02E8"/>
    <w:rsid w:val="002E0341"/>
    <w:rsid w:val="002E2930"/>
    <w:rsid w:val="002E3E2D"/>
    <w:rsid w:val="002E51E9"/>
    <w:rsid w:val="002E5D80"/>
    <w:rsid w:val="002E6C03"/>
    <w:rsid w:val="002F0600"/>
    <w:rsid w:val="002F0EF8"/>
    <w:rsid w:val="002F1ABF"/>
    <w:rsid w:val="002F2E41"/>
    <w:rsid w:val="002F48A7"/>
    <w:rsid w:val="002F5126"/>
    <w:rsid w:val="003002C0"/>
    <w:rsid w:val="00301369"/>
    <w:rsid w:val="003049A3"/>
    <w:rsid w:val="00305265"/>
    <w:rsid w:val="00305AA7"/>
    <w:rsid w:val="00305BB5"/>
    <w:rsid w:val="00314589"/>
    <w:rsid w:val="0031577C"/>
    <w:rsid w:val="00316111"/>
    <w:rsid w:val="00316B20"/>
    <w:rsid w:val="00320A05"/>
    <w:rsid w:val="0032266D"/>
    <w:rsid w:val="00322F5F"/>
    <w:rsid w:val="0032401E"/>
    <w:rsid w:val="003247B9"/>
    <w:rsid w:val="003254FA"/>
    <w:rsid w:val="00326B01"/>
    <w:rsid w:val="003278BC"/>
    <w:rsid w:val="0033025F"/>
    <w:rsid w:val="0033145E"/>
    <w:rsid w:val="0033324F"/>
    <w:rsid w:val="003334E2"/>
    <w:rsid w:val="003355CB"/>
    <w:rsid w:val="003364B3"/>
    <w:rsid w:val="00342182"/>
    <w:rsid w:val="003423E5"/>
    <w:rsid w:val="00342FB8"/>
    <w:rsid w:val="00343FAA"/>
    <w:rsid w:val="0034606A"/>
    <w:rsid w:val="00346833"/>
    <w:rsid w:val="00350576"/>
    <w:rsid w:val="0035063C"/>
    <w:rsid w:val="003515AC"/>
    <w:rsid w:val="00354331"/>
    <w:rsid w:val="00354F9A"/>
    <w:rsid w:val="00355FD7"/>
    <w:rsid w:val="00357952"/>
    <w:rsid w:val="00360DBC"/>
    <w:rsid w:val="003616E4"/>
    <w:rsid w:val="00362136"/>
    <w:rsid w:val="003622F5"/>
    <w:rsid w:val="00362BE0"/>
    <w:rsid w:val="00364BC1"/>
    <w:rsid w:val="00367CF8"/>
    <w:rsid w:val="003701F2"/>
    <w:rsid w:val="00372CD0"/>
    <w:rsid w:val="00372E78"/>
    <w:rsid w:val="00372FA1"/>
    <w:rsid w:val="0037340B"/>
    <w:rsid w:val="003745C9"/>
    <w:rsid w:val="00375D0E"/>
    <w:rsid w:val="003766D4"/>
    <w:rsid w:val="00376809"/>
    <w:rsid w:val="00377CFD"/>
    <w:rsid w:val="0038276A"/>
    <w:rsid w:val="00382BAB"/>
    <w:rsid w:val="0038489A"/>
    <w:rsid w:val="003854C4"/>
    <w:rsid w:val="003862BF"/>
    <w:rsid w:val="00387ED0"/>
    <w:rsid w:val="00391BF9"/>
    <w:rsid w:val="003A2B5E"/>
    <w:rsid w:val="003A3BC0"/>
    <w:rsid w:val="003A7187"/>
    <w:rsid w:val="003A782B"/>
    <w:rsid w:val="003A7BD4"/>
    <w:rsid w:val="003B2667"/>
    <w:rsid w:val="003B302F"/>
    <w:rsid w:val="003B7529"/>
    <w:rsid w:val="003B7B97"/>
    <w:rsid w:val="003C0FD4"/>
    <w:rsid w:val="003C25B1"/>
    <w:rsid w:val="003C3E70"/>
    <w:rsid w:val="003C540C"/>
    <w:rsid w:val="003C64D5"/>
    <w:rsid w:val="003C662D"/>
    <w:rsid w:val="003C7C3D"/>
    <w:rsid w:val="003D1F8E"/>
    <w:rsid w:val="003D3B0E"/>
    <w:rsid w:val="003D40A3"/>
    <w:rsid w:val="003D430C"/>
    <w:rsid w:val="003D4420"/>
    <w:rsid w:val="003D678B"/>
    <w:rsid w:val="003E14B0"/>
    <w:rsid w:val="003E195F"/>
    <w:rsid w:val="003E1A3A"/>
    <w:rsid w:val="003E60F0"/>
    <w:rsid w:val="003E66AA"/>
    <w:rsid w:val="003E67C5"/>
    <w:rsid w:val="003F0BC4"/>
    <w:rsid w:val="003F64A6"/>
    <w:rsid w:val="003F6C61"/>
    <w:rsid w:val="00401ABC"/>
    <w:rsid w:val="0040216B"/>
    <w:rsid w:val="00406331"/>
    <w:rsid w:val="00406C3E"/>
    <w:rsid w:val="00406D67"/>
    <w:rsid w:val="00407042"/>
    <w:rsid w:val="00411251"/>
    <w:rsid w:val="004118EC"/>
    <w:rsid w:val="00415404"/>
    <w:rsid w:val="004163DC"/>
    <w:rsid w:val="00417D4E"/>
    <w:rsid w:val="0042124B"/>
    <w:rsid w:val="00421B60"/>
    <w:rsid w:val="004233A6"/>
    <w:rsid w:val="00425777"/>
    <w:rsid w:val="00425858"/>
    <w:rsid w:val="00425DBF"/>
    <w:rsid w:val="0042638A"/>
    <w:rsid w:val="00427811"/>
    <w:rsid w:val="00430563"/>
    <w:rsid w:val="00433830"/>
    <w:rsid w:val="00434B36"/>
    <w:rsid w:val="00440508"/>
    <w:rsid w:val="00441090"/>
    <w:rsid w:val="00442928"/>
    <w:rsid w:val="00442B0A"/>
    <w:rsid w:val="00443923"/>
    <w:rsid w:val="00444769"/>
    <w:rsid w:val="004448F2"/>
    <w:rsid w:val="00445A12"/>
    <w:rsid w:val="004464CE"/>
    <w:rsid w:val="004466BA"/>
    <w:rsid w:val="00446A7E"/>
    <w:rsid w:val="004471CF"/>
    <w:rsid w:val="00447C9E"/>
    <w:rsid w:val="00451775"/>
    <w:rsid w:val="00451A47"/>
    <w:rsid w:val="0045427E"/>
    <w:rsid w:val="004547F0"/>
    <w:rsid w:val="00454AC2"/>
    <w:rsid w:val="00456D43"/>
    <w:rsid w:val="004604C0"/>
    <w:rsid w:val="004604FB"/>
    <w:rsid w:val="004605D2"/>
    <w:rsid w:val="00461AE9"/>
    <w:rsid w:val="0046205B"/>
    <w:rsid w:val="00462909"/>
    <w:rsid w:val="00464E65"/>
    <w:rsid w:val="00466642"/>
    <w:rsid w:val="0047195E"/>
    <w:rsid w:val="00472693"/>
    <w:rsid w:val="004728E6"/>
    <w:rsid w:val="004752C6"/>
    <w:rsid w:val="004760AF"/>
    <w:rsid w:val="00481097"/>
    <w:rsid w:val="00481915"/>
    <w:rsid w:val="00482EED"/>
    <w:rsid w:val="00483F6B"/>
    <w:rsid w:val="0048521F"/>
    <w:rsid w:val="004872C4"/>
    <w:rsid w:val="00490F25"/>
    <w:rsid w:val="0049273B"/>
    <w:rsid w:val="00493BBE"/>
    <w:rsid w:val="00493E30"/>
    <w:rsid w:val="00495F39"/>
    <w:rsid w:val="00496AE7"/>
    <w:rsid w:val="004973FD"/>
    <w:rsid w:val="004A00C0"/>
    <w:rsid w:val="004A08D7"/>
    <w:rsid w:val="004A23AC"/>
    <w:rsid w:val="004A2806"/>
    <w:rsid w:val="004A3F20"/>
    <w:rsid w:val="004A5681"/>
    <w:rsid w:val="004A7159"/>
    <w:rsid w:val="004A72BD"/>
    <w:rsid w:val="004A72F8"/>
    <w:rsid w:val="004B2793"/>
    <w:rsid w:val="004B27C2"/>
    <w:rsid w:val="004B28B7"/>
    <w:rsid w:val="004B340E"/>
    <w:rsid w:val="004B53C9"/>
    <w:rsid w:val="004B64FC"/>
    <w:rsid w:val="004B7DC8"/>
    <w:rsid w:val="004C4C79"/>
    <w:rsid w:val="004D0E92"/>
    <w:rsid w:val="004D1A16"/>
    <w:rsid w:val="004D1AEF"/>
    <w:rsid w:val="004D1F1D"/>
    <w:rsid w:val="004D38D3"/>
    <w:rsid w:val="004D3F0C"/>
    <w:rsid w:val="004D3FA7"/>
    <w:rsid w:val="004D6641"/>
    <w:rsid w:val="004D6783"/>
    <w:rsid w:val="004E0442"/>
    <w:rsid w:val="004E1019"/>
    <w:rsid w:val="004E12F3"/>
    <w:rsid w:val="004E190C"/>
    <w:rsid w:val="004E2ED4"/>
    <w:rsid w:val="004E31AD"/>
    <w:rsid w:val="004E3CF5"/>
    <w:rsid w:val="004E4D8D"/>
    <w:rsid w:val="004F09C5"/>
    <w:rsid w:val="004F13BF"/>
    <w:rsid w:val="004F1C44"/>
    <w:rsid w:val="004F307D"/>
    <w:rsid w:val="004F4FDD"/>
    <w:rsid w:val="004F57B3"/>
    <w:rsid w:val="004F6E98"/>
    <w:rsid w:val="0050212A"/>
    <w:rsid w:val="00503564"/>
    <w:rsid w:val="0050480F"/>
    <w:rsid w:val="005057AA"/>
    <w:rsid w:val="00505DAD"/>
    <w:rsid w:val="005063E8"/>
    <w:rsid w:val="00506C4E"/>
    <w:rsid w:val="00512438"/>
    <w:rsid w:val="005135A8"/>
    <w:rsid w:val="00514D1B"/>
    <w:rsid w:val="005157AB"/>
    <w:rsid w:val="00515A9D"/>
    <w:rsid w:val="00516F25"/>
    <w:rsid w:val="00520BE6"/>
    <w:rsid w:val="005232D6"/>
    <w:rsid w:val="00523719"/>
    <w:rsid w:val="005268FA"/>
    <w:rsid w:val="00526D51"/>
    <w:rsid w:val="00531A72"/>
    <w:rsid w:val="00533011"/>
    <w:rsid w:val="005333C4"/>
    <w:rsid w:val="00534018"/>
    <w:rsid w:val="00534395"/>
    <w:rsid w:val="005349F8"/>
    <w:rsid w:val="00535C85"/>
    <w:rsid w:val="00537074"/>
    <w:rsid w:val="00541F16"/>
    <w:rsid w:val="0054717C"/>
    <w:rsid w:val="00550BE7"/>
    <w:rsid w:val="005553D3"/>
    <w:rsid w:val="005557F6"/>
    <w:rsid w:val="00557873"/>
    <w:rsid w:val="00560D7F"/>
    <w:rsid w:val="005615D9"/>
    <w:rsid w:val="00561A2E"/>
    <w:rsid w:val="00563D63"/>
    <w:rsid w:val="00567FDF"/>
    <w:rsid w:val="00570B96"/>
    <w:rsid w:val="00571910"/>
    <w:rsid w:val="005721B9"/>
    <w:rsid w:val="00574909"/>
    <w:rsid w:val="00575C8B"/>
    <w:rsid w:val="00581EBB"/>
    <w:rsid w:val="00583B18"/>
    <w:rsid w:val="0058612C"/>
    <w:rsid w:val="005964D6"/>
    <w:rsid w:val="005A0A50"/>
    <w:rsid w:val="005A13E2"/>
    <w:rsid w:val="005A1869"/>
    <w:rsid w:val="005A2D19"/>
    <w:rsid w:val="005A48AB"/>
    <w:rsid w:val="005A5656"/>
    <w:rsid w:val="005A59B2"/>
    <w:rsid w:val="005B0140"/>
    <w:rsid w:val="005B2778"/>
    <w:rsid w:val="005B3508"/>
    <w:rsid w:val="005B3B5D"/>
    <w:rsid w:val="005B42D1"/>
    <w:rsid w:val="005B5C65"/>
    <w:rsid w:val="005B6F6E"/>
    <w:rsid w:val="005C2C3C"/>
    <w:rsid w:val="005C3571"/>
    <w:rsid w:val="005C39F4"/>
    <w:rsid w:val="005C52A1"/>
    <w:rsid w:val="005C53F4"/>
    <w:rsid w:val="005C5A6D"/>
    <w:rsid w:val="005D172C"/>
    <w:rsid w:val="005D28FB"/>
    <w:rsid w:val="005D66AB"/>
    <w:rsid w:val="005E0514"/>
    <w:rsid w:val="005E0810"/>
    <w:rsid w:val="005E14E8"/>
    <w:rsid w:val="005E1E60"/>
    <w:rsid w:val="005E1FBE"/>
    <w:rsid w:val="005E200A"/>
    <w:rsid w:val="005E2075"/>
    <w:rsid w:val="005E265F"/>
    <w:rsid w:val="005E3C74"/>
    <w:rsid w:val="005E66C8"/>
    <w:rsid w:val="005E7092"/>
    <w:rsid w:val="005F4634"/>
    <w:rsid w:val="005F70C1"/>
    <w:rsid w:val="00600350"/>
    <w:rsid w:val="0060388F"/>
    <w:rsid w:val="00605357"/>
    <w:rsid w:val="00606230"/>
    <w:rsid w:val="00606D75"/>
    <w:rsid w:val="00606DFB"/>
    <w:rsid w:val="0060713A"/>
    <w:rsid w:val="006072BC"/>
    <w:rsid w:val="00607DAD"/>
    <w:rsid w:val="006112E3"/>
    <w:rsid w:val="0061146E"/>
    <w:rsid w:val="006120B7"/>
    <w:rsid w:val="006124A0"/>
    <w:rsid w:val="00612880"/>
    <w:rsid w:val="00612C8D"/>
    <w:rsid w:val="0061519F"/>
    <w:rsid w:val="006166DA"/>
    <w:rsid w:val="00620C5E"/>
    <w:rsid w:val="00621DEF"/>
    <w:rsid w:val="00622EEA"/>
    <w:rsid w:val="006236B7"/>
    <w:rsid w:val="00626254"/>
    <w:rsid w:val="00626EAE"/>
    <w:rsid w:val="006270DE"/>
    <w:rsid w:val="00627729"/>
    <w:rsid w:val="00633512"/>
    <w:rsid w:val="00633F67"/>
    <w:rsid w:val="00634A83"/>
    <w:rsid w:val="00635047"/>
    <w:rsid w:val="00641054"/>
    <w:rsid w:val="006420CE"/>
    <w:rsid w:val="00642712"/>
    <w:rsid w:val="00642A1D"/>
    <w:rsid w:val="0064438E"/>
    <w:rsid w:val="00645D9B"/>
    <w:rsid w:val="00646143"/>
    <w:rsid w:val="00647FAA"/>
    <w:rsid w:val="00651BB6"/>
    <w:rsid w:val="00653789"/>
    <w:rsid w:val="006538E0"/>
    <w:rsid w:val="006541B1"/>
    <w:rsid w:val="006547C0"/>
    <w:rsid w:val="006579EB"/>
    <w:rsid w:val="00662430"/>
    <w:rsid w:val="006649D7"/>
    <w:rsid w:val="00665175"/>
    <w:rsid w:val="006657FD"/>
    <w:rsid w:val="0066595F"/>
    <w:rsid w:val="00667BDB"/>
    <w:rsid w:val="00670078"/>
    <w:rsid w:val="00672073"/>
    <w:rsid w:val="006734A5"/>
    <w:rsid w:val="006748F3"/>
    <w:rsid w:val="006752DF"/>
    <w:rsid w:val="006760C2"/>
    <w:rsid w:val="006777DB"/>
    <w:rsid w:val="0067793D"/>
    <w:rsid w:val="006813E7"/>
    <w:rsid w:val="0068188C"/>
    <w:rsid w:val="00682077"/>
    <w:rsid w:val="006820BC"/>
    <w:rsid w:val="0068386D"/>
    <w:rsid w:val="00683F00"/>
    <w:rsid w:val="00687BF6"/>
    <w:rsid w:val="006902F2"/>
    <w:rsid w:val="00691C90"/>
    <w:rsid w:val="00692201"/>
    <w:rsid w:val="0069297B"/>
    <w:rsid w:val="00694B3F"/>
    <w:rsid w:val="00694D4D"/>
    <w:rsid w:val="00695838"/>
    <w:rsid w:val="00695EE7"/>
    <w:rsid w:val="00697E4F"/>
    <w:rsid w:val="006A081C"/>
    <w:rsid w:val="006A2899"/>
    <w:rsid w:val="006A374C"/>
    <w:rsid w:val="006A4705"/>
    <w:rsid w:val="006A486B"/>
    <w:rsid w:val="006A4A52"/>
    <w:rsid w:val="006B09C4"/>
    <w:rsid w:val="006B3858"/>
    <w:rsid w:val="006B3F4F"/>
    <w:rsid w:val="006B499F"/>
    <w:rsid w:val="006B4D1A"/>
    <w:rsid w:val="006B5847"/>
    <w:rsid w:val="006B69A7"/>
    <w:rsid w:val="006B6BE8"/>
    <w:rsid w:val="006B713E"/>
    <w:rsid w:val="006B7760"/>
    <w:rsid w:val="006C21E5"/>
    <w:rsid w:val="006C2691"/>
    <w:rsid w:val="006C2915"/>
    <w:rsid w:val="006C3D03"/>
    <w:rsid w:val="006C3F4E"/>
    <w:rsid w:val="006C622A"/>
    <w:rsid w:val="006C7E1A"/>
    <w:rsid w:val="006D0425"/>
    <w:rsid w:val="006D0482"/>
    <w:rsid w:val="006D0DA5"/>
    <w:rsid w:val="006D1509"/>
    <w:rsid w:val="006D19D0"/>
    <w:rsid w:val="006D2185"/>
    <w:rsid w:val="006D22B9"/>
    <w:rsid w:val="006D27EC"/>
    <w:rsid w:val="006D5E5E"/>
    <w:rsid w:val="006D66BA"/>
    <w:rsid w:val="006D6DC1"/>
    <w:rsid w:val="006D7290"/>
    <w:rsid w:val="006E1007"/>
    <w:rsid w:val="006E1BD2"/>
    <w:rsid w:val="006E1C78"/>
    <w:rsid w:val="006E2911"/>
    <w:rsid w:val="006E718B"/>
    <w:rsid w:val="006E7FB8"/>
    <w:rsid w:val="006F10B1"/>
    <w:rsid w:val="006F10CE"/>
    <w:rsid w:val="006F2992"/>
    <w:rsid w:val="006F528B"/>
    <w:rsid w:val="00700B24"/>
    <w:rsid w:val="00700E55"/>
    <w:rsid w:val="00702C7C"/>
    <w:rsid w:val="0070341A"/>
    <w:rsid w:val="00704FC8"/>
    <w:rsid w:val="00705BCD"/>
    <w:rsid w:val="00707442"/>
    <w:rsid w:val="00712CB3"/>
    <w:rsid w:val="00712EF8"/>
    <w:rsid w:val="00713551"/>
    <w:rsid w:val="00713703"/>
    <w:rsid w:val="00713FA3"/>
    <w:rsid w:val="007163C0"/>
    <w:rsid w:val="00717D58"/>
    <w:rsid w:val="00721A00"/>
    <w:rsid w:val="00723202"/>
    <w:rsid w:val="00725CB1"/>
    <w:rsid w:val="00730F55"/>
    <w:rsid w:val="007338B3"/>
    <w:rsid w:val="0073416A"/>
    <w:rsid w:val="007346D9"/>
    <w:rsid w:val="00735671"/>
    <w:rsid w:val="00742778"/>
    <w:rsid w:val="0074607F"/>
    <w:rsid w:val="007467F4"/>
    <w:rsid w:val="007468FF"/>
    <w:rsid w:val="00752FD4"/>
    <w:rsid w:val="0075388C"/>
    <w:rsid w:val="0075724C"/>
    <w:rsid w:val="00760740"/>
    <w:rsid w:val="00760DB4"/>
    <w:rsid w:val="00761551"/>
    <w:rsid w:val="00765B0C"/>
    <w:rsid w:val="007663EE"/>
    <w:rsid w:val="007679A1"/>
    <w:rsid w:val="0077101C"/>
    <w:rsid w:val="00773813"/>
    <w:rsid w:val="00775FE1"/>
    <w:rsid w:val="00780A12"/>
    <w:rsid w:val="00780E6F"/>
    <w:rsid w:val="007816FC"/>
    <w:rsid w:val="00781D39"/>
    <w:rsid w:val="0078223D"/>
    <w:rsid w:val="00782DE8"/>
    <w:rsid w:val="00784DE1"/>
    <w:rsid w:val="0079016C"/>
    <w:rsid w:val="00790389"/>
    <w:rsid w:val="0079169D"/>
    <w:rsid w:val="0079606A"/>
    <w:rsid w:val="00797029"/>
    <w:rsid w:val="007A14B8"/>
    <w:rsid w:val="007A15A4"/>
    <w:rsid w:val="007A15B4"/>
    <w:rsid w:val="007A2742"/>
    <w:rsid w:val="007A27B6"/>
    <w:rsid w:val="007A3092"/>
    <w:rsid w:val="007A3952"/>
    <w:rsid w:val="007A3E12"/>
    <w:rsid w:val="007A40F1"/>
    <w:rsid w:val="007A6C4B"/>
    <w:rsid w:val="007B0111"/>
    <w:rsid w:val="007B07D6"/>
    <w:rsid w:val="007B2F88"/>
    <w:rsid w:val="007B4243"/>
    <w:rsid w:val="007B4A55"/>
    <w:rsid w:val="007B5B74"/>
    <w:rsid w:val="007B7FDD"/>
    <w:rsid w:val="007C0E75"/>
    <w:rsid w:val="007C2737"/>
    <w:rsid w:val="007C2B93"/>
    <w:rsid w:val="007C3923"/>
    <w:rsid w:val="007C3AFF"/>
    <w:rsid w:val="007C4F2F"/>
    <w:rsid w:val="007D11C1"/>
    <w:rsid w:val="007D1882"/>
    <w:rsid w:val="007D4222"/>
    <w:rsid w:val="007D718F"/>
    <w:rsid w:val="007E0A70"/>
    <w:rsid w:val="007E0EE2"/>
    <w:rsid w:val="007E1421"/>
    <w:rsid w:val="007E1FFC"/>
    <w:rsid w:val="007E2302"/>
    <w:rsid w:val="007E4201"/>
    <w:rsid w:val="007E483F"/>
    <w:rsid w:val="007E4ADC"/>
    <w:rsid w:val="007F0281"/>
    <w:rsid w:val="007F0B2F"/>
    <w:rsid w:val="007F3084"/>
    <w:rsid w:val="007F3982"/>
    <w:rsid w:val="007F40F9"/>
    <w:rsid w:val="007F5E59"/>
    <w:rsid w:val="00801324"/>
    <w:rsid w:val="00801625"/>
    <w:rsid w:val="008018A2"/>
    <w:rsid w:val="00803066"/>
    <w:rsid w:val="00803A33"/>
    <w:rsid w:val="008050BF"/>
    <w:rsid w:val="00805BA8"/>
    <w:rsid w:val="00807841"/>
    <w:rsid w:val="008108A9"/>
    <w:rsid w:val="00813CA5"/>
    <w:rsid w:val="00815611"/>
    <w:rsid w:val="0081575C"/>
    <w:rsid w:val="008167CC"/>
    <w:rsid w:val="00817C01"/>
    <w:rsid w:val="00822B1B"/>
    <w:rsid w:val="0082526B"/>
    <w:rsid w:val="008253FF"/>
    <w:rsid w:val="008266E4"/>
    <w:rsid w:val="0082765F"/>
    <w:rsid w:val="00827758"/>
    <w:rsid w:val="00832AFD"/>
    <w:rsid w:val="00833B99"/>
    <w:rsid w:val="008355AC"/>
    <w:rsid w:val="00835FC5"/>
    <w:rsid w:val="00842A20"/>
    <w:rsid w:val="008438F7"/>
    <w:rsid w:val="00850229"/>
    <w:rsid w:val="0085506A"/>
    <w:rsid w:val="00855E82"/>
    <w:rsid w:val="0085796E"/>
    <w:rsid w:val="008625D8"/>
    <w:rsid w:val="00865E89"/>
    <w:rsid w:val="00870A35"/>
    <w:rsid w:val="008735A6"/>
    <w:rsid w:val="0087524E"/>
    <w:rsid w:val="00875BA6"/>
    <w:rsid w:val="0087737E"/>
    <w:rsid w:val="0088014D"/>
    <w:rsid w:val="00880538"/>
    <w:rsid w:val="0088063D"/>
    <w:rsid w:val="0088390A"/>
    <w:rsid w:val="0088436A"/>
    <w:rsid w:val="00884C2B"/>
    <w:rsid w:val="008862E3"/>
    <w:rsid w:val="008907EC"/>
    <w:rsid w:val="00891218"/>
    <w:rsid w:val="00892721"/>
    <w:rsid w:val="00893EB5"/>
    <w:rsid w:val="00896033"/>
    <w:rsid w:val="00896A03"/>
    <w:rsid w:val="008A391B"/>
    <w:rsid w:val="008A4402"/>
    <w:rsid w:val="008A4418"/>
    <w:rsid w:val="008A556F"/>
    <w:rsid w:val="008A5C37"/>
    <w:rsid w:val="008B0679"/>
    <w:rsid w:val="008B54F7"/>
    <w:rsid w:val="008B7586"/>
    <w:rsid w:val="008B7DD0"/>
    <w:rsid w:val="008C222E"/>
    <w:rsid w:val="008C2317"/>
    <w:rsid w:val="008C2631"/>
    <w:rsid w:val="008C3536"/>
    <w:rsid w:val="008C62E4"/>
    <w:rsid w:val="008C648A"/>
    <w:rsid w:val="008C6C90"/>
    <w:rsid w:val="008C77C2"/>
    <w:rsid w:val="008C7EAA"/>
    <w:rsid w:val="008D1430"/>
    <w:rsid w:val="008D1B82"/>
    <w:rsid w:val="008D27F9"/>
    <w:rsid w:val="008D330B"/>
    <w:rsid w:val="008D33D8"/>
    <w:rsid w:val="008E0522"/>
    <w:rsid w:val="008E10DD"/>
    <w:rsid w:val="008E1691"/>
    <w:rsid w:val="008E26A5"/>
    <w:rsid w:val="008E31C6"/>
    <w:rsid w:val="008E3DB2"/>
    <w:rsid w:val="008E559F"/>
    <w:rsid w:val="008F0D95"/>
    <w:rsid w:val="008F2728"/>
    <w:rsid w:val="008F3C46"/>
    <w:rsid w:val="008F440A"/>
    <w:rsid w:val="008F53D3"/>
    <w:rsid w:val="008F67A8"/>
    <w:rsid w:val="008F6E32"/>
    <w:rsid w:val="00900EB1"/>
    <w:rsid w:val="0090231E"/>
    <w:rsid w:val="00902BEF"/>
    <w:rsid w:val="00904200"/>
    <w:rsid w:val="00904CB6"/>
    <w:rsid w:val="00911578"/>
    <w:rsid w:val="00911D5E"/>
    <w:rsid w:val="009131CF"/>
    <w:rsid w:val="00914725"/>
    <w:rsid w:val="0091782F"/>
    <w:rsid w:val="00920896"/>
    <w:rsid w:val="00920A21"/>
    <w:rsid w:val="00921184"/>
    <w:rsid w:val="00923128"/>
    <w:rsid w:val="00923D68"/>
    <w:rsid w:val="00926B20"/>
    <w:rsid w:val="00930853"/>
    <w:rsid w:val="00930F0A"/>
    <w:rsid w:val="00931695"/>
    <w:rsid w:val="009320F5"/>
    <w:rsid w:val="0093598D"/>
    <w:rsid w:val="00937FDA"/>
    <w:rsid w:val="00940B14"/>
    <w:rsid w:val="00940E95"/>
    <w:rsid w:val="009427EF"/>
    <w:rsid w:val="00942E12"/>
    <w:rsid w:val="00942E9D"/>
    <w:rsid w:val="00944067"/>
    <w:rsid w:val="00946CEB"/>
    <w:rsid w:val="009472CE"/>
    <w:rsid w:val="00951DB2"/>
    <w:rsid w:val="00952A44"/>
    <w:rsid w:val="00954787"/>
    <w:rsid w:val="0095598F"/>
    <w:rsid w:val="00960582"/>
    <w:rsid w:val="0096182E"/>
    <w:rsid w:val="0096208F"/>
    <w:rsid w:val="009623AB"/>
    <w:rsid w:val="009630B1"/>
    <w:rsid w:val="00964563"/>
    <w:rsid w:val="0096458E"/>
    <w:rsid w:val="00966012"/>
    <w:rsid w:val="009674E5"/>
    <w:rsid w:val="00967771"/>
    <w:rsid w:val="0097046A"/>
    <w:rsid w:val="00970C2D"/>
    <w:rsid w:val="00970F9E"/>
    <w:rsid w:val="00971F97"/>
    <w:rsid w:val="00972EC2"/>
    <w:rsid w:val="009735BE"/>
    <w:rsid w:val="00973B67"/>
    <w:rsid w:val="00974258"/>
    <w:rsid w:val="00981256"/>
    <w:rsid w:val="0098221A"/>
    <w:rsid w:val="00982374"/>
    <w:rsid w:val="00982888"/>
    <w:rsid w:val="00984012"/>
    <w:rsid w:val="00985965"/>
    <w:rsid w:val="00987D80"/>
    <w:rsid w:val="00992E28"/>
    <w:rsid w:val="00993410"/>
    <w:rsid w:val="0099374E"/>
    <w:rsid w:val="00993F4E"/>
    <w:rsid w:val="0099490F"/>
    <w:rsid w:val="00994A90"/>
    <w:rsid w:val="0099627B"/>
    <w:rsid w:val="00997E29"/>
    <w:rsid w:val="009A031B"/>
    <w:rsid w:val="009A2DEC"/>
    <w:rsid w:val="009A5E25"/>
    <w:rsid w:val="009A64FB"/>
    <w:rsid w:val="009B11C9"/>
    <w:rsid w:val="009B158C"/>
    <w:rsid w:val="009B6D8C"/>
    <w:rsid w:val="009C22E3"/>
    <w:rsid w:val="009C3452"/>
    <w:rsid w:val="009C3F98"/>
    <w:rsid w:val="009C4EEB"/>
    <w:rsid w:val="009C64E4"/>
    <w:rsid w:val="009C7CC5"/>
    <w:rsid w:val="009D0CDE"/>
    <w:rsid w:val="009D0F23"/>
    <w:rsid w:val="009D126B"/>
    <w:rsid w:val="009D1FEA"/>
    <w:rsid w:val="009D221F"/>
    <w:rsid w:val="009D3832"/>
    <w:rsid w:val="009D4F6B"/>
    <w:rsid w:val="009D5E69"/>
    <w:rsid w:val="009D5F4C"/>
    <w:rsid w:val="009D76EC"/>
    <w:rsid w:val="009E0782"/>
    <w:rsid w:val="009E300D"/>
    <w:rsid w:val="009E39E8"/>
    <w:rsid w:val="009E4286"/>
    <w:rsid w:val="009E4883"/>
    <w:rsid w:val="009E73BC"/>
    <w:rsid w:val="009F285A"/>
    <w:rsid w:val="009F2B8C"/>
    <w:rsid w:val="009F2EDA"/>
    <w:rsid w:val="009F4BB6"/>
    <w:rsid w:val="009F57F1"/>
    <w:rsid w:val="009F5AE5"/>
    <w:rsid w:val="009F6272"/>
    <w:rsid w:val="009F6363"/>
    <w:rsid w:val="00A00830"/>
    <w:rsid w:val="00A023AC"/>
    <w:rsid w:val="00A0395B"/>
    <w:rsid w:val="00A04C6C"/>
    <w:rsid w:val="00A0722C"/>
    <w:rsid w:val="00A16D0C"/>
    <w:rsid w:val="00A17EF5"/>
    <w:rsid w:val="00A209A0"/>
    <w:rsid w:val="00A22572"/>
    <w:rsid w:val="00A23B02"/>
    <w:rsid w:val="00A242C9"/>
    <w:rsid w:val="00A260BC"/>
    <w:rsid w:val="00A30300"/>
    <w:rsid w:val="00A32456"/>
    <w:rsid w:val="00A33AE5"/>
    <w:rsid w:val="00A33C61"/>
    <w:rsid w:val="00A34237"/>
    <w:rsid w:val="00A34865"/>
    <w:rsid w:val="00A34E0F"/>
    <w:rsid w:val="00A35989"/>
    <w:rsid w:val="00A37BEB"/>
    <w:rsid w:val="00A37C9A"/>
    <w:rsid w:val="00A414FB"/>
    <w:rsid w:val="00A418F0"/>
    <w:rsid w:val="00A44036"/>
    <w:rsid w:val="00A44E08"/>
    <w:rsid w:val="00A45488"/>
    <w:rsid w:val="00A52FBE"/>
    <w:rsid w:val="00A531B0"/>
    <w:rsid w:val="00A57A34"/>
    <w:rsid w:val="00A617FC"/>
    <w:rsid w:val="00A62C63"/>
    <w:rsid w:val="00A62E04"/>
    <w:rsid w:val="00A63BED"/>
    <w:rsid w:val="00A64702"/>
    <w:rsid w:val="00A66CA0"/>
    <w:rsid w:val="00A73330"/>
    <w:rsid w:val="00A73CDE"/>
    <w:rsid w:val="00A75B4B"/>
    <w:rsid w:val="00A80DF7"/>
    <w:rsid w:val="00A8229C"/>
    <w:rsid w:val="00A84CEF"/>
    <w:rsid w:val="00A84ED3"/>
    <w:rsid w:val="00A854D2"/>
    <w:rsid w:val="00A8603D"/>
    <w:rsid w:val="00A87247"/>
    <w:rsid w:val="00A9167A"/>
    <w:rsid w:val="00A91BA0"/>
    <w:rsid w:val="00A91F15"/>
    <w:rsid w:val="00A92E03"/>
    <w:rsid w:val="00A9468E"/>
    <w:rsid w:val="00A94921"/>
    <w:rsid w:val="00A9529E"/>
    <w:rsid w:val="00A97CD7"/>
    <w:rsid w:val="00AA1109"/>
    <w:rsid w:val="00AA16C9"/>
    <w:rsid w:val="00AA3B20"/>
    <w:rsid w:val="00AA3C9D"/>
    <w:rsid w:val="00AA533B"/>
    <w:rsid w:val="00AB03AC"/>
    <w:rsid w:val="00AB0D35"/>
    <w:rsid w:val="00AB1ADA"/>
    <w:rsid w:val="00AB528E"/>
    <w:rsid w:val="00AB56C5"/>
    <w:rsid w:val="00AC0F37"/>
    <w:rsid w:val="00AC2D43"/>
    <w:rsid w:val="00AC333C"/>
    <w:rsid w:val="00AC5073"/>
    <w:rsid w:val="00AC75A6"/>
    <w:rsid w:val="00AD0779"/>
    <w:rsid w:val="00AD0A71"/>
    <w:rsid w:val="00AD1525"/>
    <w:rsid w:val="00AD247C"/>
    <w:rsid w:val="00AD4914"/>
    <w:rsid w:val="00AD4F53"/>
    <w:rsid w:val="00AD58AB"/>
    <w:rsid w:val="00AD62A7"/>
    <w:rsid w:val="00AD6441"/>
    <w:rsid w:val="00AD6DDE"/>
    <w:rsid w:val="00AD7900"/>
    <w:rsid w:val="00AE0AB1"/>
    <w:rsid w:val="00AE2FFD"/>
    <w:rsid w:val="00AE46B6"/>
    <w:rsid w:val="00AE7A55"/>
    <w:rsid w:val="00AE7FC0"/>
    <w:rsid w:val="00AF0FCE"/>
    <w:rsid w:val="00AF5825"/>
    <w:rsid w:val="00AF75BB"/>
    <w:rsid w:val="00AF7801"/>
    <w:rsid w:val="00B0015A"/>
    <w:rsid w:val="00B00215"/>
    <w:rsid w:val="00B05423"/>
    <w:rsid w:val="00B058D2"/>
    <w:rsid w:val="00B06549"/>
    <w:rsid w:val="00B20365"/>
    <w:rsid w:val="00B218FB"/>
    <w:rsid w:val="00B22CF0"/>
    <w:rsid w:val="00B2307D"/>
    <w:rsid w:val="00B2558A"/>
    <w:rsid w:val="00B26E44"/>
    <w:rsid w:val="00B271E7"/>
    <w:rsid w:val="00B27960"/>
    <w:rsid w:val="00B27ADA"/>
    <w:rsid w:val="00B27C39"/>
    <w:rsid w:val="00B30755"/>
    <w:rsid w:val="00B349C3"/>
    <w:rsid w:val="00B3500D"/>
    <w:rsid w:val="00B3509C"/>
    <w:rsid w:val="00B367EC"/>
    <w:rsid w:val="00B36836"/>
    <w:rsid w:val="00B36C53"/>
    <w:rsid w:val="00B40337"/>
    <w:rsid w:val="00B466BD"/>
    <w:rsid w:val="00B4699D"/>
    <w:rsid w:val="00B471EA"/>
    <w:rsid w:val="00B50715"/>
    <w:rsid w:val="00B53D7F"/>
    <w:rsid w:val="00B54774"/>
    <w:rsid w:val="00B5689E"/>
    <w:rsid w:val="00B56915"/>
    <w:rsid w:val="00B56997"/>
    <w:rsid w:val="00B57701"/>
    <w:rsid w:val="00B6039C"/>
    <w:rsid w:val="00B6142B"/>
    <w:rsid w:val="00B61A5E"/>
    <w:rsid w:val="00B63134"/>
    <w:rsid w:val="00B65BE3"/>
    <w:rsid w:val="00B66812"/>
    <w:rsid w:val="00B67AB3"/>
    <w:rsid w:val="00B70378"/>
    <w:rsid w:val="00B71889"/>
    <w:rsid w:val="00B74F65"/>
    <w:rsid w:val="00B7512A"/>
    <w:rsid w:val="00B75974"/>
    <w:rsid w:val="00B76149"/>
    <w:rsid w:val="00B7710D"/>
    <w:rsid w:val="00B80BC9"/>
    <w:rsid w:val="00B817C6"/>
    <w:rsid w:val="00B877BB"/>
    <w:rsid w:val="00B87F24"/>
    <w:rsid w:val="00B92684"/>
    <w:rsid w:val="00B93FCA"/>
    <w:rsid w:val="00B94055"/>
    <w:rsid w:val="00B970FF"/>
    <w:rsid w:val="00BA019B"/>
    <w:rsid w:val="00BA033C"/>
    <w:rsid w:val="00BA0489"/>
    <w:rsid w:val="00BA0C39"/>
    <w:rsid w:val="00BA36DD"/>
    <w:rsid w:val="00BA6167"/>
    <w:rsid w:val="00BA7D19"/>
    <w:rsid w:val="00BB0E95"/>
    <w:rsid w:val="00BB10BB"/>
    <w:rsid w:val="00BB1C99"/>
    <w:rsid w:val="00BB1CD0"/>
    <w:rsid w:val="00BB37A8"/>
    <w:rsid w:val="00BB561C"/>
    <w:rsid w:val="00BB5E90"/>
    <w:rsid w:val="00BB7430"/>
    <w:rsid w:val="00BC143F"/>
    <w:rsid w:val="00BC1F5E"/>
    <w:rsid w:val="00BC3E00"/>
    <w:rsid w:val="00BC48BD"/>
    <w:rsid w:val="00BC4F0C"/>
    <w:rsid w:val="00BC50C2"/>
    <w:rsid w:val="00BC7D05"/>
    <w:rsid w:val="00BD085E"/>
    <w:rsid w:val="00BD1B89"/>
    <w:rsid w:val="00BD2299"/>
    <w:rsid w:val="00BD45C9"/>
    <w:rsid w:val="00BD7945"/>
    <w:rsid w:val="00BE10A5"/>
    <w:rsid w:val="00BE1200"/>
    <w:rsid w:val="00BE127D"/>
    <w:rsid w:val="00BE3891"/>
    <w:rsid w:val="00BE584E"/>
    <w:rsid w:val="00BE7552"/>
    <w:rsid w:val="00BF3DD7"/>
    <w:rsid w:val="00BF4E2E"/>
    <w:rsid w:val="00BF5EEC"/>
    <w:rsid w:val="00BF730F"/>
    <w:rsid w:val="00C006C7"/>
    <w:rsid w:val="00C03553"/>
    <w:rsid w:val="00C05EB1"/>
    <w:rsid w:val="00C07D57"/>
    <w:rsid w:val="00C1010B"/>
    <w:rsid w:val="00C10C41"/>
    <w:rsid w:val="00C1236F"/>
    <w:rsid w:val="00C14B49"/>
    <w:rsid w:val="00C156C5"/>
    <w:rsid w:val="00C157CB"/>
    <w:rsid w:val="00C16587"/>
    <w:rsid w:val="00C20258"/>
    <w:rsid w:val="00C20466"/>
    <w:rsid w:val="00C20894"/>
    <w:rsid w:val="00C21376"/>
    <w:rsid w:val="00C21CE7"/>
    <w:rsid w:val="00C227A1"/>
    <w:rsid w:val="00C22E22"/>
    <w:rsid w:val="00C22EA3"/>
    <w:rsid w:val="00C24A79"/>
    <w:rsid w:val="00C26800"/>
    <w:rsid w:val="00C27B7D"/>
    <w:rsid w:val="00C3022B"/>
    <w:rsid w:val="00C31DB8"/>
    <w:rsid w:val="00C32264"/>
    <w:rsid w:val="00C36B62"/>
    <w:rsid w:val="00C40298"/>
    <w:rsid w:val="00C402B6"/>
    <w:rsid w:val="00C40DBC"/>
    <w:rsid w:val="00C4137A"/>
    <w:rsid w:val="00C42005"/>
    <w:rsid w:val="00C43184"/>
    <w:rsid w:val="00C43F5B"/>
    <w:rsid w:val="00C44A37"/>
    <w:rsid w:val="00C44B45"/>
    <w:rsid w:val="00C45D91"/>
    <w:rsid w:val="00C4627B"/>
    <w:rsid w:val="00C4634A"/>
    <w:rsid w:val="00C50AF4"/>
    <w:rsid w:val="00C511B5"/>
    <w:rsid w:val="00C52238"/>
    <w:rsid w:val="00C54369"/>
    <w:rsid w:val="00C547FA"/>
    <w:rsid w:val="00C563B7"/>
    <w:rsid w:val="00C57204"/>
    <w:rsid w:val="00C57725"/>
    <w:rsid w:val="00C624A7"/>
    <w:rsid w:val="00C643C1"/>
    <w:rsid w:val="00C66616"/>
    <w:rsid w:val="00C66791"/>
    <w:rsid w:val="00C668E8"/>
    <w:rsid w:val="00C669F3"/>
    <w:rsid w:val="00C742FA"/>
    <w:rsid w:val="00C75EB2"/>
    <w:rsid w:val="00C806B3"/>
    <w:rsid w:val="00C80BDC"/>
    <w:rsid w:val="00C82D02"/>
    <w:rsid w:val="00C87E10"/>
    <w:rsid w:val="00C90B88"/>
    <w:rsid w:val="00C90B8C"/>
    <w:rsid w:val="00C9287B"/>
    <w:rsid w:val="00C9499D"/>
    <w:rsid w:val="00C94BD5"/>
    <w:rsid w:val="00C956D3"/>
    <w:rsid w:val="00C95AAF"/>
    <w:rsid w:val="00C97488"/>
    <w:rsid w:val="00C97C26"/>
    <w:rsid w:val="00CA025B"/>
    <w:rsid w:val="00CA1927"/>
    <w:rsid w:val="00CA4300"/>
    <w:rsid w:val="00CA56A4"/>
    <w:rsid w:val="00CA5DD8"/>
    <w:rsid w:val="00CA6A3B"/>
    <w:rsid w:val="00CA6F15"/>
    <w:rsid w:val="00CB0196"/>
    <w:rsid w:val="00CB5FD1"/>
    <w:rsid w:val="00CB7292"/>
    <w:rsid w:val="00CC15E3"/>
    <w:rsid w:val="00CC174E"/>
    <w:rsid w:val="00CC3C80"/>
    <w:rsid w:val="00CC44DC"/>
    <w:rsid w:val="00CC5792"/>
    <w:rsid w:val="00CC7977"/>
    <w:rsid w:val="00CD0B1C"/>
    <w:rsid w:val="00CD1DC1"/>
    <w:rsid w:val="00CD1E84"/>
    <w:rsid w:val="00CD249A"/>
    <w:rsid w:val="00CD3B21"/>
    <w:rsid w:val="00CD5A56"/>
    <w:rsid w:val="00CD684E"/>
    <w:rsid w:val="00CD7D3F"/>
    <w:rsid w:val="00CE6189"/>
    <w:rsid w:val="00CF09E3"/>
    <w:rsid w:val="00CF1AE7"/>
    <w:rsid w:val="00CF1FB0"/>
    <w:rsid w:val="00CF553C"/>
    <w:rsid w:val="00D00663"/>
    <w:rsid w:val="00D020B0"/>
    <w:rsid w:val="00D03186"/>
    <w:rsid w:val="00D03817"/>
    <w:rsid w:val="00D13970"/>
    <w:rsid w:val="00D1417F"/>
    <w:rsid w:val="00D15BEB"/>
    <w:rsid w:val="00D23980"/>
    <w:rsid w:val="00D2456C"/>
    <w:rsid w:val="00D2687D"/>
    <w:rsid w:val="00D30A92"/>
    <w:rsid w:val="00D3445C"/>
    <w:rsid w:val="00D3447E"/>
    <w:rsid w:val="00D34C61"/>
    <w:rsid w:val="00D41071"/>
    <w:rsid w:val="00D44E95"/>
    <w:rsid w:val="00D45955"/>
    <w:rsid w:val="00D45C05"/>
    <w:rsid w:val="00D50DA2"/>
    <w:rsid w:val="00D52CC6"/>
    <w:rsid w:val="00D5456C"/>
    <w:rsid w:val="00D56A80"/>
    <w:rsid w:val="00D72E20"/>
    <w:rsid w:val="00D73027"/>
    <w:rsid w:val="00D734CD"/>
    <w:rsid w:val="00D74C9B"/>
    <w:rsid w:val="00D7632F"/>
    <w:rsid w:val="00D827A8"/>
    <w:rsid w:val="00D85615"/>
    <w:rsid w:val="00D85F8C"/>
    <w:rsid w:val="00D8778D"/>
    <w:rsid w:val="00D87997"/>
    <w:rsid w:val="00D87DB6"/>
    <w:rsid w:val="00D9275A"/>
    <w:rsid w:val="00D935E2"/>
    <w:rsid w:val="00D951A5"/>
    <w:rsid w:val="00D95EC0"/>
    <w:rsid w:val="00D96CA4"/>
    <w:rsid w:val="00D979E0"/>
    <w:rsid w:val="00DA06E3"/>
    <w:rsid w:val="00DA0861"/>
    <w:rsid w:val="00DA1009"/>
    <w:rsid w:val="00DA2D1D"/>
    <w:rsid w:val="00DA30D8"/>
    <w:rsid w:val="00DA5D60"/>
    <w:rsid w:val="00DA67BC"/>
    <w:rsid w:val="00DB120A"/>
    <w:rsid w:val="00DB1F65"/>
    <w:rsid w:val="00DB2015"/>
    <w:rsid w:val="00DB23D7"/>
    <w:rsid w:val="00DB2DC1"/>
    <w:rsid w:val="00DB3AC7"/>
    <w:rsid w:val="00DB4EBF"/>
    <w:rsid w:val="00DB5319"/>
    <w:rsid w:val="00DB7478"/>
    <w:rsid w:val="00DC0E9F"/>
    <w:rsid w:val="00DC12BB"/>
    <w:rsid w:val="00DC3F55"/>
    <w:rsid w:val="00DD0256"/>
    <w:rsid w:val="00DD25B2"/>
    <w:rsid w:val="00DD31FA"/>
    <w:rsid w:val="00DD37D2"/>
    <w:rsid w:val="00DD4D37"/>
    <w:rsid w:val="00DD5510"/>
    <w:rsid w:val="00DD5C15"/>
    <w:rsid w:val="00DD6981"/>
    <w:rsid w:val="00DD6B47"/>
    <w:rsid w:val="00DD74DC"/>
    <w:rsid w:val="00DE0A7B"/>
    <w:rsid w:val="00DE131E"/>
    <w:rsid w:val="00DE1738"/>
    <w:rsid w:val="00DE2163"/>
    <w:rsid w:val="00DE2BFC"/>
    <w:rsid w:val="00DE3261"/>
    <w:rsid w:val="00DE38A2"/>
    <w:rsid w:val="00DE3A36"/>
    <w:rsid w:val="00DE5123"/>
    <w:rsid w:val="00DE5677"/>
    <w:rsid w:val="00DE6074"/>
    <w:rsid w:val="00DE7923"/>
    <w:rsid w:val="00DF077E"/>
    <w:rsid w:val="00DF0B79"/>
    <w:rsid w:val="00DF0C7D"/>
    <w:rsid w:val="00DF1277"/>
    <w:rsid w:val="00DF1386"/>
    <w:rsid w:val="00DF3FE5"/>
    <w:rsid w:val="00DF745F"/>
    <w:rsid w:val="00DF7959"/>
    <w:rsid w:val="00E00A0C"/>
    <w:rsid w:val="00E00D32"/>
    <w:rsid w:val="00E01ECF"/>
    <w:rsid w:val="00E01F09"/>
    <w:rsid w:val="00E05F3A"/>
    <w:rsid w:val="00E06596"/>
    <w:rsid w:val="00E07B41"/>
    <w:rsid w:val="00E1090D"/>
    <w:rsid w:val="00E12484"/>
    <w:rsid w:val="00E12955"/>
    <w:rsid w:val="00E15120"/>
    <w:rsid w:val="00E1578C"/>
    <w:rsid w:val="00E17C33"/>
    <w:rsid w:val="00E21E73"/>
    <w:rsid w:val="00E24A68"/>
    <w:rsid w:val="00E2504F"/>
    <w:rsid w:val="00E302E8"/>
    <w:rsid w:val="00E308A7"/>
    <w:rsid w:val="00E31314"/>
    <w:rsid w:val="00E31FA5"/>
    <w:rsid w:val="00E32318"/>
    <w:rsid w:val="00E32517"/>
    <w:rsid w:val="00E33363"/>
    <w:rsid w:val="00E35346"/>
    <w:rsid w:val="00E40B03"/>
    <w:rsid w:val="00E40DD0"/>
    <w:rsid w:val="00E43DC1"/>
    <w:rsid w:val="00E44720"/>
    <w:rsid w:val="00E4763C"/>
    <w:rsid w:val="00E54B56"/>
    <w:rsid w:val="00E55218"/>
    <w:rsid w:val="00E57278"/>
    <w:rsid w:val="00E60D7F"/>
    <w:rsid w:val="00E621DC"/>
    <w:rsid w:val="00E62992"/>
    <w:rsid w:val="00E64410"/>
    <w:rsid w:val="00E64548"/>
    <w:rsid w:val="00E646E1"/>
    <w:rsid w:val="00E648EF"/>
    <w:rsid w:val="00E65D62"/>
    <w:rsid w:val="00E70EEB"/>
    <w:rsid w:val="00E719B9"/>
    <w:rsid w:val="00E73335"/>
    <w:rsid w:val="00E74E11"/>
    <w:rsid w:val="00E75886"/>
    <w:rsid w:val="00E779FD"/>
    <w:rsid w:val="00E81A24"/>
    <w:rsid w:val="00E82715"/>
    <w:rsid w:val="00E847A8"/>
    <w:rsid w:val="00E8737D"/>
    <w:rsid w:val="00E87E69"/>
    <w:rsid w:val="00E87EE2"/>
    <w:rsid w:val="00E9133C"/>
    <w:rsid w:val="00E913CD"/>
    <w:rsid w:val="00E97571"/>
    <w:rsid w:val="00EA0CB5"/>
    <w:rsid w:val="00EA5BA5"/>
    <w:rsid w:val="00EA5C5C"/>
    <w:rsid w:val="00EA644A"/>
    <w:rsid w:val="00EA6C23"/>
    <w:rsid w:val="00EB1CEF"/>
    <w:rsid w:val="00EB2158"/>
    <w:rsid w:val="00EB2729"/>
    <w:rsid w:val="00EB2813"/>
    <w:rsid w:val="00EB313F"/>
    <w:rsid w:val="00EB5E9D"/>
    <w:rsid w:val="00EC0222"/>
    <w:rsid w:val="00EC16BA"/>
    <w:rsid w:val="00EC205A"/>
    <w:rsid w:val="00EC2FA9"/>
    <w:rsid w:val="00EC52A3"/>
    <w:rsid w:val="00EC55E9"/>
    <w:rsid w:val="00EC637C"/>
    <w:rsid w:val="00EC6DC1"/>
    <w:rsid w:val="00ED0B79"/>
    <w:rsid w:val="00ED1710"/>
    <w:rsid w:val="00ED1E8C"/>
    <w:rsid w:val="00ED3363"/>
    <w:rsid w:val="00ED483D"/>
    <w:rsid w:val="00ED6912"/>
    <w:rsid w:val="00EE2709"/>
    <w:rsid w:val="00EE4C26"/>
    <w:rsid w:val="00EE5E1D"/>
    <w:rsid w:val="00EE5E82"/>
    <w:rsid w:val="00EE77CD"/>
    <w:rsid w:val="00EF042D"/>
    <w:rsid w:val="00EF1C0E"/>
    <w:rsid w:val="00EF1D6F"/>
    <w:rsid w:val="00EF241E"/>
    <w:rsid w:val="00EF39C5"/>
    <w:rsid w:val="00EF5429"/>
    <w:rsid w:val="00EF5FF8"/>
    <w:rsid w:val="00EF61D7"/>
    <w:rsid w:val="00EF6210"/>
    <w:rsid w:val="00EF69DC"/>
    <w:rsid w:val="00EF721C"/>
    <w:rsid w:val="00F00AF4"/>
    <w:rsid w:val="00F00DC8"/>
    <w:rsid w:val="00F0236A"/>
    <w:rsid w:val="00F049FB"/>
    <w:rsid w:val="00F0687C"/>
    <w:rsid w:val="00F072A7"/>
    <w:rsid w:val="00F11FF4"/>
    <w:rsid w:val="00F120DC"/>
    <w:rsid w:val="00F12CE1"/>
    <w:rsid w:val="00F13BA1"/>
    <w:rsid w:val="00F14828"/>
    <w:rsid w:val="00F16076"/>
    <w:rsid w:val="00F1699A"/>
    <w:rsid w:val="00F21D1A"/>
    <w:rsid w:val="00F23DCB"/>
    <w:rsid w:val="00F24CB3"/>
    <w:rsid w:val="00F24CD9"/>
    <w:rsid w:val="00F2542C"/>
    <w:rsid w:val="00F25788"/>
    <w:rsid w:val="00F25C25"/>
    <w:rsid w:val="00F26994"/>
    <w:rsid w:val="00F30449"/>
    <w:rsid w:val="00F34F98"/>
    <w:rsid w:val="00F3517C"/>
    <w:rsid w:val="00F37635"/>
    <w:rsid w:val="00F37E00"/>
    <w:rsid w:val="00F40039"/>
    <w:rsid w:val="00F40EFB"/>
    <w:rsid w:val="00F447C3"/>
    <w:rsid w:val="00F44915"/>
    <w:rsid w:val="00F44BE3"/>
    <w:rsid w:val="00F45B9A"/>
    <w:rsid w:val="00F46A50"/>
    <w:rsid w:val="00F50D0A"/>
    <w:rsid w:val="00F513C3"/>
    <w:rsid w:val="00F518B3"/>
    <w:rsid w:val="00F53B6C"/>
    <w:rsid w:val="00F54051"/>
    <w:rsid w:val="00F5492B"/>
    <w:rsid w:val="00F561A9"/>
    <w:rsid w:val="00F56828"/>
    <w:rsid w:val="00F56EBA"/>
    <w:rsid w:val="00F5701D"/>
    <w:rsid w:val="00F6040F"/>
    <w:rsid w:val="00F604E0"/>
    <w:rsid w:val="00F60BE9"/>
    <w:rsid w:val="00F62ED7"/>
    <w:rsid w:val="00F65E58"/>
    <w:rsid w:val="00F66730"/>
    <w:rsid w:val="00F66813"/>
    <w:rsid w:val="00F66E60"/>
    <w:rsid w:val="00F673BF"/>
    <w:rsid w:val="00F70069"/>
    <w:rsid w:val="00F7122C"/>
    <w:rsid w:val="00F715E8"/>
    <w:rsid w:val="00F71DEB"/>
    <w:rsid w:val="00F73D99"/>
    <w:rsid w:val="00F753DB"/>
    <w:rsid w:val="00F8022B"/>
    <w:rsid w:val="00F8253A"/>
    <w:rsid w:val="00F834EA"/>
    <w:rsid w:val="00F83C72"/>
    <w:rsid w:val="00F85EAB"/>
    <w:rsid w:val="00F86354"/>
    <w:rsid w:val="00F9296E"/>
    <w:rsid w:val="00F9424B"/>
    <w:rsid w:val="00F952D2"/>
    <w:rsid w:val="00F959CB"/>
    <w:rsid w:val="00F96904"/>
    <w:rsid w:val="00FA0333"/>
    <w:rsid w:val="00FA1AC4"/>
    <w:rsid w:val="00FA2B08"/>
    <w:rsid w:val="00FA2DD4"/>
    <w:rsid w:val="00FA3D5F"/>
    <w:rsid w:val="00FA719E"/>
    <w:rsid w:val="00FA7B9C"/>
    <w:rsid w:val="00FB030D"/>
    <w:rsid w:val="00FB0F97"/>
    <w:rsid w:val="00FB14C9"/>
    <w:rsid w:val="00FB1714"/>
    <w:rsid w:val="00FB1BE4"/>
    <w:rsid w:val="00FB351C"/>
    <w:rsid w:val="00FB50BC"/>
    <w:rsid w:val="00FC0757"/>
    <w:rsid w:val="00FC0849"/>
    <w:rsid w:val="00FC181A"/>
    <w:rsid w:val="00FC1925"/>
    <w:rsid w:val="00FC1A94"/>
    <w:rsid w:val="00FC25F9"/>
    <w:rsid w:val="00FC4217"/>
    <w:rsid w:val="00FC5ADB"/>
    <w:rsid w:val="00FC5FF7"/>
    <w:rsid w:val="00FD0B55"/>
    <w:rsid w:val="00FD1680"/>
    <w:rsid w:val="00FD253A"/>
    <w:rsid w:val="00FD4909"/>
    <w:rsid w:val="00FD5843"/>
    <w:rsid w:val="00FD5942"/>
    <w:rsid w:val="00FD613A"/>
    <w:rsid w:val="00FE086A"/>
    <w:rsid w:val="00FF0DB9"/>
    <w:rsid w:val="00FF1A8F"/>
    <w:rsid w:val="00FF220A"/>
    <w:rsid w:val="00FF24CA"/>
    <w:rsid w:val="00FF2901"/>
    <w:rsid w:val="00FF2E7C"/>
    <w:rsid w:val="00FF7C52"/>
    <w:rsid w:val="15315FD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D74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FC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F5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40F51"/>
    <w:rPr>
      <w:sz w:val="20"/>
      <w:szCs w:val="20"/>
    </w:rPr>
  </w:style>
  <w:style w:type="paragraph" w:styleId="Footer">
    <w:name w:val="footer"/>
    <w:basedOn w:val="Normal"/>
    <w:link w:val="FooterChar"/>
    <w:uiPriority w:val="99"/>
    <w:unhideWhenUsed/>
    <w:rsid w:val="00140F5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40F51"/>
    <w:rPr>
      <w:sz w:val="20"/>
      <w:szCs w:val="20"/>
    </w:rPr>
  </w:style>
  <w:style w:type="paragraph" w:styleId="ListParagraph">
    <w:name w:val="List Paragraph"/>
    <w:basedOn w:val="Normal"/>
    <w:uiPriority w:val="34"/>
    <w:qFormat/>
    <w:rsid w:val="0077101C"/>
    <w:pPr>
      <w:ind w:leftChars="200" w:left="480"/>
    </w:pPr>
  </w:style>
  <w:style w:type="paragraph" w:styleId="FootnoteText">
    <w:name w:val="footnote text"/>
    <w:basedOn w:val="Normal"/>
    <w:link w:val="FootnoteTextChar"/>
    <w:uiPriority w:val="99"/>
    <w:unhideWhenUsed/>
    <w:rsid w:val="00A62C63"/>
    <w:pPr>
      <w:snapToGrid w:val="0"/>
    </w:pPr>
    <w:rPr>
      <w:sz w:val="20"/>
      <w:szCs w:val="20"/>
    </w:rPr>
  </w:style>
  <w:style w:type="character" w:customStyle="1" w:styleId="FootnoteTextChar">
    <w:name w:val="Footnote Text Char"/>
    <w:basedOn w:val="DefaultParagraphFont"/>
    <w:link w:val="FootnoteText"/>
    <w:uiPriority w:val="99"/>
    <w:rsid w:val="00A62C63"/>
    <w:rPr>
      <w:sz w:val="20"/>
      <w:szCs w:val="20"/>
    </w:rPr>
  </w:style>
  <w:style w:type="character" w:styleId="FootnoteReference">
    <w:name w:val="footnote reference"/>
    <w:basedOn w:val="DefaultParagraphFont"/>
    <w:uiPriority w:val="99"/>
    <w:semiHidden/>
    <w:unhideWhenUsed/>
    <w:rsid w:val="00A62C63"/>
    <w:rPr>
      <w:vertAlign w:val="superscript"/>
    </w:rPr>
  </w:style>
  <w:style w:type="character" w:styleId="Hyperlink">
    <w:name w:val="Hyperlink"/>
    <w:basedOn w:val="DefaultParagraphFont"/>
    <w:uiPriority w:val="99"/>
    <w:unhideWhenUsed/>
    <w:rsid w:val="00F952D2"/>
    <w:rPr>
      <w:color w:val="0000FF" w:themeColor="hyperlink"/>
      <w:u w:val="single"/>
    </w:rPr>
  </w:style>
  <w:style w:type="paragraph" w:styleId="HTMLPreformatted">
    <w:name w:val="HTML Preformatted"/>
    <w:basedOn w:val="Normal"/>
    <w:link w:val="HTMLPreformattedChar"/>
    <w:uiPriority w:val="99"/>
    <w:unhideWhenUsed/>
    <w:rsid w:val="00CF09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rsid w:val="00CF09E3"/>
    <w:rPr>
      <w:rFonts w:ascii="細明體" w:eastAsia="細明體" w:hAnsi="細明體" w:cs="細明體"/>
      <w:kern w:val="0"/>
      <w:szCs w:val="24"/>
    </w:rPr>
  </w:style>
  <w:style w:type="paragraph" w:styleId="Salutation">
    <w:name w:val="Salutation"/>
    <w:basedOn w:val="Normal"/>
    <w:next w:val="Normal"/>
    <w:link w:val="SalutationChar"/>
    <w:uiPriority w:val="99"/>
    <w:unhideWhenUsed/>
    <w:rsid w:val="00C40298"/>
  </w:style>
  <w:style w:type="character" w:customStyle="1" w:styleId="SalutationChar">
    <w:name w:val="Salutation Char"/>
    <w:basedOn w:val="DefaultParagraphFont"/>
    <w:link w:val="Salutation"/>
    <w:uiPriority w:val="99"/>
    <w:rsid w:val="00C40298"/>
  </w:style>
  <w:style w:type="paragraph" w:styleId="Closing">
    <w:name w:val="Closing"/>
    <w:basedOn w:val="Normal"/>
    <w:link w:val="ClosingChar"/>
    <w:uiPriority w:val="99"/>
    <w:unhideWhenUsed/>
    <w:rsid w:val="00C40298"/>
    <w:pPr>
      <w:ind w:leftChars="1800" w:left="100"/>
    </w:pPr>
  </w:style>
  <w:style w:type="character" w:customStyle="1" w:styleId="ClosingChar">
    <w:name w:val="Closing Char"/>
    <w:basedOn w:val="DefaultParagraphFont"/>
    <w:link w:val="Closing"/>
    <w:uiPriority w:val="99"/>
    <w:rsid w:val="00C40298"/>
  </w:style>
  <w:style w:type="table" w:styleId="TableGrid">
    <w:name w:val="Table Grid"/>
    <w:basedOn w:val="TableNormal"/>
    <w:uiPriority w:val="59"/>
    <w:rsid w:val="00250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33C61"/>
    <w:rPr>
      <w:sz w:val="18"/>
      <w:szCs w:val="18"/>
    </w:rPr>
  </w:style>
  <w:style w:type="paragraph" w:styleId="CommentText">
    <w:name w:val="annotation text"/>
    <w:basedOn w:val="Normal"/>
    <w:link w:val="CommentTextChar"/>
    <w:uiPriority w:val="99"/>
    <w:semiHidden/>
    <w:unhideWhenUsed/>
    <w:rsid w:val="00A33C61"/>
    <w:rPr>
      <w:szCs w:val="24"/>
    </w:rPr>
  </w:style>
  <w:style w:type="character" w:customStyle="1" w:styleId="CommentTextChar">
    <w:name w:val="Comment Text Char"/>
    <w:basedOn w:val="DefaultParagraphFont"/>
    <w:link w:val="CommentText"/>
    <w:uiPriority w:val="99"/>
    <w:semiHidden/>
    <w:rsid w:val="00A33C61"/>
    <w:rPr>
      <w:szCs w:val="24"/>
    </w:rPr>
  </w:style>
  <w:style w:type="paragraph" w:styleId="CommentSubject">
    <w:name w:val="annotation subject"/>
    <w:basedOn w:val="CommentText"/>
    <w:next w:val="CommentText"/>
    <w:link w:val="CommentSubjectChar"/>
    <w:uiPriority w:val="99"/>
    <w:semiHidden/>
    <w:unhideWhenUsed/>
    <w:rsid w:val="00A33C61"/>
    <w:rPr>
      <w:b/>
      <w:bCs/>
      <w:sz w:val="20"/>
      <w:szCs w:val="20"/>
    </w:rPr>
  </w:style>
  <w:style w:type="character" w:customStyle="1" w:styleId="CommentSubjectChar">
    <w:name w:val="Comment Subject Char"/>
    <w:basedOn w:val="CommentTextChar"/>
    <w:link w:val="CommentSubject"/>
    <w:uiPriority w:val="99"/>
    <w:semiHidden/>
    <w:rsid w:val="00A33C61"/>
    <w:rPr>
      <w:b/>
      <w:bCs/>
      <w:sz w:val="20"/>
      <w:szCs w:val="20"/>
    </w:rPr>
  </w:style>
  <w:style w:type="paragraph" w:styleId="BalloonText">
    <w:name w:val="Balloon Text"/>
    <w:basedOn w:val="Normal"/>
    <w:link w:val="BalloonTextChar"/>
    <w:uiPriority w:val="99"/>
    <w:semiHidden/>
    <w:unhideWhenUsed/>
    <w:rsid w:val="00A33C61"/>
    <w:rPr>
      <w:rFonts w:cs="Times New Roman"/>
      <w:sz w:val="18"/>
      <w:szCs w:val="18"/>
    </w:rPr>
  </w:style>
  <w:style w:type="character" w:customStyle="1" w:styleId="BalloonTextChar">
    <w:name w:val="Balloon Text Char"/>
    <w:basedOn w:val="DefaultParagraphFont"/>
    <w:link w:val="BalloonText"/>
    <w:uiPriority w:val="99"/>
    <w:semiHidden/>
    <w:rsid w:val="00A33C61"/>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6689">
      <w:bodyDiv w:val="1"/>
      <w:marLeft w:val="0"/>
      <w:marRight w:val="0"/>
      <w:marTop w:val="0"/>
      <w:marBottom w:val="0"/>
      <w:divBdr>
        <w:top w:val="none" w:sz="0" w:space="0" w:color="auto"/>
        <w:left w:val="none" w:sz="0" w:space="0" w:color="auto"/>
        <w:bottom w:val="none" w:sz="0" w:space="0" w:color="auto"/>
        <w:right w:val="none" w:sz="0" w:space="0" w:color="auto"/>
      </w:divBdr>
    </w:div>
    <w:div w:id="71123483">
      <w:bodyDiv w:val="1"/>
      <w:marLeft w:val="0"/>
      <w:marRight w:val="0"/>
      <w:marTop w:val="0"/>
      <w:marBottom w:val="0"/>
      <w:divBdr>
        <w:top w:val="none" w:sz="0" w:space="0" w:color="auto"/>
        <w:left w:val="none" w:sz="0" w:space="0" w:color="auto"/>
        <w:bottom w:val="none" w:sz="0" w:space="0" w:color="auto"/>
        <w:right w:val="none" w:sz="0" w:space="0" w:color="auto"/>
      </w:divBdr>
    </w:div>
    <w:div w:id="123744581">
      <w:bodyDiv w:val="1"/>
      <w:marLeft w:val="0"/>
      <w:marRight w:val="0"/>
      <w:marTop w:val="0"/>
      <w:marBottom w:val="0"/>
      <w:divBdr>
        <w:top w:val="none" w:sz="0" w:space="0" w:color="auto"/>
        <w:left w:val="none" w:sz="0" w:space="0" w:color="auto"/>
        <w:bottom w:val="none" w:sz="0" w:space="0" w:color="auto"/>
        <w:right w:val="none" w:sz="0" w:space="0" w:color="auto"/>
      </w:divBdr>
    </w:div>
    <w:div w:id="139270735">
      <w:bodyDiv w:val="1"/>
      <w:marLeft w:val="0"/>
      <w:marRight w:val="0"/>
      <w:marTop w:val="0"/>
      <w:marBottom w:val="0"/>
      <w:divBdr>
        <w:top w:val="none" w:sz="0" w:space="0" w:color="auto"/>
        <w:left w:val="none" w:sz="0" w:space="0" w:color="auto"/>
        <w:bottom w:val="none" w:sz="0" w:space="0" w:color="auto"/>
        <w:right w:val="none" w:sz="0" w:space="0" w:color="auto"/>
      </w:divBdr>
      <w:divsChild>
        <w:div w:id="478838455">
          <w:marLeft w:val="547"/>
          <w:marRight w:val="0"/>
          <w:marTop w:val="200"/>
          <w:marBottom w:val="0"/>
          <w:divBdr>
            <w:top w:val="none" w:sz="0" w:space="0" w:color="auto"/>
            <w:left w:val="none" w:sz="0" w:space="0" w:color="auto"/>
            <w:bottom w:val="none" w:sz="0" w:space="0" w:color="auto"/>
            <w:right w:val="none" w:sz="0" w:space="0" w:color="auto"/>
          </w:divBdr>
        </w:div>
        <w:div w:id="1768771908">
          <w:marLeft w:val="547"/>
          <w:marRight w:val="0"/>
          <w:marTop w:val="200"/>
          <w:marBottom w:val="0"/>
          <w:divBdr>
            <w:top w:val="none" w:sz="0" w:space="0" w:color="auto"/>
            <w:left w:val="none" w:sz="0" w:space="0" w:color="auto"/>
            <w:bottom w:val="none" w:sz="0" w:space="0" w:color="auto"/>
            <w:right w:val="none" w:sz="0" w:space="0" w:color="auto"/>
          </w:divBdr>
        </w:div>
        <w:div w:id="1176308889">
          <w:marLeft w:val="547"/>
          <w:marRight w:val="0"/>
          <w:marTop w:val="200"/>
          <w:marBottom w:val="0"/>
          <w:divBdr>
            <w:top w:val="none" w:sz="0" w:space="0" w:color="auto"/>
            <w:left w:val="none" w:sz="0" w:space="0" w:color="auto"/>
            <w:bottom w:val="none" w:sz="0" w:space="0" w:color="auto"/>
            <w:right w:val="none" w:sz="0" w:space="0" w:color="auto"/>
          </w:divBdr>
        </w:div>
        <w:div w:id="1462265308">
          <w:marLeft w:val="547"/>
          <w:marRight w:val="0"/>
          <w:marTop w:val="200"/>
          <w:marBottom w:val="0"/>
          <w:divBdr>
            <w:top w:val="none" w:sz="0" w:space="0" w:color="auto"/>
            <w:left w:val="none" w:sz="0" w:space="0" w:color="auto"/>
            <w:bottom w:val="none" w:sz="0" w:space="0" w:color="auto"/>
            <w:right w:val="none" w:sz="0" w:space="0" w:color="auto"/>
          </w:divBdr>
        </w:div>
        <w:div w:id="1593784708">
          <w:marLeft w:val="547"/>
          <w:marRight w:val="0"/>
          <w:marTop w:val="200"/>
          <w:marBottom w:val="0"/>
          <w:divBdr>
            <w:top w:val="none" w:sz="0" w:space="0" w:color="auto"/>
            <w:left w:val="none" w:sz="0" w:space="0" w:color="auto"/>
            <w:bottom w:val="none" w:sz="0" w:space="0" w:color="auto"/>
            <w:right w:val="none" w:sz="0" w:space="0" w:color="auto"/>
          </w:divBdr>
        </w:div>
      </w:divsChild>
    </w:div>
    <w:div w:id="213080921">
      <w:bodyDiv w:val="1"/>
      <w:marLeft w:val="0"/>
      <w:marRight w:val="0"/>
      <w:marTop w:val="0"/>
      <w:marBottom w:val="0"/>
      <w:divBdr>
        <w:top w:val="none" w:sz="0" w:space="0" w:color="auto"/>
        <w:left w:val="none" w:sz="0" w:space="0" w:color="auto"/>
        <w:bottom w:val="none" w:sz="0" w:space="0" w:color="auto"/>
        <w:right w:val="none" w:sz="0" w:space="0" w:color="auto"/>
      </w:divBdr>
    </w:div>
    <w:div w:id="225654844">
      <w:bodyDiv w:val="1"/>
      <w:marLeft w:val="0"/>
      <w:marRight w:val="0"/>
      <w:marTop w:val="0"/>
      <w:marBottom w:val="0"/>
      <w:divBdr>
        <w:top w:val="none" w:sz="0" w:space="0" w:color="auto"/>
        <w:left w:val="none" w:sz="0" w:space="0" w:color="auto"/>
        <w:bottom w:val="none" w:sz="0" w:space="0" w:color="auto"/>
        <w:right w:val="none" w:sz="0" w:space="0" w:color="auto"/>
      </w:divBdr>
    </w:div>
    <w:div w:id="239600789">
      <w:bodyDiv w:val="1"/>
      <w:marLeft w:val="0"/>
      <w:marRight w:val="0"/>
      <w:marTop w:val="0"/>
      <w:marBottom w:val="0"/>
      <w:divBdr>
        <w:top w:val="none" w:sz="0" w:space="0" w:color="auto"/>
        <w:left w:val="none" w:sz="0" w:space="0" w:color="auto"/>
        <w:bottom w:val="none" w:sz="0" w:space="0" w:color="auto"/>
        <w:right w:val="none" w:sz="0" w:space="0" w:color="auto"/>
      </w:divBdr>
    </w:div>
    <w:div w:id="411317888">
      <w:bodyDiv w:val="1"/>
      <w:marLeft w:val="0"/>
      <w:marRight w:val="0"/>
      <w:marTop w:val="0"/>
      <w:marBottom w:val="0"/>
      <w:divBdr>
        <w:top w:val="none" w:sz="0" w:space="0" w:color="auto"/>
        <w:left w:val="none" w:sz="0" w:space="0" w:color="auto"/>
        <w:bottom w:val="none" w:sz="0" w:space="0" w:color="auto"/>
        <w:right w:val="none" w:sz="0" w:space="0" w:color="auto"/>
      </w:divBdr>
      <w:divsChild>
        <w:div w:id="1137069189">
          <w:marLeft w:val="0"/>
          <w:marRight w:val="0"/>
          <w:marTop w:val="0"/>
          <w:marBottom w:val="0"/>
          <w:divBdr>
            <w:top w:val="none" w:sz="0" w:space="0" w:color="auto"/>
            <w:left w:val="none" w:sz="0" w:space="0" w:color="auto"/>
            <w:bottom w:val="none" w:sz="0" w:space="0" w:color="auto"/>
            <w:right w:val="none" w:sz="0" w:space="0" w:color="auto"/>
          </w:divBdr>
        </w:div>
        <w:div w:id="846333502">
          <w:marLeft w:val="0"/>
          <w:marRight w:val="0"/>
          <w:marTop w:val="0"/>
          <w:marBottom w:val="0"/>
          <w:divBdr>
            <w:top w:val="none" w:sz="0" w:space="0" w:color="auto"/>
            <w:left w:val="none" w:sz="0" w:space="0" w:color="auto"/>
            <w:bottom w:val="none" w:sz="0" w:space="0" w:color="auto"/>
            <w:right w:val="none" w:sz="0" w:space="0" w:color="auto"/>
          </w:divBdr>
        </w:div>
        <w:div w:id="174610787">
          <w:marLeft w:val="0"/>
          <w:marRight w:val="0"/>
          <w:marTop w:val="0"/>
          <w:marBottom w:val="0"/>
          <w:divBdr>
            <w:top w:val="none" w:sz="0" w:space="0" w:color="auto"/>
            <w:left w:val="none" w:sz="0" w:space="0" w:color="auto"/>
            <w:bottom w:val="none" w:sz="0" w:space="0" w:color="auto"/>
            <w:right w:val="none" w:sz="0" w:space="0" w:color="auto"/>
          </w:divBdr>
        </w:div>
        <w:div w:id="1000234305">
          <w:marLeft w:val="0"/>
          <w:marRight w:val="0"/>
          <w:marTop w:val="0"/>
          <w:marBottom w:val="0"/>
          <w:divBdr>
            <w:top w:val="none" w:sz="0" w:space="0" w:color="auto"/>
            <w:left w:val="none" w:sz="0" w:space="0" w:color="auto"/>
            <w:bottom w:val="none" w:sz="0" w:space="0" w:color="auto"/>
            <w:right w:val="none" w:sz="0" w:space="0" w:color="auto"/>
          </w:divBdr>
        </w:div>
      </w:divsChild>
    </w:div>
    <w:div w:id="464591581">
      <w:bodyDiv w:val="1"/>
      <w:marLeft w:val="0"/>
      <w:marRight w:val="0"/>
      <w:marTop w:val="0"/>
      <w:marBottom w:val="0"/>
      <w:divBdr>
        <w:top w:val="none" w:sz="0" w:space="0" w:color="auto"/>
        <w:left w:val="none" w:sz="0" w:space="0" w:color="auto"/>
        <w:bottom w:val="none" w:sz="0" w:space="0" w:color="auto"/>
        <w:right w:val="none" w:sz="0" w:space="0" w:color="auto"/>
      </w:divBdr>
    </w:div>
    <w:div w:id="673190983">
      <w:bodyDiv w:val="1"/>
      <w:marLeft w:val="0"/>
      <w:marRight w:val="0"/>
      <w:marTop w:val="0"/>
      <w:marBottom w:val="0"/>
      <w:divBdr>
        <w:top w:val="none" w:sz="0" w:space="0" w:color="auto"/>
        <w:left w:val="none" w:sz="0" w:space="0" w:color="auto"/>
        <w:bottom w:val="none" w:sz="0" w:space="0" w:color="auto"/>
        <w:right w:val="none" w:sz="0" w:space="0" w:color="auto"/>
      </w:divBdr>
    </w:div>
    <w:div w:id="675114872">
      <w:bodyDiv w:val="1"/>
      <w:marLeft w:val="0"/>
      <w:marRight w:val="0"/>
      <w:marTop w:val="0"/>
      <w:marBottom w:val="0"/>
      <w:divBdr>
        <w:top w:val="none" w:sz="0" w:space="0" w:color="auto"/>
        <w:left w:val="none" w:sz="0" w:space="0" w:color="auto"/>
        <w:bottom w:val="none" w:sz="0" w:space="0" w:color="auto"/>
        <w:right w:val="none" w:sz="0" w:space="0" w:color="auto"/>
      </w:divBdr>
    </w:div>
    <w:div w:id="862279505">
      <w:bodyDiv w:val="1"/>
      <w:marLeft w:val="0"/>
      <w:marRight w:val="0"/>
      <w:marTop w:val="0"/>
      <w:marBottom w:val="0"/>
      <w:divBdr>
        <w:top w:val="none" w:sz="0" w:space="0" w:color="auto"/>
        <w:left w:val="none" w:sz="0" w:space="0" w:color="auto"/>
        <w:bottom w:val="none" w:sz="0" w:space="0" w:color="auto"/>
        <w:right w:val="none" w:sz="0" w:space="0" w:color="auto"/>
      </w:divBdr>
    </w:div>
    <w:div w:id="945423703">
      <w:bodyDiv w:val="1"/>
      <w:marLeft w:val="0"/>
      <w:marRight w:val="0"/>
      <w:marTop w:val="0"/>
      <w:marBottom w:val="0"/>
      <w:divBdr>
        <w:top w:val="none" w:sz="0" w:space="0" w:color="auto"/>
        <w:left w:val="none" w:sz="0" w:space="0" w:color="auto"/>
        <w:bottom w:val="none" w:sz="0" w:space="0" w:color="auto"/>
        <w:right w:val="none" w:sz="0" w:space="0" w:color="auto"/>
      </w:divBdr>
    </w:div>
    <w:div w:id="980157153">
      <w:bodyDiv w:val="1"/>
      <w:marLeft w:val="0"/>
      <w:marRight w:val="0"/>
      <w:marTop w:val="0"/>
      <w:marBottom w:val="0"/>
      <w:divBdr>
        <w:top w:val="none" w:sz="0" w:space="0" w:color="auto"/>
        <w:left w:val="none" w:sz="0" w:space="0" w:color="auto"/>
        <w:bottom w:val="none" w:sz="0" w:space="0" w:color="auto"/>
        <w:right w:val="none" w:sz="0" w:space="0" w:color="auto"/>
      </w:divBdr>
    </w:div>
    <w:div w:id="1346176658">
      <w:bodyDiv w:val="1"/>
      <w:marLeft w:val="0"/>
      <w:marRight w:val="0"/>
      <w:marTop w:val="0"/>
      <w:marBottom w:val="0"/>
      <w:divBdr>
        <w:top w:val="none" w:sz="0" w:space="0" w:color="auto"/>
        <w:left w:val="none" w:sz="0" w:space="0" w:color="auto"/>
        <w:bottom w:val="none" w:sz="0" w:space="0" w:color="auto"/>
        <w:right w:val="none" w:sz="0" w:space="0" w:color="auto"/>
      </w:divBdr>
      <w:divsChild>
        <w:div w:id="517889429">
          <w:marLeft w:val="547"/>
          <w:marRight w:val="0"/>
          <w:marTop w:val="200"/>
          <w:marBottom w:val="0"/>
          <w:divBdr>
            <w:top w:val="none" w:sz="0" w:space="0" w:color="auto"/>
            <w:left w:val="none" w:sz="0" w:space="0" w:color="auto"/>
            <w:bottom w:val="none" w:sz="0" w:space="0" w:color="auto"/>
            <w:right w:val="none" w:sz="0" w:space="0" w:color="auto"/>
          </w:divBdr>
        </w:div>
        <w:div w:id="1403676562">
          <w:marLeft w:val="547"/>
          <w:marRight w:val="0"/>
          <w:marTop w:val="200"/>
          <w:marBottom w:val="0"/>
          <w:divBdr>
            <w:top w:val="none" w:sz="0" w:space="0" w:color="auto"/>
            <w:left w:val="none" w:sz="0" w:space="0" w:color="auto"/>
            <w:bottom w:val="none" w:sz="0" w:space="0" w:color="auto"/>
            <w:right w:val="none" w:sz="0" w:space="0" w:color="auto"/>
          </w:divBdr>
        </w:div>
        <w:div w:id="10645706">
          <w:marLeft w:val="1166"/>
          <w:marRight w:val="0"/>
          <w:marTop w:val="200"/>
          <w:marBottom w:val="0"/>
          <w:divBdr>
            <w:top w:val="none" w:sz="0" w:space="0" w:color="auto"/>
            <w:left w:val="none" w:sz="0" w:space="0" w:color="auto"/>
            <w:bottom w:val="none" w:sz="0" w:space="0" w:color="auto"/>
            <w:right w:val="none" w:sz="0" w:space="0" w:color="auto"/>
          </w:divBdr>
        </w:div>
        <w:div w:id="619802616">
          <w:marLeft w:val="1166"/>
          <w:marRight w:val="0"/>
          <w:marTop w:val="200"/>
          <w:marBottom w:val="0"/>
          <w:divBdr>
            <w:top w:val="none" w:sz="0" w:space="0" w:color="auto"/>
            <w:left w:val="none" w:sz="0" w:space="0" w:color="auto"/>
            <w:bottom w:val="none" w:sz="0" w:space="0" w:color="auto"/>
            <w:right w:val="none" w:sz="0" w:space="0" w:color="auto"/>
          </w:divBdr>
        </w:div>
        <w:div w:id="544292934">
          <w:marLeft w:val="1166"/>
          <w:marRight w:val="0"/>
          <w:marTop w:val="200"/>
          <w:marBottom w:val="0"/>
          <w:divBdr>
            <w:top w:val="none" w:sz="0" w:space="0" w:color="auto"/>
            <w:left w:val="none" w:sz="0" w:space="0" w:color="auto"/>
            <w:bottom w:val="none" w:sz="0" w:space="0" w:color="auto"/>
            <w:right w:val="none" w:sz="0" w:space="0" w:color="auto"/>
          </w:divBdr>
        </w:div>
        <w:div w:id="1308632130">
          <w:marLeft w:val="547"/>
          <w:marRight w:val="0"/>
          <w:marTop w:val="200"/>
          <w:marBottom w:val="0"/>
          <w:divBdr>
            <w:top w:val="none" w:sz="0" w:space="0" w:color="auto"/>
            <w:left w:val="none" w:sz="0" w:space="0" w:color="auto"/>
            <w:bottom w:val="none" w:sz="0" w:space="0" w:color="auto"/>
            <w:right w:val="none" w:sz="0" w:space="0" w:color="auto"/>
          </w:divBdr>
        </w:div>
        <w:div w:id="177279351">
          <w:marLeft w:val="1166"/>
          <w:marRight w:val="0"/>
          <w:marTop w:val="200"/>
          <w:marBottom w:val="0"/>
          <w:divBdr>
            <w:top w:val="none" w:sz="0" w:space="0" w:color="auto"/>
            <w:left w:val="none" w:sz="0" w:space="0" w:color="auto"/>
            <w:bottom w:val="none" w:sz="0" w:space="0" w:color="auto"/>
            <w:right w:val="none" w:sz="0" w:space="0" w:color="auto"/>
          </w:divBdr>
        </w:div>
        <w:div w:id="63767670">
          <w:marLeft w:val="1166"/>
          <w:marRight w:val="0"/>
          <w:marTop w:val="200"/>
          <w:marBottom w:val="0"/>
          <w:divBdr>
            <w:top w:val="none" w:sz="0" w:space="0" w:color="auto"/>
            <w:left w:val="none" w:sz="0" w:space="0" w:color="auto"/>
            <w:bottom w:val="none" w:sz="0" w:space="0" w:color="auto"/>
            <w:right w:val="none" w:sz="0" w:space="0" w:color="auto"/>
          </w:divBdr>
        </w:div>
        <w:div w:id="548686398">
          <w:marLeft w:val="1166"/>
          <w:marRight w:val="0"/>
          <w:marTop w:val="200"/>
          <w:marBottom w:val="0"/>
          <w:divBdr>
            <w:top w:val="none" w:sz="0" w:space="0" w:color="auto"/>
            <w:left w:val="none" w:sz="0" w:space="0" w:color="auto"/>
            <w:bottom w:val="none" w:sz="0" w:space="0" w:color="auto"/>
            <w:right w:val="none" w:sz="0" w:space="0" w:color="auto"/>
          </w:divBdr>
        </w:div>
      </w:divsChild>
    </w:div>
    <w:div w:id="1418356986">
      <w:bodyDiv w:val="1"/>
      <w:marLeft w:val="0"/>
      <w:marRight w:val="0"/>
      <w:marTop w:val="0"/>
      <w:marBottom w:val="0"/>
      <w:divBdr>
        <w:top w:val="none" w:sz="0" w:space="0" w:color="auto"/>
        <w:left w:val="none" w:sz="0" w:space="0" w:color="auto"/>
        <w:bottom w:val="none" w:sz="0" w:space="0" w:color="auto"/>
        <w:right w:val="none" w:sz="0" w:space="0" w:color="auto"/>
      </w:divBdr>
    </w:div>
    <w:div w:id="1438020360">
      <w:bodyDiv w:val="1"/>
      <w:marLeft w:val="0"/>
      <w:marRight w:val="0"/>
      <w:marTop w:val="0"/>
      <w:marBottom w:val="0"/>
      <w:divBdr>
        <w:top w:val="none" w:sz="0" w:space="0" w:color="auto"/>
        <w:left w:val="none" w:sz="0" w:space="0" w:color="auto"/>
        <w:bottom w:val="none" w:sz="0" w:space="0" w:color="auto"/>
        <w:right w:val="none" w:sz="0" w:space="0" w:color="auto"/>
      </w:divBdr>
      <w:divsChild>
        <w:div w:id="1292979506">
          <w:marLeft w:val="547"/>
          <w:marRight w:val="0"/>
          <w:marTop w:val="200"/>
          <w:marBottom w:val="0"/>
          <w:divBdr>
            <w:top w:val="none" w:sz="0" w:space="0" w:color="auto"/>
            <w:left w:val="none" w:sz="0" w:space="0" w:color="auto"/>
            <w:bottom w:val="none" w:sz="0" w:space="0" w:color="auto"/>
            <w:right w:val="none" w:sz="0" w:space="0" w:color="auto"/>
          </w:divBdr>
        </w:div>
        <w:div w:id="586696811">
          <w:marLeft w:val="547"/>
          <w:marRight w:val="0"/>
          <w:marTop w:val="200"/>
          <w:marBottom w:val="0"/>
          <w:divBdr>
            <w:top w:val="none" w:sz="0" w:space="0" w:color="auto"/>
            <w:left w:val="none" w:sz="0" w:space="0" w:color="auto"/>
            <w:bottom w:val="none" w:sz="0" w:space="0" w:color="auto"/>
            <w:right w:val="none" w:sz="0" w:space="0" w:color="auto"/>
          </w:divBdr>
        </w:div>
        <w:div w:id="1249272586">
          <w:marLeft w:val="1166"/>
          <w:marRight w:val="0"/>
          <w:marTop w:val="200"/>
          <w:marBottom w:val="0"/>
          <w:divBdr>
            <w:top w:val="none" w:sz="0" w:space="0" w:color="auto"/>
            <w:left w:val="none" w:sz="0" w:space="0" w:color="auto"/>
            <w:bottom w:val="none" w:sz="0" w:space="0" w:color="auto"/>
            <w:right w:val="none" w:sz="0" w:space="0" w:color="auto"/>
          </w:divBdr>
        </w:div>
        <w:div w:id="557400128">
          <w:marLeft w:val="1166"/>
          <w:marRight w:val="0"/>
          <w:marTop w:val="200"/>
          <w:marBottom w:val="0"/>
          <w:divBdr>
            <w:top w:val="none" w:sz="0" w:space="0" w:color="auto"/>
            <w:left w:val="none" w:sz="0" w:space="0" w:color="auto"/>
            <w:bottom w:val="none" w:sz="0" w:space="0" w:color="auto"/>
            <w:right w:val="none" w:sz="0" w:space="0" w:color="auto"/>
          </w:divBdr>
        </w:div>
        <w:div w:id="1773889261">
          <w:marLeft w:val="1166"/>
          <w:marRight w:val="0"/>
          <w:marTop w:val="200"/>
          <w:marBottom w:val="0"/>
          <w:divBdr>
            <w:top w:val="none" w:sz="0" w:space="0" w:color="auto"/>
            <w:left w:val="none" w:sz="0" w:space="0" w:color="auto"/>
            <w:bottom w:val="none" w:sz="0" w:space="0" w:color="auto"/>
            <w:right w:val="none" w:sz="0" w:space="0" w:color="auto"/>
          </w:divBdr>
        </w:div>
        <w:div w:id="895507861">
          <w:marLeft w:val="547"/>
          <w:marRight w:val="0"/>
          <w:marTop w:val="200"/>
          <w:marBottom w:val="0"/>
          <w:divBdr>
            <w:top w:val="none" w:sz="0" w:space="0" w:color="auto"/>
            <w:left w:val="none" w:sz="0" w:space="0" w:color="auto"/>
            <w:bottom w:val="none" w:sz="0" w:space="0" w:color="auto"/>
            <w:right w:val="none" w:sz="0" w:space="0" w:color="auto"/>
          </w:divBdr>
        </w:div>
        <w:div w:id="1127508047">
          <w:marLeft w:val="1166"/>
          <w:marRight w:val="0"/>
          <w:marTop w:val="200"/>
          <w:marBottom w:val="0"/>
          <w:divBdr>
            <w:top w:val="none" w:sz="0" w:space="0" w:color="auto"/>
            <w:left w:val="none" w:sz="0" w:space="0" w:color="auto"/>
            <w:bottom w:val="none" w:sz="0" w:space="0" w:color="auto"/>
            <w:right w:val="none" w:sz="0" w:space="0" w:color="auto"/>
          </w:divBdr>
        </w:div>
        <w:div w:id="1389064660">
          <w:marLeft w:val="1166"/>
          <w:marRight w:val="0"/>
          <w:marTop w:val="200"/>
          <w:marBottom w:val="0"/>
          <w:divBdr>
            <w:top w:val="none" w:sz="0" w:space="0" w:color="auto"/>
            <w:left w:val="none" w:sz="0" w:space="0" w:color="auto"/>
            <w:bottom w:val="none" w:sz="0" w:space="0" w:color="auto"/>
            <w:right w:val="none" w:sz="0" w:space="0" w:color="auto"/>
          </w:divBdr>
        </w:div>
        <w:div w:id="2004042225">
          <w:marLeft w:val="1166"/>
          <w:marRight w:val="0"/>
          <w:marTop w:val="200"/>
          <w:marBottom w:val="0"/>
          <w:divBdr>
            <w:top w:val="none" w:sz="0" w:space="0" w:color="auto"/>
            <w:left w:val="none" w:sz="0" w:space="0" w:color="auto"/>
            <w:bottom w:val="none" w:sz="0" w:space="0" w:color="auto"/>
            <w:right w:val="none" w:sz="0" w:space="0" w:color="auto"/>
          </w:divBdr>
        </w:div>
      </w:divsChild>
    </w:div>
    <w:div w:id="1501041802">
      <w:bodyDiv w:val="1"/>
      <w:marLeft w:val="0"/>
      <w:marRight w:val="0"/>
      <w:marTop w:val="0"/>
      <w:marBottom w:val="0"/>
      <w:divBdr>
        <w:top w:val="none" w:sz="0" w:space="0" w:color="auto"/>
        <w:left w:val="none" w:sz="0" w:space="0" w:color="auto"/>
        <w:bottom w:val="none" w:sz="0" w:space="0" w:color="auto"/>
        <w:right w:val="none" w:sz="0" w:space="0" w:color="auto"/>
      </w:divBdr>
    </w:div>
    <w:div w:id="1579250111">
      <w:bodyDiv w:val="1"/>
      <w:marLeft w:val="0"/>
      <w:marRight w:val="0"/>
      <w:marTop w:val="0"/>
      <w:marBottom w:val="0"/>
      <w:divBdr>
        <w:top w:val="none" w:sz="0" w:space="0" w:color="auto"/>
        <w:left w:val="none" w:sz="0" w:space="0" w:color="auto"/>
        <w:bottom w:val="none" w:sz="0" w:space="0" w:color="auto"/>
        <w:right w:val="none" w:sz="0" w:space="0" w:color="auto"/>
      </w:divBdr>
    </w:div>
    <w:div w:id="1732575264">
      <w:bodyDiv w:val="1"/>
      <w:marLeft w:val="0"/>
      <w:marRight w:val="0"/>
      <w:marTop w:val="0"/>
      <w:marBottom w:val="0"/>
      <w:divBdr>
        <w:top w:val="none" w:sz="0" w:space="0" w:color="auto"/>
        <w:left w:val="none" w:sz="0" w:space="0" w:color="auto"/>
        <w:bottom w:val="none" w:sz="0" w:space="0" w:color="auto"/>
        <w:right w:val="none" w:sz="0" w:space="0" w:color="auto"/>
      </w:divBdr>
    </w:div>
    <w:div w:id="1799370179">
      <w:bodyDiv w:val="1"/>
      <w:marLeft w:val="0"/>
      <w:marRight w:val="0"/>
      <w:marTop w:val="0"/>
      <w:marBottom w:val="0"/>
      <w:divBdr>
        <w:top w:val="none" w:sz="0" w:space="0" w:color="auto"/>
        <w:left w:val="none" w:sz="0" w:space="0" w:color="auto"/>
        <w:bottom w:val="none" w:sz="0" w:space="0" w:color="auto"/>
        <w:right w:val="none" w:sz="0" w:space="0" w:color="auto"/>
      </w:divBdr>
    </w:div>
    <w:div w:id="1814986208">
      <w:bodyDiv w:val="1"/>
      <w:marLeft w:val="0"/>
      <w:marRight w:val="0"/>
      <w:marTop w:val="0"/>
      <w:marBottom w:val="0"/>
      <w:divBdr>
        <w:top w:val="none" w:sz="0" w:space="0" w:color="auto"/>
        <w:left w:val="none" w:sz="0" w:space="0" w:color="auto"/>
        <w:bottom w:val="none" w:sz="0" w:space="0" w:color="auto"/>
        <w:right w:val="none" w:sz="0" w:space="0" w:color="auto"/>
      </w:divBdr>
    </w:div>
    <w:div w:id="1848137032">
      <w:bodyDiv w:val="1"/>
      <w:marLeft w:val="0"/>
      <w:marRight w:val="0"/>
      <w:marTop w:val="0"/>
      <w:marBottom w:val="0"/>
      <w:divBdr>
        <w:top w:val="none" w:sz="0" w:space="0" w:color="auto"/>
        <w:left w:val="none" w:sz="0" w:space="0" w:color="auto"/>
        <w:bottom w:val="none" w:sz="0" w:space="0" w:color="auto"/>
        <w:right w:val="none" w:sz="0" w:space="0" w:color="auto"/>
      </w:divBdr>
    </w:div>
    <w:div w:id="1951934362">
      <w:bodyDiv w:val="1"/>
      <w:marLeft w:val="0"/>
      <w:marRight w:val="0"/>
      <w:marTop w:val="0"/>
      <w:marBottom w:val="0"/>
      <w:divBdr>
        <w:top w:val="none" w:sz="0" w:space="0" w:color="auto"/>
        <w:left w:val="none" w:sz="0" w:space="0" w:color="auto"/>
        <w:bottom w:val="none" w:sz="0" w:space="0" w:color="auto"/>
        <w:right w:val="none" w:sz="0" w:space="0" w:color="auto"/>
      </w:divBdr>
    </w:div>
    <w:div w:id="2033652220">
      <w:bodyDiv w:val="1"/>
      <w:marLeft w:val="0"/>
      <w:marRight w:val="0"/>
      <w:marTop w:val="0"/>
      <w:marBottom w:val="0"/>
      <w:divBdr>
        <w:top w:val="none" w:sz="0" w:space="0" w:color="auto"/>
        <w:left w:val="none" w:sz="0" w:space="0" w:color="auto"/>
        <w:bottom w:val="none" w:sz="0" w:space="0" w:color="auto"/>
        <w:right w:val="none" w:sz="0" w:space="0" w:color="auto"/>
      </w:divBdr>
    </w:div>
    <w:div w:id="2034528932">
      <w:bodyDiv w:val="1"/>
      <w:marLeft w:val="0"/>
      <w:marRight w:val="0"/>
      <w:marTop w:val="0"/>
      <w:marBottom w:val="0"/>
      <w:divBdr>
        <w:top w:val="none" w:sz="0" w:space="0" w:color="auto"/>
        <w:left w:val="none" w:sz="0" w:space="0" w:color="auto"/>
        <w:bottom w:val="none" w:sz="0" w:space="0" w:color="auto"/>
        <w:right w:val="none" w:sz="0" w:space="0" w:color="auto"/>
      </w:divBdr>
    </w:div>
    <w:div w:id="20679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4D342-6321-994D-B0AB-E3421554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4751</Words>
  <Characters>27084</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Jennifer Fraser</cp:lastModifiedBy>
  <cp:revision>10</cp:revision>
  <dcterms:created xsi:type="dcterms:W3CDTF">2018-07-26T12:42:00Z</dcterms:created>
  <dcterms:modified xsi:type="dcterms:W3CDTF">2018-07-26T14:19:00Z</dcterms:modified>
</cp:coreProperties>
</file>