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C0E35" w14:textId="41E609C1" w:rsidR="00CF1DCB" w:rsidRPr="00F15A65" w:rsidRDefault="005A42FF" w:rsidP="00063AFB">
      <w:pPr>
        <w:jc w:val="center"/>
        <w:rPr>
          <w:rFonts w:ascii="Times" w:hAnsi="Times"/>
          <w:b/>
          <w:i/>
          <w:sz w:val="28"/>
          <w:szCs w:val="28"/>
          <w:lang w:val="en-GB"/>
        </w:rPr>
      </w:pPr>
      <w:commentRangeStart w:id="0"/>
      <w:r w:rsidRPr="00F15A65">
        <w:rPr>
          <w:rFonts w:ascii="Times" w:hAnsi="Times"/>
          <w:b/>
          <w:i/>
          <w:sz w:val="28"/>
          <w:szCs w:val="28"/>
          <w:lang w:val="en-GB"/>
        </w:rPr>
        <w:t>Understanding</w:t>
      </w:r>
      <w:commentRangeEnd w:id="0"/>
      <w:r w:rsidR="006C5C5C">
        <w:rPr>
          <w:rStyle w:val="CommentReference"/>
        </w:rPr>
        <w:commentReference w:id="0"/>
      </w:r>
      <w:r w:rsidRPr="00F15A65">
        <w:rPr>
          <w:rFonts w:ascii="Times" w:hAnsi="Times"/>
          <w:b/>
          <w:i/>
          <w:sz w:val="28"/>
          <w:szCs w:val="28"/>
          <w:lang w:val="en-GB"/>
        </w:rPr>
        <w:t xml:space="preserve"> vulnerability to phosphorus scarcity through </w:t>
      </w:r>
      <w:r w:rsidR="00CF1DCB" w:rsidRPr="00F15A65">
        <w:rPr>
          <w:rFonts w:ascii="Times" w:hAnsi="Times"/>
          <w:b/>
          <w:i/>
          <w:sz w:val="28"/>
          <w:szCs w:val="28"/>
          <w:lang w:val="en-GB"/>
        </w:rPr>
        <w:t xml:space="preserve">bottom-up </w:t>
      </w:r>
      <w:r w:rsidRPr="00F15A65">
        <w:rPr>
          <w:rFonts w:ascii="Times" w:hAnsi="Times"/>
          <w:b/>
          <w:i/>
          <w:sz w:val="28"/>
          <w:szCs w:val="28"/>
          <w:lang w:val="en-GB"/>
        </w:rPr>
        <w:t>assessments of regional-scale opportunities</w:t>
      </w:r>
    </w:p>
    <w:p w14:paraId="53BE95CA" w14:textId="77777777" w:rsidR="008A7CA5" w:rsidRPr="00F15A65" w:rsidRDefault="008A7CA5" w:rsidP="00063AFB">
      <w:pPr>
        <w:jc w:val="center"/>
        <w:rPr>
          <w:rFonts w:ascii="Times" w:hAnsi="Times"/>
          <w:lang w:val="en-GB"/>
        </w:rPr>
      </w:pPr>
    </w:p>
    <w:p w14:paraId="2BB0D2D3" w14:textId="5E07B175" w:rsidR="00063AFB" w:rsidRPr="00F15A65" w:rsidRDefault="00063AFB" w:rsidP="00063AFB">
      <w:pPr>
        <w:rPr>
          <w:rFonts w:ascii="Times" w:hAnsi="Times"/>
          <w:b/>
          <w:lang w:val="en-GB"/>
        </w:rPr>
      </w:pPr>
      <w:commentRangeStart w:id="1"/>
      <w:r w:rsidRPr="00F15A65">
        <w:rPr>
          <w:rFonts w:ascii="Times" w:hAnsi="Times"/>
          <w:b/>
          <w:lang w:val="en-GB"/>
        </w:rPr>
        <w:t>Highlights</w:t>
      </w:r>
      <w:commentRangeEnd w:id="1"/>
      <w:r w:rsidR="006C5C5C">
        <w:rPr>
          <w:rStyle w:val="CommentReference"/>
        </w:rPr>
        <w:commentReference w:id="1"/>
      </w:r>
      <w:r w:rsidRPr="00F15A65">
        <w:rPr>
          <w:rFonts w:ascii="Times" w:hAnsi="Times"/>
          <w:b/>
          <w:lang w:val="en-GB"/>
        </w:rPr>
        <w:t xml:space="preserve"> </w:t>
      </w:r>
    </w:p>
    <w:p w14:paraId="3994BB86" w14:textId="77777777" w:rsidR="00063AFB" w:rsidRPr="00F15A65" w:rsidRDefault="00063AFB" w:rsidP="00063AFB">
      <w:pPr>
        <w:rPr>
          <w:rFonts w:ascii="Times" w:hAnsi="Times"/>
          <w:lang w:val="en-GB"/>
        </w:rPr>
      </w:pPr>
    </w:p>
    <w:p w14:paraId="19EAD97A" w14:textId="0306945D" w:rsidR="00063AFB" w:rsidRPr="00F15A65" w:rsidRDefault="00063AFB" w:rsidP="00063AFB">
      <w:pPr>
        <w:pStyle w:val="ListParagraph"/>
        <w:numPr>
          <w:ilvl w:val="0"/>
          <w:numId w:val="42"/>
        </w:numPr>
        <w:rPr>
          <w:rFonts w:ascii="Times" w:hAnsi="Times"/>
          <w:lang w:val="en-GB"/>
        </w:rPr>
      </w:pPr>
      <w:del w:id="2" w:author="Yateenedra Joshi" w:date="2019-05-20T09:03:00Z">
        <w:r w:rsidRPr="00F15A65" w:rsidDel="00F15A65">
          <w:rPr>
            <w:rFonts w:ascii="Times" w:hAnsi="Times"/>
            <w:lang w:val="en-GB"/>
          </w:rPr>
          <w:delText xml:space="preserve">Bottom-up approach gives </w:delText>
        </w:r>
      </w:del>
      <w:del w:id="3" w:author="Yateenedra Joshi" w:date="2019-05-20T09:00:00Z">
        <w:r w:rsidRPr="00F15A65" w:rsidDel="00F15A65">
          <w:rPr>
            <w:rFonts w:ascii="Times" w:hAnsi="Times"/>
            <w:lang w:val="en-GB"/>
          </w:rPr>
          <w:delText xml:space="preserve">newer </w:delText>
        </w:r>
      </w:del>
      <w:ins w:id="4" w:author="Yateenedra Joshi" w:date="2019-05-20T09:03:00Z">
        <w:r w:rsidR="00F15A65">
          <w:rPr>
            <w:rFonts w:ascii="Times" w:hAnsi="Times"/>
            <w:lang w:val="en-GB"/>
          </w:rPr>
          <w:t>F</w:t>
        </w:r>
      </w:ins>
      <w:ins w:id="5" w:author="Yateenedra Joshi" w:date="2019-05-20T09:00:00Z">
        <w:r w:rsidR="00F15A65">
          <w:rPr>
            <w:rFonts w:ascii="Times" w:hAnsi="Times"/>
            <w:lang w:val="en-GB"/>
          </w:rPr>
          <w:t>resh</w:t>
        </w:r>
        <w:r w:rsidR="00F15A65" w:rsidRPr="00F15A65">
          <w:rPr>
            <w:rFonts w:ascii="Times" w:hAnsi="Times"/>
            <w:lang w:val="en-GB"/>
          </w:rPr>
          <w:t xml:space="preserve"> </w:t>
        </w:r>
      </w:ins>
      <w:r w:rsidRPr="00F15A65">
        <w:rPr>
          <w:rFonts w:ascii="Times" w:hAnsi="Times"/>
          <w:lang w:val="en-GB"/>
        </w:rPr>
        <w:t xml:space="preserve">insights </w:t>
      </w:r>
      <w:del w:id="6" w:author="Yateenedra Joshi" w:date="2019-05-20T09:00:00Z">
        <w:r w:rsidRPr="00F15A65" w:rsidDel="00F15A65">
          <w:rPr>
            <w:rFonts w:ascii="Times" w:hAnsi="Times"/>
            <w:lang w:val="en-GB"/>
          </w:rPr>
          <w:delText xml:space="preserve">for </w:delText>
        </w:r>
      </w:del>
      <w:ins w:id="7" w:author="Yateenedra Joshi" w:date="2019-05-20T09:00:00Z">
        <w:r w:rsidR="00F15A65">
          <w:rPr>
            <w:rFonts w:ascii="Times" w:hAnsi="Times"/>
            <w:lang w:val="en-GB"/>
          </w:rPr>
          <w:t>into</w:t>
        </w:r>
      </w:ins>
      <w:ins w:id="8" w:author="Yateenedra Joshi" w:date="2019-05-20T09:01:00Z">
        <w:r w:rsidR="00F15A65">
          <w:rPr>
            <w:rFonts w:ascii="Times" w:hAnsi="Times"/>
            <w:lang w:val="en-GB"/>
          </w:rPr>
          <w:t xml:space="preserve"> lowering</w:t>
        </w:r>
      </w:ins>
      <w:ins w:id="9" w:author="Yateenedra Joshi" w:date="2019-05-20T09:00:00Z">
        <w:r w:rsidR="00F15A65" w:rsidRPr="00F15A65">
          <w:rPr>
            <w:rFonts w:ascii="Times" w:hAnsi="Times"/>
            <w:lang w:val="en-GB"/>
          </w:rPr>
          <w:t xml:space="preserve"> </w:t>
        </w:r>
      </w:ins>
      <w:r w:rsidRPr="00F15A65">
        <w:rPr>
          <w:rFonts w:ascii="Times" w:hAnsi="Times"/>
          <w:lang w:val="en-GB"/>
        </w:rPr>
        <w:t xml:space="preserve">vulnerability </w:t>
      </w:r>
      <w:del w:id="10" w:author="Yateenedra Joshi" w:date="2019-05-20T09:01:00Z">
        <w:r w:rsidRPr="00F15A65" w:rsidDel="00F15A65">
          <w:rPr>
            <w:rFonts w:ascii="Times" w:hAnsi="Times"/>
            <w:lang w:val="en-GB"/>
          </w:rPr>
          <w:delText>reduction strategies</w:delText>
        </w:r>
      </w:del>
      <w:ins w:id="11" w:author="Yateenedra Joshi" w:date="2019-05-20T09:01:00Z">
        <w:r w:rsidR="00F15A65">
          <w:rPr>
            <w:rFonts w:ascii="Times" w:hAnsi="Times"/>
            <w:lang w:val="en-GB"/>
          </w:rPr>
          <w:t>to pho</w:t>
        </w:r>
      </w:ins>
      <w:ins w:id="12" w:author="Yateenedra Joshi" w:date="2019-05-20T09:02:00Z">
        <w:r w:rsidR="00F15A65">
          <w:rPr>
            <w:rFonts w:ascii="Times" w:hAnsi="Times"/>
            <w:lang w:val="en-GB"/>
          </w:rPr>
          <w:t>s</w:t>
        </w:r>
      </w:ins>
      <w:ins w:id="13" w:author="Yateenedra Joshi" w:date="2019-05-20T09:01:00Z">
        <w:r w:rsidR="00F15A65">
          <w:rPr>
            <w:rFonts w:ascii="Times" w:hAnsi="Times"/>
            <w:lang w:val="en-GB"/>
          </w:rPr>
          <w:t>p</w:t>
        </w:r>
      </w:ins>
      <w:ins w:id="14" w:author="Yateenedra Joshi" w:date="2019-05-20T09:02:00Z">
        <w:r w:rsidR="00F15A65">
          <w:rPr>
            <w:rFonts w:ascii="Times" w:hAnsi="Times"/>
            <w:lang w:val="en-GB"/>
          </w:rPr>
          <w:t>horus scarcity</w:t>
        </w:r>
      </w:ins>
      <w:ins w:id="15" w:author="Yateenedra Joshi" w:date="2019-05-20T09:03:00Z">
        <w:r w:rsidR="00F15A65">
          <w:rPr>
            <w:rFonts w:ascii="Times" w:hAnsi="Times"/>
            <w:lang w:val="en-GB"/>
          </w:rPr>
          <w:t xml:space="preserve"> from bottom-up approach</w:t>
        </w:r>
      </w:ins>
      <w:r w:rsidRPr="00F15A65">
        <w:rPr>
          <w:rFonts w:ascii="Times" w:hAnsi="Times"/>
          <w:lang w:val="en-GB"/>
        </w:rPr>
        <w:t>.</w:t>
      </w:r>
    </w:p>
    <w:p w14:paraId="61A5CFF8" w14:textId="382F5D83" w:rsidR="00063AFB" w:rsidRPr="00F15A65" w:rsidRDefault="00173C06" w:rsidP="00063AFB">
      <w:pPr>
        <w:pStyle w:val="ListParagraph"/>
        <w:numPr>
          <w:ilvl w:val="0"/>
          <w:numId w:val="42"/>
        </w:numPr>
        <w:rPr>
          <w:rFonts w:ascii="Times" w:hAnsi="Times"/>
          <w:lang w:val="en-GB"/>
        </w:rPr>
      </w:pPr>
      <w:r w:rsidRPr="00F15A65">
        <w:rPr>
          <w:rFonts w:ascii="Times" w:hAnsi="Times"/>
          <w:lang w:val="en-GB"/>
        </w:rPr>
        <w:t>Material</w:t>
      </w:r>
      <w:r w:rsidR="00063AFB" w:rsidRPr="00F15A65">
        <w:rPr>
          <w:rFonts w:ascii="Times" w:hAnsi="Times"/>
          <w:lang w:val="en-GB"/>
        </w:rPr>
        <w:t xml:space="preserve"> flow analysis </w:t>
      </w:r>
      <w:del w:id="16" w:author="Yateenedra Joshi" w:date="2019-05-20T09:04:00Z">
        <w:r w:rsidR="00063AFB" w:rsidRPr="00F15A65" w:rsidDel="00F15A65">
          <w:rPr>
            <w:rFonts w:ascii="Times" w:hAnsi="Times"/>
            <w:lang w:val="en-GB"/>
          </w:rPr>
          <w:delText>inform</w:delText>
        </w:r>
        <w:r w:rsidR="008C725A" w:rsidRPr="00F15A65" w:rsidDel="00F15A65">
          <w:rPr>
            <w:rFonts w:ascii="Times" w:hAnsi="Times"/>
            <w:lang w:val="en-GB"/>
          </w:rPr>
          <w:delText>s</w:delText>
        </w:r>
        <w:r w:rsidR="00063AFB" w:rsidRPr="00F15A65" w:rsidDel="00F15A65">
          <w:rPr>
            <w:rFonts w:ascii="Times" w:hAnsi="Times"/>
            <w:lang w:val="en-GB"/>
          </w:rPr>
          <w:delText xml:space="preserve"> </w:delText>
        </w:r>
      </w:del>
      <w:ins w:id="17" w:author="Yateenedra Joshi" w:date="2019-05-20T09:04:00Z">
        <w:r w:rsidR="00F15A65">
          <w:rPr>
            <w:rFonts w:ascii="Times" w:hAnsi="Times"/>
            <w:lang w:val="en-GB"/>
          </w:rPr>
          <w:t>reveals</w:t>
        </w:r>
        <w:r w:rsidR="00F15A65" w:rsidRPr="00F15A65">
          <w:rPr>
            <w:rFonts w:ascii="Times" w:hAnsi="Times"/>
            <w:lang w:val="en-GB"/>
          </w:rPr>
          <w:t xml:space="preserve"> </w:t>
        </w:r>
      </w:ins>
      <w:del w:id="18" w:author="Yateenedra Joshi" w:date="2019-05-24T08:34:00Z">
        <w:r w:rsidRPr="00F15A65" w:rsidDel="006C5C5C">
          <w:rPr>
            <w:rFonts w:ascii="Times" w:hAnsi="Times"/>
            <w:lang w:val="en-GB"/>
          </w:rPr>
          <w:delText xml:space="preserve">P </w:delText>
        </w:r>
      </w:del>
      <w:r w:rsidRPr="00F15A65">
        <w:rPr>
          <w:rFonts w:ascii="Times" w:hAnsi="Times"/>
          <w:lang w:val="en-GB"/>
        </w:rPr>
        <w:t>losses</w:t>
      </w:r>
      <w:del w:id="19" w:author="Yateenedra Joshi" w:date="2019-05-20T09:04:00Z">
        <w:r w:rsidRPr="00F15A65" w:rsidDel="00F15A65">
          <w:rPr>
            <w:rFonts w:ascii="Times" w:hAnsi="Times"/>
            <w:lang w:val="en-GB"/>
          </w:rPr>
          <w:delText xml:space="preserve">, </w:delText>
        </w:r>
      </w:del>
      <w:ins w:id="20" w:author="Yateenedra Joshi" w:date="2019-05-20T09:04:00Z">
        <w:r w:rsidR="00F15A65">
          <w:rPr>
            <w:rFonts w:ascii="Times" w:hAnsi="Times"/>
            <w:lang w:val="en-GB"/>
          </w:rPr>
          <w:t xml:space="preserve"> and</w:t>
        </w:r>
        <w:r w:rsidR="00F15A65" w:rsidRPr="00F15A65">
          <w:rPr>
            <w:rFonts w:ascii="Times" w:hAnsi="Times"/>
            <w:lang w:val="en-GB"/>
          </w:rPr>
          <w:t xml:space="preserve"> </w:t>
        </w:r>
      </w:ins>
      <w:r w:rsidRPr="00F15A65">
        <w:rPr>
          <w:rFonts w:ascii="Times" w:hAnsi="Times"/>
          <w:lang w:val="en-GB"/>
        </w:rPr>
        <w:t xml:space="preserve">use </w:t>
      </w:r>
      <w:r w:rsidR="00063AFB" w:rsidRPr="00F15A65">
        <w:rPr>
          <w:rFonts w:ascii="Times" w:hAnsi="Times"/>
          <w:lang w:val="en-GB"/>
        </w:rPr>
        <w:t xml:space="preserve">inefficiencies </w:t>
      </w:r>
      <w:ins w:id="21" w:author="Yateenedra Joshi" w:date="2019-05-24T08:34:00Z">
        <w:r w:rsidR="006C5C5C">
          <w:rPr>
            <w:rFonts w:ascii="Times" w:hAnsi="Times"/>
            <w:lang w:val="en-GB"/>
          </w:rPr>
          <w:t>of phosphorus</w:t>
        </w:r>
      </w:ins>
      <w:del w:id="22" w:author="Yateenedra Joshi" w:date="2019-05-24T08:35:00Z">
        <w:r w:rsidR="00063AFB" w:rsidRPr="00F15A65" w:rsidDel="006C5C5C">
          <w:rPr>
            <w:rFonts w:ascii="Times" w:hAnsi="Times"/>
            <w:lang w:val="en-GB"/>
          </w:rPr>
          <w:delText>and targeted strategies</w:delText>
        </w:r>
      </w:del>
      <w:r w:rsidR="00063AFB" w:rsidRPr="00F15A65">
        <w:rPr>
          <w:rFonts w:ascii="Times" w:hAnsi="Times"/>
          <w:lang w:val="en-GB"/>
        </w:rPr>
        <w:t>.</w:t>
      </w:r>
    </w:p>
    <w:p w14:paraId="31285534" w14:textId="2F1352A2" w:rsidR="00063AFB" w:rsidRPr="00F15A65" w:rsidRDefault="00063AFB" w:rsidP="00063AFB">
      <w:pPr>
        <w:pStyle w:val="ListParagraph"/>
        <w:numPr>
          <w:ilvl w:val="0"/>
          <w:numId w:val="42"/>
        </w:numPr>
        <w:rPr>
          <w:rFonts w:ascii="Times" w:hAnsi="Times"/>
          <w:lang w:val="en-GB"/>
        </w:rPr>
      </w:pPr>
      <w:r w:rsidRPr="00F15A65">
        <w:rPr>
          <w:rFonts w:ascii="Times" w:hAnsi="Times"/>
          <w:lang w:val="en-GB"/>
        </w:rPr>
        <w:t>Targeted s</w:t>
      </w:r>
      <w:r w:rsidR="008C725A" w:rsidRPr="00F15A65">
        <w:rPr>
          <w:rFonts w:ascii="Times" w:hAnsi="Times"/>
          <w:lang w:val="en-GB"/>
        </w:rPr>
        <w:t xml:space="preserve">chemes </w:t>
      </w:r>
      <w:ins w:id="23" w:author="Yateenedra Joshi" w:date="2019-05-24T08:35:00Z">
        <w:r w:rsidR="006C5C5C">
          <w:rPr>
            <w:rFonts w:ascii="Times" w:hAnsi="Times"/>
            <w:lang w:val="en-GB"/>
          </w:rPr>
          <w:t xml:space="preserve">can </w:t>
        </w:r>
      </w:ins>
      <w:del w:id="24" w:author="Yateenedra Joshi" w:date="2019-05-24T08:35:00Z">
        <w:r w:rsidRPr="00F15A65" w:rsidDel="006C5C5C">
          <w:rPr>
            <w:rFonts w:ascii="Times" w:hAnsi="Times"/>
            <w:lang w:val="en-GB"/>
          </w:rPr>
          <w:delText>improv</w:delText>
        </w:r>
        <w:r w:rsidR="00173C06" w:rsidRPr="00F15A65" w:rsidDel="006C5C5C">
          <w:rPr>
            <w:rFonts w:ascii="Times" w:hAnsi="Times"/>
            <w:lang w:val="en-GB"/>
          </w:rPr>
          <w:delText>e</w:delText>
        </w:r>
        <w:r w:rsidR="008C725A" w:rsidRPr="00F15A65" w:rsidDel="006C5C5C">
          <w:rPr>
            <w:rFonts w:ascii="Times" w:hAnsi="Times"/>
            <w:lang w:val="en-GB"/>
          </w:rPr>
          <w:delText xml:space="preserve"> </w:delText>
        </w:r>
        <w:r w:rsidR="00173C06" w:rsidRPr="00F15A65" w:rsidDel="006C5C5C">
          <w:rPr>
            <w:rFonts w:ascii="Times" w:hAnsi="Times"/>
            <w:lang w:val="en-GB"/>
          </w:rPr>
          <w:delText xml:space="preserve">vulnerability index </w:delText>
        </w:r>
      </w:del>
      <w:del w:id="25" w:author="Yateenedra Joshi" w:date="2019-05-20T09:04:00Z">
        <w:r w:rsidR="00173C06" w:rsidRPr="00F15A65" w:rsidDel="00F15A65">
          <w:rPr>
            <w:rFonts w:ascii="Times" w:hAnsi="Times"/>
            <w:lang w:val="en-GB"/>
          </w:rPr>
          <w:delText>score</w:delText>
        </w:r>
        <w:r w:rsidRPr="00F15A65" w:rsidDel="00F15A65">
          <w:rPr>
            <w:rFonts w:ascii="Times" w:hAnsi="Times"/>
            <w:lang w:val="en-GB"/>
          </w:rPr>
          <w:delText xml:space="preserve"> </w:delText>
        </w:r>
      </w:del>
      <w:del w:id="26" w:author="Yateenedra Joshi" w:date="2019-05-24T08:35:00Z">
        <w:r w:rsidRPr="00F15A65" w:rsidDel="006C5C5C">
          <w:rPr>
            <w:rFonts w:ascii="Times" w:hAnsi="Times"/>
            <w:lang w:val="en-GB"/>
          </w:rPr>
          <w:delText>of</w:delText>
        </w:r>
      </w:del>
      <w:ins w:id="27" w:author="Yateenedra Joshi" w:date="2019-05-24T08:35:00Z">
        <w:r w:rsidR="006C5C5C">
          <w:rPr>
            <w:rFonts w:ascii="Times" w:hAnsi="Times"/>
            <w:lang w:val="en-GB"/>
          </w:rPr>
          <w:t>make</w:t>
        </w:r>
      </w:ins>
      <w:r w:rsidRPr="00F15A65">
        <w:rPr>
          <w:rFonts w:ascii="Times" w:hAnsi="Times"/>
          <w:lang w:val="en-GB"/>
        </w:rPr>
        <w:t xml:space="preserve"> </w:t>
      </w:r>
      <w:r w:rsidR="00173C06" w:rsidRPr="00F15A65">
        <w:rPr>
          <w:rFonts w:ascii="Times" w:hAnsi="Times"/>
          <w:lang w:val="en-GB"/>
        </w:rPr>
        <w:t>a</w:t>
      </w:r>
      <w:r w:rsidRPr="00F15A65">
        <w:rPr>
          <w:rFonts w:ascii="Times" w:hAnsi="Times"/>
          <w:lang w:val="en-GB"/>
        </w:rPr>
        <w:t xml:space="preserve"> region </w:t>
      </w:r>
      <w:del w:id="28" w:author="Yateenedra Joshi" w:date="2019-05-24T08:35:00Z">
        <w:r w:rsidR="00173C06" w:rsidRPr="00F15A65" w:rsidDel="006C5C5C">
          <w:rPr>
            <w:rFonts w:ascii="Times" w:hAnsi="Times"/>
            <w:lang w:val="en-GB"/>
          </w:rPr>
          <w:delText xml:space="preserve">to </w:delText>
        </w:r>
      </w:del>
      <w:ins w:id="29" w:author="Yateenedra Joshi" w:date="2019-05-24T08:35:00Z">
        <w:r w:rsidR="006C5C5C">
          <w:rPr>
            <w:rFonts w:ascii="Times" w:hAnsi="Times"/>
            <w:lang w:val="en-GB"/>
          </w:rPr>
          <w:t>less vulnerable to P scarcity</w:t>
        </w:r>
      </w:ins>
      <w:del w:id="30" w:author="Yateenedra Joshi" w:date="2019-05-24T08:35:00Z">
        <w:r w:rsidR="00173C06" w:rsidRPr="00F15A65" w:rsidDel="006C5C5C">
          <w:rPr>
            <w:rFonts w:ascii="Times" w:hAnsi="Times"/>
            <w:lang w:val="en-GB"/>
          </w:rPr>
          <w:delText>secure</w:delText>
        </w:r>
      </w:del>
      <w:del w:id="31" w:author="Yateenedra Joshi" w:date="2019-05-20T09:04:00Z">
        <w:r w:rsidR="00173C06" w:rsidRPr="00F15A65" w:rsidDel="00F15A65">
          <w:rPr>
            <w:rFonts w:ascii="Times" w:hAnsi="Times"/>
            <w:lang w:val="en-GB"/>
          </w:rPr>
          <w:delText>d</w:delText>
        </w:r>
      </w:del>
      <w:del w:id="32" w:author="Yateenedra Joshi" w:date="2019-05-24T08:35:00Z">
        <w:r w:rsidR="00173C06" w:rsidRPr="00F15A65" w:rsidDel="006C5C5C">
          <w:rPr>
            <w:rFonts w:ascii="Times" w:hAnsi="Times"/>
            <w:lang w:val="en-GB"/>
          </w:rPr>
          <w:delText xml:space="preserve"> levels</w:delText>
        </w:r>
      </w:del>
      <w:r w:rsidR="00C1367A" w:rsidRPr="00F15A65">
        <w:rPr>
          <w:rFonts w:ascii="Times" w:hAnsi="Times"/>
          <w:lang w:val="en-GB"/>
        </w:rPr>
        <w:t>.</w:t>
      </w:r>
    </w:p>
    <w:p w14:paraId="73598C3F" w14:textId="3CB09056" w:rsidR="00063AFB" w:rsidRPr="00F15A65" w:rsidRDefault="008C725A" w:rsidP="00063AFB">
      <w:pPr>
        <w:pStyle w:val="ListParagraph"/>
        <w:numPr>
          <w:ilvl w:val="0"/>
          <w:numId w:val="42"/>
        </w:numPr>
        <w:rPr>
          <w:rFonts w:ascii="Times" w:hAnsi="Times"/>
          <w:lang w:val="en-GB"/>
        </w:rPr>
      </w:pPr>
      <w:commentRangeStart w:id="33"/>
      <w:r w:rsidRPr="00F15A65">
        <w:rPr>
          <w:rFonts w:ascii="Times" w:hAnsi="Times"/>
          <w:lang w:val="en-GB"/>
        </w:rPr>
        <w:t xml:space="preserve">Nutrient </w:t>
      </w:r>
      <w:r w:rsidR="00C632DF" w:rsidRPr="00F15A65">
        <w:rPr>
          <w:rFonts w:ascii="Times" w:hAnsi="Times"/>
          <w:lang w:val="en-GB"/>
        </w:rPr>
        <w:t xml:space="preserve">management and </w:t>
      </w:r>
      <w:del w:id="34" w:author="Yateenedra Joshi" w:date="2019-05-20T09:05:00Z">
        <w:r w:rsidRPr="00F15A65" w:rsidDel="00F15A65">
          <w:rPr>
            <w:rFonts w:ascii="Times" w:hAnsi="Times"/>
            <w:lang w:val="en-GB"/>
          </w:rPr>
          <w:delText xml:space="preserve">investment </w:delText>
        </w:r>
      </w:del>
      <w:ins w:id="35" w:author="Yateenedra Joshi" w:date="2019-05-20T09:05:00Z">
        <w:r w:rsidR="00F15A65" w:rsidRPr="00F15A65">
          <w:rPr>
            <w:rFonts w:ascii="Times" w:hAnsi="Times"/>
            <w:lang w:val="en-GB"/>
          </w:rPr>
          <w:t>invest</w:t>
        </w:r>
      </w:ins>
      <w:ins w:id="36" w:author="Yateenedra Joshi" w:date="2019-05-24T08:35:00Z">
        <w:r w:rsidR="006C5C5C">
          <w:rPr>
            <w:rFonts w:ascii="Times" w:hAnsi="Times"/>
            <w:lang w:val="en-GB"/>
          </w:rPr>
          <w:t>ments</w:t>
        </w:r>
      </w:ins>
      <w:ins w:id="37" w:author="Yateenedra Joshi" w:date="2019-05-20T09:05:00Z">
        <w:r w:rsidR="00F15A65" w:rsidRPr="00F15A65">
          <w:rPr>
            <w:rFonts w:ascii="Times" w:hAnsi="Times"/>
            <w:lang w:val="en-GB"/>
          </w:rPr>
          <w:t xml:space="preserve"> </w:t>
        </w:r>
      </w:ins>
      <w:r w:rsidR="008B5DB7" w:rsidRPr="00F15A65">
        <w:rPr>
          <w:rFonts w:ascii="Times" w:hAnsi="Times"/>
          <w:lang w:val="en-GB"/>
        </w:rPr>
        <w:t xml:space="preserve">in assets </w:t>
      </w:r>
      <w:del w:id="38" w:author="Yateenedra Joshi" w:date="2019-05-24T08:36:00Z">
        <w:r w:rsidRPr="00F15A65" w:rsidDel="006C5C5C">
          <w:rPr>
            <w:rFonts w:ascii="Times" w:hAnsi="Times"/>
            <w:lang w:val="en-GB"/>
          </w:rPr>
          <w:delText xml:space="preserve">are </w:delText>
        </w:r>
      </w:del>
      <w:del w:id="39" w:author="Yateenedra Joshi" w:date="2019-05-20T09:05:00Z">
        <w:r w:rsidRPr="00F15A65" w:rsidDel="00F15A65">
          <w:rPr>
            <w:rFonts w:ascii="Times" w:hAnsi="Times"/>
            <w:lang w:val="en-GB"/>
          </w:rPr>
          <w:delText xml:space="preserve">found </w:delText>
        </w:r>
      </w:del>
      <w:del w:id="40" w:author="Yateenedra Joshi" w:date="2019-05-24T08:36:00Z">
        <w:r w:rsidRPr="00F15A65" w:rsidDel="006C5C5C">
          <w:rPr>
            <w:rFonts w:ascii="Times" w:hAnsi="Times"/>
            <w:lang w:val="en-GB"/>
          </w:rPr>
          <w:delText xml:space="preserve">most </w:delText>
        </w:r>
        <w:r w:rsidR="008B5DB7" w:rsidRPr="00F15A65" w:rsidDel="006C5C5C">
          <w:rPr>
            <w:rFonts w:ascii="Times" w:hAnsi="Times"/>
            <w:lang w:val="en-GB"/>
          </w:rPr>
          <w:delText>effective</w:delText>
        </w:r>
        <w:r w:rsidRPr="00F15A65" w:rsidDel="006C5C5C">
          <w:rPr>
            <w:rFonts w:ascii="Times" w:hAnsi="Times"/>
            <w:lang w:val="en-GB"/>
          </w:rPr>
          <w:delText xml:space="preserve"> for</w:delText>
        </w:r>
      </w:del>
      <w:ins w:id="41" w:author="Yateenedra Joshi" w:date="2019-05-24T08:36:00Z">
        <w:r w:rsidR="006C5C5C">
          <w:rPr>
            <w:rFonts w:ascii="Times" w:hAnsi="Times"/>
            <w:lang w:val="en-GB"/>
          </w:rPr>
          <w:t>make farmers more</w:t>
        </w:r>
      </w:ins>
      <w:r w:rsidRPr="00F15A65">
        <w:rPr>
          <w:rFonts w:ascii="Times" w:hAnsi="Times"/>
          <w:lang w:val="en-GB"/>
        </w:rPr>
        <w:t xml:space="preserve"> </w:t>
      </w:r>
      <w:del w:id="42" w:author="Yateenedra Joshi" w:date="2019-05-24T08:36:00Z">
        <w:r w:rsidRPr="00F15A65" w:rsidDel="006C5C5C">
          <w:rPr>
            <w:rFonts w:ascii="Times" w:hAnsi="Times"/>
            <w:lang w:val="en-GB"/>
          </w:rPr>
          <w:delText>resilience</w:delText>
        </w:r>
      </w:del>
      <w:ins w:id="43" w:author="Yateenedra Joshi" w:date="2019-05-24T08:36:00Z">
        <w:r w:rsidR="006C5C5C" w:rsidRPr="00F15A65">
          <w:rPr>
            <w:rFonts w:ascii="Times" w:hAnsi="Times"/>
            <w:lang w:val="en-GB"/>
          </w:rPr>
          <w:t>resilien</w:t>
        </w:r>
        <w:r w:rsidR="006C5C5C">
          <w:rPr>
            <w:rFonts w:ascii="Times" w:hAnsi="Times"/>
            <w:lang w:val="en-GB"/>
          </w:rPr>
          <w:t>t</w:t>
        </w:r>
      </w:ins>
      <w:r w:rsidR="00063AFB" w:rsidRPr="00F15A65">
        <w:rPr>
          <w:rFonts w:ascii="Times" w:hAnsi="Times"/>
          <w:lang w:val="en-GB"/>
        </w:rPr>
        <w:t>.</w:t>
      </w:r>
      <w:commentRangeEnd w:id="33"/>
      <w:r w:rsidR="004445F5" w:rsidRPr="00F15A65">
        <w:rPr>
          <w:rStyle w:val="CommentReference"/>
          <w:lang w:val="en-GB"/>
        </w:rPr>
        <w:commentReference w:id="33"/>
      </w:r>
    </w:p>
    <w:p w14:paraId="4D663D5B" w14:textId="6D5C0A92" w:rsidR="00063AFB" w:rsidRPr="00F15A65" w:rsidRDefault="00063AFB" w:rsidP="00063AFB">
      <w:pPr>
        <w:pStyle w:val="ListParagraph"/>
        <w:numPr>
          <w:ilvl w:val="0"/>
          <w:numId w:val="42"/>
        </w:numPr>
        <w:rPr>
          <w:rFonts w:ascii="Times" w:hAnsi="Times"/>
          <w:lang w:val="en-GB"/>
        </w:rPr>
      </w:pPr>
      <w:r w:rsidRPr="00F15A65">
        <w:rPr>
          <w:rFonts w:ascii="Times" w:hAnsi="Times"/>
          <w:lang w:val="en-GB"/>
        </w:rPr>
        <w:t xml:space="preserve">Farmers are unaware of </w:t>
      </w:r>
      <w:ins w:id="44" w:author="Yateenedra Joshi" w:date="2019-05-20T09:06:00Z">
        <w:r w:rsidR="00F15A65">
          <w:rPr>
            <w:rFonts w:ascii="Times" w:hAnsi="Times"/>
            <w:lang w:val="en-GB"/>
          </w:rPr>
          <w:t xml:space="preserve">soil </w:t>
        </w:r>
      </w:ins>
      <w:r w:rsidR="00A75FCA" w:rsidRPr="00F15A65">
        <w:rPr>
          <w:rFonts w:ascii="Times" w:hAnsi="Times"/>
          <w:lang w:val="en-GB"/>
        </w:rPr>
        <w:t>P</w:t>
      </w:r>
      <w:r w:rsidRPr="00F15A65">
        <w:rPr>
          <w:rFonts w:ascii="Times" w:hAnsi="Times"/>
          <w:lang w:val="en-GB"/>
        </w:rPr>
        <w:t xml:space="preserve"> levels </w:t>
      </w:r>
      <w:del w:id="45" w:author="Yateenedra Joshi" w:date="2019-05-20T09:06:00Z">
        <w:r w:rsidRPr="00F15A65" w:rsidDel="001547F4">
          <w:rPr>
            <w:rFonts w:ascii="Times" w:hAnsi="Times"/>
            <w:lang w:val="en-GB"/>
          </w:rPr>
          <w:delText xml:space="preserve">of </w:delText>
        </w:r>
        <w:r w:rsidR="00A75FCA" w:rsidRPr="00F15A65" w:rsidDel="001547F4">
          <w:rPr>
            <w:rFonts w:ascii="Times" w:hAnsi="Times"/>
            <w:lang w:val="en-GB"/>
          </w:rPr>
          <w:delText xml:space="preserve">their </w:delText>
        </w:r>
        <w:r w:rsidRPr="00F15A65" w:rsidDel="001547F4">
          <w:rPr>
            <w:rFonts w:ascii="Times" w:hAnsi="Times"/>
            <w:lang w:val="en-GB"/>
          </w:rPr>
          <w:delText xml:space="preserve">farm soil </w:delText>
        </w:r>
      </w:del>
      <w:r w:rsidRPr="00F15A65">
        <w:rPr>
          <w:rFonts w:ascii="Times" w:hAnsi="Times"/>
          <w:lang w:val="en-GB"/>
        </w:rPr>
        <w:t>and use excess</w:t>
      </w:r>
      <w:ins w:id="46" w:author="Yateenedra Joshi" w:date="2019-05-20T09:06:00Z">
        <w:r w:rsidR="001547F4">
          <w:rPr>
            <w:rFonts w:ascii="Times" w:hAnsi="Times"/>
            <w:lang w:val="en-GB"/>
          </w:rPr>
          <w:t xml:space="preserve"> of</w:t>
        </w:r>
      </w:ins>
      <w:r w:rsidRPr="00F15A65">
        <w:rPr>
          <w:rFonts w:ascii="Times" w:hAnsi="Times"/>
          <w:lang w:val="en-GB"/>
        </w:rPr>
        <w:t xml:space="preserve"> fertilizers. </w:t>
      </w:r>
    </w:p>
    <w:p w14:paraId="36F9E41C" w14:textId="77777777" w:rsidR="00063AFB" w:rsidRPr="00F15A65" w:rsidRDefault="00063AFB" w:rsidP="00286225">
      <w:pPr>
        <w:jc w:val="center"/>
        <w:rPr>
          <w:rFonts w:ascii="Times" w:hAnsi="Times"/>
          <w:lang w:val="en-GB"/>
        </w:rPr>
      </w:pPr>
    </w:p>
    <w:p w14:paraId="51853E6C" w14:textId="67BA16B4" w:rsidR="008A7CA5" w:rsidRPr="001547F4" w:rsidRDefault="001547F4" w:rsidP="0070513F">
      <w:pPr>
        <w:outlineLvl w:val="0"/>
        <w:rPr>
          <w:rFonts w:ascii="Times" w:hAnsi="Times"/>
          <w:lang w:val="en-GB"/>
          <w:rPrChange w:id="47" w:author="Yateenedra Joshi" w:date="2019-05-20T09:18:00Z">
            <w:rPr>
              <w:rFonts w:ascii="Times" w:hAnsi="Times"/>
              <w:b/>
              <w:lang w:val="en-GB"/>
            </w:rPr>
          </w:rPrChange>
        </w:rPr>
      </w:pPr>
      <w:r w:rsidRPr="00FA75E9">
        <w:rPr>
          <w:rFonts w:ascii="Times" w:hAnsi="Times"/>
          <w:lang w:val="en-GB"/>
        </w:rPr>
        <w:t>ABSTRACT</w:t>
      </w:r>
      <w:commentRangeStart w:id="48"/>
      <w:commentRangeEnd w:id="48"/>
      <w:r w:rsidR="004445F5" w:rsidRPr="00FA75E9">
        <w:rPr>
          <w:rStyle w:val="CommentReference"/>
          <w:lang w:val="en-GB"/>
        </w:rPr>
        <w:commentReference w:id="48"/>
      </w:r>
    </w:p>
    <w:p w14:paraId="19131396" w14:textId="77777777" w:rsidR="007E5F03" w:rsidRPr="00F15A65" w:rsidRDefault="007E5F03" w:rsidP="0070513F">
      <w:pPr>
        <w:outlineLvl w:val="0"/>
        <w:rPr>
          <w:rFonts w:ascii="Times" w:hAnsi="Times"/>
          <w:b/>
          <w:lang w:val="en-GB"/>
        </w:rPr>
      </w:pPr>
    </w:p>
    <w:p w14:paraId="0BE31B6A" w14:textId="16CFA6D8" w:rsidR="007E5F03" w:rsidRPr="00F15A65" w:rsidRDefault="0009159F" w:rsidP="00285FD0">
      <w:pPr>
        <w:jc w:val="both"/>
        <w:outlineLvl w:val="0"/>
        <w:rPr>
          <w:rFonts w:ascii="Times" w:hAnsi="Times"/>
          <w:lang w:val="en-GB"/>
        </w:rPr>
      </w:pPr>
      <w:del w:id="49" w:author="Yateenedra Joshi" w:date="2019-05-20T09:19:00Z">
        <w:r w:rsidRPr="00F15A65" w:rsidDel="001814FD">
          <w:rPr>
            <w:rFonts w:ascii="Times" w:hAnsi="Times"/>
            <w:lang w:val="en-GB"/>
          </w:rPr>
          <w:delText xml:space="preserve">Phosphorus </w:delText>
        </w:r>
        <w:r w:rsidR="00C632DF" w:rsidRPr="00F15A65" w:rsidDel="001814FD">
          <w:rPr>
            <w:rFonts w:ascii="Times" w:hAnsi="Times"/>
            <w:lang w:val="en-GB"/>
          </w:rPr>
          <w:delText xml:space="preserve">(P) </w:delText>
        </w:r>
        <w:r w:rsidRPr="00F15A65" w:rsidDel="001814FD">
          <w:rPr>
            <w:rFonts w:ascii="Times" w:hAnsi="Times"/>
            <w:lang w:val="en-GB"/>
          </w:rPr>
          <w:delText xml:space="preserve">is one of the critical </w:delText>
        </w:r>
        <w:r w:rsidR="002C2BE3" w:rsidRPr="00F15A65" w:rsidDel="001814FD">
          <w:rPr>
            <w:rFonts w:ascii="Times" w:hAnsi="Times"/>
            <w:lang w:val="en-GB"/>
          </w:rPr>
          <w:delText xml:space="preserve">soil </w:delText>
        </w:r>
        <w:r w:rsidRPr="00F15A65" w:rsidDel="001814FD">
          <w:rPr>
            <w:rFonts w:ascii="Times" w:hAnsi="Times"/>
            <w:lang w:val="en-GB"/>
          </w:rPr>
          <w:delText>macronutrients</w:delText>
        </w:r>
        <w:r w:rsidR="001537FA" w:rsidRPr="00F15A65" w:rsidDel="001814FD">
          <w:rPr>
            <w:rFonts w:ascii="Times" w:hAnsi="Times"/>
            <w:lang w:val="en-GB"/>
          </w:rPr>
          <w:delText>,</w:delText>
        </w:r>
        <w:r w:rsidRPr="00F15A65" w:rsidDel="001814FD">
          <w:rPr>
            <w:rFonts w:ascii="Times" w:hAnsi="Times"/>
            <w:lang w:val="en-GB"/>
          </w:rPr>
          <w:delText xml:space="preserve"> </w:delText>
        </w:r>
        <w:r w:rsidR="008C03E9" w:rsidRPr="00F15A65" w:rsidDel="001814FD">
          <w:rPr>
            <w:rFonts w:ascii="Times" w:hAnsi="Times"/>
            <w:lang w:val="en-GB"/>
          </w:rPr>
          <w:delText xml:space="preserve">which is dwindling </w:delText>
        </w:r>
        <w:r w:rsidR="00CC0BA4" w:rsidRPr="00F15A65" w:rsidDel="001814FD">
          <w:rPr>
            <w:rFonts w:ascii="Times" w:hAnsi="Times"/>
            <w:lang w:val="en-GB"/>
          </w:rPr>
          <w:delText>and require</w:delText>
        </w:r>
        <w:r w:rsidR="00B87EF6" w:rsidRPr="00F15A65" w:rsidDel="001814FD">
          <w:rPr>
            <w:rFonts w:ascii="Times" w:hAnsi="Times"/>
            <w:lang w:val="en-GB"/>
          </w:rPr>
          <w:delText>s</w:delText>
        </w:r>
        <w:r w:rsidR="00CC0BA4" w:rsidRPr="00F15A65" w:rsidDel="001814FD">
          <w:rPr>
            <w:rFonts w:ascii="Times" w:hAnsi="Times"/>
            <w:lang w:val="en-GB"/>
          </w:rPr>
          <w:delText xml:space="preserve"> targeted policies and strategies</w:delText>
        </w:r>
        <w:r w:rsidR="00EB6590" w:rsidRPr="00F15A65" w:rsidDel="001814FD">
          <w:rPr>
            <w:rFonts w:ascii="Times" w:hAnsi="Times"/>
            <w:lang w:val="en-GB"/>
          </w:rPr>
          <w:delText xml:space="preserve">. </w:delText>
        </w:r>
        <w:r w:rsidR="00CC0BA4" w:rsidRPr="00F15A65" w:rsidDel="001814FD">
          <w:rPr>
            <w:rFonts w:ascii="Times" w:hAnsi="Times"/>
            <w:lang w:val="en-GB"/>
          </w:rPr>
          <w:delText xml:space="preserve">This paper illustrates </w:delText>
        </w:r>
        <w:r w:rsidR="008C03E9" w:rsidRPr="00F15A65" w:rsidDel="001814FD">
          <w:rPr>
            <w:rFonts w:ascii="Times" w:hAnsi="Times"/>
            <w:lang w:val="en-GB"/>
          </w:rPr>
          <w:delText>a</w:delText>
        </w:r>
      </w:del>
      <w:ins w:id="50" w:author="Yateenedra Joshi" w:date="2019-05-20T09:19:00Z">
        <w:r w:rsidR="001814FD">
          <w:rPr>
            <w:rFonts w:ascii="Times" w:hAnsi="Times"/>
            <w:lang w:val="en-GB"/>
          </w:rPr>
          <w:t>A</w:t>
        </w:r>
      </w:ins>
      <w:r w:rsidR="00CC0BA4" w:rsidRPr="00F15A65">
        <w:rPr>
          <w:rFonts w:ascii="Times" w:hAnsi="Times"/>
          <w:lang w:val="en-GB"/>
        </w:rPr>
        <w:t xml:space="preserve"> </w:t>
      </w:r>
      <w:r w:rsidR="00037FC5" w:rsidRPr="00F15A65">
        <w:rPr>
          <w:rFonts w:ascii="Times" w:hAnsi="Times"/>
          <w:lang w:val="en-GB"/>
        </w:rPr>
        <w:t>methodological</w:t>
      </w:r>
      <w:r w:rsidR="00CC0BA4" w:rsidRPr="00F15A65">
        <w:rPr>
          <w:rFonts w:ascii="Times" w:hAnsi="Times"/>
          <w:lang w:val="en-GB"/>
        </w:rPr>
        <w:t xml:space="preserve"> framework </w:t>
      </w:r>
      <w:r w:rsidR="008C03E9" w:rsidRPr="00F15A65">
        <w:rPr>
          <w:rFonts w:ascii="Times" w:hAnsi="Times"/>
          <w:lang w:val="en-GB"/>
        </w:rPr>
        <w:t>using</w:t>
      </w:r>
      <w:r w:rsidR="00CC0BA4" w:rsidRPr="00F15A65">
        <w:rPr>
          <w:rFonts w:ascii="Times" w:hAnsi="Times"/>
          <w:lang w:val="en-GB"/>
        </w:rPr>
        <w:t xml:space="preserve"> </w:t>
      </w:r>
      <w:ins w:id="51" w:author="Yateenedra Joshi" w:date="2019-05-20T09:19:00Z">
        <w:r w:rsidR="001814FD">
          <w:rPr>
            <w:rFonts w:ascii="Times" w:hAnsi="Times"/>
            <w:lang w:val="en-GB"/>
          </w:rPr>
          <w:t xml:space="preserve">the </w:t>
        </w:r>
      </w:ins>
      <w:r w:rsidR="00CC0BA4" w:rsidRPr="00F15A65">
        <w:rPr>
          <w:rFonts w:ascii="Times" w:hAnsi="Times"/>
          <w:lang w:val="en-GB"/>
        </w:rPr>
        <w:t xml:space="preserve">bottom-up approach and substance </w:t>
      </w:r>
      <w:r w:rsidR="00037FC5" w:rsidRPr="00F15A65">
        <w:rPr>
          <w:rFonts w:ascii="Times" w:hAnsi="Times"/>
          <w:lang w:val="en-GB"/>
        </w:rPr>
        <w:t>flow</w:t>
      </w:r>
      <w:r w:rsidR="00CC0BA4" w:rsidRPr="00F15A65">
        <w:rPr>
          <w:rFonts w:ascii="Times" w:hAnsi="Times"/>
          <w:lang w:val="en-GB"/>
        </w:rPr>
        <w:t xml:space="preserve"> analysis </w:t>
      </w:r>
      <w:ins w:id="52" w:author="Yateenedra Joshi" w:date="2019-05-20T09:19:00Z">
        <w:r w:rsidR="001814FD">
          <w:rPr>
            <w:rFonts w:ascii="Times" w:hAnsi="Times"/>
            <w:lang w:val="en-GB"/>
          </w:rPr>
          <w:t xml:space="preserve">is illustrated </w:t>
        </w:r>
      </w:ins>
      <w:r w:rsidR="00CC0BA4" w:rsidRPr="00F15A65">
        <w:rPr>
          <w:rFonts w:ascii="Times" w:hAnsi="Times"/>
          <w:lang w:val="en-GB"/>
        </w:rPr>
        <w:t>to identify strategies for reducing regional vulnerabilities</w:t>
      </w:r>
      <w:r w:rsidR="008B5DB7" w:rsidRPr="00F15A65">
        <w:rPr>
          <w:rFonts w:ascii="Times" w:hAnsi="Times"/>
          <w:lang w:val="en-GB"/>
        </w:rPr>
        <w:t xml:space="preserve"> to </w:t>
      </w:r>
      <w:del w:id="53" w:author="Yateenedra Joshi" w:date="2019-05-20T09:20:00Z">
        <w:r w:rsidR="008B5DB7" w:rsidRPr="00F15A65" w:rsidDel="001814FD">
          <w:rPr>
            <w:rFonts w:ascii="Times" w:hAnsi="Times"/>
            <w:lang w:val="en-GB"/>
          </w:rPr>
          <w:delText xml:space="preserve">P </w:delText>
        </w:r>
      </w:del>
      <w:ins w:id="54" w:author="Yateenedra Joshi" w:date="2019-05-20T09:20:00Z">
        <w:r w:rsidR="001814FD">
          <w:rPr>
            <w:rFonts w:ascii="Times" w:hAnsi="Times"/>
            <w:lang w:val="en-GB"/>
          </w:rPr>
          <w:t>phosphorus (P)</w:t>
        </w:r>
        <w:r w:rsidR="001814FD" w:rsidRPr="00F15A65">
          <w:rPr>
            <w:rFonts w:ascii="Times" w:hAnsi="Times"/>
            <w:lang w:val="en-GB"/>
          </w:rPr>
          <w:t xml:space="preserve"> </w:t>
        </w:r>
      </w:ins>
      <w:r w:rsidR="008B5DB7" w:rsidRPr="00F15A65">
        <w:rPr>
          <w:rFonts w:ascii="Times" w:hAnsi="Times"/>
          <w:lang w:val="en-GB"/>
        </w:rPr>
        <w:t>scarcity</w:t>
      </w:r>
      <w:del w:id="55" w:author="Yateenedra Joshi" w:date="2019-05-20T09:20:00Z">
        <w:r w:rsidR="00CC0BA4" w:rsidRPr="00F15A65" w:rsidDel="001814FD">
          <w:rPr>
            <w:rFonts w:ascii="Times" w:hAnsi="Times"/>
            <w:lang w:val="en-GB"/>
          </w:rPr>
          <w:delText xml:space="preserve">. </w:delText>
        </w:r>
      </w:del>
      <w:ins w:id="56" w:author="Yateenedra Joshi" w:date="2019-05-20T09:20:00Z">
        <w:r w:rsidR="001814FD">
          <w:rPr>
            <w:rFonts w:ascii="Times" w:hAnsi="Times"/>
            <w:lang w:val="en-GB"/>
          </w:rPr>
          <w:t>, and methods</w:t>
        </w:r>
      </w:ins>
      <w:ins w:id="57" w:author="Yateenedra Joshi" w:date="2019-05-20T09:21:00Z">
        <w:r w:rsidR="001814FD">
          <w:rPr>
            <w:rFonts w:ascii="Times" w:hAnsi="Times"/>
            <w:lang w:val="en-GB"/>
          </w:rPr>
          <w:t xml:space="preserve"> of</w:t>
        </w:r>
      </w:ins>
      <w:del w:id="58" w:author="Yateenedra Joshi" w:date="2019-05-20T09:21:00Z">
        <w:r w:rsidR="00085B21" w:rsidRPr="00F15A65" w:rsidDel="001814FD">
          <w:rPr>
            <w:rFonts w:ascii="Times" w:hAnsi="Times"/>
            <w:lang w:val="en-GB"/>
          </w:rPr>
          <w:delText>It also provides methods to</w:delText>
        </w:r>
      </w:del>
      <w:r w:rsidR="00085B21" w:rsidRPr="00F15A65">
        <w:rPr>
          <w:rFonts w:ascii="Times" w:hAnsi="Times"/>
          <w:lang w:val="en-GB"/>
        </w:rPr>
        <w:t xml:space="preserve"> </w:t>
      </w:r>
      <w:del w:id="59" w:author="Yateenedra Joshi" w:date="2019-05-20T09:21:00Z">
        <w:r w:rsidR="00085B21" w:rsidRPr="00F15A65" w:rsidDel="001814FD">
          <w:rPr>
            <w:rFonts w:ascii="Times" w:hAnsi="Times"/>
            <w:lang w:val="en-GB"/>
          </w:rPr>
          <w:delText xml:space="preserve">objectively evaluate </w:delText>
        </w:r>
      </w:del>
      <w:ins w:id="60" w:author="Yateenedra Joshi" w:date="2019-05-20T09:21:00Z">
        <w:r w:rsidR="001814FD" w:rsidRPr="00F15A65">
          <w:rPr>
            <w:rFonts w:ascii="Times" w:hAnsi="Times"/>
            <w:lang w:val="en-GB"/>
          </w:rPr>
          <w:t>evaluat</w:t>
        </w:r>
        <w:r w:rsidR="001814FD">
          <w:rPr>
            <w:rFonts w:ascii="Times" w:hAnsi="Times"/>
            <w:lang w:val="en-GB"/>
          </w:rPr>
          <w:t>ing</w:t>
        </w:r>
        <w:r w:rsidR="001814FD" w:rsidRPr="00F15A65">
          <w:rPr>
            <w:rFonts w:ascii="Times" w:hAnsi="Times"/>
            <w:lang w:val="en-GB"/>
          </w:rPr>
          <w:t xml:space="preserve"> </w:t>
        </w:r>
      </w:ins>
      <w:r w:rsidR="004A46B1" w:rsidRPr="00F15A65">
        <w:rPr>
          <w:rFonts w:ascii="Times" w:hAnsi="Times"/>
          <w:lang w:val="en-GB"/>
        </w:rPr>
        <w:t xml:space="preserve">the impact of </w:t>
      </w:r>
      <w:ins w:id="61" w:author="Yateenedra Joshi" w:date="2019-05-20T09:21:00Z">
        <w:r w:rsidR="001814FD">
          <w:rPr>
            <w:rFonts w:ascii="Times" w:hAnsi="Times"/>
            <w:lang w:val="en-GB"/>
          </w:rPr>
          <w:t xml:space="preserve">the </w:t>
        </w:r>
      </w:ins>
      <w:r w:rsidR="00085B21" w:rsidRPr="00F15A65">
        <w:rPr>
          <w:rFonts w:ascii="Times" w:hAnsi="Times"/>
          <w:lang w:val="en-GB"/>
        </w:rPr>
        <w:t xml:space="preserve">identified strategies using P vulnerability index </w:t>
      </w:r>
      <w:del w:id="62" w:author="Yateenedra Joshi" w:date="2019-05-20T09:21:00Z">
        <w:r w:rsidR="00085B21" w:rsidRPr="00F15A65" w:rsidDel="001814FD">
          <w:rPr>
            <w:rFonts w:ascii="Times" w:hAnsi="Times"/>
            <w:lang w:val="en-GB"/>
          </w:rPr>
          <w:delText>score</w:delText>
        </w:r>
      </w:del>
      <w:ins w:id="63" w:author="Yateenedra Joshi" w:date="2019-05-20T09:21:00Z">
        <w:r w:rsidR="001814FD">
          <w:rPr>
            <w:rFonts w:ascii="Times" w:hAnsi="Times"/>
            <w:lang w:val="en-GB"/>
          </w:rPr>
          <w:t>are outlin</w:t>
        </w:r>
      </w:ins>
      <w:ins w:id="64" w:author="Yateenedra Joshi" w:date="2019-05-20T09:22:00Z">
        <w:r w:rsidR="001814FD">
          <w:rPr>
            <w:rFonts w:ascii="Times" w:hAnsi="Times"/>
            <w:lang w:val="en-GB"/>
          </w:rPr>
          <w:t>ed</w:t>
        </w:r>
      </w:ins>
      <w:r w:rsidR="00085B21" w:rsidRPr="00F15A65">
        <w:rPr>
          <w:rFonts w:ascii="Times" w:hAnsi="Times"/>
          <w:lang w:val="en-GB"/>
        </w:rPr>
        <w:t xml:space="preserve">. </w:t>
      </w:r>
      <w:ins w:id="65" w:author="Yateenedra Joshi" w:date="2019-05-20T09:28:00Z">
        <w:r w:rsidR="001814FD">
          <w:rPr>
            <w:rFonts w:ascii="Times" w:hAnsi="Times"/>
            <w:lang w:val="en-GB"/>
          </w:rPr>
          <w:t xml:space="preserve">The strategies were developed in consultation with </w:t>
        </w:r>
      </w:ins>
      <w:del w:id="66" w:author="Yateenedra Joshi" w:date="2019-05-20T09:28:00Z">
        <w:r w:rsidR="00CC0BA4" w:rsidRPr="00F15A65" w:rsidDel="001814FD">
          <w:rPr>
            <w:rFonts w:ascii="Times" w:hAnsi="Times"/>
            <w:lang w:val="en-GB"/>
          </w:rPr>
          <w:delText>T</w:delText>
        </w:r>
      </w:del>
      <w:ins w:id="67" w:author="Yateenedra Joshi" w:date="2019-05-20T09:28:00Z">
        <w:r w:rsidR="001814FD">
          <w:rPr>
            <w:rFonts w:ascii="Times" w:hAnsi="Times"/>
            <w:lang w:val="en-GB"/>
          </w:rPr>
          <w:t>t</w:t>
        </w:r>
      </w:ins>
      <w:r w:rsidR="00EC1B0E" w:rsidRPr="00F15A65">
        <w:rPr>
          <w:rFonts w:ascii="Times" w:hAnsi="Times"/>
          <w:lang w:val="en-GB"/>
        </w:rPr>
        <w:t>w</w:t>
      </w:r>
      <w:r w:rsidR="00CC0BA4" w:rsidRPr="00F15A65">
        <w:rPr>
          <w:rFonts w:ascii="Times" w:hAnsi="Times"/>
          <w:lang w:val="en-GB"/>
        </w:rPr>
        <w:t>o group</w:t>
      </w:r>
      <w:r w:rsidR="00EC1B0E" w:rsidRPr="00F15A65">
        <w:rPr>
          <w:rFonts w:ascii="Times" w:hAnsi="Times"/>
          <w:lang w:val="en-GB"/>
        </w:rPr>
        <w:t>s</w:t>
      </w:r>
      <w:r w:rsidR="00CC0BA4" w:rsidRPr="00F15A65">
        <w:rPr>
          <w:rFonts w:ascii="Times" w:hAnsi="Times"/>
          <w:lang w:val="en-GB"/>
        </w:rPr>
        <w:t xml:space="preserve"> of stakeholders</w:t>
      </w:r>
      <w:ins w:id="68" w:author="Yateenedra Joshi" w:date="2019-05-20T09:28:00Z">
        <w:r w:rsidR="00F82C3F">
          <w:rPr>
            <w:rFonts w:ascii="Times" w:hAnsi="Times"/>
            <w:lang w:val="en-GB"/>
          </w:rPr>
          <w:t xml:space="preserve">, </w:t>
        </w:r>
      </w:ins>
      <w:ins w:id="69" w:author="Yateenedra Joshi" w:date="2019-05-24T09:22:00Z">
        <w:r w:rsidR="00430AE2">
          <w:rPr>
            <w:rFonts w:ascii="Times" w:hAnsi="Times"/>
            <w:lang w:val="en-GB"/>
          </w:rPr>
          <w:t>namely those with greater</w:t>
        </w:r>
        <w:r w:rsidR="00430AE2" w:rsidRPr="00F15A65">
          <w:rPr>
            <w:rFonts w:ascii="Times" w:hAnsi="Times"/>
            <w:lang w:val="en-GB"/>
          </w:rPr>
          <w:t xml:space="preserve"> influence and </w:t>
        </w:r>
        <w:r w:rsidR="00430AE2">
          <w:rPr>
            <w:rFonts w:ascii="Times" w:hAnsi="Times"/>
            <w:lang w:val="en-GB"/>
          </w:rPr>
          <w:t>a higher stake,</w:t>
        </w:r>
        <w:r w:rsidR="00430AE2" w:rsidRPr="00F15A65">
          <w:rPr>
            <w:rFonts w:ascii="Times" w:hAnsi="Times"/>
            <w:lang w:val="en-GB"/>
          </w:rPr>
          <w:t xml:space="preserve"> such as government officials</w:t>
        </w:r>
        <w:r w:rsidR="00430AE2">
          <w:rPr>
            <w:rFonts w:ascii="Times" w:hAnsi="Times"/>
            <w:lang w:val="en-GB"/>
          </w:rPr>
          <w:t>,</w:t>
        </w:r>
        <w:r w:rsidR="00430AE2" w:rsidRPr="00F15A65">
          <w:rPr>
            <w:rFonts w:ascii="Times" w:hAnsi="Times"/>
            <w:lang w:val="en-GB"/>
          </w:rPr>
          <w:t xml:space="preserve"> and </w:t>
        </w:r>
        <w:r w:rsidR="00430AE2">
          <w:rPr>
            <w:rFonts w:ascii="Times" w:hAnsi="Times"/>
            <w:lang w:val="en-GB"/>
          </w:rPr>
          <w:t>those with</w:t>
        </w:r>
        <w:r w:rsidR="00430AE2" w:rsidRPr="00F15A65">
          <w:rPr>
            <w:rFonts w:ascii="Times" w:hAnsi="Times"/>
            <w:lang w:val="en-GB"/>
          </w:rPr>
          <w:t xml:space="preserve"> </w:t>
        </w:r>
        <w:r w:rsidR="00430AE2">
          <w:rPr>
            <w:rFonts w:ascii="Times" w:hAnsi="Times"/>
            <w:lang w:val="en-GB"/>
          </w:rPr>
          <w:t>less</w:t>
        </w:r>
        <w:r w:rsidR="00430AE2" w:rsidRPr="00F15A65">
          <w:rPr>
            <w:rFonts w:ascii="Times" w:hAnsi="Times"/>
            <w:lang w:val="en-GB"/>
          </w:rPr>
          <w:t xml:space="preserve"> influence and</w:t>
        </w:r>
        <w:r w:rsidR="00430AE2">
          <w:rPr>
            <w:rFonts w:ascii="Times" w:hAnsi="Times"/>
            <w:lang w:val="en-GB"/>
          </w:rPr>
          <w:t xml:space="preserve"> a</w:t>
        </w:r>
        <w:r w:rsidR="00430AE2" w:rsidRPr="00F15A65">
          <w:rPr>
            <w:rFonts w:ascii="Times" w:hAnsi="Times"/>
            <w:lang w:val="en-GB"/>
          </w:rPr>
          <w:t xml:space="preserve"> </w:t>
        </w:r>
        <w:r w:rsidR="00430AE2">
          <w:rPr>
            <w:rFonts w:ascii="Times" w:hAnsi="Times"/>
            <w:lang w:val="en-GB"/>
          </w:rPr>
          <w:t xml:space="preserve">lower stake, </w:t>
        </w:r>
        <w:r w:rsidR="00430AE2" w:rsidRPr="00F15A65">
          <w:rPr>
            <w:rFonts w:ascii="Times" w:hAnsi="Times"/>
            <w:lang w:val="en-GB"/>
          </w:rPr>
          <w:t>such as farmers with small landholding</w:t>
        </w:r>
        <w:r w:rsidR="00430AE2">
          <w:rPr>
            <w:rFonts w:ascii="Times" w:hAnsi="Times"/>
            <w:lang w:val="en-GB"/>
          </w:rPr>
          <w:t>s</w:t>
        </w:r>
      </w:ins>
      <w:del w:id="70" w:author="Yateenedra Joshi" w:date="2019-05-20T09:29:00Z">
        <w:r w:rsidR="00CC0BA4" w:rsidRPr="00F15A65" w:rsidDel="00F82C3F">
          <w:rPr>
            <w:rFonts w:ascii="Times" w:hAnsi="Times"/>
            <w:lang w:val="en-GB"/>
          </w:rPr>
          <w:delText xml:space="preserve"> belonging to </w:delText>
        </w:r>
      </w:del>
      <w:del w:id="71" w:author="Yateenedra Joshi" w:date="2019-05-24T09:22:00Z">
        <w:r w:rsidR="00CC0BA4" w:rsidRPr="00F15A65" w:rsidDel="00430AE2">
          <w:rPr>
            <w:rFonts w:ascii="Times" w:hAnsi="Times"/>
            <w:lang w:val="en-GB"/>
          </w:rPr>
          <w:delText>government</w:delText>
        </w:r>
      </w:del>
      <w:del w:id="72" w:author="Yateenedra Joshi" w:date="2019-05-20T09:29:00Z">
        <w:r w:rsidR="00CC0BA4" w:rsidRPr="00F15A65" w:rsidDel="00F82C3F">
          <w:rPr>
            <w:rFonts w:ascii="Times" w:hAnsi="Times"/>
            <w:lang w:val="en-GB"/>
          </w:rPr>
          <w:delText xml:space="preserve"> </w:delText>
        </w:r>
        <w:r w:rsidR="008C03E9" w:rsidRPr="00F15A65" w:rsidDel="00F82C3F">
          <w:rPr>
            <w:rFonts w:ascii="Times" w:hAnsi="Times"/>
            <w:lang w:val="en-GB"/>
          </w:rPr>
          <w:delText>agencies</w:delText>
        </w:r>
      </w:del>
      <w:del w:id="73" w:author="Yateenedra Joshi" w:date="2019-05-24T09:22:00Z">
        <w:r w:rsidR="008C03E9" w:rsidRPr="00F15A65" w:rsidDel="00430AE2">
          <w:rPr>
            <w:rFonts w:ascii="Times" w:hAnsi="Times"/>
            <w:lang w:val="en-GB"/>
          </w:rPr>
          <w:delText xml:space="preserve"> </w:delText>
        </w:r>
        <w:r w:rsidR="00CC0BA4" w:rsidRPr="00F15A65" w:rsidDel="00430AE2">
          <w:rPr>
            <w:rFonts w:ascii="Times" w:hAnsi="Times"/>
            <w:lang w:val="en-GB"/>
          </w:rPr>
          <w:delText>and vulnerable farmers</w:delText>
        </w:r>
      </w:del>
      <w:del w:id="74" w:author="Yateenedra Joshi" w:date="2019-05-20T09:29:00Z">
        <w:r w:rsidR="008C03E9" w:rsidRPr="00F15A65" w:rsidDel="00F82C3F">
          <w:rPr>
            <w:rFonts w:ascii="Times" w:hAnsi="Times"/>
            <w:lang w:val="en-GB"/>
          </w:rPr>
          <w:delText xml:space="preserve"> are engaged for consultation</w:delText>
        </w:r>
        <w:r w:rsidR="006827AD" w:rsidRPr="00F15A65" w:rsidDel="00F82C3F">
          <w:rPr>
            <w:rFonts w:ascii="Times" w:hAnsi="Times"/>
            <w:lang w:val="en-GB"/>
          </w:rPr>
          <w:delText>s</w:delText>
        </w:r>
      </w:del>
      <w:r w:rsidR="00CC0BA4" w:rsidRPr="00F15A65">
        <w:rPr>
          <w:rFonts w:ascii="Times" w:hAnsi="Times"/>
          <w:lang w:val="en-GB"/>
        </w:rPr>
        <w:t xml:space="preserve">. The </w:t>
      </w:r>
      <w:del w:id="75" w:author="Yateenedra Joshi" w:date="2019-05-20T09:29:00Z">
        <w:r w:rsidR="00CC0BA4" w:rsidRPr="00F15A65" w:rsidDel="00F82C3F">
          <w:rPr>
            <w:rFonts w:ascii="Times" w:hAnsi="Times"/>
            <w:lang w:val="en-GB"/>
          </w:rPr>
          <w:delText xml:space="preserve">study revealed that </w:delText>
        </w:r>
      </w:del>
      <w:r w:rsidR="00CC0BA4" w:rsidRPr="00F15A65">
        <w:rPr>
          <w:rFonts w:ascii="Times" w:hAnsi="Times"/>
          <w:lang w:val="en-GB"/>
        </w:rPr>
        <w:t xml:space="preserve">bottom-up approach </w:t>
      </w:r>
      <w:del w:id="76" w:author="Yateenedra Joshi" w:date="2019-05-20T09:29:00Z">
        <w:r w:rsidR="00CC0BA4" w:rsidRPr="00F15A65" w:rsidDel="00F82C3F">
          <w:rPr>
            <w:rFonts w:ascii="Times" w:hAnsi="Times"/>
            <w:lang w:val="en-GB"/>
          </w:rPr>
          <w:delText xml:space="preserve">gives </w:delText>
        </w:r>
        <w:r w:rsidR="00431FCE" w:rsidRPr="00F15A65" w:rsidDel="00F82C3F">
          <w:rPr>
            <w:rFonts w:ascii="Times" w:hAnsi="Times"/>
            <w:lang w:val="en-GB"/>
          </w:rPr>
          <w:delText>newer indicators</w:delText>
        </w:r>
      </w:del>
      <w:ins w:id="77" w:author="Yateenedra Joshi" w:date="2019-05-20T09:29:00Z">
        <w:r w:rsidR="00F82C3F">
          <w:rPr>
            <w:rFonts w:ascii="Times" w:hAnsi="Times"/>
            <w:lang w:val="en-GB"/>
          </w:rPr>
          <w:t>gave fresh insights</w:t>
        </w:r>
      </w:ins>
      <w:r w:rsidR="00431FCE" w:rsidRPr="00F15A65">
        <w:rPr>
          <w:rFonts w:ascii="Times" w:hAnsi="Times"/>
          <w:lang w:val="en-GB"/>
        </w:rPr>
        <w:t xml:space="preserve"> that </w:t>
      </w:r>
      <w:r w:rsidR="006827AD" w:rsidRPr="00F15A65">
        <w:rPr>
          <w:rFonts w:ascii="Times" w:hAnsi="Times"/>
          <w:lang w:val="en-GB"/>
        </w:rPr>
        <w:t xml:space="preserve">were </w:t>
      </w:r>
      <w:r w:rsidR="00431FCE" w:rsidRPr="00F15A65">
        <w:rPr>
          <w:rFonts w:ascii="Times" w:hAnsi="Times"/>
          <w:lang w:val="en-GB"/>
        </w:rPr>
        <w:t xml:space="preserve">not identified in </w:t>
      </w:r>
      <w:ins w:id="78" w:author="Yateenedra Joshi" w:date="2019-05-20T09:30:00Z">
        <w:r w:rsidR="00F82C3F">
          <w:rPr>
            <w:rFonts w:ascii="Times" w:hAnsi="Times"/>
            <w:lang w:val="en-GB"/>
          </w:rPr>
          <w:t xml:space="preserve">the </w:t>
        </w:r>
      </w:ins>
      <w:r w:rsidR="00431FCE" w:rsidRPr="00F15A65">
        <w:rPr>
          <w:rFonts w:ascii="Times" w:hAnsi="Times"/>
          <w:lang w:val="en-GB"/>
        </w:rPr>
        <w:t>top-down approach</w:t>
      </w:r>
      <w:del w:id="79" w:author="Yateenedra Joshi" w:date="2019-05-20T09:30:00Z">
        <w:r w:rsidR="00431FCE" w:rsidRPr="00F15A65" w:rsidDel="00F82C3F">
          <w:rPr>
            <w:rFonts w:ascii="Times" w:hAnsi="Times"/>
            <w:lang w:val="en-GB"/>
          </w:rPr>
          <w:delText>es</w:delText>
        </w:r>
      </w:del>
      <w:r w:rsidR="00431FCE" w:rsidRPr="00F15A65">
        <w:rPr>
          <w:rFonts w:ascii="Times" w:hAnsi="Times"/>
          <w:lang w:val="en-GB"/>
        </w:rPr>
        <w:t xml:space="preserve"> reported in the literature. </w:t>
      </w:r>
      <w:ins w:id="80" w:author="Yateenedra Joshi" w:date="2019-05-20T09:30:00Z">
        <w:r w:rsidR="00F82C3F">
          <w:rPr>
            <w:rFonts w:ascii="Times" w:hAnsi="Times"/>
            <w:lang w:val="en-GB"/>
          </w:rPr>
          <w:t>The study reg</w:t>
        </w:r>
      </w:ins>
      <w:ins w:id="81" w:author="Yateenedra Joshi" w:date="2019-05-20T09:31:00Z">
        <w:r w:rsidR="00F82C3F">
          <w:rPr>
            <w:rFonts w:ascii="Times" w:hAnsi="Times"/>
            <w:lang w:val="en-GB"/>
          </w:rPr>
          <w:t xml:space="preserve">ion, namely </w:t>
        </w:r>
      </w:ins>
      <w:r w:rsidR="00431FCE" w:rsidRPr="00F15A65">
        <w:rPr>
          <w:rFonts w:ascii="Times" w:hAnsi="Times"/>
          <w:lang w:val="en-GB"/>
        </w:rPr>
        <w:t xml:space="preserve">Sonipat </w:t>
      </w:r>
      <w:r w:rsidR="006827AD" w:rsidRPr="00F15A65">
        <w:rPr>
          <w:rFonts w:ascii="Times" w:hAnsi="Times"/>
          <w:lang w:val="en-GB"/>
        </w:rPr>
        <w:t xml:space="preserve">in </w:t>
      </w:r>
      <w:ins w:id="82" w:author="Yateenedra Joshi" w:date="2019-05-20T09:31:00Z">
        <w:r w:rsidR="00F82C3F">
          <w:rPr>
            <w:rFonts w:ascii="Times" w:hAnsi="Times"/>
            <w:lang w:val="en-GB"/>
          </w:rPr>
          <w:t xml:space="preserve">Haryana, </w:t>
        </w:r>
      </w:ins>
      <w:r w:rsidR="006827AD" w:rsidRPr="00F15A65">
        <w:rPr>
          <w:rFonts w:ascii="Times" w:hAnsi="Times"/>
          <w:lang w:val="en-GB"/>
        </w:rPr>
        <w:t>India</w:t>
      </w:r>
      <w:ins w:id="83" w:author="Yateenedra Joshi" w:date="2019-05-20T09:31:00Z">
        <w:r w:rsidR="00F82C3F">
          <w:rPr>
            <w:rFonts w:ascii="Times" w:hAnsi="Times"/>
            <w:lang w:val="en-GB"/>
          </w:rPr>
          <w:t>,</w:t>
        </w:r>
      </w:ins>
      <w:r w:rsidR="006827AD" w:rsidRPr="00F15A65">
        <w:rPr>
          <w:rFonts w:ascii="Times" w:hAnsi="Times"/>
          <w:lang w:val="en-GB"/>
        </w:rPr>
        <w:t xml:space="preserve"> is </w:t>
      </w:r>
      <w:del w:id="84" w:author="Yateenedra Joshi" w:date="2019-05-20T09:31:00Z">
        <w:r w:rsidR="006827AD" w:rsidRPr="00F15A65" w:rsidDel="00F82C3F">
          <w:rPr>
            <w:rFonts w:ascii="Times" w:hAnsi="Times"/>
            <w:lang w:val="en-GB"/>
          </w:rPr>
          <w:delText xml:space="preserve">found </w:delText>
        </w:r>
      </w:del>
      <w:r w:rsidR="00431FCE" w:rsidRPr="00F15A65">
        <w:rPr>
          <w:rFonts w:ascii="Times" w:hAnsi="Times"/>
          <w:lang w:val="en-GB"/>
        </w:rPr>
        <w:t xml:space="preserve">highly vulnerable to </w:t>
      </w:r>
      <w:r w:rsidR="006827AD" w:rsidRPr="00F15A65">
        <w:rPr>
          <w:rFonts w:ascii="Times" w:hAnsi="Times"/>
          <w:lang w:val="en-GB"/>
        </w:rPr>
        <w:t xml:space="preserve">disruptions in </w:t>
      </w:r>
      <w:r w:rsidR="00C632DF" w:rsidRPr="00F15A65">
        <w:rPr>
          <w:rFonts w:ascii="Times" w:hAnsi="Times"/>
          <w:lang w:val="en-GB"/>
        </w:rPr>
        <w:t>P</w:t>
      </w:r>
      <w:r w:rsidR="00431FCE" w:rsidRPr="00F15A65">
        <w:rPr>
          <w:rFonts w:ascii="Times" w:hAnsi="Times"/>
          <w:lang w:val="en-GB"/>
        </w:rPr>
        <w:t xml:space="preserve"> supplies </w:t>
      </w:r>
      <w:del w:id="85" w:author="Yateenedra Joshi" w:date="2019-05-20T09:32:00Z">
        <w:r w:rsidR="00C632DF" w:rsidRPr="00F15A65" w:rsidDel="00F82C3F">
          <w:rPr>
            <w:rFonts w:ascii="Times" w:hAnsi="Times"/>
            <w:lang w:val="en-GB"/>
          </w:rPr>
          <w:delText xml:space="preserve">and </w:delText>
        </w:r>
        <w:r w:rsidR="006827AD" w:rsidRPr="00F15A65" w:rsidDel="00F82C3F">
          <w:rPr>
            <w:rFonts w:ascii="Times" w:hAnsi="Times"/>
            <w:lang w:val="en-GB"/>
          </w:rPr>
          <w:delText xml:space="preserve">it </w:delText>
        </w:r>
        <w:r w:rsidR="00C632DF" w:rsidRPr="00F15A65" w:rsidDel="00F82C3F">
          <w:rPr>
            <w:rFonts w:ascii="Times" w:hAnsi="Times"/>
            <w:lang w:val="en-GB"/>
          </w:rPr>
          <w:delText>is assessed to have a</w:delText>
        </w:r>
      </w:del>
      <w:ins w:id="86" w:author="Yateenedra Joshi" w:date="2019-05-20T09:32:00Z">
        <w:r w:rsidR="00F82C3F">
          <w:rPr>
            <w:rFonts w:ascii="Times" w:hAnsi="Times"/>
            <w:lang w:val="en-GB"/>
          </w:rPr>
          <w:t>(</w:t>
        </w:r>
      </w:ins>
      <w:del w:id="87" w:author="Yateenedra Joshi" w:date="2019-05-20T09:32:00Z">
        <w:r w:rsidR="006827AD" w:rsidRPr="00F15A65" w:rsidDel="00F82C3F">
          <w:rPr>
            <w:rFonts w:ascii="Times" w:hAnsi="Times"/>
            <w:lang w:val="en-GB"/>
          </w:rPr>
          <w:delText xml:space="preserve"> </w:delText>
        </w:r>
      </w:del>
      <w:r w:rsidR="006827AD" w:rsidRPr="00F15A65">
        <w:rPr>
          <w:rFonts w:ascii="Times" w:hAnsi="Times"/>
          <w:lang w:val="en-GB"/>
        </w:rPr>
        <w:t xml:space="preserve">vulnerability index </w:t>
      </w:r>
      <w:del w:id="88" w:author="Yateenedra Joshi" w:date="2019-05-20T09:32:00Z">
        <w:r w:rsidR="00431FCE" w:rsidRPr="00F15A65" w:rsidDel="00F82C3F">
          <w:rPr>
            <w:rFonts w:ascii="Times" w:hAnsi="Times"/>
            <w:lang w:val="en-GB"/>
          </w:rPr>
          <w:delText xml:space="preserve">score </w:delText>
        </w:r>
      </w:del>
      <w:r w:rsidR="00431FCE" w:rsidRPr="00F15A65">
        <w:rPr>
          <w:rFonts w:ascii="Times" w:hAnsi="Times"/>
          <w:lang w:val="en-GB"/>
        </w:rPr>
        <w:t xml:space="preserve">of </w:t>
      </w:r>
      <w:r w:rsidR="00C1367A" w:rsidRPr="00F15A65">
        <w:rPr>
          <w:rFonts w:ascii="Times" w:hAnsi="Times"/>
          <w:lang w:val="en-GB"/>
        </w:rPr>
        <w:t>38.</w:t>
      </w:r>
      <w:r w:rsidR="006676B0" w:rsidRPr="00F15A65">
        <w:rPr>
          <w:rFonts w:ascii="Times" w:hAnsi="Times"/>
          <w:lang w:val="en-GB"/>
        </w:rPr>
        <w:t>73</w:t>
      </w:r>
      <w:ins w:id="89" w:author="Yateenedra Joshi" w:date="2019-05-20T09:32:00Z">
        <w:r w:rsidR="00F82C3F">
          <w:rPr>
            <w:rFonts w:ascii="Times" w:hAnsi="Times"/>
            <w:lang w:val="en-GB"/>
          </w:rPr>
          <w:t>)</w:t>
        </w:r>
      </w:ins>
      <w:r w:rsidR="00431FCE" w:rsidRPr="00F15A65">
        <w:rPr>
          <w:rFonts w:ascii="Times" w:hAnsi="Times"/>
          <w:lang w:val="en-GB"/>
        </w:rPr>
        <w:t xml:space="preserve">. </w:t>
      </w:r>
      <w:ins w:id="90" w:author="Yateenedra Joshi" w:date="2019-05-20T09:33:00Z">
        <w:r w:rsidR="00F82C3F">
          <w:rPr>
            <w:rFonts w:ascii="Times" w:hAnsi="Times"/>
            <w:lang w:val="en-GB"/>
          </w:rPr>
          <w:t xml:space="preserve">Analysis of </w:t>
        </w:r>
      </w:ins>
      <w:r w:rsidR="00431FCE" w:rsidRPr="00F15A65">
        <w:rPr>
          <w:rFonts w:ascii="Times" w:hAnsi="Times"/>
          <w:lang w:val="en-GB"/>
        </w:rPr>
        <w:t>P</w:t>
      </w:r>
      <w:del w:id="91" w:author="Yateenedra Joshi" w:date="2019-05-20T09:33:00Z">
        <w:r w:rsidR="00EC1B0E" w:rsidRPr="00F15A65" w:rsidDel="00F82C3F">
          <w:rPr>
            <w:rFonts w:ascii="Times" w:hAnsi="Times"/>
            <w:lang w:val="en-GB"/>
          </w:rPr>
          <w:delText>hosphorus</w:delText>
        </w:r>
      </w:del>
      <w:r w:rsidR="00431FCE" w:rsidRPr="00F15A65">
        <w:rPr>
          <w:rFonts w:ascii="Times" w:hAnsi="Times"/>
          <w:lang w:val="en-GB"/>
        </w:rPr>
        <w:t xml:space="preserve"> flow</w:t>
      </w:r>
      <w:ins w:id="92" w:author="Yateenedra Joshi" w:date="2019-05-20T09:33:00Z">
        <w:r w:rsidR="00F82C3F">
          <w:rPr>
            <w:rFonts w:ascii="Times" w:hAnsi="Times"/>
            <w:lang w:val="en-GB"/>
          </w:rPr>
          <w:t>s</w:t>
        </w:r>
      </w:ins>
      <w:r w:rsidR="00431FCE" w:rsidRPr="00F15A65">
        <w:rPr>
          <w:rFonts w:ascii="Times" w:hAnsi="Times"/>
          <w:lang w:val="en-GB"/>
        </w:rPr>
        <w:t xml:space="preserve"> </w:t>
      </w:r>
      <w:del w:id="93" w:author="Yateenedra Joshi" w:date="2019-05-20T09:33:00Z">
        <w:r w:rsidR="00431FCE" w:rsidRPr="00F15A65" w:rsidDel="00F82C3F">
          <w:rPr>
            <w:rFonts w:ascii="Times" w:hAnsi="Times"/>
            <w:lang w:val="en-GB"/>
          </w:rPr>
          <w:delText xml:space="preserve">analysis </w:delText>
        </w:r>
        <w:r w:rsidR="00A0396C" w:rsidRPr="00F15A65" w:rsidDel="00F82C3F">
          <w:rPr>
            <w:rFonts w:ascii="Times" w:hAnsi="Times"/>
            <w:lang w:val="en-GB"/>
          </w:rPr>
          <w:delText>revealed</w:delText>
        </w:r>
      </w:del>
      <w:ins w:id="94" w:author="Yateenedra Joshi" w:date="2019-05-20T09:33:00Z">
        <w:r w:rsidR="00F82C3F">
          <w:rPr>
            <w:rFonts w:ascii="Times" w:hAnsi="Times"/>
            <w:lang w:val="en-GB"/>
          </w:rPr>
          <w:t>showed</w:t>
        </w:r>
      </w:ins>
      <w:r w:rsidR="00A0396C" w:rsidRPr="00F15A65">
        <w:rPr>
          <w:rFonts w:ascii="Times" w:hAnsi="Times"/>
          <w:lang w:val="en-GB"/>
        </w:rPr>
        <w:t xml:space="preserve"> that </w:t>
      </w:r>
      <w:del w:id="95" w:author="Yateenedra Joshi" w:date="2019-05-20T09:33:00Z">
        <w:r w:rsidR="00A0396C" w:rsidRPr="00F15A65" w:rsidDel="00F82C3F">
          <w:rPr>
            <w:rFonts w:ascii="Times" w:hAnsi="Times"/>
            <w:lang w:val="en-GB"/>
          </w:rPr>
          <w:delText xml:space="preserve">the </w:delText>
        </w:r>
      </w:del>
      <w:r w:rsidR="00A0396C" w:rsidRPr="00F15A65">
        <w:rPr>
          <w:rFonts w:ascii="Times" w:hAnsi="Times"/>
          <w:lang w:val="en-GB"/>
        </w:rPr>
        <w:t xml:space="preserve">farmers in the region </w:t>
      </w:r>
      <w:del w:id="96" w:author="Yateenedra Joshi" w:date="2019-05-20T09:33:00Z">
        <w:r w:rsidR="00A0396C" w:rsidRPr="00F15A65" w:rsidDel="00F82C3F">
          <w:rPr>
            <w:rFonts w:ascii="Times" w:hAnsi="Times"/>
            <w:lang w:val="en-GB"/>
          </w:rPr>
          <w:delText>are using excessive amount of fertilizer, in</w:delText>
        </w:r>
      </w:del>
      <w:ins w:id="97" w:author="Yateenedra Joshi" w:date="2019-05-20T09:33:00Z">
        <w:r w:rsidR="00F82C3F">
          <w:rPr>
            <w:rFonts w:ascii="Times" w:hAnsi="Times"/>
            <w:lang w:val="en-GB"/>
          </w:rPr>
          <w:t>use</w:t>
        </w:r>
      </w:ins>
      <w:r w:rsidR="00A0396C" w:rsidRPr="00F15A65">
        <w:rPr>
          <w:rFonts w:ascii="Times" w:hAnsi="Times"/>
          <w:lang w:val="en-GB"/>
        </w:rPr>
        <w:t xml:space="preserve"> </w:t>
      </w:r>
      <w:r w:rsidR="004A46B1" w:rsidRPr="00F15A65">
        <w:rPr>
          <w:rFonts w:ascii="Times" w:hAnsi="Times"/>
          <w:lang w:val="en-GB"/>
        </w:rPr>
        <w:t xml:space="preserve">predefined </w:t>
      </w:r>
      <w:del w:id="98" w:author="Yateenedra Joshi" w:date="2019-05-20T09:34:00Z">
        <w:r w:rsidR="00A0396C" w:rsidRPr="00F15A65" w:rsidDel="00F82C3F">
          <w:rPr>
            <w:rFonts w:ascii="Times" w:hAnsi="Times"/>
            <w:lang w:val="en-GB"/>
          </w:rPr>
          <w:delText>fix</w:delText>
        </w:r>
        <w:r w:rsidR="00085B21" w:rsidRPr="00F15A65" w:rsidDel="00F82C3F">
          <w:rPr>
            <w:rFonts w:ascii="Times" w:hAnsi="Times"/>
            <w:lang w:val="en-GB"/>
          </w:rPr>
          <w:delText xml:space="preserve">ed </w:delText>
        </w:r>
      </w:del>
      <w:r w:rsidR="00A0396C" w:rsidRPr="00F15A65">
        <w:rPr>
          <w:rFonts w:ascii="Times" w:hAnsi="Times"/>
          <w:lang w:val="en-GB"/>
        </w:rPr>
        <w:t>amount</w:t>
      </w:r>
      <w:del w:id="99" w:author="Yateenedra Joshi" w:date="2019-05-20T09:34:00Z">
        <w:r w:rsidR="004A46B1" w:rsidRPr="00F15A65" w:rsidDel="00F82C3F">
          <w:rPr>
            <w:rFonts w:ascii="Times" w:hAnsi="Times"/>
            <w:lang w:val="en-GB"/>
          </w:rPr>
          <w:delText>,</w:delText>
        </w:r>
        <w:r w:rsidR="00A0396C" w:rsidRPr="00F15A65" w:rsidDel="00F82C3F">
          <w:rPr>
            <w:rFonts w:ascii="Times" w:hAnsi="Times"/>
            <w:lang w:val="en-GB"/>
          </w:rPr>
          <w:delText xml:space="preserve"> </w:delText>
        </w:r>
      </w:del>
      <w:ins w:id="100" w:author="Yateenedra Joshi" w:date="2019-05-20T09:34:00Z">
        <w:r w:rsidR="00F82C3F">
          <w:rPr>
            <w:rFonts w:ascii="Times" w:hAnsi="Times"/>
            <w:lang w:val="en-GB"/>
          </w:rPr>
          <w:t>s of fertilizers without evaluating the</w:t>
        </w:r>
      </w:ins>
      <w:del w:id="101" w:author="Yateenedra Joshi" w:date="2019-05-20T09:34:00Z">
        <w:r w:rsidR="00A0396C" w:rsidRPr="00F15A65" w:rsidDel="00F82C3F">
          <w:rPr>
            <w:rFonts w:ascii="Times" w:hAnsi="Times"/>
            <w:lang w:val="en-GB"/>
          </w:rPr>
          <w:delText>and do not evaluate the</w:delText>
        </w:r>
      </w:del>
      <w:r w:rsidR="00A0396C" w:rsidRPr="00F15A65">
        <w:rPr>
          <w:rFonts w:ascii="Times" w:hAnsi="Times"/>
          <w:lang w:val="en-GB"/>
        </w:rPr>
        <w:t xml:space="preserve"> fertility level</w:t>
      </w:r>
      <w:r w:rsidR="004A46B1" w:rsidRPr="00F15A65">
        <w:rPr>
          <w:rFonts w:ascii="Times" w:hAnsi="Times"/>
          <w:lang w:val="en-GB"/>
        </w:rPr>
        <w:t>s</w:t>
      </w:r>
      <w:r w:rsidR="00A0396C" w:rsidRPr="00F15A65">
        <w:rPr>
          <w:rFonts w:ascii="Times" w:hAnsi="Times"/>
          <w:lang w:val="en-GB"/>
        </w:rPr>
        <w:t xml:space="preserve"> </w:t>
      </w:r>
      <w:r w:rsidR="004A46B1" w:rsidRPr="00F15A65">
        <w:rPr>
          <w:rFonts w:ascii="Times" w:hAnsi="Times"/>
          <w:lang w:val="en-GB"/>
        </w:rPr>
        <w:t>of</w:t>
      </w:r>
      <w:r w:rsidR="00A0396C" w:rsidRPr="00F15A65">
        <w:rPr>
          <w:rFonts w:ascii="Times" w:hAnsi="Times"/>
          <w:lang w:val="en-GB"/>
        </w:rPr>
        <w:t xml:space="preserve"> </w:t>
      </w:r>
      <w:del w:id="102" w:author="Yateenedra Joshi" w:date="2019-05-20T09:35:00Z">
        <w:r w:rsidR="00A0396C" w:rsidRPr="00F15A65" w:rsidDel="00F82C3F">
          <w:rPr>
            <w:rFonts w:ascii="Times" w:hAnsi="Times"/>
            <w:lang w:val="en-GB"/>
          </w:rPr>
          <w:delText xml:space="preserve">their </w:delText>
        </w:r>
      </w:del>
      <w:del w:id="103" w:author="Yateenedra Joshi" w:date="2019-05-20T09:34:00Z">
        <w:r w:rsidR="00A0396C" w:rsidRPr="00F15A65" w:rsidDel="00F82C3F">
          <w:rPr>
            <w:rFonts w:ascii="Times" w:hAnsi="Times"/>
            <w:lang w:val="en-GB"/>
          </w:rPr>
          <w:delText xml:space="preserve">farm </w:delText>
        </w:r>
      </w:del>
      <w:r w:rsidR="00A0396C" w:rsidRPr="00F15A65">
        <w:rPr>
          <w:rFonts w:ascii="Times" w:hAnsi="Times"/>
          <w:lang w:val="en-GB"/>
        </w:rPr>
        <w:t>soil</w:t>
      </w:r>
      <w:del w:id="104" w:author="Yateenedra Joshi" w:date="2019-05-20T09:35:00Z">
        <w:r w:rsidR="004A46B1" w:rsidRPr="00F15A65" w:rsidDel="00F82C3F">
          <w:rPr>
            <w:rFonts w:ascii="Times" w:hAnsi="Times"/>
            <w:lang w:val="en-GB"/>
          </w:rPr>
          <w:delText xml:space="preserve"> for decision making</w:delText>
        </w:r>
      </w:del>
      <w:r w:rsidR="00A0396C" w:rsidRPr="00F15A65">
        <w:rPr>
          <w:rFonts w:ascii="Times" w:hAnsi="Times"/>
          <w:lang w:val="en-GB"/>
        </w:rPr>
        <w:t xml:space="preserve">. </w:t>
      </w:r>
      <w:r w:rsidR="004A46B1" w:rsidRPr="00F15A65">
        <w:rPr>
          <w:rFonts w:ascii="Times" w:hAnsi="Times"/>
          <w:lang w:val="en-GB"/>
        </w:rPr>
        <w:t xml:space="preserve">The region can reduce </w:t>
      </w:r>
      <w:del w:id="105" w:author="Yateenedra Joshi" w:date="2019-05-20T09:35:00Z">
        <w:r w:rsidR="004A46B1" w:rsidRPr="00F15A65" w:rsidDel="00F82C3F">
          <w:rPr>
            <w:rFonts w:ascii="Times" w:hAnsi="Times"/>
            <w:lang w:val="en-GB"/>
          </w:rPr>
          <w:delText xml:space="preserve">import </w:delText>
        </w:r>
      </w:del>
      <w:ins w:id="106" w:author="Yateenedra Joshi" w:date="2019-05-20T09:35:00Z">
        <w:r w:rsidR="00F82C3F">
          <w:rPr>
            <w:rFonts w:ascii="Times" w:hAnsi="Times"/>
            <w:lang w:val="en-GB"/>
          </w:rPr>
          <w:t>its</w:t>
        </w:r>
        <w:r w:rsidR="00F82C3F" w:rsidRPr="00F15A65">
          <w:rPr>
            <w:rFonts w:ascii="Times" w:hAnsi="Times"/>
            <w:lang w:val="en-GB"/>
          </w:rPr>
          <w:t xml:space="preserve"> </w:t>
        </w:r>
        <w:r w:rsidR="00F82C3F">
          <w:rPr>
            <w:rFonts w:ascii="Times" w:hAnsi="Times"/>
            <w:lang w:val="en-GB"/>
          </w:rPr>
          <w:t xml:space="preserve">P </w:t>
        </w:r>
      </w:ins>
      <w:r w:rsidR="004A46B1" w:rsidRPr="00F15A65">
        <w:rPr>
          <w:rFonts w:ascii="Times" w:hAnsi="Times"/>
          <w:lang w:val="en-GB"/>
        </w:rPr>
        <w:t>requirement</w:t>
      </w:r>
      <w:ins w:id="107" w:author="Yateenedra Joshi" w:date="2019-05-20T09:35:00Z">
        <w:r w:rsidR="00F82C3F">
          <w:rPr>
            <w:rFonts w:ascii="Times" w:hAnsi="Times"/>
            <w:lang w:val="en-GB"/>
          </w:rPr>
          <w:t>s</w:t>
        </w:r>
      </w:ins>
      <w:ins w:id="108" w:author="Yateenedra Joshi" w:date="2019-05-20T09:36:00Z">
        <w:r w:rsidR="00F82C3F">
          <w:rPr>
            <w:rFonts w:ascii="Times" w:hAnsi="Times"/>
            <w:lang w:val="en-GB"/>
          </w:rPr>
          <w:t xml:space="preserve"> by</w:t>
        </w:r>
      </w:ins>
      <w:r w:rsidR="004A46B1" w:rsidRPr="00F15A65">
        <w:rPr>
          <w:rFonts w:ascii="Times" w:hAnsi="Times"/>
          <w:lang w:val="en-GB"/>
        </w:rPr>
        <w:t xml:space="preserve"> </w:t>
      </w:r>
      <w:del w:id="109" w:author="Yateenedra Joshi" w:date="2019-05-20T09:35:00Z">
        <w:r w:rsidR="004A46B1" w:rsidRPr="00F15A65" w:rsidDel="00F82C3F">
          <w:rPr>
            <w:rFonts w:ascii="Times" w:hAnsi="Times"/>
            <w:lang w:val="en-GB"/>
          </w:rPr>
          <w:delText xml:space="preserve">of P by </w:delText>
        </w:r>
      </w:del>
      <w:r w:rsidR="001537FA" w:rsidRPr="00F15A65">
        <w:rPr>
          <w:rFonts w:ascii="Times" w:hAnsi="Times"/>
          <w:lang w:val="en-GB"/>
        </w:rPr>
        <w:t>11</w:t>
      </w:r>
      <w:ins w:id="110" w:author="Yateenedra Joshi" w:date="2019-05-20T09:35:00Z">
        <w:r w:rsidR="00F82C3F">
          <w:rPr>
            <w:rFonts w:ascii="Times" w:hAnsi="Times"/>
            <w:lang w:val="en-GB"/>
          </w:rPr>
          <w:t> </w:t>
        </w:r>
      </w:ins>
      <w:r w:rsidR="001537FA" w:rsidRPr="00F15A65">
        <w:rPr>
          <w:rFonts w:ascii="Times" w:hAnsi="Times"/>
          <w:lang w:val="en-GB"/>
        </w:rPr>
        <w:t xml:space="preserve">574 </w:t>
      </w:r>
      <w:r w:rsidR="004A46B1" w:rsidRPr="00F15A65">
        <w:rPr>
          <w:rFonts w:ascii="Times" w:hAnsi="Times"/>
          <w:lang w:val="en-GB"/>
        </w:rPr>
        <w:t>tonne</w:t>
      </w:r>
      <w:r w:rsidR="00894229" w:rsidRPr="00F15A65">
        <w:rPr>
          <w:rFonts w:ascii="Times" w:hAnsi="Times"/>
          <w:lang w:val="en-GB"/>
        </w:rPr>
        <w:t>s</w:t>
      </w:r>
      <w:r w:rsidR="004A46B1" w:rsidRPr="00F15A65">
        <w:rPr>
          <w:rFonts w:ascii="Times" w:hAnsi="Times"/>
          <w:lang w:val="en-GB"/>
        </w:rPr>
        <w:t xml:space="preserve"> annually </w:t>
      </w:r>
      <w:r w:rsidR="000F5534" w:rsidRPr="00F15A65">
        <w:rPr>
          <w:rFonts w:ascii="Times" w:hAnsi="Times"/>
          <w:lang w:val="en-GB"/>
        </w:rPr>
        <w:t xml:space="preserve">(about 85% of </w:t>
      </w:r>
      <w:ins w:id="111" w:author="Yateenedra Joshi" w:date="2019-05-20T09:35:00Z">
        <w:r w:rsidR="00F82C3F">
          <w:rPr>
            <w:rFonts w:ascii="Times" w:hAnsi="Times"/>
            <w:lang w:val="en-GB"/>
          </w:rPr>
          <w:t xml:space="preserve">the </w:t>
        </w:r>
      </w:ins>
      <w:r w:rsidR="000F5534" w:rsidRPr="00F15A65">
        <w:rPr>
          <w:rFonts w:ascii="Times" w:hAnsi="Times"/>
          <w:lang w:val="en-GB"/>
        </w:rPr>
        <w:t xml:space="preserve">current </w:t>
      </w:r>
      <w:del w:id="112" w:author="Yateenedra Joshi" w:date="2019-05-20T09:35:00Z">
        <w:r w:rsidR="000F5534" w:rsidRPr="00F15A65" w:rsidDel="00F82C3F">
          <w:rPr>
            <w:rFonts w:ascii="Times" w:hAnsi="Times"/>
            <w:lang w:val="en-GB"/>
          </w:rPr>
          <w:delText>levels</w:delText>
        </w:r>
      </w:del>
      <w:ins w:id="113" w:author="Yateenedra Joshi" w:date="2019-05-20T09:35:00Z">
        <w:r w:rsidR="00F82C3F">
          <w:rPr>
            <w:rFonts w:ascii="Times" w:hAnsi="Times"/>
            <w:lang w:val="en-GB"/>
          </w:rPr>
          <w:t>requirement</w:t>
        </w:r>
      </w:ins>
      <w:ins w:id="114" w:author="Yateenedra Joshi" w:date="2019-05-20T09:36:00Z">
        <w:r w:rsidR="00F82C3F">
          <w:rPr>
            <w:rFonts w:ascii="Times" w:hAnsi="Times"/>
            <w:lang w:val="en-GB"/>
          </w:rPr>
          <w:t>s</w:t>
        </w:r>
      </w:ins>
      <w:r w:rsidR="000F5534" w:rsidRPr="00F15A65">
        <w:rPr>
          <w:rFonts w:ascii="Times" w:hAnsi="Times"/>
          <w:lang w:val="en-GB"/>
        </w:rPr>
        <w:t xml:space="preserve">) </w:t>
      </w:r>
      <w:r w:rsidR="004A46B1" w:rsidRPr="00F15A65">
        <w:rPr>
          <w:rFonts w:ascii="Times" w:hAnsi="Times"/>
          <w:lang w:val="en-GB"/>
        </w:rPr>
        <w:t>through recovery and recycling of P from human waste</w:t>
      </w:r>
      <w:ins w:id="115" w:author="Yateenedra Joshi" w:date="2019-05-20T09:36:00Z">
        <w:r w:rsidR="00F82C3F">
          <w:rPr>
            <w:rFonts w:ascii="Times" w:hAnsi="Times"/>
            <w:lang w:val="en-GB"/>
          </w:rPr>
          <w:t>s</w:t>
        </w:r>
      </w:ins>
      <w:r w:rsidR="004A46B1" w:rsidRPr="00F15A65">
        <w:rPr>
          <w:rFonts w:ascii="Times" w:hAnsi="Times"/>
          <w:lang w:val="en-GB"/>
        </w:rPr>
        <w:t xml:space="preserve"> and </w:t>
      </w:r>
      <w:del w:id="116" w:author="Yateenedra Joshi" w:date="2019-05-20T09:37:00Z">
        <w:r w:rsidR="004A46B1" w:rsidRPr="00F15A65" w:rsidDel="00F82C3F">
          <w:rPr>
            <w:rFonts w:ascii="Times" w:hAnsi="Times"/>
            <w:lang w:val="en-GB"/>
          </w:rPr>
          <w:delText>through judicious</w:delText>
        </w:r>
      </w:del>
      <w:ins w:id="117" w:author="Yateenedra Joshi" w:date="2019-05-20T09:37:00Z">
        <w:r w:rsidR="00F82C3F">
          <w:rPr>
            <w:rFonts w:ascii="Times" w:hAnsi="Times"/>
            <w:lang w:val="en-GB"/>
          </w:rPr>
          <w:t>by adjusting the</w:t>
        </w:r>
      </w:ins>
      <w:del w:id="118" w:author="Yateenedra Joshi" w:date="2019-05-20T09:37:00Z">
        <w:r w:rsidR="004A46B1" w:rsidRPr="00F15A65" w:rsidDel="00F82C3F">
          <w:rPr>
            <w:rFonts w:ascii="Times" w:hAnsi="Times"/>
            <w:lang w:val="en-GB"/>
          </w:rPr>
          <w:delText xml:space="preserve"> use of</w:delText>
        </w:r>
      </w:del>
      <w:r w:rsidR="004A46B1" w:rsidRPr="00F15A65">
        <w:rPr>
          <w:rFonts w:ascii="Times" w:hAnsi="Times"/>
          <w:lang w:val="en-GB"/>
        </w:rPr>
        <w:t xml:space="preserve"> fertilizer dose. </w:t>
      </w:r>
      <w:ins w:id="119" w:author="Yateenedra Joshi" w:date="2019-05-20T09:38:00Z">
        <w:r w:rsidR="00F82C3F">
          <w:rPr>
            <w:rFonts w:ascii="Times" w:hAnsi="Times"/>
            <w:lang w:val="en-GB"/>
          </w:rPr>
          <w:t xml:space="preserve">Although </w:t>
        </w:r>
      </w:ins>
      <w:del w:id="120" w:author="Yateenedra Joshi" w:date="2019-05-20T09:38:00Z">
        <w:r w:rsidR="004A46B1" w:rsidRPr="00F15A65" w:rsidDel="00F82C3F">
          <w:rPr>
            <w:rFonts w:ascii="Times" w:hAnsi="Times"/>
            <w:lang w:val="en-GB"/>
          </w:rPr>
          <w:delText>C</w:delText>
        </w:r>
      </w:del>
      <w:ins w:id="121" w:author="Yateenedra Joshi" w:date="2019-05-20T09:38:00Z">
        <w:r w:rsidR="00F82C3F">
          <w:rPr>
            <w:rFonts w:ascii="Times" w:hAnsi="Times"/>
            <w:lang w:val="en-GB"/>
          </w:rPr>
          <w:t>c</w:t>
        </w:r>
      </w:ins>
      <w:r w:rsidR="004A46B1" w:rsidRPr="00F15A65">
        <w:rPr>
          <w:rFonts w:ascii="Times" w:hAnsi="Times"/>
          <w:lang w:val="en-GB"/>
        </w:rPr>
        <w:t xml:space="preserve">rop diversification </w:t>
      </w:r>
      <w:ins w:id="122" w:author="Yateenedra Joshi" w:date="2019-05-20T09:38:00Z">
        <w:r w:rsidR="00F82C3F">
          <w:rPr>
            <w:rFonts w:ascii="Times" w:hAnsi="Times"/>
            <w:lang w:val="en-GB"/>
          </w:rPr>
          <w:t xml:space="preserve">alone </w:t>
        </w:r>
      </w:ins>
      <w:del w:id="123" w:author="Yateenedra Joshi" w:date="2019-05-20T09:37:00Z">
        <w:r w:rsidR="004A46B1" w:rsidRPr="00F15A65" w:rsidDel="00F82C3F">
          <w:rPr>
            <w:rFonts w:ascii="Times" w:hAnsi="Times"/>
            <w:lang w:val="en-GB"/>
          </w:rPr>
          <w:delText xml:space="preserve">in the region </w:delText>
        </w:r>
      </w:del>
      <w:r w:rsidR="004A46B1" w:rsidRPr="00F15A65">
        <w:rPr>
          <w:rFonts w:ascii="Times" w:hAnsi="Times"/>
          <w:lang w:val="en-GB"/>
        </w:rPr>
        <w:t xml:space="preserve">may not have </w:t>
      </w:r>
      <w:ins w:id="124" w:author="Yateenedra Joshi" w:date="2019-05-20T09:37:00Z">
        <w:r w:rsidR="00F82C3F">
          <w:rPr>
            <w:rFonts w:ascii="Times" w:hAnsi="Times"/>
            <w:lang w:val="en-GB"/>
          </w:rPr>
          <w:t xml:space="preserve">a </w:t>
        </w:r>
      </w:ins>
      <w:r w:rsidR="004A46B1" w:rsidRPr="00F15A65">
        <w:rPr>
          <w:rFonts w:ascii="Times" w:hAnsi="Times"/>
          <w:lang w:val="en-GB"/>
        </w:rPr>
        <w:t xml:space="preserve">significant impact on </w:t>
      </w:r>
      <w:del w:id="125" w:author="Yateenedra Joshi" w:date="2019-05-20T09:38:00Z">
        <w:r w:rsidR="004A46B1" w:rsidRPr="00F15A65" w:rsidDel="00F82C3F">
          <w:rPr>
            <w:rFonts w:ascii="Times" w:hAnsi="Times"/>
            <w:lang w:val="en-GB"/>
          </w:rPr>
          <w:delText xml:space="preserve">the </w:delText>
        </w:r>
      </w:del>
      <w:del w:id="126" w:author="Yateenedra Joshi" w:date="2019-05-20T09:42:00Z">
        <w:r w:rsidR="004A46B1" w:rsidRPr="00F15A65" w:rsidDel="000D0136">
          <w:rPr>
            <w:rFonts w:ascii="Times" w:hAnsi="Times"/>
            <w:lang w:val="en-GB"/>
          </w:rPr>
          <w:delText>P</w:delText>
        </w:r>
      </w:del>
      <w:del w:id="127" w:author="Yateenedra Joshi" w:date="2019-05-20T09:38:00Z">
        <w:r w:rsidR="004A46B1" w:rsidRPr="00F15A65" w:rsidDel="00F82C3F">
          <w:rPr>
            <w:rFonts w:ascii="Times" w:hAnsi="Times"/>
            <w:lang w:val="en-GB"/>
          </w:rPr>
          <w:delText xml:space="preserve"> </w:delText>
        </w:r>
      </w:del>
      <w:del w:id="128" w:author="Yateenedra Joshi" w:date="2019-05-20T09:42:00Z">
        <w:r w:rsidR="004A46B1" w:rsidRPr="00F15A65" w:rsidDel="000D0136">
          <w:rPr>
            <w:rFonts w:ascii="Times" w:hAnsi="Times"/>
            <w:lang w:val="en-GB"/>
          </w:rPr>
          <w:delText>related</w:delText>
        </w:r>
      </w:del>
      <w:ins w:id="129" w:author="Yateenedra Joshi" w:date="2019-05-20T09:42:00Z">
        <w:r w:rsidR="000D0136">
          <w:rPr>
            <w:rFonts w:ascii="Times" w:hAnsi="Times"/>
            <w:lang w:val="en-GB"/>
          </w:rPr>
          <w:t>the</w:t>
        </w:r>
      </w:ins>
      <w:r w:rsidR="004A46B1" w:rsidRPr="00F15A65">
        <w:rPr>
          <w:rFonts w:ascii="Times" w:hAnsi="Times"/>
          <w:lang w:val="en-GB"/>
        </w:rPr>
        <w:t xml:space="preserve"> </w:t>
      </w:r>
      <w:del w:id="130" w:author="Yateenedra Joshi" w:date="2019-05-20T09:42:00Z">
        <w:r w:rsidR="004A46B1" w:rsidRPr="00F15A65" w:rsidDel="000D0136">
          <w:rPr>
            <w:rFonts w:ascii="Times" w:hAnsi="Times"/>
            <w:lang w:val="en-GB"/>
          </w:rPr>
          <w:delText>vulnerabilities</w:delText>
        </w:r>
      </w:del>
      <w:ins w:id="131" w:author="Yateenedra Joshi" w:date="2019-05-20T09:42:00Z">
        <w:r w:rsidR="000D0136" w:rsidRPr="00F15A65">
          <w:rPr>
            <w:rFonts w:ascii="Times" w:hAnsi="Times"/>
            <w:lang w:val="en-GB"/>
          </w:rPr>
          <w:t>vulnerabilit</w:t>
        </w:r>
        <w:r w:rsidR="000D0136">
          <w:rPr>
            <w:rFonts w:ascii="Times" w:hAnsi="Times"/>
            <w:lang w:val="en-GB"/>
          </w:rPr>
          <w:t>y index</w:t>
        </w:r>
      </w:ins>
      <w:del w:id="132" w:author="Yateenedra Joshi" w:date="2019-05-20T09:38:00Z">
        <w:r w:rsidR="004A46B1" w:rsidRPr="00F15A65" w:rsidDel="00F82C3F">
          <w:rPr>
            <w:rFonts w:ascii="Times" w:hAnsi="Times"/>
            <w:lang w:val="en-GB"/>
          </w:rPr>
          <w:delText>.</w:delText>
        </w:r>
        <w:r w:rsidR="00BC374F" w:rsidRPr="00F15A65" w:rsidDel="00F82C3F">
          <w:rPr>
            <w:rFonts w:ascii="Times" w:hAnsi="Times"/>
            <w:lang w:val="en-GB"/>
          </w:rPr>
          <w:delText xml:space="preserve"> </w:delText>
        </w:r>
      </w:del>
      <w:ins w:id="133" w:author="Yateenedra Joshi" w:date="2019-05-20T09:38:00Z">
        <w:r w:rsidR="00F82C3F">
          <w:rPr>
            <w:rFonts w:ascii="Times" w:hAnsi="Times"/>
            <w:lang w:val="en-GB"/>
          </w:rPr>
          <w:t>,</w:t>
        </w:r>
        <w:r w:rsidR="00F82C3F" w:rsidRPr="00F15A65">
          <w:rPr>
            <w:rFonts w:ascii="Times" w:hAnsi="Times"/>
            <w:lang w:val="en-GB"/>
          </w:rPr>
          <w:t xml:space="preserve"> </w:t>
        </w:r>
      </w:ins>
      <w:ins w:id="134" w:author="Yateenedra Joshi" w:date="2019-05-20T09:42:00Z">
        <w:r w:rsidR="000D0136">
          <w:rPr>
            <w:rFonts w:ascii="Times" w:hAnsi="Times"/>
            <w:lang w:val="en-GB"/>
          </w:rPr>
          <w:t>its value can be increased to 60 and above</w:t>
        </w:r>
      </w:ins>
      <w:ins w:id="135" w:author="Yateenedra Joshi" w:date="2019-05-20T09:43:00Z">
        <w:r w:rsidR="000D0136">
          <w:rPr>
            <w:rFonts w:ascii="Times" w:hAnsi="Times"/>
            <w:lang w:val="en-GB"/>
          </w:rPr>
          <w:t>, implying adequate security,</w:t>
        </w:r>
      </w:ins>
      <w:ins w:id="136" w:author="Yateenedra Joshi" w:date="2019-05-20T09:42:00Z">
        <w:r w:rsidR="000D0136">
          <w:rPr>
            <w:rFonts w:ascii="Times" w:hAnsi="Times"/>
            <w:lang w:val="en-GB"/>
          </w:rPr>
          <w:t xml:space="preserve"> </w:t>
        </w:r>
      </w:ins>
      <w:del w:id="137" w:author="Yateenedra Joshi" w:date="2019-05-20T09:38:00Z">
        <w:r w:rsidR="00A0396C" w:rsidRPr="00F15A65" w:rsidDel="00F82C3F">
          <w:rPr>
            <w:rFonts w:ascii="Times" w:hAnsi="Times"/>
            <w:lang w:val="en-GB"/>
          </w:rPr>
          <w:delText>S</w:delText>
        </w:r>
        <w:r w:rsidR="00431FCE" w:rsidRPr="00F15A65" w:rsidDel="00F82C3F">
          <w:rPr>
            <w:rFonts w:ascii="Times" w:hAnsi="Times"/>
            <w:lang w:val="en-GB"/>
          </w:rPr>
          <w:delText>takeholder consultation in the region rev</w:delText>
        </w:r>
        <w:r w:rsidR="0069417E" w:rsidRPr="00F15A65" w:rsidDel="00F82C3F">
          <w:rPr>
            <w:rFonts w:ascii="Times" w:hAnsi="Times"/>
            <w:lang w:val="en-GB"/>
          </w:rPr>
          <w:delText>e</w:delText>
        </w:r>
        <w:r w:rsidR="00431FCE" w:rsidRPr="00F15A65" w:rsidDel="00F82C3F">
          <w:rPr>
            <w:rFonts w:ascii="Times" w:hAnsi="Times"/>
            <w:lang w:val="en-GB"/>
          </w:rPr>
          <w:delText xml:space="preserve">aled that </w:delText>
        </w:r>
      </w:del>
      <w:ins w:id="138" w:author="Yateenedra Joshi" w:date="2019-05-20T09:42:00Z">
        <w:r w:rsidR="000D0136">
          <w:rPr>
            <w:rFonts w:ascii="Times" w:hAnsi="Times"/>
            <w:lang w:val="en-GB"/>
          </w:rPr>
          <w:t>if crop diversification is</w:t>
        </w:r>
      </w:ins>
      <w:ins w:id="139" w:author="Yateenedra Joshi" w:date="2019-05-20T09:39:00Z">
        <w:r w:rsidR="000D0136">
          <w:rPr>
            <w:rFonts w:ascii="Times" w:hAnsi="Times"/>
            <w:lang w:val="en-GB"/>
          </w:rPr>
          <w:t xml:space="preserve"> combined</w:t>
        </w:r>
      </w:ins>
      <w:del w:id="140" w:author="Yateenedra Joshi" w:date="2019-05-20T09:39:00Z">
        <w:r w:rsidR="002C17BC" w:rsidRPr="00F15A65" w:rsidDel="000D0136">
          <w:rPr>
            <w:rFonts w:ascii="Times" w:hAnsi="Times"/>
            <w:lang w:val="en-GB"/>
          </w:rPr>
          <w:delText xml:space="preserve">combination of </w:delText>
        </w:r>
        <w:r w:rsidR="00431FCE" w:rsidRPr="00F15A65" w:rsidDel="000D0136">
          <w:rPr>
            <w:rFonts w:ascii="Times" w:hAnsi="Times"/>
            <w:lang w:val="en-GB"/>
          </w:rPr>
          <w:delText>strategies such as</w:delText>
        </w:r>
      </w:del>
      <w:r w:rsidR="00431FCE" w:rsidRPr="00F15A65">
        <w:rPr>
          <w:rFonts w:ascii="Times" w:hAnsi="Times"/>
          <w:lang w:val="en-GB"/>
        </w:rPr>
        <w:t xml:space="preserve"> </w:t>
      </w:r>
      <w:ins w:id="141" w:author="Yateenedra Joshi" w:date="2019-05-20T09:39:00Z">
        <w:r w:rsidR="000D0136">
          <w:rPr>
            <w:rFonts w:ascii="Times" w:hAnsi="Times"/>
            <w:lang w:val="en-GB"/>
          </w:rPr>
          <w:t xml:space="preserve">with </w:t>
        </w:r>
      </w:ins>
      <w:r w:rsidR="00D44469" w:rsidRPr="00F15A65">
        <w:rPr>
          <w:rFonts w:ascii="Times" w:hAnsi="Times"/>
          <w:lang w:val="en-GB"/>
        </w:rPr>
        <w:t>recycling and recovery of P</w:t>
      </w:r>
      <w:ins w:id="142" w:author="Yateenedra Joshi" w:date="2019-05-20T09:40:00Z">
        <w:r w:rsidR="000D0136">
          <w:rPr>
            <w:rFonts w:ascii="Times" w:hAnsi="Times"/>
            <w:lang w:val="en-GB"/>
          </w:rPr>
          <w:t xml:space="preserve"> and</w:t>
        </w:r>
        <w:r w:rsidR="000D0136" w:rsidRPr="000D0136">
          <w:rPr>
            <w:rFonts w:ascii="Times" w:hAnsi="Times"/>
            <w:lang w:val="en-GB"/>
          </w:rPr>
          <w:t xml:space="preserve"> </w:t>
        </w:r>
        <w:r w:rsidR="000D0136" w:rsidRPr="00F15A65">
          <w:rPr>
            <w:rFonts w:ascii="Times" w:hAnsi="Times"/>
            <w:lang w:val="en-GB"/>
          </w:rPr>
          <w:t>better governance</w:t>
        </w:r>
      </w:ins>
      <w:del w:id="143" w:author="Yateenedra Joshi" w:date="2019-05-20T09:43:00Z">
        <w:r w:rsidR="00D44469" w:rsidRPr="00F15A65" w:rsidDel="000D0136">
          <w:rPr>
            <w:rFonts w:ascii="Times" w:hAnsi="Times"/>
            <w:lang w:val="en-GB"/>
          </w:rPr>
          <w:delText xml:space="preserve">, </w:delText>
        </w:r>
      </w:del>
      <w:del w:id="144" w:author="Yateenedra Joshi" w:date="2019-05-20T09:40:00Z">
        <w:r w:rsidR="00D44469" w:rsidRPr="00F15A65" w:rsidDel="000D0136">
          <w:rPr>
            <w:rFonts w:ascii="Times" w:hAnsi="Times"/>
            <w:lang w:val="en-GB"/>
          </w:rPr>
          <w:delText xml:space="preserve">diversification of crops to reduce </w:delText>
        </w:r>
        <w:r w:rsidR="00C632DF" w:rsidRPr="00F15A65" w:rsidDel="000D0136">
          <w:rPr>
            <w:rFonts w:ascii="Times" w:hAnsi="Times"/>
            <w:lang w:val="en-GB"/>
          </w:rPr>
          <w:delText xml:space="preserve">P </w:delText>
        </w:r>
        <w:r w:rsidR="00D44469" w:rsidRPr="00F15A65" w:rsidDel="000D0136">
          <w:rPr>
            <w:rFonts w:ascii="Times" w:hAnsi="Times"/>
            <w:lang w:val="en-GB"/>
          </w:rPr>
          <w:delText xml:space="preserve">demand supported by better governance </w:delText>
        </w:r>
        <w:r w:rsidR="0069417E" w:rsidRPr="00F15A65" w:rsidDel="000D0136">
          <w:rPr>
            <w:rFonts w:ascii="Times" w:hAnsi="Times"/>
            <w:lang w:val="en-GB"/>
          </w:rPr>
          <w:delText>c</w:delText>
        </w:r>
        <w:r w:rsidR="00431FCE" w:rsidRPr="00F15A65" w:rsidDel="000D0136">
          <w:rPr>
            <w:rFonts w:ascii="Times" w:hAnsi="Times"/>
            <w:lang w:val="en-GB"/>
          </w:rPr>
          <w:delText xml:space="preserve">an improve the </w:delText>
        </w:r>
      </w:del>
      <w:del w:id="145" w:author="Yateenedra Joshi" w:date="2019-05-20T09:43:00Z">
        <w:r w:rsidR="00431FCE" w:rsidRPr="00F15A65" w:rsidDel="000D0136">
          <w:rPr>
            <w:rFonts w:ascii="Times" w:hAnsi="Times"/>
            <w:lang w:val="en-GB"/>
          </w:rPr>
          <w:delText xml:space="preserve">vulnerability </w:delText>
        </w:r>
        <w:r w:rsidR="00C632DF" w:rsidRPr="00F15A65" w:rsidDel="000D0136">
          <w:rPr>
            <w:rFonts w:ascii="Times" w:hAnsi="Times"/>
            <w:lang w:val="en-GB"/>
          </w:rPr>
          <w:delText xml:space="preserve">index </w:delText>
        </w:r>
        <w:r w:rsidR="00431FCE" w:rsidRPr="00F15A65" w:rsidDel="000D0136">
          <w:rPr>
            <w:rFonts w:ascii="Times" w:hAnsi="Times"/>
            <w:lang w:val="en-GB"/>
          </w:rPr>
          <w:delText xml:space="preserve">score to </w:delText>
        </w:r>
        <w:r w:rsidR="00C632DF" w:rsidRPr="00F15A65" w:rsidDel="000D0136">
          <w:rPr>
            <w:rFonts w:ascii="Times" w:hAnsi="Times"/>
            <w:lang w:val="en-GB"/>
          </w:rPr>
          <w:delText>a secured value of greater than 60</w:delText>
        </w:r>
      </w:del>
      <w:r w:rsidR="00431FCE" w:rsidRPr="00F15A65">
        <w:rPr>
          <w:rFonts w:ascii="Times" w:hAnsi="Times"/>
          <w:lang w:val="en-GB"/>
        </w:rPr>
        <w:t>. Amongst all the</w:t>
      </w:r>
      <w:ins w:id="146" w:author="Yateenedra Joshi" w:date="2019-05-20T09:43:00Z">
        <w:r w:rsidR="000D0136" w:rsidRPr="000D0136">
          <w:rPr>
            <w:rFonts w:ascii="Times" w:hAnsi="Times"/>
            <w:lang w:val="en-GB"/>
          </w:rPr>
          <w:t xml:space="preserve"> </w:t>
        </w:r>
        <w:r w:rsidR="000D0136" w:rsidRPr="00F15A65">
          <w:rPr>
            <w:rFonts w:ascii="Times" w:hAnsi="Times"/>
            <w:lang w:val="en-GB"/>
          </w:rPr>
          <w:t>indicators</w:t>
        </w:r>
        <w:r w:rsidR="000D0136">
          <w:rPr>
            <w:rFonts w:ascii="Times" w:hAnsi="Times"/>
            <w:lang w:val="en-GB"/>
          </w:rPr>
          <w:t xml:space="preserve"> of</w:t>
        </w:r>
      </w:ins>
      <w:r w:rsidR="00431FCE" w:rsidRPr="00F15A65">
        <w:rPr>
          <w:rFonts w:ascii="Times" w:hAnsi="Times"/>
          <w:lang w:val="en-GB"/>
        </w:rPr>
        <w:t xml:space="preserve"> </w:t>
      </w:r>
      <w:r w:rsidR="00C632DF" w:rsidRPr="00F15A65">
        <w:rPr>
          <w:rFonts w:ascii="Times" w:hAnsi="Times"/>
          <w:lang w:val="en-GB"/>
        </w:rPr>
        <w:t xml:space="preserve">P </w:t>
      </w:r>
      <w:r w:rsidR="00431FCE" w:rsidRPr="00F15A65">
        <w:rPr>
          <w:rFonts w:ascii="Times" w:hAnsi="Times"/>
          <w:lang w:val="en-GB"/>
        </w:rPr>
        <w:t>vulnerability</w:t>
      </w:r>
      <w:del w:id="147" w:author="Yateenedra Joshi" w:date="2019-05-20T09:43:00Z">
        <w:r w:rsidR="00431FCE" w:rsidRPr="00F15A65" w:rsidDel="000D0136">
          <w:rPr>
            <w:rFonts w:ascii="Times" w:hAnsi="Times"/>
            <w:lang w:val="en-GB"/>
          </w:rPr>
          <w:delText xml:space="preserve"> indicators</w:delText>
        </w:r>
      </w:del>
      <w:r w:rsidR="00431FCE" w:rsidRPr="00F15A65">
        <w:rPr>
          <w:rFonts w:ascii="Times" w:hAnsi="Times"/>
          <w:lang w:val="en-GB"/>
        </w:rPr>
        <w:t xml:space="preserve">, </w:t>
      </w:r>
      <w:ins w:id="148" w:author="Yateenedra Joshi" w:date="2019-05-20T09:44:00Z">
        <w:r w:rsidR="000D0136">
          <w:rPr>
            <w:rFonts w:ascii="Times" w:hAnsi="Times"/>
            <w:lang w:val="en-GB"/>
          </w:rPr>
          <w:t xml:space="preserve">those with the highest impact on the index were </w:t>
        </w:r>
      </w:ins>
      <w:r w:rsidR="006E2943" w:rsidRPr="00F15A65">
        <w:rPr>
          <w:rFonts w:ascii="Times" w:hAnsi="Times"/>
          <w:lang w:val="en-GB"/>
        </w:rPr>
        <w:t>soil fertility, farmers’ income</w:t>
      </w:r>
      <w:ins w:id="149" w:author="Yateenedra Joshi" w:date="2019-05-20T09:43:00Z">
        <w:r w:rsidR="000D0136">
          <w:rPr>
            <w:rFonts w:ascii="Times" w:hAnsi="Times"/>
            <w:lang w:val="en-GB"/>
          </w:rPr>
          <w:t>,</w:t>
        </w:r>
      </w:ins>
      <w:r w:rsidR="006E2943" w:rsidRPr="00F15A65">
        <w:rPr>
          <w:rFonts w:ascii="Times" w:hAnsi="Times"/>
          <w:lang w:val="en-GB"/>
        </w:rPr>
        <w:t xml:space="preserve"> and </w:t>
      </w:r>
      <w:r w:rsidR="00431FCE" w:rsidRPr="00F15A65">
        <w:rPr>
          <w:rFonts w:ascii="Times" w:hAnsi="Times"/>
          <w:lang w:val="en-GB"/>
        </w:rPr>
        <w:t>access to institution</w:t>
      </w:r>
      <w:r w:rsidR="00BF55EE" w:rsidRPr="00F15A65">
        <w:rPr>
          <w:rFonts w:ascii="Times" w:hAnsi="Times"/>
          <w:lang w:val="en-GB"/>
        </w:rPr>
        <w:t>a</w:t>
      </w:r>
      <w:r w:rsidR="00431FCE" w:rsidRPr="00F15A65">
        <w:rPr>
          <w:rFonts w:ascii="Times" w:hAnsi="Times"/>
          <w:lang w:val="en-GB"/>
        </w:rPr>
        <w:t>l credit</w:t>
      </w:r>
      <w:del w:id="150" w:author="Yateenedra Joshi" w:date="2019-05-20T09:44:00Z">
        <w:r w:rsidR="00431FCE" w:rsidRPr="00F15A65" w:rsidDel="000D0136">
          <w:rPr>
            <w:rFonts w:ascii="Times" w:hAnsi="Times"/>
            <w:lang w:val="en-GB"/>
          </w:rPr>
          <w:delText xml:space="preserve"> are </w:delText>
        </w:r>
        <w:r w:rsidR="00C632DF" w:rsidRPr="00F15A65" w:rsidDel="000D0136">
          <w:rPr>
            <w:rFonts w:ascii="Times" w:hAnsi="Times"/>
            <w:lang w:val="en-GB"/>
          </w:rPr>
          <w:delText xml:space="preserve">found to be </w:delText>
        </w:r>
        <w:r w:rsidR="00431FCE" w:rsidRPr="00F15A65" w:rsidDel="000D0136">
          <w:rPr>
            <w:rFonts w:ascii="Times" w:hAnsi="Times"/>
            <w:lang w:val="en-GB"/>
          </w:rPr>
          <w:delText xml:space="preserve">most </w:delText>
        </w:r>
        <w:r w:rsidR="00C632DF" w:rsidRPr="00F15A65" w:rsidDel="000D0136">
          <w:rPr>
            <w:rFonts w:ascii="Times" w:hAnsi="Times"/>
            <w:lang w:val="en-GB"/>
          </w:rPr>
          <w:delText>im</w:delText>
        </w:r>
        <w:r w:rsidR="003419BB" w:rsidRPr="00F15A65" w:rsidDel="000D0136">
          <w:rPr>
            <w:rFonts w:ascii="Times" w:hAnsi="Times"/>
            <w:lang w:val="en-GB"/>
          </w:rPr>
          <w:delText>pactful for vulnerability index</w:delText>
        </w:r>
        <w:r w:rsidR="006E2943" w:rsidRPr="00F15A65" w:rsidDel="000D0136">
          <w:rPr>
            <w:rFonts w:ascii="Times" w:hAnsi="Times"/>
            <w:lang w:val="en-GB"/>
          </w:rPr>
          <w:delText xml:space="preserve"> score</w:delText>
        </w:r>
      </w:del>
      <w:r w:rsidR="00431FCE" w:rsidRPr="00F15A65">
        <w:rPr>
          <w:rFonts w:ascii="Times" w:hAnsi="Times"/>
          <w:lang w:val="en-GB"/>
        </w:rPr>
        <w:t>.</w:t>
      </w:r>
    </w:p>
    <w:p w14:paraId="7FD7D595" w14:textId="77777777" w:rsidR="005827E0" w:rsidRPr="00F15A65" w:rsidRDefault="005827E0" w:rsidP="0070513F">
      <w:pPr>
        <w:outlineLvl w:val="0"/>
        <w:rPr>
          <w:rFonts w:ascii="Times" w:hAnsi="Times"/>
          <w:lang w:val="en-GB"/>
        </w:rPr>
      </w:pPr>
    </w:p>
    <w:p w14:paraId="1629A680" w14:textId="67E697ED" w:rsidR="005827E0" w:rsidRPr="00F15A65" w:rsidRDefault="005827E0" w:rsidP="0070513F">
      <w:pPr>
        <w:outlineLvl w:val="0"/>
        <w:rPr>
          <w:rFonts w:ascii="Times" w:hAnsi="Times"/>
          <w:lang w:val="en-GB"/>
        </w:rPr>
      </w:pPr>
      <w:r w:rsidRPr="000D0136">
        <w:rPr>
          <w:rFonts w:ascii="Times" w:hAnsi="Times"/>
          <w:i/>
          <w:lang w:val="en-GB"/>
          <w:rPrChange w:id="151" w:author="Yateenedra Joshi" w:date="2019-05-20T09:45:00Z">
            <w:rPr>
              <w:rFonts w:ascii="Times" w:hAnsi="Times"/>
              <w:b/>
              <w:lang w:val="en-GB"/>
            </w:rPr>
          </w:rPrChange>
        </w:rPr>
        <w:t>Key</w:t>
      </w:r>
      <w:del w:id="152" w:author="Yateenedra Joshi" w:date="2019-05-20T09:44:00Z">
        <w:r w:rsidRPr="000D0136" w:rsidDel="000D0136">
          <w:rPr>
            <w:rFonts w:ascii="Times" w:hAnsi="Times"/>
            <w:i/>
            <w:lang w:val="en-GB"/>
            <w:rPrChange w:id="153" w:author="Yateenedra Joshi" w:date="2019-05-20T09:45:00Z">
              <w:rPr>
                <w:rFonts w:ascii="Times" w:hAnsi="Times"/>
                <w:b/>
                <w:lang w:val="en-GB"/>
              </w:rPr>
            </w:rPrChange>
          </w:rPr>
          <w:delText xml:space="preserve"> </w:delText>
        </w:r>
      </w:del>
      <w:r w:rsidRPr="000D0136">
        <w:rPr>
          <w:rFonts w:ascii="Times" w:hAnsi="Times"/>
          <w:i/>
          <w:lang w:val="en-GB"/>
          <w:rPrChange w:id="154" w:author="Yateenedra Joshi" w:date="2019-05-20T09:45:00Z">
            <w:rPr>
              <w:rFonts w:ascii="Times" w:hAnsi="Times"/>
              <w:b/>
              <w:lang w:val="en-GB"/>
            </w:rPr>
          </w:rPrChange>
        </w:rPr>
        <w:t>words</w:t>
      </w:r>
      <w:del w:id="155" w:author="Yateenedra Joshi" w:date="2019-05-20T09:45:00Z">
        <w:r w:rsidRPr="00F15A65" w:rsidDel="000D0136">
          <w:rPr>
            <w:rFonts w:ascii="Times" w:hAnsi="Times"/>
            <w:b/>
            <w:lang w:val="en-GB"/>
          </w:rPr>
          <w:delText>:</w:delText>
        </w:r>
      </w:del>
      <w:r w:rsidRPr="00F15A65">
        <w:rPr>
          <w:rFonts w:ascii="Times" w:hAnsi="Times"/>
          <w:b/>
          <w:lang w:val="en-GB"/>
        </w:rPr>
        <w:t xml:space="preserve"> </w:t>
      </w:r>
      <w:ins w:id="156" w:author="Yateenedra Joshi" w:date="2019-05-20T10:32:00Z">
        <w:r w:rsidR="00FA75E9">
          <w:rPr>
            <w:rFonts w:ascii="Times" w:hAnsi="Times"/>
            <w:lang w:val="en-GB"/>
          </w:rPr>
          <w:t>B</w:t>
        </w:r>
        <w:r w:rsidR="00FA75E9" w:rsidRPr="00F15A65">
          <w:rPr>
            <w:rFonts w:ascii="Times" w:hAnsi="Times"/>
            <w:lang w:val="en-GB"/>
          </w:rPr>
          <w:t>ottom-up approach</w:t>
        </w:r>
      </w:ins>
      <w:ins w:id="157" w:author="Yateenedra Joshi" w:date="2019-05-24T08:47:00Z">
        <w:r w:rsidR="00596EF5">
          <w:rPr>
            <w:rFonts w:ascii="Times" w:hAnsi="Times"/>
            <w:lang w:val="en-GB"/>
          </w:rPr>
          <w:t>;</w:t>
        </w:r>
      </w:ins>
      <w:ins w:id="158" w:author="Yateenedra Joshi" w:date="2019-05-20T10:32:00Z">
        <w:r w:rsidR="00FA75E9">
          <w:rPr>
            <w:rFonts w:ascii="Times" w:hAnsi="Times"/>
            <w:lang w:val="en-GB"/>
          </w:rPr>
          <w:t xml:space="preserve"> </w:t>
        </w:r>
        <w:r w:rsidR="00FA75E9" w:rsidRPr="00F15A65">
          <w:rPr>
            <w:rFonts w:ascii="Times" w:hAnsi="Times"/>
            <w:lang w:val="en-GB"/>
          </w:rPr>
          <w:t>Phosphorus flows</w:t>
        </w:r>
      </w:ins>
      <w:ins w:id="159" w:author="Yateenedra Joshi" w:date="2019-05-24T08:47:00Z">
        <w:r w:rsidR="00596EF5">
          <w:rPr>
            <w:rFonts w:ascii="Times" w:hAnsi="Times"/>
            <w:lang w:val="en-GB"/>
          </w:rPr>
          <w:t>;</w:t>
        </w:r>
      </w:ins>
      <w:ins w:id="160" w:author="Yateenedra Joshi" w:date="2019-05-20T10:32:00Z">
        <w:r w:rsidR="00FA75E9" w:rsidRPr="00F15A65">
          <w:rPr>
            <w:rFonts w:ascii="Times" w:hAnsi="Times"/>
            <w:lang w:val="en-GB"/>
          </w:rPr>
          <w:t xml:space="preserve"> </w:t>
        </w:r>
      </w:ins>
      <w:commentRangeStart w:id="161"/>
      <w:r w:rsidR="00020A49" w:rsidRPr="00F15A65">
        <w:rPr>
          <w:rFonts w:ascii="Times" w:hAnsi="Times"/>
          <w:lang w:val="en-GB"/>
        </w:rPr>
        <w:t>P</w:t>
      </w:r>
      <w:r w:rsidR="00286225" w:rsidRPr="00F15A65">
        <w:rPr>
          <w:rFonts w:ascii="Times" w:hAnsi="Times"/>
          <w:lang w:val="en-GB"/>
        </w:rPr>
        <w:t>hosphorus</w:t>
      </w:r>
      <w:commentRangeEnd w:id="161"/>
      <w:r w:rsidR="00FA75E9">
        <w:rPr>
          <w:rStyle w:val="CommentReference"/>
        </w:rPr>
        <w:commentReference w:id="161"/>
      </w:r>
      <w:r w:rsidR="00020A49" w:rsidRPr="00F15A65">
        <w:rPr>
          <w:rFonts w:ascii="Times" w:hAnsi="Times"/>
          <w:lang w:val="en-GB"/>
        </w:rPr>
        <w:t xml:space="preserve"> security</w:t>
      </w:r>
      <w:ins w:id="162" w:author="Yateenedra Joshi" w:date="2019-05-24T08:47:00Z">
        <w:r w:rsidR="00596EF5">
          <w:rPr>
            <w:rFonts w:ascii="Times" w:hAnsi="Times"/>
            <w:lang w:val="en-GB"/>
          </w:rPr>
          <w:t>;</w:t>
        </w:r>
      </w:ins>
      <w:del w:id="163" w:author="Yateenedra Joshi" w:date="2019-05-20T10:32:00Z">
        <w:r w:rsidR="00020A49" w:rsidRPr="00F15A65" w:rsidDel="00FA75E9">
          <w:rPr>
            <w:rFonts w:ascii="Times" w:hAnsi="Times"/>
            <w:lang w:val="en-GB"/>
          </w:rPr>
          <w:delText>,</w:delText>
        </w:r>
      </w:del>
      <w:r w:rsidR="00020A49" w:rsidRPr="00F15A65">
        <w:rPr>
          <w:rFonts w:ascii="Times" w:hAnsi="Times"/>
          <w:lang w:val="en-GB"/>
        </w:rPr>
        <w:t xml:space="preserve"> </w:t>
      </w:r>
      <w:r w:rsidR="00305807" w:rsidRPr="00F15A65">
        <w:rPr>
          <w:rFonts w:ascii="Times" w:hAnsi="Times"/>
          <w:lang w:val="en-GB"/>
        </w:rPr>
        <w:t>V</w:t>
      </w:r>
      <w:r w:rsidRPr="00F15A65">
        <w:rPr>
          <w:rFonts w:ascii="Times" w:hAnsi="Times"/>
          <w:lang w:val="en-GB"/>
        </w:rPr>
        <w:t xml:space="preserve">ulnerability </w:t>
      </w:r>
      <w:r w:rsidR="00305807" w:rsidRPr="00F15A65">
        <w:rPr>
          <w:rFonts w:ascii="Times" w:hAnsi="Times"/>
          <w:lang w:val="en-GB"/>
        </w:rPr>
        <w:t>I</w:t>
      </w:r>
      <w:r w:rsidRPr="00F15A65">
        <w:rPr>
          <w:rFonts w:ascii="Times" w:hAnsi="Times"/>
          <w:lang w:val="en-GB"/>
        </w:rPr>
        <w:t>ndex</w:t>
      </w:r>
      <w:del w:id="164" w:author="Yateenedra Joshi" w:date="2019-05-20T10:32:00Z">
        <w:r w:rsidRPr="00F15A65" w:rsidDel="00FA75E9">
          <w:rPr>
            <w:rFonts w:ascii="Times" w:hAnsi="Times"/>
            <w:lang w:val="en-GB"/>
          </w:rPr>
          <w:delText>, P</w:delText>
        </w:r>
        <w:r w:rsidR="00286225" w:rsidRPr="00F15A65" w:rsidDel="00FA75E9">
          <w:rPr>
            <w:rFonts w:ascii="Times" w:hAnsi="Times"/>
            <w:lang w:val="en-GB"/>
          </w:rPr>
          <w:delText>hosphorus</w:delText>
        </w:r>
        <w:r w:rsidRPr="00F15A65" w:rsidDel="00FA75E9">
          <w:rPr>
            <w:rFonts w:ascii="Times" w:hAnsi="Times"/>
            <w:lang w:val="en-GB"/>
          </w:rPr>
          <w:delText xml:space="preserve"> flows, </w:delText>
        </w:r>
      </w:del>
      <w:del w:id="165" w:author="Yateenedra Joshi" w:date="2019-05-20T10:31:00Z">
        <w:r w:rsidR="00286225" w:rsidRPr="00F15A65" w:rsidDel="00FA75E9">
          <w:rPr>
            <w:rFonts w:ascii="Times" w:hAnsi="Times"/>
            <w:lang w:val="en-GB"/>
          </w:rPr>
          <w:delText>bottom-up approach</w:delText>
        </w:r>
      </w:del>
      <w:del w:id="166" w:author="Yateenedra Joshi" w:date="2019-05-20T10:32:00Z">
        <w:r w:rsidR="00286225" w:rsidRPr="00F15A65" w:rsidDel="00FA75E9">
          <w:rPr>
            <w:rFonts w:ascii="Times" w:hAnsi="Times"/>
            <w:lang w:val="en-GB"/>
          </w:rPr>
          <w:delText>,</w:delText>
        </w:r>
        <w:r w:rsidR="0007346E" w:rsidRPr="00F15A65" w:rsidDel="00FA75E9">
          <w:rPr>
            <w:rFonts w:ascii="Times" w:hAnsi="Times"/>
            <w:lang w:val="en-GB"/>
          </w:rPr>
          <w:delText xml:space="preserve"> </w:delText>
        </w:r>
        <w:r w:rsidRPr="00F15A65" w:rsidDel="00FA75E9">
          <w:rPr>
            <w:rFonts w:ascii="Times" w:hAnsi="Times"/>
            <w:lang w:val="en-GB"/>
          </w:rPr>
          <w:delText>India</w:delText>
        </w:r>
      </w:del>
    </w:p>
    <w:p w14:paraId="47089AED" w14:textId="77777777" w:rsidR="00611FB1" w:rsidRPr="00F15A65" w:rsidRDefault="00611FB1" w:rsidP="0070513F">
      <w:pPr>
        <w:outlineLvl w:val="0"/>
        <w:rPr>
          <w:rFonts w:ascii="Times" w:hAnsi="Times"/>
          <w:b/>
          <w:lang w:val="en-GB"/>
        </w:rPr>
      </w:pPr>
    </w:p>
    <w:p w14:paraId="2E73C254" w14:textId="6AF61BAE" w:rsidR="00611FB1" w:rsidRPr="000D0136" w:rsidRDefault="003F0640">
      <w:pPr>
        <w:pStyle w:val="ListParagraph"/>
        <w:ind w:left="0"/>
        <w:outlineLvl w:val="0"/>
        <w:rPr>
          <w:rFonts w:ascii="Times" w:hAnsi="Times"/>
          <w:b/>
          <w:lang w:val="en-GB"/>
          <w:rPrChange w:id="167" w:author="Yateenedra Joshi" w:date="2019-05-20T09:48:00Z">
            <w:rPr>
              <w:lang w:val="en-GB"/>
            </w:rPr>
          </w:rPrChange>
        </w:rPr>
        <w:pPrChange w:id="168" w:author="Yateenedra Joshi" w:date="2019-05-20T09:49:00Z">
          <w:pPr>
            <w:pStyle w:val="ListParagraph"/>
            <w:numPr>
              <w:numId w:val="29"/>
            </w:numPr>
            <w:ind w:hanging="720"/>
            <w:outlineLvl w:val="0"/>
          </w:pPr>
        </w:pPrChange>
      </w:pPr>
      <w:ins w:id="169" w:author="Yateenedra Joshi" w:date="2019-05-20T09:49:00Z">
        <w:r>
          <w:rPr>
            <w:rFonts w:ascii="Times" w:hAnsi="Times"/>
            <w:b/>
            <w:lang w:val="en-GB"/>
          </w:rPr>
          <w:t xml:space="preserve">1. </w:t>
        </w:r>
      </w:ins>
      <w:r w:rsidR="00611FB1" w:rsidRPr="000D0136">
        <w:rPr>
          <w:rFonts w:ascii="Times" w:hAnsi="Times"/>
          <w:b/>
          <w:lang w:val="en-GB"/>
          <w:rPrChange w:id="170" w:author="Yateenedra Joshi" w:date="2019-05-20T09:48:00Z">
            <w:rPr>
              <w:lang w:val="en-GB"/>
            </w:rPr>
          </w:rPrChange>
        </w:rPr>
        <w:t>Introduction</w:t>
      </w:r>
    </w:p>
    <w:p w14:paraId="29F2D1C8" w14:textId="77777777" w:rsidR="00611FB1" w:rsidRPr="00F15A65" w:rsidRDefault="00611FB1" w:rsidP="00611FB1">
      <w:pPr>
        <w:pStyle w:val="ListParagraph"/>
        <w:outlineLvl w:val="0"/>
        <w:rPr>
          <w:rFonts w:ascii="Times" w:hAnsi="Times"/>
          <w:b/>
          <w:lang w:val="en-GB"/>
        </w:rPr>
      </w:pPr>
    </w:p>
    <w:p w14:paraId="69500B9D" w14:textId="18B50564" w:rsidR="00510C37" w:rsidRPr="00F15A65" w:rsidRDefault="00984CBF" w:rsidP="00285FD0">
      <w:pPr>
        <w:jc w:val="both"/>
        <w:rPr>
          <w:rFonts w:ascii="Times" w:hAnsi="Times"/>
          <w:lang w:val="en-GB"/>
        </w:rPr>
      </w:pPr>
      <w:r w:rsidRPr="00F15A65">
        <w:rPr>
          <w:rFonts w:ascii="Times" w:hAnsi="Times"/>
          <w:lang w:val="en-GB"/>
        </w:rPr>
        <w:t xml:space="preserve">The </w:t>
      </w:r>
      <w:r w:rsidR="00C65310" w:rsidRPr="00F15A65">
        <w:rPr>
          <w:rFonts w:ascii="Times" w:hAnsi="Times"/>
          <w:lang w:val="en-GB"/>
        </w:rPr>
        <w:t xml:space="preserve">nexus </w:t>
      </w:r>
      <w:del w:id="171" w:author="Yateenedra Joshi" w:date="2019-05-20T10:29:00Z">
        <w:r w:rsidR="00C65310" w:rsidRPr="00F15A65" w:rsidDel="00FA75E9">
          <w:rPr>
            <w:rFonts w:ascii="Times" w:hAnsi="Times"/>
            <w:lang w:val="en-GB"/>
          </w:rPr>
          <w:delText xml:space="preserve">of </w:delText>
        </w:r>
      </w:del>
      <w:ins w:id="172" w:author="Yateenedra Joshi" w:date="2019-05-20T10:29:00Z">
        <w:r w:rsidR="00FA75E9">
          <w:rPr>
            <w:rFonts w:ascii="Times" w:hAnsi="Times"/>
            <w:lang w:val="en-GB"/>
          </w:rPr>
          <w:t>between</w:t>
        </w:r>
        <w:r w:rsidR="00FA75E9" w:rsidRPr="00F15A65">
          <w:rPr>
            <w:rFonts w:ascii="Times" w:hAnsi="Times"/>
            <w:lang w:val="en-GB"/>
          </w:rPr>
          <w:t xml:space="preserve"> </w:t>
        </w:r>
      </w:ins>
      <w:r w:rsidR="00510C37" w:rsidRPr="00F15A65">
        <w:rPr>
          <w:rFonts w:ascii="Times" w:hAnsi="Times"/>
          <w:lang w:val="en-GB"/>
        </w:rPr>
        <w:t>water, food</w:t>
      </w:r>
      <w:ins w:id="173" w:author="Yateenedra Joshi" w:date="2019-05-20T10:29:00Z">
        <w:r w:rsidR="00FA75E9">
          <w:rPr>
            <w:rFonts w:ascii="Times" w:hAnsi="Times"/>
            <w:lang w:val="en-GB"/>
          </w:rPr>
          <w:t>,</w:t>
        </w:r>
      </w:ins>
      <w:r w:rsidR="00510C37" w:rsidRPr="00F15A65">
        <w:rPr>
          <w:rFonts w:ascii="Times" w:hAnsi="Times"/>
          <w:lang w:val="en-GB"/>
        </w:rPr>
        <w:t xml:space="preserve"> and climate change </w:t>
      </w:r>
      <w:r w:rsidR="004D0DD7" w:rsidRPr="00F15A65">
        <w:rPr>
          <w:rFonts w:ascii="Times" w:hAnsi="Times"/>
          <w:lang w:val="en-GB"/>
        </w:rPr>
        <w:t xml:space="preserve">and its implications </w:t>
      </w:r>
      <w:del w:id="174" w:author="Yateenedra Joshi" w:date="2019-05-20T10:30:00Z">
        <w:r w:rsidR="004D0DD7" w:rsidRPr="00F15A65" w:rsidDel="00FA75E9">
          <w:rPr>
            <w:rFonts w:ascii="Times" w:hAnsi="Times"/>
            <w:lang w:val="en-GB"/>
          </w:rPr>
          <w:delText xml:space="preserve">on </w:delText>
        </w:r>
      </w:del>
      <w:ins w:id="175" w:author="Yateenedra Joshi" w:date="2019-05-20T10:30:00Z">
        <w:r w:rsidR="00FA75E9">
          <w:rPr>
            <w:rFonts w:ascii="Times" w:hAnsi="Times"/>
            <w:lang w:val="en-GB"/>
          </w:rPr>
          <w:t>for sustained supply of</w:t>
        </w:r>
        <w:r w:rsidR="00FA75E9" w:rsidRPr="00F15A65">
          <w:rPr>
            <w:rFonts w:ascii="Times" w:hAnsi="Times"/>
            <w:lang w:val="en-GB"/>
          </w:rPr>
          <w:t xml:space="preserve"> </w:t>
        </w:r>
      </w:ins>
      <w:r w:rsidR="004D0DD7" w:rsidRPr="00F15A65">
        <w:rPr>
          <w:rFonts w:ascii="Times" w:hAnsi="Times"/>
          <w:lang w:val="en-GB"/>
        </w:rPr>
        <w:t>soil nutrient</w:t>
      </w:r>
      <w:ins w:id="176" w:author="Yateenedra Joshi" w:date="2019-05-20T10:30:00Z">
        <w:r w:rsidR="00FA75E9">
          <w:rPr>
            <w:rFonts w:ascii="Times" w:hAnsi="Times"/>
            <w:lang w:val="en-GB"/>
          </w:rPr>
          <w:t>s</w:t>
        </w:r>
      </w:ins>
      <w:r w:rsidR="004D0DD7" w:rsidRPr="00F15A65">
        <w:rPr>
          <w:rFonts w:ascii="Times" w:hAnsi="Times"/>
          <w:lang w:val="en-GB"/>
        </w:rPr>
        <w:t xml:space="preserve"> </w:t>
      </w:r>
      <w:del w:id="177" w:author="Yateenedra Joshi" w:date="2019-05-20T10:30:00Z">
        <w:r w:rsidR="004D0DD7" w:rsidRPr="00F15A65" w:rsidDel="00FA75E9">
          <w:rPr>
            <w:rFonts w:ascii="Times" w:hAnsi="Times"/>
            <w:lang w:val="en-GB"/>
          </w:rPr>
          <w:delText xml:space="preserve">sustainability </w:delText>
        </w:r>
        <w:r w:rsidR="00510C37" w:rsidRPr="00F15A65" w:rsidDel="00FA75E9">
          <w:rPr>
            <w:rFonts w:ascii="Times" w:hAnsi="Times"/>
            <w:lang w:val="en-GB"/>
          </w:rPr>
          <w:delText>has started receiving</w:delText>
        </w:r>
      </w:del>
      <w:ins w:id="178" w:author="Yateenedra Joshi" w:date="2019-05-20T10:30:00Z">
        <w:r w:rsidR="00FA75E9">
          <w:rPr>
            <w:rFonts w:ascii="Times" w:hAnsi="Times"/>
            <w:lang w:val="en-GB"/>
          </w:rPr>
          <w:t>now a</w:t>
        </w:r>
      </w:ins>
      <w:ins w:id="179" w:author="Yateenedra Joshi" w:date="2019-05-20T10:31:00Z">
        <w:r w:rsidR="00FA75E9">
          <w:rPr>
            <w:rFonts w:ascii="Times" w:hAnsi="Times"/>
            <w:lang w:val="en-GB"/>
          </w:rPr>
          <w:t>ttract increasing</w:t>
        </w:r>
      </w:ins>
      <w:r w:rsidR="00510C37" w:rsidRPr="00F15A65">
        <w:rPr>
          <w:rFonts w:ascii="Times" w:hAnsi="Times"/>
          <w:lang w:val="en-GB"/>
        </w:rPr>
        <w:t xml:space="preserve"> interest </w:t>
      </w:r>
      <w:del w:id="180" w:author="Yateenedra Joshi" w:date="2019-05-20T10:31:00Z">
        <w:r w:rsidR="00510C37" w:rsidRPr="00F15A65" w:rsidDel="00FA75E9">
          <w:rPr>
            <w:rFonts w:ascii="Times" w:hAnsi="Times"/>
            <w:lang w:val="en-GB"/>
          </w:rPr>
          <w:delText xml:space="preserve">of </w:delText>
        </w:r>
      </w:del>
      <w:ins w:id="181" w:author="Yateenedra Joshi" w:date="2019-05-20T10:31:00Z">
        <w:r w:rsidR="00FA75E9">
          <w:rPr>
            <w:rFonts w:ascii="Times" w:hAnsi="Times"/>
            <w:lang w:val="en-GB"/>
          </w:rPr>
          <w:t>from</w:t>
        </w:r>
        <w:r w:rsidR="00FA75E9" w:rsidRPr="00F15A65">
          <w:rPr>
            <w:rFonts w:ascii="Times" w:hAnsi="Times"/>
            <w:lang w:val="en-GB"/>
          </w:rPr>
          <w:t xml:space="preserve"> </w:t>
        </w:r>
      </w:ins>
      <w:r w:rsidR="00510C37" w:rsidRPr="00F15A65">
        <w:rPr>
          <w:rFonts w:ascii="Times" w:hAnsi="Times"/>
          <w:lang w:val="en-GB"/>
        </w:rPr>
        <w:t xml:space="preserve">researchers </w:t>
      </w:r>
      <w:r w:rsidR="00510C37" w:rsidRPr="00F15A65">
        <w:rPr>
          <w:rFonts w:ascii="Times" w:hAnsi="Times"/>
          <w:lang w:val="en-GB"/>
        </w:rPr>
        <w:fldChar w:fldCharType="begin" w:fldLock="1"/>
      </w:r>
      <w:r w:rsidR="00510C37" w:rsidRPr="00F15A65">
        <w:rPr>
          <w:rFonts w:ascii="Times" w:hAnsi="Times"/>
          <w:lang w:val="en-GB"/>
        </w:rPr>
        <w:instrText>ADDIN CSL_CITATION {"citationItems":[{"id":"ITEM-1","itemData":{"DOI":"10.1016/j.jclepro.2016.07.012","ISBN":"0959-6526","abstract":"Global food security is a priority for the future development agenda of the United Nations. Given the high dependence of the modern global food production system on the continuous supply of commercial phosphorus (P) fertilizers, the goal of achieving global food security could be hampered by any form of paucity of the global P resource. P is a finite, non-substitutable, non-renewable, and geographically restricted resource. The anthropogenic influences on this critical resource are likely to pose a number of challenges to its sustainability. Based on an in-depth and systematic review of recently published literature, this study presents a detailed, methodical, and up to date assessment of the key sustainability challenges for the global P resource, and highlights their implications for global food security. The assessment indicates that the demand for P fertilizer to produce enough food for the growing global population will substantially increase by the middle of this century. There are also significant discrepancies in estimates of the lifetime of global phosphate rock (the main source of chemical P fertilizer) reserves that range from a few hundred to a thousand years; however, as global reserves deplete, exploitation of, and exploration for, resources will replenish reserves although the global P resource is finite. The signs of geopolitical constraints regarding phosphate rock reserves are already evident, and are likely to be more intense in future. The combined impact of increasing demand, dwindling reserves, and geopolitical constraints could result in a substantial decline in the production and supply of chemical P fertilizer in the global market and lead to an increased P price, and this situation may eventually restrict the access of farmers of many countries to P fertilizers for food production. Moreover, there is evidence of significant P wastage and loss as well as high discharge to water bodies from various systems at different geographical scales. The wastage and loss of P in this manner, if not checked, will not only increase the global demand for P but also result in the increased depletion of global phosphate rock reserves. On the other hand, the continuing high discharge of P to water bodies will accelerate harmful processes such as algal bloom, hypoxia and eutrophication that deplete fish and other aquatic foods, the signs of which are already apparent, and may cause irreparable damage to aquatic ecosystems. Shortage in supply of fi…","author":[{"dropping-particle":"","family":"Chowdhury","given":"R B","non-dropping-particle":"","parse-names":false,"suffix":""},{"dropping-particle":"","family":"Moore","given":"G A","non-dropping-particle":"","parse-names":false,"suffix":""},{"dropping-particle":"","family":"Weatherley","given":"A J","non-dropping-particle":"","parse-names":false,"suffix":""},{"dropping-particle":"","family":"Arora","given":"M","non-dropping-particle":"","parse-names":false,"suffix":""}],"container-title":"Journal of Cleaner Production","id":"ITEM-1","issued":{"date-parts":[["2017"]]},"language":"English","note":"ISI Document Delivery No.: ED3UY\nTimes Cited: 5\nCited Reference Count: 272\nCited References: \nAndersen JK, 2012, WASTE MANAGE, V32, P31, DOI 10.1016/j.wasman.2011.09.014\nAntikainen R, 2005, AGR ECOSYST ENVIRON, V107, P287, DOI 10.1016/j.agee.2004.10.025\nAshley K, 2011, CHEMOSPHERE, V84, P737, DOI 10.1016/j.chemosphere.2011.03.001\nAslani A, 2014, APPL ENERG, V113, P758, DOI 10.1016/j.apenergy.2013.08.015\nAzevedo LB, 2015, ENVIRON POLLUT, V200, P85, DOI 10.1016/j.envpol.2015.02.011\nBai ZH, 2014, ENVIRON SCI TECHNOL, V48, P12742, DOI 10.1021/es502160v\nBailey A, 2013, LAND USE POLICY, V30, P234, DOI 10.1016/j.landusepol.2012.03.027\nBaker LA, 2011, CHEMOSPHERE, V84, P779, DOI 10.1016/j.chemosphere.2011.03.026\nBateman A, 2011, RESOUR CONSERV RECY, V55, P1146, DOI 10.1016/j.resconrec.2011.07.004\nBoesch DF, 2001, J ENVIRON QUAL, V30, P303\nBoesch D F, 2009, EOS, V90, P117, DOI DOI 10.1029/2009EO140001\nBolster CH, 2014, J SOIL WATER CONSERV, V69, P183, DOI 10.2489/jswc.69.3.183\nBouwman A. F., 2009, GLOB BIOGEOCHEM CYCL, V23\nBouwman L, 2013, P NATL ACAD SCI USA, V110, P20882, DOI 10.1073/pnas.1012878108\nBreitburg D, 2002, ESTUARIES, V25, P767, DOI 10.1007/BF02804904\nBridgeman TB, 2013, J GREAT LAKES RES, V39, P83, DOI 10.1016/j.jglr.2012.11.004\nBrodie JE, 2011, BIOGEOCHEMISTRY, V106, P281, DOI 10.1007/s10533-010-9542-2\nBush R, 2010, J AGRAR CHANGE, V10, P119, DOI 10.1111/j.1471-0366.2009.00253.x\nCarpenter SR, 2008, P NATL ACAD SCI USA, V105, P11039, DOI 10.1073/pnas.0806112105\nCarpenter SR, 2011, ENVIRON RES LETT, V6, DOI 10.1088/1748-9326/6/1/014009\nCarstensen J, 2014, AMBIO, V43, P26, DOI 10.1007/s13280-013-0474-7\nChesapeake Bay Program, 2012, PHOSPH LOADS RIVER F\nChilders DL, 2011, BIOSCIENCE, V61, P117, DOI 10.1525/bio.2011.61.2.6\nChowdhury R.B., 2016, ENV SCI POLLUT RES\nChowdhury R.B., 2015, SCI TOTAL ENV\nChowdhury R.B., 2015, J CLEAN PROD\nChowdhury RB, 2014, RESOUR CONSERV RECY, V83, P213, DOI 10.1016/j.resconrec.2013.10.014\nCNN, 2008, RIOTS INST SPREAD FO\nCollins RD, 2013, J ENVIRON MANAGE, V130, P1, DOI 10.1016/j.jenvman.2013.08.033\nConley DJ, 2012, NATURE, V486, P463, DOI 10.1038/486463a\nConley DJ, 2009, SCIENCE, V323, P1014, DOI 10.1126/science.1167755\nConley DJ, 2009, ENVIRON SCI TECHNOL, V43, P3407, DOI 10.1021/es8027633\nConnolly B., 2009, EC IMP 2008 BLUE GRE\nCooper J, 2013, RESOUR CONSERV RECY, V74, P82, DOI 10.1016/j.resconrec.2013.03.001\nCooper J, 2011, RESOUR CONSERV RECY, V57, P78, DOI 10.1016/j.resconrec.2011.09.009\nCordell D, 2014, GLOBAL ENVIRON CHANG, V24, P108, DOI 10.1016/j.gloenvcha.2013.11.005\nCordell D, 2013, ENVIRON SCI POLICY, V29, P87, DOI 10.1016/j.envsci.2013.01.008\nCordell D, 2011, CHEMOSPHERE, V84, P747, DOI 10.1016/j.chemosphere.2011.02.032\nCordell D, 2015, FOOD SECUR, V7, P337, DOI 10.1007/s12571-015-0442-0\nCordell D, 2014, ANNU REV ENV RESOUR, V39, P161, DOI 10.1146/annurev-environ-010213-113300\nCordell D, 2013, AGRONOMY-BASEL, V3, P86, DOI 10.3390/agronomy3010086\nCordell D, 2012, CURR OPIN BIOTECH, V23, P839, DOI 10.1016/j.copbio.2012.03.010\nCordell D, 2011, SUSTAINABILITY-BASEL, V3, P2027, DOI 10.3390/su3102027\nCordell D, 2009, GLOBAL ENVIRON CHANG, V19, P292, DOI 10.1016/j.gloenvcha.2008.10.009\nCorrales J, 2014, J ENVIRON MANAGE, V143, P162, DOI 10.1016/j.jenvman.2014.04.031\nCors R., 2013, PHOSPHORUS FOOD OUR, P167\nCosta SEVGA, 2014, AGR ECOSYST ENVIRON, V190, P43, DOI 10.1016/j.agee.2013.12.001\nCrews T., 2013, PHOSPHORUS FOOD OUR, P142\nDairy Australia,, 2010, ACC NUTR AUSTR DAIR\nDawson CJ, 2011, FOOD POLICY, V36, pS14, DOI 10.1016/j.foodpol.2010.11.012\nDiaz RJ, 2008, SCIENCE, V321, P926, DOI 10.1126/science.1156401\nDjodjic F, 2015, AMBIO, V44, pS241, DOI 10.1007/s13280-014-0618-4\nDodd RJ, 2014, AGR ECOSYST ENVIRON, V185, P65, DOI 10.1016/j.agee.2013.12.018\nDodds WK, 2009, ENVIRON SCI TECHNOL, V43, P12, DOI 10.1021/es801217q\nDo-Thu N, 2011, RES CONSERV RECYCL, V55, P849, DOI DOI 10.1016/J.RESC0NREC.2011.04.008\nEdixhoven JD, 2013, EARTH SYST DYN DISCU, V4, P1005, DOI DOI 10.5194/ESDD-4-1005-2013\nEgle L, 2014, RESOUR CONSERV RECY, V83, P152, DOI 10.1016/j.resconrec.2013.09.009\nEl-Khoury A, 2015, J ENVIRON MANAGE, V151, P76, DOI 10.1016/j.jenvman.2014.12.012\nElser J, 2011, NATURE, V478, P29, DOI 10.1038/478029a\nElser JJ, 2012, CURR OPIN BIOTECH, V23, P833, DOI 10.1016/j.copbio.2012.03.001\nFAO, 2009, GLOB AGR 2050 HIGH L\nFAO, 2014, FAO STAT YB\nFAO, 2011, CURR WORLD FERT TREN\nFAO, 2004, FERT US CROP BRAZ\nFAO [Food and Agriculture Organization], 2008, STAT FOOD INS WORLD\nFAO, 2009, 2007 2008 FOOD PRIC\nFAO, 2011, LESS WORLD FOOD CRIS\nFAO, 2013, FAO IN SOAR PRIC\nPrakash Adam, 2011, SAFEGUARDING FOOD SE\nFaridmarandi S, 2014, ENVIRON SCI TECHNOL, V48, P8481, DOI 10.1021/es500738v\nFixen PE, 2012, J SCI FOOD AGR, V92, P1001, DOI 10.1002/jsfa.4532\nFixen P. E., 2009, THE BETTER CROPS, V93, P8\nGe HQ, 2015, WATER RES, V69, P173, DOI 10.1016/j.watres.2014.11.026\nGerber PJ, 2014, CURR OPIN ENV SUST, V9-10, P122, DOI 10.1016/j.cosust.2014.09.007\nGilbert N, 2009, NATURE, V461, P716, DOI 10.1038/461716a\nGPRI (Global P Research Initiative)/UTS (University of Technology Sydney), 2011, BLUEPR GLOB PHOSP SE\nGPRI (Global P Research Initiative)/UTS (University of Technology Sydney), 2010, NETW WHAT IS PRUP GL\nGuedes P, 2014, WASTE MANAGE, V34, P886, DOI 10.1016/j.wasman.2014.02.021\nGuo L, 2007, SCIENCE, V317, P1166, DOI 10.1126/science.317.5842.1166\nGustafsson BG, 2012, AMBIO, V41, P534, DOI 10.1007/s13280-012-0318-x\nHassanzadeh E, 2014, ENVIRON MODELL SOFTW, V58, P12, DOI 10.1016/j.envsoft.2014.03.015\nHaygarth PM, 2014, ENVIRON SCI TECHNOL, V48, P8417, DOI 10.1021/es502852s\nHeilmann SM, 2014, ENVIRON SCI TECHNOL, V48, P10323, DOI 10.1021/es501872k\nHein L, 2012, AMBIO, V41, P341, DOI 10.1007/s13280-012-0253-x\nHELCOM, 2009, BALT SEA ENV P\nHermann L, 2014, SUSTAINABLE PHOSPHOR, P183\nHolland D., 2010, NUTR CYCLING PHYTOPL\nHolland D., 2011, TARGETED MONITORING\nHUBBERT MK, 1949, SCIENCE, V109, P103, DOI 10.1126/science.109.2823.103\nIFDC, 2011, GLOB TRAPS TRANSDISC\nIPNI, 2014, 4R NUTR STEW PORT\nJackson-Blake LA, 2015, ENVIRON MODELL SOFTW, V64, P31, DOI 10.1016/j.envsoft.2014.11.002\nJarvie HP, 2014, ENVIRON SCI TECHNOL, V48, P4860, DOI 10.1021/es405585b\nJarvie HP, 2012, ENVIRON SCI TECHNOL, V46, P13284, DOI 10.1021/es303562y\nJeong YS, 2009, RESOUR CONSERV RECY, V53, P479, DOI 10.1016/j.resconrec.2009.04.002\nJobbagy EG, 2014, ENVIRON RES LETT, V9, DOI 10.1088/1748-9326/9/8/084014\nJohnson PTJ, 2007, P NATL ACAD SCI USA, V104, P15781, DOI 10.1073/pnas.0707763104\nKahiluoto H, 2014, GLOB FOOD SECUR-AGR, V3, P16, DOI 10.1016/j.gfs.2013.11.002\nKalmykova Y, 2013, WASTE MANAGE, V33, P1403, DOI 10.1016/j.wasman.2013.01.040\nKalmykova Y, 2012, J IND ECOL, V16, P928, DOI 10.1111/j.1530-9290.2012.00541.x\nKauwenbergh S. J. van, 2013, Better Crops with Plant Food, V97, P18\nKebreab E, 2012, CURR OPIN BIOTECH, V23, P872, DOI 10.1016/j.copbio.2012.06.001\nKemp WM, 2005, MAR ECOL PROG SER, V303, P1, DOI 10.3354/meps303001\nKoppelaar RHEM, 2013, GLOBAL ENVIRON CHANG, V23, P1454, DOI 10.1016/j.gloenvcha.2013.09.002\nKowalczewska-Madura K, 2015, ECOL ENG, V74, P187, DOI 10.1016/j.ecoleng.2014.10.033\nKronvang B, 2005, J ENVIRON QUAL, V34, P2129, DOI 10.2134/jeq2004.0439\nKroon FJ, 2012, MAR POLLUT BULL, V65, P167, DOI 10.1016/j.marpolbul.2011.10.018\nLederer J, 2014, J CLEAN PROD, V84, P368, DOI 10.1016/j.jclepro.2014.05.078\nLi B, 2015, SCI TOTAL ENVIRON, V527, P483, DOI 10.1016/j.scitotenv.2015.04.060\nLi SS, 2010, SCI TOTAL ENVIRON, V408, P5715, DOI 10.1016/j.scitotenv.2010.08.052\nLinderholm K, 2012, RESOUR CONSERV RECY, V66, P27, DOI 10.1016/j.resconrec.2012.04.006\nLiu Y, 2008, J IND ECOL, V12, P229, DOI 10.1111/j.1530-9290.2008.00025.x\nLott JNA, 2011, FOOD SECUR, V3, P451, DOI 10.1007/s12571-011-0144-1\nMa DC, 2013, J IND ECOL, V17, P566, DOI 10.1111/jiec.12009\nMa DC, 2012, J CLEAN PROD, V29-30, P188, DOI 10.1016/j.jclepro.2012.01.033\nMa L, 2014, GLOBAL ENVIRON CHANG, V28, P192, DOI 10.1016/j.gloenvcha.2014.06.015\nMa SJ, 2015, J CLEAN PROD, V87, P839, DOI 10.1016/j.jclepro.2014.10.059\nMacDonald GK, 2011, P NATL ACAD SCI USA, V108, P3086, DOI 10.1073/pnas.1010808108\nMacKenzie LA, 2011, HARMFUL ALGAE, V11, P45, DOI 10.1016/j.hal.2011.07.003\nMARUYAMA M, 1992, TECHNOL FORECAST SOC, V42, P409, DOI 10.1016/0040-1625(92)90082-5\nMarzouk M, 2014, RESOUR CONSERV RECY, V82, P41, DOI 10.1016/j.resconrec.2013.10.015\nMatsubae-Yokoyama K, 2009, J IND ECOL, V13, P687, DOI 10.1111/j.1530-9290.2009.00162.x\nMcLaughlin MJ, 2011, PLANT SOIL, V349, P69, DOI 10.1007/s11104-011-0907-7\nMeadows D. H., 1972, LIMITS GROWTH\nMeadows D. H., 2004, LIMITS GROWTH 30 YEA\nMeidinger R.G., 2013, J ANIMAL SCI, V91\nMeinikmann K, 2015, J HYDROL, V524, P214, DOI 10.1016/j.jhydrol.2015.02.031\nMellander PE, 2013, ENVIRON SCI TECHNOL, V47, P6111, DOI 10.1021/es304909y\nMetson G, 2012, J IND ECOL, V16, P914, DOI 10.1111/j.1530-9290.2012.00554.x\nMetson GS, 2015, PLOS ONE, V10, DOI 10.1371/journal.pone.0120726\nMetson GS, 2015, ENVIRON SCI POLICY, V47, P1, DOI 10.1016/j.envsci.2014.10.005\nMetson GS, 2014, P NATL ACAD SCI USA, V111, pE4906, DOI 10.1073/pnas.1417759111\nMetson GS, 2012, ECOL APPL, V22, P705, DOI 10.1890/11-0865.1\nMetson GS, 2013, PHOSPHORUS FOOD OURT, P1\nMetson G.S., 2012, ENVIRON RES LETT, V7, P1, DOI DOI 10.1088/1748-9326/7/4/044043\nMichalak AM, 2013, P NATL ACAD SCI USA, V110, P6448, DOI 10.1073/pnas.1216006110\nMihailescu E, 2015, AGR SYST, V132, P121, DOI 10.1016/j.agsy.2014.09.008\nMihelcic JR, 2011, CHEMOSPHERE, V84, P832, DOI 10.1016/j.chemosphere.2011.02.046\nMolinos-Senante M, 2011, AMBIO, V40, P408, DOI 10.1007/s13280-010-0101-9\nMorecroft J, 2010, SYSTEMS APPROACHES TO MANAGING CHANGE: A PRACTICAL GUIDE, P25, DOI 10.1007/978-1-84882-809-4_2\nMurphy RR, 2011, ESTUAR COAST, V34, P1293, DOI 10.1007/s12237-011-9413-7\nMuster TH, 2013, CHEMOSPHERE, V91, P676, DOI 10.1016/j.chemosphere.2013.01.057\nNelson NO, 2012, J ENVIRON QUAL, V41, P1703, DOI 10.2134/jeq2012.0342\nNeset TSS, 2012, J SCI FOOD AGR, V92, P2, DOI 10.1002/jsfa.4650\nNeset TSS, 2008, SCI TOTAL ENVIRON, V396, P111, DOI 10.1016/j.scitotenv.2008.02.010\nNeset TSS, 2010, WATER POLICY, V12, P611, DOI 10.2166/wp.2009.165\nObersteiner M, 2013, NAT GEOSCI, V6, P897\nOnat NC, 2014, BUILD ENVIRON, V78, P68, DOI 10.1016/j.buildenv.2014.03.030\nOrris G.J., 2002, DATA SET OF WORLD PH\nOtt C, 2012, RESOUR CONSERV RECY, V60, P159, DOI 10.1016/j.resconrec.2011.12.007\nOwen D, 2015, APPL SOIL ECOL, V86, P41, DOI 10.1016/j.apsoil.2014.09.012\nPhosphorus Platform, 2014, EUR SUST PHOSPH PLAT\nPretty JN, 2003, ENVIRON SCI TECHNOL, V37, P201, DOI 10.1021/es020793k\nPuggaard L, 2014, LIVEST SCI, V159, P18, DOI 10.1016/j.livsci.2013.10.009\nQiao M, 2011, CHEMOSPHERE, V84, P773, DOI 10.1016/j.chemosphere.2011.01.050\nQin BQ, 2007, HYDROBIOLOGIA, V581, P3, DOI 10.1007/s10750-006-0521-5\nRabalais NN, 2007, ESTUAR COAST, V30, P753\nRagnarsdottir KV, 2011, APPL GEOCHEM, V26, pS303, DOI 10.1016/j.apgeochem.2011.03.088\nRehan R, 2014, TUNN UNDERGR SP TECH, V39, P116, DOI 10.1016/j.tust.2012.12.003\nReijnders L, 2014, RESOUR CONSERV RECY, V93, P32, DOI 10.1016/j.resconrec.2014.09.006\nRichardson GP, 1986, SYST DYNAM REV, V2, P158, DOI 10.1002/sdr.4260020207\nRittmann BE, 2011, CHEMOSPHERE, V84, P846, DOI 10.1016/j.chemosphere.2011.02.001\nRobson BJ, 2014, ENVIRON MODELL SOFTW, V61, P339, DOI 10.1016/j.envsoft.2014.01.012\nRosemarin A., 2004, PRECARIOUS GEOPOLITI\nRoy J. W., 2014, J HYDROL, V48, P1492, DOI DOI 10.1021/ES404801Y\nS.A OCP, 2016, INV FUT\nSaikku L, 2010, J IND ECOL, V14, P482, DOI 10.1111/j.1530-9290.2010.00221.x\nSales CM, 2015, CURR OPIN BIOTECH, V33, P260, DOI 10.1016/j.copbio.2015.03.003\nSano M, 2014, ENVIRON MODELL SOFTW, V54, P142, DOI 10.1016/j.envsoft.2013.12.009\nSattari SZ, 2014, ENVIRON RES LETT, V9, DOI 10.1088/1748-9326/9/5/054003\nSattari SZ, 2012, P NATL ACAD SCI USA, V109, P6348, DOI 10.1073/pnas.1113675109\nSatter L.D., 2005, FACULTY PAPERS PUBLI, P549\nScavia D, 2007, ENVIRON SCI TECHNOL, V41, P8111, DOI 10.1021/es0714235\nSchindler DW, 2008, P NATL ACAD SCI USA, V105, P11254, DOI 10.1073/pnas.0805108105\nScholz RW, 2016, EARTH SYST DYNAM, V7, P103, DOI 10.5194/esd-7-103-2016\nScholz RW, 2013, SCI TOTAL ENVIRON, V461, P799, DOI 10.1016/j.scitotenv.2013.05.043\nScholz RW, 2013, GLOBAL ENVIRON CHANG, V23, P11, DOI 10.1016/j.gloenvcha.2012.10.013\nScholz RW, 2014, SUSTAINABLE PHOSPHOR\nSchoumans OF, 2014, SCI TOTAL ENVIRON, V468, P1255, DOI 10.1016/j.scitotenv.2013.08.061\nSchoumans OF, 2015, AMBIO, V44, pS180, DOI 10.1007/s13280-014-0613-9\nSchroder JJ, 2011, PHOSPHORUS CYCLE, V84, P822, DOI DOI 10.1016/J.CHEM0SPHERE.2011.01.065\nSchroder J.J., 2010, 357 U RES CTR PLANT\nSchutte T, 2015, J MEMBRANE SCI, V480, P74, DOI 10.1016/j.memsci.2015.01.013\nScience Communication Unit University of the West of England Bristol, 2013, SCI ENV POL IN DEPTH\nSenthilkumar K, 2014, RESOUR CONSERV RECY, V87, P97, DOI 10.1016/j.resconrec.2014.03.005\nSenthilkumar K, 2012, NUTR CYCL AGROECOSYS, V92, P145, DOI 10.1007/s10705-011-9478-5\nSeyhan D, 2012, RESOUR CONSERV RECY, V61, P103, DOI 10.1016/j.resconrec.2011.12.005\nSeyhan D, 2009, RESOUR CONSERV RECY, V53, P698, DOI 10.1016/j.resconrec.2009.05.001\nSharpley AN, 2003, J SOIL WATER CONSERV, V58, P137\nSharpley A.N., 2006, BEST MANAGEMENT PRAC\nSharpley A, 2014, J ENVIRON SCI-CHINA, V26, P1770, DOI 10.1016/j.jes.2014.06.024\nSharpley A, 2013, J ENVIRON QUAL, V42, P1308, DOI 10.2134/jeq2013.03.0098\nShilton AN, 2012, CURR OPIN BIOTECH, V23, P884, DOI 10.1016/j.copbio.2012.07.002\nSimons A, 2014, NAT GEOSCI, V7, P3, DOI 10.1038/ngeo2049\nSimpson RJ, 2011, PLANT SOIL, V349, P89, DOI 10.1007/s11104-011-0880-1\nSmil V, 2000, ANNU REV ENERG ENV, V25, P53, DOI 10.1146/annurev.energy.25.1.53\nSmit A. L., 2010, QUANTIFICATION PHOSP\nSmit A.L., 2009, PHOSPHORUS AGR GLOBA\nSmith VH, 2009, TRENDS ECOL EVOL, V24, P201, DOI 10.1016/j.tree.2008.11.009\nSneyd LQ, 2013, FOOD SECUR, V5, P485, DOI 10.1007/s12571-013-0272-x\nSpears BM, 2013, SCI TOTAL ENVIRON, V442, P103, DOI 10.1016/j.scitotenv.2012.09.066\nSpector JM, 2001, COMPUT HUM BEHAV, V17, P517, DOI 10.1016/S0747-5632(01)00025-5\nSPF (Sustainable P Future), 2011, GLOBAL PHOSPHORUS RE\nSteffen W, 2015, SCIENCE, V347, DOI 10.1126/science.1259855\nSteffen W, 2013, CURR OPIN ENV SUST, V5, P403, DOI 10.1016/j.cosust.2013.04.007\nSterman J.D., 2000, SYSTEMS DYNAMICS SYS\nStigebrandt A, 2014, AMBIO, V43, P634, DOI 10.1007/s13280-013-0441-3\nSuh S, 2011, CHEMOSPHERE, V84, P806, DOI 10.1016/j.chemosphere.2011.01.051\nSutton M A, 2013, OUR NUTR WORLD CHALL\nSverdrup HU, 2011, APPL GEOCHEM, V26, pS307, DOI 10.1016/j.apgeochem.2011.03.089\nTaghipour M, 2015, J HAZARD MATER, V283, P359, DOI 10.1016/j.jhazmat.2014.09.045\nTangsubkul N, 2005, ENVIRON SCI POLICY, V8, P1, DOI 10.1016/j.envsci.2004.08.009\nTervahauta T, 2014, WATER RES, V48, P632, DOI 10.1016/j.watres.2013.10.012\nThongtha S, 2014, J ENVIRON MANAGE, V137, P54, DOI 10.1016/j.jenvman.2014.02.003\nThronson A, 2008, ESTUAR COAST, V31, P802, DOI 10.1007/s12237-008-9056-5\nTilman D, 2001, SCIENCE, V292, P281, DOI 10.1126/science.1057544\nTilman D, 2011, P NATL ACAD SCI USA, V108, P20260, DOI 10.1073/pnas.1116437108\nToth G, 2014, EUR J AGRON, V55, P42, DOI 10.1016/j.eja.2013.12.008\nTraPs Global, 2014, TRANSD PROC SUST PHO\nUlrich AE, 2013, ENVIRON DEV, V8, P137, DOI 10.1016/j.envdev.2013.08.003\nUlrich AE, 2014, SCI TOTAL ENVIRON, V490, P694, DOI 10.1016/j.scitotenv.2014.04.050\nUlrich AE, 2013, SUSTAINABILITY-BASEL, V5, P4523, DOI 10.3390/su5114523\nUN, 2011, 00MPR TABL, VI\nUNDP, 2016, SUST DEV GOALS SDGS\nUNEP Year Book, 2011, EM ISS OUR GLOB ENV\nUS EPA, 2011, MOV FORW GULF HYP AN\nUSGS, 2013, EFF URB WAT QUAL\nUSGS, 2003, MIN COMM SUMM 2003, P199\nUSGS (United States Geological Survey), 2012, MIN COMM SUMM 2012, P198\nUSGS, 2009, MIN COMM SUMM 2009, P195\nUSGS, 2011, MIN COMM SUMM, P198\nUSGS (U. S. Geological Survey), 2014, MINERAL COMMODITY SU\nUSGS, 2010, MIN COMM SUMM 2010, P193\nVaccari D. A., 2014, SUSTAINABLE PHOSPHOR, P129\nVaccari D.A., 2011, APPL RES PRACT, V12, P1\nVaccari DA, 2011, CHEMOSPHERE, V84, P792, DOI 10.1016/j.chemosphere.2011.01.052\nVaccari DA, 2009, SCI AM, V300, P54\nVadas PA, 2015, AGR ECOSYST ENVIRON, V199, P124, DOI 10.1016/j.agee.2014.08.026\nVan Vuuren DP, 2010, GLOBAL ENVIRON CHANG, V20, P428, DOI 10.1016/j.gloenvcha.2010.04.004\nVan Kauwenbergh S, 2010, WORLD PHOSPHATE RESE\nVaquer-Sunyer R, 2008, P NATL ACAD SCI USA, V105, P15452, DOI 10.1073/pnas.0803833105\nVigiak O, 2012, J ENVIRON MANAGE, V110, P215, DOI 10.1016/j.jenvman.2012.06.013\nVillalba G, 2008, IND EDO, V12, P557, DOI DOI 10.1111/11530-9290.2008.00050.X\nVonlanthen P, 2012, NATURE, V482, P357, DOI 10.1038/nature10824\nWalan P, 2014, RESOUR CONSERV RECY, V93, P178, DOI 10.1016/j.resconrec.2014.10.011\nWang CH, 2013, J ENVIRON MANAGE, V122, P31, DOI 10.1016/j.jenvman.2013.03.007\nWang R, 2015, NAT GEOSCI, V8, P48, DOI 10.1038/NGEO2324\nWang YX, 2014, J CLEAN PROD, V74, P161, DOI 10.1016/j.jclepro.2014.03.023\nWatson I., 2014, SUSTAINABLE PHOSPHOR, P153\nWeber O., 2014, SUSTAINABLE PHOSPHOR, P275\nWellmer FW, 2015, J IND ECOL, V19, P3, DOI 10.1111/jiec.12230\nWellstead J., 2012, POTASH INVESTIN 1129\nWestendorf ML, 2015, J EQUINE VET SCI, V35, P495, DOI 10.1016/j.jevs.2015.01.020\nWithers PJA, 2015, GREEN CHEM, V17, P2087, DOI 10.1039/c4gc02445a\nWithers PJA, 2015, AMBIO, V44, pS193, DOI 10.1007/s13280-014-0614-8\nWithers PJA, 2014, ENVIRON SCI TECHNOL, V48, P6523, DOI 10.1021/es501670j\nWu D, 2013, WATER RES, V47, P3057, DOI 10.1016/j.watres.2013.03.009\nWu H., 2015, J CLEAN PROD\nWu H, 2014, SCI WORLD J, DOI 10.1155/2014/237356\nWu HJ, 2014, J CLEAN PROD, V69, P74, DOI 10.1016/j.jclepro.2014.01.043\nWu HJ, 2012, J CLEAN PROD, V23, P122, DOI 10.1016/j.jclepro.2011.10.019\nWyant KA, 2013, PHOSPHORUS FOOD OUR\nXu H, 2010, LIMNOL OCEANOGR, V55, P420, DOI 10.4319/lo.2010.55.1.0420\nYaakoubi A.E., 2016, MOROCCOS OCP STARTS\nYoshida H., 2013, PHOSPHORUS FOOD OUR, P112\nYuan HP, 2014, EUR J OPER RES, V237, P988, DOI 10.1016/j.ejor.2014.02.034\nYuan YP, 2013, J ENVIRON MANAGE, V115, P14, DOI 10.1016/j.jenvman.2012.10.028\nYuan ZW, 2011, J ENVIRON MANAGE, V92, P2021, DOI 10.1016/j.jenvman.2011.03.025\nYuan ZG, 2012, CURR OPIN BIOTECH, V23, P878, DOI 10.1016/j.copbio.2012.08.001\nZhang HL, 2013, ENVIRON SCI TECHNOL, V47, P11482, DOI 10.1021/es403227p\nZhao J, 2015, SCI REP, V5\n[Anonymous], 2008, GUARDIAN\nChowdhury, Rubel Biswas Moore, Graham A. Weatherley, Anthony J. Arora, Meenakshi\nDepartment of Industry, Innovation, Climate Change, Science, Research and Tertiary Education (DIICCSRTE), Australia; Melbourne School of Engineering, The University of Melbourne, Australia\nWe gratefully acknowledge the financial support received from the Department of Industry, Innovation, Climate Change, Science, Research and Tertiary Education (DIICCSRTE), Australia through its Australia Awards Endeavour Scholarships and Fellowships scheme. We also acknowledge the financial support of the Melbourne School of Engineering, The University of Melbourne, Australia. We would also like to thank the anonymous reviewers and editors for their constructive criticism and valuable suggestions that helped to significantly improve the quality of the paper.\n5\n19\n74\nElsevier sci ltd\nOxford\n1879-1786\nSi\n2","page":"945-963","title":"Key sustainability challenges for the global phosphorus resource, their implications for global food security, and options for mitigation","type":"article-journal","volume":"140"},"uris":["http://www.mendeley.com/documents/?uuid=6f0e34bc-84e0-4c44-9a91-89ec1c41bb90"]}],"mendeley":{"formattedCitation":"(Chowdhury et al., 2017)","plainTextFormattedCitation":"(Chowdhury et al., 2017)","previouslyFormattedCitation":"(Chowdhury et al., 2017)"},"properties":{"noteIndex":0},"schema":"https://github.com/citation-style-language/schema/raw/master/csl-citation.json"}</w:instrText>
      </w:r>
      <w:r w:rsidR="00510C37" w:rsidRPr="00F15A65">
        <w:rPr>
          <w:rFonts w:ascii="Times" w:hAnsi="Times"/>
          <w:lang w:val="en-GB"/>
        </w:rPr>
        <w:fldChar w:fldCharType="separate"/>
      </w:r>
      <w:r w:rsidR="00510C37" w:rsidRPr="00F15A65">
        <w:rPr>
          <w:rFonts w:ascii="Times" w:hAnsi="Times"/>
          <w:noProof/>
          <w:lang w:val="en-GB"/>
        </w:rPr>
        <w:t>(Chowdhury et al., 2017)</w:t>
      </w:r>
      <w:r w:rsidR="00510C37" w:rsidRPr="00F15A65">
        <w:rPr>
          <w:rFonts w:ascii="Times" w:hAnsi="Times"/>
          <w:lang w:val="en-GB"/>
        </w:rPr>
        <w:fldChar w:fldCharType="end"/>
      </w:r>
      <w:r w:rsidR="00510C37" w:rsidRPr="00F15A65">
        <w:rPr>
          <w:rFonts w:ascii="Times" w:hAnsi="Times"/>
          <w:lang w:val="en-GB"/>
        </w:rPr>
        <w:t xml:space="preserve">. Among </w:t>
      </w:r>
      <w:del w:id="182" w:author="Yateenedra Joshi" w:date="2019-05-20T10:32:00Z">
        <w:r w:rsidR="00510C37" w:rsidRPr="00F15A65" w:rsidDel="00FA75E9">
          <w:rPr>
            <w:rFonts w:ascii="Times" w:hAnsi="Times"/>
            <w:lang w:val="en-GB"/>
          </w:rPr>
          <w:delText xml:space="preserve">various </w:delText>
        </w:r>
      </w:del>
      <w:r w:rsidR="00510C37" w:rsidRPr="00F15A65">
        <w:rPr>
          <w:rFonts w:ascii="Times" w:hAnsi="Times"/>
          <w:lang w:val="en-GB"/>
        </w:rPr>
        <w:t>soil nutrients, phosphorus</w:t>
      </w:r>
      <w:r w:rsidR="00383B48" w:rsidRPr="00F15A65">
        <w:rPr>
          <w:rFonts w:ascii="Times" w:hAnsi="Times"/>
          <w:lang w:val="en-GB"/>
        </w:rPr>
        <w:t xml:space="preserve"> (P)</w:t>
      </w:r>
      <w:r w:rsidR="00510C37" w:rsidRPr="00F15A65">
        <w:rPr>
          <w:rFonts w:ascii="Times" w:hAnsi="Times"/>
          <w:lang w:val="en-GB"/>
        </w:rPr>
        <w:t xml:space="preserve"> is </w:t>
      </w:r>
      <w:del w:id="183" w:author="Yateenedra Joshi" w:date="2019-05-20T10:33:00Z">
        <w:r w:rsidR="00244ED4" w:rsidRPr="00F15A65" w:rsidDel="00FA75E9">
          <w:rPr>
            <w:rFonts w:ascii="Times" w:hAnsi="Times"/>
            <w:lang w:val="en-GB"/>
          </w:rPr>
          <w:delText xml:space="preserve">of </w:delText>
        </w:r>
      </w:del>
      <w:ins w:id="184" w:author="Yateenedra Joshi" w:date="2019-05-20T10:33:00Z">
        <w:r w:rsidR="00FA75E9">
          <w:rPr>
            <w:rFonts w:ascii="Times" w:hAnsi="Times"/>
            <w:lang w:val="en-GB"/>
          </w:rPr>
          <w:t>particularly</w:t>
        </w:r>
        <w:r w:rsidR="00FA75E9" w:rsidRPr="00F15A65">
          <w:rPr>
            <w:rFonts w:ascii="Times" w:hAnsi="Times"/>
            <w:lang w:val="en-GB"/>
          </w:rPr>
          <w:t xml:space="preserve"> </w:t>
        </w:r>
      </w:ins>
      <w:del w:id="185" w:author="Yateenedra Joshi" w:date="2019-05-20T10:33:00Z">
        <w:r w:rsidR="00244ED4" w:rsidRPr="00F15A65" w:rsidDel="00FA75E9">
          <w:rPr>
            <w:rFonts w:ascii="Times" w:hAnsi="Times"/>
            <w:lang w:val="en-GB"/>
          </w:rPr>
          <w:delText xml:space="preserve">importance </w:delText>
        </w:r>
      </w:del>
      <w:ins w:id="186" w:author="Yateenedra Joshi" w:date="2019-05-20T10:33:00Z">
        <w:r w:rsidR="00FA75E9" w:rsidRPr="00F15A65">
          <w:rPr>
            <w:rFonts w:ascii="Times" w:hAnsi="Times"/>
            <w:lang w:val="en-GB"/>
          </w:rPr>
          <w:t>importan</w:t>
        </w:r>
        <w:r w:rsidR="00FA75E9">
          <w:rPr>
            <w:rFonts w:ascii="Times" w:hAnsi="Times"/>
            <w:lang w:val="en-GB"/>
          </w:rPr>
          <w:t>t</w:t>
        </w:r>
        <w:r w:rsidR="00FA75E9" w:rsidRPr="00F15A65">
          <w:rPr>
            <w:rFonts w:ascii="Times" w:hAnsi="Times"/>
            <w:lang w:val="en-GB"/>
          </w:rPr>
          <w:t xml:space="preserve"> </w:t>
        </w:r>
      </w:ins>
      <w:del w:id="187" w:author="Yateenedra Joshi" w:date="2019-05-20T10:33:00Z">
        <w:r w:rsidR="00244ED4" w:rsidRPr="00F15A65" w:rsidDel="00FA75E9">
          <w:rPr>
            <w:rFonts w:ascii="Times" w:hAnsi="Times"/>
            <w:lang w:val="en-GB"/>
          </w:rPr>
          <w:delText xml:space="preserve">as </w:delText>
        </w:r>
      </w:del>
      <w:ins w:id="188" w:author="Yateenedra Joshi" w:date="2019-05-20T10:33:00Z">
        <w:r w:rsidR="00FA75E9">
          <w:rPr>
            <w:rFonts w:ascii="Times" w:hAnsi="Times"/>
            <w:lang w:val="en-GB"/>
          </w:rPr>
          <w:t>because</w:t>
        </w:r>
        <w:r w:rsidR="00FA75E9" w:rsidRPr="00F15A65">
          <w:rPr>
            <w:rFonts w:ascii="Times" w:hAnsi="Times"/>
            <w:lang w:val="en-GB"/>
          </w:rPr>
          <w:t xml:space="preserve"> </w:t>
        </w:r>
      </w:ins>
      <w:r w:rsidR="00244ED4" w:rsidRPr="00F15A65">
        <w:rPr>
          <w:rFonts w:ascii="Times" w:hAnsi="Times"/>
          <w:lang w:val="en-GB"/>
        </w:rPr>
        <w:t>it</w:t>
      </w:r>
      <w:ins w:id="189" w:author="Yateenedra Joshi" w:date="2019-05-20T10:33:00Z">
        <w:r w:rsidR="00FA75E9">
          <w:rPr>
            <w:rFonts w:ascii="Times" w:hAnsi="Times"/>
            <w:lang w:val="en-GB"/>
          </w:rPr>
          <w:t>s</w:t>
        </w:r>
      </w:ins>
      <w:r w:rsidR="00244ED4" w:rsidRPr="00F15A65">
        <w:rPr>
          <w:rFonts w:ascii="Times" w:hAnsi="Times"/>
          <w:lang w:val="en-GB"/>
        </w:rPr>
        <w:t xml:space="preserve"> </w:t>
      </w:r>
      <w:del w:id="190" w:author="Yateenedra Joshi" w:date="2019-05-20T10:33:00Z">
        <w:r w:rsidR="00510C37" w:rsidRPr="00F15A65" w:rsidDel="00FA75E9">
          <w:rPr>
            <w:rFonts w:ascii="Times" w:hAnsi="Times"/>
            <w:lang w:val="en-GB"/>
          </w:rPr>
          <w:delText>is one of the d</w:delText>
        </w:r>
        <w:r w:rsidR="00F834C9" w:rsidRPr="00F15A65" w:rsidDel="00FA75E9">
          <w:rPr>
            <w:rFonts w:ascii="Times" w:hAnsi="Times"/>
            <w:lang w:val="en-GB"/>
          </w:rPr>
          <w:delText>epleting</w:delText>
        </w:r>
        <w:r w:rsidR="00510C37" w:rsidRPr="00F15A65" w:rsidDel="00FA75E9">
          <w:rPr>
            <w:rFonts w:ascii="Times" w:hAnsi="Times"/>
            <w:lang w:val="en-GB"/>
          </w:rPr>
          <w:delText xml:space="preserve"> macronutrients</w:delText>
        </w:r>
      </w:del>
      <w:ins w:id="191" w:author="Yateenedra Joshi" w:date="2019-05-20T10:33:00Z">
        <w:r w:rsidR="00FA75E9">
          <w:rPr>
            <w:rFonts w:ascii="Times" w:hAnsi="Times"/>
            <w:lang w:val="en-GB"/>
          </w:rPr>
          <w:t>stocks are being rapidly depleted</w:t>
        </w:r>
      </w:ins>
      <w:r w:rsidR="00510C37" w:rsidRPr="00F15A65">
        <w:rPr>
          <w:rFonts w:ascii="Times" w:hAnsi="Times"/>
          <w:lang w:val="en-GB"/>
        </w:rPr>
        <w:t xml:space="preserve"> </w:t>
      </w:r>
      <w:r w:rsidR="008B1559" w:rsidRPr="00F15A65">
        <w:rPr>
          <w:rFonts w:ascii="Times" w:hAnsi="Times"/>
          <w:lang w:val="en-GB"/>
        </w:rPr>
        <w:fldChar w:fldCharType="begin" w:fldLock="1"/>
      </w:r>
      <w:r w:rsidR="00736DE5" w:rsidRPr="00F15A65">
        <w:rPr>
          <w:rFonts w:ascii="Times" w:hAnsi="Times"/>
          <w:lang w:val="en-GB"/>
        </w:rPr>
        <w:instrText>ADDIN CSL_CITATION {"citationItems":[{"id":"ITEM-1","itemData":{"author":[{"dropping-particle":"","family":"Schroeder","given":"J","non-dropping-particle":"","parse-names":false,"suffix":""},{"dropping-particle":"","family":"Cordell","given":"D","non-dropping-particle":"","parse-names":false,"suffix":""},{"dropping-particle":"","family":"Smit","given":"A.L","non-dropping-particle":"","parse-names":false,"suffix":""},{"dropping-particle":"","family":"Rosemarin","given":"A","non-dropping-particle":"","parse-names":false,"suffix":""}],"id":"ITEM-1","issued":{"date-parts":[["2010"]]},"number-of-pages":"111","publisher-place":"Wageningen","title":"Sustainable Use of Phosphorus","type":"report"},"uris":["http://www.mendeley.com/documents/?uuid=a90e0914-e008-4c2b-a220-b0e8f0dde2eb"]}],"mendeley":{"formattedCitation":"(Schroeder et al., 2010)","plainTextFormattedCitation":"(Schroeder et al., 2010)","previouslyFormattedCitation":"(Schroeder et al., 2010)"},"properties":{"noteIndex":0},"schema":"https://github.com/citation-style-language/schema/raw/master/csl-citation.json"}</w:instrText>
      </w:r>
      <w:r w:rsidR="008B1559" w:rsidRPr="00F15A65">
        <w:rPr>
          <w:rFonts w:ascii="Times" w:hAnsi="Times"/>
          <w:lang w:val="en-GB"/>
        </w:rPr>
        <w:fldChar w:fldCharType="separate"/>
      </w:r>
      <w:r w:rsidR="00E27466" w:rsidRPr="00F15A65">
        <w:rPr>
          <w:rFonts w:ascii="Times" w:hAnsi="Times"/>
          <w:noProof/>
          <w:lang w:val="en-GB"/>
        </w:rPr>
        <w:t>(Schroeder et al., 2010)</w:t>
      </w:r>
      <w:r w:rsidR="008B1559" w:rsidRPr="00F15A65">
        <w:rPr>
          <w:rFonts w:ascii="Times" w:hAnsi="Times"/>
          <w:lang w:val="en-GB"/>
        </w:rPr>
        <w:fldChar w:fldCharType="end"/>
      </w:r>
      <w:ins w:id="192" w:author="Yateenedra Joshi" w:date="2019-05-20T10:34:00Z">
        <w:r w:rsidR="00FA75E9">
          <w:rPr>
            <w:rFonts w:ascii="Times" w:hAnsi="Times"/>
            <w:lang w:val="en-GB"/>
          </w:rPr>
          <w:t>,</w:t>
        </w:r>
      </w:ins>
      <w:r w:rsidR="008B1559" w:rsidRPr="00F15A65">
        <w:rPr>
          <w:rFonts w:ascii="Times" w:hAnsi="Times"/>
          <w:lang w:val="en-GB"/>
        </w:rPr>
        <w:t xml:space="preserve"> </w:t>
      </w:r>
      <w:del w:id="193" w:author="Yateenedra Joshi" w:date="2019-05-20T10:34:00Z">
        <w:r w:rsidR="000C70B6" w:rsidRPr="00F15A65" w:rsidDel="00FA75E9">
          <w:rPr>
            <w:rFonts w:ascii="Times" w:hAnsi="Times"/>
            <w:lang w:val="en-GB"/>
          </w:rPr>
          <w:delText xml:space="preserve">since </w:delText>
        </w:r>
      </w:del>
      <w:ins w:id="194" w:author="Yateenedra Joshi" w:date="2019-05-20T10:34:00Z">
        <w:r w:rsidR="00FA75E9">
          <w:rPr>
            <w:rFonts w:ascii="Times" w:hAnsi="Times"/>
            <w:lang w:val="en-GB"/>
          </w:rPr>
          <w:t xml:space="preserve">because </w:t>
        </w:r>
      </w:ins>
      <w:r w:rsidR="000C70B6" w:rsidRPr="00F15A65">
        <w:rPr>
          <w:rFonts w:ascii="Times" w:hAnsi="Times"/>
          <w:lang w:val="en-GB"/>
        </w:rPr>
        <w:t xml:space="preserve">anthropogenic factors </w:t>
      </w:r>
      <w:del w:id="195" w:author="Yateenedra Joshi" w:date="2019-05-20T10:34:00Z">
        <w:r w:rsidR="000C70B6" w:rsidRPr="00F15A65" w:rsidDel="00FA75E9">
          <w:rPr>
            <w:rFonts w:ascii="Times" w:hAnsi="Times"/>
            <w:lang w:val="en-GB"/>
          </w:rPr>
          <w:delText xml:space="preserve">has </w:delText>
        </w:r>
      </w:del>
      <w:ins w:id="196" w:author="Yateenedra Joshi" w:date="2019-05-20T10:34:00Z">
        <w:r w:rsidR="00FA75E9" w:rsidRPr="00F15A65">
          <w:rPr>
            <w:rFonts w:ascii="Times" w:hAnsi="Times"/>
            <w:lang w:val="en-GB"/>
          </w:rPr>
          <w:t>ha</w:t>
        </w:r>
        <w:r w:rsidR="00FA75E9">
          <w:rPr>
            <w:rFonts w:ascii="Times" w:hAnsi="Times"/>
            <w:lang w:val="en-GB"/>
          </w:rPr>
          <w:t>ve</w:t>
        </w:r>
        <w:r w:rsidR="00FA75E9" w:rsidRPr="00F15A65">
          <w:rPr>
            <w:rFonts w:ascii="Times" w:hAnsi="Times"/>
            <w:lang w:val="en-GB"/>
          </w:rPr>
          <w:t xml:space="preserve"> </w:t>
        </w:r>
      </w:ins>
      <w:r w:rsidR="0073708D" w:rsidRPr="00F15A65">
        <w:rPr>
          <w:rFonts w:ascii="Times" w:hAnsi="Times"/>
          <w:lang w:val="en-GB"/>
        </w:rPr>
        <w:t xml:space="preserve">accelerated </w:t>
      </w:r>
      <w:r w:rsidR="000C70B6" w:rsidRPr="00F15A65">
        <w:rPr>
          <w:rFonts w:ascii="Times" w:hAnsi="Times"/>
          <w:lang w:val="en-GB"/>
        </w:rPr>
        <w:t xml:space="preserve">its </w:t>
      </w:r>
      <w:r w:rsidR="00510C37" w:rsidRPr="00F15A65">
        <w:rPr>
          <w:rFonts w:ascii="Times" w:hAnsi="Times"/>
          <w:lang w:val="en-GB"/>
        </w:rPr>
        <w:t>linear movement</w:t>
      </w:r>
      <w:ins w:id="197" w:author="Yateenedra Joshi" w:date="2019-05-20T10:34:00Z">
        <w:r w:rsidR="00FA75E9">
          <w:rPr>
            <w:rFonts w:ascii="Times" w:hAnsi="Times"/>
            <w:lang w:val="en-GB"/>
          </w:rPr>
          <w:t>, a</w:t>
        </w:r>
      </w:ins>
      <w:ins w:id="198" w:author="Yateenedra Joshi" w:date="2019-05-20T10:35:00Z">
        <w:r w:rsidR="00FA75E9">
          <w:rPr>
            <w:rFonts w:ascii="Times" w:hAnsi="Times"/>
            <w:lang w:val="en-GB"/>
          </w:rPr>
          <w:t>nd</w:t>
        </w:r>
      </w:ins>
      <w:r w:rsidR="000C70B6" w:rsidRPr="00F15A65">
        <w:rPr>
          <w:rFonts w:ascii="Times" w:hAnsi="Times"/>
          <w:lang w:val="en-GB"/>
        </w:rPr>
        <w:t xml:space="preserve"> also </w:t>
      </w:r>
      <w:ins w:id="199" w:author="Yateenedra Joshi" w:date="2019-05-20T10:36:00Z">
        <w:r w:rsidR="00DA5DAB">
          <w:rPr>
            <w:rFonts w:ascii="Times" w:hAnsi="Times"/>
            <w:lang w:val="en-GB"/>
          </w:rPr>
          <w:t xml:space="preserve">because of </w:t>
        </w:r>
      </w:ins>
      <w:ins w:id="200" w:author="Yateenedra Joshi" w:date="2019-05-24T09:09:00Z">
        <w:r w:rsidR="005C0302">
          <w:rPr>
            <w:rFonts w:ascii="Times" w:hAnsi="Times"/>
            <w:lang w:val="en-GB"/>
          </w:rPr>
          <w:t xml:space="preserve">its </w:t>
        </w:r>
      </w:ins>
      <w:ins w:id="201" w:author="Yateenedra Joshi" w:date="2019-05-20T10:36:00Z">
        <w:r w:rsidR="00DA5DAB">
          <w:rPr>
            <w:rFonts w:ascii="Times" w:hAnsi="Times"/>
            <w:lang w:val="en-GB"/>
          </w:rPr>
          <w:t>role in</w:t>
        </w:r>
      </w:ins>
      <w:del w:id="202" w:author="Yateenedra Joshi" w:date="2019-05-20T10:36:00Z">
        <w:r w:rsidR="000C70B6" w:rsidRPr="00F15A65" w:rsidDel="00DA5DAB">
          <w:rPr>
            <w:rFonts w:ascii="Times" w:hAnsi="Times"/>
            <w:lang w:val="en-GB"/>
          </w:rPr>
          <w:delText>causing</w:delText>
        </w:r>
      </w:del>
      <w:r w:rsidR="000C70B6" w:rsidRPr="00F15A65">
        <w:rPr>
          <w:rFonts w:ascii="Times" w:hAnsi="Times"/>
          <w:lang w:val="en-GB"/>
        </w:rPr>
        <w:t xml:space="preserve"> </w:t>
      </w:r>
      <w:r w:rsidR="00510C37" w:rsidRPr="00F15A65">
        <w:rPr>
          <w:rFonts w:ascii="Times" w:hAnsi="Times"/>
          <w:lang w:val="en-GB"/>
        </w:rPr>
        <w:t>eutrophication</w:t>
      </w:r>
      <w:ins w:id="203" w:author="Yateenedra Joshi" w:date="2019-05-24T09:09:00Z">
        <w:r w:rsidR="005C0302">
          <w:rPr>
            <w:rFonts w:ascii="Times" w:hAnsi="Times"/>
            <w:lang w:val="en-GB"/>
          </w:rPr>
          <w:t xml:space="preserve"> of water bodies</w:t>
        </w:r>
      </w:ins>
      <w:r w:rsidR="00510C37" w:rsidRPr="00F15A65">
        <w:rPr>
          <w:rFonts w:ascii="Times" w:hAnsi="Times"/>
          <w:lang w:val="en-GB"/>
        </w:rPr>
        <w:t xml:space="preserve"> </w:t>
      </w:r>
      <w:r w:rsidR="00510C37" w:rsidRPr="00F15A65">
        <w:rPr>
          <w:rFonts w:ascii="Times" w:hAnsi="Times"/>
          <w:lang w:val="en-GB"/>
        </w:rPr>
        <w:fldChar w:fldCharType="begin" w:fldLock="1"/>
      </w:r>
      <w:r w:rsidR="00510C37" w:rsidRPr="00F15A65">
        <w:rPr>
          <w:rFonts w:ascii="Times" w:hAnsi="Times"/>
          <w:lang w:val="en-GB"/>
        </w:rPr>
        <w:instrText>ADDIN CSL_CITATION {"citationItems":[{"id":"ITEM-1","itemData":{"DOI":"10.3390/min8090395","author":[{"dropping-particle":"","family":"Geissler","given":"Bernhard","non-dropping-particle":"","parse-names":false,"suffix":""},{"dropping-particle":"","family":"Hermann","given":"Ludwig","non-dropping-particle":"","parse-names":false,"suffix":""},{"dropping-particle":"","family":"Mew","given":"Michael C.","non-dropping-particle":"","parse-names":false,"suffix":""},{"dropping-particle":"","family":"Steiner","given":"Gerald","non-dropping-particle":"","parse-names":false,"suffix":""}],"container-title":"Minerals","id":"ITEM-1","issue":"395","issued":{"date-parts":[["2018"]]},"page":"22","title":"Striving Toward a Circular Economy for Phosphorus: The Role of Phosphate Rock Mining","type":"article-journal","volume":"8"},"uris":["http://www.mendeley.com/documents/?uuid=65b39a50-4b99-4282-815b-2550a18c0bad"]}],"mendeley":{"formattedCitation":"(Geissler et al., 2018)","plainTextFormattedCitation":"(Geissler et al., 2018)","previouslyFormattedCitation":"(Geissler et al., 2018)"},"properties":{"noteIndex":0},"schema":"https://github.com/citation-style-language/schema/raw/master/csl-citation.json"}</w:instrText>
      </w:r>
      <w:r w:rsidR="00510C37" w:rsidRPr="00F15A65">
        <w:rPr>
          <w:rFonts w:ascii="Times" w:hAnsi="Times"/>
          <w:lang w:val="en-GB"/>
        </w:rPr>
        <w:fldChar w:fldCharType="separate"/>
      </w:r>
      <w:r w:rsidR="00510C37" w:rsidRPr="00F15A65">
        <w:rPr>
          <w:rFonts w:ascii="Times" w:hAnsi="Times"/>
          <w:noProof/>
          <w:lang w:val="en-GB"/>
        </w:rPr>
        <w:t>(Geissler et al., 2018)</w:t>
      </w:r>
      <w:r w:rsidR="00510C37" w:rsidRPr="00F15A65">
        <w:rPr>
          <w:rFonts w:ascii="Times" w:hAnsi="Times"/>
          <w:lang w:val="en-GB"/>
        </w:rPr>
        <w:fldChar w:fldCharType="end"/>
      </w:r>
      <w:r w:rsidR="00510C37" w:rsidRPr="00F15A65">
        <w:rPr>
          <w:rFonts w:ascii="Times" w:hAnsi="Times"/>
          <w:lang w:val="en-GB"/>
        </w:rPr>
        <w:t xml:space="preserve">. </w:t>
      </w:r>
      <w:ins w:id="204" w:author="Yateenedra Joshi" w:date="2019-05-20T10:36:00Z">
        <w:r w:rsidR="00DA5DAB">
          <w:rPr>
            <w:rFonts w:ascii="Times" w:hAnsi="Times"/>
            <w:lang w:val="en-GB"/>
          </w:rPr>
          <w:t xml:space="preserve">Scarcity of </w:t>
        </w:r>
      </w:ins>
      <w:del w:id="205" w:author="Yateenedra Joshi" w:date="2019-05-20T10:36:00Z">
        <w:r w:rsidR="00510C37" w:rsidRPr="00F15A65" w:rsidDel="00DA5DAB">
          <w:rPr>
            <w:rFonts w:ascii="Times" w:hAnsi="Times"/>
            <w:lang w:val="en-GB"/>
          </w:rPr>
          <w:delText>It is closely reaching the planetary boundaries and can</w:delText>
        </w:r>
      </w:del>
      <w:ins w:id="206" w:author="Yateenedra Joshi" w:date="2019-05-20T10:36:00Z">
        <w:r w:rsidR="00DA5DAB">
          <w:rPr>
            <w:rFonts w:ascii="Times" w:hAnsi="Times"/>
            <w:lang w:val="en-GB"/>
          </w:rPr>
          <w:t>P wi</w:t>
        </w:r>
      </w:ins>
      <w:ins w:id="207" w:author="Yateenedra Joshi" w:date="2019-05-20T10:37:00Z">
        <w:r w:rsidR="00DA5DAB">
          <w:rPr>
            <w:rFonts w:ascii="Times" w:hAnsi="Times"/>
            <w:lang w:val="en-GB"/>
          </w:rPr>
          <w:t>ll soon</w:t>
        </w:r>
      </w:ins>
      <w:r w:rsidR="00510C37" w:rsidRPr="00F15A65">
        <w:rPr>
          <w:rFonts w:ascii="Times" w:hAnsi="Times"/>
          <w:lang w:val="en-GB"/>
        </w:rPr>
        <w:t xml:space="preserve"> </w:t>
      </w:r>
      <w:ins w:id="208" w:author="Yateenedra Joshi" w:date="2019-05-20T10:37:00Z">
        <w:r w:rsidR="00DA5DAB">
          <w:rPr>
            <w:rFonts w:ascii="Times" w:hAnsi="Times"/>
            <w:lang w:val="en-GB"/>
          </w:rPr>
          <w:t xml:space="preserve">be a </w:t>
        </w:r>
      </w:ins>
      <w:r w:rsidR="00510C37" w:rsidRPr="00F15A65">
        <w:rPr>
          <w:rFonts w:ascii="Times" w:hAnsi="Times"/>
          <w:lang w:val="en-GB"/>
        </w:rPr>
        <w:t>threat</w:t>
      </w:r>
      <w:del w:id="209" w:author="Yateenedra Joshi" w:date="2019-05-20T10:37:00Z">
        <w:r w:rsidR="00510C37" w:rsidRPr="00F15A65" w:rsidDel="00DA5DAB">
          <w:rPr>
            <w:rFonts w:ascii="Times" w:hAnsi="Times"/>
            <w:lang w:val="en-GB"/>
          </w:rPr>
          <w:delText>en</w:delText>
        </w:r>
      </w:del>
      <w:ins w:id="210" w:author="Yateenedra Joshi" w:date="2019-05-20T10:37:00Z">
        <w:r w:rsidR="00DA5DAB">
          <w:rPr>
            <w:rFonts w:ascii="Times" w:hAnsi="Times"/>
            <w:lang w:val="en-GB"/>
          </w:rPr>
          <w:t xml:space="preserve"> to</w:t>
        </w:r>
      </w:ins>
      <w:r w:rsidR="00510C37" w:rsidRPr="00F15A65">
        <w:rPr>
          <w:rFonts w:ascii="Times" w:hAnsi="Times"/>
          <w:lang w:val="en-GB"/>
        </w:rPr>
        <w:t xml:space="preserve"> </w:t>
      </w:r>
      <w:r w:rsidR="004D0DD7" w:rsidRPr="00F15A65">
        <w:rPr>
          <w:rFonts w:ascii="Times" w:hAnsi="Times"/>
          <w:lang w:val="en-GB"/>
        </w:rPr>
        <w:t>food security</w:t>
      </w:r>
      <w:r w:rsidR="00510C37" w:rsidRPr="00F15A65">
        <w:rPr>
          <w:rFonts w:ascii="Times" w:hAnsi="Times"/>
          <w:lang w:val="en-GB"/>
        </w:rPr>
        <w:t xml:space="preserve"> unless adequate measures are taken </w:t>
      </w:r>
      <w:r w:rsidR="00510C37" w:rsidRPr="00F15A65">
        <w:rPr>
          <w:rFonts w:ascii="Times" w:hAnsi="Times"/>
          <w:lang w:val="en-GB"/>
        </w:rPr>
        <w:fldChar w:fldCharType="begin" w:fldLock="1"/>
      </w:r>
      <w:r w:rsidR="00510C37" w:rsidRPr="00F15A65">
        <w:rPr>
          <w:rFonts w:ascii="Times" w:hAnsi="Times"/>
          <w:lang w:val="en-GB"/>
        </w:rPr>
        <w:instrText>ADDIN CSL_CITATION {"citationItems":[{"id":"ITEM-1","itemData":{"DOI":"10.1126/science.1259855","author":[{"dropping-particle":"","family":"Steffen","given":"Will","non-dropping-particle":"","parse-names":false,"suffix":""},{"dropping-particle":"","family":"Richardson","given":"Katherine","non-dropping-particle":"","parse-names":false,"suffix":""},{"dropping-particle":"","family":"Rockström","given":"Johan","non-dropping-particle":"","parse-names":false,"suffix":""},{"dropping-particle":"","family":"Cornell","given":"Sarah E.","non-dropping-particle":"","parse-names":false,"suffix":""},{"dropping-particle":"","family":"Fetzer","given":"Ingo","non-dropping-particle":"","parse-names":false,"suffix":""},{"dropping-particle":"","family":"Bennett","given":"Elena M.","non-dropping-particle":"","parse-names":false,"suffix":""},{"dropping-particle":"","family":"Biggs","given":"Reinette","non-dropping-particle":"","parse-names":false,"suffix":""},{"dropping-particle":"","family":"Carpenter","given":"Stephen R.","non-dropping-particle":"","parse-names":false,"suffix":""},{"dropping-particle":"de","family":"Vries","given":"Wim","non-dropping-particle":"","parse-names":false,"suffix":""},{"dropping-particle":"de","family":"Wit","given":"Cynthia A.","non-dropping-particle":"","parse-names":false,"suffix":""},{"dropping-particle":"","family":"Folke","given":"Carl","non-dropping-particle":"","parse-names":false,"suffix":""},{"dropping-particle":"","family":"Gerten","given":"Dieter","non-dropping-particle":"","parse-names":false,"suffix":""},{"dropping-particle":"","family":"Heinke","given":"Jens","non-dropping-particle":"","parse-names":false,"suffix":""},{"dropping-particle":"","family":"Mace","given":"Georgina M.","non-dropping-particle":"","parse-names":false,"suffix":""},{"dropping-particle":"","family":"Persson","given":"Linn M.","non-dropping-particle":"","parse-names":false,"suffix":""},{"dropping-particle":"","family":"Ramanathan","given":"Veerabhadran","non-dropping-particle":"","parse-names":false,"suffix":""},{"dropping-particle":"","family":"Reyers","given":"Belinda","non-dropping-particle":"","parse-names":false,"suffix":""},{"dropping-particle":"","family":"Sörlin","given":"Sverker","non-dropping-particle":"","parse-names":false,"suffix":""}],"container-title":"Science","id":"ITEM-1","issue":"6223","issued":{"date-parts":[["2015"]]},"page":"1259855","title":"Planetary boundaries: Guiding human development on a changing planet","type":"article-journal","volume":"347"},"uris":["http://www.mendeley.com/documents/?uuid=51a3d2a6-a386-4085-a2eb-29bb13d99402"]}],"mendeley":{"formattedCitation":"(Steffen et al., 2015)","plainTextFormattedCitation":"(Steffen et al., 2015)","previouslyFormattedCitation":"(Steffen et al., 2015)"},"properties":{"noteIndex":0},"schema":"https://github.com/citation-style-language/schema/raw/master/csl-citation.json"}</w:instrText>
      </w:r>
      <w:r w:rsidR="00510C37" w:rsidRPr="00F15A65">
        <w:rPr>
          <w:rFonts w:ascii="Times" w:hAnsi="Times"/>
          <w:lang w:val="en-GB"/>
        </w:rPr>
        <w:fldChar w:fldCharType="separate"/>
      </w:r>
      <w:r w:rsidR="00510C37" w:rsidRPr="00F15A65">
        <w:rPr>
          <w:rFonts w:ascii="Times" w:hAnsi="Times"/>
          <w:noProof/>
          <w:lang w:val="en-GB"/>
        </w:rPr>
        <w:t>(Steffen et al., 2015)</w:t>
      </w:r>
      <w:r w:rsidR="00510C37" w:rsidRPr="00F15A65">
        <w:rPr>
          <w:rFonts w:ascii="Times" w:hAnsi="Times"/>
          <w:lang w:val="en-GB"/>
        </w:rPr>
        <w:fldChar w:fldCharType="end"/>
      </w:r>
      <w:r w:rsidR="00510C37" w:rsidRPr="00F15A65">
        <w:rPr>
          <w:rFonts w:ascii="Times" w:hAnsi="Times"/>
          <w:lang w:val="en-GB"/>
        </w:rPr>
        <w:t xml:space="preserve">. </w:t>
      </w:r>
      <w:del w:id="211" w:author="Yateenedra Joshi" w:date="2019-05-20T10:37:00Z">
        <w:r w:rsidR="00510C37" w:rsidRPr="00F15A65" w:rsidDel="00DA5DAB">
          <w:rPr>
            <w:rFonts w:ascii="Times" w:hAnsi="Times"/>
            <w:lang w:val="en-GB"/>
          </w:rPr>
          <w:delText>Further,</w:delText>
        </w:r>
      </w:del>
      <w:ins w:id="212" w:author="Yateenedra Joshi" w:date="2019-05-20T10:37:00Z">
        <w:r w:rsidR="00DA5DAB">
          <w:rPr>
            <w:rFonts w:ascii="Times" w:hAnsi="Times"/>
            <w:lang w:val="en-GB"/>
          </w:rPr>
          <w:t>The</w:t>
        </w:r>
      </w:ins>
      <w:r w:rsidR="00510C37" w:rsidRPr="00F15A65">
        <w:rPr>
          <w:rFonts w:ascii="Times" w:hAnsi="Times"/>
          <w:lang w:val="en-GB"/>
        </w:rPr>
        <w:t xml:space="preserve"> increasing scarcity of </w:t>
      </w:r>
      <w:del w:id="213" w:author="Yateenedra Joshi" w:date="2019-05-20T10:37:00Z">
        <w:r w:rsidR="00510C37" w:rsidRPr="00F15A65" w:rsidDel="00DA5DAB">
          <w:rPr>
            <w:rFonts w:ascii="Times" w:hAnsi="Times"/>
            <w:lang w:val="en-GB"/>
          </w:rPr>
          <w:delText>this nutrient</w:delText>
        </w:r>
      </w:del>
      <w:ins w:id="214" w:author="Yateenedra Joshi" w:date="2019-05-20T10:37:00Z">
        <w:r w:rsidR="00DA5DAB">
          <w:rPr>
            <w:rFonts w:ascii="Times" w:hAnsi="Times"/>
            <w:lang w:val="en-GB"/>
          </w:rPr>
          <w:t>P</w:t>
        </w:r>
      </w:ins>
      <w:r w:rsidR="00510C37" w:rsidRPr="00F15A65">
        <w:rPr>
          <w:rFonts w:ascii="Times" w:hAnsi="Times"/>
          <w:lang w:val="en-GB"/>
        </w:rPr>
        <w:t xml:space="preserve"> coupled with its skewed geographical distribution mandates immediate attention </w:t>
      </w:r>
      <w:del w:id="215" w:author="Yateenedra Joshi" w:date="2019-05-20T11:05:00Z">
        <w:r w:rsidR="00510C37" w:rsidRPr="00F15A65" w:rsidDel="007167A9">
          <w:rPr>
            <w:rFonts w:ascii="Times" w:hAnsi="Times"/>
            <w:lang w:val="en-GB"/>
          </w:rPr>
          <w:delText xml:space="preserve">to </w:delText>
        </w:r>
      </w:del>
      <w:ins w:id="216" w:author="Yateenedra Joshi" w:date="2019-05-20T11:05:00Z">
        <w:r w:rsidR="007167A9">
          <w:rPr>
            <w:rFonts w:ascii="Times" w:hAnsi="Times"/>
            <w:lang w:val="en-GB"/>
          </w:rPr>
          <w:t>by</w:t>
        </w:r>
        <w:r w:rsidR="007167A9" w:rsidRPr="00F15A65">
          <w:rPr>
            <w:rFonts w:ascii="Times" w:hAnsi="Times"/>
            <w:lang w:val="en-GB"/>
          </w:rPr>
          <w:t xml:space="preserve"> </w:t>
        </w:r>
      </w:ins>
      <w:r w:rsidR="00510C37" w:rsidRPr="00F15A65">
        <w:rPr>
          <w:rFonts w:ascii="Times" w:hAnsi="Times"/>
          <w:lang w:val="en-GB"/>
        </w:rPr>
        <w:t xml:space="preserve">agrarian economies </w:t>
      </w:r>
      <w:r w:rsidR="007B75DC" w:rsidRPr="00F15A65">
        <w:rPr>
          <w:rFonts w:ascii="Times" w:hAnsi="Times"/>
          <w:lang w:val="en-GB"/>
        </w:rPr>
        <w:t xml:space="preserve">and also </w:t>
      </w:r>
      <w:del w:id="217" w:author="Yateenedra Joshi" w:date="2019-05-20T11:05:00Z">
        <w:r w:rsidR="007B75DC" w:rsidRPr="00F15A65" w:rsidDel="007167A9">
          <w:rPr>
            <w:rFonts w:ascii="Times" w:hAnsi="Times"/>
            <w:lang w:val="en-GB"/>
          </w:rPr>
          <w:delText xml:space="preserve">for </w:delText>
        </w:r>
      </w:del>
      <w:ins w:id="218" w:author="Yateenedra Joshi" w:date="2019-05-20T11:05:00Z">
        <w:r w:rsidR="007167A9">
          <w:rPr>
            <w:rFonts w:ascii="Times" w:hAnsi="Times"/>
            <w:lang w:val="en-GB"/>
          </w:rPr>
          <w:t xml:space="preserve">from </w:t>
        </w:r>
        <w:commentRangeStart w:id="219"/>
        <w:r w:rsidR="007167A9" w:rsidRPr="007167A9">
          <w:rPr>
            <w:rFonts w:ascii="Times" w:hAnsi="Times"/>
            <w:highlight w:val="yellow"/>
            <w:lang w:val="en-GB"/>
            <w:rPrChange w:id="220" w:author="Yateenedra Joshi" w:date="2019-05-20T11:05:00Z">
              <w:rPr>
                <w:rFonts w:ascii="Times" w:hAnsi="Times"/>
                <w:lang w:val="en-GB"/>
              </w:rPr>
            </w:rPrChange>
          </w:rPr>
          <w:t>those</w:t>
        </w:r>
        <w:commentRangeEnd w:id="219"/>
        <w:r w:rsidR="007167A9">
          <w:rPr>
            <w:rStyle w:val="CommentReference"/>
          </w:rPr>
          <w:commentReference w:id="219"/>
        </w:r>
        <w:r w:rsidR="007167A9">
          <w:rPr>
            <w:rFonts w:ascii="Times" w:hAnsi="Times"/>
            <w:lang w:val="en-GB"/>
          </w:rPr>
          <w:t xml:space="preserve"> of</w:t>
        </w:r>
        <w:r w:rsidR="007167A9" w:rsidRPr="00F15A65">
          <w:rPr>
            <w:rFonts w:ascii="Times" w:hAnsi="Times"/>
            <w:lang w:val="en-GB"/>
          </w:rPr>
          <w:t xml:space="preserve"> </w:t>
        </w:r>
      </w:ins>
      <w:r w:rsidR="00510C37" w:rsidRPr="00F15A65">
        <w:rPr>
          <w:rFonts w:ascii="Times" w:hAnsi="Times"/>
          <w:lang w:val="en-GB"/>
        </w:rPr>
        <w:t xml:space="preserve">Australia and Europe </w:t>
      </w:r>
      <w:r w:rsidR="00510C37" w:rsidRPr="00F15A65">
        <w:rPr>
          <w:rFonts w:ascii="Times" w:hAnsi="Times"/>
          <w:lang w:val="en-GB"/>
        </w:rPr>
        <w:fldChar w:fldCharType="begin" w:fldLock="1"/>
      </w:r>
      <w:r w:rsidR="00510C37" w:rsidRPr="00F15A65">
        <w:rPr>
          <w:rFonts w:ascii="Times" w:hAnsi="Times"/>
          <w:lang w:val="en-GB"/>
        </w:rPr>
        <w:instrText>ADDIN CSL_CITATION {"citationItems":[{"id":"ITEM-1","itemData":{"DOI":"10.1016/j.gloenvcha.2013.11.005","ISBN":"0959-3780","abstract":"The element phosphorus underpins the viability of global and national food systems, by ensuring soil fertility, maximising crop yields, supporting farmer livelihoods and ultimately nutritional security of the global population. The implications of global phosphorus scarcity therefore have serious potential consequences for future food security, yet these implications have not been be comprehensively or sufficiently assessed at the global or national scales. This paper offers a new integrated framework for assessing the vulnerability of national food systems to global phosphorus scarcity the Phosphorus Vulnerability Assessment framework. Drawing on developments in assessing climate and water vulnerability, the framework identifies and integrates 26 phosphorus-related biophysical, technical, geopolitical, socio-economic and institutional factors that can lead to food system vulnerability. The theoretical framework allows analysis of context-specific food system by examining impact due to exposure, sensitivity and adaptive capacity. The framework will also ultimately provide guidance for food and agriculture policy-makers, phosphate producers and phosphorus end-users (primarily farmers and consumers) to take action to reduce their vulnerability to this new global challenge. (C) 2013 Elsevier Ltd. All rights reserved.","author":[{"dropping-particle":"","family":"Cordell","given":"D","non-dropping-particle":"","parse-names":false,"suffix":""},{"dropping-particle":"","family":"Neset","given":"T S S","non-dropping-particle":"","parse-names":false,"suffix":""}],"container-title":"Global Environmental Change-Human and Policy Dimensions","id":"ITEM-1","issued":{"date-parts":[["2014"]]},"language":"English","note":"ISI Document Delivery No.: AD8HC\nTimes Cited: 53\nCited Reference Count: 119\nCited References: \nADGER N. W., 1999, MITIGATION ADAPTATIO, V4, P253, DOI DOI 10.1023/A:1009601904210\nAdger N., 2006, GLOBAL ENVIRON CHANG, V16, P268, DOI DOI 10.1016/J.GL0ENVCHA.2006.02.006\nAndersson L., 2013, 10 DAN METR I\nArheimer B, 2012, AMBIO, V41, P600, DOI 10.1007/s13280-012-0323-0\nArmson R., 2011, SYSTEMS THINKING MES\nBekunda M., 2011, PHOSPHORUS FOOD PROD\nBiermann F., 2009, 1 EARTH SYST GOV\nBouwman A. F, 2009, GLOBAL BIOGEOCHEMICA, P23\nBP, 2013, STAT REV WORLD EN\nBrooks N, 2005, GLOBAL ENVIRON CHANG, V15, P151, DOI 10.1016/j.gloenvcha.2004.12.006\nBurton I, 1978, ENV HAZARD\nCarney D., 2005, SUSTAINABLE LIVELIHO\nGECAFS, 2006, 2 GECAFS\nChilders DL, 2011, BIOSCIENCE, V61, P117, DOI 10.1525/bio.2011.61.2.6\nConley DJ, 2002, ENVIRON SCI TECHNOL, V36, P5315, DOI 10.1021/es025763w\nCooper J, 2011, RESOUR CONSERV RECY, V57, P78, DOI 10.1016/j.resconrec.2011.09.009\nCordell D, 2013, ENVIRON SCI POLICY, V29, P87, DOI 10.1016/j.envsci.2013.01.008\nCordell D, 2011, CHEMOSPHERE, V84, P747, DOI 10.1016/j.chemosphere.2011.02.032\nCordell D, 2011, SUSTAIN REV, V2, P1\nCordell D., 2012, CURRENT OPINION BIOT\nCordell D., 2009, INT C NUTR REC WAST\nCordell D., 2010, THESIS LINKOPING U L\nCordell D, 2011, SUSTAINABILITY-BASEL, V3, P2027, DOI 10.3390/su3102027\nCordell D, 2009, GLOBAL ENVIRON CHANG, V19, P292, DOI 10.1016/j.gloenvcha.2008.10.009\nCutter SL, 2008, GLOBAL ENVIRON CHANG, V18, P598, DOI 10.1016/j.gloenvcha.2008.07.013\nDery P., 2007, ENERGY B, P1\nDowning T., 2005, ADAPTATION POLICY FR, P69\nEakin H, 2006, ANNU REV ENV RESOUR, V31, P365, DOI 10.1146/annurev.energy.30.050504.144352\nEconomist Intelligence Unit, 2012, GLOB FOOD SEC IND AS\nEricksen P.J., 2006, CONCEPTUALIZING FOOD\nEriksen SH, 2005, GEOGR J, V171, P287, DOI 10.1111/j.1475-4959.2005.00174.x\nEurActiv, 2011, EU COMES CLEAN PHOSP\nFertilizer Week, 2008, FERTILIZER WEEK 0424\nFixen P., 2009, PHOSPHOROUS WORLD WI\nFolke C, 2006, GLOBAL ENVIRON CHANG, V16, P253, DOI 10.1016/j.gloenvcha.2006.04.002\nFolke C, 2009, GLOBAL ENVIRON CHANG, V19, P1, DOI 10.1016/j.gloenvcha.2008.06.007\nFussel HM, 2007, GLOBAL ENVIRON CHANG, V17, P155, DOI 10.1016/j.gloenvcha.2006.05.002\nFussel HM, 2006, CLIMATIC CHANGE, V75, P301, DOI 10.1007/s10584-006-0329-3\nHCSS, 2012, RISK OPP GLOB PHOSP\nHeffer P., 2009, ASS FERT US CROP GLO\nHeffer P., 2010, 78 IFA ANN C 31 MAY\nHein L, 2012, AMBIO, V41, P341, DOI 10.1007/s13280-012-0253-x\nHorn J., 2009, INT C NUTR REC WAST\nHuynh T., 2011, JASMINE REVOLUTION F, P1\nIAASTD, 2008, AGR INT PLEN SESS JO\nIFPRI, 2002, GREEN REV CURSE BLES\nJacobs B., 2012, NATURAL RESOURCE MAN\nJasinski SM, 2013, PHOSPHATE ROCK\nJasinski SM, 2010, PHOSPHATE ROCK\nJohnston A.E., 2000, SOIL PLANT PHOSPHATE\nKates RW, 2005, ENVIRONMENT, V47, P8\nKates R. W, 1985, CLIMATE IMPACT ASSES, P3\nKelly PM, 2000, CLIMATIC CHANGE, V47, P325, DOI 10.1023/A:1005627828199\nKlein RJT, 1999, AMBIO, V28, P182\nKoch A, 2012, NATURE, V492, P186, DOI 10.1038/492186d\nLarson KL, 2010, J ENVIRON PLANN MAN, V53, P335, DOI 10.1080/09640561003613021\nLeith P, 2012, SOC NATUR RESOUR, V25, P775, DOI 10.1080/08941920.2011.637548\nLim B., 2004, ADAPTATION POLICY FR\nLinkov I, 2006, ENVIRON INT, V32, P1072, DOI 10.1016/j.envint.2006.06.013\nLiu Y, 2008, J IND ECOL, V12, P229, DOI 10.1111/j.1530-9290.2008.00025.x\nLuers AL, 2005, GLOBAL ENVIRON CHANG, V15, P214, DOI 10.1016/j.gloenvcha.2005.04.003\nMcGill S.M., 2012, J SUSTAIN FINANC INV, V2, P222, DOI DOI 10.1080/20430795.2012.742635\nMetson GS, 2012, ENVIRON RES LETT, V7, DOI 10.1088/1748-9326/7/4/044043\nMetzger M.J., 2008, REGIONAL ENV CHANGE, V8, P91\nMetzger MJ, 2006, REG ENVIRON CHANGE, V6, P201, DOI 10.1007/s10113-006-0020-2\nMidgley G., 2001, SYSTEMIC PRACTICE AC, V14\nMidgley G., 1996, CRITICAL SYSTEMS THI\nMiller F, 2010, ECOL SOC, V15\nMitchell RB, 2006, GLOBAL ENV ASSESSMEN\nMohr S., 2013, PROJECTIONS FUTURE P\nMoss R. H., 2001, VULNERABILITY CLIMAT\nNelson R, 2010, ENVIRON SCI POLICY, V13, P8, DOI 10.1016/j.envsci.2009.09.006\nNelson R, 2010, ENVIRON SCI POLICY, V13, P18, DOI 10.1016/j.envsci.2009.09.007\nNeset TSS, 2012, J SCI FOOD AGR, V92, P2, DOI 10.1002/jsfa.4650\nNeset T. S. S., 2013, IMPROVING WATER NUTR, P79\nO'Brien K, 2004, CLIMATIC CHANGE, V64, P193, DOI 10.1023/B:CLIM.0000024668.70143.80\nO'Brien K, 2007, CLIM POLICY, V7, P73\nParry ML, 2007, CONTRIBUTION WORKING\nPMSEIC, 2010, AUSTR FOOD SEC CHAN\nPolsky C, 2007, GLOBAL ENVIRON CHANG, V17, P472, DOI 10.1016/j.gloenvcha.2007.01.005\nPretty J, 2010, INT J AGR SUSTAIN, V8, P219, DOI 10.3763/ijas.2010.0534\nRetamal M., 2009, WATER, V36, P70\nRockstrom J, 2009, NATURE, V461, P472, DOI 10.1038/461472a\nRod JK, 2012, LOCAL ENVIRON, V17, P695, DOI 10.1080/13549839.2012.685879\nRothman DS, 1997, ENVIRON MONIT ASSESS, V46, P23, DOI 10.1023/A:1005779717065\nRustad JR, 2012, ENVIRON SCI TECHNOL, V46, P1903, DOI 10.1021/es203065g\nRygel L, 2006, MITIGATION ADAPTATIO, V11, P741, DOI DOI 10.1007/S11027-006-0265-6\nSalter JD, 2009, J ENVIRON MANAGE, V90, P2090, DOI 10.1016/j.jenvman.2007.08.023\nScholz RW, 2013, GLOBAL ENVIRON CHANG, V23, P11, DOI 10.1016/j.gloenvcha.2012.10.013\nSchroder J.J., 2010, ENVB1ETU20090025\nSchroter D, 2005, SCIENCE, V310, P1333, DOI 10.1126/science.1115233\nSenthilkumar K., 2012, GLOBAL BIOGEOCHEMICA, V26\nShaw A, 2009, GLOBAL ENVIRON CHANG, V19, P447, DOI 10.1016/j.gloenvcha.2009.04.002\nSheppard SRJ, 2011, FUTURES, V43, P400, DOI 10.1016/j.futures.2011.01.009\nSmit A.L., 2009, PHOSPHORUS AGR GLOBA\nSmit A.L., 2010, 36 WAG U\nSmith JJP, 2011, TAKING SAHARA ROLE N\nSolomon S., 2007, CONTRIBUTION WORKING\nSteen I., 1998, PHOSPHORUS POTASSIUM, V217, P25\nSteffen W., 2004, GLOBAL CHANGE EARTH\nSteffen W, 2011, AMBIO, V40, P739, DOI 10.1007/s13280-011-0185-x\nSullivan CA, 2003, NAT RESOUR FORUM, V27, P189, DOI 10.1111/1477-8947.00054\nTegart WJM, 1990, CLIMATE CHANGE IPCC\nTurner BL, 2003, P NATL ACAD SCI USA, V100, P8074, DOI 10.1073/pnas.1231335100\nTurner IIBL, 2003, P NATL ACAD SCI USA, V100, P8080, DOI [10.1073/pnas.1231334100, DOI 10.1073/PNAS.1231334100]\nUN, 2011, HUM POV IND\nUN, 2007, 2006 REV HIGHL\nUN, 2012, OUR NUTR WORLD CHALL\nVaccari DA, 2011, CHEMOSPHERE, V84, P792, DOI 10.1016/j.chemosphere.2011.01.052\nVan Vuuren DP, 2010, GLOBAL ENVIRON CHANG, V20, P428, DOI 10.1016/j.gloenvcha.2010.04.004\nVan Kauwenbergh SJ, 2010, WORLD PHOSPHATE ROCK\nWhite DD, 2010, SCI PUBL POLICY, V37, P219, DOI 10.3152/030234210X497726\nWhite S., 2012, CONVERSATION, V1\nWHO/FAO, 2002, WHO TECHN REP SER\nWilk J, 2012, REGIONAL ENV CHANGE, V13, P273\nWisner B., 2004, RISK NATUR HAZ PEOPL\nWorld Bank, 2008, PHOSPH ROCK COMM FOR\nWorld Resources Institute, 2008, AGR DEAD ZON\nWWF, 2004, LIV PLAN REP\nCordell, D. Neset, T-S S.\n57\n8\n70\nElsevier sci ltd\nOxford\n1872-9495","page":"108-122","title":"Phosphorus vulnerability: A qualitative framework for assessing the vulnerability of national and regional food systems to the multidimensional stressors of phosphorus scarcity","type":"article-journal","volume":"24"},"uris":["http://www.mendeley.com/documents/?uuid=0a7db2b7-4232-4092-8d81-9eecd3fbc6ec"]}],"mendeley":{"formattedCitation":"(Cordell and Neset, 2014)","plainTextFormattedCitation":"(Cordell and Neset, 2014)","previouslyFormattedCitation":"(Cordell and Neset, 2014)"},"properties":{"noteIndex":0},"schema":"https://github.com/citation-style-language/schema/raw/master/csl-citation.json"}</w:instrText>
      </w:r>
      <w:r w:rsidR="00510C37" w:rsidRPr="00F15A65">
        <w:rPr>
          <w:rFonts w:ascii="Times" w:hAnsi="Times"/>
          <w:lang w:val="en-GB"/>
        </w:rPr>
        <w:fldChar w:fldCharType="separate"/>
      </w:r>
      <w:r w:rsidR="00510C37" w:rsidRPr="00F15A65">
        <w:rPr>
          <w:rFonts w:ascii="Times" w:hAnsi="Times"/>
          <w:noProof/>
          <w:lang w:val="en-GB"/>
        </w:rPr>
        <w:t>(Cordell and Neset, 2014)</w:t>
      </w:r>
      <w:r w:rsidR="00510C37" w:rsidRPr="00F15A65">
        <w:rPr>
          <w:rFonts w:ascii="Times" w:hAnsi="Times"/>
          <w:lang w:val="en-GB"/>
        </w:rPr>
        <w:fldChar w:fldCharType="end"/>
      </w:r>
      <w:r w:rsidR="00510C37" w:rsidRPr="00F15A65">
        <w:rPr>
          <w:rFonts w:ascii="Times" w:hAnsi="Times"/>
          <w:lang w:val="en-GB"/>
        </w:rPr>
        <w:t>. India</w:t>
      </w:r>
      <w:ins w:id="221" w:author="Yateenedra Joshi" w:date="2019-05-20T11:05:00Z">
        <w:r w:rsidR="007167A9">
          <w:rPr>
            <w:rFonts w:ascii="Times" w:hAnsi="Times"/>
            <w:lang w:val="en-GB"/>
          </w:rPr>
          <w:t>,</w:t>
        </w:r>
      </w:ins>
      <w:r w:rsidR="00510C37" w:rsidRPr="00F15A65">
        <w:rPr>
          <w:rFonts w:ascii="Times" w:hAnsi="Times"/>
          <w:lang w:val="en-GB"/>
        </w:rPr>
        <w:t xml:space="preserve"> for instance, </w:t>
      </w:r>
      <w:ins w:id="222" w:author="Yateenedra Joshi" w:date="2019-05-20T11:07:00Z">
        <w:r w:rsidR="007167A9">
          <w:rPr>
            <w:rFonts w:ascii="Times" w:hAnsi="Times"/>
            <w:lang w:val="en-GB"/>
          </w:rPr>
          <w:t xml:space="preserve">not only </w:t>
        </w:r>
      </w:ins>
      <w:del w:id="223" w:author="Yateenedra Joshi" w:date="2019-05-20T11:06:00Z">
        <w:r w:rsidR="00510C37" w:rsidRPr="00F15A65" w:rsidDel="007167A9">
          <w:rPr>
            <w:rFonts w:ascii="Times" w:hAnsi="Times"/>
            <w:lang w:val="en-GB"/>
          </w:rPr>
          <w:delText>has reported</w:delText>
        </w:r>
      </w:del>
      <w:ins w:id="224" w:author="Yateenedra Joshi" w:date="2019-05-20T11:06:00Z">
        <w:r w:rsidR="007167A9">
          <w:rPr>
            <w:rFonts w:ascii="Times" w:hAnsi="Times"/>
            <w:lang w:val="en-GB"/>
          </w:rPr>
          <w:t xml:space="preserve">depends on imports to </w:t>
        </w:r>
        <w:r w:rsidR="007167A9">
          <w:rPr>
            <w:rFonts w:ascii="Times" w:hAnsi="Times"/>
            <w:lang w:val="en-GB"/>
          </w:rPr>
          <w:lastRenderedPageBreak/>
          <w:t>meet</w:t>
        </w:r>
      </w:ins>
      <w:r w:rsidR="00510C37" w:rsidRPr="00F15A65">
        <w:rPr>
          <w:rFonts w:ascii="Times" w:hAnsi="Times"/>
          <w:lang w:val="en-GB"/>
        </w:rPr>
        <w:t xml:space="preserve"> 85</w:t>
      </w:r>
      <w:ins w:id="225" w:author="Yateenedra Joshi" w:date="2019-05-20T11:06:00Z">
        <w:r w:rsidR="007167A9">
          <w:rPr>
            <w:rFonts w:ascii="Times" w:hAnsi="Times"/>
            <w:lang w:val="en-GB"/>
          </w:rPr>
          <w:t>%</w:t>
        </w:r>
      </w:ins>
      <w:del w:id="226" w:author="Yateenedra Joshi" w:date="2019-05-20T11:06:00Z">
        <w:r w:rsidR="00510C37" w:rsidRPr="00F15A65" w:rsidDel="007167A9">
          <w:rPr>
            <w:rFonts w:ascii="Times" w:hAnsi="Times"/>
            <w:lang w:val="en-GB"/>
          </w:rPr>
          <w:delText>-</w:delText>
        </w:r>
      </w:del>
      <w:ins w:id="227" w:author="Yateenedra Joshi" w:date="2019-05-20T11:06:00Z">
        <w:r w:rsidR="007167A9">
          <w:rPr>
            <w:rFonts w:ascii="Times" w:hAnsi="Times"/>
            <w:lang w:val="en-GB"/>
          </w:rPr>
          <w:t>–</w:t>
        </w:r>
      </w:ins>
      <w:r w:rsidR="00510C37" w:rsidRPr="00F15A65">
        <w:rPr>
          <w:rFonts w:ascii="Times" w:hAnsi="Times"/>
          <w:lang w:val="en-GB"/>
        </w:rPr>
        <w:t xml:space="preserve">90% </w:t>
      </w:r>
      <w:del w:id="228" w:author="Yateenedra Joshi" w:date="2019-05-20T11:06:00Z">
        <w:r w:rsidR="00510C37" w:rsidRPr="00F15A65" w:rsidDel="007167A9">
          <w:rPr>
            <w:rFonts w:ascii="Times" w:hAnsi="Times"/>
            <w:lang w:val="en-GB"/>
          </w:rPr>
          <w:delText xml:space="preserve">import </w:delText>
        </w:r>
      </w:del>
      <w:ins w:id="229" w:author="Yateenedra Joshi" w:date="2019-05-20T11:06:00Z">
        <w:r w:rsidR="007167A9">
          <w:rPr>
            <w:rFonts w:ascii="Times" w:hAnsi="Times"/>
            <w:lang w:val="en-GB"/>
          </w:rPr>
          <w:t>of its</w:t>
        </w:r>
        <w:r w:rsidR="007167A9" w:rsidRPr="00F15A65">
          <w:rPr>
            <w:rFonts w:ascii="Times" w:hAnsi="Times"/>
            <w:lang w:val="en-GB"/>
          </w:rPr>
          <w:t xml:space="preserve"> </w:t>
        </w:r>
      </w:ins>
      <w:ins w:id="230" w:author="Yateenedra Joshi" w:date="2019-05-24T09:10:00Z">
        <w:r w:rsidR="005C0302">
          <w:rPr>
            <w:rFonts w:ascii="Times" w:hAnsi="Times"/>
            <w:lang w:val="en-GB"/>
          </w:rPr>
          <w:t xml:space="preserve">P </w:t>
        </w:r>
      </w:ins>
      <w:del w:id="231" w:author="Yateenedra Joshi" w:date="2019-05-20T11:07:00Z">
        <w:r w:rsidR="00510C37" w:rsidRPr="00F15A65" w:rsidDel="007167A9">
          <w:rPr>
            <w:rFonts w:ascii="Times" w:hAnsi="Times"/>
            <w:lang w:val="en-GB"/>
          </w:rPr>
          <w:delText>dependence for its phosphate fertilizer production</w:delText>
        </w:r>
      </w:del>
      <w:ins w:id="232" w:author="Yateenedra Joshi" w:date="2019-05-20T11:07:00Z">
        <w:r w:rsidR="007167A9">
          <w:rPr>
            <w:rFonts w:ascii="Times" w:hAnsi="Times"/>
            <w:lang w:val="en-GB"/>
          </w:rPr>
          <w:t xml:space="preserve">requirements </w:t>
        </w:r>
      </w:ins>
      <w:del w:id="233" w:author="Yateenedra Joshi" w:date="2019-05-24T09:10:00Z">
        <w:r w:rsidR="00B311A6" w:rsidRPr="00F15A65" w:rsidDel="005C0302">
          <w:rPr>
            <w:rFonts w:ascii="Times" w:hAnsi="Times"/>
            <w:lang w:val="en-GB"/>
          </w:rPr>
          <w:delText xml:space="preserve"> </w:delText>
        </w:r>
      </w:del>
      <w:r w:rsidR="00B311A6" w:rsidRPr="00F15A65">
        <w:rPr>
          <w:rFonts w:ascii="Times" w:hAnsi="Times"/>
          <w:lang w:val="en-GB"/>
        </w:rPr>
        <w:fldChar w:fldCharType="begin" w:fldLock="1"/>
      </w:r>
      <w:r w:rsidR="00E66940" w:rsidRPr="00F15A65">
        <w:rPr>
          <w:rFonts w:ascii="Times" w:hAnsi="Times"/>
          <w:lang w:val="en-GB"/>
        </w:rPr>
        <w:instrText>ADDIN CSL_CITATION {"citationItems":[{"id":"ITEM-1","itemData":{"author":[{"dropping-particle":"","family":"Indian Bureau of Mines","given":"","non-dropping-particle":"","parse-names":false,"suffix":""}],"id":"ITEM-1","issued":{"date-parts":[["2018"]]},"number-of-pages":"17","publisher-place":"Nagpur","title":"Indian Minerals Yearbook 2017 56 th Edition Apatite and Rock phosphate (Advance release)","type":"report"},"uris":["http://www.mendeley.com/documents/?uuid=411722f9-d511-3d8d-b409-20c407636661"]}],"mendeley":{"formattedCitation":"(Indian Bureau of Mines, 2018)","plainTextFormattedCitation":"(Indian Bureau of Mines, 2018)","previouslyFormattedCitation":"(Indian Bureau of Mines, 2018)"},"properties":{"noteIndex":0},"schema":"https://github.com/citation-style-language/schema/raw/master/csl-citation.json"}</w:instrText>
      </w:r>
      <w:r w:rsidR="00B311A6" w:rsidRPr="00F15A65">
        <w:rPr>
          <w:rFonts w:ascii="Times" w:hAnsi="Times"/>
          <w:lang w:val="en-GB"/>
        </w:rPr>
        <w:fldChar w:fldCharType="separate"/>
      </w:r>
      <w:r w:rsidR="00B311A6" w:rsidRPr="00F15A65">
        <w:rPr>
          <w:rFonts w:ascii="Times" w:hAnsi="Times"/>
          <w:noProof/>
          <w:lang w:val="en-GB"/>
        </w:rPr>
        <w:t>(Indian Bureau of Mines, 2018)</w:t>
      </w:r>
      <w:r w:rsidR="00B311A6" w:rsidRPr="00F15A65">
        <w:rPr>
          <w:rFonts w:ascii="Times" w:hAnsi="Times"/>
          <w:lang w:val="en-GB"/>
        </w:rPr>
        <w:fldChar w:fldCharType="end"/>
      </w:r>
      <w:ins w:id="234" w:author="Yateenedra Joshi" w:date="2019-05-20T11:07:00Z">
        <w:r w:rsidR="007167A9">
          <w:rPr>
            <w:rFonts w:ascii="Times" w:hAnsi="Times"/>
            <w:lang w:val="en-GB"/>
          </w:rPr>
          <w:t xml:space="preserve"> but </w:t>
        </w:r>
      </w:ins>
      <w:ins w:id="235" w:author="Yateenedra Joshi" w:date="2019-05-24T09:10:00Z">
        <w:r w:rsidR="005C0302">
          <w:rPr>
            <w:rFonts w:ascii="Times" w:hAnsi="Times"/>
            <w:lang w:val="en-GB"/>
          </w:rPr>
          <w:t xml:space="preserve">has </w:t>
        </w:r>
      </w:ins>
      <w:ins w:id="236" w:author="Yateenedra Joshi" w:date="2019-05-20T11:07:00Z">
        <w:r w:rsidR="007167A9">
          <w:rPr>
            <w:rFonts w:ascii="Times" w:hAnsi="Times"/>
            <w:lang w:val="en-GB"/>
          </w:rPr>
          <w:t>also show</w:t>
        </w:r>
      </w:ins>
      <w:ins w:id="237" w:author="Yateenedra Joshi" w:date="2019-05-24T09:10:00Z">
        <w:r w:rsidR="005C0302">
          <w:rPr>
            <w:rFonts w:ascii="Times" w:hAnsi="Times"/>
            <w:lang w:val="en-GB"/>
          </w:rPr>
          <w:t>n</w:t>
        </w:r>
      </w:ins>
      <w:ins w:id="238" w:author="Yateenedra Joshi" w:date="2019-05-20T11:07:00Z">
        <w:r w:rsidR="007167A9">
          <w:rPr>
            <w:rFonts w:ascii="Times" w:hAnsi="Times"/>
            <w:lang w:val="en-GB"/>
          </w:rPr>
          <w:t xml:space="preserve"> a steady decrease in its</w:t>
        </w:r>
      </w:ins>
      <w:del w:id="239" w:author="Yateenedra Joshi" w:date="2019-05-20T11:07:00Z">
        <w:r w:rsidR="00510C37" w:rsidRPr="00F15A65" w:rsidDel="007167A9">
          <w:rPr>
            <w:rFonts w:ascii="Times" w:hAnsi="Times"/>
            <w:lang w:val="en-GB"/>
          </w:rPr>
          <w:delText>. Further, the country has decreasing trend of</w:delText>
        </w:r>
      </w:del>
      <w:r w:rsidR="00510C37" w:rsidRPr="00F15A65">
        <w:rPr>
          <w:rFonts w:ascii="Times" w:hAnsi="Times"/>
          <w:lang w:val="en-GB"/>
        </w:rPr>
        <w:t xml:space="preserve"> soil P over </w:t>
      </w:r>
      <w:del w:id="240" w:author="Yateenedra Joshi" w:date="2019-05-20T11:08:00Z">
        <w:r w:rsidR="00510C37" w:rsidRPr="00F15A65" w:rsidDel="007167A9">
          <w:rPr>
            <w:rFonts w:ascii="Times" w:hAnsi="Times"/>
            <w:lang w:val="en-GB"/>
          </w:rPr>
          <w:delText xml:space="preserve">years </w:delText>
        </w:r>
      </w:del>
      <w:ins w:id="241" w:author="Yateenedra Joshi" w:date="2019-05-20T11:08:00Z">
        <w:r w:rsidR="007167A9">
          <w:rPr>
            <w:rFonts w:ascii="Times" w:hAnsi="Times"/>
            <w:lang w:val="en-GB"/>
          </w:rPr>
          <w:t>time</w:t>
        </w:r>
        <w:r w:rsidR="007167A9" w:rsidRPr="00F15A65">
          <w:rPr>
            <w:rFonts w:ascii="Times" w:hAnsi="Times"/>
            <w:lang w:val="en-GB"/>
          </w:rPr>
          <w:t xml:space="preserve"> </w:t>
        </w:r>
      </w:ins>
      <w:r w:rsidR="00510C37" w:rsidRPr="00F15A65">
        <w:rPr>
          <w:rFonts w:ascii="Times" w:hAnsi="Times"/>
          <w:lang w:val="en-GB"/>
        </w:rPr>
        <w:fldChar w:fldCharType="begin" w:fldLock="1"/>
      </w:r>
      <w:r w:rsidR="00510C37" w:rsidRPr="00F15A65">
        <w:rPr>
          <w:rFonts w:ascii="Times" w:hAnsi="Times"/>
          <w:lang w:val="en-GB"/>
        </w:rPr>
        <w:instrText>ADDIN CSL_CITATION {"citationItems":[{"id":"ITEM-1","itemData":{"author":[{"dropping-particle":"","family":"Dey","given":"P.","non-dropping-particle":"","parse-names":false,"suffix":""},{"dropping-particle":"","family":"Santhi","given":"R.","non-dropping-particle":"","parse-names":false,"suffix":""},{"dropping-particle":"","family":"Maragatham","given":"S.","non-dropping-particle":"","parse-names":false,"suffix":""},{"dropping-particle":"","family":"Sellamuthu","given":"K.M.","non-dropping-particle":"","parse-names":false,"suffix":""}],"container-title":"Indian Journal of Fertilisers","id":"ITEM-1","issue":"4","issued":{"date-parts":[["2017"]]},"page":"44-59","title":"Status of Phosphorus and Potassium in the Indian Soils vis-a-vis World Soils","type":"article-journal","volume":"13"},"uris":["http://www.mendeley.com/documents/?uuid=9c7c1b01-2741-439e-a728-e0e357bcaa07"]}],"mendeley":{"formattedCitation":"(Dey et al., 2017)","plainTextFormattedCitation":"(Dey et al., 2017)","previouslyFormattedCitation":"(Dey et al., 2017)"},"properties":{"noteIndex":0},"schema":"https://github.com/citation-style-language/schema/raw/master/csl-citation.json"}</w:instrText>
      </w:r>
      <w:r w:rsidR="00510C37" w:rsidRPr="00F15A65">
        <w:rPr>
          <w:rFonts w:ascii="Times" w:hAnsi="Times"/>
          <w:lang w:val="en-GB"/>
        </w:rPr>
        <w:fldChar w:fldCharType="separate"/>
      </w:r>
      <w:r w:rsidR="00510C37" w:rsidRPr="00F15A65">
        <w:rPr>
          <w:rFonts w:ascii="Times" w:hAnsi="Times"/>
          <w:noProof/>
          <w:lang w:val="en-GB"/>
        </w:rPr>
        <w:t>(Dey et al., 2017)</w:t>
      </w:r>
      <w:r w:rsidR="00510C37" w:rsidRPr="00F15A65">
        <w:rPr>
          <w:rFonts w:ascii="Times" w:hAnsi="Times"/>
          <w:lang w:val="en-GB"/>
        </w:rPr>
        <w:fldChar w:fldCharType="end"/>
      </w:r>
      <w:ins w:id="242" w:author="Yateenedra Joshi" w:date="2019-05-20T11:08:00Z">
        <w:r w:rsidR="007167A9">
          <w:rPr>
            <w:rFonts w:ascii="Times" w:hAnsi="Times"/>
            <w:lang w:val="en-GB"/>
          </w:rPr>
          <w:t>. These two constraints</w:t>
        </w:r>
      </w:ins>
      <w:del w:id="243" w:author="Yateenedra Joshi" w:date="2019-05-20T11:08:00Z">
        <w:r w:rsidR="00510C37" w:rsidRPr="00F15A65" w:rsidDel="007167A9">
          <w:rPr>
            <w:rFonts w:ascii="Times" w:hAnsi="Times"/>
            <w:lang w:val="en-GB"/>
          </w:rPr>
          <w:delText xml:space="preserve"> which</w:delText>
        </w:r>
      </w:del>
      <w:ins w:id="244" w:author="Yateenedra Joshi" w:date="2019-05-20T11:08:00Z">
        <w:r w:rsidR="007167A9">
          <w:rPr>
            <w:rFonts w:ascii="Times" w:hAnsi="Times"/>
            <w:lang w:val="en-GB"/>
          </w:rPr>
          <w:t xml:space="preserve"> can</w:t>
        </w:r>
      </w:ins>
      <w:r w:rsidR="00510C37" w:rsidRPr="00F15A65">
        <w:rPr>
          <w:rFonts w:ascii="Times" w:hAnsi="Times"/>
          <w:lang w:val="en-GB"/>
        </w:rPr>
        <w:t xml:space="preserve"> </w:t>
      </w:r>
      <w:del w:id="245" w:author="Yateenedra Joshi" w:date="2019-05-20T11:08:00Z">
        <w:r w:rsidR="00510C37" w:rsidRPr="00F15A65" w:rsidDel="007167A9">
          <w:rPr>
            <w:rFonts w:ascii="Times" w:hAnsi="Times"/>
            <w:lang w:val="en-GB"/>
          </w:rPr>
          <w:delText xml:space="preserve">has the potential to </w:delText>
        </w:r>
      </w:del>
      <w:r w:rsidR="00510C37" w:rsidRPr="00F15A65">
        <w:rPr>
          <w:rFonts w:ascii="Times" w:hAnsi="Times"/>
          <w:lang w:val="en-GB"/>
        </w:rPr>
        <w:t xml:space="preserve">endanger </w:t>
      </w:r>
      <w:del w:id="246" w:author="Yateenedra Joshi" w:date="2019-05-20T11:08:00Z">
        <w:r w:rsidR="00510C37" w:rsidRPr="00F15A65" w:rsidDel="007167A9">
          <w:rPr>
            <w:rFonts w:ascii="Times" w:hAnsi="Times"/>
            <w:lang w:val="en-GB"/>
          </w:rPr>
          <w:delText xml:space="preserve">its </w:delText>
        </w:r>
      </w:del>
      <w:ins w:id="247" w:author="Yateenedra Joshi" w:date="2019-05-20T11:08:00Z">
        <w:r w:rsidR="007167A9">
          <w:rPr>
            <w:rFonts w:ascii="Times" w:hAnsi="Times"/>
            <w:lang w:val="en-GB"/>
          </w:rPr>
          <w:t>India’s</w:t>
        </w:r>
        <w:r w:rsidR="007167A9" w:rsidRPr="00F15A65">
          <w:rPr>
            <w:rFonts w:ascii="Times" w:hAnsi="Times"/>
            <w:lang w:val="en-GB"/>
          </w:rPr>
          <w:t xml:space="preserve"> </w:t>
        </w:r>
      </w:ins>
      <w:r w:rsidR="00510C37" w:rsidRPr="00F15A65">
        <w:rPr>
          <w:rFonts w:ascii="Times" w:hAnsi="Times"/>
          <w:lang w:val="en-GB"/>
        </w:rPr>
        <w:t xml:space="preserve">ambitious </w:t>
      </w:r>
      <w:ins w:id="248" w:author="Yateenedra Joshi" w:date="2019-05-20T11:08:00Z">
        <w:r w:rsidR="007167A9">
          <w:rPr>
            <w:rFonts w:ascii="Times" w:hAnsi="Times"/>
            <w:lang w:val="en-GB"/>
          </w:rPr>
          <w:t xml:space="preserve">targets to achieve </w:t>
        </w:r>
      </w:ins>
      <w:del w:id="249" w:author="Yateenedra Joshi" w:date="2019-05-20T11:09:00Z">
        <w:r w:rsidR="00510C37" w:rsidRPr="00F15A65" w:rsidDel="007167A9">
          <w:rPr>
            <w:rFonts w:ascii="Times" w:hAnsi="Times"/>
            <w:lang w:val="en-GB"/>
          </w:rPr>
          <w:delText xml:space="preserve">national </w:delText>
        </w:r>
      </w:del>
      <w:r w:rsidR="00510C37" w:rsidRPr="00F15A65">
        <w:rPr>
          <w:rFonts w:ascii="Times" w:hAnsi="Times"/>
          <w:lang w:val="en-GB"/>
        </w:rPr>
        <w:t xml:space="preserve">food security </w:t>
      </w:r>
      <w:del w:id="250" w:author="Yateenedra Joshi" w:date="2019-05-20T11:09:00Z">
        <w:r w:rsidR="00510C37" w:rsidRPr="00F15A65" w:rsidDel="007167A9">
          <w:rPr>
            <w:rFonts w:ascii="Times" w:hAnsi="Times"/>
            <w:lang w:val="en-GB"/>
          </w:rPr>
          <w:delText xml:space="preserve">targets </w:delText>
        </w:r>
      </w:del>
      <w:r w:rsidR="00510C37" w:rsidRPr="00F15A65">
        <w:rPr>
          <w:rFonts w:ascii="Times" w:hAnsi="Times"/>
          <w:lang w:val="en-GB"/>
        </w:rPr>
        <w:fldChar w:fldCharType="begin" w:fldLock="1"/>
      </w:r>
      <w:r w:rsidR="00CB4931" w:rsidRPr="00F15A65">
        <w:rPr>
          <w:rFonts w:ascii="Times" w:hAnsi="Times"/>
          <w:lang w:val="en-GB"/>
        </w:rPr>
        <w:instrText>ADDIN CSL_CITATION {"citationItems":[{"id":"ITEM-1","itemData":{"author":[{"dropping-particle":"","family":"Rao","given":"A. Subba","non-dropping-particle":"","parse-names":false,"suffix":""},{"dropping-particle":"","family":"Srivastava","given":"Sanjay","non-dropping-particle":"","parse-names":false,"suffix":""},{"dropping-particle":"","family":"Ganeshamurty","given":"A. N.","non-dropping-particle":"","parse-names":false,"suffix":""}],"container-title":"Current Science","id":"ITEM-1","issue":"7","issued":{"date-parts":[["2015","4"]]},"title":"Phosphorus supply may dictate food security prospects in India","type":"article-journal","volume":"108"},"uris":["http://www.mendeley.com/documents/?uuid=0b4ea3de-8e0b-4ef6-b159-cf193d786333"]}],"mendeley":{"formattedCitation":"(Rao et al., 2015)","plainTextFormattedCitation":"(Rao et al., 2015)","previouslyFormattedCitation":"(Rao et al., 2015)"},"properties":{"noteIndex":0},"schema":"https://github.com/citation-style-language/schema/raw/master/csl-citation.json"}</w:instrText>
      </w:r>
      <w:r w:rsidR="00510C37" w:rsidRPr="00F15A65">
        <w:rPr>
          <w:rFonts w:ascii="Times" w:hAnsi="Times"/>
          <w:lang w:val="en-GB"/>
        </w:rPr>
        <w:fldChar w:fldCharType="separate"/>
      </w:r>
      <w:r w:rsidR="00CB4931" w:rsidRPr="00F15A65">
        <w:rPr>
          <w:rFonts w:ascii="Times" w:hAnsi="Times"/>
          <w:noProof/>
          <w:lang w:val="en-GB"/>
        </w:rPr>
        <w:t>(Rao et al., 2015)</w:t>
      </w:r>
      <w:r w:rsidR="00510C37" w:rsidRPr="00F15A65">
        <w:rPr>
          <w:rFonts w:ascii="Times" w:hAnsi="Times"/>
          <w:lang w:val="en-GB"/>
        </w:rPr>
        <w:fldChar w:fldCharType="end"/>
      </w:r>
      <w:r w:rsidR="00510C37" w:rsidRPr="00F15A65">
        <w:rPr>
          <w:rFonts w:ascii="Times" w:hAnsi="Times"/>
          <w:lang w:val="en-GB"/>
        </w:rPr>
        <w:t xml:space="preserve">. Although </w:t>
      </w:r>
      <w:ins w:id="251" w:author="Yateenedra Joshi" w:date="2019-05-20T11:09:00Z">
        <w:r w:rsidR="007167A9">
          <w:rPr>
            <w:rFonts w:ascii="Times" w:hAnsi="Times"/>
            <w:lang w:val="en-GB"/>
          </w:rPr>
          <w:t>loss of P</w:t>
        </w:r>
      </w:ins>
      <w:del w:id="252" w:author="Yateenedra Joshi" w:date="2019-05-20T11:09:00Z">
        <w:r w:rsidR="00510C37" w:rsidRPr="00F15A65" w:rsidDel="007167A9">
          <w:rPr>
            <w:rFonts w:ascii="Times" w:hAnsi="Times"/>
            <w:lang w:val="en-GB"/>
          </w:rPr>
          <w:delText>phosphorus loss</w:delText>
        </w:r>
      </w:del>
      <w:r w:rsidR="00510C37" w:rsidRPr="00F15A65">
        <w:rPr>
          <w:rFonts w:ascii="Times" w:hAnsi="Times"/>
          <w:lang w:val="en-GB"/>
        </w:rPr>
        <w:t xml:space="preserve"> is </w:t>
      </w:r>
      <w:del w:id="253" w:author="Yateenedra Joshi" w:date="2019-05-20T11:09:00Z">
        <w:r w:rsidR="00510C37" w:rsidRPr="00F15A65" w:rsidDel="007167A9">
          <w:rPr>
            <w:rFonts w:ascii="Times" w:hAnsi="Times"/>
            <w:lang w:val="en-GB"/>
          </w:rPr>
          <w:delText xml:space="preserve">recognized as </w:delText>
        </w:r>
      </w:del>
      <w:r w:rsidR="00510C37" w:rsidRPr="00F15A65">
        <w:rPr>
          <w:rFonts w:ascii="Times" w:hAnsi="Times"/>
          <w:lang w:val="en-GB"/>
        </w:rPr>
        <w:t xml:space="preserve">a global issue, </w:t>
      </w:r>
      <w:del w:id="254" w:author="Yateenedra Joshi" w:date="2019-05-20T11:09:00Z">
        <w:r w:rsidR="00510C37" w:rsidRPr="00F15A65" w:rsidDel="00DC21EC">
          <w:rPr>
            <w:rFonts w:ascii="Times" w:hAnsi="Times"/>
            <w:lang w:val="en-GB"/>
          </w:rPr>
          <w:delText xml:space="preserve">however, </w:delText>
        </w:r>
      </w:del>
      <w:r w:rsidR="00510C37" w:rsidRPr="00F15A65">
        <w:rPr>
          <w:rFonts w:ascii="Times" w:hAnsi="Times"/>
          <w:lang w:val="en-GB"/>
        </w:rPr>
        <w:t xml:space="preserve">concerted </w:t>
      </w:r>
      <w:del w:id="255" w:author="Yateenedra Joshi" w:date="2019-05-20T11:09:00Z">
        <w:r w:rsidR="00510C37" w:rsidRPr="00F15A65" w:rsidDel="00DC21EC">
          <w:rPr>
            <w:rFonts w:ascii="Times" w:hAnsi="Times"/>
            <w:lang w:val="en-GB"/>
          </w:rPr>
          <w:delText xml:space="preserve">ground </w:delText>
        </w:r>
      </w:del>
      <w:ins w:id="256" w:author="Yateenedra Joshi" w:date="2019-05-20T11:09:00Z">
        <w:r w:rsidR="00DC21EC" w:rsidRPr="00F15A65">
          <w:rPr>
            <w:rFonts w:ascii="Times" w:hAnsi="Times"/>
            <w:lang w:val="en-GB"/>
          </w:rPr>
          <w:t>ground</w:t>
        </w:r>
        <w:r w:rsidR="00DC21EC">
          <w:rPr>
            <w:rFonts w:ascii="Times" w:hAnsi="Times"/>
            <w:lang w:val="en-GB"/>
          </w:rPr>
          <w:t>-</w:t>
        </w:r>
      </w:ins>
      <w:r w:rsidR="00510C37" w:rsidRPr="00F15A65">
        <w:rPr>
          <w:rFonts w:ascii="Times" w:hAnsi="Times"/>
          <w:lang w:val="en-GB"/>
        </w:rPr>
        <w:t xml:space="preserve">level actions may be delayed </w:t>
      </w:r>
      <w:r w:rsidR="00AA7332" w:rsidRPr="00F15A65">
        <w:rPr>
          <w:rFonts w:ascii="Times" w:hAnsi="Times"/>
          <w:lang w:val="en-GB"/>
        </w:rPr>
        <w:t xml:space="preserve">on account of </w:t>
      </w:r>
      <w:del w:id="257" w:author="Yateenedra Joshi" w:date="2019-05-20T11:09:00Z">
        <w:r w:rsidR="00AA7332" w:rsidRPr="00F15A65" w:rsidDel="00DC21EC">
          <w:rPr>
            <w:rFonts w:ascii="Times" w:hAnsi="Times"/>
            <w:lang w:val="en-GB"/>
          </w:rPr>
          <w:delText xml:space="preserve">various </w:delText>
        </w:r>
      </w:del>
      <w:ins w:id="258" w:author="Yateenedra Joshi" w:date="2019-05-20T11:09:00Z">
        <w:r w:rsidR="00DC21EC">
          <w:rPr>
            <w:rFonts w:ascii="Times" w:hAnsi="Times"/>
            <w:lang w:val="en-GB"/>
          </w:rPr>
          <w:t>many</w:t>
        </w:r>
        <w:r w:rsidR="00DC21EC" w:rsidRPr="00F15A65">
          <w:rPr>
            <w:rFonts w:ascii="Times" w:hAnsi="Times"/>
            <w:lang w:val="en-GB"/>
          </w:rPr>
          <w:t xml:space="preserve"> </w:t>
        </w:r>
      </w:ins>
      <w:r w:rsidR="00AA7332" w:rsidRPr="00F15A65">
        <w:rPr>
          <w:rFonts w:ascii="Times" w:hAnsi="Times"/>
          <w:lang w:val="en-GB"/>
        </w:rPr>
        <w:t xml:space="preserve">barriers </w:t>
      </w:r>
      <w:r w:rsidR="00510C37" w:rsidRPr="00F15A65">
        <w:rPr>
          <w:rFonts w:ascii="Times" w:hAnsi="Times"/>
          <w:lang w:val="en-GB"/>
        </w:rPr>
        <w:t xml:space="preserve">as was </w:t>
      </w:r>
      <w:del w:id="259" w:author="Yateenedra Joshi" w:date="2019-05-20T11:10:00Z">
        <w:r w:rsidR="00510C37" w:rsidRPr="00F15A65" w:rsidDel="00DC21EC">
          <w:rPr>
            <w:rFonts w:ascii="Times" w:hAnsi="Times"/>
            <w:lang w:val="en-GB"/>
          </w:rPr>
          <w:delText>seen in</w:delText>
        </w:r>
      </w:del>
      <w:ins w:id="260" w:author="Yateenedra Joshi" w:date="2019-05-20T11:10:00Z">
        <w:r w:rsidR="00DC21EC">
          <w:rPr>
            <w:rFonts w:ascii="Times" w:hAnsi="Times"/>
            <w:lang w:val="en-GB"/>
          </w:rPr>
          <w:t>the</w:t>
        </w:r>
      </w:ins>
      <w:r w:rsidR="00510C37" w:rsidRPr="00F15A65">
        <w:rPr>
          <w:rFonts w:ascii="Times" w:hAnsi="Times"/>
          <w:lang w:val="en-GB"/>
        </w:rPr>
        <w:t xml:space="preserve"> case </w:t>
      </w:r>
      <w:del w:id="261" w:author="Yateenedra Joshi" w:date="2019-05-20T11:10:00Z">
        <w:r w:rsidR="00510C37" w:rsidRPr="00F15A65" w:rsidDel="00DC21EC">
          <w:rPr>
            <w:rFonts w:ascii="Times" w:hAnsi="Times"/>
            <w:lang w:val="en-GB"/>
          </w:rPr>
          <w:delText xml:space="preserve">of </w:delText>
        </w:r>
      </w:del>
      <w:ins w:id="262" w:author="Yateenedra Joshi" w:date="2019-05-20T11:10:00Z">
        <w:r w:rsidR="00DC21EC">
          <w:rPr>
            <w:rFonts w:ascii="Times" w:hAnsi="Times"/>
            <w:lang w:val="en-GB"/>
          </w:rPr>
          <w:t>with actions to deal with</w:t>
        </w:r>
        <w:r w:rsidR="00DC21EC" w:rsidRPr="00F15A65">
          <w:rPr>
            <w:rFonts w:ascii="Times" w:hAnsi="Times"/>
            <w:lang w:val="en-GB"/>
          </w:rPr>
          <w:t xml:space="preserve"> </w:t>
        </w:r>
      </w:ins>
      <w:r w:rsidR="00510C37" w:rsidRPr="00F15A65">
        <w:rPr>
          <w:rFonts w:ascii="Times" w:hAnsi="Times"/>
          <w:lang w:val="en-GB"/>
        </w:rPr>
        <w:t xml:space="preserve">climate change </w:t>
      </w:r>
      <w:del w:id="263" w:author="Yateenedra Joshi" w:date="2019-05-20T11:10:00Z">
        <w:r w:rsidR="00510C37" w:rsidRPr="00F15A65" w:rsidDel="00DC21EC">
          <w:rPr>
            <w:rFonts w:ascii="Times" w:hAnsi="Times"/>
            <w:lang w:val="en-GB"/>
          </w:rPr>
          <w:delText>action</w:delText>
        </w:r>
        <w:r w:rsidR="00140596" w:rsidRPr="00F15A65" w:rsidDel="00DC21EC">
          <w:rPr>
            <w:rFonts w:ascii="Times" w:hAnsi="Times"/>
            <w:lang w:val="en-GB"/>
          </w:rPr>
          <w:delText xml:space="preserve"> </w:delText>
        </w:r>
      </w:del>
      <w:r w:rsidR="00140596" w:rsidRPr="00F15A65">
        <w:rPr>
          <w:rFonts w:ascii="Times" w:hAnsi="Times"/>
          <w:lang w:val="en-GB"/>
        </w:rPr>
        <w:fldChar w:fldCharType="begin" w:fldLock="1"/>
      </w:r>
      <w:r w:rsidR="007D1BB2" w:rsidRPr="00F15A65">
        <w:rPr>
          <w:rFonts w:ascii="Times" w:hAnsi="Times"/>
          <w:lang w:val="en-GB"/>
        </w:rPr>
        <w:instrText>ADDIN CSL_CITATION {"citationItems":[{"id":"ITEM-1","itemData":{"DOI":"10.1038/nclimate2350","ISSN":"1758-678X","author":[{"dropping-particle":"","family":"Eisenack","given":"Klaus","non-dropping-particle":"","parse-names":false,"suffix":""},{"dropping-particle":"","family":"Moser","given":"Susanne C.","non-dropping-particle":"","parse-names":false,"suffix":""},{"dropping-particle":"","family":"Hoffmann","given":"Esther","non-dropping-particle":"","parse-names":false,"suffix":""},{"dropping-particle":"","family":"Klein","given":"Richard J. T.","non-dropping-particle":"","parse-names":false,"suffix":""},{"dropping-particle":"","family":"Oberlack","given":"Christoph","non-dropping-particle":"","parse-names":false,"suffix":""},{"dropping-particle":"","family":"Pechan","given":"Anna","non-dropping-particle":"","parse-names":false,"suffix":""},{"dropping-particle":"","family":"Rotter","given":"Maja","non-dropping-particle":"","parse-names":false,"suffix":""},{"dropping-particle":"","family":"Termeer","given":"Catrien J. A. M.","non-dropping-particle":"","parse-names":false,"suffix":""}],"container-title":"Nature Climate Change","id":"ITEM-1","issue":"10","issued":{"date-parts":[["2014","10","1"]]},"page":"867-872","title":"Explaining and overcoming barriers to climate change adaptation","type":"article-journal","volume":"4"},"uris":["http://www.mendeley.com/documents/?uuid=dca4ed0c-d0a4-4ef3-a42c-487fd32f7010"]}],"mendeley":{"formattedCitation":"(Eisenack et al., 2014)","plainTextFormattedCitation":"(Eisenack et al., 2014)","previouslyFormattedCitation":"(Eisenack et al., 2014)"},"properties":{"noteIndex":0},"schema":"https://github.com/citation-style-language/schema/raw/master/csl-citation.json"}</w:instrText>
      </w:r>
      <w:r w:rsidR="00140596" w:rsidRPr="00F15A65">
        <w:rPr>
          <w:rFonts w:ascii="Times" w:hAnsi="Times"/>
          <w:lang w:val="en-GB"/>
        </w:rPr>
        <w:fldChar w:fldCharType="separate"/>
      </w:r>
      <w:r w:rsidR="00140596" w:rsidRPr="00F15A65">
        <w:rPr>
          <w:rFonts w:ascii="Times" w:hAnsi="Times"/>
          <w:noProof/>
          <w:lang w:val="en-GB"/>
        </w:rPr>
        <w:t>(Eisenack et al., 2014)</w:t>
      </w:r>
      <w:r w:rsidR="00140596" w:rsidRPr="00F15A65">
        <w:rPr>
          <w:rFonts w:ascii="Times" w:hAnsi="Times"/>
          <w:lang w:val="en-GB"/>
        </w:rPr>
        <w:fldChar w:fldCharType="end"/>
      </w:r>
      <w:r w:rsidR="00510C37" w:rsidRPr="00F15A65">
        <w:rPr>
          <w:rFonts w:ascii="Times" w:hAnsi="Times"/>
          <w:lang w:val="en-GB"/>
        </w:rPr>
        <w:t xml:space="preserve">. </w:t>
      </w:r>
      <w:del w:id="264" w:author="Yateenedra Joshi" w:date="2019-05-20T11:11:00Z">
        <w:r w:rsidR="00510C37" w:rsidRPr="00F15A65" w:rsidDel="00DC21EC">
          <w:rPr>
            <w:rFonts w:ascii="Times" w:hAnsi="Times"/>
            <w:lang w:val="en-GB"/>
          </w:rPr>
          <w:delText>Thus, the need for</w:delText>
        </w:r>
      </w:del>
      <w:ins w:id="265" w:author="Yateenedra Joshi" w:date="2019-05-20T11:11:00Z">
        <w:r w:rsidR="00DC21EC">
          <w:rPr>
            <w:rFonts w:ascii="Times" w:hAnsi="Times"/>
            <w:lang w:val="en-GB"/>
          </w:rPr>
          <w:t>More</w:t>
        </w:r>
      </w:ins>
      <w:r w:rsidR="00510C37" w:rsidRPr="00F15A65">
        <w:rPr>
          <w:rFonts w:ascii="Times" w:hAnsi="Times"/>
          <w:lang w:val="en-GB"/>
        </w:rPr>
        <w:t xml:space="preserve"> studies </w:t>
      </w:r>
      <w:ins w:id="266" w:author="Yateenedra Joshi" w:date="2019-05-20T11:11:00Z">
        <w:r w:rsidR="00DC21EC">
          <w:rPr>
            <w:rFonts w:ascii="Times" w:hAnsi="Times"/>
            <w:lang w:val="en-GB"/>
          </w:rPr>
          <w:t xml:space="preserve">are therefore essential to </w:t>
        </w:r>
      </w:ins>
      <w:del w:id="267" w:author="Yateenedra Joshi" w:date="2019-05-20T11:11:00Z">
        <w:r w:rsidR="00674943" w:rsidRPr="00F15A65" w:rsidDel="00DC21EC">
          <w:rPr>
            <w:rFonts w:ascii="Times" w:hAnsi="Times"/>
            <w:lang w:val="en-GB"/>
          </w:rPr>
          <w:delText xml:space="preserve">illustrating </w:delText>
        </w:r>
      </w:del>
      <w:ins w:id="268" w:author="Yateenedra Joshi" w:date="2019-05-20T11:11:00Z">
        <w:r w:rsidR="00DC21EC" w:rsidRPr="00F15A65">
          <w:rPr>
            <w:rFonts w:ascii="Times" w:hAnsi="Times"/>
            <w:lang w:val="en-GB"/>
          </w:rPr>
          <w:t>illustrat</w:t>
        </w:r>
        <w:r w:rsidR="00DC21EC">
          <w:rPr>
            <w:rFonts w:ascii="Times" w:hAnsi="Times"/>
            <w:lang w:val="en-GB"/>
          </w:rPr>
          <w:t>e the</w:t>
        </w:r>
        <w:r w:rsidR="00DC21EC" w:rsidRPr="00F15A65">
          <w:rPr>
            <w:rFonts w:ascii="Times" w:hAnsi="Times"/>
            <w:lang w:val="en-GB"/>
          </w:rPr>
          <w:t xml:space="preserve"> </w:t>
        </w:r>
      </w:ins>
      <w:r w:rsidR="00674943" w:rsidRPr="00F15A65">
        <w:rPr>
          <w:rFonts w:ascii="Times" w:hAnsi="Times"/>
          <w:lang w:val="en-GB"/>
        </w:rPr>
        <w:t xml:space="preserve">methods </w:t>
      </w:r>
      <w:del w:id="269" w:author="Yateenedra Joshi" w:date="2019-05-20T11:11:00Z">
        <w:r w:rsidR="00674943" w:rsidRPr="00F15A65" w:rsidDel="00DC21EC">
          <w:rPr>
            <w:rFonts w:ascii="Times" w:hAnsi="Times"/>
            <w:lang w:val="en-GB"/>
          </w:rPr>
          <w:delText xml:space="preserve">for </w:delText>
        </w:r>
      </w:del>
      <w:ins w:id="270" w:author="Yateenedra Joshi" w:date="2019-05-20T11:11:00Z">
        <w:r w:rsidR="00DC21EC">
          <w:rPr>
            <w:rFonts w:ascii="Times" w:hAnsi="Times"/>
            <w:lang w:val="en-GB"/>
          </w:rPr>
          <w:t>by which</w:t>
        </w:r>
        <w:r w:rsidR="00DC21EC" w:rsidRPr="00F15A65">
          <w:rPr>
            <w:rFonts w:ascii="Times" w:hAnsi="Times"/>
            <w:lang w:val="en-GB"/>
          </w:rPr>
          <w:t xml:space="preserve"> </w:t>
        </w:r>
      </w:ins>
      <w:del w:id="271" w:author="Yateenedra Joshi" w:date="2019-05-20T11:11:00Z">
        <w:r w:rsidR="00674943" w:rsidRPr="00F15A65" w:rsidDel="00DC21EC">
          <w:rPr>
            <w:rFonts w:ascii="Times" w:hAnsi="Times"/>
            <w:lang w:val="en-GB"/>
          </w:rPr>
          <w:delText xml:space="preserve">prioritizing </w:delText>
        </w:r>
      </w:del>
      <w:r w:rsidR="00674943" w:rsidRPr="00F15A65">
        <w:rPr>
          <w:rFonts w:ascii="Times" w:hAnsi="Times"/>
          <w:lang w:val="en-GB"/>
        </w:rPr>
        <w:t xml:space="preserve">actions </w:t>
      </w:r>
      <w:del w:id="272" w:author="Yateenedra Joshi" w:date="2019-05-20T11:11:00Z">
        <w:r w:rsidR="00510C37" w:rsidRPr="00F15A65" w:rsidDel="00DC21EC">
          <w:rPr>
            <w:rFonts w:ascii="Times" w:hAnsi="Times"/>
            <w:lang w:val="en-GB"/>
          </w:rPr>
          <w:delText xml:space="preserve">on </w:delText>
        </w:r>
      </w:del>
      <w:ins w:id="273" w:author="Yateenedra Joshi" w:date="2019-05-20T11:11:00Z">
        <w:r w:rsidR="00DC21EC">
          <w:rPr>
            <w:rFonts w:ascii="Times" w:hAnsi="Times"/>
            <w:lang w:val="en-GB"/>
          </w:rPr>
          <w:t>for</w:t>
        </w:r>
        <w:r w:rsidR="00DC21EC" w:rsidRPr="00F15A65">
          <w:rPr>
            <w:rFonts w:ascii="Times" w:hAnsi="Times"/>
            <w:lang w:val="en-GB"/>
          </w:rPr>
          <w:t xml:space="preserve"> </w:t>
        </w:r>
      </w:ins>
      <w:r w:rsidR="00510C37" w:rsidRPr="00F15A65">
        <w:rPr>
          <w:rFonts w:ascii="Times" w:hAnsi="Times"/>
          <w:lang w:val="en-GB"/>
        </w:rPr>
        <w:t xml:space="preserve">P </w:t>
      </w:r>
      <w:r w:rsidR="00674943" w:rsidRPr="00F15A65">
        <w:rPr>
          <w:rFonts w:ascii="Times" w:hAnsi="Times"/>
          <w:lang w:val="en-GB"/>
        </w:rPr>
        <w:t xml:space="preserve">conservation and </w:t>
      </w:r>
      <w:r w:rsidR="00510C37" w:rsidRPr="00F15A65">
        <w:rPr>
          <w:rFonts w:ascii="Times" w:hAnsi="Times"/>
          <w:lang w:val="en-GB"/>
        </w:rPr>
        <w:t xml:space="preserve">sustainability </w:t>
      </w:r>
      <w:del w:id="274" w:author="Yateenedra Joshi" w:date="2019-05-20T11:11:00Z">
        <w:r w:rsidR="00510C37" w:rsidRPr="00F15A65" w:rsidDel="00DC21EC">
          <w:rPr>
            <w:rFonts w:ascii="Times" w:hAnsi="Times"/>
            <w:lang w:val="en-GB"/>
          </w:rPr>
          <w:delText>is important</w:delText>
        </w:r>
      </w:del>
      <w:ins w:id="275" w:author="Yateenedra Joshi" w:date="2019-05-20T11:11:00Z">
        <w:r w:rsidR="00DC21EC">
          <w:rPr>
            <w:rFonts w:ascii="Times" w:hAnsi="Times"/>
            <w:lang w:val="en-GB"/>
          </w:rPr>
          <w:t>can be prioritized</w:t>
        </w:r>
      </w:ins>
      <w:r w:rsidR="00510C37" w:rsidRPr="00F15A65">
        <w:rPr>
          <w:rFonts w:ascii="Times" w:hAnsi="Times"/>
          <w:lang w:val="en-GB"/>
        </w:rPr>
        <w:t>.</w:t>
      </w:r>
    </w:p>
    <w:p w14:paraId="710CEE60" w14:textId="77777777" w:rsidR="00C65310" w:rsidRPr="00F15A65" w:rsidRDefault="00C65310" w:rsidP="00510C37">
      <w:pPr>
        <w:rPr>
          <w:rFonts w:ascii="Times" w:hAnsi="Times"/>
          <w:lang w:val="en-GB"/>
        </w:rPr>
      </w:pPr>
    </w:p>
    <w:p w14:paraId="6BECDB76" w14:textId="47EE0939" w:rsidR="00244ED4" w:rsidRPr="00F15A65" w:rsidRDefault="00674943" w:rsidP="00244ED4">
      <w:pPr>
        <w:jc w:val="both"/>
        <w:rPr>
          <w:rFonts w:ascii="Times" w:hAnsi="Times"/>
          <w:lang w:val="en-GB"/>
        </w:rPr>
      </w:pPr>
      <w:del w:id="276" w:author="Yateenedra Joshi" w:date="2019-05-20T11:18:00Z">
        <w:r w:rsidRPr="00F15A65" w:rsidDel="00DC21EC">
          <w:rPr>
            <w:rFonts w:ascii="Times" w:hAnsi="Times"/>
            <w:lang w:val="en-GB"/>
          </w:rPr>
          <w:delText>I</w:delText>
        </w:r>
        <w:r w:rsidR="008C1F9F" w:rsidRPr="00F15A65" w:rsidDel="00DC21EC">
          <w:rPr>
            <w:rFonts w:ascii="Times" w:hAnsi="Times"/>
            <w:lang w:val="en-GB"/>
          </w:rPr>
          <w:delText xml:space="preserve">t </w:delText>
        </w:r>
        <w:r w:rsidRPr="00F15A65" w:rsidDel="00DC21EC">
          <w:rPr>
            <w:rFonts w:ascii="Times" w:hAnsi="Times"/>
            <w:lang w:val="en-GB"/>
          </w:rPr>
          <w:delText>is</w:delText>
        </w:r>
        <w:r w:rsidR="008C1F9F" w:rsidRPr="00F15A65" w:rsidDel="00DC21EC">
          <w:rPr>
            <w:rFonts w:ascii="Times" w:hAnsi="Times"/>
            <w:lang w:val="en-GB"/>
          </w:rPr>
          <w:delText xml:space="preserve"> found that</w:delText>
        </w:r>
      </w:del>
      <w:ins w:id="277" w:author="Yateenedra Joshi" w:date="2019-05-20T11:18:00Z">
        <w:r w:rsidR="00DC21EC">
          <w:rPr>
            <w:rFonts w:ascii="Times" w:hAnsi="Times"/>
            <w:lang w:val="en-GB"/>
          </w:rPr>
          <w:t>Yet</w:t>
        </w:r>
      </w:ins>
      <w:r w:rsidR="008C1F9F" w:rsidRPr="00F15A65">
        <w:rPr>
          <w:rFonts w:ascii="Times" w:hAnsi="Times"/>
          <w:lang w:val="en-GB"/>
        </w:rPr>
        <w:t xml:space="preserve"> </w:t>
      </w:r>
      <w:ins w:id="278" w:author="Yateenedra Joshi" w:date="2019-05-20T11:19:00Z">
        <w:r w:rsidR="00333190">
          <w:rPr>
            <w:rFonts w:ascii="Times" w:hAnsi="Times"/>
            <w:lang w:val="en-GB"/>
          </w:rPr>
          <w:t xml:space="preserve">only a few </w:t>
        </w:r>
      </w:ins>
      <w:del w:id="279" w:author="Yateenedra Joshi" w:date="2019-05-20T11:18:00Z">
        <w:r w:rsidR="008C1F9F" w:rsidRPr="00F15A65" w:rsidDel="00DC21EC">
          <w:rPr>
            <w:rFonts w:ascii="Times" w:hAnsi="Times"/>
            <w:lang w:val="en-GB"/>
          </w:rPr>
          <w:delText xml:space="preserve">vulnerability </w:delText>
        </w:r>
      </w:del>
      <w:r w:rsidR="008C1F9F" w:rsidRPr="00F15A65">
        <w:rPr>
          <w:rFonts w:ascii="Times" w:hAnsi="Times"/>
          <w:lang w:val="en-GB"/>
        </w:rPr>
        <w:t xml:space="preserve">studies </w:t>
      </w:r>
      <w:ins w:id="280" w:author="Yateenedra Joshi" w:date="2019-05-20T11:19:00Z">
        <w:r w:rsidR="00333190">
          <w:rPr>
            <w:rFonts w:ascii="Times" w:hAnsi="Times"/>
            <w:lang w:val="en-GB"/>
          </w:rPr>
          <w:t xml:space="preserve">have been carried out </w:t>
        </w:r>
      </w:ins>
      <w:r w:rsidR="008C1F9F" w:rsidRPr="00F15A65">
        <w:rPr>
          <w:rFonts w:ascii="Times" w:hAnsi="Times"/>
          <w:lang w:val="en-GB"/>
        </w:rPr>
        <w:t xml:space="preserve">related to </w:t>
      </w:r>
      <w:ins w:id="281" w:author="Yateenedra Joshi" w:date="2019-05-20T11:18:00Z">
        <w:r w:rsidR="00DC21EC" w:rsidRPr="00F15A65">
          <w:rPr>
            <w:rFonts w:ascii="Times" w:hAnsi="Times"/>
            <w:lang w:val="en-GB"/>
          </w:rPr>
          <w:t xml:space="preserve">vulnerability </w:t>
        </w:r>
        <w:r w:rsidR="00DC21EC">
          <w:rPr>
            <w:rFonts w:ascii="Times" w:hAnsi="Times"/>
            <w:lang w:val="en-GB"/>
          </w:rPr>
          <w:t xml:space="preserve">to inadequate supply of </w:t>
        </w:r>
      </w:ins>
      <w:r w:rsidR="008C1F9F" w:rsidRPr="00F15A65">
        <w:rPr>
          <w:rFonts w:ascii="Times" w:hAnsi="Times"/>
          <w:lang w:val="en-GB"/>
        </w:rPr>
        <w:t>nutrient</w:t>
      </w:r>
      <w:ins w:id="282" w:author="Yateenedra Joshi" w:date="2019-05-20T11:19:00Z">
        <w:r w:rsidR="00DC21EC">
          <w:rPr>
            <w:rFonts w:ascii="Times" w:hAnsi="Times"/>
            <w:lang w:val="en-GB"/>
          </w:rPr>
          <w:t>s</w:t>
        </w:r>
      </w:ins>
      <w:del w:id="283" w:author="Yateenedra Joshi" w:date="2019-05-20T11:19:00Z">
        <w:r w:rsidR="008C1F9F" w:rsidRPr="00F15A65" w:rsidDel="00DC21EC">
          <w:rPr>
            <w:rFonts w:ascii="Times" w:hAnsi="Times"/>
            <w:lang w:val="en-GB"/>
          </w:rPr>
          <w:delText xml:space="preserve"> security</w:delText>
        </w:r>
      </w:del>
      <w:r w:rsidR="00984CBF" w:rsidRPr="00F15A65">
        <w:rPr>
          <w:rFonts w:ascii="Times" w:hAnsi="Times"/>
          <w:lang w:val="en-GB"/>
        </w:rPr>
        <w:t>, particularly P</w:t>
      </w:r>
      <w:ins w:id="284" w:author="Yateenedra Joshi" w:date="2019-05-20T11:19:00Z">
        <w:r w:rsidR="00DC21EC">
          <w:rPr>
            <w:rFonts w:ascii="Times" w:hAnsi="Times"/>
            <w:lang w:val="en-GB"/>
          </w:rPr>
          <w:t>,</w:t>
        </w:r>
      </w:ins>
      <w:r w:rsidR="008C1F9F" w:rsidRPr="00F15A65">
        <w:rPr>
          <w:rFonts w:ascii="Times" w:hAnsi="Times"/>
          <w:lang w:val="en-GB"/>
        </w:rPr>
        <w:t xml:space="preserve"> in </w:t>
      </w:r>
      <w:del w:id="285" w:author="Yateenedra Joshi" w:date="2019-05-20T11:19:00Z">
        <w:r w:rsidR="008C1F9F" w:rsidRPr="00F15A65" w:rsidDel="00DC21EC">
          <w:rPr>
            <w:rFonts w:ascii="Times" w:hAnsi="Times"/>
            <w:lang w:val="en-GB"/>
          </w:rPr>
          <w:delText xml:space="preserve">agriculture </w:delText>
        </w:r>
      </w:del>
      <w:ins w:id="286" w:author="Yateenedra Joshi" w:date="2019-05-20T11:19:00Z">
        <w:r w:rsidR="00DC21EC" w:rsidRPr="00F15A65">
          <w:rPr>
            <w:rFonts w:ascii="Times" w:hAnsi="Times"/>
            <w:lang w:val="en-GB"/>
          </w:rPr>
          <w:t>agricultur</w:t>
        </w:r>
        <w:r w:rsidR="00DC21EC">
          <w:rPr>
            <w:rFonts w:ascii="Times" w:hAnsi="Times"/>
            <w:lang w:val="en-GB"/>
          </w:rPr>
          <w:t>al</w:t>
        </w:r>
        <w:r w:rsidR="00DC21EC" w:rsidRPr="00F15A65">
          <w:rPr>
            <w:rFonts w:ascii="Times" w:hAnsi="Times"/>
            <w:lang w:val="en-GB"/>
          </w:rPr>
          <w:t xml:space="preserve"> </w:t>
        </w:r>
      </w:ins>
      <w:r w:rsidR="008C1F9F" w:rsidRPr="00F15A65">
        <w:rPr>
          <w:rFonts w:ascii="Times" w:hAnsi="Times"/>
          <w:lang w:val="en-GB"/>
        </w:rPr>
        <w:t>soil</w:t>
      </w:r>
      <w:ins w:id="287" w:author="Yateenedra Joshi" w:date="2019-05-20T11:19:00Z">
        <w:r w:rsidR="00DC21EC">
          <w:rPr>
            <w:rFonts w:ascii="Times" w:hAnsi="Times"/>
            <w:lang w:val="en-GB"/>
          </w:rPr>
          <w:t>s</w:t>
        </w:r>
      </w:ins>
      <w:ins w:id="288" w:author="Yateenedra Joshi" w:date="2019-05-20T11:20:00Z">
        <w:r w:rsidR="00333190">
          <w:rPr>
            <w:rFonts w:ascii="Times" w:hAnsi="Times"/>
            <w:lang w:val="en-GB"/>
          </w:rPr>
          <w:t>;</w:t>
        </w:r>
      </w:ins>
      <w:r w:rsidR="008C1F9F" w:rsidRPr="00F15A65">
        <w:rPr>
          <w:rFonts w:ascii="Times" w:hAnsi="Times"/>
          <w:lang w:val="en-GB"/>
        </w:rPr>
        <w:t xml:space="preserve"> </w:t>
      </w:r>
      <w:del w:id="289" w:author="Yateenedra Joshi" w:date="2019-05-20T11:20:00Z">
        <w:r w:rsidR="008C1F9F" w:rsidRPr="00F15A65" w:rsidDel="00333190">
          <w:rPr>
            <w:rFonts w:ascii="Times" w:hAnsi="Times"/>
            <w:lang w:val="en-GB"/>
          </w:rPr>
          <w:delText xml:space="preserve">are </w:delText>
        </w:r>
      </w:del>
      <w:del w:id="290" w:author="Yateenedra Joshi" w:date="2019-05-20T11:19:00Z">
        <w:r w:rsidR="008C1F9F" w:rsidRPr="00F15A65" w:rsidDel="00333190">
          <w:rPr>
            <w:rFonts w:ascii="Times" w:hAnsi="Times"/>
            <w:lang w:val="en-GB"/>
          </w:rPr>
          <w:delText xml:space="preserve">very limited </w:delText>
        </w:r>
      </w:del>
      <w:del w:id="291" w:author="Yateenedra Joshi" w:date="2019-05-20T11:20:00Z">
        <w:r w:rsidR="008C1F9F" w:rsidRPr="00F15A65" w:rsidDel="00333190">
          <w:rPr>
            <w:rFonts w:ascii="Times" w:hAnsi="Times"/>
            <w:lang w:val="en-GB"/>
          </w:rPr>
          <w:delText>and they</w:delText>
        </w:r>
      </w:del>
      <w:ins w:id="292" w:author="Yateenedra Joshi" w:date="2019-05-20T11:20:00Z">
        <w:r w:rsidR="00333190">
          <w:rPr>
            <w:rFonts w:ascii="Times" w:hAnsi="Times"/>
            <w:lang w:val="en-GB"/>
          </w:rPr>
          <w:t>these studies</w:t>
        </w:r>
      </w:ins>
      <w:r w:rsidR="008C1F9F" w:rsidRPr="00F15A65">
        <w:rPr>
          <w:rFonts w:ascii="Times" w:hAnsi="Times"/>
          <w:lang w:val="en-GB"/>
        </w:rPr>
        <w:t xml:space="preserve"> have mainly used </w:t>
      </w:r>
      <w:ins w:id="293" w:author="Yateenedra Joshi" w:date="2019-05-20T11:20:00Z">
        <w:r w:rsidR="00333190">
          <w:rPr>
            <w:rFonts w:ascii="Times" w:hAnsi="Times"/>
            <w:lang w:val="en-GB"/>
          </w:rPr>
          <w:t xml:space="preserve">the </w:t>
        </w:r>
      </w:ins>
      <w:r w:rsidR="008C1F9F" w:rsidRPr="00F15A65">
        <w:rPr>
          <w:rFonts w:ascii="Times" w:hAnsi="Times"/>
          <w:i/>
          <w:lang w:val="en-GB"/>
        </w:rPr>
        <w:t>top-down</w:t>
      </w:r>
      <w:r w:rsidR="008C1F9F" w:rsidRPr="00333190">
        <w:rPr>
          <w:rFonts w:ascii="Times" w:hAnsi="Times"/>
          <w:lang w:val="en-GB"/>
          <w:rPrChange w:id="294" w:author="Yateenedra Joshi" w:date="2019-05-20T11:21:00Z">
            <w:rPr>
              <w:rFonts w:ascii="Times" w:hAnsi="Times"/>
              <w:i/>
              <w:lang w:val="en-GB"/>
            </w:rPr>
          </w:rPrChange>
        </w:rPr>
        <w:t xml:space="preserve"> approaches</w:t>
      </w:r>
      <w:r w:rsidR="008C1F9F" w:rsidRPr="00F15A65">
        <w:rPr>
          <w:rFonts w:ascii="Times" w:hAnsi="Times"/>
          <w:lang w:val="en-GB"/>
        </w:rPr>
        <w:t xml:space="preserve"> </w:t>
      </w:r>
      <w:del w:id="295" w:author="Yateenedra Joshi" w:date="2019-05-20T11:21:00Z">
        <w:r w:rsidR="008C1F9F" w:rsidRPr="00F15A65" w:rsidDel="00333190">
          <w:rPr>
            <w:rFonts w:ascii="Times" w:hAnsi="Times"/>
            <w:lang w:val="en-GB"/>
          </w:rPr>
          <w:delText xml:space="preserve">for </w:delText>
        </w:r>
      </w:del>
      <w:ins w:id="296" w:author="Yateenedra Joshi" w:date="2019-05-20T11:21:00Z">
        <w:r w:rsidR="00333190">
          <w:rPr>
            <w:rFonts w:ascii="Times" w:hAnsi="Times"/>
            <w:lang w:val="en-GB"/>
          </w:rPr>
          <w:t>to assess</w:t>
        </w:r>
        <w:r w:rsidR="00333190" w:rsidRPr="00F15A65">
          <w:rPr>
            <w:rFonts w:ascii="Times" w:hAnsi="Times"/>
            <w:lang w:val="en-GB"/>
          </w:rPr>
          <w:t xml:space="preserve"> </w:t>
        </w:r>
      </w:ins>
      <w:r w:rsidRPr="00F15A65">
        <w:rPr>
          <w:rFonts w:ascii="Times" w:hAnsi="Times"/>
          <w:lang w:val="en-GB"/>
        </w:rPr>
        <w:t xml:space="preserve">vulnerability </w:t>
      </w:r>
      <w:del w:id="297" w:author="Yateenedra Joshi" w:date="2019-05-20T11:21:00Z">
        <w:r w:rsidR="008C1F9F" w:rsidRPr="00F15A65" w:rsidDel="00333190">
          <w:rPr>
            <w:rFonts w:ascii="Times" w:hAnsi="Times"/>
            <w:lang w:val="en-GB"/>
          </w:rPr>
          <w:delText xml:space="preserve">assessment </w:delText>
        </w:r>
      </w:del>
      <w:r w:rsidR="008C1F9F" w:rsidRPr="00F15A65">
        <w:rPr>
          <w:rFonts w:ascii="Times" w:hAnsi="Times"/>
          <w:lang w:val="en-GB"/>
        </w:rPr>
        <w:t>and</w:t>
      </w:r>
      <w:ins w:id="298" w:author="Yateenedra Joshi" w:date="2019-05-20T11:21:00Z">
        <w:r w:rsidR="00333190">
          <w:rPr>
            <w:rFonts w:ascii="Times" w:hAnsi="Times"/>
            <w:lang w:val="en-GB"/>
          </w:rPr>
          <w:t xml:space="preserve"> to</w:t>
        </w:r>
      </w:ins>
      <w:r w:rsidR="008C1F9F" w:rsidRPr="00F15A65">
        <w:rPr>
          <w:rFonts w:ascii="Times" w:hAnsi="Times"/>
          <w:lang w:val="en-GB"/>
        </w:rPr>
        <w:t xml:space="preserve"> </w:t>
      </w:r>
      <w:r w:rsidRPr="00F15A65">
        <w:rPr>
          <w:rFonts w:ascii="Times" w:hAnsi="Times"/>
          <w:lang w:val="en-GB"/>
        </w:rPr>
        <w:t>identify</w:t>
      </w:r>
      <w:del w:id="299" w:author="Yateenedra Joshi" w:date="2019-05-20T11:21:00Z">
        <w:r w:rsidRPr="00F15A65" w:rsidDel="00333190">
          <w:rPr>
            <w:rFonts w:ascii="Times" w:hAnsi="Times"/>
            <w:lang w:val="en-GB"/>
          </w:rPr>
          <w:delText>ing</w:delText>
        </w:r>
      </w:del>
      <w:r w:rsidR="008C1F9F" w:rsidRPr="00F15A65">
        <w:rPr>
          <w:rFonts w:ascii="Times" w:hAnsi="Times"/>
          <w:lang w:val="en-GB"/>
        </w:rPr>
        <w:t xml:space="preserve"> strategies</w:t>
      </w:r>
      <w:ins w:id="300" w:author="Yateenedra Joshi" w:date="2019-05-20T11:26:00Z">
        <w:r w:rsidR="00333190">
          <w:rPr>
            <w:rFonts w:ascii="Times" w:hAnsi="Times"/>
            <w:lang w:val="en-GB"/>
          </w:rPr>
          <w:t xml:space="preserve"> to address it</w:t>
        </w:r>
      </w:ins>
      <w:r w:rsidR="00177955" w:rsidRPr="00F15A65">
        <w:rPr>
          <w:rFonts w:ascii="Times" w:hAnsi="Times"/>
          <w:lang w:val="en-GB"/>
        </w:rPr>
        <w:t xml:space="preserve"> </w:t>
      </w:r>
      <w:r w:rsidR="007D1BB2" w:rsidRPr="00F15A65">
        <w:rPr>
          <w:rFonts w:ascii="Times" w:hAnsi="Times"/>
          <w:lang w:val="en-GB"/>
        </w:rPr>
        <w:fldChar w:fldCharType="begin" w:fldLock="1"/>
      </w:r>
      <w:r w:rsidR="005962A9" w:rsidRPr="00F15A65">
        <w:rPr>
          <w:rFonts w:ascii="Times" w:hAnsi="Times"/>
          <w:lang w:val="en-GB"/>
        </w:rPr>
        <w:instrText>ADDIN CSL_CITATION {"citationItems":[{"id":"ITEM-1","itemData":{"DOI":"10.1016/j.jenvman.2019.03.115","ISSN":"03014797","author":[{"dropping-particle":"","family":"Nanda","given":"Madhuri","non-dropping-particle":"","parse-names":false,"suffix":""},{"dropping-particle":"","family":"Cordell","given":"Dana","non-dropping-particle":"","parse-names":false,"suffix":""},{"dropping-particle":"","family":"Kansal","given":"Arun","non-dropping-particle":"","parse-names":false,"suffix":""}],"container-title":"Journal of Environmental Management","id":"ITEM-1","issued":{"date-parts":[["2019","6"]]},"page":"511-517","title":"Assessing national vulnerability to phosphorus scarcity to build food system resilience: The case of India","type":"article-journal","volume":"240"},"uris":["http://www.mendeley.com/documents/?uuid=15a57c64-e1ea-4e13-9669-f6e0b5bc23f7"]},{"id":"ITEM-2","itemData":{"DOI":"10.1080/00103624.2017.1406100","ISSN":"0010-3624","author":[{"dropping-particle":"","family":"Paramasivam","given":"R.","non-dropping-particle":"","parse-names":false,"suffix":""},{"dropping-particle":"","family":"Paramasivam","given":"P.","non-dropping-particle":"","parse-names":false,"suffix":""},{"dropping-particle":"","family":"Umanath","given":"M.","non-dropping-particle":"","parse-names":false,"suffix":""},{"dropping-particle":"","family":"Balasubramanian","given":"R.","non-dropping-particle":"","parse-names":false,"suffix":""}],"container-title":"Communications in Soil Science and Plant Analysis","id":"ITEM-2","issue":"17","issued":{"date-parts":[["2017","9","25"]]},"page":"2032-2048","title":"Assessment of Soil Phosphorus Balance: Application of Dynamic Nutrient Balance Approach to South Indian Agricultural Farming System","type":"article-journal","volume":"48"},"uris":["http://www.mendeley.com/documents/?uuid=9ade5505-2377-4b15-abe4-7280646fbed4"]},{"id":"ITEM-3","itemData":{"author":[{"dropping-particle":"","family":"Weikard","given":"Hans-Peter","non-dropping-particle":"","parse-names":false,"suffix":""}],"container-title":"Food Security","id":"ITEM-3","issued":{"date-parts":[["2016"]]},"page":"405-414","title":"Phosphorus recycling and food security in the long run: a conceptual modelling approach","type":"article-journal","volume":"8"},"uris":["http://www.mendeley.com/documents/?uuid=3cea6aee-6ef0-4791-b6a7-d3f520b94ee3"]},{"id":"ITEM-4","itemData":{"DOI":"10.1016/j.gloenvcha.2013.11.005","ISBN":"0959-3780","abstract":"The element phosphorus underpins the viability of global and national food systems, by ensuring soil fertility, maximising crop yields, supporting farmer livelihoods and ultimately nutritional security of the global population. The implications of global phosphorus scarcity therefore have serious potential consequences for future food security, yet these implications have not been be comprehensively or sufficiently assessed at the global or national scales. This paper offers a new integrated framework for assessing the vulnerability of national food systems to global phosphorus scarcity the Phosphorus Vulnerability Assessment framework. Drawing on developments in assessing climate and water vulnerability, the framework identifies and integrates 26 phosphorus-related biophysical, technical, geopolitical, socio-economic and institutional factors that can lead to food system vulnerability. The theoretical framework allows analysis of context-specific food system by examining impact due to exposure, sensitivity and adaptive capacity. The framework will also ultimately provide guidance for food and agriculture policy-makers, phosphate producers and phosphorus end-users (primarily farmers and consumers) to take action to reduce their vulnerability to this new global challenge. (C) 2013 Elsevier Ltd. All rights reserved.","author":[{"dropping-particle":"","family":"Cordell","given":"D","non-dropping-particle":"","parse-names":false,"suffix":""},{"dropping-particle":"","family":"Neset","given":"T S S","non-dropping-particle":"","parse-names":false,"suffix":""}],"container-title":"Global Environmental Change-Human and Policy Dimensions","id":"ITEM-4","issued":{"date-parts":[["2014"]]},"language":"English","note":"ISI Document Delivery No.: AD8HC\nTimes Cited: 53\nCited Reference Count: 119\nCited References: \nADGER N. W., 1999, MITIGATION ADAPTATIO, V4, P253, DOI DOI 10.1023/A:1009601904210\nAdger N., 2006, GLOBAL ENVIRON CHANG, V16, P268, DOI DOI 10.1016/J.GL0ENVCHA.2006.02.006\nAndersson L., 2013, 10 DAN METR I\nArheimer B, 2012, AMBIO, V41, P600, DOI 10.1007/s13280-012-0323-0\nArmson R., 2011, SYSTEMS THINKING MES\nBekunda M., 2011, PHOSPHORUS FOOD PROD\nBiermann F., 2009, 1 EARTH SYST GOV\nBouwman A. F, 2009, GLOBAL BIOGEOCHEMICA, P23\nBP, 2013, STAT REV WORLD EN\nBrooks N, 2005, GLOBAL ENVIRON CHANG, V15, P151, DOI 10.1016/j.gloenvcha.2004.12.006\nBurton I, 1978, ENV HAZARD\nCarney D., 2005, SUSTAINABLE LIVELIHO\nGECAFS, 2006, 2 GECAFS\nChilders DL, 2011, BIOSCIENCE, V61, P117, DOI 10.1525/bio.2011.61.2.6\nConley DJ, 2002, ENVIRON SCI TECHNOL, V36, P5315, DOI 10.1021/es025763w\nCooper J, 2011, RESOUR CONSERV RECY, V57, P78, DOI 10.1016/j.resconrec.2011.09.009\nCordell D, 2013, ENVIRON SCI POLICY, V29, P87, DOI 10.1016/j.envsci.2013.01.008\nCordell D, 2011, CHEMOSPHERE, V84, P747, DOI 10.1016/j.chemosphere.2011.02.032\nCordell D, 2011, SUSTAIN REV, V2, P1\nCordell D., 2012, CURRENT OPINION BIOT\nCordell D., 2009, INT C NUTR REC WAST\nCordell D., 2010, THESIS LINKOPING U L\nCordell D, 2011, SUSTAINABILITY-BASEL, V3, P2027, DOI 10.3390/su3102027\nCordell D, 2009, GLOBAL ENVIRON CHANG, V19, P292, DOI 10.1016/j.gloenvcha.2008.10.009\nCutter SL, 2008, GLOBAL ENVIRON CHANG, V18, P598, DOI 10.1016/j.gloenvcha.2008.07.013\nDery P., 2007, ENERGY B, P1\nDowning T., 2005, ADAPTATION POLICY FR, P69\nEakin H, 2006, ANNU REV ENV RESOUR, V31, P365, DOI 10.1146/annurev.energy.30.050504.144352\nEconomist Intelligence Unit, 2012, GLOB FOOD SEC IND AS\nEricksen P.J., 2006, CONCEPTUALIZING FOOD\nEriksen SH, 2005, GEOGR J, V171, P287, DOI 10.1111/j.1475-4959.2005.00174.x\nEurActiv, 2011, EU COMES CLEAN PHOSP\nFertilizer Week, 2008, FERTILIZER WEEK 0424\nFixen P., 2009, PHOSPHOROUS WORLD WI\nFolke C, 2006, GLOBAL ENVIRON CHANG, V16, P253, DOI 10.1016/j.gloenvcha.2006.04.002\nFolke C, 2009, GLOBAL ENVIRON CHANG, V19, P1, DOI 10.1016/j.gloenvcha.2008.06.007\nFussel HM, 2007, GLOBAL ENVIRON CHANG, V17, P155, DOI 10.1016/j.gloenvcha.2006.05.002\nFussel HM, 2006, CLIMATIC CHANGE, V75, P301, DOI 10.1007/s10584-006-0329-3\nHCSS, 2012, RISK OPP GLOB PHOSP\nHeffer P., 2009, ASS FERT US CROP GLO\nHeffer P., 2010, 78 IFA ANN C 31 MAY\nHein L, 2012, AMBIO, V41, P341, DOI 10.1007/s13280-012-0253-x\nHorn J., 2009, INT C NUTR REC WAST\nHuynh T., 2011, JASMINE REVOLUTION F, P1\nIAASTD, 2008, AGR INT PLEN SESS JO\nIFPRI, 2002, GREEN REV CURSE BLES\nJacobs B., 2012, NATURAL RESOURCE MAN\nJasinski SM, 2013, PHOSPHATE ROCK\nJasinski SM, 2010, PHOSPHATE ROCK\nJohnston A.E., 2000, SOIL PLANT PHOSPHATE\nKates RW, 2005, ENVIRONMENT, V47, P8\nKates R. W, 1985, CLIMATE IMPACT ASSES, P3\nKelly PM, 2000, CLIMATIC CHANGE, V47, P325, DOI 10.1023/A:1005627828199\nKlein RJT, 1999, AMBIO, V28, P182\nKoch A, 2012, NATURE, V492, P186, DOI 10.1038/492186d\nLarson KL, 2010, J ENVIRON PLANN MAN, V53, P335, DOI 10.1080/09640561003613021\nLeith P, 2012, SOC NATUR RESOUR, V25, P775, DOI 10.1080/08941920.2011.637548\nLim B., 2004, ADAPTATION POLICY FR\nLinkov I, 2006, ENVIRON INT, V32, P1072, DOI 10.1016/j.envint.2006.06.013\nLiu Y, 2008, J IND ECOL, V12, P229, DOI 10.1111/j.1530-9290.2008.00025.x\nLuers AL, 2005, GLOBAL ENVIRON CHANG, V15, P214, DOI 10.1016/j.gloenvcha.2005.04.003\nMcGill S.M., 2012, J SUSTAIN FINANC INV, V2, P222, DOI DOI 10.1080/20430795.2012.742635\nMetson GS, 2012, ENVIRON RES LETT, V7, DOI 10.1088/1748-9326/7/4/044043\nMetzger M.J., 2008, REGIONAL ENV CHANGE, V8, P91\nMetzger MJ, 2006, REG ENVIRON CHANGE, V6, P201, DOI 10.1007/s10113-006-0020-2\nMidgley G., 2001, SYSTEMIC PRACTICE AC, V14\nMidgley G., 1996, CRITICAL SYSTEMS THI\nMiller F, 2010, ECOL SOC, V15\nMitchell RB, 2006, GLOBAL ENV ASSESSMEN\nMohr S., 2013, PROJECTIONS FUTURE P\nMoss R. H., 2001, VULNERABILITY CLIMAT\nNelson R, 2010, ENVIRON SCI POLICY, V13, P8, DOI 10.1016/j.envsci.2009.09.006\nNelson R, 2010, ENVIRON SCI POLICY, V13, P18, DOI 10.1016/j.envsci.2009.09.007\nNeset TSS, 2012, J SCI FOOD AGR, V92, P2, DOI 10.1002/jsfa.4650\nNeset T. S. S., 2013, IMPROVING WATER NUTR, P79\nO'Brien K, 2004, CLIMATIC CHANGE, V64, P193, DOI 10.1023/B:CLIM.0000024668.70143.80\nO'Brien K, 2007, CLIM POLICY, V7, P73\nParry ML, 2007, CONTRIBUTION WORKING\nPMSEIC, 2010, AUSTR FOOD SEC CHAN\nPolsky C, 2007, GLOBAL ENVIRON CHANG, V17, P472, DOI 10.1016/j.gloenvcha.2007.01.005\nPretty J, 2010, INT J AGR SUSTAIN, V8, P219, DOI 10.3763/ijas.2010.0534\nRetamal M., 2009, WATER, V36, P70\nRockstrom J, 2009, NATURE, V461, P472, DOI 10.1038/461472a\nRod JK, 2012, LOCAL ENVIRON, V17, P695, DOI 10.1080/13549839.2012.685879\nRothman DS, 1997, ENVIRON MONIT ASSESS, V46, P23, DOI 10.1023/A:1005779717065\nRustad JR, 2012, ENVIRON SCI TECHNOL, V46, P1903, DOI 10.1021/es203065g\nRygel L, 2006, MITIGATION ADAPTATIO, V11, P741, DOI DOI 10.1007/S11027-006-0265-6\nSalter JD, 2009, J ENVIRON MANAGE, V90, P2090, DOI 10.1016/j.jenvman.2007.08.023\nScholz RW, 2013, GLOBAL ENVIRON CHANG, V23, P11, DOI 10.1016/j.gloenvcha.2012.10.013\nSchroder J.J., 2010, ENVB1ETU20090025\nSchroter D, 2005, SCIENCE, V310, P1333, DOI 10.1126/science.1115233\nSenthilkumar K., 2012, GLOBAL BIOGEOCHEMICA, V26\nShaw A, 2009, GLOBAL ENVIRON CHANG, V19, P447, DOI 10.1016/j.gloenvcha.2009.04.002\nSheppard SRJ, 2011, FUTURES, V43, P400, DOI 10.1016/j.futures.2011.01.009\nSmit A.L., 2009, PHOSPHORUS AGR GLOBA\nSmit A.L., 2010, 36 WAG U\nSmith JJP, 2011, TAKING SAHARA ROLE N\nSolomon S., 2007, CONTRIBUTION WORKING\nSteen I., 1998, PHOSPHORUS POTASSIUM, V217, P25\nSteffen W., 2004, GLOBAL CHANGE EARTH\nSteffen W, 2011, AMBIO, V40, P739, DOI 10.1007/s13280-011-0185-x\nSullivan CA, 2003, NAT RESOUR FORUM, V27, P189, DOI 10.1111/1477-8947.00054\nTegart WJM, 1990, CLIMATE CHANGE IPCC\nTurner BL, 2003, P NATL ACAD SCI USA, V100, P8074, DOI 10.1073/pnas.1231335100\nTurner IIBL, 2003, P NATL ACAD SCI USA, V100, P8080, DOI [10.1073/pnas.1231334100, DOI 10.1073/PNAS.1231334100]\nUN, 2011, HUM POV IND\nUN, 2007, 2006 REV HIGHL\nUN, 2012, OUR NUTR WORLD CHALL\nVaccari DA, 2011, CHEMOSPHERE, V84, P792, DOI 10.1016/j.chemosphere.2011.01.052\nVan Vuuren DP, 2010, GLOBAL ENVIRON CHANG, V20, P428, DOI 10.1016/j.gloenvcha.2010.04.004\nVan Kauwenbergh SJ, 2010, WORLD PHOSPHATE ROCK\nWhite DD, 2010, SCI PUBL POLICY, V37, P219, DOI 10.3152/030234210X497726\nWhite S., 2012, CONVERSATION, V1\nWHO/FAO, 2002, WHO TECHN REP SER\nWilk J, 2012, REGIONAL ENV CHANGE, V13, P273\nWisner B., 2004, RISK NATUR HAZ PEOPL\nWorld Bank, 2008, PHOSPH ROCK COMM FOR\nWorld Resources Institute, 2008, AGR DEAD ZON\nWWF, 2004, LIV PLAN REP\nCordell, D. Neset, T-S S.\n57\n8\n70\nElsevier sci ltd\nOxford\n1872-9495","page":"108-122","title":"Phosphorus vulnerability: A qualitative framework for assessing the vulnerability of national and regional food systems to the multidimensional stressors of phosphorus scarcity","type":"article-journal","volume":"24"},"uris":["http://www.mendeley.com/documents/?uuid=0a7db2b7-4232-4092-8d81-9eecd3fbc6ec"]},{"id":"ITEM-5","itemData":{"DOI":"10.1029/2011WR010800","ISSN":"00431397","author":[{"dropping-particle":"","family":"Basu","given":"Nandita B.","non-dropping-particle":"","parse-names":false,"suffix":""},{"dropping-particle":"","family":"Thompson","given":"Sally E.","non-dropping-particle":"","parse-names":false,"suffix":""},{"dropping-particle":"","family":"Rao","given":"P. Suresh C.","non-dropping-particle":"","parse-names":false,"suffix":""}],"container-title":"Water Resources Research","id":"ITEM-5","issue":"10","issued":{"date-parts":[["2011","10"]]},"title":"Hydrologic and biogeochemical functioning of intensively managed catchments: A synthesis of top-down analyses","type":"article-journal","volume":"47"},"uris":["http://www.mendeley.com/documents/?uuid=980c4bdb-7011-412f-9ddb-ee98c2cbac4b"]}],"mendeley":{"formattedCitation":"(Basu et al., 2011; Cordell and Neset, 2014; Nanda et al., 2019; Paramasivam et al., 2017; Weikard, 2016)","plainTextFormattedCitation":"(Basu et al., 2011; Cordell and Neset, 2014; Nanda et al., 2019; Paramasivam et al., 2017; Weikard, 2016)","previouslyFormattedCitation":"(Basu et al., 2011; Cordell and Neset, 2014; Nanda et al., 2019; Paramasivam et al., 2017; Weikard, 2016)"},"properties":{"noteIndex":0},"schema":"https://github.com/citation-style-language/schema/raw/master/csl-citation.json"}</w:instrText>
      </w:r>
      <w:r w:rsidR="007D1BB2" w:rsidRPr="00F15A65">
        <w:rPr>
          <w:rFonts w:ascii="Times" w:hAnsi="Times"/>
          <w:lang w:val="en-GB"/>
        </w:rPr>
        <w:fldChar w:fldCharType="separate"/>
      </w:r>
      <w:r w:rsidR="007D1BB2" w:rsidRPr="00F15A65">
        <w:rPr>
          <w:rFonts w:ascii="Times" w:hAnsi="Times"/>
          <w:noProof/>
          <w:lang w:val="en-GB"/>
        </w:rPr>
        <w:t>(Basu et al., 2011; Cordell and Neset, 2014; Nanda et al., 2019; Paramasivam et al., 2017; Weikard, 2016)</w:t>
      </w:r>
      <w:r w:rsidR="007D1BB2" w:rsidRPr="00F15A65">
        <w:rPr>
          <w:rFonts w:ascii="Times" w:hAnsi="Times"/>
          <w:lang w:val="en-GB"/>
        </w:rPr>
        <w:fldChar w:fldCharType="end"/>
      </w:r>
      <w:r w:rsidR="008C1F9F" w:rsidRPr="00F15A65">
        <w:rPr>
          <w:rFonts w:ascii="Times" w:hAnsi="Times"/>
          <w:lang w:val="en-GB"/>
        </w:rPr>
        <w:t xml:space="preserve">. </w:t>
      </w:r>
      <w:del w:id="301" w:author="Yateenedra Joshi" w:date="2019-05-20T11:27:00Z">
        <w:r w:rsidR="00A9626F" w:rsidRPr="00F15A65" w:rsidDel="00333190">
          <w:rPr>
            <w:rFonts w:ascii="Times" w:hAnsi="Times"/>
            <w:lang w:val="en-GB"/>
          </w:rPr>
          <w:delText>In general, too</w:delText>
        </w:r>
        <w:r w:rsidR="00244ED4" w:rsidRPr="00F15A65" w:rsidDel="00333190">
          <w:rPr>
            <w:rFonts w:ascii="Times" w:hAnsi="Times"/>
            <w:lang w:val="en-GB"/>
          </w:rPr>
          <w:delText>, t</w:delText>
        </w:r>
      </w:del>
      <w:ins w:id="302" w:author="Yateenedra Joshi" w:date="2019-05-20T11:27:00Z">
        <w:r w:rsidR="00333190">
          <w:rPr>
            <w:rFonts w:ascii="Times" w:hAnsi="Times"/>
            <w:lang w:val="en-GB"/>
          </w:rPr>
          <w:t>T</w:t>
        </w:r>
      </w:ins>
      <w:r w:rsidR="00244ED4" w:rsidRPr="00F15A65">
        <w:rPr>
          <w:rFonts w:ascii="Times" w:hAnsi="Times"/>
          <w:lang w:val="en-GB"/>
        </w:rPr>
        <w:t xml:space="preserve">he policies </w:t>
      </w:r>
      <w:ins w:id="303" w:author="Yateenedra Joshi" w:date="2019-05-24T09:13:00Z">
        <w:r w:rsidR="005C0302">
          <w:rPr>
            <w:rFonts w:ascii="Times" w:hAnsi="Times"/>
            <w:lang w:val="en-GB"/>
          </w:rPr>
          <w:t>related to vulnerability</w:t>
        </w:r>
        <w:r w:rsidR="005C0302" w:rsidRPr="00F15A65">
          <w:rPr>
            <w:rFonts w:ascii="Times" w:hAnsi="Times"/>
            <w:lang w:val="en-GB"/>
          </w:rPr>
          <w:t xml:space="preserve"> </w:t>
        </w:r>
      </w:ins>
      <w:r w:rsidR="00244ED4" w:rsidRPr="00F15A65">
        <w:rPr>
          <w:rFonts w:ascii="Times" w:hAnsi="Times"/>
          <w:lang w:val="en-GB"/>
        </w:rPr>
        <w:t xml:space="preserve">and </w:t>
      </w:r>
      <w:ins w:id="304" w:author="Yateenedra Joshi" w:date="2019-05-24T09:12:00Z">
        <w:r w:rsidR="005C0302">
          <w:rPr>
            <w:rFonts w:ascii="Times" w:hAnsi="Times"/>
            <w:lang w:val="en-GB"/>
          </w:rPr>
          <w:t xml:space="preserve">the plans to </w:t>
        </w:r>
      </w:ins>
      <w:del w:id="305" w:author="Yateenedra Joshi" w:date="2019-05-24T09:13:00Z">
        <w:r w:rsidR="00244ED4" w:rsidRPr="00F15A65" w:rsidDel="005C0302">
          <w:rPr>
            <w:rFonts w:ascii="Times" w:hAnsi="Times"/>
            <w:lang w:val="en-GB"/>
          </w:rPr>
          <w:delText xml:space="preserve">implementation </w:delText>
        </w:r>
      </w:del>
      <w:ins w:id="306" w:author="Yateenedra Joshi" w:date="2019-05-24T09:13:00Z">
        <w:r w:rsidR="005C0302" w:rsidRPr="00F15A65">
          <w:rPr>
            <w:rFonts w:ascii="Times" w:hAnsi="Times"/>
            <w:lang w:val="en-GB"/>
          </w:rPr>
          <w:t>implement</w:t>
        </w:r>
        <w:r w:rsidR="005C0302">
          <w:rPr>
            <w:rFonts w:ascii="Times" w:hAnsi="Times"/>
            <w:lang w:val="en-GB"/>
          </w:rPr>
          <w:t xml:space="preserve"> those policies</w:t>
        </w:r>
      </w:ins>
      <w:del w:id="307" w:author="Yateenedra Joshi" w:date="2019-05-24T09:13:00Z">
        <w:r w:rsidR="00244ED4" w:rsidRPr="00F15A65" w:rsidDel="005C0302">
          <w:rPr>
            <w:rFonts w:ascii="Times" w:hAnsi="Times"/>
            <w:lang w:val="en-GB"/>
          </w:rPr>
          <w:delText>plan</w:delText>
        </w:r>
      </w:del>
      <w:r w:rsidR="00244ED4" w:rsidRPr="00F15A65">
        <w:rPr>
          <w:rFonts w:ascii="Times" w:hAnsi="Times"/>
          <w:lang w:val="en-GB"/>
        </w:rPr>
        <w:t xml:space="preserve"> </w:t>
      </w:r>
      <w:ins w:id="308" w:author="Yateenedra Joshi" w:date="2019-05-20T11:28:00Z">
        <w:r w:rsidR="00333190">
          <w:rPr>
            <w:rFonts w:ascii="Times" w:hAnsi="Times"/>
            <w:lang w:val="en-GB"/>
          </w:rPr>
          <w:t xml:space="preserve">also mostly </w:t>
        </w:r>
      </w:ins>
      <w:r w:rsidR="00244ED4" w:rsidRPr="00F15A65">
        <w:rPr>
          <w:rFonts w:ascii="Times" w:hAnsi="Times"/>
          <w:lang w:val="en-GB"/>
        </w:rPr>
        <w:t>follow</w:t>
      </w:r>
      <w:ins w:id="309" w:author="Yateenedra Joshi" w:date="2019-05-20T11:28:00Z">
        <w:r w:rsidR="00333190">
          <w:rPr>
            <w:rFonts w:ascii="Times" w:hAnsi="Times"/>
            <w:lang w:val="en-GB"/>
          </w:rPr>
          <w:t xml:space="preserve"> the</w:t>
        </w:r>
      </w:ins>
      <w:r w:rsidR="00244ED4" w:rsidRPr="00F15A65">
        <w:rPr>
          <w:rFonts w:ascii="Times" w:hAnsi="Times"/>
          <w:lang w:val="en-GB"/>
        </w:rPr>
        <w:t xml:space="preserve"> top-down approach </w:t>
      </w:r>
      <w:r w:rsidR="00244ED4" w:rsidRPr="00F15A65">
        <w:rPr>
          <w:rFonts w:ascii="Times" w:hAnsi="Times"/>
          <w:lang w:val="en-GB"/>
        </w:rPr>
        <w:fldChar w:fldCharType="begin" w:fldLock="1"/>
      </w:r>
      <w:r w:rsidR="00244ED4" w:rsidRPr="00F15A65">
        <w:rPr>
          <w:rFonts w:ascii="Times" w:hAnsi="Times"/>
          <w:lang w:val="en-GB"/>
        </w:rPr>
        <w:instrText>ADDIN CSL_CITATION {"citationItems":[{"id":"ITEM-1","itemData":{"author":[{"dropping-particle":"","family":"DeLeon","given":"Peter","non-dropping-particle":"","parse-names":false,"suffix":""},{"dropping-particle":"","family":"DeLeon","given":"Linda","non-dropping-particle":"","parse-names":false,"suffix":""}],"container-title":"Journal of Public Administration Research and Theory","id":"ITEM-1","issue":"4","issued":{"date-parts":[["2002"]]},"page":"467-492","title":"What Ever Happened to Policy Implementation? An Alternative Approach","type":"article-journal","volume":"2"},"uris":["http://www.mendeley.com/documents/?uuid=d638fa54-2d84-4ea7-b7a6-600d0937d436"]}],"mendeley":{"formattedCitation":"(DeLeon and DeLeon, 2002)","plainTextFormattedCitation":"(DeLeon and DeLeon, 2002)","previouslyFormattedCitation":"(DeLeon and DeLeon, 2002)"},"properties":{"noteIndex":0},"schema":"https://github.com/citation-style-language/schema/raw/master/csl-citation.json"}</w:instrText>
      </w:r>
      <w:r w:rsidR="00244ED4" w:rsidRPr="00F15A65">
        <w:rPr>
          <w:rFonts w:ascii="Times" w:hAnsi="Times"/>
          <w:lang w:val="en-GB"/>
        </w:rPr>
        <w:fldChar w:fldCharType="separate"/>
      </w:r>
      <w:r w:rsidR="00244ED4" w:rsidRPr="00F15A65">
        <w:rPr>
          <w:rFonts w:ascii="Times" w:hAnsi="Times"/>
          <w:noProof/>
          <w:lang w:val="en-GB"/>
        </w:rPr>
        <w:t>(DeLeon and DeLeon, 2002)</w:t>
      </w:r>
      <w:r w:rsidR="00244ED4" w:rsidRPr="00F15A65">
        <w:rPr>
          <w:rFonts w:ascii="Times" w:hAnsi="Times"/>
          <w:lang w:val="en-GB"/>
        </w:rPr>
        <w:fldChar w:fldCharType="end"/>
      </w:r>
      <w:r w:rsidR="00244ED4" w:rsidRPr="00F15A65">
        <w:rPr>
          <w:rFonts w:ascii="Times" w:hAnsi="Times"/>
          <w:lang w:val="en-GB"/>
        </w:rPr>
        <w:t xml:space="preserve"> and seldom involve stakeholders at </w:t>
      </w:r>
      <w:ins w:id="310" w:author="Yateenedra Joshi" w:date="2019-05-24T09:14:00Z">
        <w:r w:rsidR="005C0302">
          <w:rPr>
            <w:rFonts w:ascii="Times" w:hAnsi="Times"/>
            <w:lang w:val="en-GB"/>
          </w:rPr>
          <w:t xml:space="preserve">the </w:t>
        </w:r>
      </w:ins>
      <w:del w:id="311" w:author="Yateenedra Joshi" w:date="2019-05-20T11:28:00Z">
        <w:r w:rsidR="00244ED4" w:rsidRPr="00F15A65" w:rsidDel="00333190">
          <w:rPr>
            <w:rFonts w:ascii="Times" w:hAnsi="Times"/>
            <w:lang w:val="en-GB"/>
          </w:rPr>
          <w:delText xml:space="preserve">grass </w:delText>
        </w:r>
      </w:del>
      <w:ins w:id="312" w:author="Yateenedra Joshi" w:date="2019-05-20T11:28:00Z">
        <w:r w:rsidR="00333190" w:rsidRPr="00F15A65">
          <w:rPr>
            <w:rFonts w:ascii="Times" w:hAnsi="Times"/>
            <w:lang w:val="en-GB"/>
          </w:rPr>
          <w:t>grass</w:t>
        </w:r>
        <w:r w:rsidR="00333190">
          <w:rPr>
            <w:rFonts w:ascii="Times" w:hAnsi="Times"/>
            <w:lang w:val="en-GB"/>
          </w:rPr>
          <w:t>-</w:t>
        </w:r>
      </w:ins>
      <w:r w:rsidR="00244ED4" w:rsidRPr="00F15A65">
        <w:rPr>
          <w:rFonts w:ascii="Times" w:hAnsi="Times"/>
          <w:lang w:val="en-GB"/>
        </w:rPr>
        <w:t>root</w:t>
      </w:r>
      <w:ins w:id="313" w:author="Yateenedra Joshi" w:date="2019-05-20T11:28:00Z">
        <w:r w:rsidR="00333190">
          <w:rPr>
            <w:rFonts w:ascii="Times" w:hAnsi="Times"/>
            <w:lang w:val="en-GB"/>
          </w:rPr>
          <w:t>s</w:t>
        </w:r>
      </w:ins>
      <w:r w:rsidR="00244ED4" w:rsidRPr="00F15A65">
        <w:rPr>
          <w:rFonts w:ascii="Times" w:hAnsi="Times"/>
          <w:lang w:val="en-GB"/>
        </w:rPr>
        <w:t xml:space="preserve"> level. </w:t>
      </w:r>
      <w:del w:id="314" w:author="Yateenedra Joshi" w:date="2019-05-20T11:28:00Z">
        <w:r w:rsidR="00244ED4" w:rsidRPr="00F15A65" w:rsidDel="00333190">
          <w:rPr>
            <w:rFonts w:ascii="Times" w:hAnsi="Times"/>
            <w:lang w:val="en-GB"/>
          </w:rPr>
          <w:delText>Several studies have brought out that</w:delText>
        </w:r>
      </w:del>
      <w:ins w:id="315" w:author="Yateenedra Joshi" w:date="2019-05-20T11:28:00Z">
        <w:r w:rsidR="00333190">
          <w:rPr>
            <w:rFonts w:ascii="Times" w:hAnsi="Times"/>
            <w:lang w:val="en-GB"/>
          </w:rPr>
          <w:t>The</w:t>
        </w:r>
      </w:ins>
      <w:r w:rsidR="00244ED4" w:rsidRPr="00F15A65">
        <w:rPr>
          <w:rFonts w:ascii="Times" w:hAnsi="Times"/>
          <w:lang w:val="en-GB"/>
        </w:rPr>
        <w:t xml:space="preserve"> objectives and expected outcomes envisaged in </w:t>
      </w:r>
      <w:ins w:id="316" w:author="Yateenedra Joshi" w:date="2019-05-20T11:28:00Z">
        <w:r w:rsidR="00333190">
          <w:rPr>
            <w:rFonts w:ascii="Times" w:hAnsi="Times"/>
            <w:lang w:val="en-GB"/>
          </w:rPr>
          <w:t xml:space="preserve">the </w:t>
        </w:r>
      </w:ins>
      <w:r w:rsidR="00244ED4" w:rsidRPr="00F15A65">
        <w:rPr>
          <w:rFonts w:ascii="Times" w:hAnsi="Times"/>
          <w:lang w:val="en-GB"/>
        </w:rPr>
        <w:t>policy</w:t>
      </w:r>
      <w:del w:id="317" w:author="Yateenedra Joshi" w:date="2019-05-24T09:14:00Z">
        <w:r w:rsidR="00244ED4" w:rsidRPr="00F15A65" w:rsidDel="005C0302">
          <w:rPr>
            <w:rFonts w:ascii="Times" w:hAnsi="Times"/>
            <w:lang w:val="en-GB"/>
          </w:rPr>
          <w:delText>-</w:delText>
        </w:r>
      </w:del>
      <w:r w:rsidR="00244ED4" w:rsidRPr="00F15A65">
        <w:rPr>
          <w:rFonts w:ascii="Times" w:hAnsi="Times"/>
          <w:lang w:val="en-GB"/>
        </w:rPr>
        <w:t xml:space="preserve">making process </w:t>
      </w:r>
      <w:r w:rsidR="006D64C9" w:rsidRPr="00F15A65">
        <w:rPr>
          <w:rFonts w:ascii="Times" w:hAnsi="Times"/>
          <w:lang w:val="en-GB"/>
        </w:rPr>
        <w:t xml:space="preserve">at </w:t>
      </w:r>
      <w:ins w:id="318" w:author="Yateenedra Joshi" w:date="2019-05-20T11:29:00Z">
        <w:r w:rsidR="00333190">
          <w:rPr>
            <w:rFonts w:ascii="Times" w:hAnsi="Times"/>
            <w:lang w:val="en-GB"/>
          </w:rPr>
          <w:t xml:space="preserve">the </w:t>
        </w:r>
      </w:ins>
      <w:r w:rsidR="006D64C9" w:rsidRPr="00F15A65">
        <w:rPr>
          <w:rFonts w:ascii="Times" w:hAnsi="Times"/>
          <w:lang w:val="en-GB"/>
        </w:rPr>
        <w:t xml:space="preserve">federal level </w:t>
      </w:r>
      <w:del w:id="319" w:author="Yateenedra Joshi" w:date="2019-05-20T11:30:00Z">
        <w:r w:rsidR="00244ED4" w:rsidRPr="00F15A65" w:rsidDel="008F1685">
          <w:rPr>
            <w:rFonts w:ascii="Times" w:hAnsi="Times"/>
            <w:lang w:val="en-GB"/>
          </w:rPr>
          <w:delText>do not necessarily give the</w:delText>
        </w:r>
      </w:del>
      <w:ins w:id="320" w:author="Yateenedra Joshi" w:date="2019-05-20T11:30:00Z">
        <w:r w:rsidR="008F1685">
          <w:rPr>
            <w:rFonts w:ascii="Times" w:hAnsi="Times"/>
            <w:lang w:val="en-GB"/>
          </w:rPr>
          <w:t xml:space="preserve">are not always </w:t>
        </w:r>
      </w:ins>
      <w:ins w:id="321" w:author="Yateenedra Joshi" w:date="2019-05-24T09:14:00Z">
        <w:r w:rsidR="005C0302">
          <w:rPr>
            <w:rFonts w:ascii="Times" w:hAnsi="Times"/>
            <w:lang w:val="en-GB"/>
          </w:rPr>
          <w:t>realized after</w:t>
        </w:r>
      </w:ins>
      <w:del w:id="322" w:author="Yateenedra Joshi" w:date="2019-05-24T09:14:00Z">
        <w:r w:rsidR="00244ED4" w:rsidRPr="00F15A65" w:rsidDel="005C0302">
          <w:rPr>
            <w:rFonts w:ascii="Times" w:hAnsi="Times"/>
            <w:lang w:val="en-GB"/>
          </w:rPr>
          <w:delText xml:space="preserve"> </w:delText>
        </w:r>
      </w:del>
      <w:del w:id="323" w:author="Yateenedra Joshi" w:date="2019-05-20T11:30:00Z">
        <w:r w:rsidR="00244ED4" w:rsidRPr="00F15A65" w:rsidDel="008F1685">
          <w:rPr>
            <w:rFonts w:ascii="Times" w:hAnsi="Times"/>
            <w:lang w:val="en-GB"/>
          </w:rPr>
          <w:delText>same outcome on its</w:delText>
        </w:r>
      </w:del>
      <w:r w:rsidR="00244ED4" w:rsidRPr="00F15A65">
        <w:rPr>
          <w:rFonts w:ascii="Times" w:hAnsi="Times"/>
          <w:lang w:val="en-GB"/>
        </w:rPr>
        <w:t xml:space="preserve"> </w:t>
      </w:r>
      <w:del w:id="324" w:author="Yateenedra Joshi" w:date="2019-05-24T09:14:00Z">
        <w:r w:rsidR="00244ED4" w:rsidRPr="00F15A65" w:rsidDel="005C0302">
          <w:rPr>
            <w:rFonts w:ascii="Times" w:hAnsi="Times"/>
            <w:lang w:val="en-GB"/>
          </w:rPr>
          <w:delText>implementation</w:delText>
        </w:r>
      </w:del>
      <w:ins w:id="325" w:author="Yateenedra Joshi" w:date="2019-05-20T11:30:00Z">
        <w:r w:rsidR="008F1685">
          <w:rPr>
            <w:rFonts w:ascii="Times" w:hAnsi="Times"/>
            <w:lang w:val="en-GB"/>
          </w:rPr>
          <w:t>those policies</w:t>
        </w:r>
      </w:ins>
      <w:ins w:id="326" w:author="Yateenedra Joshi" w:date="2019-05-24T09:15:00Z">
        <w:r w:rsidR="005C0302">
          <w:rPr>
            <w:rFonts w:ascii="Times" w:hAnsi="Times"/>
            <w:lang w:val="en-GB"/>
          </w:rPr>
          <w:t xml:space="preserve"> are implemented</w:t>
        </w:r>
      </w:ins>
      <w:r w:rsidR="00244ED4" w:rsidRPr="00F15A65">
        <w:rPr>
          <w:rFonts w:ascii="Times" w:hAnsi="Times"/>
          <w:lang w:val="en-GB"/>
        </w:rPr>
        <w:t xml:space="preserve"> </w:t>
      </w:r>
      <w:r w:rsidR="00244ED4" w:rsidRPr="00F15A65">
        <w:rPr>
          <w:rFonts w:ascii="Times" w:hAnsi="Times"/>
          <w:lang w:val="en-GB"/>
        </w:rPr>
        <w:fldChar w:fldCharType="begin" w:fldLock="1"/>
      </w:r>
      <w:r w:rsidR="00244ED4" w:rsidRPr="00F15A65">
        <w:rPr>
          <w:rFonts w:ascii="Times" w:hAnsi="Times"/>
          <w:lang w:val="en-GB"/>
        </w:rPr>
        <w:instrText>ADDIN CSL_CITATION {"citationItems":[{"id":"ITEM-1","itemData":{"DOI":"10.2166/wp.2013.032","author":[{"dropping-particle":"","family":"Huesoa","given":"Andrés","non-dropping-particle":"","parse-names":false,"suffix":""},{"dropping-particle":"","family":"Bellb","given":"Brian","non-dropping-particle":"","parse-names":false,"suffix":""}],"container-title":"Water Policy","id":"ITEM-1","issue":"6","issued":{"date-parts":[["2013"]]},"page":"1001-1017","title":"An untold story of policy failure: the total sanitation campaign in India","type":"article-journal","volume":"15"},"uris":["http://www.mendeley.com/documents/?uuid=462dc0f2-b9f8-4e0c-8577-9782365e6081"]},{"id":"ITEM-2","itemData":{"author":[{"dropping-particle":"","family":"Keohane","given":"Robert O.","non-dropping-particle":"","parse-names":false,"suffix":""},{"dropping-particle":"","family":"Victor","given":"David G.","non-dropping-particle":"","parse-names":false,"suffix":""}],"container-title":"Towards a Workable and Effective Climate Regime","editor":[{"dropping-particle":"","family":"Barrett","given":"Scott","non-dropping-particle":"","parse-names":false,"suffix":""},{"dropping-particle":"","family":"Carraro","given":"Carlo","non-dropping-particle":"","parse-names":false,"suffix":""},{"dropping-particle":"de","family":"Melo","given":"Jaime","non-dropping-particle":"","parse-names":false,"suffix":""}],"id":"ITEM-2","issued":{"date-parts":[["2015"]]},"page":"533","publisher":"CEPR Press and FERDI","publisher-place":"London","title":"After the failure of topdown mandates: The role of experimental governance in climate change policy","type":"chapter"},"uris":["http://www.mendeley.com/documents/?uuid=f14b4ee0-7053-4453-881b-b73c311cfe17"]}],"mendeley":{"formattedCitation":"(Huesoa and Bellb, 2013; Keohane and Victor, 2015)","plainTextFormattedCitation":"(Huesoa and Bellb, 2013; Keohane and Victor, 2015)","previouslyFormattedCitation":"(Huesoa and Bellb, 2013; Keohane and Victor, 2015)"},"properties":{"noteIndex":0},"schema":"https://github.com/citation-style-language/schema/raw/master/csl-citation.json"}</w:instrText>
      </w:r>
      <w:r w:rsidR="00244ED4" w:rsidRPr="00F15A65">
        <w:rPr>
          <w:rFonts w:ascii="Times" w:hAnsi="Times"/>
          <w:lang w:val="en-GB"/>
        </w:rPr>
        <w:fldChar w:fldCharType="separate"/>
      </w:r>
      <w:r w:rsidR="00244ED4" w:rsidRPr="00F15A65">
        <w:rPr>
          <w:rFonts w:ascii="Times" w:hAnsi="Times"/>
          <w:noProof/>
          <w:lang w:val="en-GB"/>
        </w:rPr>
        <w:t>(Huesoa and Bellb, 2013; Keohane and Victor, 2015)</w:t>
      </w:r>
      <w:r w:rsidR="00244ED4" w:rsidRPr="00F15A65">
        <w:rPr>
          <w:rFonts w:ascii="Times" w:hAnsi="Times"/>
          <w:lang w:val="en-GB"/>
        </w:rPr>
        <w:fldChar w:fldCharType="end"/>
      </w:r>
      <w:r w:rsidR="00244ED4" w:rsidRPr="00F15A65">
        <w:rPr>
          <w:rFonts w:ascii="Times" w:hAnsi="Times"/>
          <w:lang w:val="en-GB"/>
        </w:rPr>
        <w:t xml:space="preserve">. </w:t>
      </w:r>
      <w:ins w:id="327" w:author="Yateenedra Joshi" w:date="2019-05-20T11:30:00Z">
        <w:r w:rsidR="008F1685">
          <w:rPr>
            <w:rFonts w:ascii="Times" w:hAnsi="Times"/>
            <w:lang w:val="en-GB"/>
          </w:rPr>
          <w:t xml:space="preserve">The </w:t>
        </w:r>
      </w:ins>
      <w:del w:id="328" w:author="Yateenedra Joshi" w:date="2019-05-20T11:30:00Z">
        <w:r w:rsidR="00244ED4" w:rsidRPr="00F15A65" w:rsidDel="008F1685">
          <w:rPr>
            <w:rFonts w:ascii="Times" w:hAnsi="Times"/>
            <w:lang w:val="en-GB"/>
          </w:rPr>
          <w:delText>I</w:delText>
        </w:r>
      </w:del>
      <w:ins w:id="329" w:author="Yateenedra Joshi" w:date="2019-05-20T11:30:00Z">
        <w:r w:rsidR="008F1685">
          <w:rPr>
            <w:rFonts w:ascii="Times" w:hAnsi="Times"/>
            <w:lang w:val="en-GB"/>
          </w:rPr>
          <w:t>i</w:t>
        </w:r>
      </w:ins>
      <w:r w:rsidR="00244ED4" w:rsidRPr="00F15A65">
        <w:rPr>
          <w:rFonts w:ascii="Times" w:hAnsi="Times"/>
          <w:lang w:val="en-GB"/>
        </w:rPr>
        <w:t>mportance of</w:t>
      </w:r>
      <w:ins w:id="330" w:author="Yateenedra Joshi" w:date="2019-05-20T11:31:00Z">
        <w:r w:rsidR="008F1685">
          <w:rPr>
            <w:rFonts w:ascii="Times" w:hAnsi="Times"/>
            <w:lang w:val="en-GB"/>
          </w:rPr>
          <w:t xml:space="preserve"> the</w:t>
        </w:r>
      </w:ins>
      <w:r w:rsidR="00244ED4" w:rsidRPr="00F15A65">
        <w:rPr>
          <w:rFonts w:ascii="Times" w:hAnsi="Times"/>
          <w:lang w:val="en-GB"/>
        </w:rPr>
        <w:t xml:space="preserve"> </w:t>
      </w:r>
      <w:r w:rsidR="00244ED4" w:rsidRPr="00F15A65">
        <w:rPr>
          <w:rFonts w:ascii="Times" w:hAnsi="Times"/>
          <w:i/>
          <w:lang w:val="en-GB"/>
        </w:rPr>
        <w:t>bottom-up</w:t>
      </w:r>
      <w:r w:rsidR="00244ED4" w:rsidRPr="008F1685">
        <w:rPr>
          <w:rFonts w:ascii="Times" w:hAnsi="Times"/>
          <w:lang w:val="en-GB"/>
          <w:rPrChange w:id="331" w:author="Yateenedra Joshi" w:date="2019-05-20T11:31:00Z">
            <w:rPr>
              <w:rFonts w:ascii="Times" w:hAnsi="Times"/>
              <w:i/>
              <w:lang w:val="en-GB"/>
            </w:rPr>
          </w:rPrChange>
        </w:rPr>
        <w:t xml:space="preserve"> approach</w:t>
      </w:r>
      <w:r w:rsidR="00244ED4" w:rsidRPr="008F1685">
        <w:rPr>
          <w:rFonts w:ascii="Times" w:hAnsi="Times"/>
          <w:lang w:val="en-GB"/>
        </w:rPr>
        <w:t xml:space="preserve"> </w:t>
      </w:r>
      <w:r w:rsidR="00244ED4" w:rsidRPr="00F15A65">
        <w:rPr>
          <w:rFonts w:ascii="Times" w:hAnsi="Times"/>
          <w:lang w:val="en-GB"/>
        </w:rPr>
        <w:t xml:space="preserve">for policy and planning was recognized in </w:t>
      </w:r>
      <w:ins w:id="332" w:author="Yateenedra Joshi" w:date="2019-05-20T11:35:00Z">
        <w:r w:rsidR="008F1685">
          <w:rPr>
            <w:rFonts w:ascii="Times" w:hAnsi="Times"/>
            <w:lang w:val="en-GB"/>
          </w:rPr>
          <w:t xml:space="preserve">the </w:t>
        </w:r>
      </w:ins>
      <w:r w:rsidR="00244ED4" w:rsidRPr="00F15A65">
        <w:rPr>
          <w:rFonts w:ascii="Times" w:hAnsi="Times"/>
          <w:lang w:val="en-GB"/>
        </w:rPr>
        <w:t xml:space="preserve">1980s </w:t>
      </w:r>
      <w:r w:rsidR="005962A9" w:rsidRPr="00F15A65">
        <w:rPr>
          <w:rFonts w:ascii="Times" w:hAnsi="Times"/>
          <w:lang w:val="en-GB"/>
        </w:rPr>
        <w:fldChar w:fldCharType="begin" w:fldLock="1"/>
      </w:r>
      <w:r w:rsidR="005962A9" w:rsidRPr="00F15A65">
        <w:rPr>
          <w:rFonts w:ascii="Times" w:hAnsi="Times"/>
          <w:lang w:val="en-GB"/>
        </w:rPr>
        <w:instrText>ADDIN CSL_CITATION {"citationItems":[{"id":"ITEM-1","itemData":{"author":[{"dropping-particle":"","family":"Sabatier","given":"Paul A","non-dropping-particle":"","parse-names":false,"suffix":""}],"container-title":"Journal of Public Policy","id":"ITEM-1","issue":"1","issued":{"date-parts":[["1986"]]},"page":"21-48","title":"Top-Down and Bottom-Up Approaches to Implementation Research: a Critical Analysis and Suggested Synthesis","type":"article-journal","volume":"6"},"uris":["http://www.mendeley.com/documents/?uuid=8fb44762-e657-49e5-80ee-03e3f202f0bb"]}],"mendeley":{"formattedCitation":"(Sabatier, 1986)","plainTextFormattedCitation":"(Sabatier, 1986)","previouslyFormattedCitation":"(Sabatier, 1986)"},"properties":{"noteIndex":0},"schema":"https://github.com/citation-style-language/schema/raw/master/csl-citation.json"}</w:instrText>
      </w:r>
      <w:r w:rsidR="005962A9" w:rsidRPr="00F15A65">
        <w:rPr>
          <w:rFonts w:ascii="Times" w:hAnsi="Times"/>
          <w:lang w:val="en-GB"/>
        </w:rPr>
        <w:fldChar w:fldCharType="separate"/>
      </w:r>
      <w:r w:rsidR="005962A9" w:rsidRPr="00F15A65">
        <w:rPr>
          <w:rFonts w:ascii="Times" w:hAnsi="Times"/>
          <w:noProof/>
          <w:lang w:val="en-GB"/>
        </w:rPr>
        <w:t>(Sabatier, 1986)</w:t>
      </w:r>
      <w:r w:rsidR="005962A9" w:rsidRPr="00F15A65">
        <w:rPr>
          <w:rFonts w:ascii="Times" w:hAnsi="Times"/>
          <w:lang w:val="en-GB"/>
        </w:rPr>
        <w:fldChar w:fldCharType="end"/>
      </w:r>
      <w:r w:rsidR="00244ED4" w:rsidRPr="00F15A65">
        <w:rPr>
          <w:rFonts w:ascii="Times" w:hAnsi="Times"/>
          <w:lang w:val="en-GB"/>
        </w:rPr>
        <w:t xml:space="preserve"> but</w:t>
      </w:r>
      <w:ins w:id="333" w:author="Yateenedra Joshi" w:date="2019-05-20T11:36:00Z">
        <w:r w:rsidR="008F1685">
          <w:rPr>
            <w:rFonts w:ascii="Times" w:hAnsi="Times"/>
            <w:lang w:val="en-GB"/>
          </w:rPr>
          <w:t xml:space="preserve"> the approach</w:t>
        </w:r>
      </w:ins>
      <w:r w:rsidR="00244ED4" w:rsidRPr="00F15A65">
        <w:rPr>
          <w:rFonts w:ascii="Times" w:hAnsi="Times"/>
          <w:lang w:val="en-GB"/>
        </w:rPr>
        <w:t xml:space="preserve"> has not been used widely</w:t>
      </w:r>
      <w:del w:id="334" w:author="Yateenedra Joshi" w:date="2019-05-20T11:36:00Z">
        <w:r w:rsidR="00244ED4" w:rsidRPr="00F15A65" w:rsidDel="008F1685">
          <w:rPr>
            <w:rFonts w:ascii="Times" w:hAnsi="Times"/>
            <w:lang w:val="en-GB"/>
          </w:rPr>
          <w:delText>.</w:delText>
        </w:r>
      </w:del>
      <w:ins w:id="335" w:author="Yateenedra Joshi" w:date="2019-05-20T11:36:00Z">
        <w:r w:rsidR="008F1685">
          <w:rPr>
            <w:rFonts w:ascii="Times" w:hAnsi="Times"/>
            <w:lang w:val="en-GB"/>
          </w:rPr>
          <w:t xml:space="preserve"> although</w:t>
        </w:r>
      </w:ins>
      <w:r w:rsidR="00244ED4" w:rsidRPr="00F15A65">
        <w:rPr>
          <w:rFonts w:ascii="Times" w:hAnsi="Times"/>
          <w:lang w:val="en-GB"/>
        </w:rPr>
        <w:t xml:space="preserve"> </w:t>
      </w:r>
      <w:del w:id="336" w:author="Yateenedra Joshi" w:date="2019-05-20T11:36:00Z">
        <w:r w:rsidR="00244ED4" w:rsidRPr="00F15A65" w:rsidDel="008F1685">
          <w:rPr>
            <w:rFonts w:ascii="Times" w:hAnsi="Times"/>
            <w:lang w:val="en-GB"/>
          </w:rPr>
          <w:delText xml:space="preserve">Its </w:delText>
        </w:r>
      </w:del>
      <w:ins w:id="337" w:author="Yateenedra Joshi" w:date="2019-05-20T11:36:00Z">
        <w:r w:rsidR="008F1685">
          <w:rPr>
            <w:rFonts w:ascii="Times" w:hAnsi="Times"/>
            <w:lang w:val="en-GB"/>
          </w:rPr>
          <w:t>i</w:t>
        </w:r>
        <w:r w:rsidR="008F1685" w:rsidRPr="00F15A65">
          <w:rPr>
            <w:rFonts w:ascii="Times" w:hAnsi="Times"/>
            <w:lang w:val="en-GB"/>
          </w:rPr>
          <w:t>t</w:t>
        </w:r>
        <w:r w:rsidR="008F1685">
          <w:rPr>
            <w:rFonts w:ascii="Times" w:hAnsi="Times"/>
            <w:lang w:val="en-GB"/>
          </w:rPr>
          <w:t xml:space="preserve"> is particularly</w:t>
        </w:r>
        <w:r w:rsidR="008F1685" w:rsidRPr="00F15A65">
          <w:rPr>
            <w:rFonts w:ascii="Times" w:hAnsi="Times"/>
            <w:lang w:val="en-GB"/>
          </w:rPr>
          <w:t xml:space="preserve"> </w:t>
        </w:r>
      </w:ins>
      <w:del w:id="338" w:author="Yateenedra Joshi" w:date="2019-05-20T11:36:00Z">
        <w:r w:rsidR="00244ED4" w:rsidRPr="00F15A65" w:rsidDel="008F1685">
          <w:rPr>
            <w:rFonts w:ascii="Times" w:hAnsi="Times"/>
            <w:lang w:val="en-GB"/>
          </w:rPr>
          <w:delText xml:space="preserve">relevance </w:delText>
        </w:r>
      </w:del>
      <w:ins w:id="339" w:author="Yateenedra Joshi" w:date="2019-05-20T11:36:00Z">
        <w:r w:rsidR="008F1685" w:rsidRPr="00F15A65">
          <w:rPr>
            <w:rFonts w:ascii="Times" w:hAnsi="Times"/>
            <w:lang w:val="en-GB"/>
          </w:rPr>
          <w:t>relevan</w:t>
        </w:r>
        <w:r w:rsidR="008F1685">
          <w:rPr>
            <w:rFonts w:ascii="Times" w:hAnsi="Times"/>
            <w:lang w:val="en-GB"/>
          </w:rPr>
          <w:t>t</w:t>
        </w:r>
        <w:r w:rsidR="008F1685" w:rsidRPr="00F15A65">
          <w:rPr>
            <w:rFonts w:ascii="Times" w:hAnsi="Times"/>
            <w:lang w:val="en-GB"/>
          </w:rPr>
          <w:t xml:space="preserve"> </w:t>
        </w:r>
      </w:ins>
      <w:del w:id="340" w:author="Yateenedra Joshi" w:date="2019-05-20T11:37:00Z">
        <w:r w:rsidR="00244ED4" w:rsidRPr="00F15A65" w:rsidDel="008F1685">
          <w:rPr>
            <w:rFonts w:ascii="Times" w:hAnsi="Times"/>
            <w:lang w:val="en-GB"/>
          </w:rPr>
          <w:delText>has been found in</w:delText>
        </w:r>
      </w:del>
      <w:ins w:id="341" w:author="Yateenedra Joshi" w:date="2019-05-20T11:37:00Z">
        <w:r w:rsidR="008F1685">
          <w:rPr>
            <w:rFonts w:ascii="Times" w:hAnsi="Times"/>
            <w:lang w:val="en-GB"/>
          </w:rPr>
          <w:t>to devising strategies to reduce</w:t>
        </w:r>
      </w:ins>
      <w:r w:rsidR="00244ED4" w:rsidRPr="00F15A65">
        <w:rPr>
          <w:rFonts w:ascii="Times" w:hAnsi="Times"/>
          <w:lang w:val="en-GB"/>
        </w:rPr>
        <w:t xml:space="preserve"> vulnerability </w:t>
      </w:r>
      <w:del w:id="342" w:author="Yateenedra Joshi" w:date="2019-05-20T11:37:00Z">
        <w:r w:rsidR="00244ED4" w:rsidRPr="00F15A65" w:rsidDel="008F1685">
          <w:rPr>
            <w:rFonts w:ascii="Times" w:hAnsi="Times"/>
            <w:lang w:val="en-GB"/>
          </w:rPr>
          <w:delText xml:space="preserve">reduction strategies like </w:delText>
        </w:r>
      </w:del>
      <w:del w:id="343" w:author="Yateenedra Joshi" w:date="2019-05-20T11:38:00Z">
        <w:r w:rsidR="00244ED4" w:rsidRPr="00F15A65" w:rsidDel="008F1685">
          <w:rPr>
            <w:rFonts w:ascii="Times" w:hAnsi="Times"/>
            <w:lang w:val="en-GB"/>
          </w:rPr>
          <w:delText>in case of</w:delText>
        </w:r>
      </w:del>
      <w:ins w:id="344" w:author="Yateenedra Joshi" w:date="2019-05-20T11:38:00Z">
        <w:r w:rsidR="008F1685">
          <w:rPr>
            <w:rFonts w:ascii="Times" w:hAnsi="Times"/>
            <w:lang w:val="en-GB"/>
          </w:rPr>
          <w:t>to</w:t>
        </w:r>
      </w:ins>
      <w:r w:rsidR="00244ED4" w:rsidRPr="00F15A65">
        <w:rPr>
          <w:rFonts w:ascii="Times" w:hAnsi="Times"/>
          <w:lang w:val="en-GB"/>
        </w:rPr>
        <w:t xml:space="preserve"> water </w:t>
      </w:r>
      <w:del w:id="345" w:author="Yateenedra Joshi" w:date="2019-05-20T11:38:00Z">
        <w:r w:rsidR="00244ED4" w:rsidRPr="00F15A65" w:rsidDel="008F1685">
          <w:rPr>
            <w:rFonts w:ascii="Times" w:hAnsi="Times"/>
            <w:lang w:val="en-GB"/>
          </w:rPr>
          <w:delText xml:space="preserve">security </w:delText>
        </w:r>
      </w:del>
      <w:ins w:id="346" w:author="Yateenedra Joshi" w:date="2019-05-20T11:38:00Z">
        <w:r w:rsidR="008F1685">
          <w:rPr>
            <w:rFonts w:ascii="Times" w:hAnsi="Times"/>
            <w:lang w:val="en-GB"/>
          </w:rPr>
          <w:t>scarcity</w:t>
        </w:r>
        <w:r w:rsidR="008F1685" w:rsidRPr="00F15A65">
          <w:rPr>
            <w:rFonts w:ascii="Times" w:hAnsi="Times"/>
            <w:lang w:val="en-GB"/>
          </w:rPr>
          <w:t xml:space="preserve"> </w:t>
        </w:r>
      </w:ins>
      <w:r w:rsidR="00244ED4" w:rsidRPr="00F15A65">
        <w:rPr>
          <w:rFonts w:ascii="Times" w:hAnsi="Times"/>
          <w:lang w:val="en-GB"/>
        </w:rPr>
        <w:fldChar w:fldCharType="begin" w:fldLock="1"/>
      </w:r>
      <w:r w:rsidR="00244ED4" w:rsidRPr="00F15A65">
        <w:rPr>
          <w:rFonts w:ascii="Times" w:hAnsi="Times"/>
          <w:lang w:val="en-GB"/>
        </w:rPr>
        <w:instrText>ADDIN CSL_CITATION {"citationItems":[{"id":"ITEM-1","itemData":{"DOI":"10.1007/s00267-018-1128-0","ISSN":"0364-152X","author":[{"dropping-particle":"","family":"Sen","given":"Sudeshna Maya","non-dropping-particle":"","parse-names":false,"suffix":""},{"dropping-particle":"","family":"Singh","given":"Aprajita","non-dropping-particle":"","parse-names":false,"suffix":""},{"dropping-particle":"","family":"Varma","given":"Navarun","non-dropping-particle":"","parse-names":false,"suffix":""},{"dropping-particle":"","family":"Sharma","given":"Divya","non-dropping-particle":"","parse-names":false,"suffix":""},{"dropping-particle":"","family":"Kansal","given":"Arun","non-dropping-particle":"","parse-names":false,"suffix":""}],"container-title":"Environmental Management","id":"ITEM-1","issued":{"date-parts":[["2018","12","12"]]},"title":"Analyzing Social Networks to Examine the Changing Governance Structure of Springsheds: A Case Study of Sikkim in the Indian Himalayas","type":"article-journal"},"uris":["http://www.mendeley.com/documents/?uuid=432e19e6-4d7a-4e17-9b3f-4d112c0940fd"]}],"mendeley":{"formattedCitation":"(Sen et al., 2018)","plainTextFormattedCitation":"(Sen et al., 2018)","previouslyFormattedCitation":"(Sen et al., 2018)"},"properties":{"noteIndex":0},"schema":"https://github.com/citation-style-language/schema/raw/master/csl-citation.json"}</w:instrText>
      </w:r>
      <w:r w:rsidR="00244ED4" w:rsidRPr="00F15A65">
        <w:rPr>
          <w:rFonts w:ascii="Times" w:hAnsi="Times"/>
          <w:lang w:val="en-GB"/>
        </w:rPr>
        <w:fldChar w:fldCharType="separate"/>
      </w:r>
      <w:r w:rsidR="00244ED4" w:rsidRPr="00F15A65">
        <w:rPr>
          <w:rFonts w:ascii="Times" w:hAnsi="Times"/>
          <w:noProof/>
          <w:lang w:val="en-GB"/>
        </w:rPr>
        <w:t>(Sen et al., 2018)</w:t>
      </w:r>
      <w:r w:rsidR="00244ED4" w:rsidRPr="00F15A65">
        <w:rPr>
          <w:rFonts w:ascii="Times" w:hAnsi="Times"/>
          <w:lang w:val="en-GB"/>
        </w:rPr>
        <w:fldChar w:fldCharType="end"/>
      </w:r>
      <w:r w:rsidR="00244ED4" w:rsidRPr="00F15A65">
        <w:rPr>
          <w:rFonts w:ascii="Times" w:hAnsi="Times"/>
          <w:lang w:val="en-GB"/>
        </w:rPr>
        <w:t xml:space="preserve">, energy </w:t>
      </w:r>
      <w:del w:id="347" w:author="Yateenedra Joshi" w:date="2019-05-20T11:38:00Z">
        <w:r w:rsidR="00244ED4" w:rsidRPr="00F15A65" w:rsidDel="008F1685">
          <w:rPr>
            <w:rFonts w:ascii="Times" w:hAnsi="Times"/>
            <w:lang w:val="en-GB"/>
          </w:rPr>
          <w:delText xml:space="preserve">security </w:delText>
        </w:r>
      </w:del>
      <w:ins w:id="348" w:author="Yateenedra Joshi" w:date="2019-05-20T11:38:00Z">
        <w:r w:rsidR="008F1685">
          <w:rPr>
            <w:rFonts w:ascii="Times" w:hAnsi="Times"/>
            <w:lang w:val="en-GB"/>
          </w:rPr>
          <w:t>scarcity</w:t>
        </w:r>
        <w:r w:rsidR="008F1685" w:rsidRPr="00F15A65">
          <w:rPr>
            <w:rFonts w:ascii="Times" w:hAnsi="Times"/>
            <w:lang w:val="en-GB"/>
          </w:rPr>
          <w:t xml:space="preserve"> </w:t>
        </w:r>
      </w:ins>
      <w:r w:rsidR="00244ED4" w:rsidRPr="00F15A65">
        <w:rPr>
          <w:rFonts w:ascii="Times" w:hAnsi="Times"/>
          <w:lang w:val="en-GB"/>
        </w:rPr>
        <w:fldChar w:fldCharType="begin" w:fldLock="1"/>
      </w:r>
      <w:r w:rsidR="00244ED4" w:rsidRPr="00F15A65">
        <w:rPr>
          <w:rFonts w:ascii="Times" w:hAnsi="Times"/>
          <w:lang w:val="en-GB"/>
        </w:rPr>
        <w:instrText>ADDIN CSL_CITATION {"citationItems":[{"id":"ITEM-1","itemData":{"DOI":"10.1016/j.erss.2016.07.005","author":[{"dropping-particle":"","family":"Rosenowa","given":"Jan","non-dropping-particle":"","parse-names":false,"suffix":""},{"dropping-particle":"","family":"Eyre","given":"Nick","non-dropping-particle":"","parse-names":false,"suffix":""}],"container-title":"Energy Research &amp; Social Science","id":"ITEM-1","issued":{"date-parts":[["2016"]]},"page":"141-144","title":"A post mortem of the Green Deal: Austerity, energy efficiency, and failure in British energy policy","type":"article-journal","volume":"21"},"uris":["http://www.mendeley.com/documents/?uuid=fc765afa-5121-4bab-94b5-70f8c354c2a0"]}],"mendeley":{"formattedCitation":"(Rosenowa and Eyre, 2016)","plainTextFormattedCitation":"(Rosenowa and Eyre, 2016)","previouslyFormattedCitation":"(Rosenowa and Eyre, 2016)"},"properties":{"noteIndex":0},"schema":"https://github.com/citation-style-language/schema/raw/master/csl-citation.json"}</w:instrText>
      </w:r>
      <w:r w:rsidR="00244ED4" w:rsidRPr="00F15A65">
        <w:rPr>
          <w:rFonts w:ascii="Times" w:hAnsi="Times"/>
          <w:lang w:val="en-GB"/>
        </w:rPr>
        <w:fldChar w:fldCharType="separate"/>
      </w:r>
      <w:r w:rsidR="00244ED4" w:rsidRPr="00F15A65">
        <w:rPr>
          <w:rFonts w:ascii="Times" w:hAnsi="Times"/>
          <w:noProof/>
          <w:lang w:val="en-GB"/>
        </w:rPr>
        <w:t>(Rosenowa and Eyre, 2016)</w:t>
      </w:r>
      <w:r w:rsidR="00244ED4" w:rsidRPr="00F15A65">
        <w:rPr>
          <w:rFonts w:ascii="Times" w:hAnsi="Times"/>
          <w:lang w:val="en-GB"/>
        </w:rPr>
        <w:fldChar w:fldCharType="end"/>
      </w:r>
      <w:r w:rsidR="00244ED4" w:rsidRPr="00F15A65">
        <w:rPr>
          <w:rFonts w:ascii="Times" w:hAnsi="Times"/>
          <w:lang w:val="en-GB"/>
        </w:rPr>
        <w:t xml:space="preserve">, </w:t>
      </w:r>
      <w:ins w:id="349" w:author="Yateenedra Joshi" w:date="2019-05-20T11:38:00Z">
        <w:r w:rsidR="008F1685">
          <w:rPr>
            <w:rFonts w:ascii="Times" w:hAnsi="Times"/>
            <w:lang w:val="en-GB"/>
          </w:rPr>
          <w:t xml:space="preserve">and impacts of </w:t>
        </w:r>
      </w:ins>
      <w:r w:rsidR="00244ED4" w:rsidRPr="00F15A65">
        <w:rPr>
          <w:rFonts w:ascii="Times" w:hAnsi="Times"/>
          <w:lang w:val="en-GB"/>
        </w:rPr>
        <w:t xml:space="preserve">climate </w:t>
      </w:r>
      <w:commentRangeStart w:id="350"/>
      <w:r w:rsidR="00244ED4" w:rsidRPr="00F15A65">
        <w:rPr>
          <w:rFonts w:ascii="Times" w:hAnsi="Times"/>
          <w:lang w:val="en-GB"/>
        </w:rPr>
        <w:t>change</w:t>
      </w:r>
      <w:commentRangeEnd w:id="350"/>
      <w:r w:rsidR="008F1685">
        <w:rPr>
          <w:rStyle w:val="CommentReference"/>
        </w:rPr>
        <w:commentReference w:id="350"/>
      </w:r>
      <w:r w:rsidR="00244ED4" w:rsidRPr="00F15A65">
        <w:rPr>
          <w:rFonts w:ascii="Times" w:hAnsi="Times"/>
          <w:lang w:val="en-GB"/>
        </w:rPr>
        <w:t xml:space="preserve"> </w:t>
      </w:r>
      <w:del w:id="351" w:author="Yateenedra Joshi" w:date="2019-05-20T11:38:00Z">
        <w:r w:rsidR="00244ED4" w:rsidRPr="00F15A65" w:rsidDel="008F1685">
          <w:rPr>
            <w:rFonts w:ascii="Times" w:hAnsi="Times"/>
            <w:lang w:val="en-GB"/>
          </w:rPr>
          <w:delText xml:space="preserve">impacts </w:delText>
        </w:r>
      </w:del>
      <w:r w:rsidR="00244ED4" w:rsidRPr="00F15A65">
        <w:rPr>
          <w:rFonts w:ascii="Times" w:hAnsi="Times"/>
          <w:lang w:val="en-GB"/>
        </w:rPr>
        <w:fldChar w:fldCharType="begin" w:fldLock="1"/>
      </w:r>
      <w:r w:rsidR="00244ED4" w:rsidRPr="00F15A65">
        <w:rPr>
          <w:rFonts w:ascii="Times" w:hAnsi="Times"/>
          <w:lang w:val="en-GB"/>
        </w:rPr>
        <w:instrText>ADDIN CSL_CITATION {"citationItems":[{"id":"ITEM-1","itemData":{"DOI":"10.3763/cpol.2010.0138","author":[{"dropping-particle":"","family":"Rayner","given":"Steve","non-dropping-particle":"","parse-names":false,"suffix":""}],"container-title":"Climate Policy","id":"ITEM-1","issue":"6","issued":{"date-parts":[["2010"]]},"page":"615-621","title":"How to eat an elephant: a bottom-up approach to climate policy","type":"article-journal","volume":"10"},"uris":["http://www.mendeley.com/documents/?uuid=c6feece0-dadc-47ec-9ebf-4eb1fb71e59a"]},{"id":"ITEM-2","itemData":{"DOI":"10.1080/03932729.2014.997992","author":[{"dropping-particle":"","family":"Andresen","given":"Steinar","non-dropping-particle":"","parse-names":false,"suffix":""}],"container-title":"The International Spectator: Italian Journal of International Affairs","id":"ITEM-2","issue":"1","issued":{"date-parts":[["2015"]]},"page":"15-30","title":"'International climate negotiations: Top-down, bottom-up or a combination?","type":"article-journal","volume":"50"},"uris":["http://www.mendeley.com/documents/?uuid=5ae73873-aed6-4263-8ba8-e7d5204c5cb5"]}],"mendeley":{"formattedCitation":"(Andresen, 2015; Rayner, 2010)","plainTextFormattedCitation":"(Andresen, 2015; Rayner, 2010)","previouslyFormattedCitation":"(Andresen, 2015; Rayner, 2010)"},"properties":{"noteIndex":0},"schema":"https://github.com/citation-style-language/schema/raw/master/csl-citation.json"}</w:instrText>
      </w:r>
      <w:r w:rsidR="00244ED4" w:rsidRPr="00F15A65">
        <w:rPr>
          <w:rFonts w:ascii="Times" w:hAnsi="Times"/>
          <w:lang w:val="en-GB"/>
        </w:rPr>
        <w:fldChar w:fldCharType="separate"/>
      </w:r>
      <w:r w:rsidR="00244ED4" w:rsidRPr="00F15A65">
        <w:rPr>
          <w:rFonts w:ascii="Times" w:hAnsi="Times"/>
          <w:noProof/>
          <w:lang w:val="en-GB"/>
        </w:rPr>
        <w:t>(Andresen, 2015; Rayner, 2010)</w:t>
      </w:r>
      <w:r w:rsidR="00244ED4" w:rsidRPr="00F15A65">
        <w:rPr>
          <w:rFonts w:ascii="Times" w:hAnsi="Times"/>
          <w:lang w:val="en-GB"/>
        </w:rPr>
        <w:fldChar w:fldCharType="end"/>
      </w:r>
      <w:r w:rsidR="00244ED4" w:rsidRPr="00F15A65">
        <w:rPr>
          <w:rFonts w:ascii="Times" w:hAnsi="Times"/>
          <w:lang w:val="en-GB"/>
        </w:rPr>
        <w:t xml:space="preserve">. The bottom-up approach </w:t>
      </w:r>
      <w:del w:id="352" w:author="Yateenedra Joshi" w:date="2019-05-20T11:39:00Z">
        <w:r w:rsidR="00244ED4" w:rsidRPr="00F15A65" w:rsidDel="00DE33FF">
          <w:rPr>
            <w:rFonts w:ascii="Times" w:hAnsi="Times"/>
            <w:lang w:val="en-GB"/>
          </w:rPr>
          <w:delText xml:space="preserve">of </w:delText>
        </w:r>
      </w:del>
      <w:ins w:id="353" w:author="Yateenedra Joshi" w:date="2019-05-20T11:39:00Z">
        <w:r w:rsidR="00DE33FF">
          <w:rPr>
            <w:rFonts w:ascii="Times" w:hAnsi="Times"/>
            <w:lang w:val="en-GB"/>
          </w:rPr>
          <w:t>to</w:t>
        </w:r>
        <w:r w:rsidR="00DE33FF" w:rsidRPr="00F15A65">
          <w:rPr>
            <w:rFonts w:ascii="Times" w:hAnsi="Times"/>
            <w:lang w:val="en-GB"/>
          </w:rPr>
          <w:t xml:space="preserve"> </w:t>
        </w:r>
      </w:ins>
      <w:r w:rsidR="00244ED4" w:rsidRPr="00F15A65">
        <w:rPr>
          <w:rFonts w:ascii="Times" w:hAnsi="Times"/>
          <w:lang w:val="en-GB"/>
        </w:rPr>
        <w:t xml:space="preserve">planning </w:t>
      </w:r>
      <w:del w:id="354" w:author="Yateenedra Joshi" w:date="2019-05-20T11:39:00Z">
        <w:r w:rsidR="00244ED4" w:rsidRPr="00F15A65" w:rsidDel="00DE33FF">
          <w:rPr>
            <w:rFonts w:ascii="Times" w:hAnsi="Times"/>
            <w:lang w:val="en-GB"/>
          </w:rPr>
          <w:delText xml:space="preserve">is </w:delText>
        </w:r>
      </w:del>
      <w:ins w:id="355" w:author="Yateenedra Joshi" w:date="2019-05-20T11:39:00Z">
        <w:r w:rsidR="00DE33FF">
          <w:rPr>
            <w:rFonts w:ascii="Times" w:hAnsi="Times"/>
            <w:lang w:val="en-GB"/>
          </w:rPr>
          <w:t>ha</w:t>
        </w:r>
      </w:ins>
      <w:ins w:id="356" w:author="Yateenedra Joshi" w:date="2019-05-20T11:40:00Z">
        <w:r w:rsidR="00DE33FF">
          <w:rPr>
            <w:rFonts w:ascii="Times" w:hAnsi="Times"/>
            <w:lang w:val="en-GB"/>
          </w:rPr>
          <w:t>s</w:t>
        </w:r>
      </w:ins>
      <w:ins w:id="357" w:author="Yateenedra Joshi" w:date="2019-05-20T11:39:00Z">
        <w:r w:rsidR="00DE33FF" w:rsidRPr="00F15A65">
          <w:rPr>
            <w:rFonts w:ascii="Times" w:hAnsi="Times"/>
            <w:lang w:val="en-GB"/>
          </w:rPr>
          <w:t xml:space="preserve"> </w:t>
        </w:r>
      </w:ins>
      <w:r w:rsidR="00244ED4" w:rsidRPr="00F15A65">
        <w:rPr>
          <w:rFonts w:ascii="Times" w:hAnsi="Times"/>
          <w:lang w:val="en-GB"/>
        </w:rPr>
        <w:t xml:space="preserve">also </w:t>
      </w:r>
      <w:del w:id="358" w:author="Yateenedra Joshi" w:date="2019-05-20T11:40:00Z">
        <w:r w:rsidR="00244ED4" w:rsidRPr="00F15A65" w:rsidDel="00DE33FF">
          <w:rPr>
            <w:rFonts w:ascii="Times" w:hAnsi="Times"/>
            <w:lang w:val="en-GB"/>
          </w:rPr>
          <w:delText>found beneficial in the fields of</w:delText>
        </w:r>
      </w:del>
      <w:ins w:id="359" w:author="Yateenedra Joshi" w:date="2019-05-20T11:40:00Z">
        <w:r w:rsidR="00DE33FF">
          <w:rPr>
            <w:rFonts w:ascii="Times" w:hAnsi="Times"/>
            <w:lang w:val="en-GB"/>
          </w:rPr>
          <w:t>proved useful in</w:t>
        </w:r>
      </w:ins>
      <w:r w:rsidR="00244ED4" w:rsidRPr="00F15A65">
        <w:rPr>
          <w:rFonts w:ascii="Times" w:hAnsi="Times"/>
          <w:lang w:val="en-GB"/>
        </w:rPr>
        <w:t xml:space="preserve"> watershed management </w:t>
      </w:r>
      <w:r w:rsidR="00244ED4" w:rsidRPr="00F15A65">
        <w:rPr>
          <w:rFonts w:ascii="Times" w:hAnsi="Times"/>
          <w:lang w:val="en-GB"/>
        </w:rPr>
        <w:fldChar w:fldCharType="begin" w:fldLock="1"/>
      </w:r>
      <w:r w:rsidR="00244ED4" w:rsidRPr="00F15A65">
        <w:rPr>
          <w:rFonts w:ascii="Times" w:hAnsi="Times"/>
          <w:lang w:val="en-GB"/>
        </w:rPr>
        <w:instrText>ADDIN CSL_CITATION {"citationItems":[{"id":"ITEM-1","itemData":{"author":[{"dropping-particle":"","family":"Koontz","given":"Tomas M.","non-dropping-particle":"","parse-names":false,"suffix":""},{"dropping-particle":"","family":"Newig","given":"Jens","non-dropping-particle":"","parse-names":false,"suffix":""}],"container-title":"The Policy Studies Journal","id":"ITEM-1","issue":"3","issued":{"date-parts":[["2014"]]},"page":"416-442","title":"From Planning to Implementation: Top-Down and Bottom-Up Approaches for Collaborative Watershed Management","type":"article-journal","volume":"42"},"uris":["http://www.mendeley.com/documents/?uuid=29e88ad3-e16e-43c7-953f-08a3700d20cc"]}],"mendeley":{"formattedCitation":"(Koontz and Newig, 2014)","plainTextFormattedCitation":"(Koontz and Newig, 2014)","previouslyFormattedCitation":"(Koontz and Newig, 2014)"},"properties":{"noteIndex":0},"schema":"https://github.com/citation-style-language/schema/raw/master/csl-citation.json"}</w:instrText>
      </w:r>
      <w:r w:rsidR="00244ED4" w:rsidRPr="00F15A65">
        <w:rPr>
          <w:rFonts w:ascii="Times" w:hAnsi="Times"/>
          <w:lang w:val="en-GB"/>
        </w:rPr>
        <w:fldChar w:fldCharType="separate"/>
      </w:r>
      <w:r w:rsidR="00244ED4" w:rsidRPr="00F15A65">
        <w:rPr>
          <w:rFonts w:ascii="Times" w:hAnsi="Times"/>
          <w:noProof/>
          <w:lang w:val="en-GB"/>
        </w:rPr>
        <w:t>(Koontz and Newig, 2014)</w:t>
      </w:r>
      <w:r w:rsidR="00244ED4" w:rsidRPr="00F15A65">
        <w:rPr>
          <w:rFonts w:ascii="Times" w:hAnsi="Times"/>
          <w:lang w:val="en-GB"/>
        </w:rPr>
        <w:fldChar w:fldCharType="end"/>
      </w:r>
      <w:r w:rsidR="00244ED4" w:rsidRPr="00F15A65">
        <w:rPr>
          <w:rFonts w:ascii="Times" w:hAnsi="Times"/>
          <w:lang w:val="en-GB"/>
        </w:rPr>
        <w:t xml:space="preserve">, soil conservation </w:t>
      </w:r>
      <w:del w:id="360" w:author="Yateenedra Joshi" w:date="2019-05-20T11:40:00Z">
        <w:r w:rsidR="00244ED4" w:rsidRPr="00F15A65" w:rsidDel="00DE33FF">
          <w:rPr>
            <w:rFonts w:ascii="Times" w:hAnsi="Times"/>
            <w:lang w:val="en-GB"/>
          </w:rPr>
          <w:delText xml:space="preserve">techniques </w:delText>
        </w:r>
      </w:del>
      <w:r w:rsidR="00244ED4" w:rsidRPr="00F15A65">
        <w:rPr>
          <w:rFonts w:ascii="Times" w:hAnsi="Times"/>
          <w:lang w:val="en-GB"/>
        </w:rPr>
        <w:fldChar w:fldCharType="begin" w:fldLock="1"/>
      </w:r>
      <w:r w:rsidR="00244ED4" w:rsidRPr="00F15A65">
        <w:rPr>
          <w:rFonts w:ascii="Times" w:hAnsi="Times"/>
          <w:lang w:val="en-GB"/>
        </w:rPr>
        <w:instrText>ADDIN CSL_CITATION {"citationItems":[{"id":"ITEM-1","itemData":{"DOI":"10.1108/IJSE-10-2013-0219","ISSN":"0306-8293","abstract":"Purpose - The purpose of this paper is to analyse the investment\npattern, adoption behaviour, attitude of farmers towards conservation\ncompliance programmes and the extent of participation of farmers in soil\nconservation projects in the Western Ghats of India.\nDesign/methodology/approach - For the present study, multistage\npurposive sampling was followed. The sample respondents were identified\nfor the survey in all the five categories of watersheds (very high,\nhigh, medium, low and very low priority watersheds) in the Nilgiris\ndistrict of Tamil Nadu at the rate of 50 farm respondents in each\ncategory. Since the investment among the five categories of watersheds\ndid not show any significant differences, the sample farmers were post\nstratified as marginal, small, medium and large farmers based on farm\nsize for further analysis.\nFindings - The investment analysis showed a benefit cost ratio (BCR) of\n1.03 for staggered trenches for tea to 1.40 for bench terrace for\ncarrot. For annual crops, the BCR for bench terrace varied from 1.03 for\ncabbage to 1.32 for carrot. Among the soil conservation technologies, in\ntea plantation, stone wall had the highest net present value (NPV) of\nRs. 74,335. Staggered trench had the lower NPV Rs. 19,237 among all\nconservation structures. The results of the contingent valuation showed\nthat cropped area, farm size, on-farm income positively and\nsignificantly influenced the willingness to pay (WTP) towards soil\nconservation. Family size and age of the farmer negatively influenced\nthe WTP of the respondents significantly. The multinomial logit model\nindicated that staggered trench had direct impact on productivity. In\ntea plantation, staggered trench adoption was influenced by area under\nplantation crops, farm size, educational level and land slope. The\nparticipation index was very low (&lt;30), indicating the poor\nparticipation of farmers in soil conservation programmes.\nResearch limitations/implications - The results of the study reveal the\nappropriateness of the soil conservation technologies for the select\nsoil type as well as the specific socioeconomic conditions of the\nfarmers undertaking conservation compliance programs in the Nilgiris\ndistrict of Tamil Nadu. Understanding the farmer's perceptions and\nadoption behaviour is important in making the whole programme a\nsuccessful one. Hence the results of the study may not be generalized\nfor other study zones, unless otherwise, the agro-ecological zone is\nsimilar to the site where …","author":[{"dropping-particle":"","family":"Chellappan","given":"Sekar","non-dropping-particle":"","parse-names":false,"suffix":""},{"dropping-particle":"","family":"Sudha","given":"R","non-dropping-particle":"","parse-names":false,"suffix":""}],"container-title":"INTERNATIONAL JOURNAL OF SOCIAL ECONOMICS","id":"ITEM-1","issue":"3","issued":{"date-parts":[["2015"]]},"page":"251-275","title":"Investment, adoption, attitude and extent of participation of farmers in soil conservation projects in the Western Ghats of India Revised topic","type":"article-journal","volume":"42"},"uris":["http://www.mendeley.com/documents/?uuid=5d5454aa-8ec2-401f-8039-9774a620a9dd"]}],"mendeley":{"formattedCitation":"(Chellappan and Sudha, 2015)","plainTextFormattedCitation":"(Chellappan and Sudha, 2015)","previouslyFormattedCitation":"(Chellappan and Sudha, 2015)"},"properties":{"noteIndex":0},"schema":"https://github.com/citation-style-language/schema/raw/master/csl-citation.json"}</w:instrText>
      </w:r>
      <w:r w:rsidR="00244ED4" w:rsidRPr="00F15A65">
        <w:rPr>
          <w:rFonts w:ascii="Times" w:hAnsi="Times"/>
          <w:lang w:val="en-GB"/>
        </w:rPr>
        <w:fldChar w:fldCharType="separate"/>
      </w:r>
      <w:r w:rsidR="00244ED4" w:rsidRPr="00F15A65">
        <w:rPr>
          <w:rFonts w:ascii="Times" w:hAnsi="Times"/>
          <w:noProof/>
          <w:lang w:val="en-GB"/>
        </w:rPr>
        <w:t>(Chellappan and Sudha, 2015)</w:t>
      </w:r>
      <w:r w:rsidR="00244ED4" w:rsidRPr="00F15A65">
        <w:rPr>
          <w:rFonts w:ascii="Times" w:hAnsi="Times"/>
          <w:lang w:val="en-GB"/>
        </w:rPr>
        <w:fldChar w:fldCharType="end"/>
      </w:r>
      <w:r w:rsidR="00244ED4" w:rsidRPr="00F15A65">
        <w:rPr>
          <w:rFonts w:ascii="Times" w:hAnsi="Times"/>
          <w:lang w:val="en-GB"/>
        </w:rPr>
        <w:t xml:space="preserve"> and community </w:t>
      </w:r>
      <w:ins w:id="361" w:author="Yateenedra Joshi" w:date="2019-05-20T11:40:00Z">
        <w:r w:rsidR="00DE33FF" w:rsidRPr="00F15A65">
          <w:rPr>
            <w:rFonts w:ascii="Times" w:hAnsi="Times"/>
            <w:lang w:val="en-GB"/>
          </w:rPr>
          <w:t xml:space="preserve">management </w:t>
        </w:r>
        <w:r w:rsidR="00DE33FF">
          <w:rPr>
            <w:rFonts w:ascii="Times" w:hAnsi="Times"/>
            <w:lang w:val="en-GB"/>
          </w:rPr>
          <w:t xml:space="preserve">of </w:t>
        </w:r>
      </w:ins>
      <w:r w:rsidR="00244ED4" w:rsidRPr="00F15A65">
        <w:rPr>
          <w:rFonts w:ascii="Times" w:hAnsi="Times"/>
          <w:lang w:val="en-GB"/>
        </w:rPr>
        <w:t>forest</w:t>
      </w:r>
      <w:ins w:id="362" w:author="Yateenedra Joshi" w:date="2019-05-20T11:40:00Z">
        <w:r w:rsidR="00DE33FF">
          <w:rPr>
            <w:rFonts w:ascii="Times" w:hAnsi="Times"/>
            <w:lang w:val="en-GB"/>
          </w:rPr>
          <w:t>s</w:t>
        </w:r>
      </w:ins>
      <w:r w:rsidR="00244ED4" w:rsidRPr="00F15A65">
        <w:rPr>
          <w:rFonts w:ascii="Times" w:hAnsi="Times"/>
          <w:lang w:val="en-GB"/>
        </w:rPr>
        <w:t xml:space="preserve"> </w:t>
      </w:r>
      <w:del w:id="363" w:author="Yateenedra Joshi" w:date="2019-05-20T11:40:00Z">
        <w:r w:rsidR="00244ED4" w:rsidRPr="00F15A65" w:rsidDel="00DE33FF">
          <w:rPr>
            <w:rFonts w:ascii="Times" w:hAnsi="Times"/>
            <w:lang w:val="en-GB"/>
          </w:rPr>
          <w:delText xml:space="preserve">management </w:delText>
        </w:r>
      </w:del>
      <w:r w:rsidR="00244ED4" w:rsidRPr="00F15A65">
        <w:rPr>
          <w:rFonts w:ascii="Times" w:hAnsi="Times"/>
          <w:lang w:val="en-GB"/>
        </w:rPr>
        <w:fldChar w:fldCharType="begin" w:fldLock="1"/>
      </w:r>
      <w:r w:rsidR="00244ED4" w:rsidRPr="00F15A65">
        <w:rPr>
          <w:rFonts w:ascii="Times" w:hAnsi="Times"/>
          <w:lang w:val="en-GB"/>
        </w:rPr>
        <w:instrText>ADDIN CSL_CITATION {"citationItems":[{"id":"ITEM-1","itemData":{"DOI":"10.1080/21582041.2017.1393555","ISSN":"2158-2041","abstract":"Recent forest governance practices in India have responded to\nenvironmental change and subsequent livelihood insecurity by focusing\nresource governance policies on communities. A paradigm shift has\noccurred involving participatory inclusive bottom-up approaches, rather\nthan state-centric, top-down forestry. With the formulation of the 1988\nNational Forest Policy, several variants of participatory models of\nforest governance social forestry, community forestry, joint forest\nmanagement have been tried out, with differing degrees of success. The\n2006 Forests Right Act adopts a rights-based approach to participatory\nforestry to address the serious concerns of environmental degradation,\nlivelihood insecurity, tenure reforms and questions of autonomy and\nidentity of forest-dependent communities. Using mainly qualitative\nmethodology, this paper reviews forest governance policies and\nundertakes a critical examination of recent participatory forestry\npractices. Drawing empirical evidence from two community-based forest\ngovernance institutions in the state of Odisha in eastern India, the\npaper demonstrates how participatory forestry programmes, albeit\nsuccessful, may be exclusionary with regard to women's engagement in\ncases where their involvement is under-represented.","author":[{"dropping-particle":"","family":"Rout","given":"Satyapriya","non-dropping-particle":"","parse-names":false,"suffix":""}],"container-title":"CONTEMPORARY SOCIAL SCIENCE","id":"ITEM-1","issue":"1","issued":{"date-parts":[["2018"]]},"page":"72-84","title":"Gendered participation in community forest governance in India","type":"article-journal","volume":"13"},"uris":["http://www.mendeley.com/documents/?uuid=7565cb26-809e-4eb7-b80b-ea2c01e8a6c9"]}],"mendeley":{"formattedCitation":"(Rout, 2018)","plainTextFormattedCitation":"(Rout, 2018)","previouslyFormattedCitation":"(Rout, 2018)"},"properties":{"noteIndex":0},"schema":"https://github.com/citation-style-language/schema/raw/master/csl-citation.json"}</w:instrText>
      </w:r>
      <w:r w:rsidR="00244ED4" w:rsidRPr="00F15A65">
        <w:rPr>
          <w:rFonts w:ascii="Times" w:hAnsi="Times"/>
          <w:lang w:val="en-GB"/>
        </w:rPr>
        <w:fldChar w:fldCharType="separate"/>
      </w:r>
      <w:r w:rsidR="00244ED4" w:rsidRPr="00F15A65">
        <w:rPr>
          <w:rFonts w:ascii="Times" w:hAnsi="Times"/>
          <w:noProof/>
          <w:lang w:val="en-GB"/>
        </w:rPr>
        <w:t>(Rout, 2018)</w:t>
      </w:r>
      <w:r w:rsidR="00244ED4" w:rsidRPr="00F15A65">
        <w:rPr>
          <w:rFonts w:ascii="Times" w:hAnsi="Times"/>
          <w:lang w:val="en-GB"/>
        </w:rPr>
        <w:fldChar w:fldCharType="end"/>
      </w:r>
      <w:r w:rsidR="00244ED4" w:rsidRPr="00F15A65">
        <w:rPr>
          <w:rFonts w:ascii="Times" w:hAnsi="Times"/>
          <w:lang w:val="en-GB"/>
        </w:rPr>
        <w:t xml:space="preserve">. </w:t>
      </w:r>
      <w:del w:id="364" w:author="Yateenedra Joshi" w:date="2019-05-20T11:40:00Z">
        <w:r w:rsidR="00244ED4" w:rsidRPr="00F15A65" w:rsidDel="00DE33FF">
          <w:rPr>
            <w:rFonts w:ascii="Times" w:hAnsi="Times"/>
            <w:lang w:val="en-GB"/>
          </w:rPr>
          <w:delText>Thus</w:delText>
        </w:r>
      </w:del>
      <w:ins w:id="365" w:author="Yateenedra Joshi" w:date="2019-05-20T11:40:00Z">
        <w:r w:rsidR="00DE33FF">
          <w:rPr>
            <w:rFonts w:ascii="Times" w:hAnsi="Times"/>
            <w:lang w:val="en-GB"/>
          </w:rPr>
          <w:t>In other words</w:t>
        </w:r>
      </w:ins>
      <w:r w:rsidR="00244ED4" w:rsidRPr="00F15A65">
        <w:rPr>
          <w:rFonts w:ascii="Times" w:hAnsi="Times"/>
          <w:lang w:val="en-GB"/>
        </w:rPr>
        <w:t xml:space="preserve">, </w:t>
      </w:r>
      <w:del w:id="366" w:author="Yateenedra Joshi" w:date="2019-05-20T11:41:00Z">
        <w:r w:rsidR="00244ED4" w:rsidRPr="00F15A65" w:rsidDel="00DE33FF">
          <w:rPr>
            <w:rFonts w:ascii="Times" w:hAnsi="Times"/>
            <w:lang w:val="en-GB"/>
          </w:rPr>
          <w:delText xml:space="preserve">evidences of </w:delText>
        </w:r>
      </w:del>
      <w:r w:rsidR="00244ED4" w:rsidRPr="00F15A65">
        <w:rPr>
          <w:rFonts w:ascii="Times" w:hAnsi="Times"/>
          <w:lang w:val="en-GB"/>
        </w:rPr>
        <w:t>grassroot</w:t>
      </w:r>
      <w:ins w:id="367" w:author="Yateenedra Joshi" w:date="2019-05-20T11:41:00Z">
        <w:r w:rsidR="00DE33FF">
          <w:rPr>
            <w:rFonts w:ascii="Times" w:hAnsi="Times"/>
            <w:lang w:val="en-GB"/>
          </w:rPr>
          <w:t>s</w:t>
        </w:r>
      </w:ins>
      <w:del w:id="368" w:author="Yateenedra Joshi" w:date="2019-05-20T11:41:00Z">
        <w:r w:rsidR="00244ED4" w:rsidRPr="00F15A65" w:rsidDel="00DE33FF">
          <w:rPr>
            <w:rFonts w:ascii="Times" w:hAnsi="Times"/>
            <w:lang w:val="en-GB"/>
          </w:rPr>
          <w:delText xml:space="preserve"> </w:delText>
        </w:r>
      </w:del>
      <w:ins w:id="369" w:author="Yateenedra Joshi" w:date="2019-05-20T11:41:00Z">
        <w:r w:rsidR="00DE33FF">
          <w:rPr>
            <w:rFonts w:ascii="Times" w:hAnsi="Times"/>
            <w:lang w:val="en-GB"/>
          </w:rPr>
          <w:t>-</w:t>
        </w:r>
      </w:ins>
      <w:r w:rsidR="00244ED4" w:rsidRPr="00F15A65">
        <w:rPr>
          <w:rFonts w:ascii="Times" w:hAnsi="Times"/>
          <w:lang w:val="en-GB"/>
        </w:rPr>
        <w:t xml:space="preserve">level information </w:t>
      </w:r>
      <w:del w:id="370" w:author="Yateenedra Joshi" w:date="2019-05-20T11:41:00Z">
        <w:r w:rsidR="00244ED4" w:rsidRPr="00F15A65" w:rsidDel="00DE33FF">
          <w:rPr>
            <w:rFonts w:ascii="Times" w:hAnsi="Times"/>
            <w:lang w:val="en-GB"/>
          </w:rPr>
          <w:delText xml:space="preserve">provide </w:delText>
        </w:r>
      </w:del>
      <w:ins w:id="371" w:author="Yateenedra Joshi" w:date="2019-05-20T11:41:00Z">
        <w:r w:rsidR="00DE33FF">
          <w:rPr>
            <w:rFonts w:ascii="Times" w:hAnsi="Times"/>
            <w:lang w:val="en-GB"/>
          </w:rPr>
          <w:t xml:space="preserve">is a </w:t>
        </w:r>
      </w:ins>
      <w:r w:rsidR="00244ED4" w:rsidRPr="00F15A65">
        <w:rPr>
          <w:rFonts w:ascii="Times" w:hAnsi="Times"/>
          <w:lang w:val="en-GB"/>
        </w:rPr>
        <w:t>useful input</w:t>
      </w:r>
      <w:del w:id="372" w:author="Yateenedra Joshi" w:date="2019-05-20T11:41:00Z">
        <w:r w:rsidR="00244ED4" w:rsidRPr="00F15A65" w:rsidDel="00DE33FF">
          <w:rPr>
            <w:rFonts w:ascii="Times" w:hAnsi="Times"/>
            <w:lang w:val="en-GB"/>
          </w:rPr>
          <w:delText>s</w:delText>
        </w:r>
      </w:del>
      <w:r w:rsidR="00244ED4" w:rsidRPr="00F15A65">
        <w:rPr>
          <w:rFonts w:ascii="Times" w:hAnsi="Times"/>
          <w:lang w:val="en-GB"/>
        </w:rPr>
        <w:t xml:space="preserve"> </w:t>
      </w:r>
      <w:del w:id="373" w:author="Yateenedra Joshi" w:date="2019-05-20T11:41:00Z">
        <w:r w:rsidR="00244ED4" w:rsidRPr="00F15A65" w:rsidDel="00DE33FF">
          <w:rPr>
            <w:rFonts w:ascii="Times" w:hAnsi="Times"/>
            <w:lang w:val="en-GB"/>
          </w:rPr>
          <w:delText xml:space="preserve">for </w:delText>
        </w:r>
      </w:del>
      <w:ins w:id="374" w:author="Yateenedra Joshi" w:date="2019-05-20T11:41:00Z">
        <w:r w:rsidR="00DE33FF">
          <w:rPr>
            <w:rFonts w:ascii="Times" w:hAnsi="Times"/>
            <w:lang w:val="en-GB"/>
          </w:rPr>
          <w:t>for making</w:t>
        </w:r>
        <w:r w:rsidR="00DE33FF" w:rsidRPr="00F15A65">
          <w:rPr>
            <w:rFonts w:ascii="Times" w:hAnsi="Times"/>
            <w:lang w:val="en-GB"/>
          </w:rPr>
          <w:t xml:space="preserve"> </w:t>
        </w:r>
      </w:ins>
      <w:r w:rsidR="00244ED4" w:rsidRPr="00F15A65">
        <w:rPr>
          <w:rFonts w:ascii="Times" w:hAnsi="Times"/>
          <w:lang w:val="en-GB"/>
        </w:rPr>
        <w:t xml:space="preserve">policy </w:t>
      </w:r>
      <w:r w:rsidR="00A364AC" w:rsidRPr="00F15A65">
        <w:rPr>
          <w:rFonts w:ascii="Times" w:hAnsi="Times"/>
          <w:lang w:val="en-GB"/>
        </w:rPr>
        <w:t>decisions</w:t>
      </w:r>
      <w:r w:rsidR="00244ED4" w:rsidRPr="00F15A65">
        <w:rPr>
          <w:rFonts w:ascii="Times" w:hAnsi="Times"/>
          <w:lang w:val="en-GB"/>
        </w:rPr>
        <w:t xml:space="preserve"> </w:t>
      </w:r>
      <w:r w:rsidR="00244ED4" w:rsidRPr="00F15A65">
        <w:rPr>
          <w:rFonts w:ascii="Times" w:hAnsi="Times"/>
          <w:lang w:val="en-GB"/>
        </w:rPr>
        <w:fldChar w:fldCharType="begin" w:fldLock="1"/>
      </w:r>
      <w:r w:rsidR="00244ED4" w:rsidRPr="00F15A65">
        <w:rPr>
          <w:rFonts w:ascii="Times" w:hAnsi="Times"/>
          <w:lang w:val="en-GB"/>
        </w:rPr>
        <w:instrText>ADDIN CSL_CITATION {"citationItems":[{"id":"ITEM-1","itemData":{"DOI":"10.1016/j.jenvman.2005.04.009","author":[{"dropping-particle":"","family":"Fraser","given":"Evan D.G.","non-dropping-particle":"","parse-names":false,"suffix":""},{"dropping-particle":"","family":"Dougill","given":"Andrew J.","non-dropping-particle":"","parse-names":false,"suffix":""},{"dropping-particle":"","family":"Mabee","given":"Warren E.","non-dropping-particle":"","parse-names":false,"suffix":""},{"dropping-particle":"","family":"Reed","given":"Mark","non-dropping-particle":"","parse-names":false,"suffix":""},{"dropping-particle":"","family":"McAlpine","given":"Patrick","non-dropping-particle":"","parse-names":false,"suffix":""}],"container-title":"Journal of Environmental Management","id":"ITEM-1","issued":{"date-parts":[["2006"]]},"page":"114-127","title":"Bottom up and top down: Analysis of participatory processes for sustainability indicator identification as a pathway to community empowerment and sustainable environmental management","type":"article-journal","volume":"78"},"uris":["http://www.mendeley.com/documents/?uuid=b772547b-12aa-49e4-a815-bb375324b8f8"]}],"mendeley":{"formattedCitation":"(Fraser et al., 2006)","plainTextFormattedCitation":"(Fraser et al., 2006)","previouslyFormattedCitation":"(Fraser et al., 2006)"},"properties":{"noteIndex":0},"schema":"https://github.com/citation-style-language/schema/raw/master/csl-citation.json"}</w:instrText>
      </w:r>
      <w:r w:rsidR="00244ED4" w:rsidRPr="00F15A65">
        <w:rPr>
          <w:rFonts w:ascii="Times" w:hAnsi="Times"/>
          <w:lang w:val="en-GB"/>
        </w:rPr>
        <w:fldChar w:fldCharType="separate"/>
      </w:r>
      <w:r w:rsidR="00244ED4" w:rsidRPr="00F15A65">
        <w:rPr>
          <w:rFonts w:ascii="Times" w:hAnsi="Times"/>
          <w:noProof/>
          <w:lang w:val="en-GB"/>
        </w:rPr>
        <w:t>(Fraser et al., 2006)</w:t>
      </w:r>
      <w:r w:rsidR="00244ED4" w:rsidRPr="00F15A65">
        <w:rPr>
          <w:rFonts w:ascii="Times" w:hAnsi="Times"/>
          <w:lang w:val="en-GB"/>
        </w:rPr>
        <w:fldChar w:fldCharType="end"/>
      </w:r>
      <w:r w:rsidR="00244ED4" w:rsidRPr="00F15A65">
        <w:rPr>
          <w:rFonts w:ascii="Times" w:hAnsi="Times"/>
          <w:lang w:val="en-GB"/>
        </w:rPr>
        <w:t xml:space="preserve">. </w:t>
      </w:r>
    </w:p>
    <w:p w14:paraId="0F9F437D" w14:textId="77777777" w:rsidR="00244ED4" w:rsidRPr="00F15A65" w:rsidRDefault="00244ED4" w:rsidP="00285FD0">
      <w:pPr>
        <w:jc w:val="both"/>
        <w:rPr>
          <w:rFonts w:ascii="Times" w:hAnsi="Times"/>
          <w:lang w:val="en-GB"/>
        </w:rPr>
      </w:pPr>
    </w:p>
    <w:p w14:paraId="1024875D" w14:textId="37BC3F11" w:rsidR="00F83E73" w:rsidRPr="00F15A65" w:rsidRDefault="00B27769" w:rsidP="00E6649F">
      <w:pPr>
        <w:jc w:val="both"/>
        <w:rPr>
          <w:rFonts w:ascii="Times" w:hAnsi="Times"/>
          <w:lang w:val="en-GB"/>
        </w:rPr>
      </w:pPr>
      <w:del w:id="375" w:author="Yateenedra Joshi" w:date="2019-05-20T11:42:00Z">
        <w:r w:rsidRPr="00F15A65" w:rsidDel="00DE33FF">
          <w:rPr>
            <w:rFonts w:ascii="Times" w:hAnsi="Times"/>
            <w:lang w:val="en-GB"/>
          </w:rPr>
          <w:delText xml:space="preserve">This </w:delText>
        </w:r>
      </w:del>
      <w:ins w:id="376" w:author="Yateenedra Joshi" w:date="2019-05-20T11:42:00Z">
        <w:r w:rsidR="00DE33FF">
          <w:rPr>
            <w:rFonts w:ascii="Times" w:hAnsi="Times"/>
            <w:lang w:val="en-GB"/>
          </w:rPr>
          <w:t>It is against this background that the present</w:t>
        </w:r>
        <w:r w:rsidR="00DE33FF" w:rsidRPr="00F15A65">
          <w:rPr>
            <w:rFonts w:ascii="Times" w:hAnsi="Times"/>
            <w:lang w:val="en-GB"/>
          </w:rPr>
          <w:t xml:space="preserve"> </w:t>
        </w:r>
      </w:ins>
      <w:r w:rsidR="006D64C9" w:rsidRPr="00F15A65">
        <w:rPr>
          <w:rFonts w:ascii="Times" w:hAnsi="Times"/>
          <w:lang w:val="en-GB"/>
        </w:rPr>
        <w:t>study</w:t>
      </w:r>
      <w:del w:id="377" w:author="Yateenedra Joshi" w:date="2019-05-20T11:42:00Z">
        <w:r w:rsidRPr="00F15A65" w:rsidDel="00DE33FF">
          <w:rPr>
            <w:rFonts w:ascii="Times" w:hAnsi="Times"/>
            <w:lang w:val="en-GB"/>
          </w:rPr>
          <w:delText>, therefore,</w:delText>
        </w:r>
      </w:del>
      <w:r w:rsidRPr="00F15A65">
        <w:rPr>
          <w:rFonts w:ascii="Times" w:hAnsi="Times"/>
          <w:lang w:val="en-GB"/>
        </w:rPr>
        <w:t xml:space="preserve"> analy</w:t>
      </w:r>
      <w:del w:id="378" w:author="Yateenedra Joshi" w:date="2019-05-20T11:42:00Z">
        <w:r w:rsidRPr="00F15A65" w:rsidDel="00DE33FF">
          <w:rPr>
            <w:rFonts w:ascii="Times" w:hAnsi="Times"/>
            <w:lang w:val="en-GB"/>
          </w:rPr>
          <w:delText>z</w:delText>
        </w:r>
      </w:del>
      <w:ins w:id="379" w:author="Yateenedra Joshi" w:date="2019-05-20T11:42:00Z">
        <w:r w:rsidR="00DE33FF">
          <w:rPr>
            <w:rFonts w:ascii="Times" w:hAnsi="Times"/>
            <w:lang w:val="en-GB"/>
          </w:rPr>
          <w:t>s</w:t>
        </w:r>
      </w:ins>
      <w:r w:rsidRPr="00F15A65">
        <w:rPr>
          <w:rFonts w:ascii="Times" w:hAnsi="Times"/>
          <w:lang w:val="en-GB"/>
        </w:rPr>
        <w:t>es</w:t>
      </w:r>
      <w:ins w:id="380" w:author="Yateenedra Joshi" w:date="2019-05-20T11:43:00Z">
        <w:r w:rsidR="00DE33FF">
          <w:rPr>
            <w:rFonts w:ascii="Times" w:hAnsi="Times"/>
            <w:lang w:val="en-GB"/>
          </w:rPr>
          <w:t xml:space="preserve">, </w:t>
        </w:r>
        <w:r w:rsidR="00DE33FF" w:rsidRPr="00F15A65">
          <w:rPr>
            <w:rFonts w:ascii="Times" w:hAnsi="Times"/>
            <w:lang w:val="en-GB"/>
          </w:rPr>
          <w:t xml:space="preserve">by </w:t>
        </w:r>
        <w:r w:rsidR="00DE33FF">
          <w:rPr>
            <w:rFonts w:ascii="Times" w:hAnsi="Times"/>
            <w:lang w:val="en-GB"/>
          </w:rPr>
          <w:t>establishing the right</w:t>
        </w:r>
        <w:r w:rsidR="00DE33FF" w:rsidRPr="00F15A65">
          <w:rPr>
            <w:rFonts w:ascii="Times" w:hAnsi="Times"/>
            <w:lang w:val="en-GB"/>
          </w:rPr>
          <w:t xml:space="preserve"> context through interactions at grass-root</w:t>
        </w:r>
        <w:r w:rsidR="00DE33FF">
          <w:rPr>
            <w:rFonts w:ascii="Times" w:hAnsi="Times"/>
            <w:lang w:val="en-GB"/>
          </w:rPr>
          <w:t>s</w:t>
        </w:r>
        <w:r w:rsidR="00DE33FF" w:rsidRPr="00F15A65">
          <w:rPr>
            <w:rFonts w:ascii="Times" w:hAnsi="Times"/>
            <w:lang w:val="en-GB"/>
          </w:rPr>
          <w:t xml:space="preserve"> level</w:t>
        </w:r>
      </w:ins>
      <w:ins w:id="381" w:author="Yateenedra Joshi" w:date="2019-05-20T11:44:00Z">
        <w:r w:rsidR="00DE33FF">
          <w:rPr>
            <w:rFonts w:ascii="Times" w:hAnsi="Times"/>
            <w:lang w:val="en-GB"/>
          </w:rPr>
          <w:t>,</w:t>
        </w:r>
      </w:ins>
      <w:r w:rsidRPr="00F15A65">
        <w:rPr>
          <w:rFonts w:ascii="Times" w:hAnsi="Times"/>
          <w:lang w:val="en-GB"/>
        </w:rPr>
        <w:t xml:space="preserve"> </w:t>
      </w:r>
      <w:ins w:id="382" w:author="Yateenedra Joshi" w:date="2019-05-20T11:42:00Z">
        <w:r w:rsidR="00DE33FF">
          <w:rPr>
            <w:rFonts w:ascii="Times" w:hAnsi="Times"/>
            <w:lang w:val="en-GB"/>
          </w:rPr>
          <w:t xml:space="preserve">the </w:t>
        </w:r>
      </w:ins>
      <w:r w:rsidRPr="00F15A65">
        <w:rPr>
          <w:rFonts w:ascii="Times" w:hAnsi="Times"/>
          <w:lang w:val="en-GB"/>
        </w:rPr>
        <w:t xml:space="preserve">working of </w:t>
      </w:r>
      <w:r w:rsidR="00702FC1" w:rsidRPr="00F15A65">
        <w:rPr>
          <w:rFonts w:ascii="Times" w:hAnsi="Times"/>
          <w:lang w:val="en-GB"/>
        </w:rPr>
        <w:t>various program</w:t>
      </w:r>
      <w:ins w:id="383" w:author="Yateenedra Joshi" w:date="2019-05-20T11:42:00Z">
        <w:r w:rsidR="00DE33FF">
          <w:rPr>
            <w:rFonts w:ascii="Times" w:hAnsi="Times"/>
            <w:lang w:val="en-GB"/>
          </w:rPr>
          <w:t>me</w:t>
        </w:r>
      </w:ins>
      <w:r w:rsidR="00702FC1" w:rsidRPr="00F15A65">
        <w:rPr>
          <w:rFonts w:ascii="Times" w:hAnsi="Times"/>
          <w:lang w:val="en-GB"/>
        </w:rPr>
        <w:t xml:space="preserve">s </w:t>
      </w:r>
      <w:r w:rsidR="00A364AC" w:rsidRPr="00F15A65">
        <w:rPr>
          <w:rFonts w:ascii="Times" w:hAnsi="Times"/>
          <w:lang w:val="en-GB"/>
        </w:rPr>
        <w:t>tha</w:t>
      </w:r>
      <w:r w:rsidR="00040CF3" w:rsidRPr="00F15A65">
        <w:rPr>
          <w:rFonts w:ascii="Times" w:hAnsi="Times"/>
          <w:lang w:val="en-GB"/>
        </w:rPr>
        <w:t>t</w:t>
      </w:r>
      <w:r w:rsidR="00A364AC" w:rsidRPr="00F15A65">
        <w:rPr>
          <w:rFonts w:ascii="Times" w:hAnsi="Times"/>
          <w:lang w:val="en-GB"/>
        </w:rPr>
        <w:t xml:space="preserve"> can influence </w:t>
      </w:r>
      <w:r w:rsidR="00984CBF" w:rsidRPr="00F15A65">
        <w:rPr>
          <w:rFonts w:ascii="Times" w:hAnsi="Times"/>
          <w:lang w:val="en-GB"/>
        </w:rPr>
        <w:t xml:space="preserve">P </w:t>
      </w:r>
      <w:r w:rsidRPr="00F15A65">
        <w:rPr>
          <w:rFonts w:ascii="Times" w:hAnsi="Times"/>
          <w:lang w:val="en-GB"/>
        </w:rPr>
        <w:t>security</w:t>
      </w:r>
      <w:del w:id="384" w:author="Yateenedra Joshi" w:date="2019-05-20T11:43:00Z">
        <w:r w:rsidRPr="00F15A65" w:rsidDel="00DE33FF">
          <w:rPr>
            <w:rFonts w:ascii="Times" w:hAnsi="Times"/>
            <w:lang w:val="en-GB"/>
          </w:rPr>
          <w:delText xml:space="preserve"> </w:delText>
        </w:r>
        <w:r w:rsidR="00244ED4" w:rsidRPr="00F15A65" w:rsidDel="00DE33FF">
          <w:rPr>
            <w:rFonts w:ascii="Times" w:hAnsi="Times"/>
            <w:lang w:val="en-GB"/>
          </w:rPr>
          <w:delText xml:space="preserve">by building context through interactions </w:delText>
        </w:r>
        <w:r w:rsidRPr="00F15A65" w:rsidDel="00DE33FF">
          <w:rPr>
            <w:rFonts w:ascii="Times" w:hAnsi="Times"/>
            <w:lang w:val="en-GB"/>
          </w:rPr>
          <w:delText>at grass-</w:delText>
        </w:r>
        <w:r w:rsidR="00E6649F" w:rsidRPr="00F15A65" w:rsidDel="00DE33FF">
          <w:rPr>
            <w:rFonts w:ascii="Times" w:hAnsi="Times"/>
            <w:lang w:val="en-GB"/>
          </w:rPr>
          <w:delText>root level</w:delText>
        </w:r>
      </w:del>
      <w:r w:rsidR="00E6649F" w:rsidRPr="00F15A65">
        <w:rPr>
          <w:rFonts w:ascii="Times" w:hAnsi="Times"/>
          <w:lang w:val="en-GB"/>
        </w:rPr>
        <w:t>.</w:t>
      </w:r>
      <w:r w:rsidRPr="00F15A65">
        <w:rPr>
          <w:rFonts w:ascii="Times" w:hAnsi="Times"/>
          <w:lang w:val="en-GB"/>
        </w:rPr>
        <w:t xml:space="preserve"> </w:t>
      </w:r>
      <w:r w:rsidR="00244ED4" w:rsidRPr="00F15A65">
        <w:rPr>
          <w:rFonts w:ascii="Times" w:hAnsi="Times"/>
          <w:lang w:val="en-GB"/>
        </w:rPr>
        <w:t>Using</w:t>
      </w:r>
      <w:r w:rsidRPr="00F15A65">
        <w:rPr>
          <w:rFonts w:ascii="Times" w:hAnsi="Times"/>
          <w:lang w:val="en-GB"/>
        </w:rPr>
        <w:t xml:space="preserve"> </w:t>
      </w:r>
      <w:ins w:id="385" w:author="Yateenedra Joshi" w:date="2019-05-20T11:44:00Z">
        <w:r w:rsidR="00DE33FF">
          <w:rPr>
            <w:rFonts w:ascii="Times" w:hAnsi="Times"/>
            <w:lang w:val="en-GB"/>
          </w:rPr>
          <w:t xml:space="preserve">the </w:t>
        </w:r>
      </w:ins>
      <w:r w:rsidRPr="00F15A65">
        <w:rPr>
          <w:rFonts w:ascii="Times" w:hAnsi="Times"/>
          <w:lang w:val="en-GB"/>
        </w:rPr>
        <w:t xml:space="preserve">bottom-up approach </w:t>
      </w:r>
      <w:del w:id="386" w:author="Yateenedra Joshi" w:date="2019-05-20T11:44:00Z">
        <w:r w:rsidRPr="00F15A65" w:rsidDel="00DE33FF">
          <w:rPr>
            <w:rFonts w:ascii="Times" w:hAnsi="Times"/>
            <w:lang w:val="en-GB"/>
          </w:rPr>
          <w:delText xml:space="preserve">for </w:delText>
        </w:r>
      </w:del>
      <w:ins w:id="387" w:author="Yateenedra Joshi" w:date="2019-05-20T11:44:00Z">
        <w:r w:rsidR="00DE33FF">
          <w:rPr>
            <w:rFonts w:ascii="Times" w:hAnsi="Times"/>
            <w:lang w:val="en-GB"/>
          </w:rPr>
          <w:t>to</w:t>
        </w:r>
        <w:r w:rsidR="00DE33FF" w:rsidRPr="00F15A65">
          <w:rPr>
            <w:rFonts w:ascii="Times" w:hAnsi="Times"/>
            <w:lang w:val="en-GB"/>
          </w:rPr>
          <w:t xml:space="preserve"> </w:t>
        </w:r>
      </w:ins>
      <w:r w:rsidRPr="00F15A65">
        <w:rPr>
          <w:rFonts w:ascii="Times" w:hAnsi="Times"/>
          <w:lang w:val="en-GB"/>
        </w:rPr>
        <w:t>vulnerability assessment</w:t>
      </w:r>
      <w:r w:rsidR="00244ED4" w:rsidRPr="00F15A65">
        <w:rPr>
          <w:rFonts w:ascii="Times" w:hAnsi="Times"/>
          <w:lang w:val="en-GB"/>
        </w:rPr>
        <w:t xml:space="preserve">, the study </w:t>
      </w:r>
      <w:del w:id="388" w:author="Yateenedra Joshi" w:date="2019-05-20T11:44:00Z">
        <w:r w:rsidRPr="00F15A65" w:rsidDel="00DE33FF">
          <w:rPr>
            <w:rFonts w:ascii="Times" w:hAnsi="Times"/>
            <w:lang w:val="en-GB"/>
          </w:rPr>
          <w:delText xml:space="preserve">compared </w:delText>
        </w:r>
      </w:del>
      <w:ins w:id="389" w:author="Yateenedra Joshi" w:date="2019-05-20T11:44:00Z">
        <w:r w:rsidR="00DE33FF" w:rsidRPr="00F15A65">
          <w:rPr>
            <w:rFonts w:ascii="Times" w:hAnsi="Times"/>
            <w:lang w:val="en-GB"/>
          </w:rPr>
          <w:t>compar</w:t>
        </w:r>
        <w:r w:rsidR="00DE33FF">
          <w:rPr>
            <w:rFonts w:ascii="Times" w:hAnsi="Times"/>
            <w:lang w:val="en-GB"/>
          </w:rPr>
          <w:t>es</w:t>
        </w:r>
        <w:r w:rsidR="00DE33FF" w:rsidRPr="00F15A65">
          <w:rPr>
            <w:rFonts w:ascii="Times" w:hAnsi="Times"/>
            <w:lang w:val="en-GB"/>
          </w:rPr>
          <w:t xml:space="preserve"> </w:t>
        </w:r>
      </w:ins>
      <w:del w:id="390" w:author="Yateenedra Joshi" w:date="2019-05-20T11:44:00Z">
        <w:r w:rsidRPr="00F15A65" w:rsidDel="00DE33FF">
          <w:rPr>
            <w:rFonts w:ascii="Times" w:hAnsi="Times"/>
            <w:lang w:val="en-GB"/>
          </w:rPr>
          <w:delText xml:space="preserve">the </w:delText>
        </w:r>
      </w:del>
      <w:ins w:id="391" w:author="Yateenedra Joshi" w:date="2019-05-20T11:44:00Z">
        <w:r w:rsidR="00DE33FF">
          <w:rPr>
            <w:rFonts w:ascii="Times" w:hAnsi="Times"/>
            <w:lang w:val="en-GB"/>
          </w:rPr>
          <w:t>its</w:t>
        </w:r>
        <w:r w:rsidR="00DE33FF" w:rsidRPr="00F15A65">
          <w:rPr>
            <w:rFonts w:ascii="Times" w:hAnsi="Times"/>
            <w:lang w:val="en-GB"/>
          </w:rPr>
          <w:t xml:space="preserve"> </w:t>
        </w:r>
      </w:ins>
      <w:r w:rsidRPr="00F15A65">
        <w:rPr>
          <w:rFonts w:ascii="Times" w:hAnsi="Times"/>
          <w:lang w:val="en-GB"/>
        </w:rPr>
        <w:t xml:space="preserve">results </w:t>
      </w:r>
      <w:del w:id="392" w:author="Yateenedra Joshi" w:date="2019-05-20T11:44:00Z">
        <w:r w:rsidRPr="00F15A65" w:rsidDel="00DE33FF">
          <w:rPr>
            <w:rFonts w:ascii="Times" w:hAnsi="Times"/>
            <w:lang w:val="en-GB"/>
          </w:rPr>
          <w:delText xml:space="preserve">with </w:delText>
        </w:r>
      </w:del>
      <w:ins w:id="393" w:author="Yateenedra Joshi" w:date="2019-05-20T11:44:00Z">
        <w:r w:rsidR="00DE33FF">
          <w:rPr>
            <w:rFonts w:ascii="Times" w:hAnsi="Times"/>
            <w:lang w:val="en-GB"/>
          </w:rPr>
          <w:t>with those</w:t>
        </w:r>
        <w:r w:rsidR="00DE33FF" w:rsidRPr="00F15A65">
          <w:rPr>
            <w:rFonts w:ascii="Times" w:hAnsi="Times"/>
            <w:lang w:val="en-GB"/>
          </w:rPr>
          <w:t xml:space="preserve"> </w:t>
        </w:r>
      </w:ins>
      <w:del w:id="394" w:author="Yateenedra Joshi" w:date="2019-05-20T11:44:00Z">
        <w:r w:rsidRPr="00F15A65" w:rsidDel="00DE33FF">
          <w:rPr>
            <w:rFonts w:ascii="Times" w:hAnsi="Times"/>
            <w:lang w:val="en-GB"/>
          </w:rPr>
          <w:delText>evidence</w:delText>
        </w:r>
        <w:r w:rsidR="00984CBF" w:rsidRPr="00F15A65" w:rsidDel="00DE33FF">
          <w:rPr>
            <w:rFonts w:ascii="Times" w:hAnsi="Times"/>
            <w:lang w:val="en-GB"/>
          </w:rPr>
          <w:delText xml:space="preserve">s </w:delText>
        </w:r>
      </w:del>
      <w:r w:rsidR="00984CBF" w:rsidRPr="00F15A65">
        <w:rPr>
          <w:rFonts w:ascii="Times" w:hAnsi="Times"/>
          <w:lang w:val="en-GB"/>
        </w:rPr>
        <w:t xml:space="preserve">obtained from </w:t>
      </w:r>
      <w:del w:id="395" w:author="Yateenedra Joshi" w:date="2019-05-20T11:45:00Z">
        <w:r w:rsidR="00984CBF" w:rsidRPr="00F15A65" w:rsidDel="00DE33FF">
          <w:rPr>
            <w:rFonts w:ascii="Times" w:hAnsi="Times"/>
            <w:lang w:val="en-GB"/>
          </w:rPr>
          <w:delText>studies that have</w:delText>
        </w:r>
        <w:r w:rsidRPr="00F15A65" w:rsidDel="00DE33FF">
          <w:rPr>
            <w:rFonts w:ascii="Times" w:hAnsi="Times"/>
            <w:lang w:val="en-GB"/>
          </w:rPr>
          <w:delText xml:space="preserve"> used </w:delText>
        </w:r>
      </w:del>
      <w:ins w:id="396" w:author="Yateenedra Joshi" w:date="2019-05-20T11:45:00Z">
        <w:r w:rsidR="00DE33FF">
          <w:rPr>
            <w:rFonts w:ascii="Times" w:hAnsi="Times"/>
            <w:lang w:val="en-GB"/>
          </w:rPr>
          <w:t xml:space="preserve">using the </w:t>
        </w:r>
      </w:ins>
      <w:r w:rsidRPr="00F15A65">
        <w:rPr>
          <w:rFonts w:ascii="Times" w:hAnsi="Times"/>
          <w:lang w:val="en-GB"/>
        </w:rPr>
        <w:t xml:space="preserve">top-down approach </w:t>
      </w:r>
      <w:del w:id="397" w:author="Yateenedra Joshi" w:date="2019-05-20T11:45:00Z">
        <w:r w:rsidRPr="00F15A65" w:rsidDel="00DE33FF">
          <w:rPr>
            <w:rFonts w:ascii="Times" w:hAnsi="Times"/>
            <w:lang w:val="en-GB"/>
          </w:rPr>
          <w:delText xml:space="preserve">for </w:delText>
        </w:r>
      </w:del>
      <w:del w:id="398" w:author="Yateenedra Joshi" w:date="2019-05-24T09:16:00Z">
        <w:r w:rsidRPr="00F15A65" w:rsidDel="005C0302">
          <w:rPr>
            <w:rFonts w:ascii="Times" w:hAnsi="Times"/>
            <w:lang w:val="en-GB"/>
          </w:rPr>
          <w:delText xml:space="preserve">vulnerability assessment </w:delText>
        </w:r>
      </w:del>
      <w:r w:rsidRPr="00F15A65">
        <w:rPr>
          <w:rFonts w:ascii="Times" w:hAnsi="Times"/>
          <w:lang w:val="en-GB"/>
        </w:rPr>
        <w:fldChar w:fldCharType="begin" w:fldLock="1"/>
      </w:r>
      <w:r w:rsidR="00233E7C" w:rsidRPr="00F15A65">
        <w:rPr>
          <w:rFonts w:ascii="Times" w:hAnsi="Times"/>
          <w:lang w:val="en-GB"/>
        </w:rPr>
        <w:instrText>ADDIN CSL_CITATION {"citationItems":[{"id":"ITEM-1","itemData":{"DOI":"10.1016/j.jenvman.2019.03.115","ISSN":"03014797","author":[{"dropping-particle":"","family":"Nanda","given":"Madhuri","non-dropping-particle":"","parse-names":false,"suffix":""},{"dropping-particle":"","family":"Cordell","given":"Dana","non-dropping-particle":"","parse-names":false,"suffix":""},{"dropping-particle":"","family":"Kansal","given":"Arun","non-dropping-particle":"","parse-names":false,"suffix":""}],"container-title":"Journal of Environmental Management","id":"ITEM-1","issued":{"date-parts":[["2019","6"]]},"page":"511-517","title":"Assessing national vulnerability to phosphorus scarcity to build food system resilience: The case of India","type":"article-journal","volume":"240"},"uris":["http://www.mendeley.com/documents/?uuid=15a57c64-e1ea-4e13-9669-f6e0b5bc23f7"]}],"mendeley":{"formattedCitation":"(Nanda et al., 2019)","plainTextFormattedCitation":"(Nanda et al., 2019)","previouslyFormattedCitation":"(Nanda et al., 2019)"},"properties":{"noteIndex":0},"schema":"https://github.com/citation-style-language/schema/raw/master/csl-citation.json"}</w:instrText>
      </w:r>
      <w:r w:rsidRPr="00F15A65">
        <w:rPr>
          <w:rFonts w:ascii="Times" w:hAnsi="Times"/>
          <w:lang w:val="en-GB"/>
        </w:rPr>
        <w:fldChar w:fldCharType="separate"/>
      </w:r>
      <w:r w:rsidR="00456C31" w:rsidRPr="00F15A65">
        <w:rPr>
          <w:rFonts w:ascii="Times" w:hAnsi="Times"/>
          <w:noProof/>
          <w:lang w:val="en-GB"/>
        </w:rPr>
        <w:t>(Nanda et al., 2019)</w:t>
      </w:r>
      <w:r w:rsidRPr="00F15A65">
        <w:rPr>
          <w:rFonts w:ascii="Times" w:hAnsi="Times"/>
          <w:lang w:val="en-GB"/>
        </w:rPr>
        <w:fldChar w:fldCharType="end"/>
      </w:r>
      <w:r w:rsidRPr="00F15A65">
        <w:rPr>
          <w:rFonts w:ascii="Times" w:hAnsi="Times"/>
          <w:lang w:val="en-GB"/>
        </w:rPr>
        <w:t>. Specif</w:t>
      </w:r>
      <w:r w:rsidR="00984CBF" w:rsidRPr="00F15A65">
        <w:rPr>
          <w:rFonts w:ascii="Times" w:hAnsi="Times"/>
          <w:lang w:val="en-GB"/>
        </w:rPr>
        <w:t>ically, the study focuses on the</w:t>
      </w:r>
      <w:r w:rsidRPr="00F15A65">
        <w:rPr>
          <w:rFonts w:ascii="Times" w:hAnsi="Times"/>
          <w:lang w:val="en-GB"/>
        </w:rPr>
        <w:t xml:space="preserve"> </w:t>
      </w:r>
      <w:commentRangeStart w:id="399"/>
      <w:r w:rsidRPr="00DE33FF">
        <w:rPr>
          <w:rFonts w:ascii="Times" w:hAnsi="Times"/>
          <w:highlight w:val="yellow"/>
          <w:lang w:val="en-GB"/>
          <w:rPrChange w:id="400" w:author="Yateenedra Joshi" w:date="2019-05-20T11:45:00Z">
            <w:rPr>
              <w:rFonts w:ascii="Times" w:hAnsi="Times"/>
              <w:lang w:val="en-GB"/>
            </w:rPr>
          </w:rPrChange>
        </w:rPr>
        <w:t>coherence</w:t>
      </w:r>
      <w:commentRangeEnd w:id="399"/>
      <w:r w:rsidR="00DE33FF">
        <w:rPr>
          <w:rStyle w:val="CommentReference"/>
        </w:rPr>
        <w:commentReference w:id="399"/>
      </w:r>
      <w:r w:rsidRPr="00F15A65">
        <w:rPr>
          <w:rFonts w:ascii="Times" w:hAnsi="Times"/>
          <w:lang w:val="en-GB"/>
        </w:rPr>
        <w:t xml:space="preserve"> and divergence of polic</w:t>
      </w:r>
      <w:r w:rsidR="00702FC1" w:rsidRPr="00F15A65">
        <w:rPr>
          <w:rFonts w:ascii="Times" w:hAnsi="Times"/>
          <w:lang w:val="en-GB"/>
        </w:rPr>
        <w:t>ies</w:t>
      </w:r>
      <w:r w:rsidRPr="00F15A65">
        <w:rPr>
          <w:rFonts w:ascii="Times" w:hAnsi="Times"/>
          <w:lang w:val="en-GB"/>
        </w:rPr>
        <w:t xml:space="preserve"> </w:t>
      </w:r>
      <w:r w:rsidR="00702FC1" w:rsidRPr="00F15A65">
        <w:rPr>
          <w:rFonts w:ascii="Times" w:hAnsi="Times"/>
          <w:lang w:val="en-GB"/>
        </w:rPr>
        <w:t xml:space="preserve">and schemes </w:t>
      </w:r>
      <w:r w:rsidRPr="00F15A65">
        <w:rPr>
          <w:rFonts w:ascii="Times" w:hAnsi="Times"/>
          <w:lang w:val="en-GB"/>
        </w:rPr>
        <w:t>design</w:t>
      </w:r>
      <w:r w:rsidR="00702FC1" w:rsidRPr="00F15A65">
        <w:rPr>
          <w:rFonts w:ascii="Times" w:hAnsi="Times"/>
          <w:lang w:val="en-GB"/>
        </w:rPr>
        <w:t>ed</w:t>
      </w:r>
      <w:r w:rsidRPr="00F15A65">
        <w:rPr>
          <w:rFonts w:ascii="Times" w:hAnsi="Times"/>
          <w:lang w:val="en-GB"/>
        </w:rPr>
        <w:t xml:space="preserve"> </w:t>
      </w:r>
      <w:r w:rsidR="00702FC1" w:rsidRPr="00F15A65">
        <w:rPr>
          <w:rFonts w:ascii="Times" w:hAnsi="Times"/>
          <w:lang w:val="en-GB"/>
        </w:rPr>
        <w:t xml:space="preserve">at </w:t>
      </w:r>
      <w:ins w:id="401" w:author="Yateenedra Joshi" w:date="2019-05-20T11:49:00Z">
        <w:r w:rsidR="00DE33FF">
          <w:rPr>
            <w:rFonts w:ascii="Times" w:hAnsi="Times"/>
            <w:lang w:val="en-GB"/>
          </w:rPr>
          <w:t xml:space="preserve">the </w:t>
        </w:r>
      </w:ins>
      <w:r w:rsidR="00702FC1" w:rsidRPr="00F15A65">
        <w:rPr>
          <w:rFonts w:ascii="Times" w:hAnsi="Times"/>
          <w:lang w:val="en-GB"/>
        </w:rPr>
        <w:t>national</w:t>
      </w:r>
      <w:ins w:id="402" w:author="Yateenedra Joshi" w:date="2019-05-24T09:16:00Z">
        <w:r w:rsidR="005C0302">
          <w:rPr>
            <w:rFonts w:ascii="Times" w:hAnsi="Times"/>
            <w:lang w:val="en-GB"/>
          </w:rPr>
          <w:t xml:space="preserve"> (federal)</w:t>
        </w:r>
      </w:ins>
      <w:r w:rsidR="00702FC1" w:rsidRPr="00F15A65">
        <w:rPr>
          <w:rFonts w:ascii="Times" w:hAnsi="Times"/>
          <w:lang w:val="en-GB"/>
        </w:rPr>
        <w:t xml:space="preserve"> level </w:t>
      </w:r>
      <w:r w:rsidRPr="00F15A65">
        <w:rPr>
          <w:rFonts w:ascii="Times" w:hAnsi="Times"/>
          <w:lang w:val="en-GB"/>
        </w:rPr>
        <w:t xml:space="preserve">and </w:t>
      </w:r>
      <w:del w:id="403" w:author="Yateenedra Joshi" w:date="2019-05-20T11:49:00Z">
        <w:r w:rsidRPr="00F15A65" w:rsidDel="005C067F">
          <w:rPr>
            <w:rFonts w:ascii="Times" w:hAnsi="Times"/>
            <w:lang w:val="en-GB"/>
          </w:rPr>
          <w:delText xml:space="preserve">its </w:delText>
        </w:r>
      </w:del>
      <w:ins w:id="404" w:author="Yateenedra Joshi" w:date="2019-05-20T11:49:00Z">
        <w:r w:rsidR="005C067F">
          <w:rPr>
            <w:rFonts w:ascii="Times" w:hAnsi="Times"/>
            <w:lang w:val="en-GB"/>
          </w:rPr>
          <w:t>their</w:t>
        </w:r>
        <w:r w:rsidR="005C067F" w:rsidRPr="00F15A65">
          <w:rPr>
            <w:rFonts w:ascii="Times" w:hAnsi="Times"/>
            <w:lang w:val="en-GB"/>
          </w:rPr>
          <w:t xml:space="preserve"> </w:t>
        </w:r>
      </w:ins>
      <w:del w:id="405" w:author="Yateenedra Joshi" w:date="2019-05-20T11:49:00Z">
        <w:r w:rsidRPr="00F15A65" w:rsidDel="005C067F">
          <w:rPr>
            <w:rFonts w:ascii="Times" w:hAnsi="Times"/>
            <w:lang w:val="en-GB"/>
          </w:rPr>
          <w:delText xml:space="preserve">actual </w:delText>
        </w:r>
      </w:del>
      <w:r w:rsidRPr="00F15A65">
        <w:rPr>
          <w:rFonts w:ascii="Times" w:hAnsi="Times"/>
          <w:lang w:val="en-GB"/>
        </w:rPr>
        <w:t>outcome</w:t>
      </w:r>
      <w:ins w:id="406" w:author="Yateenedra Joshi" w:date="2019-05-20T11:49:00Z">
        <w:r w:rsidR="005C067F">
          <w:rPr>
            <w:rFonts w:ascii="Times" w:hAnsi="Times"/>
            <w:lang w:val="en-GB"/>
          </w:rPr>
          <w:t>s</w:t>
        </w:r>
      </w:ins>
      <w:r w:rsidRPr="00F15A65">
        <w:rPr>
          <w:rFonts w:ascii="Times" w:hAnsi="Times"/>
          <w:lang w:val="en-GB"/>
        </w:rPr>
        <w:t xml:space="preserve"> at grass-root</w:t>
      </w:r>
      <w:ins w:id="407" w:author="Yateenedra Joshi" w:date="2019-05-20T11:49:00Z">
        <w:r w:rsidR="005C067F">
          <w:rPr>
            <w:rFonts w:ascii="Times" w:hAnsi="Times"/>
            <w:lang w:val="en-GB"/>
          </w:rPr>
          <w:t>s</w:t>
        </w:r>
      </w:ins>
      <w:r w:rsidRPr="00F15A65">
        <w:rPr>
          <w:rFonts w:ascii="Times" w:hAnsi="Times"/>
          <w:lang w:val="en-GB"/>
        </w:rPr>
        <w:t xml:space="preserve"> level </w:t>
      </w:r>
      <w:del w:id="408" w:author="Yateenedra Joshi" w:date="2019-05-20T11:49:00Z">
        <w:r w:rsidRPr="00F15A65" w:rsidDel="005C067F">
          <w:rPr>
            <w:rFonts w:ascii="Times" w:hAnsi="Times"/>
            <w:lang w:val="en-GB"/>
          </w:rPr>
          <w:delText>and brings out</w:delText>
        </w:r>
      </w:del>
      <w:ins w:id="409" w:author="Yateenedra Joshi" w:date="2019-05-20T11:49:00Z">
        <w:r w:rsidR="005C067F">
          <w:rPr>
            <w:rFonts w:ascii="Times" w:hAnsi="Times"/>
            <w:lang w:val="en-GB"/>
          </w:rPr>
          <w:t>to highlight</w:t>
        </w:r>
      </w:ins>
      <w:r w:rsidRPr="00F15A65">
        <w:rPr>
          <w:rFonts w:ascii="Times" w:hAnsi="Times"/>
          <w:lang w:val="en-GB"/>
        </w:rPr>
        <w:t xml:space="preserve"> key issues that </w:t>
      </w:r>
      <w:del w:id="410" w:author="Yateenedra Joshi" w:date="2019-05-20T11:51:00Z">
        <w:r w:rsidRPr="00F15A65" w:rsidDel="005C067F">
          <w:rPr>
            <w:rFonts w:ascii="Times" w:hAnsi="Times"/>
            <w:lang w:val="en-GB"/>
          </w:rPr>
          <w:delText xml:space="preserve">could </w:delText>
        </w:r>
      </w:del>
      <w:ins w:id="411" w:author="Yateenedra Joshi" w:date="2019-05-20T11:51:00Z">
        <w:r w:rsidR="005C067F">
          <w:rPr>
            <w:rFonts w:ascii="Times" w:hAnsi="Times"/>
            <w:lang w:val="en-GB"/>
          </w:rPr>
          <w:t>can</w:t>
        </w:r>
        <w:r w:rsidR="005C067F" w:rsidRPr="00F15A65">
          <w:rPr>
            <w:rFonts w:ascii="Times" w:hAnsi="Times"/>
            <w:lang w:val="en-GB"/>
          </w:rPr>
          <w:t xml:space="preserve"> </w:t>
        </w:r>
      </w:ins>
      <w:r w:rsidRPr="00F15A65">
        <w:rPr>
          <w:rFonts w:ascii="Times" w:hAnsi="Times"/>
          <w:lang w:val="en-GB"/>
        </w:rPr>
        <w:t xml:space="preserve">improve resilience and </w:t>
      </w:r>
      <w:del w:id="412" w:author="Yateenedra Joshi" w:date="2019-05-20T11:50:00Z">
        <w:r w:rsidRPr="00F15A65" w:rsidDel="005C067F">
          <w:rPr>
            <w:rFonts w:ascii="Times" w:hAnsi="Times"/>
            <w:lang w:val="en-GB"/>
          </w:rPr>
          <w:delText>hence provide</w:delText>
        </w:r>
      </w:del>
      <w:ins w:id="413" w:author="Yateenedra Joshi" w:date="2019-05-20T11:50:00Z">
        <w:r w:rsidR="005C067F">
          <w:rPr>
            <w:rFonts w:ascii="Times" w:hAnsi="Times"/>
            <w:lang w:val="en-GB"/>
          </w:rPr>
          <w:t>help in</w:t>
        </w:r>
      </w:ins>
      <w:del w:id="414" w:author="Yateenedra Joshi" w:date="2019-05-20T11:50:00Z">
        <w:r w:rsidRPr="00F15A65" w:rsidDel="005C067F">
          <w:rPr>
            <w:rFonts w:ascii="Times" w:hAnsi="Times"/>
            <w:lang w:val="en-GB"/>
          </w:rPr>
          <w:delText xml:space="preserve"> inputs for</w:delText>
        </w:r>
      </w:del>
      <w:r w:rsidRPr="00F15A65">
        <w:rPr>
          <w:rFonts w:ascii="Times" w:hAnsi="Times"/>
          <w:lang w:val="en-GB"/>
        </w:rPr>
        <w:t xml:space="preserve"> identifying priorities for policy</w:t>
      </w:r>
      <w:del w:id="415" w:author="Yateenedra Joshi" w:date="2019-05-20T11:50:00Z">
        <w:r w:rsidRPr="00F15A65" w:rsidDel="005C067F">
          <w:rPr>
            <w:rFonts w:ascii="Times" w:hAnsi="Times"/>
            <w:lang w:val="en-GB"/>
          </w:rPr>
          <w:delText xml:space="preserve"> </w:delText>
        </w:r>
      </w:del>
      <w:r w:rsidRPr="00F15A65">
        <w:rPr>
          <w:rFonts w:ascii="Times" w:hAnsi="Times"/>
          <w:lang w:val="en-GB"/>
        </w:rPr>
        <w:t>making.</w:t>
      </w:r>
      <w:del w:id="416" w:author="Yateenedra Joshi" w:date="2019-05-20T11:51:00Z">
        <w:r w:rsidR="00244ED4" w:rsidRPr="00F15A65" w:rsidDel="005C067F">
          <w:rPr>
            <w:rFonts w:ascii="Times" w:hAnsi="Times"/>
            <w:lang w:val="en-GB"/>
          </w:rPr>
          <w:delText xml:space="preserve"> </w:delText>
        </w:r>
        <w:r w:rsidR="00B61DC6" w:rsidRPr="00F15A65" w:rsidDel="005C067F">
          <w:rPr>
            <w:rFonts w:ascii="Times" w:hAnsi="Times"/>
            <w:lang w:val="en-GB"/>
          </w:rPr>
          <w:delText>Further</w:delText>
        </w:r>
        <w:r w:rsidR="00244ED4" w:rsidRPr="00F15A65" w:rsidDel="005C067F">
          <w:rPr>
            <w:rFonts w:ascii="Times" w:hAnsi="Times"/>
            <w:lang w:val="en-GB"/>
          </w:rPr>
          <w:delText xml:space="preserve">, </w:delText>
        </w:r>
      </w:del>
      <w:ins w:id="417" w:author="Yateenedra Joshi" w:date="2019-05-20T11:51:00Z">
        <w:r w:rsidR="005C067F">
          <w:rPr>
            <w:rFonts w:ascii="Times" w:hAnsi="Times"/>
            <w:lang w:val="en-GB"/>
          </w:rPr>
          <w:t xml:space="preserve"> </w:t>
        </w:r>
      </w:ins>
      <w:ins w:id="418" w:author="Yateenedra Joshi" w:date="2019-05-20T11:53:00Z">
        <w:r w:rsidR="005C067F">
          <w:rPr>
            <w:rFonts w:ascii="Times" w:hAnsi="Times"/>
            <w:lang w:val="en-GB"/>
          </w:rPr>
          <w:t xml:space="preserve">Objective and measurable evidence is essential </w:t>
        </w:r>
      </w:ins>
      <w:del w:id="419" w:author="Yateenedra Joshi" w:date="2019-05-20T11:51:00Z">
        <w:r w:rsidR="00244ED4" w:rsidRPr="00F15A65" w:rsidDel="005C067F">
          <w:rPr>
            <w:rFonts w:ascii="Times" w:hAnsi="Times"/>
            <w:lang w:val="en-GB"/>
          </w:rPr>
          <w:delText>f</w:delText>
        </w:r>
      </w:del>
      <w:ins w:id="420" w:author="Yateenedra Joshi" w:date="2019-05-20T11:53:00Z">
        <w:r w:rsidR="005C067F">
          <w:rPr>
            <w:rFonts w:ascii="Times" w:hAnsi="Times"/>
            <w:lang w:val="en-GB"/>
          </w:rPr>
          <w:t>f</w:t>
        </w:r>
      </w:ins>
      <w:r w:rsidRPr="00F15A65">
        <w:rPr>
          <w:rFonts w:ascii="Times" w:hAnsi="Times"/>
          <w:lang w:val="en-GB"/>
        </w:rPr>
        <w:t xml:space="preserve">or effective </w:t>
      </w:r>
      <w:del w:id="421" w:author="Yateenedra Joshi" w:date="2019-05-20T11:51:00Z">
        <w:r w:rsidRPr="00F15A65" w:rsidDel="005C067F">
          <w:rPr>
            <w:rFonts w:ascii="Times" w:hAnsi="Times"/>
            <w:lang w:val="en-GB"/>
          </w:rPr>
          <w:delText xml:space="preserve">policy </w:delText>
        </w:r>
      </w:del>
      <w:ins w:id="422" w:author="Yateenedra Joshi" w:date="2019-05-20T11:51:00Z">
        <w:r w:rsidR="005C067F" w:rsidRPr="00F15A65">
          <w:rPr>
            <w:rFonts w:ascii="Times" w:hAnsi="Times"/>
            <w:lang w:val="en-GB"/>
          </w:rPr>
          <w:t>policy</w:t>
        </w:r>
      </w:ins>
      <w:r w:rsidRPr="00F15A65">
        <w:rPr>
          <w:rFonts w:ascii="Times" w:hAnsi="Times"/>
          <w:lang w:val="en-GB"/>
        </w:rPr>
        <w:t>making</w:t>
      </w:r>
      <w:del w:id="423" w:author="Yateenedra Joshi" w:date="2019-05-20T11:53:00Z">
        <w:r w:rsidRPr="00F15A65" w:rsidDel="005C067F">
          <w:rPr>
            <w:rFonts w:ascii="Times" w:hAnsi="Times"/>
            <w:lang w:val="en-GB"/>
          </w:rPr>
          <w:delText xml:space="preserve">, </w:delText>
        </w:r>
        <w:r w:rsidR="00E85F20" w:rsidRPr="00F15A65" w:rsidDel="005C067F">
          <w:rPr>
            <w:rFonts w:ascii="Times" w:hAnsi="Times"/>
            <w:lang w:val="en-GB"/>
          </w:rPr>
          <w:delText>i</w:delText>
        </w:r>
        <w:r w:rsidR="00C65310" w:rsidRPr="00F15A65" w:rsidDel="005C067F">
          <w:rPr>
            <w:rFonts w:ascii="Times" w:hAnsi="Times"/>
            <w:lang w:val="en-GB"/>
          </w:rPr>
          <w:delText>t is i</w:delText>
        </w:r>
        <w:r w:rsidR="00984CBF" w:rsidRPr="00F15A65" w:rsidDel="005C067F">
          <w:rPr>
            <w:rFonts w:ascii="Times" w:hAnsi="Times"/>
            <w:lang w:val="en-GB"/>
          </w:rPr>
          <w:delText xml:space="preserve">mportant to provide </w:delText>
        </w:r>
        <w:r w:rsidR="00DD5F8C" w:rsidRPr="00F15A65" w:rsidDel="005C067F">
          <w:rPr>
            <w:rFonts w:ascii="Times" w:hAnsi="Times"/>
            <w:lang w:val="en-GB"/>
          </w:rPr>
          <w:delText>measurable</w:delText>
        </w:r>
        <w:r w:rsidR="00A364AC" w:rsidRPr="00F15A65" w:rsidDel="005C067F">
          <w:rPr>
            <w:rFonts w:ascii="Times" w:hAnsi="Times"/>
            <w:lang w:val="en-GB"/>
          </w:rPr>
          <w:delText xml:space="preserve"> </w:delText>
        </w:r>
        <w:r w:rsidR="00C65310" w:rsidRPr="00F15A65" w:rsidDel="005C067F">
          <w:rPr>
            <w:rFonts w:ascii="Times" w:hAnsi="Times"/>
            <w:lang w:val="en-GB"/>
          </w:rPr>
          <w:delText>evidence</w:delText>
        </w:r>
        <w:r w:rsidR="005A3768" w:rsidRPr="00F15A65" w:rsidDel="005C067F">
          <w:rPr>
            <w:rFonts w:ascii="Times" w:hAnsi="Times"/>
            <w:lang w:val="en-GB"/>
          </w:rPr>
          <w:delText>.</w:delText>
        </w:r>
      </w:del>
      <w:ins w:id="424" w:author="Yateenedra Joshi" w:date="2019-05-24T09:17:00Z">
        <w:r w:rsidR="005C0302">
          <w:rPr>
            <w:rFonts w:ascii="Times" w:hAnsi="Times"/>
            <w:lang w:val="en-GB"/>
          </w:rPr>
          <w:t xml:space="preserve">, </w:t>
        </w:r>
      </w:ins>
      <w:ins w:id="425" w:author="Yateenedra Joshi" w:date="2019-05-20T11:53:00Z">
        <w:r w:rsidR="005C067F">
          <w:rPr>
            <w:rFonts w:ascii="Times" w:hAnsi="Times"/>
            <w:lang w:val="en-GB"/>
          </w:rPr>
          <w:t>and t</w:t>
        </w:r>
      </w:ins>
      <w:ins w:id="426" w:author="Yateenedra Joshi" w:date="2019-05-20T11:54:00Z">
        <w:r w:rsidR="005C067F">
          <w:rPr>
            <w:rFonts w:ascii="Times" w:hAnsi="Times"/>
            <w:lang w:val="en-GB"/>
          </w:rPr>
          <w:t>he present study provides</w:t>
        </w:r>
      </w:ins>
      <w:r w:rsidR="005A3768" w:rsidRPr="00F15A65">
        <w:rPr>
          <w:rFonts w:ascii="Times" w:hAnsi="Times"/>
          <w:lang w:val="en-GB"/>
        </w:rPr>
        <w:t xml:space="preserve"> </w:t>
      </w:r>
      <w:ins w:id="427" w:author="Yateenedra Joshi" w:date="2019-05-20T11:54:00Z">
        <w:r w:rsidR="005C067F">
          <w:rPr>
            <w:rFonts w:ascii="Times" w:hAnsi="Times"/>
            <w:lang w:val="en-GB"/>
          </w:rPr>
          <w:t xml:space="preserve">just </w:t>
        </w:r>
      </w:ins>
      <w:del w:id="428" w:author="Yateenedra Joshi" w:date="2019-05-20T11:54:00Z">
        <w:r w:rsidR="00E85F20" w:rsidRPr="00F15A65" w:rsidDel="005C067F">
          <w:rPr>
            <w:rFonts w:ascii="Times" w:hAnsi="Times"/>
            <w:lang w:val="en-GB"/>
          </w:rPr>
          <w:delText>S</w:delText>
        </w:r>
      </w:del>
      <w:ins w:id="429" w:author="Yateenedra Joshi" w:date="2019-05-20T11:54:00Z">
        <w:r w:rsidR="005C067F">
          <w:rPr>
            <w:rFonts w:ascii="Times" w:hAnsi="Times"/>
            <w:lang w:val="en-GB"/>
          </w:rPr>
          <w:t>s</w:t>
        </w:r>
      </w:ins>
      <w:r w:rsidR="00E85F20" w:rsidRPr="00F15A65">
        <w:rPr>
          <w:rFonts w:ascii="Times" w:hAnsi="Times"/>
          <w:lang w:val="en-GB"/>
        </w:rPr>
        <w:t xml:space="preserve">uch </w:t>
      </w:r>
      <w:del w:id="430" w:author="Yateenedra Joshi" w:date="2019-05-20T11:54:00Z">
        <w:r w:rsidR="00E85F20" w:rsidRPr="00F15A65" w:rsidDel="005C067F">
          <w:rPr>
            <w:rFonts w:ascii="Times" w:hAnsi="Times"/>
            <w:lang w:val="en-GB"/>
          </w:rPr>
          <w:delText xml:space="preserve">objective </w:delText>
        </w:r>
      </w:del>
      <w:r w:rsidR="00E85F20" w:rsidRPr="00F15A65">
        <w:rPr>
          <w:rFonts w:ascii="Times" w:hAnsi="Times"/>
          <w:lang w:val="en-GB"/>
        </w:rPr>
        <w:t xml:space="preserve">evidence </w:t>
      </w:r>
      <w:ins w:id="431" w:author="Yateenedra Joshi" w:date="2019-05-20T11:55:00Z">
        <w:r w:rsidR="005C067F">
          <w:rPr>
            <w:rFonts w:ascii="Times" w:hAnsi="Times"/>
            <w:lang w:val="en-GB"/>
          </w:rPr>
          <w:t xml:space="preserve">– in the form of </w:t>
        </w:r>
        <w:r w:rsidR="005C067F" w:rsidRPr="00F15A65">
          <w:rPr>
            <w:rFonts w:ascii="Times" w:hAnsi="Times"/>
            <w:lang w:val="en-GB"/>
          </w:rPr>
          <w:t>indicators</w:t>
        </w:r>
      </w:ins>
      <w:ins w:id="432" w:author="Yateenedra Joshi" w:date="2019-05-20T11:56:00Z">
        <w:r w:rsidR="005C067F">
          <w:rPr>
            <w:rFonts w:ascii="Times" w:hAnsi="Times"/>
            <w:lang w:val="en-GB"/>
          </w:rPr>
          <w:t>,</w:t>
        </w:r>
      </w:ins>
      <w:ins w:id="433" w:author="Yateenedra Joshi" w:date="2019-05-20T11:55:00Z">
        <w:r w:rsidR="005C067F" w:rsidRPr="00F15A65">
          <w:rPr>
            <w:rFonts w:ascii="Times" w:hAnsi="Times"/>
            <w:lang w:val="en-GB"/>
          </w:rPr>
          <w:t xml:space="preserve"> </w:t>
        </w:r>
      </w:ins>
      <w:ins w:id="434" w:author="Yateenedra Joshi" w:date="2019-05-20T11:56:00Z">
        <w:r w:rsidR="005C067F">
          <w:rPr>
            <w:rFonts w:ascii="Times" w:hAnsi="Times"/>
            <w:lang w:val="en-GB"/>
          </w:rPr>
          <w:t>a</w:t>
        </w:r>
      </w:ins>
      <w:ins w:id="435" w:author="Yateenedra Joshi" w:date="2019-05-20T11:55:00Z">
        <w:r w:rsidR="005C067F" w:rsidRPr="00F15A65">
          <w:rPr>
            <w:rFonts w:ascii="Times" w:hAnsi="Times"/>
            <w:lang w:val="en-GB"/>
          </w:rPr>
          <w:t xml:space="preserve"> phosphorus vulnerability index (PVI) (Nanda et al, 2019)</w:t>
        </w:r>
      </w:ins>
      <w:ins w:id="436" w:author="Yateenedra Joshi" w:date="2019-05-20T11:57:00Z">
        <w:r w:rsidR="005C067F">
          <w:rPr>
            <w:rFonts w:ascii="Times" w:hAnsi="Times"/>
            <w:lang w:val="en-GB"/>
          </w:rPr>
          <w:t xml:space="preserve">, </w:t>
        </w:r>
        <w:r w:rsidR="005C067F" w:rsidRPr="00F15A65">
          <w:rPr>
            <w:rFonts w:ascii="Times" w:hAnsi="Times"/>
            <w:lang w:val="en-GB"/>
          </w:rPr>
          <w:t>and assessment of P flows</w:t>
        </w:r>
      </w:ins>
      <w:ins w:id="437" w:author="Yateenedra Joshi" w:date="2019-05-20T11:56:00Z">
        <w:r w:rsidR="005C067F">
          <w:rPr>
            <w:rFonts w:ascii="Times" w:hAnsi="Times"/>
            <w:lang w:val="en-GB"/>
          </w:rPr>
          <w:t xml:space="preserve"> – </w:t>
        </w:r>
      </w:ins>
      <w:del w:id="438" w:author="Yateenedra Joshi" w:date="2019-05-20T11:54:00Z">
        <w:r w:rsidR="00E85F20" w:rsidRPr="00F15A65" w:rsidDel="005C067F">
          <w:rPr>
            <w:rFonts w:ascii="Times" w:hAnsi="Times"/>
            <w:lang w:val="en-GB"/>
          </w:rPr>
          <w:delText>in case of</w:delText>
        </w:r>
      </w:del>
      <w:ins w:id="439" w:author="Yateenedra Joshi" w:date="2019-05-20T11:54:00Z">
        <w:r w:rsidR="005C067F">
          <w:rPr>
            <w:rFonts w:ascii="Times" w:hAnsi="Times"/>
            <w:lang w:val="en-GB"/>
          </w:rPr>
          <w:t>for policies aimed at dealing with</w:t>
        </w:r>
      </w:ins>
      <w:ins w:id="440" w:author="Yateenedra Joshi" w:date="2019-05-20T11:55:00Z">
        <w:r w:rsidR="005C067F">
          <w:rPr>
            <w:rFonts w:ascii="Times" w:hAnsi="Times"/>
            <w:lang w:val="en-GB"/>
          </w:rPr>
          <w:t xml:space="preserve"> vulnerability to</w:t>
        </w:r>
      </w:ins>
      <w:ins w:id="441" w:author="Yateenedra Joshi" w:date="2019-05-20T11:56:00Z">
        <w:r w:rsidR="005C067F">
          <w:rPr>
            <w:rFonts w:ascii="Times" w:hAnsi="Times"/>
            <w:lang w:val="en-GB"/>
          </w:rPr>
          <w:t xml:space="preserve"> P scarcity</w:t>
        </w:r>
      </w:ins>
      <w:del w:id="442" w:author="Yateenedra Joshi" w:date="2019-05-20T11:55:00Z">
        <w:r w:rsidR="00E85F20" w:rsidRPr="00F15A65" w:rsidDel="005C067F">
          <w:rPr>
            <w:rFonts w:ascii="Times" w:hAnsi="Times"/>
            <w:lang w:val="en-GB"/>
          </w:rPr>
          <w:delText xml:space="preserve"> phosphorus has been established </w:delText>
        </w:r>
        <w:r w:rsidR="00B61DC6" w:rsidRPr="00F15A65" w:rsidDel="005C067F">
          <w:rPr>
            <w:rFonts w:ascii="Times" w:hAnsi="Times"/>
            <w:lang w:val="en-GB"/>
          </w:rPr>
          <w:delText xml:space="preserve">in this </w:delText>
        </w:r>
        <w:r w:rsidR="00477DC1" w:rsidRPr="00F15A65" w:rsidDel="005C067F">
          <w:rPr>
            <w:rFonts w:ascii="Times" w:hAnsi="Times"/>
            <w:lang w:val="en-GB"/>
          </w:rPr>
          <w:delText xml:space="preserve">empirical </w:delText>
        </w:r>
        <w:r w:rsidR="00B61DC6" w:rsidRPr="00F15A65" w:rsidDel="005C067F">
          <w:rPr>
            <w:rFonts w:ascii="Times" w:hAnsi="Times"/>
            <w:lang w:val="en-GB"/>
          </w:rPr>
          <w:delText xml:space="preserve">study </w:delText>
        </w:r>
        <w:r w:rsidR="00E85F20" w:rsidRPr="00F15A65" w:rsidDel="005C067F">
          <w:rPr>
            <w:rFonts w:ascii="Times" w:hAnsi="Times"/>
            <w:lang w:val="en-GB"/>
          </w:rPr>
          <w:delText xml:space="preserve">through </w:delText>
        </w:r>
        <w:r w:rsidR="00B61DC6" w:rsidRPr="00F15A65" w:rsidDel="005C067F">
          <w:rPr>
            <w:rFonts w:ascii="Times" w:hAnsi="Times"/>
            <w:lang w:val="en-GB"/>
          </w:rPr>
          <w:delText xml:space="preserve">use of indicators and </w:delText>
        </w:r>
        <w:r w:rsidR="00E85F20" w:rsidRPr="00F15A65" w:rsidDel="005C067F">
          <w:rPr>
            <w:rFonts w:ascii="Times" w:hAnsi="Times"/>
            <w:lang w:val="en-GB"/>
          </w:rPr>
          <w:delText>index, such as Phosphorus Vulnerability Index (PVI) (Nanda et al, 2019)</w:delText>
        </w:r>
      </w:del>
      <w:del w:id="443" w:author="Yateenedra Joshi" w:date="2019-05-20T11:57:00Z">
        <w:r w:rsidR="00031FAA" w:rsidRPr="00F15A65" w:rsidDel="005C067F">
          <w:rPr>
            <w:rFonts w:ascii="Times" w:hAnsi="Times"/>
            <w:lang w:val="en-GB"/>
          </w:rPr>
          <w:delText>;</w:delText>
        </w:r>
        <w:r w:rsidR="00E85F20" w:rsidRPr="00F15A65" w:rsidDel="005C067F">
          <w:rPr>
            <w:rFonts w:ascii="Times" w:hAnsi="Times"/>
            <w:lang w:val="en-GB"/>
          </w:rPr>
          <w:delText xml:space="preserve"> </w:delText>
        </w:r>
        <w:r w:rsidR="00031FAA" w:rsidRPr="00F15A65" w:rsidDel="005C067F">
          <w:rPr>
            <w:rFonts w:ascii="Times" w:hAnsi="Times"/>
            <w:lang w:val="en-GB"/>
          </w:rPr>
          <w:delText xml:space="preserve">and </w:delText>
        </w:r>
        <w:r w:rsidR="00E85F20" w:rsidRPr="00F15A65" w:rsidDel="005C067F">
          <w:rPr>
            <w:rFonts w:ascii="Times" w:hAnsi="Times"/>
            <w:lang w:val="en-GB"/>
          </w:rPr>
          <w:delText xml:space="preserve">assessment of </w:delText>
        </w:r>
        <w:r w:rsidR="005A3768" w:rsidRPr="00F15A65" w:rsidDel="005C067F">
          <w:rPr>
            <w:rFonts w:ascii="Times" w:hAnsi="Times"/>
            <w:lang w:val="en-GB"/>
          </w:rPr>
          <w:delText xml:space="preserve">P flows, for instance, </w:delText>
        </w:r>
        <w:r w:rsidR="00E85F20" w:rsidRPr="00F15A65" w:rsidDel="005C067F">
          <w:rPr>
            <w:rFonts w:ascii="Times" w:hAnsi="Times"/>
            <w:lang w:val="en-GB"/>
          </w:rPr>
          <w:delText>to</w:delText>
        </w:r>
      </w:del>
      <w:ins w:id="444" w:author="Yateenedra Joshi" w:date="2019-05-20T11:57:00Z">
        <w:r w:rsidR="005C067F">
          <w:rPr>
            <w:rFonts w:ascii="Times" w:hAnsi="Times"/>
            <w:lang w:val="en-GB"/>
          </w:rPr>
          <w:t xml:space="preserve"> and for</w:t>
        </w:r>
      </w:ins>
      <w:r w:rsidR="00E85F20" w:rsidRPr="00F15A65">
        <w:rPr>
          <w:rFonts w:ascii="Times" w:hAnsi="Times"/>
          <w:lang w:val="en-GB"/>
        </w:rPr>
        <w:t xml:space="preserve"> identify</w:t>
      </w:r>
      <w:ins w:id="445" w:author="Yateenedra Joshi" w:date="2019-05-20T11:57:00Z">
        <w:r w:rsidR="005C067F">
          <w:rPr>
            <w:rFonts w:ascii="Times" w:hAnsi="Times"/>
            <w:lang w:val="en-GB"/>
          </w:rPr>
          <w:t>ing</w:t>
        </w:r>
      </w:ins>
      <w:r w:rsidR="00E85F20" w:rsidRPr="00F15A65">
        <w:rPr>
          <w:rFonts w:ascii="Times" w:hAnsi="Times"/>
          <w:lang w:val="en-GB"/>
        </w:rPr>
        <w:t xml:space="preserve"> </w:t>
      </w:r>
      <w:r w:rsidR="005A3768" w:rsidRPr="00F15A65">
        <w:rPr>
          <w:rFonts w:ascii="Times" w:hAnsi="Times"/>
          <w:lang w:val="en-GB"/>
        </w:rPr>
        <w:t xml:space="preserve">critical intervention points </w:t>
      </w:r>
      <w:r w:rsidR="00CB4931" w:rsidRPr="00F15A65">
        <w:rPr>
          <w:rFonts w:ascii="Times" w:hAnsi="Times"/>
          <w:lang w:val="en-GB"/>
        </w:rPr>
        <w:fldChar w:fldCharType="begin" w:fldLock="1"/>
      </w:r>
      <w:r w:rsidR="00CB4931" w:rsidRPr="00F15A65">
        <w:rPr>
          <w:rFonts w:ascii="Times" w:hAnsi="Times"/>
          <w:lang w:val="en-GB"/>
        </w:rPr>
        <w:instrText>ADDIN CSL_CITATION {"citationItems":[{"id":"ITEM-1","itemData":{"author":[{"dropping-particle":"","family":"Venkatesh","given":"G.","non-dropping-particle":"","parse-names":false,"suffix":""},{"dropping-particle":"","family":"Kansal","given":"Arun","non-dropping-particle":"","parse-names":false,"suffix":""}],"container-title":"Journal of Water Management and Research","id":"ITEM-1","issue":"3","issued":{"date-parts":[["2018"]]},"page":"1-15","title":"Industrial ecology tools as decision-making aids for Sustainable Phosphorus recovery - A methodology paper","type":"article-journal","volume":"74"},"uris":["http://www.mendeley.com/documents/?uuid=18729228-527c-4f53-83cf-26274e65cb83"]}],"mendeley":{"formattedCitation":"(Venkatesh and Kansal, 2018)","plainTextFormattedCitation":"(Venkatesh and Kansal, 2018)","previouslyFormattedCitation":"(Venkatesh and Kansal, 2018)"},"properties":{"noteIndex":0},"schema":"https://github.com/citation-style-language/schema/raw/master/csl-citation.json"}</w:instrText>
      </w:r>
      <w:r w:rsidR="00CB4931" w:rsidRPr="00F15A65">
        <w:rPr>
          <w:rFonts w:ascii="Times" w:hAnsi="Times"/>
          <w:lang w:val="en-GB"/>
        </w:rPr>
        <w:fldChar w:fldCharType="separate"/>
      </w:r>
      <w:r w:rsidR="00CB4931" w:rsidRPr="00F15A65">
        <w:rPr>
          <w:rFonts w:ascii="Times" w:hAnsi="Times"/>
          <w:noProof/>
          <w:lang w:val="en-GB"/>
        </w:rPr>
        <w:t>(Venkatesh and Kansal, 2018)</w:t>
      </w:r>
      <w:r w:rsidR="00CB4931" w:rsidRPr="00F15A65">
        <w:rPr>
          <w:rFonts w:ascii="Times" w:hAnsi="Times"/>
          <w:lang w:val="en-GB"/>
        </w:rPr>
        <w:fldChar w:fldCharType="end"/>
      </w:r>
      <w:r w:rsidR="005A3768" w:rsidRPr="00F15A65">
        <w:rPr>
          <w:rFonts w:ascii="Times" w:hAnsi="Times"/>
          <w:lang w:val="en-GB"/>
        </w:rPr>
        <w:t xml:space="preserve">. </w:t>
      </w:r>
    </w:p>
    <w:p w14:paraId="48F547FB" w14:textId="77777777" w:rsidR="00F83E73" w:rsidRPr="00F15A65" w:rsidRDefault="00F83E73" w:rsidP="00E6649F">
      <w:pPr>
        <w:jc w:val="both"/>
        <w:rPr>
          <w:rFonts w:ascii="Times" w:hAnsi="Times"/>
          <w:lang w:val="en-GB"/>
        </w:rPr>
      </w:pPr>
    </w:p>
    <w:p w14:paraId="04D744F3" w14:textId="2A610409" w:rsidR="00F83E73" w:rsidRPr="00F15A65" w:rsidRDefault="005C067F" w:rsidP="00F83E73">
      <w:pPr>
        <w:jc w:val="both"/>
        <w:rPr>
          <w:rFonts w:ascii="Times" w:hAnsi="Times"/>
          <w:lang w:val="en-GB"/>
        </w:rPr>
      </w:pPr>
      <w:ins w:id="446" w:author="Yateenedra Joshi" w:date="2019-05-20T11:58:00Z">
        <w:r w:rsidRPr="00F15A65">
          <w:rPr>
            <w:rFonts w:ascii="Times" w:hAnsi="Times"/>
            <w:lang w:val="en-GB"/>
          </w:rPr>
          <w:t xml:space="preserve">Substance flow analysis (SFA) </w:t>
        </w:r>
        <w:r>
          <w:rPr>
            <w:rFonts w:ascii="Times" w:hAnsi="Times"/>
            <w:lang w:val="en-GB"/>
          </w:rPr>
          <w:t xml:space="preserve">has been shown by several researchers </w:t>
        </w:r>
        <w:r w:rsidRPr="00F15A65">
          <w:rPr>
            <w:rFonts w:ascii="Times" w:hAnsi="Times"/>
            <w:lang w:val="en-GB"/>
          </w:rPr>
          <w:t>as a</w:t>
        </w:r>
      </w:ins>
      <w:ins w:id="447" w:author="Yateenedra Joshi" w:date="2019-05-20T11:59:00Z">
        <w:r>
          <w:rPr>
            <w:rFonts w:ascii="Times" w:hAnsi="Times"/>
            <w:lang w:val="en-GB"/>
          </w:rPr>
          <w:t xml:space="preserve"> useful</w:t>
        </w:r>
      </w:ins>
      <w:ins w:id="448" w:author="Yateenedra Joshi" w:date="2019-05-20T11:58:00Z">
        <w:r w:rsidRPr="00F15A65">
          <w:rPr>
            <w:rFonts w:ascii="Times" w:hAnsi="Times"/>
            <w:lang w:val="en-GB"/>
          </w:rPr>
          <w:t xml:space="preserve"> tool in investigating P flow</w:t>
        </w:r>
      </w:ins>
      <w:ins w:id="449" w:author="Yateenedra Joshi" w:date="2019-05-20T11:59:00Z">
        <w:r>
          <w:rPr>
            <w:rFonts w:ascii="Times" w:hAnsi="Times"/>
            <w:lang w:val="en-GB"/>
          </w:rPr>
          <w:t>s</w:t>
        </w:r>
      </w:ins>
      <w:ins w:id="450" w:author="Yateenedra Joshi" w:date="2019-05-20T11:58:00Z">
        <w:r w:rsidRPr="00F15A65">
          <w:rPr>
            <w:rFonts w:ascii="Times" w:hAnsi="Times"/>
            <w:lang w:val="en-GB"/>
          </w:rPr>
          <w:t xml:space="preserve"> and stocks for decision</w:t>
        </w:r>
      </w:ins>
      <w:ins w:id="451" w:author="Yateenedra Joshi" w:date="2019-05-24T09:18:00Z">
        <w:r w:rsidR="005C0302">
          <w:rPr>
            <w:rFonts w:ascii="Times" w:hAnsi="Times"/>
            <w:lang w:val="en-GB"/>
          </w:rPr>
          <w:t>-</w:t>
        </w:r>
      </w:ins>
      <w:ins w:id="452" w:author="Yateenedra Joshi" w:date="2019-05-20T11:58:00Z">
        <w:r w:rsidRPr="00F15A65">
          <w:rPr>
            <w:rFonts w:ascii="Times" w:hAnsi="Times"/>
            <w:lang w:val="en-GB"/>
          </w:rPr>
          <w:t xml:space="preserve">making </w:t>
        </w:r>
      </w:ins>
      <w:del w:id="453" w:author="Yateenedra Joshi" w:date="2019-05-20T11:59:00Z">
        <w:r w:rsidR="00CB4931" w:rsidRPr="00F15A65" w:rsidDel="0032710C">
          <w:rPr>
            <w:rFonts w:ascii="Times" w:hAnsi="Times"/>
            <w:lang w:val="en-GB"/>
          </w:rPr>
          <w:delText xml:space="preserve">Various researchers </w:delText>
        </w:r>
      </w:del>
      <w:r w:rsidR="00CB4931" w:rsidRPr="00F15A65">
        <w:rPr>
          <w:rFonts w:ascii="Times" w:hAnsi="Times"/>
          <w:lang w:val="en-GB"/>
        </w:rPr>
        <w:fldChar w:fldCharType="begin" w:fldLock="1"/>
      </w:r>
      <w:r w:rsidR="008B1559" w:rsidRPr="00F15A65">
        <w:rPr>
          <w:rFonts w:ascii="Times" w:hAnsi="Times"/>
          <w:lang w:val="en-GB"/>
        </w:rPr>
        <w:instrText>ADDIN CSL_CITATION {"citationItems":[{"id":"ITEM-1","itemData":{"author":[{"dropping-particle":"","family":"Venkatesh","given":"G.","non-dropping-particle":"","parse-names":false,"suffix":""},{"dropping-particle":"","family":"Kansal","given":"Arun","non-dropping-particle":"","parse-names":false,"suffix":""}],"container-title":"Journal of Water Management and Research","id":"ITEM-1","issue":"3","issued":{"date-parts":[["2018"]]},"page":"1-15","title":"Industrial ecology tools as decision-making aids for Sustainable Phosphorus recovery - A methodology paper","type":"article-journal","volume":"74"},"uris":["http://www.mendeley.com/documents/?uuid=18729228-527c-4f53-83cf-26274e65cb83"]},{"id":"ITEM-2","itemData":{"DOI":"10.1111/j.1530-9290.2010.00300.x","ISBN":"1530-9290","ISSN":"10881980","abstract":"Today, no one expects apparent scarcity during the next two generations; hence, there is little incentive to change consumption patterns or to develop new technologies and expand prospecting. Because P is absolutely essential for the biosphere, it seems likely that with increasing concerns about scarcity, there will be a fast-growing future drive for new ways to utilize and produce P.","author":[{"dropping-particle":"","family":"Brunner","given":"Paul H.","non-dropping-particle":"","parse-names":false,"suffix":""}],"container-title":"Journal of Industrial Ecology","id":"ITEM-2","issue":"6","issued":{"date-parts":[["2010"]]},"page":"870-873","title":"Substance Flow Analysis as a Decision Support Tool for Phosphorus Management","type":"article-journal","volume":"14"},"uris":["http://www.mendeley.com/documents/?uuid=8c0f86ee-4ed2-4d55-9915-7ab5f90f9849"]}],"mendeley":{"formattedCitation":"(Brunner, 2010; Venkatesh and Kansal, 2018)","plainTextFormattedCitation":"(Brunner, 2010; Venkatesh and Kansal, 2018)","previouslyFormattedCitation":"(Brunner, 2010; Venkatesh and Kansal, 2018)"},"properties":{"noteIndex":0},"schema":"https://github.com/citation-style-language/schema/raw/master/csl-citation.json"}</w:instrText>
      </w:r>
      <w:r w:rsidR="00CB4931" w:rsidRPr="00F15A65">
        <w:rPr>
          <w:rFonts w:ascii="Times" w:hAnsi="Times"/>
          <w:lang w:val="en-GB"/>
        </w:rPr>
        <w:fldChar w:fldCharType="separate"/>
      </w:r>
      <w:r w:rsidR="00CB4931" w:rsidRPr="00F15A65">
        <w:rPr>
          <w:rFonts w:ascii="Times" w:hAnsi="Times"/>
          <w:noProof/>
          <w:lang w:val="en-GB"/>
        </w:rPr>
        <w:t>(Brunner, 2010; Venkatesh and Kansal, 2018)</w:t>
      </w:r>
      <w:r w:rsidR="00CB4931" w:rsidRPr="00F15A65">
        <w:rPr>
          <w:rFonts w:ascii="Times" w:hAnsi="Times"/>
          <w:lang w:val="en-GB"/>
        </w:rPr>
        <w:fldChar w:fldCharType="end"/>
      </w:r>
      <w:del w:id="454" w:author="Yateenedra Joshi" w:date="2019-05-20T11:59:00Z">
        <w:r w:rsidR="00CB4931" w:rsidRPr="00F15A65" w:rsidDel="0032710C">
          <w:rPr>
            <w:rFonts w:ascii="Times" w:hAnsi="Times"/>
            <w:lang w:val="en-GB"/>
          </w:rPr>
          <w:delText xml:space="preserve"> </w:delText>
        </w:r>
        <w:r w:rsidR="00DD5F8C" w:rsidRPr="00F15A65" w:rsidDel="0032710C">
          <w:rPr>
            <w:rFonts w:ascii="Times" w:hAnsi="Times"/>
            <w:lang w:val="en-GB"/>
          </w:rPr>
          <w:delText>illustrated</w:delText>
        </w:r>
      </w:del>
      <w:del w:id="455" w:author="Yateenedra Joshi" w:date="2019-05-20T11:58:00Z">
        <w:r w:rsidR="00F83E73" w:rsidRPr="00F15A65" w:rsidDel="005C067F">
          <w:rPr>
            <w:rFonts w:ascii="Times" w:hAnsi="Times"/>
            <w:lang w:val="en-GB"/>
          </w:rPr>
          <w:delText xml:space="preserve"> the usefulness of Substance Flow Analysis (SFA) as a tool to help  in investigating P flow and stocks</w:delText>
        </w:r>
        <w:r w:rsidR="00DD5F8C" w:rsidRPr="00F15A65" w:rsidDel="005C067F">
          <w:rPr>
            <w:rFonts w:ascii="Times" w:hAnsi="Times"/>
            <w:lang w:val="en-GB"/>
          </w:rPr>
          <w:delText xml:space="preserve"> for decision making</w:delText>
        </w:r>
      </w:del>
      <w:r w:rsidR="00F83E73" w:rsidRPr="00F15A65">
        <w:rPr>
          <w:rFonts w:ascii="Times" w:hAnsi="Times"/>
          <w:lang w:val="en-GB"/>
        </w:rPr>
        <w:t>.</w:t>
      </w:r>
      <w:del w:id="456" w:author="Yateenedra Joshi" w:date="2019-05-20T11:59:00Z">
        <w:r w:rsidR="00F83E73" w:rsidRPr="00F15A65" w:rsidDel="0032710C">
          <w:rPr>
            <w:rFonts w:ascii="Times" w:hAnsi="Times"/>
            <w:lang w:val="en-GB"/>
          </w:rPr>
          <w:delText xml:space="preserve"> Researchers have undertaken such studies in the following ways,</w:delText>
        </w:r>
      </w:del>
      <w:r w:rsidR="00F83E73" w:rsidRPr="00F15A65">
        <w:rPr>
          <w:rFonts w:ascii="Times" w:hAnsi="Times"/>
          <w:lang w:val="en-GB"/>
        </w:rPr>
        <w:t xml:space="preserve"> </w:t>
      </w:r>
      <w:ins w:id="457" w:author="Yateenedra Joshi" w:date="2019-05-20T12:00:00Z">
        <w:r w:rsidR="0032710C">
          <w:rPr>
            <w:rFonts w:ascii="Times" w:hAnsi="Times"/>
            <w:lang w:val="en-GB"/>
          </w:rPr>
          <w:t xml:space="preserve">In France, </w:t>
        </w:r>
      </w:ins>
      <w:r w:rsidR="00F83E73" w:rsidRPr="00F15A65">
        <w:rPr>
          <w:rFonts w:ascii="Times" w:hAnsi="Times"/>
          <w:lang w:val="en-GB"/>
        </w:rPr>
        <w:t xml:space="preserve">for instance, </w:t>
      </w:r>
      <w:del w:id="458" w:author="Yateenedra Joshi" w:date="2019-05-20T12:00:00Z">
        <w:r w:rsidR="00F83E73" w:rsidRPr="00F15A65" w:rsidDel="0032710C">
          <w:rPr>
            <w:rFonts w:ascii="Times" w:hAnsi="Times"/>
            <w:lang w:val="en-GB"/>
          </w:rPr>
          <w:delText>in France the</w:delText>
        </w:r>
      </w:del>
      <w:ins w:id="459" w:author="Yateenedra Joshi" w:date="2019-05-20T12:00:00Z">
        <w:r w:rsidR="0032710C">
          <w:rPr>
            <w:rFonts w:ascii="Times" w:hAnsi="Times"/>
            <w:lang w:val="en-GB"/>
          </w:rPr>
          <w:t>P</w:t>
        </w:r>
      </w:ins>
      <w:r w:rsidR="00F83E73" w:rsidRPr="00F15A65">
        <w:rPr>
          <w:rFonts w:ascii="Times" w:hAnsi="Times"/>
          <w:lang w:val="en-GB"/>
        </w:rPr>
        <w:t xml:space="preserve"> flows were studied for </w:t>
      </w:r>
      <w:del w:id="460" w:author="Yateenedra Joshi" w:date="2019-05-20T12:00:00Z">
        <w:r w:rsidR="00F83E73" w:rsidRPr="00F15A65" w:rsidDel="0032710C">
          <w:rPr>
            <w:rFonts w:ascii="Times" w:hAnsi="Times"/>
            <w:lang w:val="en-GB"/>
          </w:rPr>
          <w:delText xml:space="preserve">a period of </w:delText>
        </w:r>
      </w:del>
      <w:r w:rsidR="00F83E73" w:rsidRPr="00F15A65">
        <w:rPr>
          <w:rFonts w:ascii="Times" w:hAnsi="Times"/>
          <w:lang w:val="en-GB"/>
        </w:rPr>
        <w:t>16 years</w:t>
      </w:r>
      <w:ins w:id="461" w:author="Yateenedra Joshi" w:date="2019-05-20T12:00:00Z">
        <w:r w:rsidR="0032710C">
          <w:rPr>
            <w:rFonts w:ascii="Times" w:hAnsi="Times"/>
            <w:lang w:val="en-GB"/>
          </w:rPr>
          <w:t>,</w:t>
        </w:r>
      </w:ins>
      <w:r w:rsidR="00F83E73" w:rsidRPr="00F15A65">
        <w:rPr>
          <w:rFonts w:ascii="Times" w:hAnsi="Times"/>
          <w:lang w:val="en-GB"/>
        </w:rPr>
        <w:t xml:space="preserve"> from 1990 to 2006</w:t>
      </w:r>
      <w:ins w:id="462" w:author="Yateenedra Joshi" w:date="2019-05-24T09:18:00Z">
        <w:r w:rsidR="005C0302">
          <w:rPr>
            <w:rFonts w:ascii="Times" w:hAnsi="Times"/>
            <w:lang w:val="en-GB"/>
          </w:rPr>
          <w:t>:</w:t>
        </w:r>
      </w:ins>
      <w:ins w:id="463" w:author="Yateenedra Joshi" w:date="2019-05-20T12:01:00Z">
        <w:r w:rsidR="0032710C">
          <w:rPr>
            <w:rFonts w:ascii="Times" w:hAnsi="Times"/>
            <w:lang w:val="en-GB"/>
          </w:rPr>
          <w:t xml:space="preserve"> the studies showed</w:t>
        </w:r>
      </w:ins>
      <w:r w:rsidR="00244ED4" w:rsidRPr="00F15A65">
        <w:rPr>
          <w:rFonts w:ascii="Times" w:hAnsi="Times"/>
          <w:lang w:val="en-GB"/>
        </w:rPr>
        <w:t xml:space="preserve"> </w:t>
      </w:r>
      <w:del w:id="464" w:author="Yateenedra Joshi" w:date="2019-05-20T12:01:00Z">
        <w:r w:rsidR="00244ED4" w:rsidRPr="00F15A65" w:rsidDel="0032710C">
          <w:rPr>
            <w:rFonts w:ascii="Times" w:hAnsi="Times"/>
            <w:lang w:val="en-GB"/>
          </w:rPr>
          <w:delText>to conclude</w:delText>
        </w:r>
        <w:r w:rsidR="00F83E73" w:rsidRPr="00F15A65" w:rsidDel="0032710C">
          <w:rPr>
            <w:rFonts w:ascii="Times" w:hAnsi="Times"/>
            <w:lang w:val="en-GB"/>
          </w:rPr>
          <w:delText xml:space="preserve"> </w:delText>
        </w:r>
      </w:del>
      <w:r w:rsidR="00F83E73" w:rsidRPr="00F15A65">
        <w:rPr>
          <w:rFonts w:ascii="Times" w:hAnsi="Times"/>
          <w:lang w:val="en-GB"/>
        </w:rPr>
        <w:t xml:space="preserve">that </w:t>
      </w:r>
      <w:del w:id="465" w:author="Yateenedra Joshi" w:date="2019-05-20T12:01:00Z">
        <w:r w:rsidR="00F83E73" w:rsidRPr="00F15A65" w:rsidDel="0032710C">
          <w:rPr>
            <w:rFonts w:ascii="Times" w:hAnsi="Times"/>
            <w:lang w:val="en-GB"/>
          </w:rPr>
          <w:delText xml:space="preserve">country scale </w:delText>
        </w:r>
      </w:del>
      <w:r w:rsidR="00F83E73" w:rsidRPr="00F15A65">
        <w:rPr>
          <w:rFonts w:ascii="Times" w:hAnsi="Times"/>
          <w:lang w:val="en-GB"/>
        </w:rPr>
        <w:t>P balance was positive</w:t>
      </w:r>
      <w:ins w:id="466" w:author="Yateenedra Joshi" w:date="2019-05-20T12:01:00Z">
        <w:r w:rsidR="0032710C">
          <w:rPr>
            <w:rFonts w:ascii="Times" w:hAnsi="Times"/>
            <w:lang w:val="en-GB"/>
          </w:rPr>
          <w:t xml:space="preserve"> for the country as a whole</w:t>
        </w:r>
      </w:ins>
      <w:r w:rsidR="005962A9" w:rsidRPr="00F15A65">
        <w:rPr>
          <w:rFonts w:ascii="Times" w:hAnsi="Times"/>
          <w:lang w:val="en-GB"/>
        </w:rPr>
        <w:t xml:space="preserve"> </w:t>
      </w:r>
      <w:r w:rsidR="005962A9" w:rsidRPr="00F15A65">
        <w:rPr>
          <w:rFonts w:ascii="Times" w:hAnsi="Times"/>
          <w:lang w:val="en-GB"/>
        </w:rPr>
        <w:fldChar w:fldCharType="begin" w:fldLock="1"/>
      </w:r>
      <w:r w:rsidR="005962A9" w:rsidRPr="00F15A65">
        <w:rPr>
          <w:rFonts w:ascii="Times" w:hAnsi="Times"/>
          <w:lang w:val="en-GB"/>
        </w:rPr>
        <w:instrText>ADDIN CSL_CITATION {"citationItems":[{"id":"ITEM-1","itemData":{"DOI":"10.1029/2011GB004102","ISBN":"0886-6236","ISSN":"08866236","abstract":"Global biogeochemical cycles have been deeply modified by human activities in recent decades. But detailed studies analyzing the influence of current economic and social organizations on global biogeochemical cycles within a system perspective are still required. Country level offers a relevant scale for assessing nutrient management and identifying key driving forces and possible leaks in the nutrient cycle. Conceptual modeling helps to quantify nutrient flows within the country and we developed such an approach for France. France is a typical Western European country with intensive agriculture, trade and an affluent diet, all of which may increase internal and external P flows. Phosphorus (P) was taken as a case study because phosphate rock is a non-renewable resource which future availability is becoming increasingly bleak. A conceptual model of major P flows at the country scale was designed. France was divided into agriculture, industry, domestic, import and export sectors, and each of these sectors was further divided into compartments. A total of 25 internal and eight external P flows were identified and quantified on a yearly basis for a period of 16 years (from 1990 to 2006) in order to understand long-term P flows. All the P flows were quantified using the substance flow analysis principle. The results showed that the industrial sector remained the largest contributor to P flows in France, followed by the agriculture and domestic sectors. Soil P balance was positive. However, a positive P balance of 18 kg P ha(-1) in 1990 was reduced to 4 kg P ha(-1) in 2006, mainly due to the reduced application of inorganic P fertilizer. The overall country scale P balance was positive, whereas half of this additional P was lost to the environment mainly through the landfilling of municipal and industrial waste, disposal of treated wastewater from which P was partially removed, and P losses from agricultural soils though erosion and leaching. Consequences for global P resources and soil and water compartments are discussed. Some opportunities to more effectively close the P cycle in France by both improving the intensity of P recycling and decreasing losses are quantified.","author":[{"dropping-particle":"","family":"Senthilkumar","given":"Kalimuthu","non-dropping-particle":"","parse-names":false,"suffix":""},{"dropping-particle":"","family":"Nesme","given":"Thomas","non-dropping-particle":"","parse-names":false,"suffix":""},{"dropping-particle":"","family":"Mollier","given":"Alain","non-dropping-particle":"","parse-names":false,"suffix":""},{"dropping-particle":"","family":"Pellerin","given":"Sylvain","non-dropping-particle":"","parse-names":false,"suffix":""}],"container-title":"Global Biogeochemical Cycles","id":"ITEM-1","issue":"2","issued":{"date-parts":[["2012"]]},"page":"1-14","title":"Conceptual design and quantification of phosphorus flows and balances at the country scale: The case of France","type":"article-journal","volume":"26"},"uris":["http://www.mendeley.com/documents/?uuid=0adbc8dc-2dfc-433d-8751-a7c4bde8c837"]}],"mendeley":{"formattedCitation":"(Senthilkumar et al., 2012)","plainTextFormattedCitation":"(Senthilkumar et al., 2012)","previouslyFormattedCitation":"(Senthilkumar et al., 2012)"},"properties":{"noteIndex":0},"schema":"https://github.com/citation-style-language/schema/raw/master/csl-citation.json"}</w:instrText>
      </w:r>
      <w:r w:rsidR="005962A9" w:rsidRPr="00F15A65">
        <w:rPr>
          <w:rFonts w:ascii="Times" w:hAnsi="Times"/>
          <w:lang w:val="en-GB"/>
        </w:rPr>
        <w:fldChar w:fldCharType="separate"/>
      </w:r>
      <w:r w:rsidR="005962A9" w:rsidRPr="00F15A65">
        <w:rPr>
          <w:rFonts w:ascii="Times" w:hAnsi="Times"/>
          <w:noProof/>
          <w:lang w:val="en-GB"/>
        </w:rPr>
        <w:t>(Senthilkumar et al., 2012)</w:t>
      </w:r>
      <w:r w:rsidR="005962A9" w:rsidRPr="00F15A65">
        <w:rPr>
          <w:rFonts w:ascii="Times" w:hAnsi="Times"/>
          <w:lang w:val="en-GB"/>
        </w:rPr>
        <w:fldChar w:fldCharType="end"/>
      </w:r>
      <w:r w:rsidR="00F83E73" w:rsidRPr="00F15A65">
        <w:rPr>
          <w:rFonts w:ascii="Times" w:hAnsi="Times"/>
          <w:lang w:val="en-GB"/>
        </w:rPr>
        <w:t xml:space="preserve">. </w:t>
      </w:r>
      <w:del w:id="467" w:author="Yateenedra Joshi" w:date="2019-05-20T12:03:00Z">
        <w:r w:rsidR="00040CF3" w:rsidRPr="00F15A65" w:rsidDel="0032710C">
          <w:rPr>
            <w:rFonts w:ascii="Times" w:hAnsi="Times"/>
            <w:lang w:val="en-GB"/>
          </w:rPr>
          <w:delText>T</w:delText>
        </w:r>
        <w:r w:rsidR="00244ED4" w:rsidRPr="00F15A65" w:rsidDel="0032710C">
          <w:rPr>
            <w:rFonts w:ascii="Times" w:hAnsi="Times"/>
            <w:lang w:val="en-GB"/>
          </w:rPr>
          <w:delText xml:space="preserve">o </w:delText>
        </w:r>
      </w:del>
      <w:ins w:id="468" w:author="Yateenedra Joshi" w:date="2019-05-20T12:03:00Z">
        <w:r w:rsidR="0032710C">
          <w:rPr>
            <w:rFonts w:ascii="Times" w:hAnsi="Times"/>
            <w:lang w:val="en-GB"/>
          </w:rPr>
          <w:t>In their efforts to</w:t>
        </w:r>
        <w:r w:rsidR="0032710C" w:rsidRPr="00F15A65">
          <w:rPr>
            <w:rFonts w:ascii="Times" w:hAnsi="Times"/>
            <w:lang w:val="en-GB"/>
          </w:rPr>
          <w:t xml:space="preserve"> </w:t>
        </w:r>
      </w:ins>
      <w:r w:rsidR="00244ED4" w:rsidRPr="00F15A65">
        <w:rPr>
          <w:rFonts w:ascii="Times" w:hAnsi="Times"/>
          <w:lang w:val="en-GB"/>
        </w:rPr>
        <w:t xml:space="preserve">control eutrophication in </w:t>
      </w:r>
      <w:ins w:id="469" w:author="Yateenedra Joshi" w:date="2019-05-20T12:01:00Z">
        <w:r w:rsidR="0032710C">
          <w:rPr>
            <w:rFonts w:ascii="Times" w:hAnsi="Times"/>
            <w:lang w:val="en-GB"/>
          </w:rPr>
          <w:t xml:space="preserve">the </w:t>
        </w:r>
      </w:ins>
      <w:r w:rsidR="00244ED4" w:rsidRPr="00F15A65">
        <w:rPr>
          <w:rFonts w:ascii="Times" w:hAnsi="Times"/>
          <w:lang w:val="en-GB"/>
        </w:rPr>
        <w:t xml:space="preserve">Baltic </w:t>
      </w:r>
      <w:ins w:id="470" w:author="Yateenedra Joshi" w:date="2019-05-20T12:03:00Z">
        <w:r w:rsidR="0032710C">
          <w:rPr>
            <w:rFonts w:ascii="Times" w:hAnsi="Times"/>
            <w:lang w:val="en-GB"/>
          </w:rPr>
          <w:t>S</w:t>
        </w:r>
      </w:ins>
      <w:del w:id="471" w:author="Yateenedra Joshi" w:date="2019-05-20T12:03:00Z">
        <w:r w:rsidR="00244ED4" w:rsidRPr="00F15A65" w:rsidDel="0032710C">
          <w:rPr>
            <w:rFonts w:ascii="Times" w:hAnsi="Times"/>
            <w:lang w:val="en-GB"/>
          </w:rPr>
          <w:delText>s</w:delText>
        </w:r>
      </w:del>
      <w:r w:rsidR="00244ED4" w:rsidRPr="00F15A65">
        <w:rPr>
          <w:rFonts w:ascii="Times" w:hAnsi="Times"/>
          <w:lang w:val="en-GB"/>
        </w:rPr>
        <w:t>ea, researchers in Finland identified a</w:t>
      </w:r>
      <w:r w:rsidR="00F83E73" w:rsidRPr="00F15A65">
        <w:rPr>
          <w:rFonts w:ascii="Times" w:hAnsi="Times"/>
          <w:lang w:val="en-GB"/>
        </w:rPr>
        <w:t xml:space="preserve">quaculture and </w:t>
      </w:r>
      <w:ins w:id="472" w:author="Yateenedra Joshi" w:date="2019-05-20T12:04:00Z">
        <w:r w:rsidR="0032710C" w:rsidRPr="0032710C">
          <w:rPr>
            <w:rFonts w:ascii="Times" w:hAnsi="Times"/>
            <w:highlight w:val="yellow"/>
            <w:lang w:val="en-GB"/>
            <w:rPrChange w:id="473" w:author="Yateenedra Joshi" w:date="2019-05-20T12:04:00Z">
              <w:rPr>
                <w:rFonts w:ascii="Times" w:hAnsi="Times"/>
                <w:lang w:val="en-GB"/>
              </w:rPr>
            </w:rPrChange>
          </w:rPr>
          <w:t>effluents</w:t>
        </w:r>
        <w:r w:rsidR="0032710C">
          <w:rPr>
            <w:rFonts w:ascii="Times" w:hAnsi="Times"/>
            <w:lang w:val="en-GB"/>
          </w:rPr>
          <w:t xml:space="preserve"> </w:t>
        </w:r>
      </w:ins>
      <w:del w:id="474" w:author="Yateenedra Joshi" w:date="2019-05-20T12:04:00Z">
        <w:r w:rsidR="00F83E73" w:rsidRPr="00F15A65" w:rsidDel="0032710C">
          <w:rPr>
            <w:rFonts w:ascii="Times" w:hAnsi="Times"/>
            <w:lang w:val="en-GB"/>
          </w:rPr>
          <w:delText xml:space="preserve">waste management practices </w:delText>
        </w:r>
      </w:del>
      <w:r w:rsidR="00F83E73" w:rsidRPr="00F15A65">
        <w:rPr>
          <w:rFonts w:ascii="Times" w:hAnsi="Times"/>
          <w:lang w:val="en-GB"/>
        </w:rPr>
        <w:t xml:space="preserve">as the primary causes </w:t>
      </w:r>
      <w:del w:id="475" w:author="Yateenedra Joshi" w:date="2019-05-20T12:04:00Z">
        <w:r w:rsidR="00F83E73" w:rsidRPr="00F15A65" w:rsidDel="0032710C">
          <w:rPr>
            <w:rFonts w:ascii="Times" w:hAnsi="Times"/>
            <w:lang w:val="en-GB"/>
          </w:rPr>
          <w:delText xml:space="preserve">for </w:delText>
        </w:r>
      </w:del>
      <w:ins w:id="476" w:author="Yateenedra Joshi" w:date="2019-05-20T12:04:00Z">
        <w:r w:rsidR="0032710C">
          <w:rPr>
            <w:rFonts w:ascii="Times" w:hAnsi="Times"/>
            <w:lang w:val="en-GB"/>
          </w:rPr>
          <w:t>of the</w:t>
        </w:r>
        <w:r w:rsidR="0032710C" w:rsidRPr="00F15A65">
          <w:rPr>
            <w:rFonts w:ascii="Times" w:hAnsi="Times"/>
            <w:lang w:val="en-GB"/>
          </w:rPr>
          <w:t xml:space="preserve"> </w:t>
        </w:r>
      </w:ins>
      <w:r w:rsidR="00F83E73" w:rsidRPr="00F15A65">
        <w:rPr>
          <w:rFonts w:ascii="Times" w:hAnsi="Times"/>
          <w:lang w:val="en-GB"/>
        </w:rPr>
        <w:t>loss of nutrients from the system</w:t>
      </w:r>
      <w:r w:rsidR="005962A9" w:rsidRPr="00F15A65">
        <w:rPr>
          <w:rFonts w:ascii="Times" w:hAnsi="Times"/>
          <w:lang w:val="en-GB"/>
        </w:rPr>
        <w:t xml:space="preserve"> </w:t>
      </w:r>
      <w:r w:rsidR="005962A9" w:rsidRPr="00F15A65">
        <w:rPr>
          <w:rFonts w:ascii="Times" w:hAnsi="Times"/>
          <w:lang w:val="en-GB"/>
        </w:rPr>
        <w:fldChar w:fldCharType="begin" w:fldLock="1"/>
      </w:r>
      <w:r w:rsidR="005962A9" w:rsidRPr="00F15A65">
        <w:rPr>
          <w:rFonts w:ascii="Times" w:hAnsi="Times"/>
          <w:lang w:val="en-GB"/>
        </w:rPr>
        <w:instrText>ADDIN CSL_CITATION {"citationItems":[{"id":"ITEM-1","itemData":{"DOI":"10.1007/s13280-010-0024-5","ISBN":"0044-7447","ISSN":"00447447","PMID":"20653275","abstract":"Ongoing eutrophication is changing the Baltic Sea ecosystem. Aquaculture causes relatively small-scale nutrient emissions, but local environmental impact may be considerable. We used substance flow analysis (SFA) to identify and quantify the most significant flows and stocks of nitrogen (N) and phosphorus (P) related to rainbow trout aquaculture in Finland. In 2004-2007, the input of nutrients to the system in the form of fish feed was 829 t N year(-1) and 115 t P year(-1). Around one-fifth of these nutrients ended up as food for human consumption. Of the primary input, 70% ended up in the Baltic Sea, directly from aquaculture and indirectly through waste management. The nutrient cycle could be closed partially by using local fish instead of imported fish in rainbow trout feed, thus reducing the net load of N and P to a fraction.","author":[{"dropping-particle":"","family":"Asmala","given":"Eero","non-dropping-particle":"","parse-names":false,"suffix":""},{"dropping-particle":"","family":"Saikku","given":"Laura","non-dropping-particle":"","parse-names":false,"suffix":""}],"container-title":"Ambio","id":"ITEM-1","issue":"2","issued":{"date-parts":[["2010"]]},"page":"126-135","title":"Closing a loop: Substance flow analysis of nitrogen and phosphorus in the rainbow trout production and domestic consumption system in Finland","type":"article-journal","volume":"39"},"uris":["http://www.mendeley.com/documents/?uuid=50c373dd-681c-4a34-8e20-45944f70460c"]}],"mendeley":{"formattedCitation":"(Asmala and Saikku, 2010)","plainTextFormattedCitation":"(Asmala and Saikku, 2010)","previouslyFormattedCitation":"(Asmala and Saikku, 2010)"},"properties":{"noteIndex":0},"schema":"https://github.com/citation-style-language/schema/raw/master/csl-citation.json"}</w:instrText>
      </w:r>
      <w:r w:rsidR="005962A9" w:rsidRPr="00F15A65">
        <w:rPr>
          <w:rFonts w:ascii="Times" w:hAnsi="Times"/>
          <w:lang w:val="en-GB"/>
        </w:rPr>
        <w:fldChar w:fldCharType="separate"/>
      </w:r>
      <w:r w:rsidR="005962A9" w:rsidRPr="00F15A65">
        <w:rPr>
          <w:rFonts w:ascii="Times" w:hAnsi="Times"/>
          <w:noProof/>
          <w:lang w:val="en-GB"/>
        </w:rPr>
        <w:t>(Asmala and Saikku, 2010)</w:t>
      </w:r>
      <w:r w:rsidR="005962A9" w:rsidRPr="00F15A65">
        <w:rPr>
          <w:rFonts w:ascii="Times" w:hAnsi="Times"/>
          <w:lang w:val="en-GB"/>
        </w:rPr>
        <w:fldChar w:fldCharType="end"/>
      </w:r>
      <w:r w:rsidR="00F83E73" w:rsidRPr="00F15A65">
        <w:rPr>
          <w:rFonts w:ascii="Times" w:hAnsi="Times"/>
          <w:lang w:val="en-GB"/>
        </w:rPr>
        <w:t>.</w:t>
      </w:r>
      <w:r w:rsidR="00244ED4" w:rsidRPr="00F15A65">
        <w:rPr>
          <w:rFonts w:ascii="Times" w:hAnsi="Times"/>
          <w:lang w:val="en-GB"/>
        </w:rPr>
        <w:t xml:space="preserve"> In </w:t>
      </w:r>
      <w:r w:rsidR="00F83E73" w:rsidRPr="00F15A65">
        <w:rPr>
          <w:rFonts w:ascii="Times" w:hAnsi="Times"/>
          <w:lang w:val="en-GB"/>
        </w:rPr>
        <w:t xml:space="preserve">China, </w:t>
      </w:r>
      <w:ins w:id="477" w:author="Yateenedra Joshi" w:date="2019-05-20T12:04:00Z">
        <w:r w:rsidR="0032710C">
          <w:rPr>
            <w:rFonts w:ascii="Times" w:hAnsi="Times"/>
            <w:lang w:val="en-GB"/>
          </w:rPr>
          <w:t xml:space="preserve">a </w:t>
        </w:r>
      </w:ins>
      <w:r w:rsidR="00F83E73" w:rsidRPr="00F15A65">
        <w:rPr>
          <w:rFonts w:ascii="Times" w:hAnsi="Times"/>
          <w:lang w:val="en-GB"/>
        </w:rPr>
        <w:t xml:space="preserve">stock and flow model </w:t>
      </w:r>
      <w:del w:id="478" w:author="Yateenedra Joshi" w:date="2019-05-20T12:05:00Z">
        <w:r w:rsidR="00F83E73" w:rsidRPr="00F15A65" w:rsidDel="0032710C">
          <w:rPr>
            <w:rFonts w:ascii="Times" w:hAnsi="Times"/>
            <w:lang w:val="en-GB"/>
          </w:rPr>
          <w:delText xml:space="preserve">was used </w:delText>
        </w:r>
      </w:del>
      <w:r w:rsidR="00040CF3" w:rsidRPr="00F15A65">
        <w:rPr>
          <w:rFonts w:ascii="Times" w:hAnsi="Times"/>
          <w:lang w:val="en-GB"/>
        </w:rPr>
        <w:t xml:space="preserve">with </w:t>
      </w:r>
      <w:r w:rsidR="00F83E73" w:rsidRPr="00F15A65">
        <w:rPr>
          <w:rFonts w:ascii="Times" w:hAnsi="Times"/>
          <w:lang w:val="en-GB"/>
        </w:rPr>
        <w:t xml:space="preserve">time series data for </w:t>
      </w:r>
      <w:del w:id="479" w:author="Yateenedra Joshi" w:date="2019-05-20T12:05:00Z">
        <w:r w:rsidR="00F83E73" w:rsidRPr="00F15A65" w:rsidDel="0032710C">
          <w:rPr>
            <w:rFonts w:ascii="Times" w:hAnsi="Times"/>
            <w:lang w:val="en-GB"/>
          </w:rPr>
          <w:delText xml:space="preserve">a period from </w:delText>
        </w:r>
      </w:del>
      <w:r w:rsidR="00F83E73" w:rsidRPr="00F15A65">
        <w:rPr>
          <w:rFonts w:ascii="Times" w:hAnsi="Times"/>
          <w:lang w:val="en-GB"/>
        </w:rPr>
        <w:t>1984 to 2008</w:t>
      </w:r>
      <w:r w:rsidR="00244ED4" w:rsidRPr="00F15A65">
        <w:rPr>
          <w:rFonts w:ascii="Times" w:hAnsi="Times"/>
          <w:lang w:val="en-GB"/>
        </w:rPr>
        <w:t xml:space="preserve"> </w:t>
      </w:r>
      <w:del w:id="480" w:author="Yateenedra Joshi" w:date="2019-05-20T12:05:00Z">
        <w:r w:rsidR="00040CF3" w:rsidRPr="00F15A65" w:rsidDel="0032710C">
          <w:rPr>
            <w:rFonts w:ascii="Times" w:hAnsi="Times"/>
            <w:lang w:val="en-GB"/>
          </w:rPr>
          <w:delText>and found that</w:delText>
        </w:r>
      </w:del>
      <w:ins w:id="481" w:author="Yateenedra Joshi" w:date="2019-05-20T12:05:00Z">
        <w:r w:rsidR="0032710C">
          <w:rPr>
            <w:rFonts w:ascii="Times" w:hAnsi="Times"/>
            <w:lang w:val="en-GB"/>
          </w:rPr>
          <w:t>estimated that</w:t>
        </w:r>
      </w:ins>
      <w:r w:rsidR="00040CF3" w:rsidRPr="00F15A65">
        <w:rPr>
          <w:rFonts w:ascii="Times" w:hAnsi="Times"/>
          <w:lang w:val="en-GB"/>
        </w:rPr>
        <w:t xml:space="preserve"> </w:t>
      </w:r>
      <w:r w:rsidR="00F83E73" w:rsidRPr="00F15A65">
        <w:rPr>
          <w:rFonts w:ascii="Times" w:hAnsi="Times"/>
          <w:lang w:val="en-GB"/>
        </w:rPr>
        <w:t xml:space="preserve">80.5% of the extracted </w:t>
      </w:r>
      <w:r w:rsidR="00244ED4" w:rsidRPr="00F15A65">
        <w:rPr>
          <w:rFonts w:ascii="Times" w:hAnsi="Times"/>
          <w:lang w:val="en-GB"/>
        </w:rPr>
        <w:t xml:space="preserve">P </w:t>
      </w:r>
      <w:r w:rsidR="00F83E73" w:rsidRPr="00F15A65">
        <w:rPr>
          <w:rFonts w:ascii="Times" w:hAnsi="Times"/>
          <w:lang w:val="en-GB"/>
        </w:rPr>
        <w:t xml:space="preserve">was lost to natural water </w:t>
      </w:r>
      <w:ins w:id="482" w:author="Yateenedra Joshi" w:date="2019-05-20T12:05:00Z">
        <w:r w:rsidR="0032710C">
          <w:rPr>
            <w:rFonts w:ascii="Times" w:hAnsi="Times"/>
            <w:lang w:val="en-GB"/>
          </w:rPr>
          <w:t xml:space="preserve">bodies </w:t>
        </w:r>
      </w:ins>
      <w:r w:rsidR="00F83E73" w:rsidRPr="00F15A65">
        <w:rPr>
          <w:rFonts w:ascii="Times" w:hAnsi="Times"/>
          <w:lang w:val="en-GB"/>
        </w:rPr>
        <w:t xml:space="preserve">and </w:t>
      </w:r>
      <w:ins w:id="483" w:author="Yateenedra Joshi" w:date="2019-05-20T12:05:00Z">
        <w:r w:rsidR="0032710C">
          <w:rPr>
            <w:rFonts w:ascii="Times" w:hAnsi="Times"/>
            <w:lang w:val="en-GB"/>
          </w:rPr>
          <w:t xml:space="preserve">to </w:t>
        </w:r>
      </w:ins>
      <w:r w:rsidR="00F83E73" w:rsidRPr="00F15A65">
        <w:rPr>
          <w:rFonts w:ascii="Times" w:hAnsi="Times"/>
          <w:lang w:val="en-GB"/>
        </w:rPr>
        <w:t>soil</w:t>
      </w:r>
      <w:r w:rsidR="005962A9" w:rsidRPr="00F15A65">
        <w:rPr>
          <w:rFonts w:ascii="Times" w:hAnsi="Times"/>
          <w:lang w:val="en-GB"/>
        </w:rPr>
        <w:t xml:space="preserve"> </w:t>
      </w:r>
      <w:r w:rsidR="005962A9" w:rsidRPr="00F15A65">
        <w:rPr>
          <w:rFonts w:ascii="Times" w:hAnsi="Times"/>
          <w:lang w:val="en-GB"/>
        </w:rPr>
        <w:fldChar w:fldCharType="begin" w:fldLock="1"/>
      </w:r>
      <w:r w:rsidR="00891F9E" w:rsidRPr="00F15A65">
        <w:rPr>
          <w:rFonts w:ascii="Times" w:hAnsi="Times"/>
          <w:lang w:val="en-GB"/>
        </w:rPr>
        <w:instrText>ADDIN CSL_CITATION {"citationItems":[{"id":"ITEM-1","itemData":{"DOI":"10.1016/j.jclepro.2012.01.033","ISBN":"0959-6526","ISSN":"09596526","abstract":"Substance flow analysis was used to develop a stock and flow model that was applied to time-series data from 1984 to 2008 to explore the correlation between change traits of anthropogenic phosphorus (P) metabolism in China and socioeconomic variables, quantify the accumulation of P in natural reservoirs and search for man-made stocks with the greatest potential for recovering P resources. The results showed that a total of 154.5 Tg P was extracted in China, but 80.5% was lost to natural water and soil, indicating the unsustainability of societal P metabolism. Urbanization, improved standards of living and population growth are responsible for the rising magnitudes of the P flows related to ore extraction, use and waste generation and the declining ratio of recycled P wastes, while inefficient small mines and corresponding restrictive policies contributed to the large fluctuation in ore extraction and waste generation in 2001-2008. Financial and policy support, combined with technological advances, strongly promoted the progress of the phosphate fertilizer industry in China, which transformed the country from a net importer into a net exporter of P materials after 2000. Three anthropogenic stocks were formed: 38.3 Tg P in agricultural soil, 19.0 Tg P in natural water and 105.3 Tg in natural soil. The last stock included 41.4 Tg P in mining wastes abandoned by small mines, which will be valuable human-induced mines for the secondary recovery of P resources in the future. Model uncertainties are analyzed, and conclusions and suggestions are presented. ?? 2012 Elsevier Ltd. All rights reserved.","author":[{"dropping-particle":"","family":"Ma","given":"Dunchao","non-dropping-particle":"","parse-names":false,"suffix":""},{"dropping-particle":"","family":"Hu","given":"Shanying","non-dropping-particle":"","parse-names":false,"suffix":""},{"dropping-particle":"","family":"Chen","given":"Dingjiang","non-dropping-particle":"","parse-names":false,"suffix":""},{"dropping-particle":"","family":"Li","given":"Yourun","non-dropping-particle":"","parse-names":false,"suffix":""}],"container-title":"Journal of Cleaner Production","id":"ITEM-1","issued":{"date-parts":[["2012"]]},"page":"188-198","publisher":"Elsevier Ltd","title":"Substance flow analysis as a tool for the elucidation of anthropogenic phosphorus metabolism in China","type":"article-journal","volume":"29-30"},"uris":["http://www.mendeley.com/documents/?uuid=cb8d3025-00df-454e-aedb-f4debaf0f38b"]}],"mendeley":{"formattedCitation":"(Ma et al., 2012)","plainTextFormattedCitation":"(Ma et al., 2012)","previouslyFormattedCitation":"(Ma et al., 2012)"},"properties":{"noteIndex":0},"schema":"https://github.com/citation-style-language/schema/raw/master/csl-citation.json"}</w:instrText>
      </w:r>
      <w:r w:rsidR="005962A9" w:rsidRPr="00F15A65">
        <w:rPr>
          <w:rFonts w:ascii="Times" w:hAnsi="Times"/>
          <w:lang w:val="en-GB"/>
        </w:rPr>
        <w:fldChar w:fldCharType="separate"/>
      </w:r>
      <w:r w:rsidR="005962A9" w:rsidRPr="00F15A65">
        <w:rPr>
          <w:rFonts w:ascii="Times" w:hAnsi="Times"/>
          <w:noProof/>
          <w:lang w:val="en-GB"/>
        </w:rPr>
        <w:t>(Ma et al., 2012)</w:t>
      </w:r>
      <w:r w:rsidR="005962A9" w:rsidRPr="00F15A65">
        <w:rPr>
          <w:rFonts w:ascii="Times" w:hAnsi="Times"/>
          <w:lang w:val="en-GB"/>
        </w:rPr>
        <w:fldChar w:fldCharType="end"/>
      </w:r>
      <w:r w:rsidR="00F83E73" w:rsidRPr="00F15A65">
        <w:rPr>
          <w:rFonts w:ascii="Times" w:hAnsi="Times"/>
          <w:lang w:val="en-GB"/>
        </w:rPr>
        <w:t>.</w:t>
      </w:r>
      <w:r w:rsidR="00244ED4" w:rsidRPr="00F15A65">
        <w:rPr>
          <w:rFonts w:ascii="Times" w:hAnsi="Times"/>
          <w:lang w:val="en-GB"/>
        </w:rPr>
        <w:t xml:space="preserve"> In J</w:t>
      </w:r>
      <w:r w:rsidR="00F83E73" w:rsidRPr="00F15A65">
        <w:rPr>
          <w:rFonts w:ascii="Times" w:hAnsi="Times"/>
          <w:lang w:val="en-GB"/>
        </w:rPr>
        <w:t>apan</w:t>
      </w:r>
      <w:r w:rsidR="00172DB7" w:rsidRPr="00F15A65">
        <w:rPr>
          <w:rFonts w:ascii="Times" w:hAnsi="Times"/>
          <w:lang w:val="en-GB"/>
        </w:rPr>
        <w:t>,</w:t>
      </w:r>
      <w:r w:rsidR="00F83E73" w:rsidRPr="00F15A65">
        <w:rPr>
          <w:rFonts w:ascii="Times" w:hAnsi="Times"/>
          <w:lang w:val="en-GB"/>
        </w:rPr>
        <w:t xml:space="preserve"> </w:t>
      </w:r>
      <w:ins w:id="484" w:author="Yateenedra Joshi" w:date="2019-05-20T12:06:00Z">
        <w:r w:rsidR="0032710C">
          <w:rPr>
            <w:rFonts w:ascii="Times" w:hAnsi="Times"/>
            <w:lang w:val="en-GB"/>
          </w:rPr>
          <w:lastRenderedPageBreak/>
          <w:t xml:space="preserve">slag from the </w:t>
        </w:r>
      </w:ins>
      <w:del w:id="485" w:author="Yateenedra Joshi" w:date="2019-05-20T12:06:00Z">
        <w:r w:rsidR="00F83E73" w:rsidRPr="00F15A65" w:rsidDel="0032710C">
          <w:rPr>
            <w:rFonts w:ascii="Times" w:hAnsi="Times"/>
            <w:lang w:val="en-GB"/>
          </w:rPr>
          <w:delText>I</w:delText>
        </w:r>
      </w:del>
      <w:ins w:id="486" w:author="Yateenedra Joshi" w:date="2019-05-20T12:06:00Z">
        <w:r w:rsidR="0032710C">
          <w:rPr>
            <w:rFonts w:ascii="Times" w:hAnsi="Times"/>
            <w:lang w:val="en-GB"/>
          </w:rPr>
          <w:t>i</w:t>
        </w:r>
      </w:ins>
      <w:r w:rsidR="00F83E73" w:rsidRPr="00F15A65">
        <w:rPr>
          <w:rFonts w:ascii="Times" w:hAnsi="Times"/>
          <w:lang w:val="en-GB"/>
        </w:rPr>
        <w:t xml:space="preserve">ron and </w:t>
      </w:r>
      <w:del w:id="487" w:author="Yateenedra Joshi" w:date="2019-05-20T12:06:00Z">
        <w:r w:rsidR="00F83E73" w:rsidRPr="00F15A65" w:rsidDel="0032710C">
          <w:rPr>
            <w:rFonts w:ascii="Times" w:hAnsi="Times"/>
            <w:lang w:val="en-GB"/>
          </w:rPr>
          <w:delText xml:space="preserve">Steel </w:delText>
        </w:r>
      </w:del>
      <w:ins w:id="488" w:author="Yateenedra Joshi" w:date="2019-05-20T12:06:00Z">
        <w:r w:rsidR="0032710C">
          <w:rPr>
            <w:rFonts w:ascii="Times" w:hAnsi="Times"/>
            <w:lang w:val="en-GB"/>
          </w:rPr>
          <w:t>s</w:t>
        </w:r>
        <w:r w:rsidR="0032710C" w:rsidRPr="00F15A65">
          <w:rPr>
            <w:rFonts w:ascii="Times" w:hAnsi="Times"/>
            <w:lang w:val="en-GB"/>
          </w:rPr>
          <w:t xml:space="preserve">teel </w:t>
        </w:r>
      </w:ins>
      <w:r w:rsidR="00F83E73" w:rsidRPr="00F15A65">
        <w:rPr>
          <w:rFonts w:ascii="Times" w:hAnsi="Times"/>
          <w:lang w:val="en-GB"/>
        </w:rPr>
        <w:t xml:space="preserve">industry </w:t>
      </w:r>
      <w:r w:rsidR="00040CF3" w:rsidRPr="00F15A65">
        <w:rPr>
          <w:rFonts w:ascii="Times" w:hAnsi="Times"/>
          <w:lang w:val="en-GB"/>
        </w:rPr>
        <w:t>w</w:t>
      </w:r>
      <w:r w:rsidR="00F83E73" w:rsidRPr="00F15A65">
        <w:rPr>
          <w:rFonts w:ascii="Times" w:hAnsi="Times"/>
          <w:lang w:val="en-GB"/>
        </w:rPr>
        <w:t xml:space="preserve">as </w:t>
      </w:r>
      <w:del w:id="489" w:author="Yateenedra Joshi" w:date="2019-05-20T12:06:00Z">
        <w:r w:rsidR="00552849" w:rsidRPr="00F15A65" w:rsidDel="0032710C">
          <w:rPr>
            <w:rFonts w:ascii="Times" w:hAnsi="Times"/>
            <w:lang w:val="en-GB"/>
          </w:rPr>
          <w:delText>studied</w:delText>
        </w:r>
        <w:r w:rsidR="00F83E73" w:rsidRPr="00F15A65" w:rsidDel="0032710C">
          <w:rPr>
            <w:rFonts w:ascii="Times" w:hAnsi="Times"/>
            <w:lang w:val="en-GB"/>
          </w:rPr>
          <w:delText xml:space="preserve"> </w:delText>
        </w:r>
        <w:r w:rsidR="00040CF3" w:rsidRPr="00F15A65" w:rsidDel="0032710C">
          <w:rPr>
            <w:rFonts w:ascii="Times" w:hAnsi="Times"/>
            <w:lang w:val="en-GB"/>
          </w:rPr>
          <w:delText>establishing</w:delText>
        </w:r>
        <w:r w:rsidR="00F83E73" w:rsidRPr="00F15A65" w:rsidDel="0032710C">
          <w:rPr>
            <w:rFonts w:ascii="Times" w:hAnsi="Times"/>
            <w:lang w:val="en-GB"/>
          </w:rPr>
          <w:delText xml:space="preserve"> slag</w:delText>
        </w:r>
      </w:del>
      <w:ins w:id="490" w:author="Yateenedra Joshi" w:date="2019-05-20T12:06:00Z">
        <w:r w:rsidR="0032710C">
          <w:rPr>
            <w:rFonts w:ascii="Times" w:hAnsi="Times"/>
            <w:lang w:val="en-GB"/>
          </w:rPr>
          <w:t>identified</w:t>
        </w:r>
      </w:ins>
      <w:r w:rsidR="00F83E73" w:rsidRPr="00F15A65">
        <w:rPr>
          <w:rFonts w:ascii="Times" w:hAnsi="Times"/>
          <w:lang w:val="en-GB"/>
        </w:rPr>
        <w:t xml:space="preserve"> as a potential source of </w:t>
      </w:r>
      <w:del w:id="491" w:author="Yateenedra Joshi" w:date="2019-05-20T12:06:00Z">
        <w:r w:rsidR="00F83E73" w:rsidRPr="00F15A65" w:rsidDel="0032710C">
          <w:rPr>
            <w:rFonts w:ascii="Times" w:hAnsi="Times"/>
            <w:lang w:val="en-GB"/>
          </w:rPr>
          <w:delText>phosphorus</w:delText>
        </w:r>
        <w:r w:rsidR="00244ED4" w:rsidRPr="00F15A65" w:rsidDel="0032710C">
          <w:rPr>
            <w:rFonts w:ascii="Times" w:hAnsi="Times"/>
            <w:lang w:val="en-GB"/>
          </w:rPr>
          <w:delText xml:space="preserve"> </w:delText>
        </w:r>
      </w:del>
      <w:ins w:id="492" w:author="Yateenedra Joshi" w:date="2019-05-20T12:06:00Z">
        <w:r w:rsidR="0032710C">
          <w:rPr>
            <w:rFonts w:ascii="Times" w:hAnsi="Times"/>
            <w:lang w:val="en-GB"/>
          </w:rPr>
          <w:t>P</w:t>
        </w:r>
        <w:r w:rsidR="0032710C" w:rsidRPr="00F15A65">
          <w:rPr>
            <w:rFonts w:ascii="Times" w:hAnsi="Times"/>
            <w:lang w:val="en-GB"/>
          </w:rPr>
          <w:t xml:space="preserve"> </w:t>
        </w:r>
      </w:ins>
      <w:r w:rsidR="00244ED4" w:rsidRPr="00F15A65">
        <w:rPr>
          <w:rFonts w:ascii="Times" w:hAnsi="Times"/>
          <w:lang w:val="en-GB"/>
        </w:rPr>
        <w:t>recovery</w:t>
      </w:r>
      <w:r w:rsidR="00891F9E" w:rsidRPr="00F15A65">
        <w:rPr>
          <w:rFonts w:ascii="Times" w:hAnsi="Times"/>
          <w:lang w:val="en-GB"/>
        </w:rPr>
        <w:t xml:space="preserve"> </w:t>
      </w:r>
      <w:r w:rsidR="00891F9E" w:rsidRPr="00F15A65">
        <w:rPr>
          <w:rFonts w:ascii="Times" w:hAnsi="Times"/>
          <w:lang w:val="en-GB"/>
        </w:rPr>
        <w:fldChar w:fldCharType="begin" w:fldLock="1"/>
      </w:r>
      <w:r w:rsidR="00EE4321" w:rsidRPr="00F15A65">
        <w:rPr>
          <w:rFonts w:ascii="Times" w:hAnsi="Times"/>
          <w:lang w:val="en-GB"/>
        </w:rPr>
        <w:instrText>ADDIN CSL_CITATION {"citationItems":[{"id":"ITEM-1","itemData":{"DOI":"10.1111/j.1530-9290.2009.00162.x","ISBN":"1088-1980, 1088-1980","ISSN":"10881980","abstract":"The demand for biofuels has recently increased because of ris- ing prices of fossil fuels and diversification of energy resources. As a result, the demand for sugarcane and corn has been in- creasing, not only for food production, but also as sources of energy. In this context, securing supplies of phosphorus, required as an essential nutrient in agricultural production, has considerable implications that extend beyond food and agricultural policy. It is therefore important to consider the quantity and availability of phosphorus resources that remain untapped, because the demand and supply of phosphate ore is currently becoming very tight, and Japan has no domestic phosphorus resources. To identify potential phosphorus resources, we have inves- tigated thematerial flow of phosphorus within Japan, including that in the iron and steel industry, on the basis of statistical data for 2002. Our major finding is that the quantity of phos- phorus in iron and steelmaking slag is almost equivalent to that in imported phosphate ore in terms of both the amount and concentration. We also found, by means of a waste input– output analysis and a total materials requirement study, that the phosphorus potentially recoverable from steelmaking slag by a new process that we have proposed has considerable en- vironmental and economic benefits. Concerning the restricted supplies of phosphorus resource, it is important to consider the quantity and availability of phosphorus resources that currently remain untapped. From that viewpoint, steelmaking slag would be expected to be a great potential resource for phosphorus.","author":[{"dropping-particle":"","family":"Matsubae-Yokoyama","given":"Kazuyo","non-dropping-particle":"","parse-names":false,"suffix":""},{"dropping-particle":"","family":"Kubo","given":"Hironari","non-dropping-particle":"","parse-names":false,"suffix":""},{"dropping-particle":"","family":"Nakajima","given":"Kenichi","non-dropping-particle":"","parse-names":false,"suffix":""},{"dropping-particle":"","family":"Nagasaka","given":"Tetsuya","non-dropping-particle":"","parse-names":false,"suffix":""}],"container-title":"Journal of Industrial Ecology","id":"ITEM-1","issue":"5","issued":{"date-parts":[["2009"]]},"page":"687-705","title":"A material flow analysis of phosphorus in Japan: The iron and steel industry as a major phosphorus source","type":"article-journal","volume":"13"},"uris":["http://www.mendeley.com/documents/?uuid=1878118f-dd17-4543-af11-115fb8d586c2"]}],"mendeley":{"formattedCitation":"(Matsubae-Yokoyama et al., 2009)","plainTextFormattedCitation":"(Matsubae-Yokoyama et al., 2009)","previouslyFormattedCitation":"(Matsubae-Yokoyama et al., 2009)"},"properties":{"noteIndex":0},"schema":"https://github.com/citation-style-language/schema/raw/master/csl-citation.json"}</w:instrText>
      </w:r>
      <w:r w:rsidR="00891F9E" w:rsidRPr="00F15A65">
        <w:rPr>
          <w:rFonts w:ascii="Times" w:hAnsi="Times"/>
          <w:lang w:val="en-GB"/>
        </w:rPr>
        <w:fldChar w:fldCharType="separate"/>
      </w:r>
      <w:r w:rsidR="00891F9E" w:rsidRPr="00F15A65">
        <w:rPr>
          <w:rFonts w:ascii="Times" w:hAnsi="Times"/>
          <w:noProof/>
          <w:lang w:val="en-GB"/>
        </w:rPr>
        <w:t>(Matsubae-Yokoyama et al., 2009)</w:t>
      </w:r>
      <w:r w:rsidR="00891F9E" w:rsidRPr="00F15A65">
        <w:rPr>
          <w:rFonts w:ascii="Times" w:hAnsi="Times"/>
          <w:lang w:val="en-GB"/>
        </w:rPr>
        <w:fldChar w:fldCharType="end"/>
      </w:r>
      <w:r w:rsidR="00F83E73" w:rsidRPr="00F15A65">
        <w:rPr>
          <w:rFonts w:ascii="Times" w:hAnsi="Times"/>
          <w:lang w:val="en-GB"/>
        </w:rPr>
        <w:t>.</w:t>
      </w:r>
      <w:r w:rsidR="00244ED4" w:rsidRPr="00F15A65">
        <w:rPr>
          <w:rFonts w:ascii="Times" w:hAnsi="Times"/>
          <w:lang w:val="en-GB"/>
        </w:rPr>
        <w:t xml:space="preserve"> In </w:t>
      </w:r>
      <w:ins w:id="493" w:author="Yateenedra Joshi" w:date="2019-05-20T12:06:00Z">
        <w:r w:rsidR="0032710C">
          <w:rPr>
            <w:rFonts w:ascii="Times" w:hAnsi="Times"/>
            <w:lang w:val="en-GB"/>
          </w:rPr>
          <w:t xml:space="preserve">the </w:t>
        </w:r>
      </w:ins>
      <w:r w:rsidR="00F83E73" w:rsidRPr="00F15A65">
        <w:rPr>
          <w:rFonts w:ascii="Times" w:hAnsi="Times"/>
          <w:lang w:val="en-GB"/>
        </w:rPr>
        <w:t xml:space="preserve">UK, </w:t>
      </w:r>
      <w:r w:rsidR="00244ED4" w:rsidRPr="00F15A65">
        <w:rPr>
          <w:rFonts w:ascii="Times" w:hAnsi="Times"/>
          <w:lang w:val="en-GB"/>
        </w:rPr>
        <w:t xml:space="preserve">SFA </w:t>
      </w:r>
      <w:del w:id="494" w:author="Yateenedra Joshi" w:date="2019-05-20T12:07:00Z">
        <w:r w:rsidR="00040CF3" w:rsidRPr="00F15A65" w:rsidDel="0032710C">
          <w:rPr>
            <w:rFonts w:ascii="Times" w:hAnsi="Times"/>
            <w:lang w:val="en-GB"/>
          </w:rPr>
          <w:delText xml:space="preserve">was used to </w:delText>
        </w:r>
      </w:del>
      <w:r w:rsidR="00040CF3" w:rsidRPr="00F15A65">
        <w:rPr>
          <w:rFonts w:ascii="Times" w:hAnsi="Times"/>
          <w:lang w:val="en-GB"/>
        </w:rPr>
        <w:t>identif</w:t>
      </w:r>
      <w:del w:id="495" w:author="Yateenedra Joshi" w:date="2019-05-20T12:07:00Z">
        <w:r w:rsidR="00040CF3" w:rsidRPr="00F15A65" w:rsidDel="0032710C">
          <w:rPr>
            <w:rFonts w:ascii="Times" w:hAnsi="Times"/>
            <w:lang w:val="en-GB"/>
          </w:rPr>
          <w:delText>y</w:delText>
        </w:r>
      </w:del>
      <w:ins w:id="496" w:author="Yateenedra Joshi" w:date="2019-05-20T12:07:00Z">
        <w:r w:rsidR="0032710C">
          <w:rPr>
            <w:rFonts w:ascii="Times" w:hAnsi="Times"/>
            <w:lang w:val="en-GB"/>
          </w:rPr>
          <w:t>ied</w:t>
        </w:r>
      </w:ins>
      <w:r w:rsidR="00040CF3" w:rsidRPr="00F15A65">
        <w:rPr>
          <w:rFonts w:ascii="Times" w:hAnsi="Times"/>
          <w:lang w:val="en-GB"/>
        </w:rPr>
        <w:t xml:space="preserve"> </w:t>
      </w:r>
      <w:ins w:id="497" w:author="Yateenedra Joshi" w:date="2019-05-24T09:19:00Z">
        <w:r w:rsidR="00430AE2">
          <w:rPr>
            <w:rFonts w:ascii="Times" w:hAnsi="Times"/>
            <w:lang w:val="en-GB"/>
          </w:rPr>
          <w:t xml:space="preserve">discharge from </w:t>
        </w:r>
      </w:ins>
      <w:r w:rsidR="00F83E73" w:rsidRPr="00F15A65">
        <w:rPr>
          <w:rFonts w:ascii="Times" w:hAnsi="Times"/>
          <w:lang w:val="en-GB"/>
        </w:rPr>
        <w:t xml:space="preserve">wastewater treatment </w:t>
      </w:r>
      <w:del w:id="498" w:author="Yateenedra Joshi" w:date="2019-05-20T12:07:00Z">
        <w:r w:rsidR="00F83E73" w:rsidRPr="00F15A65" w:rsidDel="0032710C">
          <w:rPr>
            <w:rFonts w:ascii="Times" w:hAnsi="Times"/>
            <w:lang w:val="en-GB"/>
          </w:rPr>
          <w:delText>works</w:delText>
        </w:r>
      </w:del>
      <w:ins w:id="499" w:author="Yateenedra Joshi" w:date="2019-05-20T12:07:00Z">
        <w:r w:rsidR="0032710C">
          <w:rPr>
            <w:rFonts w:ascii="Times" w:hAnsi="Times"/>
            <w:lang w:val="en-GB"/>
          </w:rPr>
          <w:t>plants</w:t>
        </w:r>
      </w:ins>
      <w:r w:rsidR="00040CF3" w:rsidRPr="00F15A65">
        <w:rPr>
          <w:rFonts w:ascii="Times" w:hAnsi="Times"/>
          <w:lang w:val="en-GB"/>
        </w:rPr>
        <w:t xml:space="preserve">, </w:t>
      </w:r>
      <w:r w:rsidR="00F83E73" w:rsidRPr="00F15A65">
        <w:rPr>
          <w:rFonts w:ascii="Times" w:hAnsi="Times"/>
          <w:lang w:val="en-GB"/>
        </w:rPr>
        <w:t>animal manure, food waste</w:t>
      </w:r>
      <w:ins w:id="500" w:author="Yateenedra Joshi" w:date="2019-05-20T12:07:00Z">
        <w:r w:rsidR="0032710C">
          <w:rPr>
            <w:rFonts w:ascii="Times" w:hAnsi="Times"/>
            <w:lang w:val="en-GB"/>
          </w:rPr>
          <w:t>,</w:t>
        </w:r>
      </w:ins>
      <w:r w:rsidR="00F83E73" w:rsidRPr="00F15A65">
        <w:rPr>
          <w:rFonts w:ascii="Times" w:hAnsi="Times"/>
          <w:lang w:val="en-GB"/>
        </w:rPr>
        <w:t xml:space="preserve"> and sewage sludge</w:t>
      </w:r>
      <w:r w:rsidR="00CF203A" w:rsidRPr="00F15A65">
        <w:rPr>
          <w:rFonts w:ascii="Times" w:hAnsi="Times"/>
          <w:lang w:val="en-GB"/>
        </w:rPr>
        <w:t xml:space="preserve"> </w:t>
      </w:r>
      <w:r w:rsidR="00040CF3" w:rsidRPr="00F15A65">
        <w:rPr>
          <w:rFonts w:ascii="Times" w:hAnsi="Times"/>
          <w:lang w:val="en-GB"/>
        </w:rPr>
        <w:t>as potential source</w:t>
      </w:r>
      <w:ins w:id="501" w:author="Yateenedra Joshi" w:date="2019-05-20T12:07:00Z">
        <w:r w:rsidR="0032710C">
          <w:rPr>
            <w:rFonts w:ascii="Times" w:hAnsi="Times"/>
            <w:lang w:val="en-GB"/>
          </w:rPr>
          <w:t>s</w:t>
        </w:r>
      </w:ins>
      <w:r w:rsidR="00040CF3" w:rsidRPr="00F15A65">
        <w:rPr>
          <w:rFonts w:ascii="Times" w:hAnsi="Times"/>
          <w:lang w:val="en-GB"/>
        </w:rPr>
        <w:t xml:space="preserve"> </w:t>
      </w:r>
      <w:del w:id="502" w:author="Yateenedra Joshi" w:date="2019-05-20T12:07:00Z">
        <w:r w:rsidR="00040CF3" w:rsidRPr="00F15A65" w:rsidDel="0032710C">
          <w:rPr>
            <w:rFonts w:ascii="Times" w:hAnsi="Times"/>
            <w:lang w:val="en-GB"/>
          </w:rPr>
          <w:delText xml:space="preserve">for </w:delText>
        </w:r>
      </w:del>
      <w:ins w:id="503" w:author="Yateenedra Joshi" w:date="2019-05-20T12:07:00Z">
        <w:r w:rsidR="0032710C">
          <w:rPr>
            <w:rFonts w:ascii="Times" w:hAnsi="Times"/>
            <w:lang w:val="en-GB"/>
          </w:rPr>
          <w:t>of</w:t>
        </w:r>
        <w:r w:rsidR="0032710C" w:rsidRPr="00F15A65">
          <w:rPr>
            <w:rFonts w:ascii="Times" w:hAnsi="Times"/>
            <w:lang w:val="en-GB"/>
          </w:rPr>
          <w:t xml:space="preserve"> </w:t>
        </w:r>
      </w:ins>
      <w:r w:rsidR="00040CF3" w:rsidRPr="00F15A65">
        <w:rPr>
          <w:rFonts w:ascii="Times" w:hAnsi="Times"/>
          <w:lang w:val="en-GB"/>
        </w:rPr>
        <w:t>P recovery</w:t>
      </w:r>
      <w:r w:rsidR="00EE4321" w:rsidRPr="00F15A65">
        <w:rPr>
          <w:rFonts w:ascii="Times" w:hAnsi="Times"/>
          <w:lang w:val="en-GB"/>
        </w:rPr>
        <w:t xml:space="preserve"> </w:t>
      </w:r>
      <w:r w:rsidR="00EE4321" w:rsidRPr="00F15A65">
        <w:rPr>
          <w:rFonts w:ascii="Times" w:hAnsi="Times"/>
          <w:lang w:val="en-GB"/>
        </w:rPr>
        <w:fldChar w:fldCharType="begin" w:fldLock="1"/>
      </w:r>
      <w:r w:rsidR="00E23922" w:rsidRPr="00F15A65">
        <w:rPr>
          <w:rFonts w:ascii="Times" w:hAnsi="Times"/>
          <w:lang w:val="en-GB"/>
        </w:rPr>
        <w:instrText>ADDIN CSL_CITATION {"citationItems":[{"id":"ITEM-1","itemData":{"DOI":"10.1016/j.resconrec.2013.03.001","ISBN":"0921-3449","ISSN":"09213449","abstract":"Phosphorus (P) is both an essential resource, required for plant growth and food production, and a costly pollutant, capable of causing eutrophication in water courses. The possibility of future phosphorus scarcity and the requirement to improve the quality of UK waters necessitates the development of a UK phosphorus management system, which increases use efficiency, reduces losses and recycles wastes more effectively. A vital first step towards creating such a system is to conduct a substance flow analysis (SFA), which maps and quantifies the relevant stocks and flows, allowing specific measures to be implemented that target identified losses and areas of inefficient resource use. This paper presents the results of a SFA for phosphorus in the UK, focussing in particular on the food production and consumption system for the year 2009. The SFA results suggest that the UK population consumed around 31.0 kt P in 2009, which was largely achieved by importing food, feed and fertilisers, with net imports totalling 113.5 kt P. Imported fertilisers accounted for 56% of the total imports, containing 77.5 kt P. The largest losses within the systems were those to water, estimated at around 41.5 kt P/yr, and soil accumulations are estimated at 37.5 kt P/yr. The efficiency of UK crop production is estimated at 81%, whereas the efficiency of producing animal products is only 16.5%. Wastewater treatment works (WwTW) received around 55.0 kt P within wastewater, with 57% being removed in sewage sludge. The 23.5 kt P discharged within final effluent represented the largest loss to UK waters. Around 71% of the sludge was recycled to land, containing 22.5 kt P, although the rate of application was around 5?? higher than the uptake rate for crops, demonstrating the challenges of effectively recycling bulky wastes. Existing measures aimed at tackling water pollution and climate change have acted to improve P management in the UK, although additional measures focussing particularly on P as a resource are required. The results from this analysis suggest focussing on P removal and recovery at WwTW, as well as developing more effective methods for recycling bulky wastes such as animal manure, food waste and sewage sludge in order to reduce soil accumulations and replace imported fertilisers. Conducting additional SFAs at smaller scales may be necessary in order to develop more specific measures, such as regional recycling strategies. ?? 2013 Elsevier B.V. All rights reserved.","author":[{"dropping-particle":"","family":"Cooper","given":"James","non-dropping-particle":"","parse-names":false,"suffix":""},{"dropping-particle":"","family":"Carliell-Marquet","given":"Cynthia","non-dropping-particle":"","parse-names":false,"suffix":""}],"container-title":"Resources, Conservation and Recycling","id":"ITEM-1","issued":{"date-parts":[["2013"]]},"page":"82-100","publisher":"Elsevier B.V.","title":"A substance flow analysis of phosphorus in the UK food production and consumption system","type":"article-journal","volume":"74"},"uris":["http://www.mendeley.com/documents/?uuid=51d1b091-0013-4fa4-9840-3882e381e01d"]}],"mendeley":{"formattedCitation":"(Cooper and Carliell-Marquet, 2013)","plainTextFormattedCitation":"(Cooper and Carliell-Marquet, 2013)","previouslyFormattedCitation":"(Cooper and Carliell-Marquet, 2013)"},"properties":{"noteIndex":0},"schema":"https://github.com/citation-style-language/schema/raw/master/csl-citation.json"}</w:instrText>
      </w:r>
      <w:r w:rsidR="00EE4321" w:rsidRPr="00F15A65">
        <w:rPr>
          <w:rFonts w:ascii="Times" w:hAnsi="Times"/>
          <w:lang w:val="en-GB"/>
        </w:rPr>
        <w:fldChar w:fldCharType="separate"/>
      </w:r>
      <w:r w:rsidR="00EE4321" w:rsidRPr="00F15A65">
        <w:rPr>
          <w:rFonts w:ascii="Times" w:hAnsi="Times"/>
          <w:noProof/>
          <w:lang w:val="en-GB"/>
        </w:rPr>
        <w:t>(Cooper and Carliell-Marquet, 2013)</w:t>
      </w:r>
      <w:r w:rsidR="00EE4321" w:rsidRPr="00F15A65">
        <w:rPr>
          <w:rFonts w:ascii="Times" w:hAnsi="Times"/>
          <w:lang w:val="en-GB"/>
        </w:rPr>
        <w:fldChar w:fldCharType="end"/>
      </w:r>
      <w:r w:rsidR="00244ED4" w:rsidRPr="00F15A65">
        <w:rPr>
          <w:rFonts w:ascii="Times" w:hAnsi="Times"/>
          <w:lang w:val="en-GB"/>
        </w:rPr>
        <w:t>.</w:t>
      </w:r>
    </w:p>
    <w:p w14:paraId="517CCCCF" w14:textId="77777777" w:rsidR="00F83E73" w:rsidRPr="00F15A65" w:rsidRDefault="00F83E73" w:rsidP="00E6649F">
      <w:pPr>
        <w:jc w:val="both"/>
        <w:rPr>
          <w:rFonts w:ascii="Times" w:hAnsi="Times"/>
          <w:lang w:val="en-GB"/>
        </w:rPr>
      </w:pPr>
    </w:p>
    <w:p w14:paraId="7254BDAD" w14:textId="71F3990F" w:rsidR="00FB1DC3" w:rsidRDefault="007A0633" w:rsidP="0062270B">
      <w:pPr>
        <w:jc w:val="both"/>
        <w:rPr>
          <w:ins w:id="504" w:author="Yateenedra Joshi" w:date="2019-05-20T12:17:00Z"/>
          <w:rFonts w:ascii="Times" w:hAnsi="Times"/>
          <w:lang w:val="en-GB"/>
        </w:rPr>
      </w:pPr>
      <w:del w:id="505" w:author="Yateenedra Joshi" w:date="2019-05-20T12:10:00Z">
        <w:r w:rsidRPr="00F15A65" w:rsidDel="00FB1DC3">
          <w:rPr>
            <w:rFonts w:ascii="Times" w:hAnsi="Times"/>
            <w:lang w:val="en-GB"/>
          </w:rPr>
          <w:delText xml:space="preserve">This </w:delText>
        </w:r>
      </w:del>
      <w:ins w:id="506" w:author="Yateenedra Joshi" w:date="2019-05-20T12:10:00Z">
        <w:r w:rsidR="00FB1DC3" w:rsidRPr="00F15A65">
          <w:rPr>
            <w:rFonts w:ascii="Times" w:hAnsi="Times"/>
            <w:lang w:val="en-GB"/>
          </w:rPr>
          <w:t>Th</w:t>
        </w:r>
        <w:r w:rsidR="00FB1DC3">
          <w:rPr>
            <w:rFonts w:ascii="Times" w:hAnsi="Times"/>
            <w:lang w:val="en-GB"/>
          </w:rPr>
          <w:t>e present</w:t>
        </w:r>
        <w:r w:rsidR="00FB1DC3" w:rsidRPr="00F15A65">
          <w:rPr>
            <w:rFonts w:ascii="Times" w:hAnsi="Times"/>
            <w:lang w:val="en-GB"/>
          </w:rPr>
          <w:t xml:space="preserve"> </w:t>
        </w:r>
      </w:ins>
      <w:r w:rsidR="008B68A0" w:rsidRPr="00F15A65">
        <w:rPr>
          <w:rFonts w:ascii="Times" w:hAnsi="Times"/>
          <w:lang w:val="en-GB"/>
        </w:rPr>
        <w:t xml:space="preserve">study extends the </w:t>
      </w:r>
      <w:r w:rsidRPr="00F15A65">
        <w:rPr>
          <w:rFonts w:ascii="Times" w:hAnsi="Times"/>
          <w:lang w:val="en-GB"/>
        </w:rPr>
        <w:t>work of Nanda et al</w:t>
      </w:r>
      <w:del w:id="507" w:author="Yateenedra Joshi" w:date="2019-05-20T12:10:00Z">
        <w:r w:rsidRPr="00F15A65" w:rsidDel="00FB1DC3">
          <w:rPr>
            <w:rFonts w:ascii="Times" w:hAnsi="Times"/>
            <w:lang w:val="en-GB"/>
          </w:rPr>
          <w:delText xml:space="preserve">, </w:delText>
        </w:r>
      </w:del>
      <w:ins w:id="508" w:author="Yateenedra Joshi" w:date="2019-05-20T12:10:00Z">
        <w:r w:rsidR="00FB1DC3">
          <w:rPr>
            <w:rFonts w:ascii="Times" w:hAnsi="Times"/>
            <w:lang w:val="en-GB"/>
          </w:rPr>
          <w:t>.</w:t>
        </w:r>
        <w:r w:rsidR="00FB1DC3" w:rsidRPr="00F15A65">
          <w:rPr>
            <w:rFonts w:ascii="Times" w:hAnsi="Times"/>
            <w:lang w:val="en-GB"/>
          </w:rPr>
          <w:t xml:space="preserve"> </w:t>
        </w:r>
        <w:r w:rsidR="00FB1DC3">
          <w:rPr>
            <w:rFonts w:ascii="Times" w:hAnsi="Times"/>
            <w:lang w:val="en-GB"/>
          </w:rPr>
          <w:t>(</w:t>
        </w:r>
      </w:ins>
      <w:r w:rsidRPr="00F15A65">
        <w:rPr>
          <w:rFonts w:ascii="Times" w:hAnsi="Times"/>
          <w:lang w:val="en-GB"/>
        </w:rPr>
        <w:t>2019</w:t>
      </w:r>
      <w:ins w:id="509" w:author="Yateenedra Joshi" w:date="2019-05-20T12:10:00Z">
        <w:r w:rsidR="00FB1DC3">
          <w:rPr>
            <w:rFonts w:ascii="Times" w:hAnsi="Times"/>
            <w:lang w:val="en-GB"/>
          </w:rPr>
          <w:t>)</w:t>
        </w:r>
      </w:ins>
      <w:r w:rsidRPr="00F15A65">
        <w:rPr>
          <w:rFonts w:ascii="Times" w:hAnsi="Times"/>
          <w:lang w:val="en-GB"/>
        </w:rPr>
        <w:t xml:space="preserve"> </w:t>
      </w:r>
      <w:del w:id="510" w:author="Yateenedra Joshi" w:date="2019-05-20T12:10:00Z">
        <w:r w:rsidR="00040CF3" w:rsidRPr="00F15A65" w:rsidDel="00FB1DC3">
          <w:rPr>
            <w:rFonts w:ascii="Times" w:hAnsi="Times"/>
            <w:lang w:val="en-GB"/>
          </w:rPr>
          <w:delText>and take</w:delText>
        </w:r>
        <w:r w:rsidR="00C0570E" w:rsidRPr="00F15A65" w:rsidDel="00FB1DC3">
          <w:rPr>
            <w:rFonts w:ascii="Times" w:hAnsi="Times"/>
            <w:lang w:val="en-GB"/>
          </w:rPr>
          <w:delText>s</w:delText>
        </w:r>
        <w:r w:rsidR="00040CF3" w:rsidRPr="00F15A65" w:rsidDel="00FB1DC3">
          <w:rPr>
            <w:rFonts w:ascii="Times" w:hAnsi="Times"/>
            <w:lang w:val="en-GB"/>
          </w:rPr>
          <w:delText xml:space="preserve"> it </w:delText>
        </w:r>
      </w:del>
      <w:r w:rsidR="00040CF3" w:rsidRPr="00F15A65">
        <w:rPr>
          <w:rFonts w:ascii="Times" w:hAnsi="Times"/>
          <w:lang w:val="en-GB"/>
        </w:rPr>
        <w:t xml:space="preserve">to </w:t>
      </w:r>
      <w:ins w:id="511" w:author="Yateenedra Joshi" w:date="2019-05-24T09:20:00Z">
        <w:r w:rsidR="00430AE2">
          <w:rPr>
            <w:rFonts w:ascii="Times" w:hAnsi="Times"/>
            <w:lang w:val="en-GB"/>
          </w:rPr>
          <w:t xml:space="preserve">a </w:t>
        </w:r>
      </w:ins>
      <w:r w:rsidR="008B68A0" w:rsidRPr="00F15A65">
        <w:rPr>
          <w:rFonts w:ascii="Times" w:hAnsi="Times"/>
          <w:lang w:val="en-GB"/>
        </w:rPr>
        <w:t>sub</w:t>
      </w:r>
      <w:del w:id="512" w:author="Yateenedra Joshi" w:date="2019-05-20T12:10:00Z">
        <w:r w:rsidR="008B68A0" w:rsidRPr="00F15A65" w:rsidDel="00FB1DC3">
          <w:rPr>
            <w:rFonts w:ascii="Times" w:hAnsi="Times"/>
            <w:lang w:val="en-GB"/>
          </w:rPr>
          <w:delText>-</w:delText>
        </w:r>
      </w:del>
      <w:r w:rsidR="008B68A0" w:rsidRPr="00F15A65">
        <w:rPr>
          <w:rFonts w:ascii="Times" w:hAnsi="Times"/>
          <w:lang w:val="en-GB"/>
        </w:rPr>
        <w:t xml:space="preserve">regional level </w:t>
      </w:r>
      <w:del w:id="513" w:author="Yateenedra Joshi" w:date="2019-05-20T12:10:00Z">
        <w:r w:rsidR="008B68A0" w:rsidRPr="00F15A65" w:rsidDel="00FB1DC3">
          <w:rPr>
            <w:rFonts w:ascii="Times" w:hAnsi="Times"/>
            <w:lang w:val="en-GB"/>
          </w:rPr>
          <w:delText>starting from</w:delText>
        </w:r>
      </w:del>
      <w:ins w:id="514" w:author="Yateenedra Joshi" w:date="2019-05-20T12:10:00Z">
        <w:r w:rsidR="00FB1DC3">
          <w:rPr>
            <w:rFonts w:ascii="Times" w:hAnsi="Times"/>
            <w:lang w:val="en-GB"/>
          </w:rPr>
          <w:t>by</w:t>
        </w:r>
      </w:ins>
      <w:r w:rsidR="008B68A0" w:rsidRPr="00F15A65">
        <w:rPr>
          <w:rFonts w:ascii="Times" w:hAnsi="Times"/>
          <w:lang w:val="en-GB"/>
        </w:rPr>
        <w:t xml:space="preserve"> identifying </w:t>
      </w:r>
      <w:r w:rsidR="00C65310" w:rsidRPr="00F15A65">
        <w:rPr>
          <w:rFonts w:ascii="Times" w:hAnsi="Times"/>
          <w:lang w:val="en-GB"/>
        </w:rPr>
        <w:t xml:space="preserve">priority indicators </w:t>
      </w:r>
      <w:r w:rsidR="000133F9" w:rsidRPr="00F15A65">
        <w:rPr>
          <w:rFonts w:ascii="Times" w:hAnsi="Times"/>
          <w:lang w:val="en-GB"/>
        </w:rPr>
        <w:t xml:space="preserve">through </w:t>
      </w:r>
      <w:ins w:id="515" w:author="Yateenedra Joshi" w:date="2019-05-20T12:11:00Z">
        <w:r w:rsidR="00FB1DC3" w:rsidRPr="00F15A65">
          <w:rPr>
            <w:rFonts w:ascii="Times" w:hAnsi="Times"/>
            <w:lang w:val="en-GB"/>
          </w:rPr>
          <w:t xml:space="preserve">stakeholder engagement </w:t>
        </w:r>
        <w:r w:rsidR="00FB1DC3">
          <w:rPr>
            <w:rFonts w:ascii="Times" w:hAnsi="Times"/>
            <w:lang w:val="en-GB"/>
          </w:rPr>
          <w:t xml:space="preserve">at </w:t>
        </w:r>
      </w:ins>
      <w:r w:rsidR="000133F9" w:rsidRPr="00F15A65">
        <w:rPr>
          <w:rFonts w:ascii="Times" w:hAnsi="Times"/>
          <w:lang w:val="en-GB"/>
        </w:rPr>
        <w:t>grass-root</w:t>
      </w:r>
      <w:ins w:id="516" w:author="Yateenedra Joshi" w:date="2019-05-20T12:11:00Z">
        <w:r w:rsidR="00FB1DC3">
          <w:rPr>
            <w:rFonts w:ascii="Times" w:hAnsi="Times"/>
            <w:lang w:val="en-GB"/>
          </w:rPr>
          <w:t>s</w:t>
        </w:r>
      </w:ins>
      <w:r w:rsidR="000133F9" w:rsidRPr="00F15A65">
        <w:rPr>
          <w:rFonts w:ascii="Times" w:hAnsi="Times"/>
          <w:lang w:val="en-GB"/>
        </w:rPr>
        <w:t xml:space="preserve"> level</w:t>
      </w:r>
      <w:del w:id="517" w:author="Yateenedra Joshi" w:date="2019-05-20T12:11:00Z">
        <w:r w:rsidR="000133F9" w:rsidRPr="00F15A65" w:rsidDel="00FB1DC3">
          <w:rPr>
            <w:rFonts w:ascii="Times" w:hAnsi="Times"/>
            <w:lang w:val="en-GB"/>
          </w:rPr>
          <w:delText xml:space="preserve"> </w:delText>
        </w:r>
        <w:r w:rsidR="00045BB4" w:rsidRPr="00F15A65" w:rsidDel="00FB1DC3">
          <w:rPr>
            <w:rFonts w:ascii="Times" w:hAnsi="Times"/>
            <w:lang w:val="en-GB"/>
          </w:rPr>
          <w:delText>stakeholder engagement.</w:delText>
        </w:r>
      </w:del>
      <w:r w:rsidR="00045BB4" w:rsidRPr="00F15A65">
        <w:rPr>
          <w:rFonts w:ascii="Times" w:hAnsi="Times"/>
          <w:lang w:val="en-GB"/>
        </w:rPr>
        <w:t xml:space="preserve"> </w:t>
      </w:r>
      <w:del w:id="518" w:author="Yateenedra Joshi" w:date="2019-05-20T12:11:00Z">
        <w:r w:rsidR="008112C4" w:rsidRPr="00F15A65" w:rsidDel="00FB1DC3">
          <w:rPr>
            <w:rFonts w:ascii="Times" w:hAnsi="Times"/>
            <w:lang w:val="en-GB"/>
          </w:rPr>
          <w:delText xml:space="preserve">Supplemented </w:delText>
        </w:r>
      </w:del>
      <w:ins w:id="519" w:author="Yateenedra Joshi" w:date="2019-05-20T12:11:00Z">
        <w:r w:rsidR="00FB1DC3">
          <w:rPr>
            <w:rFonts w:ascii="Times" w:hAnsi="Times"/>
            <w:lang w:val="en-GB"/>
          </w:rPr>
          <w:t>s</w:t>
        </w:r>
        <w:r w:rsidR="00FB1DC3" w:rsidRPr="00F15A65">
          <w:rPr>
            <w:rFonts w:ascii="Times" w:hAnsi="Times"/>
            <w:lang w:val="en-GB"/>
          </w:rPr>
          <w:t xml:space="preserve">upplemented </w:t>
        </w:r>
      </w:ins>
      <w:r w:rsidR="008112C4" w:rsidRPr="00F15A65">
        <w:rPr>
          <w:rFonts w:ascii="Times" w:hAnsi="Times"/>
          <w:lang w:val="en-GB"/>
        </w:rPr>
        <w:t xml:space="preserve">with </w:t>
      </w:r>
      <w:r w:rsidR="002B5F5A" w:rsidRPr="00F15A65">
        <w:rPr>
          <w:rFonts w:ascii="Times" w:hAnsi="Times"/>
          <w:lang w:val="en-GB"/>
        </w:rPr>
        <w:t xml:space="preserve">analysis of </w:t>
      </w:r>
      <w:r w:rsidR="008E4C9E" w:rsidRPr="00F15A65">
        <w:rPr>
          <w:rFonts w:ascii="Times" w:hAnsi="Times"/>
          <w:lang w:val="en-GB"/>
        </w:rPr>
        <w:t xml:space="preserve">P </w:t>
      </w:r>
      <w:r w:rsidR="002B5F5A" w:rsidRPr="00F15A65">
        <w:rPr>
          <w:rFonts w:ascii="Times" w:hAnsi="Times"/>
          <w:lang w:val="en-GB"/>
        </w:rPr>
        <w:t>flows in the region</w:t>
      </w:r>
      <w:ins w:id="520" w:author="Yateenedra Joshi" w:date="2019-05-20T12:11:00Z">
        <w:r w:rsidR="00FB1DC3">
          <w:rPr>
            <w:rFonts w:ascii="Times" w:hAnsi="Times"/>
            <w:lang w:val="en-GB"/>
          </w:rPr>
          <w:t xml:space="preserve"> to</w:t>
        </w:r>
      </w:ins>
      <w:del w:id="521" w:author="Yateenedra Joshi" w:date="2019-05-20T12:11:00Z">
        <w:r w:rsidR="002B5F5A" w:rsidRPr="00F15A65" w:rsidDel="00FB1DC3">
          <w:rPr>
            <w:rFonts w:ascii="Times" w:hAnsi="Times"/>
            <w:lang w:val="en-GB"/>
          </w:rPr>
          <w:delText>, the study</w:delText>
        </w:r>
      </w:del>
      <w:r w:rsidR="002B5F5A" w:rsidRPr="00F15A65">
        <w:rPr>
          <w:rFonts w:ascii="Times" w:hAnsi="Times"/>
          <w:lang w:val="en-GB"/>
        </w:rPr>
        <w:t xml:space="preserve"> </w:t>
      </w:r>
      <w:del w:id="522" w:author="Yateenedra Joshi" w:date="2019-05-24T09:20:00Z">
        <w:r w:rsidR="00F77885" w:rsidRPr="00F15A65" w:rsidDel="00430AE2">
          <w:rPr>
            <w:rFonts w:ascii="Times" w:hAnsi="Times"/>
            <w:lang w:val="en-GB"/>
          </w:rPr>
          <w:delText>id</w:delText>
        </w:r>
        <w:r w:rsidR="0098563A" w:rsidRPr="00F15A65" w:rsidDel="00430AE2">
          <w:rPr>
            <w:rFonts w:ascii="Times" w:hAnsi="Times"/>
            <w:lang w:val="en-GB"/>
          </w:rPr>
          <w:delText xml:space="preserve">entifies </w:delText>
        </w:r>
      </w:del>
      <w:ins w:id="523" w:author="Yateenedra Joshi" w:date="2019-05-24T09:20:00Z">
        <w:r w:rsidR="00430AE2" w:rsidRPr="00F15A65">
          <w:rPr>
            <w:rFonts w:ascii="Times" w:hAnsi="Times"/>
            <w:lang w:val="en-GB"/>
          </w:rPr>
          <w:t>identif</w:t>
        </w:r>
        <w:r w:rsidR="00430AE2">
          <w:rPr>
            <w:rFonts w:ascii="Times" w:hAnsi="Times"/>
            <w:lang w:val="en-GB"/>
          </w:rPr>
          <w:t>y</w:t>
        </w:r>
        <w:r w:rsidR="00430AE2" w:rsidRPr="00F15A65">
          <w:rPr>
            <w:rFonts w:ascii="Times" w:hAnsi="Times"/>
            <w:lang w:val="en-GB"/>
          </w:rPr>
          <w:t xml:space="preserve"> </w:t>
        </w:r>
      </w:ins>
      <w:r w:rsidR="000133F9" w:rsidRPr="00F15A65">
        <w:rPr>
          <w:rFonts w:ascii="Times" w:hAnsi="Times"/>
          <w:lang w:val="en-GB"/>
        </w:rPr>
        <w:t>strategies</w:t>
      </w:r>
      <w:r w:rsidR="002B5F5A" w:rsidRPr="00F15A65">
        <w:rPr>
          <w:rFonts w:ascii="Times" w:hAnsi="Times"/>
          <w:lang w:val="en-GB"/>
        </w:rPr>
        <w:t xml:space="preserve"> for </w:t>
      </w:r>
      <w:del w:id="524" w:author="Yateenedra Joshi" w:date="2019-05-20T12:11:00Z">
        <w:r w:rsidR="002B5F5A" w:rsidRPr="00F15A65" w:rsidDel="00FB1DC3">
          <w:rPr>
            <w:rFonts w:ascii="Times" w:hAnsi="Times"/>
            <w:lang w:val="en-GB"/>
          </w:rPr>
          <w:delText xml:space="preserve">improving phosphorus vulnerability </w:delText>
        </w:r>
        <w:r w:rsidR="0098563A" w:rsidRPr="00F15A65" w:rsidDel="00FB1DC3">
          <w:rPr>
            <w:rFonts w:ascii="Times" w:hAnsi="Times"/>
            <w:lang w:val="en-GB"/>
          </w:rPr>
          <w:delText xml:space="preserve">score </w:delText>
        </w:r>
        <w:r w:rsidR="002B5F5A" w:rsidRPr="00F15A65" w:rsidDel="00FB1DC3">
          <w:rPr>
            <w:rFonts w:ascii="Times" w:hAnsi="Times"/>
            <w:lang w:val="en-GB"/>
          </w:rPr>
          <w:delText>in the region</w:delText>
        </w:r>
      </w:del>
      <w:ins w:id="525" w:author="Yateenedra Joshi" w:date="2019-05-20T12:11:00Z">
        <w:r w:rsidR="00FB1DC3">
          <w:rPr>
            <w:rFonts w:ascii="Times" w:hAnsi="Times"/>
            <w:lang w:val="en-GB"/>
          </w:rPr>
          <w:t>making the subreg</w:t>
        </w:r>
      </w:ins>
      <w:ins w:id="526" w:author="Yateenedra Joshi" w:date="2019-05-20T12:12:00Z">
        <w:r w:rsidR="00FB1DC3">
          <w:rPr>
            <w:rFonts w:ascii="Times" w:hAnsi="Times"/>
            <w:lang w:val="en-GB"/>
          </w:rPr>
          <w:t>ion less vulnerable to P scarcity</w:t>
        </w:r>
      </w:ins>
      <w:r w:rsidR="002B5F5A" w:rsidRPr="00F15A65">
        <w:rPr>
          <w:rFonts w:ascii="Times" w:hAnsi="Times"/>
          <w:lang w:val="en-GB"/>
        </w:rPr>
        <w:t xml:space="preserve">. </w:t>
      </w:r>
      <w:r w:rsidRPr="00F15A65">
        <w:rPr>
          <w:rFonts w:ascii="Times" w:hAnsi="Times"/>
          <w:lang w:val="en-GB"/>
        </w:rPr>
        <w:t xml:space="preserve">The key objectives </w:t>
      </w:r>
      <w:del w:id="527" w:author="Yateenedra Joshi" w:date="2019-05-20T12:12:00Z">
        <w:r w:rsidRPr="00F15A65" w:rsidDel="00FB1DC3">
          <w:rPr>
            <w:rFonts w:ascii="Times" w:hAnsi="Times"/>
            <w:lang w:val="en-GB"/>
          </w:rPr>
          <w:delText>are</w:delText>
        </w:r>
        <w:r w:rsidR="008E4C9E" w:rsidRPr="00F15A65" w:rsidDel="00FB1DC3">
          <w:rPr>
            <w:rFonts w:ascii="Times" w:hAnsi="Times"/>
            <w:lang w:val="en-GB"/>
          </w:rPr>
          <w:delText xml:space="preserve"> </w:delText>
        </w:r>
      </w:del>
      <w:ins w:id="528" w:author="Yateenedra Joshi" w:date="2019-05-20T12:12:00Z">
        <w:r w:rsidR="00FB1DC3">
          <w:rPr>
            <w:rFonts w:ascii="Times" w:hAnsi="Times"/>
            <w:lang w:val="en-GB"/>
          </w:rPr>
          <w:t>of the study were as follows:</w:t>
        </w:r>
        <w:r w:rsidR="00FB1DC3" w:rsidRPr="00F15A65">
          <w:rPr>
            <w:rFonts w:ascii="Times" w:hAnsi="Times"/>
            <w:lang w:val="en-GB"/>
          </w:rPr>
          <w:t xml:space="preserve"> </w:t>
        </w:r>
      </w:ins>
      <w:del w:id="529" w:author="Yateenedra Joshi" w:date="2019-05-20T12:12:00Z">
        <w:r w:rsidR="008E4C9E" w:rsidRPr="00F15A65" w:rsidDel="00FB1DC3">
          <w:rPr>
            <w:rFonts w:ascii="Times" w:hAnsi="Times"/>
            <w:lang w:val="en-GB"/>
          </w:rPr>
          <w:delText>to</w:delText>
        </w:r>
        <w:r w:rsidRPr="00F15A65" w:rsidDel="00FB1DC3">
          <w:rPr>
            <w:rFonts w:ascii="Times" w:hAnsi="Times"/>
            <w:lang w:val="en-GB"/>
          </w:rPr>
          <w:delText xml:space="preserve"> </w:delText>
        </w:r>
      </w:del>
      <w:r w:rsidRPr="00F15A65">
        <w:rPr>
          <w:rFonts w:ascii="Times" w:hAnsi="Times"/>
          <w:lang w:val="en-GB"/>
        </w:rPr>
        <w:t xml:space="preserve">1) </w:t>
      </w:r>
      <w:ins w:id="530" w:author="Yateenedra Joshi" w:date="2019-05-20T12:12:00Z">
        <w:r w:rsidR="00FB1DC3">
          <w:rPr>
            <w:rFonts w:ascii="Times" w:hAnsi="Times"/>
            <w:lang w:val="en-GB"/>
          </w:rPr>
          <w:t xml:space="preserve">to </w:t>
        </w:r>
      </w:ins>
      <w:r w:rsidR="00243913" w:rsidRPr="00F15A65">
        <w:rPr>
          <w:rFonts w:ascii="Times" w:hAnsi="Times"/>
          <w:lang w:val="en-GB"/>
        </w:rPr>
        <w:t xml:space="preserve">understand </w:t>
      </w:r>
      <w:ins w:id="531" w:author="Yateenedra Joshi" w:date="2019-05-20T12:12:00Z">
        <w:r w:rsidR="00FB1DC3">
          <w:rPr>
            <w:rFonts w:ascii="Times" w:hAnsi="Times"/>
            <w:lang w:val="en-GB"/>
          </w:rPr>
          <w:t xml:space="preserve">the </w:t>
        </w:r>
      </w:ins>
      <w:r w:rsidR="00C91942" w:rsidRPr="00F15A65">
        <w:rPr>
          <w:rFonts w:ascii="Times" w:hAnsi="Times"/>
          <w:lang w:val="en-GB"/>
        </w:rPr>
        <w:t>perception</w:t>
      </w:r>
      <w:ins w:id="532" w:author="Yateenedra Joshi" w:date="2019-05-20T12:12:00Z">
        <w:r w:rsidR="00FB1DC3">
          <w:rPr>
            <w:rFonts w:ascii="Times" w:hAnsi="Times"/>
            <w:lang w:val="en-GB"/>
          </w:rPr>
          <w:t>s</w:t>
        </w:r>
      </w:ins>
      <w:r w:rsidR="00C91942" w:rsidRPr="00F15A65">
        <w:rPr>
          <w:rFonts w:ascii="Times" w:hAnsi="Times"/>
          <w:lang w:val="en-GB"/>
        </w:rPr>
        <w:t xml:space="preserve"> of farmers </w:t>
      </w:r>
      <w:del w:id="533" w:author="Yateenedra Joshi" w:date="2019-05-20T12:13:00Z">
        <w:r w:rsidR="00C91942" w:rsidRPr="00F15A65" w:rsidDel="00FB1DC3">
          <w:rPr>
            <w:rFonts w:ascii="Times" w:hAnsi="Times"/>
            <w:lang w:val="en-GB"/>
          </w:rPr>
          <w:delText>on likely</w:delText>
        </w:r>
      </w:del>
      <w:ins w:id="534" w:author="Yateenedra Joshi" w:date="2019-05-20T12:13:00Z">
        <w:r w:rsidR="00FB1DC3">
          <w:rPr>
            <w:rFonts w:ascii="Times" w:hAnsi="Times"/>
            <w:lang w:val="en-GB"/>
          </w:rPr>
          <w:t>related to future</w:t>
        </w:r>
      </w:ins>
      <w:r w:rsidR="00C91942" w:rsidRPr="00F15A65">
        <w:rPr>
          <w:rFonts w:ascii="Times" w:hAnsi="Times"/>
          <w:lang w:val="en-GB"/>
        </w:rPr>
        <w:t xml:space="preserve"> </w:t>
      </w:r>
      <w:r w:rsidRPr="00F15A65">
        <w:rPr>
          <w:rFonts w:ascii="Times" w:hAnsi="Times"/>
          <w:lang w:val="en-GB"/>
        </w:rPr>
        <w:t>P scarcity</w:t>
      </w:r>
      <w:r w:rsidR="00AB6D31" w:rsidRPr="00F15A65">
        <w:rPr>
          <w:rFonts w:ascii="Times" w:hAnsi="Times"/>
          <w:lang w:val="en-GB"/>
        </w:rPr>
        <w:t xml:space="preserve"> </w:t>
      </w:r>
      <w:r w:rsidR="00C91942" w:rsidRPr="00F15A65">
        <w:rPr>
          <w:rFonts w:ascii="Times" w:hAnsi="Times"/>
          <w:lang w:val="en-GB"/>
        </w:rPr>
        <w:t xml:space="preserve">and their </w:t>
      </w:r>
      <w:del w:id="535" w:author="Yateenedra Joshi" w:date="2019-05-20T12:13:00Z">
        <w:r w:rsidR="00C91942" w:rsidRPr="00F15A65" w:rsidDel="00FB1DC3">
          <w:rPr>
            <w:rFonts w:ascii="Times" w:hAnsi="Times"/>
            <w:lang w:val="en-GB"/>
          </w:rPr>
          <w:delText xml:space="preserve">coping </w:delText>
        </w:r>
      </w:del>
      <w:r w:rsidR="00C91942" w:rsidRPr="00F15A65">
        <w:rPr>
          <w:rFonts w:ascii="Times" w:hAnsi="Times"/>
          <w:lang w:val="en-GB"/>
        </w:rPr>
        <w:t>methods</w:t>
      </w:r>
      <w:ins w:id="536" w:author="Yateenedra Joshi" w:date="2019-05-20T12:13:00Z">
        <w:r w:rsidR="00FB1DC3">
          <w:rPr>
            <w:rFonts w:ascii="Times" w:hAnsi="Times"/>
            <w:lang w:val="en-GB"/>
          </w:rPr>
          <w:t xml:space="preserve"> of coping with it</w:t>
        </w:r>
      </w:ins>
      <w:r w:rsidR="00C91942" w:rsidRPr="00F15A65">
        <w:rPr>
          <w:rFonts w:ascii="Times" w:hAnsi="Times"/>
          <w:lang w:val="en-GB"/>
        </w:rPr>
        <w:t xml:space="preserve">; 2) </w:t>
      </w:r>
      <w:ins w:id="537" w:author="Yateenedra Joshi" w:date="2019-05-20T12:13:00Z">
        <w:r w:rsidR="00FB1DC3">
          <w:rPr>
            <w:rFonts w:ascii="Times" w:hAnsi="Times"/>
            <w:lang w:val="en-GB"/>
          </w:rPr>
          <w:t xml:space="preserve">to </w:t>
        </w:r>
      </w:ins>
      <w:r w:rsidR="008B68A0" w:rsidRPr="00F15A65">
        <w:rPr>
          <w:rFonts w:ascii="Times" w:hAnsi="Times"/>
          <w:lang w:val="en-GB"/>
        </w:rPr>
        <w:t>estimate</w:t>
      </w:r>
      <w:r w:rsidR="00AB6D31" w:rsidRPr="00F15A65">
        <w:rPr>
          <w:rFonts w:ascii="Times" w:hAnsi="Times"/>
          <w:lang w:val="en-GB"/>
        </w:rPr>
        <w:t xml:space="preserve"> </w:t>
      </w:r>
      <w:ins w:id="538" w:author="Yateenedra Joshi" w:date="2019-05-20T12:13:00Z">
        <w:r w:rsidR="00FB1DC3">
          <w:rPr>
            <w:rFonts w:ascii="Times" w:hAnsi="Times"/>
            <w:lang w:val="en-GB"/>
          </w:rPr>
          <w:t xml:space="preserve">the </w:t>
        </w:r>
      </w:ins>
      <w:commentRangeStart w:id="539"/>
      <w:r w:rsidR="00AB6D31" w:rsidRPr="00F15A65">
        <w:rPr>
          <w:rFonts w:ascii="Times" w:hAnsi="Times"/>
          <w:lang w:val="en-GB"/>
        </w:rPr>
        <w:t>PVI</w:t>
      </w:r>
      <w:commentRangeEnd w:id="539"/>
      <w:r w:rsidR="00FB1DC3">
        <w:rPr>
          <w:rStyle w:val="CommentReference"/>
        </w:rPr>
        <w:commentReference w:id="539"/>
      </w:r>
      <w:r w:rsidR="00AB6D31" w:rsidRPr="00F15A65">
        <w:rPr>
          <w:rFonts w:ascii="Times" w:hAnsi="Times"/>
          <w:lang w:val="en-GB"/>
        </w:rPr>
        <w:t xml:space="preserve"> </w:t>
      </w:r>
      <w:del w:id="540" w:author="Yateenedra Joshi" w:date="2019-05-20T12:14:00Z">
        <w:r w:rsidR="00AB6D31" w:rsidRPr="00F15A65" w:rsidDel="00FB1DC3">
          <w:rPr>
            <w:rFonts w:ascii="Times" w:hAnsi="Times"/>
            <w:lang w:val="en-GB"/>
          </w:rPr>
          <w:delText>value</w:delText>
        </w:r>
        <w:r w:rsidR="000133F9" w:rsidRPr="00F15A65" w:rsidDel="00FB1DC3">
          <w:rPr>
            <w:rFonts w:ascii="Times" w:hAnsi="Times"/>
            <w:lang w:val="en-GB"/>
          </w:rPr>
          <w:delText xml:space="preserve"> </w:delText>
        </w:r>
      </w:del>
      <w:r w:rsidR="000133F9" w:rsidRPr="00F15A65">
        <w:rPr>
          <w:rFonts w:ascii="Times" w:hAnsi="Times"/>
          <w:lang w:val="en-GB"/>
        </w:rPr>
        <w:t xml:space="preserve">for the </w:t>
      </w:r>
      <w:ins w:id="541" w:author="Yateenedra Joshi" w:date="2019-05-20T12:14:00Z">
        <w:r w:rsidR="00FB1DC3">
          <w:rPr>
            <w:rFonts w:ascii="Times" w:hAnsi="Times"/>
            <w:lang w:val="en-GB"/>
          </w:rPr>
          <w:t>sub</w:t>
        </w:r>
      </w:ins>
      <w:r w:rsidR="000133F9" w:rsidRPr="00F15A65">
        <w:rPr>
          <w:rFonts w:ascii="Times" w:hAnsi="Times"/>
          <w:lang w:val="en-GB"/>
        </w:rPr>
        <w:t>region</w:t>
      </w:r>
      <w:r w:rsidRPr="00F15A65">
        <w:rPr>
          <w:rFonts w:ascii="Times" w:hAnsi="Times"/>
          <w:lang w:val="en-GB"/>
        </w:rPr>
        <w:t xml:space="preserve">; </w:t>
      </w:r>
      <w:r w:rsidR="00C91942" w:rsidRPr="00F15A65">
        <w:rPr>
          <w:rFonts w:ascii="Times" w:hAnsi="Times"/>
          <w:lang w:val="en-GB"/>
        </w:rPr>
        <w:t>3</w:t>
      </w:r>
      <w:r w:rsidRPr="00F15A65">
        <w:rPr>
          <w:rFonts w:ascii="Times" w:hAnsi="Times"/>
          <w:lang w:val="en-GB"/>
        </w:rPr>
        <w:t xml:space="preserve">) </w:t>
      </w:r>
      <w:ins w:id="542" w:author="Yateenedra Joshi" w:date="2019-05-20T12:14:00Z">
        <w:r w:rsidR="00FB1DC3">
          <w:rPr>
            <w:rFonts w:ascii="Times" w:hAnsi="Times"/>
            <w:lang w:val="en-GB"/>
          </w:rPr>
          <w:t xml:space="preserve">to </w:t>
        </w:r>
      </w:ins>
      <w:r w:rsidR="00031FAA" w:rsidRPr="00F15A65">
        <w:rPr>
          <w:rFonts w:ascii="Times" w:hAnsi="Times"/>
          <w:lang w:val="en-GB"/>
        </w:rPr>
        <w:t>compare</w:t>
      </w:r>
      <w:r w:rsidRPr="00F15A65">
        <w:rPr>
          <w:rFonts w:ascii="Times" w:hAnsi="Times"/>
          <w:lang w:val="en-GB"/>
        </w:rPr>
        <w:t xml:space="preserve"> </w:t>
      </w:r>
      <w:r w:rsidR="00031FAA" w:rsidRPr="00F15A65">
        <w:rPr>
          <w:rFonts w:ascii="Times" w:hAnsi="Times"/>
          <w:lang w:val="en-GB"/>
        </w:rPr>
        <w:t xml:space="preserve">vulnerability </w:t>
      </w:r>
      <w:r w:rsidRPr="00F15A65">
        <w:rPr>
          <w:rFonts w:ascii="Times" w:hAnsi="Times"/>
          <w:lang w:val="en-GB"/>
        </w:rPr>
        <w:t xml:space="preserve">indicators from </w:t>
      </w:r>
      <w:ins w:id="543" w:author="Yateenedra Joshi" w:date="2019-05-20T12:14:00Z">
        <w:r w:rsidR="00FB1DC3">
          <w:rPr>
            <w:rFonts w:ascii="Times" w:hAnsi="Times"/>
            <w:lang w:val="en-GB"/>
          </w:rPr>
          <w:t xml:space="preserve">earlier </w:t>
        </w:r>
      </w:ins>
      <w:r w:rsidRPr="00F15A65">
        <w:rPr>
          <w:rFonts w:ascii="Times" w:hAnsi="Times"/>
          <w:lang w:val="en-GB"/>
        </w:rPr>
        <w:t>top</w:t>
      </w:r>
      <w:r w:rsidR="00031FAA" w:rsidRPr="00F15A65">
        <w:rPr>
          <w:rFonts w:ascii="Times" w:hAnsi="Times"/>
          <w:lang w:val="en-GB"/>
        </w:rPr>
        <w:t xml:space="preserve">-down </w:t>
      </w:r>
      <w:del w:id="544" w:author="Yateenedra Joshi" w:date="2019-05-20T12:14:00Z">
        <w:r w:rsidR="00031FAA" w:rsidRPr="00F15A65" w:rsidDel="00FB1DC3">
          <w:rPr>
            <w:rFonts w:ascii="Times" w:hAnsi="Times"/>
            <w:lang w:val="en-GB"/>
          </w:rPr>
          <w:delText>study</w:delText>
        </w:r>
        <w:r w:rsidRPr="00F15A65" w:rsidDel="00FB1DC3">
          <w:rPr>
            <w:rFonts w:ascii="Times" w:hAnsi="Times"/>
            <w:lang w:val="en-GB"/>
          </w:rPr>
          <w:delText xml:space="preserve"> </w:delText>
        </w:r>
      </w:del>
      <w:ins w:id="545" w:author="Yateenedra Joshi" w:date="2019-05-20T12:14:00Z">
        <w:r w:rsidR="00FB1DC3" w:rsidRPr="00F15A65">
          <w:rPr>
            <w:rFonts w:ascii="Times" w:hAnsi="Times"/>
            <w:lang w:val="en-GB"/>
          </w:rPr>
          <w:t>stud</w:t>
        </w:r>
        <w:r w:rsidR="00FB1DC3">
          <w:rPr>
            <w:rFonts w:ascii="Times" w:hAnsi="Times"/>
            <w:lang w:val="en-GB"/>
          </w:rPr>
          <w:t>ies</w:t>
        </w:r>
        <w:r w:rsidR="00FB1DC3" w:rsidRPr="00F15A65">
          <w:rPr>
            <w:rFonts w:ascii="Times" w:hAnsi="Times"/>
            <w:lang w:val="en-GB"/>
          </w:rPr>
          <w:t xml:space="preserve"> </w:t>
        </w:r>
      </w:ins>
      <w:r w:rsidRPr="00F15A65">
        <w:rPr>
          <w:rFonts w:ascii="Times" w:hAnsi="Times"/>
          <w:lang w:val="en-GB"/>
        </w:rPr>
        <w:t xml:space="preserve">with the </w:t>
      </w:r>
      <w:r w:rsidR="000133F9" w:rsidRPr="00F15A65">
        <w:rPr>
          <w:rFonts w:ascii="Times" w:hAnsi="Times"/>
          <w:lang w:val="en-GB"/>
        </w:rPr>
        <w:t xml:space="preserve">indicators </w:t>
      </w:r>
      <w:del w:id="546" w:author="Yateenedra Joshi" w:date="2019-05-20T12:14:00Z">
        <w:r w:rsidR="00C0570E" w:rsidRPr="00F15A65" w:rsidDel="00FB1DC3">
          <w:rPr>
            <w:rFonts w:ascii="Times" w:hAnsi="Times"/>
            <w:lang w:val="en-GB"/>
          </w:rPr>
          <w:delText>that emerge</w:delText>
        </w:r>
        <w:r w:rsidRPr="00F15A65" w:rsidDel="00FB1DC3">
          <w:rPr>
            <w:rFonts w:ascii="Times" w:hAnsi="Times"/>
            <w:lang w:val="en-GB"/>
          </w:rPr>
          <w:delText xml:space="preserve"> </w:delText>
        </w:r>
      </w:del>
      <w:r w:rsidRPr="00F15A65">
        <w:rPr>
          <w:rFonts w:ascii="Times" w:hAnsi="Times"/>
          <w:lang w:val="en-GB"/>
        </w:rPr>
        <w:t xml:space="preserve">from </w:t>
      </w:r>
      <w:ins w:id="547" w:author="Yateenedra Joshi" w:date="2019-05-20T12:14:00Z">
        <w:r w:rsidR="00FB1DC3">
          <w:rPr>
            <w:rFonts w:ascii="Times" w:hAnsi="Times"/>
            <w:lang w:val="en-GB"/>
          </w:rPr>
          <w:t xml:space="preserve">the </w:t>
        </w:r>
        <w:r w:rsidR="00FB1DC3" w:rsidRPr="00FB1DC3">
          <w:rPr>
            <w:rFonts w:ascii="Times" w:hAnsi="Times"/>
            <w:highlight w:val="yellow"/>
            <w:lang w:val="en-GB"/>
            <w:rPrChange w:id="548" w:author="Yateenedra Joshi" w:date="2019-05-20T12:14:00Z">
              <w:rPr>
                <w:rFonts w:ascii="Times" w:hAnsi="Times"/>
                <w:lang w:val="en-GB"/>
              </w:rPr>
            </w:rPrChange>
          </w:rPr>
          <w:t>present</w:t>
        </w:r>
        <w:r w:rsidR="00FB1DC3">
          <w:rPr>
            <w:rFonts w:ascii="Times" w:hAnsi="Times"/>
            <w:lang w:val="en-GB"/>
          </w:rPr>
          <w:t xml:space="preserve"> </w:t>
        </w:r>
      </w:ins>
      <w:r w:rsidR="00031FAA" w:rsidRPr="00F15A65">
        <w:rPr>
          <w:rFonts w:ascii="Times" w:hAnsi="Times"/>
          <w:lang w:val="en-GB"/>
        </w:rPr>
        <w:t>bot</w:t>
      </w:r>
      <w:r w:rsidR="0062270B" w:rsidRPr="00F15A65">
        <w:rPr>
          <w:rFonts w:ascii="Times" w:hAnsi="Times"/>
          <w:lang w:val="en-GB"/>
        </w:rPr>
        <w:t>tom-up study</w:t>
      </w:r>
      <w:r w:rsidRPr="00F15A65">
        <w:rPr>
          <w:rFonts w:ascii="Times" w:hAnsi="Times"/>
          <w:lang w:val="en-GB"/>
        </w:rPr>
        <w:t xml:space="preserve">; and </w:t>
      </w:r>
      <w:r w:rsidR="00C91942" w:rsidRPr="00F15A65">
        <w:rPr>
          <w:rFonts w:ascii="Times" w:hAnsi="Times"/>
          <w:lang w:val="en-GB"/>
        </w:rPr>
        <w:t>4</w:t>
      </w:r>
      <w:r w:rsidRPr="00F15A65">
        <w:rPr>
          <w:rFonts w:ascii="Times" w:hAnsi="Times"/>
          <w:lang w:val="en-GB"/>
        </w:rPr>
        <w:t xml:space="preserve">) </w:t>
      </w:r>
      <w:ins w:id="549" w:author="Yateenedra Joshi" w:date="2019-05-20T12:14:00Z">
        <w:r w:rsidR="00FB1DC3">
          <w:rPr>
            <w:rFonts w:ascii="Times" w:hAnsi="Times"/>
            <w:lang w:val="en-GB"/>
          </w:rPr>
          <w:t xml:space="preserve">to </w:t>
        </w:r>
      </w:ins>
      <w:r w:rsidR="00243913" w:rsidRPr="00F15A65">
        <w:rPr>
          <w:rFonts w:ascii="Times" w:hAnsi="Times"/>
          <w:lang w:val="en-GB"/>
        </w:rPr>
        <w:t xml:space="preserve">identify </w:t>
      </w:r>
      <w:r w:rsidR="00A779BD" w:rsidRPr="00F15A65">
        <w:rPr>
          <w:rFonts w:ascii="Times" w:hAnsi="Times"/>
          <w:lang w:val="en-GB"/>
        </w:rPr>
        <w:t xml:space="preserve">strategies </w:t>
      </w:r>
      <w:del w:id="550" w:author="Yateenedra Joshi" w:date="2019-05-20T12:15:00Z">
        <w:r w:rsidR="00C91942" w:rsidRPr="00F15A65" w:rsidDel="00FB1DC3">
          <w:rPr>
            <w:rFonts w:ascii="Times" w:hAnsi="Times"/>
            <w:lang w:val="en-GB"/>
          </w:rPr>
          <w:delText>for</w:delText>
        </w:r>
        <w:r w:rsidRPr="00F15A65" w:rsidDel="00FB1DC3">
          <w:rPr>
            <w:rFonts w:ascii="Times" w:hAnsi="Times"/>
            <w:lang w:val="en-GB"/>
          </w:rPr>
          <w:delText xml:space="preserve"> phosphorus</w:delText>
        </w:r>
      </w:del>
      <w:ins w:id="551" w:author="Yateenedra Joshi" w:date="2019-05-20T12:15:00Z">
        <w:r w:rsidR="00FB1DC3">
          <w:rPr>
            <w:rFonts w:ascii="Times" w:hAnsi="Times"/>
            <w:lang w:val="en-GB"/>
          </w:rPr>
          <w:t>to achieve P security</w:t>
        </w:r>
      </w:ins>
      <w:r w:rsidRPr="00F15A65">
        <w:rPr>
          <w:rFonts w:ascii="Times" w:hAnsi="Times"/>
          <w:lang w:val="en-GB"/>
        </w:rPr>
        <w:t xml:space="preserve"> (soil fertility) </w:t>
      </w:r>
      <w:del w:id="552" w:author="Yateenedra Joshi" w:date="2019-05-20T12:15:00Z">
        <w:r w:rsidR="00C91942" w:rsidRPr="00F15A65" w:rsidDel="00FB1DC3">
          <w:rPr>
            <w:rFonts w:ascii="Times" w:hAnsi="Times"/>
            <w:lang w:val="en-GB"/>
          </w:rPr>
          <w:delText xml:space="preserve">security </w:delText>
        </w:r>
      </w:del>
      <w:r w:rsidR="00C91942" w:rsidRPr="00F15A65">
        <w:rPr>
          <w:rFonts w:ascii="Times" w:hAnsi="Times"/>
          <w:lang w:val="en-GB"/>
        </w:rPr>
        <w:t xml:space="preserve">and </w:t>
      </w:r>
      <w:ins w:id="553" w:author="Yateenedra Joshi" w:date="2019-05-20T12:15:00Z">
        <w:r w:rsidR="00FB1DC3">
          <w:rPr>
            <w:rFonts w:ascii="Times" w:hAnsi="Times"/>
            <w:lang w:val="en-GB"/>
          </w:rPr>
          <w:t xml:space="preserve">to </w:t>
        </w:r>
      </w:ins>
      <w:r w:rsidR="00C91942" w:rsidRPr="00F15A65">
        <w:rPr>
          <w:rFonts w:ascii="Times" w:hAnsi="Times"/>
          <w:lang w:val="en-GB"/>
        </w:rPr>
        <w:t xml:space="preserve">evaluate </w:t>
      </w:r>
      <w:ins w:id="554" w:author="Yateenedra Joshi" w:date="2019-05-20T12:15:00Z">
        <w:r w:rsidR="00FB1DC3">
          <w:rPr>
            <w:rFonts w:ascii="Times" w:hAnsi="Times"/>
            <w:lang w:val="en-GB"/>
          </w:rPr>
          <w:t xml:space="preserve">the </w:t>
        </w:r>
      </w:ins>
      <w:r w:rsidR="00C91942" w:rsidRPr="00F15A65">
        <w:rPr>
          <w:rFonts w:ascii="Times" w:hAnsi="Times"/>
          <w:lang w:val="en-GB"/>
        </w:rPr>
        <w:t xml:space="preserve">impact of </w:t>
      </w:r>
      <w:del w:id="555" w:author="Yateenedra Joshi" w:date="2019-05-20T12:15:00Z">
        <w:r w:rsidR="00C91942" w:rsidRPr="00F15A65" w:rsidDel="00FB1DC3">
          <w:rPr>
            <w:rFonts w:ascii="Times" w:hAnsi="Times"/>
            <w:lang w:val="en-GB"/>
          </w:rPr>
          <w:delText xml:space="preserve">these </w:delText>
        </w:r>
      </w:del>
      <w:ins w:id="556" w:author="Yateenedra Joshi" w:date="2019-05-20T12:15:00Z">
        <w:r w:rsidR="00FB1DC3" w:rsidRPr="00F15A65">
          <w:rPr>
            <w:rFonts w:ascii="Times" w:hAnsi="Times"/>
            <w:lang w:val="en-GB"/>
          </w:rPr>
          <w:t>th</w:t>
        </w:r>
        <w:r w:rsidR="00FB1DC3">
          <w:rPr>
            <w:rFonts w:ascii="Times" w:hAnsi="Times"/>
            <w:lang w:val="en-GB"/>
          </w:rPr>
          <w:t>o</w:t>
        </w:r>
        <w:r w:rsidR="00FB1DC3" w:rsidRPr="00F15A65">
          <w:rPr>
            <w:rFonts w:ascii="Times" w:hAnsi="Times"/>
            <w:lang w:val="en-GB"/>
          </w:rPr>
          <w:t xml:space="preserve">se </w:t>
        </w:r>
      </w:ins>
      <w:r w:rsidR="00C91942" w:rsidRPr="00F15A65">
        <w:rPr>
          <w:rFonts w:ascii="Times" w:hAnsi="Times"/>
          <w:lang w:val="en-GB"/>
        </w:rPr>
        <w:t xml:space="preserve">strategies </w:t>
      </w:r>
      <w:del w:id="557" w:author="Yateenedra Joshi" w:date="2019-05-20T12:15:00Z">
        <w:r w:rsidR="00C91942" w:rsidRPr="00F15A65" w:rsidDel="00FB1DC3">
          <w:rPr>
            <w:rFonts w:ascii="Times" w:hAnsi="Times"/>
            <w:lang w:val="en-GB"/>
          </w:rPr>
          <w:delText>on the basis</w:delText>
        </w:r>
      </w:del>
      <w:ins w:id="558" w:author="Yateenedra Joshi" w:date="2019-05-20T12:15:00Z">
        <w:r w:rsidR="00FB1DC3">
          <w:rPr>
            <w:rFonts w:ascii="Times" w:hAnsi="Times"/>
            <w:lang w:val="en-GB"/>
          </w:rPr>
          <w:t>in terms</w:t>
        </w:r>
      </w:ins>
      <w:r w:rsidR="00C91942" w:rsidRPr="00F15A65">
        <w:rPr>
          <w:rFonts w:ascii="Times" w:hAnsi="Times"/>
          <w:lang w:val="en-GB"/>
        </w:rPr>
        <w:t xml:space="preserve"> of </w:t>
      </w:r>
      <w:ins w:id="559" w:author="Yateenedra Joshi" w:date="2019-05-20T12:15:00Z">
        <w:r w:rsidR="00FB1DC3">
          <w:rPr>
            <w:rFonts w:ascii="Times" w:hAnsi="Times"/>
            <w:lang w:val="en-GB"/>
          </w:rPr>
          <w:t xml:space="preserve">the </w:t>
        </w:r>
      </w:ins>
      <w:r w:rsidR="00C91942" w:rsidRPr="00F15A65">
        <w:rPr>
          <w:rFonts w:ascii="Times" w:hAnsi="Times"/>
          <w:lang w:val="en-GB"/>
        </w:rPr>
        <w:t>PVI</w:t>
      </w:r>
      <w:del w:id="560" w:author="Yateenedra Joshi" w:date="2019-05-20T12:15:00Z">
        <w:r w:rsidR="00C91942" w:rsidRPr="00F15A65" w:rsidDel="00FB1DC3">
          <w:rPr>
            <w:rFonts w:ascii="Times" w:hAnsi="Times"/>
            <w:lang w:val="en-GB"/>
          </w:rPr>
          <w:delText xml:space="preserve"> score</w:delText>
        </w:r>
      </w:del>
      <w:r w:rsidR="00C91942" w:rsidRPr="00F15A65">
        <w:rPr>
          <w:rFonts w:ascii="Times" w:hAnsi="Times"/>
          <w:lang w:val="en-GB"/>
        </w:rPr>
        <w:t>.</w:t>
      </w:r>
    </w:p>
    <w:p w14:paraId="235FA14A" w14:textId="3FA14878" w:rsidR="00933A8B" w:rsidRPr="00F15A65" w:rsidRDefault="00C91942" w:rsidP="0062270B">
      <w:pPr>
        <w:jc w:val="both"/>
        <w:rPr>
          <w:rFonts w:ascii="Times" w:hAnsi="Times"/>
          <w:lang w:val="en-GB"/>
        </w:rPr>
      </w:pPr>
      <w:del w:id="561" w:author="Yateenedra Joshi" w:date="2019-05-20T12:17:00Z">
        <w:r w:rsidRPr="00F15A65" w:rsidDel="00FB1DC3">
          <w:rPr>
            <w:rFonts w:ascii="Times" w:hAnsi="Times"/>
            <w:lang w:val="en-GB"/>
          </w:rPr>
          <w:delText xml:space="preserve"> </w:delText>
        </w:r>
      </w:del>
    </w:p>
    <w:p w14:paraId="4AF3E7AD" w14:textId="77777777" w:rsidR="00F4504C" w:rsidRPr="00F15A65" w:rsidRDefault="00F4504C" w:rsidP="0070513F">
      <w:pPr>
        <w:outlineLvl w:val="0"/>
        <w:rPr>
          <w:rFonts w:ascii="Times" w:hAnsi="Times"/>
          <w:b/>
          <w:lang w:val="en-GB"/>
        </w:rPr>
      </w:pPr>
    </w:p>
    <w:p w14:paraId="3A669039" w14:textId="77847D77" w:rsidR="004067C8" w:rsidRPr="00F15A65" w:rsidRDefault="00E36920" w:rsidP="0070513F">
      <w:pPr>
        <w:outlineLvl w:val="0"/>
        <w:rPr>
          <w:rFonts w:ascii="Times" w:hAnsi="Times"/>
          <w:b/>
          <w:lang w:val="en-GB"/>
        </w:rPr>
      </w:pPr>
      <w:r w:rsidRPr="00F15A65">
        <w:rPr>
          <w:rFonts w:ascii="Times" w:hAnsi="Times"/>
          <w:b/>
          <w:lang w:val="en-GB"/>
        </w:rPr>
        <w:t>2</w:t>
      </w:r>
      <w:r w:rsidR="00327726" w:rsidRPr="00F15A65">
        <w:rPr>
          <w:rFonts w:ascii="Times" w:hAnsi="Times"/>
          <w:b/>
          <w:lang w:val="en-GB"/>
        </w:rPr>
        <w:t>.</w:t>
      </w:r>
      <w:del w:id="562" w:author="Yateenedra Joshi" w:date="2019-05-20T09:49:00Z">
        <w:r w:rsidR="00327726" w:rsidRPr="00F15A65" w:rsidDel="003F0640">
          <w:rPr>
            <w:rFonts w:ascii="Times" w:hAnsi="Times"/>
            <w:b/>
            <w:lang w:val="en-GB"/>
          </w:rPr>
          <w:delText>0</w:delText>
        </w:r>
        <w:r w:rsidR="00327726" w:rsidRPr="00F15A65" w:rsidDel="003F0640">
          <w:rPr>
            <w:rFonts w:ascii="Times" w:hAnsi="Times"/>
            <w:b/>
            <w:lang w:val="en-GB"/>
          </w:rPr>
          <w:tab/>
        </w:r>
      </w:del>
      <w:ins w:id="563" w:author="Yateenedra Joshi" w:date="2019-05-20T09:49:00Z">
        <w:r w:rsidR="003F0640">
          <w:rPr>
            <w:rFonts w:ascii="Times" w:hAnsi="Times"/>
            <w:b/>
            <w:lang w:val="en-GB"/>
          </w:rPr>
          <w:t xml:space="preserve"> </w:t>
        </w:r>
      </w:ins>
      <w:r w:rsidR="004067C8" w:rsidRPr="00F15A65">
        <w:rPr>
          <w:rFonts w:ascii="Times" w:hAnsi="Times"/>
          <w:b/>
          <w:lang w:val="en-GB"/>
        </w:rPr>
        <w:t>Methodology</w:t>
      </w:r>
    </w:p>
    <w:p w14:paraId="0536AAE1" w14:textId="1E58EE1B" w:rsidR="00124740" w:rsidRPr="00F15A65" w:rsidRDefault="00124740" w:rsidP="00FE67A7">
      <w:pPr>
        <w:rPr>
          <w:rFonts w:ascii="Times" w:hAnsi="Times"/>
          <w:lang w:val="en-GB"/>
        </w:rPr>
      </w:pPr>
    </w:p>
    <w:p w14:paraId="07A5FB71" w14:textId="7D88D9DA" w:rsidR="00332A16" w:rsidRPr="00F15A65" w:rsidRDefault="00E62FF9" w:rsidP="001764AB">
      <w:pPr>
        <w:jc w:val="both"/>
        <w:rPr>
          <w:rFonts w:ascii="Times" w:hAnsi="Times"/>
          <w:lang w:val="en-GB"/>
        </w:rPr>
      </w:pPr>
      <w:del w:id="564" w:author="Yateenedra Joshi" w:date="2019-05-20T12:18:00Z">
        <w:r w:rsidRPr="00F15A65" w:rsidDel="00FB1DC3">
          <w:rPr>
            <w:rFonts w:ascii="Times" w:hAnsi="Times"/>
            <w:lang w:val="en-GB"/>
          </w:rPr>
          <w:delText xml:space="preserve">Figure 1 </w:delText>
        </w:r>
        <w:r w:rsidR="00B6314D" w:rsidRPr="00F15A65" w:rsidDel="00FB1DC3">
          <w:rPr>
            <w:rFonts w:ascii="Times" w:hAnsi="Times"/>
            <w:lang w:val="en-GB"/>
          </w:rPr>
          <w:delText>shows</w:delText>
        </w:r>
        <w:r w:rsidRPr="00F15A65" w:rsidDel="00FB1DC3">
          <w:rPr>
            <w:rFonts w:ascii="Times" w:hAnsi="Times"/>
            <w:lang w:val="en-GB"/>
          </w:rPr>
          <w:delText xml:space="preserve"> </w:delText>
        </w:r>
      </w:del>
      <w:ins w:id="565" w:author="Yateenedra Joshi" w:date="2019-05-20T12:18:00Z">
        <w:r w:rsidR="00FB1DC3">
          <w:rPr>
            <w:rFonts w:ascii="Times" w:hAnsi="Times"/>
            <w:lang w:val="en-GB"/>
          </w:rPr>
          <w:t xml:space="preserve">The </w:t>
        </w:r>
      </w:ins>
      <w:r w:rsidRPr="00F15A65">
        <w:rPr>
          <w:rFonts w:ascii="Times" w:hAnsi="Times"/>
          <w:lang w:val="en-GB"/>
        </w:rPr>
        <w:t xml:space="preserve">steps </w:t>
      </w:r>
      <w:r w:rsidR="00B6314D" w:rsidRPr="00F15A65">
        <w:rPr>
          <w:rFonts w:ascii="Times" w:hAnsi="Times"/>
          <w:lang w:val="en-GB"/>
        </w:rPr>
        <w:t>used in this study</w:t>
      </w:r>
      <w:del w:id="566" w:author="Yateenedra Joshi" w:date="2019-05-24T09:21:00Z">
        <w:r w:rsidR="00B6314D" w:rsidRPr="00F15A65" w:rsidDel="00430AE2">
          <w:rPr>
            <w:rFonts w:ascii="Times" w:hAnsi="Times"/>
            <w:lang w:val="en-GB"/>
          </w:rPr>
          <w:delText xml:space="preserve"> </w:delText>
        </w:r>
        <w:r w:rsidRPr="00F15A65" w:rsidDel="00430AE2">
          <w:rPr>
            <w:rFonts w:ascii="Times" w:hAnsi="Times"/>
            <w:lang w:val="en-GB"/>
          </w:rPr>
          <w:delText>to identi</w:delText>
        </w:r>
        <w:r w:rsidR="00552849" w:rsidRPr="00F15A65" w:rsidDel="00430AE2">
          <w:rPr>
            <w:rFonts w:ascii="Times" w:hAnsi="Times"/>
            <w:lang w:val="en-GB"/>
          </w:rPr>
          <w:delText xml:space="preserve">fy </w:delText>
        </w:r>
      </w:del>
      <w:ins w:id="567" w:author="Yateenedra Joshi" w:date="2019-05-20T12:50:00Z">
        <w:r w:rsidR="00E37738">
          <w:rPr>
            <w:rFonts w:ascii="Times" w:hAnsi="Times"/>
            <w:lang w:val="en-GB"/>
          </w:rPr>
          <w:t xml:space="preserve">, using the bottom-up approach, </w:t>
        </w:r>
      </w:ins>
      <w:ins w:id="568" w:author="Yateenedra Joshi" w:date="2019-05-24T09:21:00Z">
        <w:r w:rsidR="00430AE2" w:rsidRPr="00F15A65">
          <w:rPr>
            <w:rFonts w:ascii="Times" w:hAnsi="Times"/>
            <w:lang w:val="en-GB"/>
          </w:rPr>
          <w:t xml:space="preserve">to identify </w:t>
        </w:r>
        <w:r w:rsidR="00430AE2">
          <w:rPr>
            <w:rFonts w:ascii="Times" w:hAnsi="Times"/>
            <w:lang w:val="en-GB"/>
          </w:rPr>
          <w:t>strategies of</w:t>
        </w:r>
      </w:ins>
      <w:ins w:id="569" w:author="Yateenedra Joshi" w:date="2019-05-20T12:50:00Z">
        <w:r w:rsidR="00E37738">
          <w:rPr>
            <w:rFonts w:ascii="Times" w:hAnsi="Times"/>
            <w:lang w:val="en-GB"/>
          </w:rPr>
          <w:t xml:space="preserve"> achiev</w:t>
        </w:r>
      </w:ins>
      <w:ins w:id="570" w:author="Yateenedra Joshi" w:date="2019-05-24T09:21:00Z">
        <w:r w:rsidR="00430AE2">
          <w:rPr>
            <w:rFonts w:ascii="Times" w:hAnsi="Times"/>
            <w:lang w:val="en-GB"/>
          </w:rPr>
          <w:t>ing</w:t>
        </w:r>
      </w:ins>
      <w:ins w:id="571" w:author="Yateenedra Joshi" w:date="2019-05-20T12:50:00Z">
        <w:r w:rsidR="00E37738">
          <w:rPr>
            <w:rFonts w:ascii="Times" w:hAnsi="Times"/>
            <w:lang w:val="en-GB"/>
          </w:rPr>
          <w:t xml:space="preserve"> P security</w:t>
        </w:r>
      </w:ins>
      <w:del w:id="572" w:author="Yateenedra Joshi" w:date="2019-05-20T12:50:00Z">
        <w:r w:rsidR="00552849" w:rsidRPr="00F15A65" w:rsidDel="00E37738">
          <w:rPr>
            <w:rFonts w:ascii="Times" w:hAnsi="Times"/>
            <w:lang w:val="en-GB"/>
          </w:rPr>
          <w:delText>actions</w:delText>
        </w:r>
      </w:del>
      <w:r w:rsidR="00552849" w:rsidRPr="00F15A65">
        <w:rPr>
          <w:rFonts w:ascii="Times" w:hAnsi="Times"/>
          <w:lang w:val="en-GB"/>
        </w:rPr>
        <w:t xml:space="preserve"> </w:t>
      </w:r>
      <w:del w:id="573" w:author="Yateenedra Joshi" w:date="2019-05-20T12:50:00Z">
        <w:r w:rsidR="00552849" w:rsidRPr="00F15A65" w:rsidDel="00E37738">
          <w:rPr>
            <w:rFonts w:ascii="Times" w:hAnsi="Times"/>
            <w:lang w:val="en-GB"/>
          </w:rPr>
          <w:delText>for P-secure</w:delText>
        </w:r>
      </w:del>
      <w:del w:id="574" w:author="Yateenedra Joshi" w:date="2019-05-20T12:18:00Z">
        <w:r w:rsidR="00552849" w:rsidRPr="00F15A65" w:rsidDel="00FB1DC3">
          <w:rPr>
            <w:rFonts w:ascii="Times" w:hAnsi="Times"/>
            <w:lang w:val="en-GB"/>
          </w:rPr>
          <w:delText>d</w:delText>
        </w:r>
      </w:del>
      <w:ins w:id="575" w:author="Yateenedra Joshi" w:date="2019-05-20T12:50:00Z">
        <w:r w:rsidR="00E37738">
          <w:rPr>
            <w:rFonts w:ascii="Times" w:hAnsi="Times"/>
            <w:lang w:val="en-GB"/>
          </w:rPr>
          <w:t>in a given</w:t>
        </w:r>
      </w:ins>
      <w:r w:rsidR="00552849" w:rsidRPr="00F15A65">
        <w:rPr>
          <w:rFonts w:ascii="Times" w:hAnsi="Times"/>
          <w:lang w:val="en-GB"/>
        </w:rPr>
        <w:t xml:space="preserve"> region</w:t>
      </w:r>
      <w:ins w:id="576" w:author="Yateenedra Joshi" w:date="2019-05-20T12:18:00Z">
        <w:r w:rsidR="00FB1DC3">
          <w:rPr>
            <w:rFonts w:ascii="Times" w:hAnsi="Times"/>
            <w:lang w:val="en-GB"/>
          </w:rPr>
          <w:t xml:space="preserve"> are shown in Fig. 1</w:t>
        </w:r>
      </w:ins>
      <w:r w:rsidRPr="00F15A65">
        <w:rPr>
          <w:rFonts w:ascii="Times" w:hAnsi="Times"/>
          <w:lang w:val="en-GB"/>
        </w:rPr>
        <w:t xml:space="preserve">. As explained </w:t>
      </w:r>
      <w:del w:id="577" w:author="Yateenedra Joshi" w:date="2019-05-20T12:18:00Z">
        <w:r w:rsidRPr="00F15A65" w:rsidDel="00FB1DC3">
          <w:rPr>
            <w:rFonts w:ascii="Times" w:hAnsi="Times"/>
            <w:lang w:val="en-GB"/>
          </w:rPr>
          <w:delText xml:space="preserve">in </w:delText>
        </w:r>
      </w:del>
      <w:ins w:id="578" w:author="Yateenedra Joshi" w:date="2019-05-20T12:18:00Z">
        <w:r w:rsidR="00FB1DC3">
          <w:rPr>
            <w:rFonts w:ascii="Times" w:hAnsi="Times"/>
            <w:lang w:val="en-GB"/>
          </w:rPr>
          <w:t>by</w:t>
        </w:r>
        <w:r w:rsidR="00FB1DC3" w:rsidRPr="00F15A65">
          <w:rPr>
            <w:rFonts w:ascii="Times" w:hAnsi="Times"/>
            <w:lang w:val="en-GB"/>
          </w:rPr>
          <w:t xml:space="preserve"> </w:t>
        </w:r>
      </w:ins>
      <w:r w:rsidRPr="00F15A65">
        <w:rPr>
          <w:rFonts w:ascii="Times" w:hAnsi="Times"/>
          <w:lang w:val="en-GB"/>
        </w:rPr>
        <w:t xml:space="preserve">Nanda et al. </w:t>
      </w:r>
      <w:ins w:id="579" w:author="Yateenedra Joshi" w:date="2019-05-20T12:18:00Z">
        <w:r w:rsidR="00FB1DC3">
          <w:rPr>
            <w:rFonts w:ascii="Times" w:hAnsi="Times"/>
            <w:lang w:val="en-GB"/>
          </w:rPr>
          <w:t>(</w:t>
        </w:r>
      </w:ins>
      <w:r w:rsidRPr="00F15A65">
        <w:rPr>
          <w:rFonts w:ascii="Times" w:hAnsi="Times"/>
          <w:lang w:val="en-GB"/>
        </w:rPr>
        <w:t>2019</w:t>
      </w:r>
      <w:ins w:id="580" w:author="Yateenedra Joshi" w:date="2019-05-20T12:18:00Z">
        <w:r w:rsidR="00FB1DC3">
          <w:rPr>
            <w:rFonts w:ascii="Times" w:hAnsi="Times"/>
            <w:lang w:val="en-GB"/>
          </w:rPr>
          <w:t>)</w:t>
        </w:r>
      </w:ins>
      <w:r w:rsidR="00295075" w:rsidRPr="00F15A65">
        <w:rPr>
          <w:rFonts w:ascii="Times" w:hAnsi="Times"/>
          <w:lang w:val="en-GB"/>
        </w:rPr>
        <w:t>, a</w:t>
      </w:r>
      <w:r w:rsidRPr="00F15A65">
        <w:rPr>
          <w:rFonts w:ascii="Times" w:hAnsi="Times"/>
          <w:lang w:val="en-GB"/>
        </w:rPr>
        <w:t xml:space="preserve"> P-secure</w:t>
      </w:r>
      <w:del w:id="581" w:author="Yateenedra Joshi" w:date="2019-05-20T12:18:00Z">
        <w:r w:rsidRPr="00F15A65" w:rsidDel="00FB1DC3">
          <w:rPr>
            <w:rFonts w:ascii="Times" w:hAnsi="Times"/>
            <w:lang w:val="en-GB"/>
          </w:rPr>
          <w:delText>d</w:delText>
        </w:r>
      </w:del>
      <w:r w:rsidRPr="00F15A65">
        <w:rPr>
          <w:rFonts w:ascii="Times" w:hAnsi="Times"/>
          <w:lang w:val="en-GB"/>
        </w:rPr>
        <w:t xml:space="preserve"> region </w:t>
      </w:r>
      <w:r w:rsidR="00295075" w:rsidRPr="00F15A65">
        <w:rPr>
          <w:rFonts w:ascii="Times" w:hAnsi="Times"/>
          <w:lang w:val="en-GB"/>
        </w:rPr>
        <w:t xml:space="preserve">should have </w:t>
      </w:r>
      <w:ins w:id="582" w:author="Yateenedra Joshi" w:date="2019-05-20T12:19:00Z">
        <w:r w:rsidR="00FB1DC3">
          <w:rPr>
            <w:rFonts w:ascii="Times" w:hAnsi="Times"/>
            <w:lang w:val="en-GB"/>
          </w:rPr>
          <w:t xml:space="preserve">a </w:t>
        </w:r>
      </w:ins>
      <w:r w:rsidRPr="00F15A65">
        <w:rPr>
          <w:rFonts w:ascii="Times" w:hAnsi="Times"/>
          <w:lang w:val="en-GB"/>
        </w:rPr>
        <w:t xml:space="preserve">PVI </w:t>
      </w:r>
      <w:del w:id="583" w:author="Yateenedra Joshi" w:date="2019-05-20T12:19:00Z">
        <w:r w:rsidRPr="00F15A65" w:rsidDel="00FB1DC3">
          <w:rPr>
            <w:rFonts w:ascii="Times" w:hAnsi="Times"/>
            <w:lang w:val="en-GB"/>
          </w:rPr>
          <w:delText xml:space="preserve">score of </w:delText>
        </w:r>
        <w:r w:rsidR="00295075" w:rsidRPr="00F15A65" w:rsidDel="00FB1DC3">
          <w:rPr>
            <w:rFonts w:ascii="Times" w:hAnsi="Times"/>
            <w:lang w:val="en-GB"/>
          </w:rPr>
          <w:delText>more</w:delText>
        </w:r>
      </w:del>
      <w:ins w:id="584" w:author="Yateenedra Joshi" w:date="2019-05-20T12:19:00Z">
        <w:r w:rsidR="00FB1DC3">
          <w:rPr>
            <w:rFonts w:ascii="Times" w:hAnsi="Times"/>
            <w:lang w:val="en-GB"/>
          </w:rPr>
          <w:t>greater</w:t>
        </w:r>
      </w:ins>
      <w:r w:rsidR="00295075" w:rsidRPr="00F15A65">
        <w:rPr>
          <w:rFonts w:ascii="Times" w:hAnsi="Times"/>
          <w:lang w:val="en-GB"/>
        </w:rPr>
        <w:t xml:space="preserve"> than </w:t>
      </w:r>
      <w:r w:rsidR="00693E5F" w:rsidRPr="00F15A65">
        <w:rPr>
          <w:rFonts w:ascii="Times" w:hAnsi="Times"/>
          <w:lang w:val="en-GB"/>
        </w:rPr>
        <w:t>60</w:t>
      </w:r>
      <w:r w:rsidR="00295075" w:rsidRPr="00F15A65">
        <w:rPr>
          <w:rFonts w:ascii="Times" w:hAnsi="Times"/>
          <w:lang w:val="en-GB"/>
        </w:rPr>
        <w:t xml:space="preserve">. In </w:t>
      </w:r>
      <w:del w:id="585" w:author="Yateenedra Joshi" w:date="2019-05-20T12:19:00Z">
        <w:r w:rsidR="00295075" w:rsidRPr="00F15A65" w:rsidDel="00FB1DC3">
          <w:rPr>
            <w:rFonts w:ascii="Times" w:hAnsi="Times"/>
            <w:lang w:val="en-GB"/>
          </w:rPr>
          <w:delText xml:space="preserve">this </w:delText>
        </w:r>
      </w:del>
      <w:ins w:id="586" w:author="Yateenedra Joshi" w:date="2019-05-20T12:19:00Z">
        <w:r w:rsidR="00FB1DC3" w:rsidRPr="00F15A65">
          <w:rPr>
            <w:rFonts w:ascii="Times" w:hAnsi="Times"/>
            <w:lang w:val="en-GB"/>
          </w:rPr>
          <w:t>th</w:t>
        </w:r>
        <w:r w:rsidR="00FB1DC3">
          <w:rPr>
            <w:rFonts w:ascii="Times" w:hAnsi="Times"/>
            <w:lang w:val="en-GB"/>
          </w:rPr>
          <w:t>e present</w:t>
        </w:r>
        <w:r w:rsidR="00FB1DC3" w:rsidRPr="00F15A65">
          <w:rPr>
            <w:rFonts w:ascii="Times" w:hAnsi="Times"/>
            <w:lang w:val="en-GB"/>
          </w:rPr>
          <w:t xml:space="preserve"> </w:t>
        </w:r>
      </w:ins>
      <w:r w:rsidR="00295075" w:rsidRPr="00F15A65">
        <w:rPr>
          <w:rFonts w:ascii="Times" w:hAnsi="Times"/>
          <w:lang w:val="en-GB"/>
        </w:rPr>
        <w:t xml:space="preserve">study, strategies to </w:t>
      </w:r>
      <w:del w:id="587" w:author="Yateenedra Joshi" w:date="2019-05-20T12:19:00Z">
        <w:r w:rsidR="00295075" w:rsidRPr="00F15A65" w:rsidDel="00FB1DC3">
          <w:rPr>
            <w:rFonts w:ascii="Times" w:hAnsi="Times"/>
            <w:lang w:val="en-GB"/>
          </w:rPr>
          <w:delText xml:space="preserve">improve </w:delText>
        </w:r>
      </w:del>
      <w:ins w:id="588" w:author="Yateenedra Joshi" w:date="2019-05-20T12:19:00Z">
        <w:r w:rsidR="00FB1DC3">
          <w:rPr>
            <w:rFonts w:ascii="Times" w:hAnsi="Times"/>
            <w:lang w:val="en-GB"/>
          </w:rPr>
          <w:t>increase the</w:t>
        </w:r>
        <w:r w:rsidR="00FB1DC3" w:rsidRPr="00F15A65">
          <w:rPr>
            <w:rFonts w:ascii="Times" w:hAnsi="Times"/>
            <w:lang w:val="en-GB"/>
          </w:rPr>
          <w:t xml:space="preserve"> </w:t>
        </w:r>
      </w:ins>
      <w:r w:rsidR="00295075" w:rsidRPr="00F15A65">
        <w:rPr>
          <w:rFonts w:ascii="Times" w:hAnsi="Times"/>
          <w:lang w:val="en-GB"/>
        </w:rPr>
        <w:t xml:space="preserve">PVI </w:t>
      </w:r>
      <w:del w:id="589" w:author="Yateenedra Joshi" w:date="2019-05-20T12:20:00Z">
        <w:r w:rsidR="00295075" w:rsidRPr="00F15A65" w:rsidDel="005761A5">
          <w:rPr>
            <w:rFonts w:ascii="Times" w:hAnsi="Times"/>
            <w:lang w:val="en-GB"/>
          </w:rPr>
          <w:delText xml:space="preserve">score are </w:delText>
        </w:r>
        <w:r w:rsidR="00693E5F" w:rsidRPr="00F15A65" w:rsidDel="005761A5">
          <w:rPr>
            <w:rFonts w:ascii="Times" w:hAnsi="Times"/>
            <w:lang w:val="en-GB"/>
          </w:rPr>
          <w:delText xml:space="preserve">informed </w:delText>
        </w:r>
      </w:del>
      <w:ins w:id="590" w:author="Yateenedra Joshi" w:date="2019-05-20T12:20:00Z">
        <w:r w:rsidR="005761A5">
          <w:rPr>
            <w:rFonts w:ascii="Times" w:hAnsi="Times"/>
            <w:lang w:val="en-GB"/>
          </w:rPr>
          <w:t>were devised based on</w:t>
        </w:r>
      </w:ins>
      <w:del w:id="591" w:author="Yateenedra Joshi" w:date="2019-05-20T12:20:00Z">
        <w:r w:rsidR="00295075" w:rsidRPr="00F15A65" w:rsidDel="005761A5">
          <w:rPr>
            <w:rFonts w:ascii="Times" w:hAnsi="Times"/>
            <w:lang w:val="en-GB"/>
          </w:rPr>
          <w:delText>from three main sources</w:delText>
        </w:r>
        <w:r w:rsidR="007C0B0B" w:rsidRPr="00F15A65" w:rsidDel="005761A5">
          <w:rPr>
            <w:rFonts w:ascii="Times" w:hAnsi="Times"/>
            <w:lang w:val="en-GB"/>
          </w:rPr>
          <w:delText xml:space="preserve"> </w:delText>
        </w:r>
        <w:r w:rsidR="00295075" w:rsidRPr="00F15A65" w:rsidDel="005761A5">
          <w:rPr>
            <w:rFonts w:ascii="Times" w:hAnsi="Times"/>
            <w:lang w:val="en-GB"/>
          </w:rPr>
          <w:delText>-</w:delText>
        </w:r>
      </w:del>
      <w:r w:rsidR="00295075" w:rsidRPr="00F15A65">
        <w:rPr>
          <w:rFonts w:ascii="Times" w:hAnsi="Times"/>
          <w:lang w:val="en-GB"/>
        </w:rPr>
        <w:t xml:space="preserve"> 1) actions that </w:t>
      </w:r>
      <w:del w:id="592" w:author="Yateenedra Joshi" w:date="2019-05-20T12:21:00Z">
        <w:r w:rsidR="00295075" w:rsidRPr="00F15A65" w:rsidDel="005761A5">
          <w:rPr>
            <w:rFonts w:ascii="Times" w:hAnsi="Times"/>
            <w:lang w:val="en-GB"/>
          </w:rPr>
          <w:delText xml:space="preserve">improve </w:delText>
        </w:r>
      </w:del>
      <w:ins w:id="593" w:author="Yateenedra Joshi" w:date="2019-05-20T12:21:00Z">
        <w:r w:rsidR="005761A5">
          <w:rPr>
            <w:rFonts w:ascii="Times" w:hAnsi="Times"/>
            <w:lang w:val="en-GB"/>
          </w:rPr>
          <w:t>increase</w:t>
        </w:r>
        <w:r w:rsidR="005761A5" w:rsidRPr="00F15A65">
          <w:rPr>
            <w:rFonts w:ascii="Times" w:hAnsi="Times"/>
            <w:lang w:val="en-GB"/>
          </w:rPr>
          <w:t xml:space="preserve"> </w:t>
        </w:r>
      </w:ins>
      <w:r w:rsidR="00295075" w:rsidRPr="00F15A65">
        <w:rPr>
          <w:rFonts w:ascii="Times" w:hAnsi="Times"/>
          <w:lang w:val="en-GB"/>
        </w:rPr>
        <w:t xml:space="preserve">the value of indicators </w:t>
      </w:r>
      <w:del w:id="594" w:author="Yateenedra Joshi" w:date="2019-05-20T12:21:00Z">
        <w:r w:rsidR="00295075" w:rsidRPr="00F15A65" w:rsidDel="005761A5">
          <w:rPr>
            <w:rFonts w:ascii="Times" w:hAnsi="Times"/>
            <w:lang w:val="en-GB"/>
          </w:rPr>
          <w:delText>that have</w:delText>
        </w:r>
      </w:del>
      <w:ins w:id="595" w:author="Yateenedra Joshi" w:date="2019-05-20T12:21:00Z">
        <w:r w:rsidR="005761A5">
          <w:rPr>
            <w:rFonts w:ascii="Times" w:hAnsi="Times"/>
            <w:lang w:val="en-GB"/>
          </w:rPr>
          <w:t>with a</w:t>
        </w:r>
      </w:ins>
      <w:r w:rsidR="00295075" w:rsidRPr="00F15A65">
        <w:rPr>
          <w:rFonts w:ascii="Times" w:hAnsi="Times"/>
          <w:lang w:val="en-GB"/>
        </w:rPr>
        <w:t xml:space="preserve"> high weight</w:t>
      </w:r>
      <w:ins w:id="596" w:author="Yateenedra Joshi" w:date="2019-05-20T12:21:00Z">
        <w:r w:rsidR="005761A5">
          <w:rPr>
            <w:rFonts w:ascii="Times" w:hAnsi="Times"/>
            <w:lang w:val="en-GB"/>
          </w:rPr>
          <w:t>ing</w:t>
        </w:r>
      </w:ins>
      <w:del w:id="597" w:author="Yateenedra Joshi" w:date="2019-05-20T12:22:00Z">
        <w:r w:rsidR="00FB033A" w:rsidRPr="00F15A65" w:rsidDel="005761A5">
          <w:rPr>
            <w:rFonts w:ascii="Times" w:hAnsi="Times"/>
            <w:lang w:val="en-GB"/>
          </w:rPr>
          <w:delText>;</w:delText>
        </w:r>
        <w:r w:rsidR="00295075" w:rsidRPr="00F15A65" w:rsidDel="005761A5">
          <w:rPr>
            <w:rFonts w:ascii="Times" w:hAnsi="Times"/>
            <w:lang w:val="en-GB"/>
          </w:rPr>
          <w:delText xml:space="preserve"> </w:delText>
        </w:r>
      </w:del>
      <w:ins w:id="598" w:author="Yateenedra Joshi" w:date="2019-05-20T12:22:00Z">
        <w:r w:rsidR="005761A5">
          <w:rPr>
            <w:rFonts w:ascii="Times" w:hAnsi="Times"/>
            <w:lang w:val="en-GB"/>
          </w:rPr>
          <w:t>,</w:t>
        </w:r>
        <w:r w:rsidR="005761A5" w:rsidRPr="00F15A65">
          <w:rPr>
            <w:rFonts w:ascii="Times" w:hAnsi="Times"/>
            <w:lang w:val="en-GB"/>
          </w:rPr>
          <w:t xml:space="preserve"> </w:t>
        </w:r>
      </w:ins>
      <w:r w:rsidR="004D0D81" w:rsidRPr="00F15A65">
        <w:rPr>
          <w:rFonts w:ascii="Times" w:hAnsi="Times"/>
          <w:lang w:val="en-GB"/>
        </w:rPr>
        <w:t>2)</w:t>
      </w:r>
      <w:ins w:id="599" w:author="Yateenedra Joshi" w:date="2019-05-20T12:22:00Z">
        <w:r w:rsidR="005761A5">
          <w:rPr>
            <w:rFonts w:ascii="Times" w:hAnsi="Times"/>
            <w:lang w:val="en-GB"/>
          </w:rPr>
          <w:t> </w:t>
        </w:r>
      </w:ins>
      <w:del w:id="600" w:author="Yateenedra Joshi" w:date="2019-05-20T12:22:00Z">
        <w:r w:rsidR="004D0D81" w:rsidRPr="00F15A65" w:rsidDel="005761A5">
          <w:rPr>
            <w:rFonts w:ascii="Times" w:hAnsi="Times"/>
            <w:lang w:val="en-GB"/>
          </w:rPr>
          <w:delText xml:space="preserve"> </w:delText>
        </w:r>
      </w:del>
      <w:del w:id="601" w:author="Yateenedra Joshi" w:date="2019-05-20T12:21:00Z">
        <w:r w:rsidR="004D0D81" w:rsidRPr="00F15A65" w:rsidDel="005761A5">
          <w:rPr>
            <w:rFonts w:ascii="Times" w:hAnsi="Times"/>
            <w:lang w:val="en-GB"/>
          </w:rPr>
          <w:delText xml:space="preserve">P </w:delText>
        </w:r>
      </w:del>
      <w:r w:rsidR="00295075" w:rsidRPr="00F15A65">
        <w:rPr>
          <w:rFonts w:ascii="Times" w:hAnsi="Times"/>
          <w:lang w:val="en-GB"/>
        </w:rPr>
        <w:t>flows</w:t>
      </w:r>
      <w:ins w:id="602" w:author="Yateenedra Joshi" w:date="2019-05-20T12:21:00Z">
        <w:r w:rsidR="005761A5">
          <w:rPr>
            <w:rFonts w:ascii="Times" w:hAnsi="Times"/>
            <w:lang w:val="en-GB"/>
          </w:rPr>
          <w:t xml:space="preserve"> of P</w:t>
        </w:r>
      </w:ins>
      <w:r w:rsidR="00295075" w:rsidRPr="00F15A65">
        <w:rPr>
          <w:rFonts w:ascii="Times" w:hAnsi="Times"/>
          <w:lang w:val="en-GB"/>
        </w:rPr>
        <w:t xml:space="preserve"> in the </w:t>
      </w:r>
      <w:ins w:id="603" w:author="Yateenedra Joshi" w:date="2019-05-20T12:21:00Z">
        <w:r w:rsidR="005761A5">
          <w:rPr>
            <w:rFonts w:ascii="Times" w:hAnsi="Times"/>
            <w:lang w:val="en-GB"/>
          </w:rPr>
          <w:t>sub</w:t>
        </w:r>
      </w:ins>
      <w:r w:rsidR="00295075" w:rsidRPr="00F15A65">
        <w:rPr>
          <w:rFonts w:ascii="Times" w:hAnsi="Times"/>
          <w:lang w:val="en-GB"/>
        </w:rPr>
        <w:t xml:space="preserve">region </w:t>
      </w:r>
      <w:del w:id="604" w:author="Yateenedra Joshi" w:date="2019-05-20T12:22:00Z">
        <w:r w:rsidR="00295075" w:rsidRPr="00F15A65" w:rsidDel="005761A5">
          <w:rPr>
            <w:rFonts w:ascii="Times" w:hAnsi="Times"/>
            <w:lang w:val="en-GB"/>
          </w:rPr>
          <w:delText>for strategies related</w:delText>
        </w:r>
      </w:del>
      <w:ins w:id="605" w:author="Yateenedra Joshi" w:date="2019-05-20T12:22:00Z">
        <w:r w:rsidR="005761A5">
          <w:rPr>
            <w:rFonts w:ascii="Times" w:hAnsi="Times"/>
            <w:lang w:val="en-GB"/>
          </w:rPr>
          <w:t>to regulate the</w:t>
        </w:r>
      </w:ins>
      <w:del w:id="606" w:author="Yateenedra Joshi" w:date="2019-05-20T12:22:00Z">
        <w:r w:rsidR="00295075" w:rsidRPr="00F15A65" w:rsidDel="005761A5">
          <w:rPr>
            <w:rFonts w:ascii="Times" w:hAnsi="Times"/>
            <w:lang w:val="en-GB"/>
          </w:rPr>
          <w:delText xml:space="preserve"> to</w:delText>
        </w:r>
      </w:del>
      <w:ins w:id="607" w:author="Yateenedra Joshi" w:date="2019-05-20T12:22:00Z">
        <w:r w:rsidR="005761A5">
          <w:rPr>
            <w:rFonts w:ascii="Times" w:hAnsi="Times"/>
            <w:lang w:val="en-GB"/>
          </w:rPr>
          <w:t xml:space="preserve"> demand and</w:t>
        </w:r>
      </w:ins>
      <w:r w:rsidR="00295075" w:rsidRPr="00F15A65">
        <w:rPr>
          <w:rFonts w:ascii="Times" w:hAnsi="Times"/>
          <w:lang w:val="en-GB"/>
        </w:rPr>
        <w:t xml:space="preserve"> </w:t>
      </w:r>
      <w:r w:rsidR="00FB033A" w:rsidRPr="00F15A65">
        <w:rPr>
          <w:rFonts w:ascii="Times" w:hAnsi="Times"/>
          <w:lang w:val="en-GB"/>
        </w:rPr>
        <w:t>supply</w:t>
      </w:r>
      <w:ins w:id="608" w:author="Yateenedra Joshi" w:date="2019-05-20T12:22:00Z">
        <w:r w:rsidR="005761A5">
          <w:rPr>
            <w:rFonts w:ascii="Times" w:hAnsi="Times"/>
            <w:lang w:val="en-GB"/>
          </w:rPr>
          <w:t xml:space="preserve"> </w:t>
        </w:r>
      </w:ins>
      <w:del w:id="609" w:author="Yateenedra Joshi" w:date="2019-05-20T12:22:00Z">
        <w:r w:rsidR="00FB033A" w:rsidRPr="00F15A65" w:rsidDel="005761A5">
          <w:rPr>
            <w:rFonts w:ascii="Times" w:hAnsi="Times"/>
            <w:lang w:val="en-GB"/>
          </w:rPr>
          <w:delText xml:space="preserve"> and/or demand management</w:delText>
        </w:r>
      </w:del>
      <w:ins w:id="610" w:author="Yateenedra Joshi" w:date="2019-05-20T12:22:00Z">
        <w:r w:rsidR="005761A5">
          <w:rPr>
            <w:rFonts w:ascii="Times" w:hAnsi="Times"/>
            <w:lang w:val="en-GB"/>
          </w:rPr>
          <w:t>of P,</w:t>
        </w:r>
      </w:ins>
      <w:r w:rsidR="00295075" w:rsidRPr="00F15A65">
        <w:rPr>
          <w:rFonts w:ascii="Times" w:hAnsi="Times"/>
          <w:lang w:val="en-GB"/>
        </w:rPr>
        <w:t xml:space="preserve"> and</w:t>
      </w:r>
      <w:del w:id="611" w:author="Yateenedra Joshi" w:date="2019-05-20T12:22:00Z">
        <w:r w:rsidR="00FB033A" w:rsidRPr="00F15A65" w:rsidDel="005761A5">
          <w:rPr>
            <w:rFonts w:ascii="Times" w:hAnsi="Times"/>
            <w:lang w:val="en-GB"/>
          </w:rPr>
          <w:delText>;</w:delText>
        </w:r>
      </w:del>
      <w:r w:rsidR="00295075" w:rsidRPr="00F15A65">
        <w:rPr>
          <w:rFonts w:ascii="Times" w:hAnsi="Times"/>
          <w:lang w:val="en-GB"/>
        </w:rPr>
        <w:t xml:space="preserve"> 3)</w:t>
      </w:r>
      <w:ins w:id="612" w:author="Yateenedra Joshi" w:date="2019-05-20T12:22:00Z">
        <w:r w:rsidR="005761A5">
          <w:rPr>
            <w:rFonts w:ascii="Times" w:hAnsi="Times"/>
            <w:lang w:val="en-GB"/>
          </w:rPr>
          <w:t> </w:t>
        </w:r>
      </w:ins>
      <w:del w:id="613" w:author="Yateenedra Joshi" w:date="2019-05-20T12:22:00Z">
        <w:r w:rsidR="00295075" w:rsidRPr="00F15A65" w:rsidDel="005761A5">
          <w:rPr>
            <w:rFonts w:ascii="Times" w:hAnsi="Times"/>
            <w:lang w:val="en-GB"/>
          </w:rPr>
          <w:delText xml:space="preserve"> </w:delText>
        </w:r>
      </w:del>
      <w:r w:rsidR="00295075" w:rsidRPr="00F15A65">
        <w:rPr>
          <w:rFonts w:ascii="Times" w:hAnsi="Times"/>
          <w:lang w:val="en-GB"/>
        </w:rPr>
        <w:t xml:space="preserve">perceptions of </w:t>
      </w:r>
      <w:del w:id="614" w:author="Yateenedra Joshi" w:date="2019-05-20T12:23:00Z">
        <w:r w:rsidR="00295075" w:rsidRPr="00F15A65" w:rsidDel="005761A5">
          <w:rPr>
            <w:rFonts w:ascii="Times" w:hAnsi="Times"/>
            <w:lang w:val="en-GB"/>
          </w:rPr>
          <w:delText xml:space="preserve">the </w:delText>
        </w:r>
      </w:del>
      <w:r w:rsidR="00295075" w:rsidRPr="00F15A65">
        <w:rPr>
          <w:rFonts w:ascii="Times" w:hAnsi="Times"/>
          <w:lang w:val="en-GB"/>
        </w:rPr>
        <w:t>stakeholders</w:t>
      </w:r>
      <w:r w:rsidR="00266A00" w:rsidRPr="00F15A65">
        <w:rPr>
          <w:rFonts w:ascii="Times" w:hAnsi="Times"/>
          <w:lang w:val="en-GB"/>
        </w:rPr>
        <w:t xml:space="preserve">. </w:t>
      </w:r>
      <w:r w:rsidR="00FB033A" w:rsidRPr="00F15A65">
        <w:rPr>
          <w:rFonts w:ascii="Times" w:hAnsi="Times"/>
          <w:lang w:val="en-GB"/>
        </w:rPr>
        <w:t>Stakeholders</w:t>
      </w:r>
      <w:r w:rsidR="003B1839" w:rsidRPr="00F15A65">
        <w:rPr>
          <w:rFonts w:ascii="Times" w:hAnsi="Times"/>
          <w:lang w:val="en-GB"/>
        </w:rPr>
        <w:t xml:space="preserve"> (SH)</w:t>
      </w:r>
      <w:r w:rsidR="00FB033A" w:rsidRPr="00F15A65">
        <w:rPr>
          <w:rFonts w:ascii="Times" w:hAnsi="Times"/>
          <w:lang w:val="en-GB"/>
        </w:rPr>
        <w:t xml:space="preserve"> in this study </w:t>
      </w:r>
      <w:del w:id="615" w:author="Yateenedra Joshi" w:date="2019-05-20T12:23:00Z">
        <w:r w:rsidR="00FB033A" w:rsidRPr="00F15A65" w:rsidDel="005761A5">
          <w:rPr>
            <w:rFonts w:ascii="Times" w:hAnsi="Times"/>
            <w:lang w:val="en-GB"/>
          </w:rPr>
          <w:delText>belong</w:delText>
        </w:r>
        <w:r w:rsidR="00266A00" w:rsidRPr="00F15A65" w:rsidDel="005761A5">
          <w:rPr>
            <w:rFonts w:ascii="Times" w:hAnsi="Times"/>
            <w:lang w:val="en-GB"/>
          </w:rPr>
          <w:delText xml:space="preserve"> to</w:delText>
        </w:r>
      </w:del>
      <w:ins w:id="616" w:author="Yateenedra Joshi" w:date="2019-05-20T12:23:00Z">
        <w:r w:rsidR="005761A5">
          <w:rPr>
            <w:rFonts w:ascii="Times" w:hAnsi="Times"/>
            <w:lang w:val="en-GB"/>
          </w:rPr>
          <w:t>came from</w:t>
        </w:r>
      </w:ins>
      <w:r w:rsidR="00266A00" w:rsidRPr="00F15A65">
        <w:rPr>
          <w:rFonts w:ascii="Times" w:hAnsi="Times"/>
          <w:lang w:val="en-GB"/>
        </w:rPr>
        <w:t xml:space="preserve"> two main categories</w:t>
      </w:r>
      <w:ins w:id="617" w:author="Yateenedra Joshi" w:date="2019-05-20T12:23:00Z">
        <w:r w:rsidR="005761A5">
          <w:rPr>
            <w:rFonts w:ascii="Times" w:hAnsi="Times"/>
            <w:lang w:val="en-GB"/>
          </w:rPr>
          <w:t xml:space="preserve">: </w:t>
        </w:r>
        <w:bookmarkStart w:id="618" w:name="_Hlk9582175"/>
        <w:r w:rsidR="005761A5">
          <w:rPr>
            <w:rFonts w:ascii="Times" w:hAnsi="Times"/>
            <w:lang w:val="en-GB"/>
          </w:rPr>
          <w:t>those with</w:t>
        </w:r>
      </w:ins>
      <w:del w:id="619" w:author="Yateenedra Joshi" w:date="2019-05-20T12:23:00Z">
        <w:r w:rsidR="00FB033A" w:rsidRPr="00F15A65" w:rsidDel="005761A5">
          <w:rPr>
            <w:rFonts w:ascii="Times" w:hAnsi="Times"/>
            <w:lang w:val="en-GB"/>
          </w:rPr>
          <w:delText xml:space="preserve"> </w:delText>
        </w:r>
        <w:r w:rsidR="00266A00" w:rsidRPr="00F15A65" w:rsidDel="005761A5">
          <w:rPr>
            <w:rFonts w:ascii="Times" w:hAnsi="Times"/>
            <w:lang w:val="en-GB"/>
          </w:rPr>
          <w:delText xml:space="preserve">- </w:delText>
        </w:r>
        <w:r w:rsidR="00693E5F" w:rsidRPr="00F15A65" w:rsidDel="005761A5">
          <w:rPr>
            <w:rFonts w:ascii="Times" w:hAnsi="Times"/>
            <w:lang w:val="en-GB"/>
          </w:rPr>
          <w:delText xml:space="preserve">a) </w:delText>
        </w:r>
        <w:r w:rsidR="007C0B0B" w:rsidRPr="00F15A65" w:rsidDel="005761A5">
          <w:rPr>
            <w:rFonts w:ascii="Times" w:hAnsi="Times"/>
            <w:lang w:val="en-GB"/>
          </w:rPr>
          <w:delText>high</w:delText>
        </w:r>
      </w:del>
      <w:ins w:id="620" w:author="Yateenedra Joshi" w:date="2019-05-20T12:23:00Z">
        <w:r w:rsidR="005761A5">
          <w:rPr>
            <w:rFonts w:ascii="Times" w:hAnsi="Times"/>
            <w:lang w:val="en-GB"/>
          </w:rPr>
          <w:t xml:space="preserve"> greater</w:t>
        </w:r>
      </w:ins>
      <w:r w:rsidR="007C0B0B" w:rsidRPr="00F15A65">
        <w:rPr>
          <w:rFonts w:ascii="Times" w:hAnsi="Times"/>
          <w:lang w:val="en-GB"/>
        </w:rPr>
        <w:t xml:space="preserve"> influence </w:t>
      </w:r>
      <w:r w:rsidR="00266A00" w:rsidRPr="00F15A65">
        <w:rPr>
          <w:rFonts w:ascii="Times" w:hAnsi="Times"/>
          <w:lang w:val="en-GB"/>
        </w:rPr>
        <w:t>and</w:t>
      </w:r>
      <w:del w:id="621" w:author="Yateenedra Joshi" w:date="2019-05-20T12:24:00Z">
        <w:r w:rsidR="00266A00" w:rsidRPr="00F15A65" w:rsidDel="005761A5">
          <w:rPr>
            <w:rFonts w:ascii="Times" w:hAnsi="Times"/>
            <w:lang w:val="en-GB"/>
          </w:rPr>
          <w:delText xml:space="preserve"> high</w:delText>
        </w:r>
      </w:del>
      <w:r w:rsidR="00266A00" w:rsidRPr="00F15A65">
        <w:rPr>
          <w:rFonts w:ascii="Times" w:hAnsi="Times"/>
          <w:lang w:val="en-GB"/>
        </w:rPr>
        <w:t xml:space="preserve"> </w:t>
      </w:r>
      <w:ins w:id="622" w:author="Yateenedra Joshi" w:date="2019-05-20T12:24:00Z">
        <w:r w:rsidR="005761A5">
          <w:rPr>
            <w:rFonts w:ascii="Times" w:hAnsi="Times"/>
            <w:lang w:val="en-GB"/>
          </w:rPr>
          <w:t xml:space="preserve">a </w:t>
        </w:r>
      </w:ins>
      <w:del w:id="623" w:author="Yateenedra Joshi" w:date="2019-05-20T12:24:00Z">
        <w:r w:rsidR="00266A00" w:rsidRPr="00F15A65" w:rsidDel="005761A5">
          <w:rPr>
            <w:rFonts w:ascii="Times" w:hAnsi="Times"/>
            <w:lang w:val="en-GB"/>
          </w:rPr>
          <w:delText xml:space="preserve">interest </w:delText>
        </w:r>
      </w:del>
      <w:ins w:id="624" w:author="Yateenedra Joshi" w:date="2019-05-20T12:24:00Z">
        <w:r w:rsidR="005761A5">
          <w:rPr>
            <w:rFonts w:ascii="Times" w:hAnsi="Times"/>
            <w:lang w:val="en-GB"/>
          </w:rPr>
          <w:t>higher stake</w:t>
        </w:r>
        <w:r w:rsidR="005761A5" w:rsidRPr="00F15A65">
          <w:rPr>
            <w:rFonts w:ascii="Times" w:hAnsi="Times"/>
            <w:lang w:val="en-GB"/>
          </w:rPr>
          <w:t xml:space="preserve"> </w:t>
        </w:r>
      </w:ins>
      <w:r w:rsidR="00266A00" w:rsidRPr="00F15A65">
        <w:rPr>
          <w:rFonts w:ascii="Times" w:hAnsi="Times"/>
          <w:lang w:val="en-GB"/>
        </w:rPr>
        <w:t>(SH1)</w:t>
      </w:r>
      <w:ins w:id="625" w:author="Yateenedra Joshi" w:date="2019-05-20T12:24:00Z">
        <w:r w:rsidR="005761A5">
          <w:rPr>
            <w:rFonts w:ascii="Times" w:hAnsi="Times"/>
            <w:lang w:val="en-GB"/>
          </w:rPr>
          <w:t>,</w:t>
        </w:r>
      </w:ins>
      <w:r w:rsidR="00266A00" w:rsidRPr="00F15A65">
        <w:rPr>
          <w:rFonts w:ascii="Times" w:hAnsi="Times"/>
          <w:lang w:val="en-GB"/>
        </w:rPr>
        <w:t xml:space="preserve"> such as </w:t>
      </w:r>
      <w:r w:rsidR="007C0B0B" w:rsidRPr="00F15A65">
        <w:rPr>
          <w:rFonts w:ascii="Times" w:hAnsi="Times"/>
          <w:lang w:val="en-GB"/>
        </w:rPr>
        <w:t>government officials</w:t>
      </w:r>
      <w:ins w:id="626" w:author="Yateenedra Joshi" w:date="2019-05-20T12:24:00Z">
        <w:r w:rsidR="005761A5">
          <w:rPr>
            <w:rFonts w:ascii="Times" w:hAnsi="Times"/>
            <w:lang w:val="en-GB"/>
          </w:rPr>
          <w:t>,</w:t>
        </w:r>
      </w:ins>
      <w:r w:rsidR="007C0B0B" w:rsidRPr="00F15A65">
        <w:rPr>
          <w:rFonts w:ascii="Times" w:hAnsi="Times"/>
          <w:lang w:val="en-GB"/>
        </w:rPr>
        <w:t xml:space="preserve"> and</w:t>
      </w:r>
      <w:r w:rsidR="00693E5F" w:rsidRPr="00F15A65">
        <w:rPr>
          <w:rFonts w:ascii="Times" w:hAnsi="Times"/>
          <w:lang w:val="en-GB"/>
        </w:rPr>
        <w:t xml:space="preserve"> </w:t>
      </w:r>
      <w:del w:id="627" w:author="Yateenedra Joshi" w:date="2019-05-20T12:24:00Z">
        <w:r w:rsidR="00693E5F" w:rsidRPr="00F15A65" w:rsidDel="005761A5">
          <w:rPr>
            <w:rFonts w:ascii="Times" w:hAnsi="Times"/>
            <w:lang w:val="en-GB"/>
          </w:rPr>
          <w:delText>b)</w:delText>
        </w:r>
      </w:del>
      <w:ins w:id="628" w:author="Yateenedra Joshi" w:date="2019-05-20T12:24:00Z">
        <w:r w:rsidR="005761A5">
          <w:rPr>
            <w:rFonts w:ascii="Times" w:hAnsi="Times"/>
            <w:lang w:val="en-GB"/>
          </w:rPr>
          <w:t>those with</w:t>
        </w:r>
      </w:ins>
      <w:r w:rsidR="007C0B0B" w:rsidRPr="00F15A65">
        <w:rPr>
          <w:rFonts w:ascii="Times" w:hAnsi="Times"/>
          <w:lang w:val="en-GB"/>
        </w:rPr>
        <w:t xml:space="preserve"> </w:t>
      </w:r>
      <w:del w:id="629" w:author="Yateenedra Joshi" w:date="2019-05-20T12:24:00Z">
        <w:r w:rsidR="00266A00" w:rsidRPr="00F15A65" w:rsidDel="005761A5">
          <w:rPr>
            <w:rFonts w:ascii="Times" w:hAnsi="Times"/>
            <w:lang w:val="en-GB"/>
          </w:rPr>
          <w:delText xml:space="preserve">low </w:delText>
        </w:r>
      </w:del>
      <w:ins w:id="630" w:author="Yateenedra Joshi" w:date="2019-05-20T12:24:00Z">
        <w:r w:rsidR="005761A5">
          <w:rPr>
            <w:rFonts w:ascii="Times" w:hAnsi="Times"/>
            <w:lang w:val="en-GB"/>
          </w:rPr>
          <w:t>less</w:t>
        </w:r>
        <w:r w:rsidR="005761A5" w:rsidRPr="00F15A65">
          <w:rPr>
            <w:rFonts w:ascii="Times" w:hAnsi="Times"/>
            <w:lang w:val="en-GB"/>
          </w:rPr>
          <w:t xml:space="preserve"> </w:t>
        </w:r>
      </w:ins>
      <w:r w:rsidR="00266A00" w:rsidRPr="00F15A65">
        <w:rPr>
          <w:rFonts w:ascii="Times" w:hAnsi="Times"/>
          <w:lang w:val="en-GB"/>
        </w:rPr>
        <w:t>influence and</w:t>
      </w:r>
      <w:ins w:id="631" w:author="Yateenedra Joshi" w:date="2019-05-20T12:24:00Z">
        <w:r w:rsidR="005761A5">
          <w:rPr>
            <w:rFonts w:ascii="Times" w:hAnsi="Times"/>
            <w:lang w:val="en-GB"/>
          </w:rPr>
          <w:t xml:space="preserve"> a</w:t>
        </w:r>
      </w:ins>
      <w:r w:rsidR="00266A00" w:rsidRPr="00F15A65">
        <w:rPr>
          <w:rFonts w:ascii="Times" w:hAnsi="Times"/>
          <w:lang w:val="en-GB"/>
        </w:rPr>
        <w:t xml:space="preserve"> </w:t>
      </w:r>
      <w:del w:id="632" w:author="Yateenedra Joshi" w:date="2019-05-20T12:24:00Z">
        <w:r w:rsidR="00266A00" w:rsidRPr="00F15A65" w:rsidDel="005761A5">
          <w:rPr>
            <w:rFonts w:ascii="Times" w:hAnsi="Times"/>
            <w:lang w:val="en-GB"/>
          </w:rPr>
          <w:delText xml:space="preserve">high </w:delText>
        </w:r>
      </w:del>
      <w:ins w:id="633" w:author="Yateenedra Joshi" w:date="2019-05-20T12:24:00Z">
        <w:r w:rsidR="005761A5">
          <w:rPr>
            <w:rFonts w:ascii="Times" w:hAnsi="Times"/>
            <w:lang w:val="en-GB"/>
          </w:rPr>
          <w:t>lower stake</w:t>
        </w:r>
        <w:r w:rsidR="005761A5" w:rsidRPr="00F15A65">
          <w:rPr>
            <w:rFonts w:ascii="Times" w:hAnsi="Times"/>
            <w:lang w:val="en-GB"/>
          </w:rPr>
          <w:t xml:space="preserve"> </w:t>
        </w:r>
      </w:ins>
      <w:del w:id="634" w:author="Yateenedra Joshi" w:date="2019-05-20T12:25:00Z">
        <w:r w:rsidR="00266A00" w:rsidRPr="00F15A65" w:rsidDel="005761A5">
          <w:rPr>
            <w:rFonts w:ascii="Times" w:hAnsi="Times"/>
            <w:lang w:val="en-GB"/>
          </w:rPr>
          <w:delText xml:space="preserve">interest </w:delText>
        </w:r>
      </w:del>
      <w:r w:rsidR="00266A00" w:rsidRPr="00F15A65">
        <w:rPr>
          <w:rFonts w:ascii="Times" w:hAnsi="Times"/>
          <w:lang w:val="en-GB"/>
        </w:rPr>
        <w:t>(SH2)</w:t>
      </w:r>
      <w:del w:id="635" w:author="Yateenedra Joshi" w:date="2019-05-20T12:25:00Z">
        <w:r w:rsidR="00FB033A" w:rsidRPr="00F15A65" w:rsidDel="005761A5">
          <w:rPr>
            <w:rFonts w:ascii="Times" w:hAnsi="Times"/>
            <w:lang w:val="en-GB"/>
          </w:rPr>
          <w:delText xml:space="preserve"> </w:delText>
        </w:r>
      </w:del>
      <w:ins w:id="636" w:author="Yateenedra Joshi" w:date="2019-05-20T12:25:00Z">
        <w:r w:rsidR="005761A5">
          <w:rPr>
            <w:rFonts w:ascii="Times" w:hAnsi="Times"/>
            <w:lang w:val="en-GB"/>
          </w:rPr>
          <w:t xml:space="preserve">, </w:t>
        </w:r>
      </w:ins>
      <w:r w:rsidR="00266A00" w:rsidRPr="00F15A65">
        <w:rPr>
          <w:rFonts w:ascii="Times" w:hAnsi="Times"/>
          <w:lang w:val="en-GB"/>
        </w:rPr>
        <w:t xml:space="preserve">such as </w:t>
      </w:r>
      <w:r w:rsidR="003206D0" w:rsidRPr="00F15A65">
        <w:rPr>
          <w:rFonts w:ascii="Times" w:hAnsi="Times"/>
          <w:lang w:val="en-GB"/>
        </w:rPr>
        <w:t>farmers with small landholding</w:t>
      </w:r>
      <w:ins w:id="637" w:author="Yateenedra Joshi" w:date="2019-05-20T12:25:00Z">
        <w:r w:rsidR="005761A5">
          <w:rPr>
            <w:rFonts w:ascii="Times" w:hAnsi="Times"/>
            <w:lang w:val="en-GB"/>
          </w:rPr>
          <w:t>s</w:t>
        </w:r>
      </w:ins>
      <w:bookmarkEnd w:id="618"/>
      <w:r w:rsidR="007C0B0B" w:rsidRPr="00F15A65">
        <w:rPr>
          <w:rFonts w:ascii="Times" w:hAnsi="Times"/>
          <w:lang w:val="en-GB"/>
        </w:rPr>
        <w:t>.</w:t>
      </w:r>
      <w:r w:rsidR="00295075" w:rsidRPr="00F15A65">
        <w:rPr>
          <w:rFonts w:ascii="Times" w:hAnsi="Times"/>
          <w:lang w:val="en-GB"/>
        </w:rPr>
        <w:t xml:space="preserve"> </w:t>
      </w:r>
      <w:del w:id="638" w:author="Yateenedra Joshi" w:date="2019-05-20T12:25:00Z">
        <w:r w:rsidR="003206D0" w:rsidRPr="00F15A65" w:rsidDel="005761A5">
          <w:rPr>
            <w:rFonts w:ascii="Times" w:hAnsi="Times"/>
            <w:lang w:val="en-GB"/>
          </w:rPr>
          <w:delText>Value of PVI</w:delText>
        </w:r>
      </w:del>
      <w:ins w:id="639" w:author="Yateenedra Joshi" w:date="2019-05-20T12:25:00Z">
        <w:r w:rsidR="005761A5">
          <w:rPr>
            <w:rFonts w:ascii="Times" w:hAnsi="Times"/>
            <w:lang w:val="en-GB"/>
          </w:rPr>
          <w:t xml:space="preserve">For </w:t>
        </w:r>
      </w:ins>
      <w:del w:id="640" w:author="Yateenedra Joshi" w:date="2019-05-20T12:25:00Z">
        <w:r w:rsidR="003206D0" w:rsidRPr="00F15A65" w:rsidDel="005761A5">
          <w:rPr>
            <w:rFonts w:ascii="Times" w:hAnsi="Times"/>
            <w:lang w:val="en-GB"/>
          </w:rPr>
          <w:delText xml:space="preserve"> for </w:delText>
        </w:r>
      </w:del>
      <w:r w:rsidR="003206D0" w:rsidRPr="00F15A65">
        <w:rPr>
          <w:rFonts w:ascii="Times" w:hAnsi="Times"/>
          <w:lang w:val="en-GB"/>
        </w:rPr>
        <w:t>each strategy</w:t>
      </w:r>
      <w:ins w:id="641" w:author="Yateenedra Joshi" w:date="2019-05-20T12:25:00Z">
        <w:r w:rsidR="005761A5">
          <w:rPr>
            <w:rFonts w:ascii="Times" w:hAnsi="Times"/>
            <w:lang w:val="en-GB"/>
          </w:rPr>
          <w:t>, the PVI</w:t>
        </w:r>
      </w:ins>
      <w:r w:rsidR="003206D0" w:rsidRPr="00F15A65">
        <w:rPr>
          <w:rFonts w:ascii="Times" w:hAnsi="Times"/>
          <w:lang w:val="en-GB"/>
        </w:rPr>
        <w:t xml:space="preserve"> </w:t>
      </w:r>
      <w:del w:id="642" w:author="Yateenedra Joshi" w:date="2019-05-20T12:25:00Z">
        <w:r w:rsidR="003206D0" w:rsidRPr="00F15A65" w:rsidDel="005761A5">
          <w:rPr>
            <w:rFonts w:ascii="Times" w:hAnsi="Times"/>
            <w:lang w:val="en-GB"/>
          </w:rPr>
          <w:delText xml:space="preserve">is </w:delText>
        </w:r>
      </w:del>
      <w:ins w:id="643" w:author="Yateenedra Joshi" w:date="2019-05-20T12:25:00Z">
        <w:r w:rsidR="005761A5">
          <w:rPr>
            <w:rFonts w:ascii="Times" w:hAnsi="Times"/>
            <w:lang w:val="en-GB"/>
          </w:rPr>
          <w:t>was</w:t>
        </w:r>
        <w:r w:rsidR="005761A5" w:rsidRPr="00F15A65">
          <w:rPr>
            <w:rFonts w:ascii="Times" w:hAnsi="Times"/>
            <w:lang w:val="en-GB"/>
          </w:rPr>
          <w:t xml:space="preserve"> </w:t>
        </w:r>
      </w:ins>
      <w:r w:rsidR="003206D0" w:rsidRPr="00F15A65">
        <w:rPr>
          <w:rFonts w:ascii="Times" w:hAnsi="Times"/>
          <w:lang w:val="en-GB"/>
        </w:rPr>
        <w:t xml:space="preserve">estimated </w:t>
      </w:r>
      <w:del w:id="644" w:author="Yateenedra Joshi" w:date="2019-05-20T12:25:00Z">
        <w:r w:rsidR="003206D0" w:rsidRPr="00F15A65" w:rsidDel="005761A5">
          <w:rPr>
            <w:rFonts w:ascii="Times" w:hAnsi="Times"/>
            <w:lang w:val="en-GB"/>
          </w:rPr>
          <w:delText xml:space="preserve">again </w:delText>
        </w:r>
      </w:del>
      <w:r w:rsidR="003206D0" w:rsidRPr="00F15A65">
        <w:rPr>
          <w:rFonts w:ascii="Times" w:hAnsi="Times"/>
          <w:lang w:val="en-GB"/>
        </w:rPr>
        <w:t xml:space="preserve">by identifying </w:t>
      </w:r>
      <w:ins w:id="645" w:author="Yateenedra Joshi" w:date="2019-05-20T12:25:00Z">
        <w:r w:rsidR="005761A5">
          <w:rPr>
            <w:rFonts w:ascii="Times" w:hAnsi="Times"/>
            <w:lang w:val="en-GB"/>
          </w:rPr>
          <w:t xml:space="preserve">the </w:t>
        </w:r>
      </w:ins>
      <w:r w:rsidR="003206D0" w:rsidRPr="005761A5">
        <w:rPr>
          <w:rFonts w:ascii="Times" w:hAnsi="Times"/>
          <w:highlight w:val="yellow"/>
          <w:lang w:val="en-GB"/>
          <w:rPrChange w:id="646" w:author="Yateenedra Joshi" w:date="2019-05-20T12:26:00Z">
            <w:rPr>
              <w:rFonts w:ascii="Times" w:hAnsi="Times"/>
              <w:lang w:val="en-GB"/>
            </w:rPr>
          </w:rPrChange>
        </w:rPr>
        <w:t xml:space="preserve">indicators that </w:t>
      </w:r>
      <w:ins w:id="647" w:author="Yateenedra Joshi" w:date="2019-05-20T12:26:00Z">
        <w:r w:rsidR="005761A5" w:rsidRPr="005761A5">
          <w:rPr>
            <w:rFonts w:ascii="Times" w:hAnsi="Times"/>
            <w:highlight w:val="yellow"/>
            <w:lang w:val="en-GB"/>
            <w:rPrChange w:id="648" w:author="Yateenedra Joshi" w:date="2019-05-20T12:26:00Z">
              <w:rPr>
                <w:rFonts w:ascii="Times" w:hAnsi="Times"/>
                <w:lang w:val="en-GB"/>
              </w:rPr>
            </w:rPrChange>
          </w:rPr>
          <w:t xml:space="preserve">are likely to be influenced by the proposed </w:t>
        </w:r>
      </w:ins>
      <w:commentRangeStart w:id="649"/>
      <w:r w:rsidR="003206D0" w:rsidRPr="005761A5">
        <w:rPr>
          <w:rFonts w:ascii="Times" w:hAnsi="Times"/>
          <w:highlight w:val="yellow"/>
          <w:lang w:val="en-GB"/>
          <w:rPrChange w:id="650" w:author="Yateenedra Joshi" w:date="2019-05-20T12:26:00Z">
            <w:rPr>
              <w:rFonts w:ascii="Times" w:hAnsi="Times"/>
              <w:lang w:val="en-GB"/>
            </w:rPr>
          </w:rPrChange>
        </w:rPr>
        <w:t>strategies</w:t>
      </w:r>
      <w:commentRangeEnd w:id="649"/>
      <w:r w:rsidR="005761A5">
        <w:rPr>
          <w:rStyle w:val="CommentReference"/>
        </w:rPr>
        <w:commentReference w:id="649"/>
      </w:r>
      <w:del w:id="651" w:author="Yateenedra Joshi" w:date="2019-05-20T12:26:00Z">
        <w:r w:rsidR="003206D0" w:rsidRPr="00F15A65" w:rsidDel="005761A5">
          <w:rPr>
            <w:rFonts w:ascii="Times" w:hAnsi="Times"/>
            <w:lang w:val="en-GB"/>
          </w:rPr>
          <w:delText xml:space="preserve"> influence</w:delText>
        </w:r>
      </w:del>
      <w:r w:rsidR="003206D0" w:rsidRPr="00F15A65">
        <w:rPr>
          <w:rFonts w:ascii="Times" w:hAnsi="Times"/>
          <w:lang w:val="en-GB"/>
        </w:rPr>
        <w:t xml:space="preserve">. Details of each </w:t>
      </w:r>
      <w:r w:rsidR="007D0575" w:rsidRPr="00F15A65">
        <w:rPr>
          <w:rFonts w:ascii="Times" w:hAnsi="Times"/>
          <w:lang w:val="en-GB"/>
        </w:rPr>
        <w:t xml:space="preserve">step </w:t>
      </w:r>
      <w:r w:rsidR="00FB033A" w:rsidRPr="00F15A65">
        <w:rPr>
          <w:rFonts w:ascii="Times" w:hAnsi="Times"/>
          <w:lang w:val="en-GB"/>
        </w:rPr>
        <w:t>are</w:t>
      </w:r>
      <w:r w:rsidR="00712B9D" w:rsidRPr="00F15A65">
        <w:rPr>
          <w:rFonts w:ascii="Times" w:hAnsi="Times"/>
          <w:lang w:val="en-GB"/>
        </w:rPr>
        <w:t xml:space="preserve"> </w:t>
      </w:r>
      <w:r w:rsidR="007D0575" w:rsidRPr="00F15A65">
        <w:rPr>
          <w:rFonts w:ascii="Times" w:hAnsi="Times"/>
          <w:lang w:val="en-GB"/>
        </w:rPr>
        <w:t>explained in the following sections.</w:t>
      </w:r>
    </w:p>
    <w:p w14:paraId="05ABDFB1" w14:textId="23259F01" w:rsidR="00332A16" w:rsidRPr="00F15A65" w:rsidRDefault="00552849" w:rsidP="00332A16">
      <w:pPr>
        <w:rPr>
          <w:rFonts w:ascii="Times" w:hAnsi="Times"/>
          <w:b/>
          <w:lang w:val="en-GB"/>
        </w:rPr>
      </w:pPr>
      <w:r w:rsidRPr="00F15A65">
        <w:rPr>
          <w:rFonts w:ascii="Times" w:hAnsi="Times"/>
          <w:noProof/>
          <w:lang w:val="en-GB"/>
        </w:rPr>
        <w:lastRenderedPageBreak/>
        <mc:AlternateContent>
          <mc:Choice Requires="wpg">
            <w:drawing>
              <wp:anchor distT="0" distB="0" distL="114300" distR="114300" simplePos="0" relativeHeight="251662848" behindDoc="0" locked="0" layoutInCell="1" allowOverlap="1" wp14:anchorId="3232A396" wp14:editId="00174A80">
                <wp:simplePos x="0" y="0"/>
                <wp:positionH relativeFrom="column">
                  <wp:posOffset>288290</wp:posOffset>
                </wp:positionH>
                <wp:positionV relativeFrom="paragraph">
                  <wp:posOffset>223520</wp:posOffset>
                </wp:positionV>
                <wp:extent cx="4287520" cy="4958080"/>
                <wp:effectExtent l="50800" t="25400" r="81280" b="96520"/>
                <wp:wrapTopAndBottom/>
                <wp:docPr id="144" name="Group 144"/>
                <wp:cNvGraphicFramePr/>
                <a:graphic xmlns:a="http://schemas.openxmlformats.org/drawingml/2006/main">
                  <a:graphicData uri="http://schemas.microsoft.com/office/word/2010/wordprocessingGroup">
                    <wpg:wgp>
                      <wpg:cNvGrpSpPr/>
                      <wpg:grpSpPr>
                        <a:xfrm>
                          <a:off x="0" y="0"/>
                          <a:ext cx="4287520" cy="4958080"/>
                          <a:chOff x="0" y="0"/>
                          <a:chExt cx="4287520" cy="4958080"/>
                        </a:xfrm>
                      </wpg:grpSpPr>
                      <wpg:grpSp>
                        <wpg:cNvPr id="4" name="Group 4"/>
                        <wpg:cNvGrpSpPr/>
                        <wpg:grpSpPr>
                          <a:xfrm>
                            <a:off x="0" y="0"/>
                            <a:ext cx="4287520" cy="4958080"/>
                            <a:chOff x="0" y="0"/>
                            <a:chExt cx="4287520" cy="4958080"/>
                          </a:xfrm>
                        </wpg:grpSpPr>
                        <wps:wsp>
                          <wps:cNvPr id="12" name="Rectangle 12"/>
                          <wps:cNvSpPr/>
                          <wps:spPr>
                            <a:xfrm>
                              <a:off x="58419" y="957580"/>
                              <a:ext cx="1807845" cy="228600"/>
                            </a:xfrm>
                            <a:prstGeom prst="rect">
                              <a:avLst/>
                            </a:prstGeom>
                            <a:noFill/>
                            <a:ln>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1B410290" w14:textId="063BADE7" w:rsidR="006C5C5C" w:rsidRPr="00964387" w:rsidRDefault="006C5C5C" w:rsidP="003C612E">
                                <w:pPr>
                                  <w:pStyle w:val="NormalWeb"/>
                                  <w:jc w:val="center"/>
                                  <w:rPr>
                                    <w:sz w:val="17"/>
                                    <w:szCs w:val="17"/>
                                  </w:rPr>
                                </w:pPr>
                                <w:r w:rsidRPr="00964387">
                                  <w:rPr>
                                    <w:rFonts w:ascii="Cambria" w:eastAsia="MS Mincho" w:hAnsi="Cambria"/>
                                    <w:bCs/>
                                    <w:color w:val="000000" w:themeColor="dark1"/>
                                    <w:sz w:val="17"/>
                                    <w:szCs w:val="17"/>
                                  </w:rPr>
                                  <w:t xml:space="preserve">Identifying </w:t>
                                </w:r>
                                <w:r>
                                  <w:rPr>
                                    <w:rFonts w:ascii="Cambria" w:eastAsia="MS Mincho" w:hAnsi="Cambria"/>
                                    <w:bCs/>
                                    <w:color w:val="000000" w:themeColor="dark1"/>
                                    <w:sz w:val="17"/>
                                    <w:szCs w:val="17"/>
                                  </w:rPr>
                                  <w:t>significant</w:t>
                                </w:r>
                                <w:r w:rsidRPr="00964387">
                                  <w:rPr>
                                    <w:rFonts w:ascii="Cambria" w:eastAsia="MS Mincho" w:hAnsi="Cambria"/>
                                    <w:bCs/>
                                    <w:color w:val="000000" w:themeColor="dark1"/>
                                    <w:sz w:val="17"/>
                                    <w:szCs w:val="17"/>
                                  </w:rPr>
                                  <w:t xml:space="preserve"> indicators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2171700" y="1478915"/>
                              <a:ext cx="1489711" cy="278765"/>
                            </a:xfrm>
                            <a:prstGeom prst="rect">
                              <a:avLst/>
                            </a:prstGeom>
                            <a:noFill/>
                            <a:ln>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280C0D54" w14:textId="77777777" w:rsidR="006C5C5C" w:rsidRPr="00DF66B4" w:rsidRDefault="006C5C5C" w:rsidP="003C612E">
                                <w:pPr>
                                  <w:ind w:left="360" w:hanging="218"/>
                                  <w:rPr>
                                    <w:sz w:val="16"/>
                                    <w:szCs w:val="16"/>
                                  </w:rPr>
                                </w:pPr>
                                <w:r>
                                  <w:rPr>
                                    <w:sz w:val="16"/>
                                    <w:szCs w:val="16"/>
                                  </w:rPr>
                                  <w:t>Phosphorus flow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Oval 15"/>
                          <wps:cNvSpPr/>
                          <wps:spPr>
                            <a:xfrm>
                              <a:off x="0" y="0"/>
                              <a:ext cx="1887220" cy="69088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1682023" w14:textId="77777777" w:rsidR="006C5C5C" w:rsidRPr="00D11331" w:rsidRDefault="006C5C5C" w:rsidP="003C612E">
                                <w:pPr>
                                  <w:jc w:val="center"/>
                                  <w:rPr>
                                    <w:color w:val="000000"/>
                                    <w:sz w:val="17"/>
                                    <w:szCs w:val="17"/>
                                  </w:rPr>
                                </w:pPr>
                                <w:r>
                                  <w:rPr>
                                    <w:color w:val="000000"/>
                                    <w:sz w:val="17"/>
                                    <w:szCs w:val="17"/>
                                  </w:rPr>
                                  <w:t>Populating all possible v</w:t>
                                </w:r>
                                <w:r w:rsidRPr="00D11331">
                                  <w:rPr>
                                    <w:color w:val="000000"/>
                                    <w:sz w:val="17"/>
                                    <w:szCs w:val="17"/>
                                  </w:rPr>
                                  <w:t>ulnerability indicators</w:t>
                                </w:r>
                                <w:r>
                                  <w:rPr>
                                    <w:color w:val="000000"/>
                                    <w:sz w:val="17"/>
                                    <w:szCs w:val="17"/>
                                  </w:rPr>
                                  <w:t xml:space="preserve"> from literature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608965" y="688340"/>
                              <a:ext cx="11140" cy="274607"/>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7" name="Text Box 17"/>
                          <wps:cNvSpPr txBox="1"/>
                          <wps:spPr>
                            <a:xfrm>
                              <a:off x="2526030" y="614680"/>
                              <a:ext cx="1680847" cy="457249"/>
                            </a:xfrm>
                            <a:prstGeom prst="rect">
                              <a:avLst/>
                            </a:prstGeom>
                            <a:noFill/>
                            <a:ln>
                              <a:solidFill>
                                <a:schemeClr val="tx1"/>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A5C9A3" w14:textId="7CBC9825" w:rsidR="006C5C5C" w:rsidRPr="00DF66B4" w:rsidRDefault="00430AE2">
                                <w:pPr>
                                  <w:rPr>
                                    <w:sz w:val="16"/>
                                    <w:szCs w:val="16"/>
                                  </w:rPr>
                                  <w:pPrChange w:id="652" w:author="Yateenedra Joshi" w:date="2019-05-24T09:23:00Z">
                                    <w:pPr>
                                      <w:numPr>
                                        <w:numId w:val="21"/>
                                      </w:numPr>
                                      <w:tabs>
                                        <w:tab w:val="num" w:pos="360"/>
                                        <w:tab w:val="num" w:pos="720"/>
                                      </w:tabs>
                                      <w:ind w:left="360" w:hanging="360"/>
                                    </w:pPr>
                                  </w:pPrChange>
                                </w:pPr>
                                <w:ins w:id="653" w:author="Yateenedra Joshi" w:date="2019-05-24T09:24:00Z">
                                  <w:r>
                                    <w:rPr>
                                      <w:sz w:val="16"/>
                                      <w:szCs w:val="16"/>
                                    </w:rPr>
                                    <w:t xml:space="preserve">• </w:t>
                                  </w:r>
                                </w:ins>
                                <w:r w:rsidR="006C5C5C" w:rsidRPr="00DF66B4">
                                  <w:rPr>
                                    <w:sz w:val="16"/>
                                    <w:szCs w:val="16"/>
                                  </w:rPr>
                                  <w:t xml:space="preserve">Stakeholder consultations </w:t>
                                </w:r>
                              </w:p>
                              <w:p w14:paraId="6D3553D8" w14:textId="6466051F" w:rsidR="006C5C5C" w:rsidRPr="00430AE2" w:rsidRDefault="00430AE2">
                                <w:pPr>
                                  <w:ind w:left="360"/>
                                  <w:rPr>
                                    <w:sz w:val="16"/>
                                    <w:szCs w:val="16"/>
                                    <w:rPrChange w:id="654" w:author="Yateenedra Joshi" w:date="2019-05-24T09:24:00Z">
                                      <w:rPr/>
                                    </w:rPrChange>
                                  </w:rPr>
                                  <w:pPrChange w:id="655" w:author="Yateenedra Joshi" w:date="2019-05-24T09:24:00Z">
                                    <w:pPr>
                                      <w:pStyle w:val="ListParagraph"/>
                                      <w:numPr>
                                        <w:numId w:val="26"/>
                                      </w:numPr>
                                      <w:ind w:hanging="360"/>
                                    </w:pPr>
                                  </w:pPrChange>
                                </w:pPr>
                                <w:ins w:id="656" w:author="Yateenedra Joshi" w:date="2019-05-24T09:24:00Z">
                                  <w:r>
                                    <w:rPr>
                                      <w:sz w:val="16"/>
                                      <w:szCs w:val="16"/>
                                    </w:rPr>
                                    <w:t xml:space="preserve">— </w:t>
                                  </w:r>
                                </w:ins>
                                <w:r w:rsidR="006C5C5C" w:rsidRPr="00430AE2">
                                  <w:rPr>
                                    <w:sz w:val="16"/>
                                    <w:szCs w:val="16"/>
                                    <w:rPrChange w:id="657" w:author="Yateenedra Joshi" w:date="2019-05-24T09:24:00Z">
                                      <w:rPr/>
                                    </w:rPrChange>
                                  </w:rPr>
                                  <w:t>SH1</w:t>
                                </w:r>
                              </w:p>
                              <w:p w14:paraId="31DE794F" w14:textId="50A2F131" w:rsidR="006C5C5C" w:rsidRPr="00430AE2" w:rsidRDefault="00430AE2">
                                <w:pPr>
                                  <w:ind w:left="360"/>
                                  <w:rPr>
                                    <w:sz w:val="16"/>
                                    <w:szCs w:val="16"/>
                                    <w:rPrChange w:id="658" w:author="Yateenedra Joshi" w:date="2019-05-24T09:23:00Z">
                                      <w:rPr/>
                                    </w:rPrChange>
                                  </w:rPr>
                                  <w:pPrChange w:id="659" w:author="Yateenedra Joshi" w:date="2019-05-24T09:23:00Z">
                                    <w:pPr>
                                      <w:pStyle w:val="ListParagraph"/>
                                      <w:numPr>
                                        <w:numId w:val="26"/>
                                      </w:numPr>
                                      <w:ind w:hanging="360"/>
                                    </w:pPr>
                                  </w:pPrChange>
                                </w:pPr>
                                <w:ins w:id="660" w:author="Yateenedra Joshi" w:date="2019-05-24T09:24:00Z">
                                  <w:r>
                                    <w:rPr>
                                      <w:sz w:val="16"/>
                                      <w:szCs w:val="16"/>
                                    </w:rPr>
                                    <w:t xml:space="preserve">— </w:t>
                                  </w:r>
                                </w:ins>
                                <w:r w:rsidR="006C5C5C" w:rsidRPr="00430AE2">
                                  <w:rPr>
                                    <w:sz w:val="16"/>
                                    <w:szCs w:val="16"/>
                                    <w:rPrChange w:id="661" w:author="Yateenedra Joshi" w:date="2019-05-24T09:23:00Z">
                                      <w:rPr/>
                                    </w:rPrChange>
                                  </w:rPr>
                                  <w:t>SH2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629920" y="1186180"/>
                              <a:ext cx="0" cy="22860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9" name="Rectangle 19"/>
                          <wps:cNvSpPr/>
                          <wps:spPr>
                            <a:xfrm>
                              <a:off x="88465" y="1968500"/>
                              <a:ext cx="1769301" cy="266700"/>
                            </a:xfrm>
                            <a:prstGeom prst="rect">
                              <a:avLst/>
                            </a:prstGeom>
                            <a:noFill/>
                            <a:ln>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3EE09EA5" w14:textId="27C4F0D0" w:rsidR="006C5C5C" w:rsidRPr="00DF66B4" w:rsidRDefault="006C5C5C" w:rsidP="003C612E">
                                <w:pPr>
                                  <w:jc w:val="center"/>
                                  <w:rPr>
                                    <w:sz w:val="16"/>
                                    <w:szCs w:val="16"/>
                                  </w:rPr>
                                </w:pPr>
                                <w:r>
                                  <w:rPr>
                                    <w:sz w:val="16"/>
                                    <w:szCs w:val="16"/>
                                  </w:rPr>
                                  <w:t xml:space="preserve">Estimating PVI </w:t>
                                </w:r>
                                <w:del w:id="662" w:author="Yateenedra Joshi" w:date="2019-05-24T09:24:00Z">
                                  <w:r w:rsidDel="00430AE2">
                                    <w:rPr>
                                      <w:sz w:val="16"/>
                                      <w:szCs w:val="16"/>
                                    </w:rPr>
                                    <w:delText>score</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flipH="1">
                              <a:off x="629920" y="2262505"/>
                              <a:ext cx="9525" cy="295275"/>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28" name="Straight Arrow Connector 28"/>
                          <wps:cNvCnPr/>
                          <wps:spPr>
                            <a:xfrm flipH="1" flipV="1">
                              <a:off x="655320" y="842645"/>
                              <a:ext cx="1870984" cy="218"/>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wps:spPr>
                            <a:xfrm>
                              <a:off x="1866265" y="2781727"/>
                              <a:ext cx="0" cy="190073"/>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30" name="Rectangle 30"/>
                          <wps:cNvSpPr/>
                          <wps:spPr>
                            <a:xfrm>
                              <a:off x="800100" y="2955925"/>
                              <a:ext cx="2086124" cy="419442"/>
                            </a:xfrm>
                            <a:prstGeom prst="rect">
                              <a:avLst/>
                            </a:prstGeom>
                            <a:noFill/>
                            <a:ln>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A32FCB4" w14:textId="1E07208E" w:rsidR="006C5C5C" w:rsidRPr="00876591" w:rsidRDefault="006C5C5C" w:rsidP="003C612E">
                                <w:pPr>
                                  <w:jc w:val="center"/>
                                  <w:rPr>
                                    <w:sz w:val="18"/>
                                    <w:szCs w:val="18"/>
                                  </w:rPr>
                                </w:pPr>
                                <w:r>
                                  <w:rPr>
                                    <w:sz w:val="18"/>
                                    <w:szCs w:val="18"/>
                                  </w:rPr>
                                  <w:t xml:space="preserve">PVI </w:t>
                                </w:r>
                                <w:del w:id="663" w:author="Yateenedra Joshi" w:date="2019-05-24T09:24:00Z">
                                  <w:r w:rsidDel="00430AE2">
                                    <w:rPr>
                                      <w:sz w:val="18"/>
                                      <w:szCs w:val="18"/>
                                    </w:rPr>
                                    <w:delText>score with</w:delText>
                                  </w:r>
                                </w:del>
                                <w:ins w:id="664" w:author="Yateenedra Joshi" w:date="2019-05-24T09:24:00Z">
                                  <w:r w:rsidR="00430AE2">
                                    <w:rPr>
                                      <w:sz w:val="18"/>
                                      <w:szCs w:val="18"/>
                                    </w:rPr>
                                    <w:t>as a result of</w:t>
                                  </w:r>
                                </w:ins>
                                <w:r>
                                  <w:rPr>
                                    <w:sz w:val="18"/>
                                    <w:szCs w:val="18"/>
                                  </w:rPr>
                                  <w:t xml:space="preserve"> each identified strategy or </w:t>
                                </w:r>
                                <w:ins w:id="665" w:author="Yateenedra Joshi" w:date="2019-05-24T09:24:00Z">
                                  <w:r w:rsidR="00430AE2">
                                    <w:rPr>
                                      <w:sz w:val="18"/>
                                      <w:szCs w:val="18"/>
                                    </w:rPr>
                                    <w:t xml:space="preserve">a </w:t>
                                  </w:r>
                                </w:ins>
                                <w:r>
                                  <w:rPr>
                                    <w:sz w:val="18"/>
                                    <w:szCs w:val="18"/>
                                  </w:rPr>
                                  <w:t xml:space="preserve">combination of strategies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iamond 31"/>
                          <wps:cNvSpPr/>
                          <wps:spPr>
                            <a:xfrm>
                              <a:off x="972820" y="3586480"/>
                              <a:ext cx="1879035" cy="696935"/>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1155A49" w14:textId="0512D7EE" w:rsidR="006C5C5C" w:rsidRPr="009A3735" w:rsidRDefault="006C5C5C" w:rsidP="003C612E">
                                <w:pPr>
                                  <w:jc w:val="center"/>
                                  <w:rPr>
                                    <w:color w:val="000000" w:themeColor="text1"/>
                                    <w:sz w:val="16"/>
                                    <w:szCs w:val="16"/>
                                  </w:rPr>
                                </w:pPr>
                                <w:r w:rsidRPr="009A3735">
                                  <w:rPr>
                                    <w:color w:val="000000" w:themeColor="text1"/>
                                    <w:sz w:val="16"/>
                                    <w:szCs w:val="16"/>
                                  </w:rPr>
                                  <w:t xml:space="preserve">Is the revised PVI  </w:t>
                                </w:r>
                                <w:del w:id="666" w:author="Yateenedra Joshi" w:date="2019-05-24T09:25:00Z">
                                  <w:r w:rsidDel="00430AE2">
                                    <w:rPr>
                                      <w:color w:val="000000" w:themeColor="text1"/>
                                      <w:sz w:val="16"/>
                                      <w:szCs w:val="16"/>
                                    </w:rPr>
                                    <w:delText>score</w:delText>
                                  </w:r>
                                  <w:r w:rsidRPr="009A3735" w:rsidDel="00430AE2">
                                    <w:rPr>
                                      <w:color w:val="000000" w:themeColor="text1"/>
                                      <w:sz w:val="16"/>
                                      <w:szCs w:val="16"/>
                                    </w:rPr>
                                    <w:delText xml:space="preserve"> </w:delText>
                                  </w:r>
                                </w:del>
                                <w:r w:rsidRPr="009A3735">
                                  <w:rPr>
                                    <w:color w:val="000000" w:themeColor="text1"/>
                                    <w:sz w:val="16"/>
                                    <w:szCs w:val="16"/>
                                  </w:rPr>
                                  <w:t>&gt; 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Arrow Connector 128"/>
                          <wps:cNvCnPr/>
                          <wps:spPr>
                            <a:xfrm>
                              <a:off x="1943100" y="4268940"/>
                              <a:ext cx="0" cy="20908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29" name="Text Box 129"/>
                          <wps:cNvSpPr txBox="1"/>
                          <wps:spPr>
                            <a:xfrm>
                              <a:off x="2023110" y="4205944"/>
                              <a:ext cx="353008" cy="25175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3574A4" w14:textId="77777777" w:rsidR="006C5C5C" w:rsidRPr="00C737A3" w:rsidRDefault="006C5C5C" w:rsidP="003C612E">
                                <w:pPr>
                                  <w:rPr>
                                    <w:sz w:val="18"/>
                                    <w:szCs w:val="18"/>
                                  </w:rPr>
                                </w:pPr>
                                <w:r w:rsidRPr="00C737A3">
                                  <w:rPr>
                                    <w:sz w:val="18"/>
                                    <w:szCs w:val="18"/>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0" name="Straight Arrow Connector 130"/>
                          <wps:cNvCnPr/>
                          <wps:spPr>
                            <a:xfrm flipH="1" flipV="1">
                              <a:off x="2806065" y="3926840"/>
                              <a:ext cx="1477645" cy="2385"/>
                            </a:xfrm>
                            <a:prstGeom prst="straightConnector1">
                              <a:avLst/>
                            </a:prstGeom>
                            <a:ln w="12700">
                              <a:solidFill>
                                <a:schemeClr val="tx1"/>
                              </a:solidFill>
                              <a:tailEnd type="none"/>
                            </a:ln>
                          </wps:spPr>
                          <wps:style>
                            <a:lnRef idx="2">
                              <a:schemeClr val="accent1"/>
                            </a:lnRef>
                            <a:fillRef idx="0">
                              <a:schemeClr val="accent1"/>
                            </a:fillRef>
                            <a:effectRef idx="1">
                              <a:schemeClr val="accent1"/>
                            </a:effectRef>
                            <a:fontRef idx="minor">
                              <a:schemeClr val="tx1"/>
                            </a:fontRef>
                          </wps:style>
                          <wps:bodyPr/>
                        </wps:wsp>
                        <wps:wsp>
                          <wps:cNvPr id="132" name="Straight Arrow Connector 132"/>
                          <wps:cNvCnPr/>
                          <wps:spPr>
                            <a:xfrm flipH="1">
                              <a:off x="2857500" y="1757680"/>
                              <a:ext cx="4445" cy="760095"/>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33" name="Text Box 133"/>
                          <wps:cNvSpPr txBox="1"/>
                          <wps:spPr>
                            <a:xfrm>
                              <a:off x="2900680" y="3948603"/>
                              <a:ext cx="358140" cy="27016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C8946A" w14:textId="77777777" w:rsidR="006C5C5C" w:rsidRPr="00C737A3" w:rsidRDefault="006C5C5C" w:rsidP="003C612E">
                                <w:pPr>
                                  <w:rPr>
                                    <w:sz w:val="18"/>
                                    <w:szCs w:val="18"/>
                                  </w:rPr>
                                </w:pPr>
                                <w:r>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Rectangle 134"/>
                          <wps:cNvSpPr/>
                          <wps:spPr>
                            <a:xfrm>
                              <a:off x="58418" y="1414780"/>
                              <a:ext cx="1824356" cy="342900"/>
                            </a:xfrm>
                            <a:prstGeom prst="rect">
                              <a:avLst/>
                            </a:prstGeom>
                            <a:noFill/>
                            <a:ln>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15F2825F" w14:textId="5A53A547" w:rsidR="006C5C5C" w:rsidRPr="00964387" w:rsidRDefault="006C5C5C" w:rsidP="003C612E">
                                <w:pPr>
                                  <w:pStyle w:val="NormalWeb"/>
                                  <w:jc w:val="center"/>
                                  <w:rPr>
                                    <w:sz w:val="17"/>
                                    <w:szCs w:val="17"/>
                                  </w:rPr>
                                </w:pPr>
                                <w:r>
                                  <w:rPr>
                                    <w:rFonts w:ascii="Cambria" w:eastAsia="MS Mincho" w:hAnsi="Cambria"/>
                                    <w:bCs/>
                                    <w:color w:val="000000" w:themeColor="dark1"/>
                                    <w:sz w:val="17"/>
                                    <w:szCs w:val="17"/>
                                  </w:rPr>
                                  <w:t xml:space="preserve">Collecting data for identified </w:t>
                                </w:r>
                                <w:r w:rsidRPr="00964387">
                                  <w:rPr>
                                    <w:rFonts w:ascii="Cambria" w:eastAsia="MS Mincho" w:hAnsi="Cambria"/>
                                    <w:bCs/>
                                    <w:color w:val="000000" w:themeColor="dark1"/>
                                    <w:sz w:val="17"/>
                                    <w:szCs w:val="17"/>
                                  </w:rPr>
                                  <w:t>indicators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Straight Arrow Connector 135"/>
                          <wps:cNvCnPr/>
                          <wps:spPr>
                            <a:xfrm>
                              <a:off x="629920" y="1757680"/>
                              <a:ext cx="0" cy="22860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39" name="Straight Arrow Connector 139"/>
                          <wps:cNvCnPr/>
                          <wps:spPr>
                            <a:xfrm>
                              <a:off x="3830320" y="1071880"/>
                              <a:ext cx="0" cy="148590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40" name="Rectangle 140"/>
                          <wps:cNvSpPr/>
                          <wps:spPr>
                            <a:xfrm>
                              <a:off x="172720" y="2557780"/>
                              <a:ext cx="3771900" cy="228600"/>
                            </a:xfrm>
                            <a:prstGeom prst="rect">
                              <a:avLst/>
                            </a:prstGeom>
                            <a:noFill/>
                            <a:ln>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13804484" w14:textId="7FF0F7E3" w:rsidR="006C5C5C" w:rsidRPr="00876591" w:rsidRDefault="006C5C5C" w:rsidP="003C612E">
                                <w:pPr>
                                  <w:jc w:val="center"/>
                                  <w:rPr>
                                    <w:sz w:val="18"/>
                                    <w:szCs w:val="18"/>
                                  </w:rPr>
                                </w:pPr>
                                <w:r>
                                  <w:rPr>
                                    <w:sz w:val="18"/>
                                    <w:szCs w:val="18"/>
                                  </w:rPr>
                                  <w:t>Strategies for P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Straight Arrow Connector 141"/>
                          <wps:cNvCnPr/>
                          <wps:spPr>
                            <a:xfrm flipV="1">
                              <a:off x="4287520" y="2653665"/>
                              <a:ext cx="0" cy="1299210"/>
                            </a:xfrm>
                            <a:prstGeom prst="straightConnector1">
                              <a:avLst/>
                            </a:prstGeom>
                            <a:ln w="12700">
                              <a:solidFill>
                                <a:schemeClr val="tx1"/>
                              </a:solidFill>
                              <a:tailEnd type="none"/>
                            </a:ln>
                          </wps:spPr>
                          <wps:style>
                            <a:lnRef idx="2">
                              <a:schemeClr val="accent1"/>
                            </a:lnRef>
                            <a:fillRef idx="0">
                              <a:schemeClr val="accent1"/>
                            </a:fillRef>
                            <a:effectRef idx="1">
                              <a:schemeClr val="accent1"/>
                            </a:effectRef>
                            <a:fontRef idx="minor">
                              <a:schemeClr val="tx1"/>
                            </a:fontRef>
                          </wps:style>
                          <wps:bodyPr/>
                        </wps:wsp>
                        <wps:wsp>
                          <wps:cNvPr id="142" name="Straight Arrow Connector 142"/>
                          <wps:cNvCnPr/>
                          <wps:spPr>
                            <a:xfrm flipH="1">
                              <a:off x="3944620" y="2672080"/>
                              <a:ext cx="342900" cy="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43" name="Oval 143"/>
                          <wps:cNvSpPr/>
                          <wps:spPr>
                            <a:xfrm>
                              <a:off x="972820" y="4500880"/>
                              <a:ext cx="1887220" cy="4572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696BAD1" w14:textId="09D2239B" w:rsidR="006C5C5C" w:rsidRPr="00F37EC8" w:rsidRDefault="006C5C5C" w:rsidP="003C612E">
                                <w:pPr>
                                  <w:jc w:val="center"/>
                                  <w:rPr>
                                    <w:b/>
                                    <w:color w:val="000000"/>
                                    <w:sz w:val="18"/>
                                    <w:szCs w:val="18"/>
                                  </w:rPr>
                                </w:pPr>
                                <w:del w:id="667" w:author="Yateenedra Joshi" w:date="2019-05-24T09:25:00Z">
                                  <w:r w:rsidRPr="00F37EC8" w:rsidDel="00430AE2">
                                    <w:rPr>
                                      <w:b/>
                                      <w:color w:val="000000"/>
                                      <w:sz w:val="18"/>
                                      <w:szCs w:val="18"/>
                                    </w:rPr>
                                    <w:delText xml:space="preserve">P </w:delText>
                                  </w:r>
                                </w:del>
                                <w:ins w:id="668" w:author="Yateenedra Joshi" w:date="2019-05-24T09:25:00Z">
                                  <w:r w:rsidR="00430AE2" w:rsidRPr="00F37EC8">
                                    <w:rPr>
                                      <w:b/>
                                      <w:color w:val="000000"/>
                                      <w:sz w:val="18"/>
                                      <w:szCs w:val="18"/>
                                    </w:rPr>
                                    <w:t>P</w:t>
                                  </w:r>
                                  <w:r w:rsidR="00430AE2">
                                    <w:rPr>
                                      <w:b/>
                                      <w:color w:val="000000"/>
                                      <w:sz w:val="18"/>
                                      <w:szCs w:val="18"/>
                                    </w:rPr>
                                    <w:t>-</w:t>
                                  </w:r>
                                </w:ins>
                                <w:r w:rsidRPr="00F37EC8">
                                  <w:rPr>
                                    <w:b/>
                                    <w:color w:val="000000"/>
                                    <w:sz w:val="18"/>
                                    <w:szCs w:val="18"/>
                                  </w:rPr>
                                  <w:t>secure</w:t>
                                </w:r>
                                <w:del w:id="669" w:author="Yateenedra Joshi" w:date="2019-05-24T09:25:00Z">
                                  <w:r w:rsidRPr="00F37EC8" w:rsidDel="00430AE2">
                                    <w:rPr>
                                      <w:b/>
                                      <w:color w:val="000000"/>
                                      <w:sz w:val="18"/>
                                      <w:szCs w:val="18"/>
                                    </w:rPr>
                                    <w:delText>d</w:delText>
                                  </w:r>
                                </w:del>
                                <w:r w:rsidRPr="00F37EC8">
                                  <w:rPr>
                                    <w:b/>
                                    <w:color w:val="000000"/>
                                    <w:sz w:val="18"/>
                                    <w:szCs w:val="18"/>
                                  </w:rPr>
                                  <w:t xml:space="preserve">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Straight Arrow Connector 1"/>
                        <wps:cNvCnPr/>
                        <wps:spPr>
                          <a:xfrm>
                            <a:off x="1887220" y="3396615"/>
                            <a:ext cx="0" cy="189865"/>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3232A396" id="Group 144" o:spid="_x0000_s1026" style="position:absolute;margin-left:22.7pt;margin-top:17.6pt;width:337.6pt;height:390.4pt;z-index:251662848;mso-width-relative:margin" coordsize="42875,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">
                <v:group id="Group 4" o:spid="_x0000_s1027" style="position:absolute;width:42875;height:49580" coordsize="42875,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2" o:spid="_x0000_s1028" style="position:absolute;left:584;top:9575;width:1807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" filled="f" strokecolor="black [3213]">
                    <v:textbox>
                      <w:txbxContent>
                        <w:p w14:paraId="1B410290" w14:textId="063BADE7" w:rsidR="006C5C5C" w:rsidRPr="00964387" w:rsidRDefault="006C5C5C" w:rsidP="003C612E">
                          <w:pPr>
                            <w:pStyle w:val="NormalWeb"/>
                            <w:jc w:val="center"/>
                            <w:rPr>
                              <w:sz w:val="17"/>
                              <w:szCs w:val="17"/>
                            </w:rPr>
                          </w:pPr>
                          <w:r w:rsidRPr="00964387">
                            <w:rPr>
                              <w:rFonts w:ascii="Cambria" w:eastAsia="MS Mincho" w:hAnsi="Cambria"/>
                              <w:bCs/>
                              <w:color w:val="000000" w:themeColor="dark1"/>
                              <w:sz w:val="17"/>
                              <w:szCs w:val="17"/>
                            </w:rPr>
                            <w:t xml:space="preserve">Identifying </w:t>
                          </w:r>
                          <w:r>
                            <w:rPr>
                              <w:rFonts w:ascii="Cambria" w:eastAsia="MS Mincho" w:hAnsi="Cambria"/>
                              <w:bCs/>
                              <w:color w:val="000000" w:themeColor="dark1"/>
                              <w:sz w:val="17"/>
                              <w:szCs w:val="17"/>
                            </w:rPr>
                            <w:t>significant</w:t>
                          </w:r>
                          <w:r w:rsidRPr="00964387">
                            <w:rPr>
                              <w:rFonts w:ascii="Cambria" w:eastAsia="MS Mincho" w:hAnsi="Cambria"/>
                              <w:bCs/>
                              <w:color w:val="000000" w:themeColor="dark1"/>
                              <w:sz w:val="17"/>
                              <w:szCs w:val="17"/>
                            </w:rPr>
                            <w:t xml:space="preserve"> indicators</w:t>
                          </w:r>
                        </w:p>
                      </w:txbxContent>
                    </v:textbox>
                  </v:rect>
                  <v:rect id="Rectangle 14" o:spid="_x0000_s1029" style="position:absolute;left:21717;top:14789;width:14897;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" filled="f" strokecolor="black [3213]">
                    <v:textbox>
                      <w:txbxContent>
                        <w:p w14:paraId="280C0D54" w14:textId="77777777" w:rsidR="006C5C5C" w:rsidRPr="00DF66B4" w:rsidRDefault="006C5C5C" w:rsidP="003C612E">
                          <w:pPr>
                            <w:ind w:left="360" w:hanging="218"/>
                            <w:rPr>
                              <w:sz w:val="16"/>
                              <w:szCs w:val="16"/>
                            </w:rPr>
                          </w:pPr>
                          <w:r>
                            <w:rPr>
                              <w:sz w:val="16"/>
                              <w:szCs w:val="16"/>
                            </w:rPr>
                            <w:t>Phosphorus flow diagram</w:t>
                          </w:r>
                        </w:p>
                      </w:txbxContent>
                    </v:textbox>
                  </v:rect>
                  <v:oval id="Oval 15" o:spid="_x0000_s1030" style="position:absolute;width:18872;height:6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" filled="f" strokecolor="black [3213]">
                    <v:shadow on="t" color="black" opacity="22937f" origin=",.5" offset="0,.63889mm"/>
                    <v:textbox>
                      <w:txbxContent>
                        <w:p w14:paraId="71682023" w14:textId="77777777" w:rsidR="006C5C5C" w:rsidRPr="00D11331" w:rsidRDefault="006C5C5C" w:rsidP="003C612E">
                          <w:pPr>
                            <w:jc w:val="center"/>
                            <w:rPr>
                              <w:color w:val="000000"/>
                              <w:sz w:val="17"/>
                              <w:szCs w:val="17"/>
                            </w:rPr>
                          </w:pPr>
                          <w:r>
                            <w:rPr>
                              <w:color w:val="000000"/>
                              <w:sz w:val="17"/>
                              <w:szCs w:val="17"/>
                            </w:rPr>
                            <w:t>Populating all possible v</w:t>
                          </w:r>
                          <w:r w:rsidRPr="00D11331">
                            <w:rPr>
                              <w:color w:val="000000"/>
                              <w:sz w:val="17"/>
                              <w:szCs w:val="17"/>
                            </w:rPr>
                            <w:t>ulnerability indicators</w:t>
                          </w:r>
                          <w:r>
                            <w:rPr>
                              <w:color w:val="000000"/>
                              <w:sz w:val="17"/>
                              <w:szCs w:val="17"/>
                            </w:rPr>
                            <w:t xml:space="preserve"> from literature</w:t>
                          </w:r>
                        </w:p>
                      </w:txbxContent>
                    </v:textbox>
                  </v:oval>
                  <v:shapetype id="_x0000_t32" coordsize="21600,21600" o:spt="32" o:oned="t" path="m,l21600,21600e" filled="f">
                    <v:path arrowok="t" fillok="f" o:connecttype="none"/>
                    <o:lock v:ext="edit" shapetype="t"/>
                  </v:shapetype>
                  <v:shape id="Straight Arrow Connector 16" o:spid="_x0000_s1031" type="#_x0000_t32" style="position:absolute;left:6089;top:6883;width:112;height:2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" strokecolor="black [3213]" strokeweight="1pt">
                    <v:stroke endarrow="open"/>
                    <v:shadow on="t" color="black" opacity="24903f" origin=",.5" offset="0,.55556mm"/>
                  </v:shape>
                  <v:shapetype id="_x0000_t202" coordsize="21600,21600" o:spt="202" path="m,l,21600r21600,l21600,xe">
                    <v:stroke joinstyle="miter"/>
                    <v:path gradientshapeok="t" o:connecttype="rect"/>
                  </v:shapetype>
                  <v:shape id="Text Box 17" o:spid="_x0000_s1032" type="#_x0000_t202" style="position:absolute;left:25260;top:6146;width:16808;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" filled="f" strokecolor="black [3213]">
                    <v:stroke dashstyle="3 1"/>
                    <v:textbox>
                      <w:txbxContent>
                        <w:p w14:paraId="42A5C9A3" w14:textId="7CBC9825" w:rsidR="006C5C5C" w:rsidRPr="00DF66B4" w:rsidRDefault="00430AE2">
                          <w:pPr>
                            <w:rPr>
                              <w:sz w:val="16"/>
                              <w:szCs w:val="16"/>
                            </w:rPr>
                            <w:pPrChange w:id="670" w:author="Yateenedra Joshi" w:date="2019-05-24T09:23:00Z">
                              <w:pPr>
                                <w:numPr>
                                  <w:numId w:val="21"/>
                                </w:numPr>
                                <w:tabs>
                                  <w:tab w:val="num" w:pos="360"/>
                                  <w:tab w:val="num" w:pos="720"/>
                                </w:tabs>
                                <w:ind w:left="360" w:hanging="360"/>
                              </w:pPr>
                            </w:pPrChange>
                          </w:pPr>
                          <w:ins w:id="671" w:author="Yateenedra Joshi" w:date="2019-05-24T09:24:00Z">
                            <w:r>
                              <w:rPr>
                                <w:sz w:val="16"/>
                                <w:szCs w:val="16"/>
                              </w:rPr>
                              <w:t xml:space="preserve">• </w:t>
                            </w:r>
                          </w:ins>
                          <w:r w:rsidR="006C5C5C" w:rsidRPr="00DF66B4">
                            <w:rPr>
                              <w:sz w:val="16"/>
                              <w:szCs w:val="16"/>
                            </w:rPr>
                            <w:t xml:space="preserve">Stakeholder consultations </w:t>
                          </w:r>
                        </w:p>
                        <w:p w14:paraId="6D3553D8" w14:textId="6466051F" w:rsidR="006C5C5C" w:rsidRPr="00430AE2" w:rsidRDefault="00430AE2">
                          <w:pPr>
                            <w:ind w:left="360"/>
                            <w:rPr>
                              <w:sz w:val="16"/>
                              <w:szCs w:val="16"/>
                              <w:rPrChange w:id="672" w:author="Yateenedra Joshi" w:date="2019-05-24T09:24:00Z">
                                <w:rPr/>
                              </w:rPrChange>
                            </w:rPr>
                            <w:pPrChange w:id="673" w:author="Yateenedra Joshi" w:date="2019-05-24T09:24:00Z">
                              <w:pPr>
                                <w:pStyle w:val="ListParagraph"/>
                                <w:numPr>
                                  <w:numId w:val="26"/>
                                </w:numPr>
                                <w:ind w:hanging="360"/>
                              </w:pPr>
                            </w:pPrChange>
                          </w:pPr>
                          <w:ins w:id="674" w:author="Yateenedra Joshi" w:date="2019-05-24T09:24:00Z">
                            <w:r>
                              <w:rPr>
                                <w:sz w:val="16"/>
                                <w:szCs w:val="16"/>
                              </w:rPr>
                              <w:t xml:space="preserve">— </w:t>
                            </w:r>
                          </w:ins>
                          <w:r w:rsidR="006C5C5C" w:rsidRPr="00430AE2">
                            <w:rPr>
                              <w:sz w:val="16"/>
                              <w:szCs w:val="16"/>
                              <w:rPrChange w:id="675" w:author="Yateenedra Joshi" w:date="2019-05-24T09:24:00Z">
                                <w:rPr/>
                              </w:rPrChange>
                            </w:rPr>
                            <w:t>SH1</w:t>
                          </w:r>
                        </w:p>
                        <w:p w14:paraId="31DE794F" w14:textId="50A2F131" w:rsidR="006C5C5C" w:rsidRPr="00430AE2" w:rsidRDefault="00430AE2">
                          <w:pPr>
                            <w:ind w:left="360"/>
                            <w:rPr>
                              <w:sz w:val="16"/>
                              <w:szCs w:val="16"/>
                              <w:rPrChange w:id="676" w:author="Yateenedra Joshi" w:date="2019-05-24T09:23:00Z">
                                <w:rPr/>
                              </w:rPrChange>
                            </w:rPr>
                            <w:pPrChange w:id="677" w:author="Yateenedra Joshi" w:date="2019-05-24T09:23:00Z">
                              <w:pPr>
                                <w:pStyle w:val="ListParagraph"/>
                                <w:numPr>
                                  <w:numId w:val="26"/>
                                </w:numPr>
                                <w:ind w:hanging="360"/>
                              </w:pPr>
                            </w:pPrChange>
                          </w:pPr>
                          <w:ins w:id="678" w:author="Yateenedra Joshi" w:date="2019-05-24T09:24:00Z">
                            <w:r>
                              <w:rPr>
                                <w:sz w:val="16"/>
                                <w:szCs w:val="16"/>
                              </w:rPr>
                              <w:t xml:space="preserve">— </w:t>
                            </w:r>
                          </w:ins>
                          <w:r w:rsidR="006C5C5C" w:rsidRPr="00430AE2">
                            <w:rPr>
                              <w:sz w:val="16"/>
                              <w:szCs w:val="16"/>
                              <w:rPrChange w:id="679" w:author="Yateenedra Joshi" w:date="2019-05-24T09:23:00Z">
                                <w:rPr/>
                              </w:rPrChange>
                            </w:rPr>
                            <w:t>SH2</w:t>
                          </w:r>
                        </w:p>
                      </w:txbxContent>
                    </v:textbox>
                  </v:shape>
                  <v:shape id="Straight Arrow Connector 18" o:spid="_x0000_s1033" type="#_x0000_t32" style="position:absolute;left:6299;top:11861;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" strokecolor="black [3213]" strokeweight="1pt">
                    <v:stroke endarrow="open"/>
                    <v:shadow on="t" color="black" opacity="24903f" origin=",.5" offset="0,.55556mm"/>
                  </v:shape>
                  <v:rect id="Rectangle 19" o:spid="_x0000_s1034" style="position:absolute;left:884;top:19685;width:1769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" filled="f" strokecolor="black [3213]">
                    <v:textbox>
                      <w:txbxContent>
                        <w:p w14:paraId="3EE09EA5" w14:textId="27C4F0D0" w:rsidR="006C5C5C" w:rsidRPr="00DF66B4" w:rsidRDefault="006C5C5C" w:rsidP="003C612E">
                          <w:pPr>
                            <w:jc w:val="center"/>
                            <w:rPr>
                              <w:sz w:val="16"/>
                              <w:szCs w:val="16"/>
                            </w:rPr>
                          </w:pPr>
                          <w:r>
                            <w:rPr>
                              <w:sz w:val="16"/>
                              <w:szCs w:val="16"/>
                            </w:rPr>
                            <w:t xml:space="preserve">Estimating PVI </w:t>
                          </w:r>
                          <w:del w:id="680" w:author="Yateenedra Joshi" w:date="2019-05-24T09:24:00Z">
                            <w:r w:rsidDel="00430AE2">
                              <w:rPr>
                                <w:sz w:val="16"/>
                                <w:szCs w:val="16"/>
                              </w:rPr>
                              <w:delText>score</w:delText>
                            </w:r>
                          </w:del>
                        </w:p>
                      </w:txbxContent>
                    </v:textbox>
                  </v:rect>
                  <v:shape id="Straight Arrow Connector 20" o:spid="_x0000_s1035" type="#_x0000_t32" style="position:absolute;left:6299;top:22625;width:95;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" strokecolor="black [3213]" strokeweight="1pt">
                    <v:stroke endarrow="open"/>
                    <v:shadow on="t" color="black" opacity="24903f" origin=",.5" offset="0,.55556mm"/>
                  </v:shape>
                  <v:shape id="Straight Arrow Connector 28" o:spid="_x0000_s1036" type="#_x0000_t32" style="position:absolute;left:6553;top:8426;width:18710;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" strokecolor="black [3213]" strokeweight="1pt">
                    <v:stroke endarrow="open"/>
                    <v:shadow on="t" color="black" opacity="24903f" origin=",.5" offset="0,.55556mm"/>
                  </v:shape>
                  <v:shape id="Straight Arrow Connector 29" o:spid="_x0000_s1037" type="#_x0000_t32" style="position:absolute;left:18662;top:27817;width:0;height:19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" strokecolor="black [3213]" strokeweight="1pt">
                    <v:stroke endarrow="open"/>
                    <v:shadow on="t" color="black" opacity="24903f" origin=",.5" offset="0,.55556mm"/>
                  </v:shape>
                  <v:rect id="Rectangle 30" o:spid="_x0000_s1038" style="position:absolute;left:8001;top:29559;width:20861;height: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" filled="f" strokecolor="black [3213]">
                    <v:textbox>
                      <w:txbxContent>
                        <w:p w14:paraId="4A32FCB4" w14:textId="1E07208E" w:rsidR="006C5C5C" w:rsidRPr="00876591" w:rsidRDefault="006C5C5C" w:rsidP="003C612E">
                          <w:pPr>
                            <w:jc w:val="center"/>
                            <w:rPr>
                              <w:sz w:val="18"/>
                              <w:szCs w:val="18"/>
                            </w:rPr>
                          </w:pPr>
                          <w:r>
                            <w:rPr>
                              <w:sz w:val="18"/>
                              <w:szCs w:val="18"/>
                            </w:rPr>
                            <w:t xml:space="preserve">PVI </w:t>
                          </w:r>
                          <w:del w:id="681" w:author="Yateenedra Joshi" w:date="2019-05-24T09:24:00Z">
                            <w:r w:rsidDel="00430AE2">
                              <w:rPr>
                                <w:sz w:val="18"/>
                                <w:szCs w:val="18"/>
                              </w:rPr>
                              <w:delText>score with</w:delText>
                            </w:r>
                          </w:del>
                          <w:ins w:id="682" w:author="Yateenedra Joshi" w:date="2019-05-24T09:24:00Z">
                            <w:r w:rsidR="00430AE2">
                              <w:rPr>
                                <w:sz w:val="18"/>
                                <w:szCs w:val="18"/>
                              </w:rPr>
                              <w:t>as a result of</w:t>
                            </w:r>
                          </w:ins>
                          <w:r>
                            <w:rPr>
                              <w:sz w:val="18"/>
                              <w:szCs w:val="18"/>
                            </w:rPr>
                            <w:t xml:space="preserve"> each identified strategy or </w:t>
                          </w:r>
                          <w:ins w:id="683" w:author="Yateenedra Joshi" w:date="2019-05-24T09:24:00Z">
                            <w:r w:rsidR="00430AE2">
                              <w:rPr>
                                <w:sz w:val="18"/>
                                <w:szCs w:val="18"/>
                              </w:rPr>
                              <w:t xml:space="preserve">a </w:t>
                            </w:r>
                          </w:ins>
                          <w:r>
                            <w:rPr>
                              <w:sz w:val="18"/>
                              <w:szCs w:val="18"/>
                            </w:rPr>
                            <w:t xml:space="preserve">combination of strategies </w:t>
                          </w:r>
                        </w:p>
                      </w:txbxContent>
                    </v:textbox>
                  </v:rect>
                  <v:shapetype id="_x0000_t4" coordsize="21600,21600" o:spt="4" path="m10800,l,10800,10800,21600,21600,10800xe">
                    <v:stroke joinstyle="miter"/>
                    <v:path gradientshapeok="t" o:connecttype="rect" textboxrect="5400,5400,16200,16200"/>
                  </v:shapetype>
                  <v:shape id="Diamond 31" o:spid="_x0000_s1039" type="#_x0000_t4" style="position:absolute;left:9728;top:35864;width:18790;height:6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" filled="f" strokecolor="black [3213]">
                    <v:shadow on="t" color="black" opacity="22937f" origin=",.5" offset="0,.63889mm"/>
                    <v:textbox>
                      <w:txbxContent>
                        <w:p w14:paraId="21155A49" w14:textId="0512D7EE" w:rsidR="006C5C5C" w:rsidRPr="009A3735" w:rsidRDefault="006C5C5C" w:rsidP="003C612E">
                          <w:pPr>
                            <w:jc w:val="center"/>
                            <w:rPr>
                              <w:color w:val="000000" w:themeColor="text1"/>
                              <w:sz w:val="16"/>
                              <w:szCs w:val="16"/>
                            </w:rPr>
                          </w:pPr>
                          <w:r w:rsidRPr="009A3735">
                            <w:rPr>
                              <w:color w:val="000000" w:themeColor="text1"/>
                              <w:sz w:val="16"/>
                              <w:szCs w:val="16"/>
                            </w:rPr>
                            <w:t xml:space="preserve">Is the revised PVI  </w:t>
                          </w:r>
                          <w:del w:id="684" w:author="Yateenedra Joshi" w:date="2019-05-24T09:25:00Z">
                            <w:r w:rsidDel="00430AE2">
                              <w:rPr>
                                <w:color w:val="000000" w:themeColor="text1"/>
                                <w:sz w:val="16"/>
                                <w:szCs w:val="16"/>
                              </w:rPr>
                              <w:delText>score</w:delText>
                            </w:r>
                            <w:r w:rsidRPr="009A3735" w:rsidDel="00430AE2">
                              <w:rPr>
                                <w:color w:val="000000" w:themeColor="text1"/>
                                <w:sz w:val="16"/>
                                <w:szCs w:val="16"/>
                              </w:rPr>
                              <w:delText xml:space="preserve"> </w:delText>
                            </w:r>
                          </w:del>
                          <w:r w:rsidRPr="009A3735">
                            <w:rPr>
                              <w:color w:val="000000" w:themeColor="text1"/>
                              <w:sz w:val="16"/>
                              <w:szCs w:val="16"/>
                            </w:rPr>
                            <w:t>&gt; 60?</w:t>
                          </w:r>
                        </w:p>
                      </w:txbxContent>
                    </v:textbox>
                  </v:shape>
                  <v:shape id="Straight Arrow Connector 128" o:spid="_x0000_s1040" type="#_x0000_t32" style="position:absolute;left:19431;top:42689;width:0;height:2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" strokecolor="black [3213]" strokeweight="1pt">
                    <v:stroke endarrow="open"/>
                    <v:shadow on="t" color="black" opacity="24903f" origin=",.5" offset="0,.55556mm"/>
                  </v:shape>
                  <v:shape id="Text Box 129" o:spid="_x0000_s1041" type="#_x0000_t202" style="position:absolute;left:20231;top:42059;width:3530;height:2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" filled="f" stroked="f">
                    <v:textbox>
                      <w:txbxContent>
                        <w:p w14:paraId="4B3574A4" w14:textId="77777777" w:rsidR="006C5C5C" w:rsidRPr="00C737A3" w:rsidRDefault="006C5C5C" w:rsidP="003C612E">
                          <w:pPr>
                            <w:rPr>
                              <w:sz w:val="18"/>
                              <w:szCs w:val="18"/>
                            </w:rPr>
                          </w:pPr>
                          <w:r w:rsidRPr="00C737A3">
                            <w:rPr>
                              <w:sz w:val="18"/>
                              <w:szCs w:val="18"/>
                            </w:rPr>
                            <w:t>Yes</w:t>
                          </w:r>
                        </w:p>
                      </w:txbxContent>
                    </v:textbox>
                  </v:shape>
                  <v:shape id="Straight Arrow Connector 130" o:spid="_x0000_s1042" type="#_x0000_t32" style="position:absolute;left:28060;top:39268;width:14777;height: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" strokecolor="black [3213]" strokeweight="1pt">
                    <v:shadow on="t" color="black" opacity="24903f" origin=",.5" offset="0,.55556mm"/>
                  </v:shape>
                  <v:shape id="Straight Arrow Connector 132" o:spid="_x0000_s1043" type="#_x0000_t32" style="position:absolute;left:28575;top:17576;width:44;height:76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" strokecolor="black [3213]" strokeweight="1pt">
                    <v:stroke endarrow="open"/>
                    <v:shadow on="t" color="black" opacity="24903f" origin=",.5" offset="0,.55556mm"/>
                  </v:shape>
                  <v:shape id="Text Box 133" o:spid="_x0000_s1044" type="#_x0000_t202" style="position:absolute;left:29006;top:39486;width:3582;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5CC8946A" w14:textId="77777777" w:rsidR="006C5C5C" w:rsidRPr="00C737A3" w:rsidRDefault="006C5C5C" w:rsidP="003C612E">
                          <w:pPr>
                            <w:rPr>
                              <w:sz w:val="18"/>
                              <w:szCs w:val="18"/>
                            </w:rPr>
                          </w:pPr>
                          <w:r>
                            <w:rPr>
                              <w:sz w:val="18"/>
                              <w:szCs w:val="18"/>
                            </w:rPr>
                            <w:t>No</w:t>
                          </w:r>
                        </w:p>
                      </w:txbxContent>
                    </v:textbox>
                  </v:shape>
                  <v:rect id="Rectangle 134" o:spid="_x0000_s1045" style="position:absolute;left:584;top:14147;width:182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" filled="f" strokecolor="black [3213]">
                    <v:textbox>
                      <w:txbxContent>
                        <w:p w14:paraId="15F2825F" w14:textId="5A53A547" w:rsidR="006C5C5C" w:rsidRPr="00964387" w:rsidRDefault="006C5C5C" w:rsidP="003C612E">
                          <w:pPr>
                            <w:pStyle w:val="NormalWeb"/>
                            <w:jc w:val="center"/>
                            <w:rPr>
                              <w:sz w:val="17"/>
                              <w:szCs w:val="17"/>
                            </w:rPr>
                          </w:pPr>
                          <w:r>
                            <w:rPr>
                              <w:rFonts w:ascii="Cambria" w:eastAsia="MS Mincho" w:hAnsi="Cambria"/>
                              <w:bCs/>
                              <w:color w:val="000000" w:themeColor="dark1"/>
                              <w:sz w:val="17"/>
                              <w:szCs w:val="17"/>
                            </w:rPr>
                            <w:t xml:space="preserve">Collecting data for identified </w:t>
                          </w:r>
                          <w:r w:rsidRPr="00964387">
                            <w:rPr>
                              <w:rFonts w:ascii="Cambria" w:eastAsia="MS Mincho" w:hAnsi="Cambria"/>
                              <w:bCs/>
                              <w:color w:val="000000" w:themeColor="dark1"/>
                              <w:sz w:val="17"/>
                              <w:szCs w:val="17"/>
                            </w:rPr>
                            <w:t>indicators</w:t>
                          </w:r>
                        </w:p>
                      </w:txbxContent>
                    </v:textbox>
                  </v:rect>
                  <v:shape id="Straight Arrow Connector 135" o:spid="_x0000_s1046" type="#_x0000_t32" style="position:absolute;left:6299;top:1757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" strokecolor="black [3213]" strokeweight="1pt">
                    <v:stroke endarrow="open"/>
                    <v:shadow on="t" color="black" opacity="24903f" origin=",.5" offset="0,.55556mm"/>
                  </v:shape>
                  <v:shape id="Straight Arrow Connector 139" o:spid="_x0000_s1047" type="#_x0000_t32" style="position:absolute;left:38303;top:10718;width:0;height:14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" strokecolor="black [3213]" strokeweight="1pt">
                    <v:stroke endarrow="open"/>
                    <v:shadow on="t" color="black" opacity="24903f" origin=",.5" offset="0,.55556mm"/>
                  </v:shape>
                  <v:rect id="Rectangle 140" o:spid="_x0000_s1048" style="position:absolute;left:1727;top:25577;width:3771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" filled="f" strokecolor="black [3213]">
                    <v:textbox>
                      <w:txbxContent>
                        <w:p w14:paraId="13804484" w14:textId="7FF0F7E3" w:rsidR="006C5C5C" w:rsidRPr="00876591" w:rsidRDefault="006C5C5C" w:rsidP="003C612E">
                          <w:pPr>
                            <w:jc w:val="center"/>
                            <w:rPr>
                              <w:sz w:val="18"/>
                              <w:szCs w:val="18"/>
                            </w:rPr>
                          </w:pPr>
                          <w:r>
                            <w:rPr>
                              <w:sz w:val="18"/>
                              <w:szCs w:val="18"/>
                            </w:rPr>
                            <w:t>Strategies for P security</w:t>
                          </w:r>
                        </w:p>
                      </w:txbxContent>
                    </v:textbox>
                  </v:rect>
                  <v:shape id="Straight Arrow Connector 141" o:spid="_x0000_s1049" type="#_x0000_t32" style="position:absolute;left:42875;top:26536;width:0;height:129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" strokecolor="black [3213]" strokeweight="1pt">
                    <v:shadow on="t" color="black" opacity="24903f" origin=",.5" offset="0,.55556mm"/>
                  </v:shape>
                  <v:shape id="Straight Arrow Connector 142" o:spid="_x0000_s1050" type="#_x0000_t32" style="position:absolute;left:39446;top:26720;width:34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" strokecolor="black [3213]" strokeweight="1pt">
                    <v:stroke endarrow="open"/>
                    <v:shadow on="t" color="black" opacity="24903f" origin=",.5" offset="0,.55556mm"/>
                  </v:shape>
                  <v:oval id="Oval 143" o:spid="_x0000_s1051" style="position:absolute;left:9728;top:45008;width:188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" filled="f" strokecolor="black [3213]">
                    <v:shadow on="t" color="black" opacity="22937f" origin=",.5" offset="0,.63889mm"/>
                    <v:textbox>
                      <w:txbxContent>
                        <w:p w14:paraId="0696BAD1" w14:textId="09D2239B" w:rsidR="006C5C5C" w:rsidRPr="00F37EC8" w:rsidRDefault="006C5C5C" w:rsidP="003C612E">
                          <w:pPr>
                            <w:jc w:val="center"/>
                            <w:rPr>
                              <w:b/>
                              <w:color w:val="000000"/>
                              <w:sz w:val="18"/>
                              <w:szCs w:val="18"/>
                            </w:rPr>
                          </w:pPr>
                          <w:del w:id="685" w:author="Yateenedra Joshi" w:date="2019-05-24T09:25:00Z">
                            <w:r w:rsidRPr="00F37EC8" w:rsidDel="00430AE2">
                              <w:rPr>
                                <w:b/>
                                <w:color w:val="000000"/>
                                <w:sz w:val="18"/>
                                <w:szCs w:val="18"/>
                              </w:rPr>
                              <w:delText xml:space="preserve">P </w:delText>
                            </w:r>
                          </w:del>
                          <w:ins w:id="686" w:author="Yateenedra Joshi" w:date="2019-05-24T09:25:00Z">
                            <w:r w:rsidR="00430AE2" w:rsidRPr="00F37EC8">
                              <w:rPr>
                                <w:b/>
                                <w:color w:val="000000"/>
                                <w:sz w:val="18"/>
                                <w:szCs w:val="18"/>
                              </w:rPr>
                              <w:t>P</w:t>
                            </w:r>
                            <w:r w:rsidR="00430AE2">
                              <w:rPr>
                                <w:b/>
                                <w:color w:val="000000"/>
                                <w:sz w:val="18"/>
                                <w:szCs w:val="18"/>
                              </w:rPr>
                              <w:t>-</w:t>
                            </w:r>
                          </w:ins>
                          <w:r w:rsidRPr="00F37EC8">
                            <w:rPr>
                              <w:b/>
                              <w:color w:val="000000"/>
                              <w:sz w:val="18"/>
                              <w:szCs w:val="18"/>
                            </w:rPr>
                            <w:t>secure</w:t>
                          </w:r>
                          <w:del w:id="687" w:author="Yateenedra Joshi" w:date="2019-05-24T09:25:00Z">
                            <w:r w:rsidRPr="00F37EC8" w:rsidDel="00430AE2">
                              <w:rPr>
                                <w:b/>
                                <w:color w:val="000000"/>
                                <w:sz w:val="18"/>
                                <w:szCs w:val="18"/>
                              </w:rPr>
                              <w:delText>d</w:delText>
                            </w:r>
                          </w:del>
                          <w:r w:rsidRPr="00F37EC8">
                            <w:rPr>
                              <w:b/>
                              <w:color w:val="000000"/>
                              <w:sz w:val="18"/>
                              <w:szCs w:val="18"/>
                            </w:rPr>
                            <w:t xml:space="preserve"> region</w:t>
                          </w:r>
                        </w:p>
                      </w:txbxContent>
                    </v:textbox>
                  </v:oval>
                </v:group>
                <v:shape id="Straight Arrow Connector 1" o:spid="_x0000_s1052" type="#_x0000_t32" style="position:absolute;left:18872;top:33966;width:0;height:1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" strokecolor="black [3213]" strokeweight="1pt">
                  <v:stroke endarrow="open"/>
                  <v:shadow on="t" color="black" opacity="24903f" origin=",.5" offset="0,.55556mm"/>
                </v:shape>
                <w10:wrap type="topAndBottom"/>
              </v:group>
            </w:pict>
          </mc:Fallback>
        </mc:AlternateContent>
      </w:r>
    </w:p>
    <w:p w14:paraId="54B334AF" w14:textId="5B54EA49" w:rsidR="00714FA5" w:rsidRPr="00F15A65" w:rsidRDefault="00332A16" w:rsidP="0006604A">
      <w:pPr>
        <w:rPr>
          <w:rFonts w:ascii="Times" w:hAnsi="Times"/>
          <w:b/>
          <w:sz w:val="22"/>
          <w:szCs w:val="22"/>
          <w:lang w:val="en-GB"/>
        </w:rPr>
      </w:pPr>
      <w:r w:rsidRPr="00F15A65">
        <w:rPr>
          <w:rFonts w:ascii="Times" w:hAnsi="Times"/>
          <w:b/>
          <w:sz w:val="22"/>
          <w:szCs w:val="22"/>
          <w:lang w:val="en-GB"/>
        </w:rPr>
        <w:t>Fig</w:t>
      </w:r>
      <w:del w:id="688" w:author="Yateenedra Joshi" w:date="2019-05-20T09:57:00Z">
        <w:r w:rsidR="00BC2B14" w:rsidRPr="00F15A65" w:rsidDel="001652C2">
          <w:rPr>
            <w:rFonts w:ascii="Times" w:hAnsi="Times"/>
            <w:b/>
            <w:sz w:val="22"/>
            <w:szCs w:val="22"/>
            <w:lang w:val="en-GB"/>
          </w:rPr>
          <w:delText>ure</w:delText>
        </w:r>
      </w:del>
      <w:r w:rsidRPr="00F15A65">
        <w:rPr>
          <w:rFonts w:ascii="Times" w:hAnsi="Times"/>
          <w:b/>
          <w:sz w:val="22"/>
          <w:szCs w:val="22"/>
          <w:lang w:val="en-GB"/>
        </w:rPr>
        <w:t>. 1</w:t>
      </w:r>
      <w:del w:id="689" w:author="Yateenedra Joshi" w:date="2019-05-20T09:57:00Z">
        <w:r w:rsidRPr="00F15A65" w:rsidDel="001652C2">
          <w:rPr>
            <w:rFonts w:ascii="Times" w:hAnsi="Times"/>
            <w:b/>
            <w:sz w:val="22"/>
            <w:szCs w:val="22"/>
            <w:lang w:val="en-GB"/>
          </w:rPr>
          <w:delText xml:space="preserve">: </w:delText>
        </w:r>
      </w:del>
      <w:ins w:id="690" w:author="Yateenedra Joshi" w:date="2019-05-20T09:57:00Z">
        <w:r w:rsidR="001652C2">
          <w:rPr>
            <w:rFonts w:ascii="Times" w:hAnsi="Times"/>
            <w:b/>
            <w:sz w:val="22"/>
            <w:szCs w:val="22"/>
            <w:lang w:val="en-GB"/>
          </w:rPr>
          <w:t xml:space="preserve">. </w:t>
        </w:r>
      </w:ins>
      <w:del w:id="691" w:author="Yateenedra Joshi" w:date="2019-05-20T12:48:00Z">
        <w:r w:rsidRPr="001652C2" w:rsidDel="00E37738">
          <w:rPr>
            <w:rFonts w:ascii="Times" w:hAnsi="Times"/>
            <w:sz w:val="22"/>
            <w:szCs w:val="22"/>
            <w:lang w:val="en-GB"/>
            <w:rPrChange w:id="692" w:author="Yateenedra Joshi" w:date="2019-05-20T09:58:00Z">
              <w:rPr>
                <w:rFonts w:ascii="Times" w:hAnsi="Times"/>
                <w:b/>
                <w:sz w:val="22"/>
                <w:szCs w:val="22"/>
                <w:lang w:val="en-GB"/>
              </w:rPr>
            </w:rPrChange>
          </w:rPr>
          <w:delText>Methodolog</w:delText>
        </w:r>
        <w:r w:rsidR="005334C5" w:rsidRPr="001652C2" w:rsidDel="00E37738">
          <w:rPr>
            <w:rFonts w:ascii="Times" w:hAnsi="Times"/>
            <w:sz w:val="22"/>
            <w:szCs w:val="22"/>
            <w:lang w:val="en-GB"/>
            <w:rPrChange w:id="693" w:author="Yateenedra Joshi" w:date="2019-05-20T09:58:00Z">
              <w:rPr>
                <w:rFonts w:ascii="Times" w:hAnsi="Times"/>
                <w:b/>
                <w:sz w:val="22"/>
                <w:szCs w:val="22"/>
                <w:lang w:val="en-GB"/>
              </w:rPr>
            </w:rPrChange>
          </w:rPr>
          <w:delText xml:space="preserve">y </w:delText>
        </w:r>
      </w:del>
      <w:ins w:id="694" w:author="Yateenedra Joshi" w:date="2019-05-20T12:48:00Z">
        <w:r w:rsidR="00E37738">
          <w:rPr>
            <w:rFonts w:ascii="Times" w:hAnsi="Times"/>
            <w:sz w:val="22"/>
            <w:szCs w:val="22"/>
            <w:lang w:val="en-GB"/>
          </w:rPr>
          <w:t>Steps</w:t>
        </w:r>
        <w:r w:rsidR="00E37738" w:rsidRPr="001652C2">
          <w:rPr>
            <w:rFonts w:ascii="Times" w:hAnsi="Times"/>
            <w:sz w:val="22"/>
            <w:szCs w:val="22"/>
            <w:lang w:val="en-GB"/>
            <w:rPrChange w:id="695" w:author="Yateenedra Joshi" w:date="2019-05-20T09:58:00Z">
              <w:rPr>
                <w:rFonts w:ascii="Times" w:hAnsi="Times"/>
                <w:b/>
                <w:sz w:val="22"/>
                <w:szCs w:val="22"/>
                <w:lang w:val="en-GB"/>
              </w:rPr>
            </w:rPrChange>
          </w:rPr>
          <w:t xml:space="preserve"> </w:t>
        </w:r>
      </w:ins>
      <w:r w:rsidR="00B6314D" w:rsidRPr="001652C2">
        <w:rPr>
          <w:rFonts w:ascii="Times" w:hAnsi="Times"/>
          <w:sz w:val="22"/>
          <w:szCs w:val="22"/>
          <w:lang w:val="en-GB"/>
          <w:rPrChange w:id="696" w:author="Yateenedra Joshi" w:date="2019-05-20T09:58:00Z">
            <w:rPr>
              <w:rFonts w:ascii="Times" w:hAnsi="Times"/>
              <w:b/>
              <w:sz w:val="22"/>
              <w:szCs w:val="22"/>
              <w:lang w:val="en-GB"/>
            </w:rPr>
          </w:rPrChange>
        </w:rPr>
        <w:t>to</w:t>
      </w:r>
      <w:r w:rsidR="005334C5" w:rsidRPr="001652C2">
        <w:rPr>
          <w:rFonts w:ascii="Times" w:hAnsi="Times"/>
          <w:sz w:val="22"/>
          <w:szCs w:val="22"/>
          <w:lang w:val="en-GB"/>
          <w:rPrChange w:id="697" w:author="Yateenedra Joshi" w:date="2019-05-20T09:58:00Z">
            <w:rPr>
              <w:rFonts w:ascii="Times" w:hAnsi="Times"/>
              <w:b/>
              <w:sz w:val="22"/>
              <w:szCs w:val="22"/>
              <w:lang w:val="en-GB"/>
            </w:rPr>
          </w:rPrChange>
        </w:rPr>
        <w:t xml:space="preserve"> identify strategies </w:t>
      </w:r>
      <w:ins w:id="698" w:author="Yateenedra Joshi" w:date="2019-05-20T12:49:00Z">
        <w:r w:rsidR="00E37738" w:rsidRPr="00E37738">
          <w:rPr>
            <w:rFonts w:ascii="Times" w:hAnsi="Times"/>
            <w:sz w:val="22"/>
            <w:szCs w:val="22"/>
            <w:lang w:val="en-GB"/>
          </w:rPr>
          <w:t xml:space="preserve">using bottom-up approach </w:t>
        </w:r>
      </w:ins>
      <w:r w:rsidR="005334C5" w:rsidRPr="001652C2">
        <w:rPr>
          <w:rFonts w:ascii="Times" w:hAnsi="Times"/>
          <w:sz w:val="22"/>
          <w:szCs w:val="22"/>
          <w:lang w:val="en-GB"/>
          <w:rPrChange w:id="699" w:author="Yateenedra Joshi" w:date="2019-05-20T09:58:00Z">
            <w:rPr>
              <w:rFonts w:ascii="Times" w:hAnsi="Times"/>
              <w:b/>
              <w:sz w:val="22"/>
              <w:szCs w:val="22"/>
              <w:lang w:val="en-GB"/>
            </w:rPr>
          </w:rPrChange>
        </w:rPr>
        <w:t xml:space="preserve">for </w:t>
      </w:r>
      <w:ins w:id="700" w:author="Yateenedra Joshi" w:date="2019-05-20T12:48:00Z">
        <w:r w:rsidR="00E37738">
          <w:rPr>
            <w:rFonts w:ascii="Times" w:hAnsi="Times"/>
            <w:sz w:val="22"/>
            <w:szCs w:val="22"/>
            <w:lang w:val="en-GB"/>
          </w:rPr>
          <w:t>achieving</w:t>
        </w:r>
      </w:ins>
      <w:ins w:id="701" w:author="Yateenedra Joshi" w:date="2019-05-20T12:49:00Z">
        <w:r w:rsidR="00E37738">
          <w:rPr>
            <w:rFonts w:ascii="Times" w:hAnsi="Times"/>
            <w:sz w:val="22"/>
            <w:szCs w:val="22"/>
            <w:lang w:val="en-GB"/>
          </w:rPr>
          <w:t xml:space="preserve"> </w:t>
        </w:r>
      </w:ins>
      <w:del w:id="702" w:author="Yateenedra Joshi" w:date="2019-05-20T12:49:00Z">
        <w:r w:rsidR="005334C5" w:rsidRPr="001652C2" w:rsidDel="00E37738">
          <w:rPr>
            <w:rFonts w:ascii="Times" w:hAnsi="Times"/>
            <w:sz w:val="22"/>
            <w:szCs w:val="22"/>
            <w:lang w:val="en-GB"/>
            <w:rPrChange w:id="703" w:author="Yateenedra Joshi" w:date="2019-05-20T09:58:00Z">
              <w:rPr>
                <w:rFonts w:ascii="Times" w:hAnsi="Times"/>
                <w:b/>
                <w:sz w:val="22"/>
                <w:szCs w:val="22"/>
                <w:lang w:val="en-GB"/>
              </w:rPr>
            </w:rPrChange>
          </w:rPr>
          <w:delText>P-secured</w:delText>
        </w:r>
      </w:del>
      <w:ins w:id="704" w:author="Yateenedra Joshi" w:date="2019-05-20T12:49:00Z">
        <w:r w:rsidR="00E37738">
          <w:rPr>
            <w:rFonts w:ascii="Times" w:hAnsi="Times"/>
            <w:sz w:val="22"/>
            <w:szCs w:val="22"/>
            <w:lang w:val="en-GB"/>
          </w:rPr>
          <w:t>phosphorus security</w:t>
        </w:r>
      </w:ins>
      <w:del w:id="705" w:author="Yateenedra Joshi" w:date="2019-05-20T12:49:00Z">
        <w:r w:rsidR="005334C5" w:rsidRPr="001652C2" w:rsidDel="00E37738">
          <w:rPr>
            <w:rFonts w:ascii="Times" w:hAnsi="Times"/>
            <w:sz w:val="22"/>
            <w:szCs w:val="22"/>
            <w:lang w:val="en-GB"/>
            <w:rPrChange w:id="706" w:author="Yateenedra Joshi" w:date="2019-05-20T09:58:00Z">
              <w:rPr>
                <w:rFonts w:ascii="Times" w:hAnsi="Times"/>
                <w:b/>
                <w:sz w:val="22"/>
                <w:szCs w:val="22"/>
                <w:lang w:val="en-GB"/>
              </w:rPr>
            </w:rPrChange>
          </w:rPr>
          <w:delText xml:space="preserve"> region using bottom-up approach</w:delText>
        </w:r>
      </w:del>
      <w:r w:rsidR="005334C5" w:rsidRPr="001652C2">
        <w:rPr>
          <w:rFonts w:ascii="Times" w:hAnsi="Times"/>
          <w:sz w:val="22"/>
          <w:szCs w:val="22"/>
          <w:lang w:val="en-GB"/>
          <w:rPrChange w:id="707" w:author="Yateenedra Joshi" w:date="2019-05-20T09:58:00Z">
            <w:rPr>
              <w:rFonts w:ascii="Times" w:hAnsi="Times"/>
              <w:b/>
              <w:sz w:val="22"/>
              <w:szCs w:val="22"/>
              <w:lang w:val="en-GB"/>
            </w:rPr>
          </w:rPrChange>
        </w:rPr>
        <w:t>.</w:t>
      </w:r>
    </w:p>
    <w:p w14:paraId="2D82EA7E" w14:textId="77777777" w:rsidR="0035606D" w:rsidRPr="00F15A65" w:rsidRDefault="0035606D" w:rsidP="0070513F">
      <w:pPr>
        <w:outlineLvl w:val="0"/>
        <w:rPr>
          <w:rFonts w:ascii="Times" w:hAnsi="Times"/>
          <w:lang w:val="en-GB"/>
        </w:rPr>
      </w:pPr>
    </w:p>
    <w:p w14:paraId="04C49398" w14:textId="4B4E460D" w:rsidR="0031517F" w:rsidRPr="002357FA" w:rsidRDefault="001A24A2" w:rsidP="0070513F">
      <w:pPr>
        <w:outlineLvl w:val="0"/>
        <w:rPr>
          <w:rFonts w:ascii="Times" w:hAnsi="Times"/>
          <w:i/>
          <w:u w:val="single"/>
          <w:lang w:val="en-GB"/>
          <w:rPrChange w:id="708" w:author="Yateenedra Joshi" w:date="2019-05-20T17:23:00Z">
            <w:rPr>
              <w:rFonts w:ascii="Times" w:hAnsi="Times"/>
              <w:u w:val="single"/>
              <w:lang w:val="en-GB"/>
            </w:rPr>
          </w:rPrChange>
        </w:rPr>
      </w:pPr>
      <w:r w:rsidRPr="002357FA">
        <w:rPr>
          <w:rFonts w:ascii="Times" w:hAnsi="Times"/>
          <w:i/>
          <w:lang w:val="en-GB"/>
          <w:rPrChange w:id="709" w:author="Yateenedra Joshi" w:date="2019-05-20T17:23:00Z">
            <w:rPr>
              <w:rFonts w:ascii="Times" w:hAnsi="Times"/>
              <w:lang w:val="en-GB"/>
            </w:rPr>
          </w:rPrChange>
        </w:rPr>
        <w:t>2</w:t>
      </w:r>
      <w:r w:rsidR="00BF23A1" w:rsidRPr="002357FA">
        <w:rPr>
          <w:rFonts w:ascii="Times" w:hAnsi="Times"/>
          <w:i/>
          <w:lang w:val="en-GB"/>
          <w:rPrChange w:id="710" w:author="Yateenedra Joshi" w:date="2019-05-20T17:23:00Z">
            <w:rPr>
              <w:rFonts w:ascii="Times" w:hAnsi="Times"/>
              <w:lang w:val="en-GB"/>
            </w:rPr>
          </w:rPrChange>
        </w:rPr>
        <w:t>.1</w:t>
      </w:r>
      <w:ins w:id="711" w:author="Yateenedra Joshi" w:date="2019-05-20T09:50:00Z">
        <w:r w:rsidR="003F0640" w:rsidRPr="002357FA">
          <w:rPr>
            <w:rFonts w:ascii="Times" w:hAnsi="Times"/>
            <w:i/>
            <w:lang w:val="en-GB"/>
            <w:rPrChange w:id="712" w:author="Yateenedra Joshi" w:date="2019-05-20T17:23:00Z">
              <w:rPr>
                <w:rFonts w:ascii="Times" w:hAnsi="Times"/>
                <w:lang w:val="en-GB"/>
              </w:rPr>
            </w:rPrChange>
          </w:rPr>
          <w:t xml:space="preserve">. </w:t>
        </w:r>
      </w:ins>
      <w:del w:id="713" w:author="Yateenedra Joshi" w:date="2019-05-20T09:50:00Z">
        <w:r w:rsidR="00BF23A1" w:rsidRPr="002357FA" w:rsidDel="003F0640">
          <w:rPr>
            <w:rFonts w:ascii="Times" w:hAnsi="Times"/>
            <w:i/>
            <w:lang w:val="en-GB"/>
            <w:rPrChange w:id="714" w:author="Yateenedra Joshi" w:date="2019-05-20T17:23:00Z">
              <w:rPr>
                <w:rFonts w:ascii="Times" w:hAnsi="Times"/>
                <w:lang w:val="en-GB"/>
              </w:rPr>
            </w:rPrChange>
          </w:rPr>
          <w:tab/>
        </w:r>
      </w:del>
      <w:r w:rsidR="004D0D81" w:rsidRPr="002357FA">
        <w:rPr>
          <w:rFonts w:ascii="Times" w:hAnsi="Times"/>
          <w:i/>
          <w:lang w:val="en-GB"/>
          <w:rPrChange w:id="715" w:author="Yateenedra Joshi" w:date="2019-05-20T17:23:00Z">
            <w:rPr>
              <w:rFonts w:ascii="Times" w:hAnsi="Times"/>
              <w:lang w:val="en-GB"/>
            </w:rPr>
          </w:rPrChange>
        </w:rPr>
        <w:t>Identifying</w:t>
      </w:r>
      <w:del w:id="716" w:author="Yateenedra Joshi" w:date="2019-05-20T12:51:00Z">
        <w:r w:rsidR="004D0D81" w:rsidRPr="002357FA" w:rsidDel="00E37738">
          <w:rPr>
            <w:rFonts w:ascii="Times" w:hAnsi="Times"/>
            <w:i/>
            <w:lang w:val="en-GB"/>
            <w:rPrChange w:id="717" w:author="Yateenedra Joshi" w:date="2019-05-20T17:23:00Z">
              <w:rPr>
                <w:rFonts w:ascii="Times" w:hAnsi="Times"/>
                <w:lang w:val="en-GB"/>
              </w:rPr>
            </w:rPrChange>
          </w:rPr>
          <w:delText xml:space="preserve"> P </w:delText>
        </w:r>
        <w:r w:rsidR="00D047EF" w:rsidRPr="002357FA" w:rsidDel="00E37738">
          <w:rPr>
            <w:rFonts w:ascii="Times" w:hAnsi="Times"/>
            <w:i/>
            <w:lang w:val="en-GB"/>
            <w:rPrChange w:id="718" w:author="Yateenedra Joshi" w:date="2019-05-20T17:23:00Z">
              <w:rPr>
                <w:rFonts w:ascii="Times" w:hAnsi="Times"/>
                <w:lang w:val="en-GB"/>
              </w:rPr>
            </w:rPrChange>
          </w:rPr>
          <w:delText>vulnerability</w:delText>
        </w:r>
        <w:r w:rsidR="0031517F" w:rsidRPr="002357FA" w:rsidDel="00E37738">
          <w:rPr>
            <w:rFonts w:ascii="Times" w:hAnsi="Times"/>
            <w:i/>
            <w:lang w:val="en-GB"/>
            <w:rPrChange w:id="719" w:author="Yateenedra Joshi" w:date="2019-05-20T17:23:00Z">
              <w:rPr>
                <w:rFonts w:ascii="Times" w:hAnsi="Times"/>
                <w:lang w:val="en-GB"/>
              </w:rPr>
            </w:rPrChange>
          </w:rPr>
          <w:delText xml:space="preserve"> </w:delText>
        </w:r>
      </w:del>
      <w:ins w:id="720" w:author="Yateenedra Joshi" w:date="2019-05-20T12:51:00Z">
        <w:r w:rsidR="00E37738" w:rsidRPr="002357FA">
          <w:rPr>
            <w:rFonts w:ascii="Times" w:hAnsi="Times"/>
            <w:i/>
            <w:lang w:val="en-GB"/>
            <w:rPrChange w:id="721" w:author="Yateenedra Joshi" w:date="2019-05-20T17:23:00Z">
              <w:rPr>
                <w:rFonts w:ascii="Times" w:hAnsi="Times"/>
                <w:lang w:val="en-GB"/>
              </w:rPr>
            </w:rPrChange>
          </w:rPr>
          <w:t xml:space="preserve"> </w:t>
        </w:r>
      </w:ins>
      <w:r w:rsidR="0031517F" w:rsidRPr="002357FA">
        <w:rPr>
          <w:rFonts w:ascii="Times" w:hAnsi="Times"/>
          <w:i/>
          <w:lang w:val="en-GB"/>
          <w:rPrChange w:id="722" w:author="Yateenedra Joshi" w:date="2019-05-20T17:23:00Z">
            <w:rPr>
              <w:rFonts w:ascii="Times" w:hAnsi="Times"/>
              <w:lang w:val="en-GB"/>
            </w:rPr>
          </w:rPrChange>
        </w:rPr>
        <w:t>indicators</w:t>
      </w:r>
      <w:ins w:id="723" w:author="Yateenedra Joshi" w:date="2019-05-20T12:51:00Z">
        <w:r w:rsidR="00E37738" w:rsidRPr="002357FA">
          <w:rPr>
            <w:rFonts w:ascii="Times" w:hAnsi="Times"/>
            <w:i/>
            <w:lang w:val="en-GB"/>
            <w:rPrChange w:id="724" w:author="Yateenedra Joshi" w:date="2019-05-20T17:23:00Z">
              <w:rPr>
                <w:rFonts w:ascii="Times" w:hAnsi="Times"/>
                <w:lang w:val="en-GB"/>
              </w:rPr>
            </w:rPrChange>
          </w:rPr>
          <w:t xml:space="preserve"> of vulnerability to phosphorus scarcity</w:t>
        </w:r>
      </w:ins>
    </w:p>
    <w:p w14:paraId="496C5FA9" w14:textId="77777777" w:rsidR="0031517F" w:rsidRPr="00F15A65" w:rsidRDefault="0031517F" w:rsidP="00FE67A7">
      <w:pPr>
        <w:rPr>
          <w:rFonts w:ascii="Times" w:hAnsi="Times"/>
          <w:lang w:val="en-GB"/>
        </w:rPr>
      </w:pPr>
    </w:p>
    <w:p w14:paraId="5C4BD87F" w14:textId="14545407" w:rsidR="00686134" w:rsidRPr="00F15A65" w:rsidRDefault="00D047EF" w:rsidP="001E6E2D">
      <w:pPr>
        <w:jc w:val="both"/>
        <w:rPr>
          <w:rFonts w:ascii="Times" w:hAnsi="Times"/>
          <w:lang w:val="en-GB"/>
        </w:rPr>
      </w:pPr>
      <w:r w:rsidRPr="00F15A65">
        <w:rPr>
          <w:rFonts w:ascii="Times" w:hAnsi="Times"/>
          <w:lang w:val="en-GB"/>
        </w:rPr>
        <w:t>V</w:t>
      </w:r>
      <w:r w:rsidR="00686134" w:rsidRPr="00F15A65">
        <w:rPr>
          <w:rFonts w:ascii="Times" w:hAnsi="Times"/>
          <w:lang w:val="en-GB"/>
        </w:rPr>
        <w:t xml:space="preserve">ulnerability studies have </w:t>
      </w:r>
      <w:r w:rsidRPr="00F15A65">
        <w:rPr>
          <w:rFonts w:ascii="Times" w:hAnsi="Times"/>
          <w:lang w:val="en-GB"/>
        </w:rPr>
        <w:t xml:space="preserve">often used </w:t>
      </w:r>
      <w:ins w:id="725" w:author="Yateenedra Joshi" w:date="2019-05-20T12:51:00Z">
        <w:r w:rsidR="00E37738">
          <w:rPr>
            <w:rFonts w:ascii="Times" w:hAnsi="Times"/>
            <w:lang w:val="en-GB"/>
          </w:rPr>
          <w:t xml:space="preserve">an </w:t>
        </w:r>
      </w:ins>
      <w:r w:rsidR="00686134" w:rsidRPr="00F15A65">
        <w:rPr>
          <w:rFonts w:ascii="Times" w:hAnsi="Times"/>
          <w:lang w:val="en-GB"/>
        </w:rPr>
        <w:t>indicator-based approach</w:t>
      </w:r>
      <w:del w:id="726" w:author="Yateenedra Joshi" w:date="2019-05-20T12:51:00Z">
        <w:r w:rsidR="00686134" w:rsidRPr="00F15A65" w:rsidDel="00E37738">
          <w:rPr>
            <w:rFonts w:ascii="Times" w:hAnsi="Times"/>
            <w:lang w:val="en-GB"/>
          </w:rPr>
          <w:delText xml:space="preserve"> in scientific literature</w:delText>
        </w:r>
      </w:del>
      <w:r w:rsidR="00232F8A" w:rsidRPr="00F15A65">
        <w:rPr>
          <w:rFonts w:ascii="Times" w:hAnsi="Times"/>
          <w:lang w:val="en-GB"/>
        </w:rPr>
        <w:t xml:space="preserve"> </w:t>
      </w:r>
      <w:r w:rsidR="00232F8A" w:rsidRPr="00F15A65">
        <w:rPr>
          <w:rFonts w:ascii="Times" w:hAnsi="Times"/>
          <w:lang w:val="en-GB"/>
        </w:rPr>
        <w:fldChar w:fldCharType="begin" w:fldLock="1"/>
      </w:r>
      <w:r w:rsidR="009E2EEB" w:rsidRPr="00F15A65">
        <w:rPr>
          <w:rFonts w:ascii="Times" w:hAnsi="Times"/>
          <w:lang w:val="en-GB"/>
        </w:rPr>
        <w:instrText>ADDIN CSL_CITATION {"citationItems":[{"id":"ITEM-1","itemData":{"author":[{"dropping-particle":"","family":"IGES","given":"","non-dropping-particle":"","parse-names":false,"suffix":""}],"id":"ITEM-1","issued":{"date-parts":[["2013"]]},"number-of-pages":"82","publisher-place":"Hayama, Japan","title":"Adaptation Effectiveness Indicators for Agriculture in the Gangetic basin","type":"report"},"uris":["http://www.mendeley.com/documents/?uuid=231ca6d7-c16c-44fc-9276-0ba470250a73"]},{"id":"ITEM-2","itemData":{"DOI":"10.1007/s00267-017-0894-4","ISBN":"0364-152X","abstract":"Forests are subjected to stress from climatic and non-climatic sources. In this study, we have reported the results of inherent, as well as climate change driven vulnerability assessments for Indian forests. To assess inherent vulnerability of forests under current climate, we have used four indicators, namely biological richness, disturbance index, canopy cover, and slope. The assessment is presented as spatial profile of inherent vulnerability in low, medium, high and very high vulnerability classes. Fourty percent forest grid points in India show high or very high inherent vulnerability. Plantation forests show higher inherent vulnerability than natural forests. We assess the climate change driven vulnerability by combining the results of inherent vulnerability assessment with the climate change impact projections simulated by the Integrated Biosphere Simulator dynamic global vegetation model. While 46% forest grid points show high, very high, or extremely high vulnerability under future climate in the short term (2030s) under both representative concentration pathways 4.5 and 8.5, such grid points are 49 and 54%, respectively, in the long term (2080s). Generally, forests in the higher rainfall zones show lower vulnerability as compared to drier forests under future climate. Minimizing anthropogenic disturbance and conserving biodiversity can potentially reduce forest vulnerability under climate change. For disturbed forests and plantations, adaptive management aimed at forest restoration is necessary to build long-term resilience.","author":[{"dropping-particle":"","family":"Sharma","given":"J","non-dropping-particle":"","parse-names":false,"suffix":""},{"dropping-particle":"","family":"Upgupta","given":"S","non-dropping-particle":"","parse-names":false,"suffix":""},{"dropping-particle":"","family":"Jayaraman","given":"M","non-dropping-particle":"","parse-names":false,"suffix":""},{"dropping-particle":"","family":"Chaturvedi","given":"R K","non-dropping-particle":"","parse-names":false,"suffix":""},{"dropping-particle":"","family":"Bala","given":"G","non-dropping-particle":"","parse-names":false,"suffix":""},{"dropping-particle":"","family":"Ravindranath","given":"N H","non-dropping-particle":"","parse-names":false,"suffix":""}],"container-title":"Environmental Management","id":"ITEM-2","issue":"3","issued":{"date-parts":[["2017"]]},"language":"English","note":"ISI Document Delivery No.: FC6MO\nTimes Cited: 0\nCited Reference Count: 44\nCited References: \nBengtsson J, 2000, FOREST ECOL MANAG, V132, P39, DOI 10.1016/S0378-1127(00)00378-9\nBonan GB, 2008, SCIENCE, V320, P1444, DOI 10.1126/science.1155121\nChaturvedi RK, 2011, MITIG ADAPT STRAT GL, V16, P119, DOI 10.1007/s11027-010-9257-7\nCoops NC, 2012, FOREST ECOL MANAG, V274, P161, DOI 10.1016/j.foreco.2012.02.011\nCramer W, 2004, PHILOS T ROY SOC B, V359, P331, DOI 10.1098/rstb.2003.1428\nCutter SL, 2008, GLOBAL ENVIRON CHANG, V18, P598, DOI 10.1016/j.gloenvcha.2008.07.013\nDe Lange HJ, 2010, SCI TOTAL ENVIRON, V408, P3871, DOI 10.1016/j.scitotenv.2009.11.009\nDowning TE, 2001, CLIMATE CHANGE VULNE\nEvangelista PH, 2011, FOREST ECOL MANAG, V262, P307, DOI 10.1016/j.foreco.2011.03.036\nField C.B., 2012, MANAGING RISKS EXTRE, P582\nField CB, 2014, CLIMATE CHANGE 2014: IMPACTS, ADAPTATION, AND VULNERABILITY, PT A: GLOBAL AND SECTORAL ASPECTS, P1\nFischlin A., 2009, IUFRO World Series, V22, P53\nGarcia-Lopez JM, 2012, ECOL INDIC, V18, P73, DOI 10.1016/j.ecolind.2011.10.004\nGeist HJ, 2002, BIOSCIENCE, V52, P143, DOI 10.1641/0006-3568(2002)052[0143:PCAUDF]2.0.CO;2\nGibson L, 2011, NATURE, V478, P378, DOI 10.1038/nature10425\nISFR, 2013, STAT FOR REP 2013\nLindner M, 2010, FOREST ECOL MANAG, V259, P698, DOI 10.1016/j.foreco.2009.09.023\nLocatelli B, 2008, FOREST PERSPECTIVES\nLuers AL, 2003, GLOBAL ENVIRON CHANG, V13, P255, DOI 10.1016/S0959-3780(03)00054-2\nMalhi Y, 2009, P NATL ACAD SCI US\nMalhi Y, 2008, SCIENCE, V319, P169, DOI 10.1126/science.1146961\nMetzger MJ, 2006, AGR ECOSYST ENVIRON, V114, P69, DOI 10.1016/j.agee.2005.11.025\nMillar CI, 2007, ECOL APPL, V17, P2145, DOI 10.1890/06-1715.1\nMurthy IK, 2011, MITIG ADAPT STRAT GL, V16, P161, DOI 10.1007/s11027-010-9261-y\nNiemela J, 1999, FOREST ECOL MANAG, V115, P127, DOI 10.1016/S0378-1127(98)00393-4\nNitschke CR, 2008, FOREST ECOL MANAG, V256, P313, DOI 10.1016/j.foreco.2008.04.026\nNoss RF, 1999, FOREST ECOL MANAG, V115, P135, DOI 10.1016/S0378-1127(98)00394-6\nPasho E, 2011, AGR FOREST METEOROL, V151, P1800, DOI 10.1016/j.agrformet.2011.07.018\nPayn T, 2015, FOREST ECOL MANAG, V352, P57, DOI 10.1016/j.foreco.2015.06.021\nPolsky C, 2007, GLOBAL ENVIRON CHANG, V17, P472, DOI 10.1016/j.gloenvcha.2007.01.005\nRanjith G, 2011, MITIG ADAPT STRAT GL, V16, P199\nRavindranath NH, 2011, CURR SCI INDIA, V101, P384\nRavindranath NH, 2006, CURR SCI INDIA, V90, P354\nRibot J, 2011, GLOBAL ENVIRON CHANG, V21, P1160, DOI 10.1016/j.gloenvcha.2011.07.008\nRoy PS, 2012, BIODIVERSITY CHARACT, P140\nSaaty Thomas L, 2008, International Journal of Services Science, V1, P83, DOI 10.1504/IJSSCI.2008.017590\nSharma J, 2015, THESIS\nSharma J, 2017, MITIG ADAPT STRAT GL, V22, P29, DOI 10.1007/s11027-015-9659-7\nSharma J, 2013, CARBON MANAG, V4, P403, DOI [10.4155/CMT.13.35, 10.4155/cmt.13.35]\nSingh MP, 2017, FOREST POLICY ECON, V76, P65, DOI 10.1016/j.forpol.2015.10.013\nStocker TF, 2013, CLIMATE CHANGE 2013, P1535, DOI DOI 10.1017/CBO9781107415324\nThompson I, 2009, TECHNICAL SERIES, V43, P67\nFAO, 2013, 172 FAO\nUpgupta S, 2015, CLIM RISK MANAG, V10, P63, DOI 10.1016/j.crm.2015.08.002\nSharma, Jagmohan Upgupta, Sujata Jayaraman, Mathangi Chaturvedi, Rajiv Kumar Bala, Govindswamy Ravindranath, N. H.\nNorwegian Research Council, Norway; Center for International Climate and Environmental Research (CICERO) Oslo, Norway; Ministry of Environment and Forests, Government of India; National Environmental Sciences Fellowship\nWe thank the Norwegian Research Council and Center for International Climate and Environmental Research (CICERO) Oslo, Norway for supporting the research project on &amp;quot;Climate change and forests&amp;quot;. We thank FSI (Dehradun) and Indian Institute of Remote Sensing (IIRS, Dehradun) for providing spatial data on indicators. RKC would like to thank the Ministry of Environment and Forests, Government of India for supporting this study in the form of National Environmental Sciences Fellowship. Comments from two anonymous reviewers have helped in improving the manuscript. We are thankful to them.\n0\n6\nSpringer\nNew york\n1432-1009","page":"544-553","title":"Vulnerability of Forests in India: A National Scale Assessment","type":"article-journal","volume":"60"},"uris":["http://www.mendeley.com/documents/?uuid=f33f5984-e469-4d5c-a6d2-9b511a0bf64a"]},{"id":"ITEM-3","itemData":{"DOI":"10.1016/j.ecolind.7.016.06.045","ISBN":"1470-160X","abstract":"Bangladesh is vulnerable to climate-driven hazards, including river-bank erosion causing the loss of land and associated natural resources of riparian households, which threatens the livelihood, health and food security of these vulnerable communities. This study, building on an IPCC framework, developed a holistic approach to assess the livelihood vulnerability of 380 resource-poor, rural riparian households from char and river-bank communities in Bangladesh. Two key vulnerability assessment approaches the Livelihood Vulnerability Index (LVI) and Climate Vulnerability Index (CVI) were customized to incorporate local and indigenous knowledge into the selection of sub-components and indicators. This approach is predicated on the notion that vulnerability to climate change does not exist in isolation from wider community's socio-economic and bio-physical attributes. The LVI and CVI values were found to be different between char and river-bank communities, with households inhabiting char lands displaying the most vulnerability to climate change. The main drivers of vulnerability were found to be livelihood strategies and access to food, water and health facilities. Riparian households were also found to be vulnerable due to their relative inaccessibility and low livelihood status which coupled with climate impacts on river morphology drive erosion and loss of land with consequent decrease in economic potential, and thus creates a vicious cycle of poverty. Targeted policies and developmental approaches are needed to enhance the adaptive capacity of char land and river-bank households across Bangladesh. (C) 2016 Elsevier Ltd. All rights reserved.","author":[{"dropping-particle":"","family":"Alam","given":"G M M","non-dropping-particle":"","parse-names":false,"suffix":""},{"dropping-particle":"","family":"Alam","given":"K","non-dropping-particle":"","parse-names":false,"suffix":""},{"dropping-particle":"","family":"Mushtaq","given":"S","non-dropping-particle":"","parse-names":false,"suffix":""},{"dropping-particle":"","family":"Clarke","given":"M L","non-dropping-particle":"","parse-names":false,"suffix":""}],"container-title":"Ecological Indicators","id":"ITEM-3","issued":{"date-parts":[["2017"]]},"language":"English","note":"ISI Document Delivery No.: EQ9ST\nTimes Cited: 2\nCited Reference Count: 76\nCited References: \nAdger WN, 2006, GLOBAL ENVIRON CHANG, V16, P268, DOI 10.1016/j.gloenvcha.2006.02.006\nAdger WN, 2005, CR GEOSCI, V337, P399, DOI 10.1016/jcrte.2004.11.004\nAdger WN, 1999, WORLD DEV, V27, P249, DOI 10.1016/S0305-750X(98)00136-3\nAhmed A. K., 2006, STUDY LIVELIHOOD SYS\nAhmed I, 2015, PEOPLE MANY RIVERS T\nAlam GMM, 2016, THESIS\nAlam K., 2011, IDS B\nAsaduzzman M., 2005, CLIMATE CHANGE BANGL\nBBS (Bangladesh Bureau of Statistics), 2014, STAT POCK BOOK\nBelow TB, 2012, GLOBAL ENVIRON CHANG, V22, P223, DOI 10.1016/j.gloenvcha.2011.11.012\nCEGIS, 2012, PRED RIV BANK ER JAM\nChambers R., 1992, SUSTAINABLE RURAL LI\nChoudhury A. M., 2005, SCI CULL, V71, P225\nChowdury M. R., 2000, NAT HAZARDS, V22, P139\nChristensen JH, 2007, CLIMATE CHANGE 2007: THE PHYSICAL SCIENCE BASIS, P847\nCLP, 2010, CHARS LIVELIHOODS PR\nCutter SL, 2003, SOC SCI QUART, V84, P242, DOI 10.1111/1540-6237.8402002\nDFID, 1999, SUST LIV FRAM GUID S\nEGIS, 2000, ENV GIS SUPPORT PROJ\nElahi K.M, 1991, RIVERBANK EROSION FL\nEregno FE, 2013, INT J CLIM CHANG STR, V5, P344, DOI 10.1108/IJCCSM-04-2012-0024\nEriksen S. H., 2007, MITIGATION ADAPTATIO, V12, P495, DOI DOI 10.1007/S11027-006-3460-6\nEtwire P. M., 2013, Journal of Environment and Earth Science, V3, P157\nFAO, 2011, STAT FOOD INS WORLD\nFolke C, 2006, GLOBAL ENVIRON CHANG, V16, P253, DOI 10.1016/j.gloenvcha.2006.04.002\nFord JD, 2010, WIRES CLIM CHANGE, V1, P374, DOI 10.1002/wcc.48\nFord JD, 2004, ARCTIC, V57, P389\nFrank E, 2011, GLOBAL ENVIRON CHANG, V21, P66, DOI 10.1016/j.gloenvcha.2010.11.001\nFraser E. D., 2011, ECOL SOCIOL, V16, P33\nFussel H. M., 2010, GLOBAL ENVIRON CHANG, V30, P597\nGbetibouo GA, 2010, NAT RESOUR FORUM, V34, P175\nGoB, 2010, COMPR DIS MAN PROGR\nGoB, 2011, 6 5 YEAR PLAN 2011 2\nHague C., 1997, HAZARDS FICKLE ENV B\nHague S., 2011, J BANGLADESH STUD, V13, P1\nHahn MB, 2009, GLOBAL ENVIRON CHANG, V19, P74, DOI 10.1016/j.gloenvcha.2008.11.002\nHuq S., 1998, VULNERABILITY ADAPTA\nHuq S., 1996, NATO ASI SER, V137, P347\nHuq S., 2008, BRIEFING NOTE PREPAR\nHutton D, 2003, NAT HAZARDS, V29, P405, DOI 10.1023/A:1024723228041\nHutton David, 2004, Disasters, V28, P41\nIFAD, 2013, RUR POV BANGL\nIPCC, 2014, 5 IPCC\nIPCC, 2007, 4 IPCC\nIslam MR, 2014, SOC INDIC RES, V117, P1033, DOI 10.1007/s11205-013-0375-y\nJones L, 2011, GLOBAL ENVIRON CHANG, V21, P1262, DOI 10.1016/j.gloenvcha.2011.06.002\nJordan JC, 2015, CLIM DEV, V7, P110, DOI 10.1080/17565529.2014.934771\nLein H., 2010, NORW J GEOL, V54, P122\nLobell DB, 2008, SCIENCE, V319, P607, DOI 10.1126/science.1152339\nMakenro M. B., 2000, WORLD DISASTER REPOR\nNhemachena C., 2007, ASSESSMENT EC IMPACT\nMirza MMQ, 2003, CLIM POLICY, V3, P233, DOI 10.1016/S1469-3062(03)00052-4\nNelson DR, 2007, ANNU REV ENV RESOUR, V32, P395, DOI 10.1146/annurev.energy.32.051807.090348\nNelson DR, 2011, WIRES CLIM CHANGE, V2, P113, DOI 10.1002/wcc.91\nO'Brien KL, 2009, WHATS WORD CONFLICTI\nPandey R, 2012, MITIG ADAPT STRAT GL, V17, P487, DOI 10.1007/s11027-011-9338-2\nPaul BK, 2009, NAT HAZARDS, V50, P289, DOI 10.1007/s11069-008-9340-5\nPelling M, 2005, GLOBAL ENVIRON CHANG, V15, P308, DOI 10.1016/j.gloenvcha.2005.02.001\nPouliotte J, 2009, CLIM DEV, V1, P31, DOI 10.3763/cdev.2009.0001\nPreston BL, 2011, SUSTAIN SCI, V6, P177, DOI 10.1007/s11625-011-0129-1\nProwse M, 2008, IDS BULL-I DEV STUD, V39, P42\nRai M., 2014, DEV PRACT, V24, P527\nRasul G, 2014, ENVIRON SCI POLICY, V39, P35, DOI 10.1016/j.envsci.2014.01.010\nSalvati L, 2014, ECOL INDIC, V43, P162, DOI 10.1016/j.ecolind.2014.02.021\nSarker M.H., 2003, INT J RIVER BASIN MA, V1, P61, DOI DOI 10.1080/15715124.2003.9635193\nShah KU, 2013, GEOFORUM, V47, P125, DOI 10.1016/j.geoforum.2013.04.004\nShahid S, 2008, NAT HAZARDS, V46, P391, DOI 10.1007/s11069-007-9191-5\nTavares AO, 2015, ENVIRON SCI POLICY, V51, P238, DOI 10.1016/j.envsci.2015.04.010\nThomas TS, 2013, 01281 IFRI\nThompson PM, 2000, BANGLADESH CHAR LAND\nUNDP, 2008, FIGHT CLIM CHANG HUM\nUNDP, 2005, SUST LIV CONC PRINC\nWarrick R.A., 1996, IMPLICATIONS CLIMATE\nWHO (World Health Organization), 2012, UN WAT GLOB ANN ASS\n[Anonymous], 2013, TURN DOWN HEAT CLIM\nZAMAN MQ, 1989, HUM ORGAN, V48, P196\nAlam, G. M. Monirul Alam, Khorshed Mushtaq, Shahbaz Clarke, Michele L.\n2\n4\n9\nElsevier science bv\nAmsterdam\n1872-7034","page":"23-32","title":"Vulnerability to climatic change in riparian char and river-bank households in Bangladesh: Implication for policy, livelihoods and social development","type":"article-journal","volume":"72"},"uris":["http://www.mendeley.com/documents/?uuid=9f1e010d-eef8-4351-9e28-92cb010967f6"]}],"mendeley":{"formattedCitation":"(Alam et al., 2017; IGES, 2013; Sharma et al., 2017)","plainTextFormattedCitation":"(Alam et al., 2017; IGES, 2013; Sharma et al., 2017)","previouslyFormattedCitation":"(Alam et al., 2017; IGES, 2013; Sharma et al., 2017)"},"properties":{"noteIndex":0},"schema":"https://github.com/citation-style-language/schema/raw/master/csl-citation.json"}</w:instrText>
      </w:r>
      <w:r w:rsidR="00232F8A" w:rsidRPr="00F15A65">
        <w:rPr>
          <w:rFonts w:ascii="Times" w:hAnsi="Times"/>
          <w:lang w:val="en-GB"/>
        </w:rPr>
        <w:fldChar w:fldCharType="separate"/>
      </w:r>
      <w:r w:rsidR="00E44F96" w:rsidRPr="00F15A65">
        <w:rPr>
          <w:rFonts w:ascii="Times" w:hAnsi="Times"/>
          <w:noProof/>
          <w:lang w:val="en-GB"/>
        </w:rPr>
        <w:t>(Alam et al., 2017; IGES, 2013; Sharma et al., 2017)</w:t>
      </w:r>
      <w:r w:rsidR="00232F8A" w:rsidRPr="00F15A65">
        <w:rPr>
          <w:rFonts w:ascii="Times" w:hAnsi="Times"/>
          <w:lang w:val="en-GB"/>
        </w:rPr>
        <w:fldChar w:fldCharType="end"/>
      </w:r>
      <w:r w:rsidR="00686134" w:rsidRPr="00F15A65">
        <w:rPr>
          <w:rFonts w:ascii="Times" w:hAnsi="Times"/>
          <w:lang w:val="en-GB"/>
        </w:rPr>
        <w:t xml:space="preserve">. </w:t>
      </w:r>
      <w:r w:rsidR="008B2207" w:rsidRPr="00F15A65">
        <w:rPr>
          <w:rFonts w:ascii="Times" w:hAnsi="Times"/>
          <w:lang w:val="en-GB"/>
        </w:rPr>
        <w:t>In bottom-up studies</w:t>
      </w:r>
      <w:r w:rsidR="00686134" w:rsidRPr="00F15A65">
        <w:rPr>
          <w:rFonts w:ascii="Times" w:hAnsi="Times"/>
          <w:lang w:val="en-GB"/>
        </w:rPr>
        <w:t xml:space="preserve">, </w:t>
      </w:r>
      <w:ins w:id="727" w:author="Yateenedra Joshi" w:date="2019-05-20T12:54:00Z">
        <w:r w:rsidR="00E37738" w:rsidRPr="00E37738">
          <w:rPr>
            <w:rFonts w:ascii="Times" w:hAnsi="Times"/>
            <w:highlight w:val="yellow"/>
            <w:lang w:val="en-GB"/>
            <w:rPrChange w:id="728" w:author="Yateenedra Joshi" w:date="2019-05-20T12:56:00Z">
              <w:rPr>
                <w:rFonts w:ascii="Times" w:hAnsi="Times"/>
                <w:lang w:val="en-GB"/>
              </w:rPr>
            </w:rPrChange>
          </w:rPr>
          <w:t>communities that are affected by the scarcity</w:t>
        </w:r>
      </w:ins>
      <w:ins w:id="729" w:author="Yateenedra Joshi" w:date="2019-05-20T12:55:00Z">
        <w:r w:rsidR="00E37738" w:rsidRPr="00E37738">
          <w:rPr>
            <w:rFonts w:ascii="Times" w:hAnsi="Times"/>
            <w:highlight w:val="yellow"/>
            <w:lang w:val="en-GB"/>
            <w:rPrChange w:id="730" w:author="Yateenedra Joshi" w:date="2019-05-20T12:56:00Z">
              <w:rPr>
                <w:rFonts w:ascii="Times" w:hAnsi="Times"/>
                <w:lang w:val="en-GB"/>
              </w:rPr>
            </w:rPrChange>
          </w:rPr>
          <w:t xml:space="preserve"> of a given resource, that is communities vulnerable to such scarcity, are consulted in </w:t>
        </w:r>
      </w:ins>
      <w:r w:rsidR="00991535" w:rsidRPr="00E37738">
        <w:rPr>
          <w:rFonts w:ascii="Times" w:hAnsi="Times"/>
          <w:highlight w:val="yellow"/>
          <w:lang w:val="en-GB"/>
          <w:rPrChange w:id="731" w:author="Yateenedra Joshi" w:date="2019-05-20T12:56:00Z">
            <w:rPr>
              <w:rFonts w:ascii="Times" w:hAnsi="Times"/>
              <w:lang w:val="en-GB"/>
            </w:rPr>
          </w:rPrChange>
        </w:rPr>
        <w:t xml:space="preserve">selecting </w:t>
      </w:r>
      <w:del w:id="732" w:author="Yateenedra Joshi" w:date="2019-05-20T12:55:00Z">
        <w:r w:rsidR="00686134" w:rsidRPr="00E37738" w:rsidDel="00E37738">
          <w:rPr>
            <w:rFonts w:ascii="Times" w:hAnsi="Times"/>
            <w:highlight w:val="yellow"/>
            <w:lang w:val="en-GB"/>
            <w:rPrChange w:id="733" w:author="Yateenedra Joshi" w:date="2019-05-20T12:56:00Z">
              <w:rPr>
                <w:rFonts w:ascii="Times" w:hAnsi="Times"/>
                <w:lang w:val="en-GB"/>
              </w:rPr>
            </w:rPrChange>
          </w:rPr>
          <w:delText xml:space="preserve">these </w:delText>
        </w:r>
      </w:del>
      <w:ins w:id="734" w:author="Yateenedra Joshi" w:date="2019-05-20T12:55:00Z">
        <w:r w:rsidR="00E37738" w:rsidRPr="00E37738">
          <w:rPr>
            <w:rFonts w:ascii="Times" w:hAnsi="Times"/>
            <w:highlight w:val="yellow"/>
            <w:lang w:val="en-GB"/>
            <w:rPrChange w:id="735" w:author="Yateenedra Joshi" w:date="2019-05-20T12:56:00Z">
              <w:rPr>
                <w:rFonts w:ascii="Times" w:hAnsi="Times"/>
                <w:lang w:val="en-GB"/>
              </w:rPr>
            </w:rPrChange>
          </w:rPr>
          <w:t xml:space="preserve">the appropriate </w:t>
        </w:r>
      </w:ins>
      <w:commentRangeStart w:id="736"/>
      <w:r w:rsidR="00686134" w:rsidRPr="00E37738">
        <w:rPr>
          <w:rFonts w:ascii="Times" w:hAnsi="Times"/>
          <w:highlight w:val="yellow"/>
          <w:lang w:val="en-GB"/>
          <w:rPrChange w:id="737" w:author="Yateenedra Joshi" w:date="2019-05-20T12:56:00Z">
            <w:rPr>
              <w:rFonts w:ascii="Times" w:hAnsi="Times"/>
              <w:lang w:val="en-GB"/>
            </w:rPr>
          </w:rPrChange>
        </w:rPr>
        <w:t>indicators</w:t>
      </w:r>
      <w:commentRangeEnd w:id="736"/>
      <w:r w:rsidR="00E37738">
        <w:rPr>
          <w:rStyle w:val="CommentReference"/>
        </w:rPr>
        <w:commentReference w:id="736"/>
      </w:r>
      <w:del w:id="738" w:author="Yateenedra Joshi" w:date="2019-05-20T12:55:00Z">
        <w:r w:rsidR="00686134" w:rsidRPr="00F15A65" w:rsidDel="00E37738">
          <w:rPr>
            <w:rFonts w:ascii="Times" w:hAnsi="Times"/>
            <w:lang w:val="en-GB"/>
          </w:rPr>
          <w:delText xml:space="preserve"> </w:delText>
        </w:r>
        <w:r w:rsidR="008B2207" w:rsidRPr="00F15A65" w:rsidDel="00E37738">
          <w:rPr>
            <w:rFonts w:ascii="Times" w:hAnsi="Times"/>
            <w:lang w:val="en-GB"/>
          </w:rPr>
          <w:delText>has</w:delText>
        </w:r>
        <w:r w:rsidR="00686134" w:rsidRPr="00F15A65" w:rsidDel="00E37738">
          <w:rPr>
            <w:rFonts w:ascii="Times" w:hAnsi="Times"/>
            <w:lang w:val="en-GB"/>
          </w:rPr>
          <w:delText xml:space="preserve"> attempted inclusion of communities that are impacted</w:delText>
        </w:r>
      </w:del>
      <w:r w:rsidR="00686134" w:rsidRPr="00F15A65">
        <w:rPr>
          <w:rFonts w:ascii="Times" w:hAnsi="Times"/>
          <w:lang w:val="en-GB"/>
        </w:rPr>
        <w:t xml:space="preserve">. </w:t>
      </w:r>
      <w:ins w:id="739" w:author="Yateenedra Joshi" w:date="2019-05-20T12:57:00Z">
        <w:r w:rsidR="00E37738">
          <w:rPr>
            <w:rFonts w:ascii="Times" w:hAnsi="Times"/>
            <w:lang w:val="en-GB"/>
          </w:rPr>
          <w:t xml:space="preserve">The </w:t>
        </w:r>
      </w:ins>
      <w:ins w:id="740" w:author="Yateenedra Joshi" w:date="2019-05-20T12:58:00Z">
        <w:r w:rsidR="00E37738">
          <w:rPr>
            <w:rFonts w:ascii="Times" w:hAnsi="Times"/>
            <w:lang w:val="en-GB"/>
          </w:rPr>
          <w:t>starting</w:t>
        </w:r>
      </w:ins>
      <w:ins w:id="741" w:author="Yateenedra Joshi" w:date="2019-05-20T12:57:00Z">
        <w:r w:rsidR="00E37738">
          <w:rPr>
            <w:rFonts w:ascii="Times" w:hAnsi="Times"/>
            <w:lang w:val="en-GB"/>
          </w:rPr>
          <w:t xml:space="preserve"> point </w:t>
        </w:r>
      </w:ins>
      <w:ins w:id="742" w:author="Yateenedra Joshi" w:date="2019-05-20T12:58:00Z">
        <w:r w:rsidR="00E37738">
          <w:rPr>
            <w:rFonts w:ascii="Times" w:hAnsi="Times"/>
            <w:lang w:val="en-GB"/>
          </w:rPr>
          <w:t xml:space="preserve">for the </w:t>
        </w:r>
      </w:ins>
      <w:ins w:id="743" w:author="Yateenedra Joshi" w:date="2019-05-20T12:57:00Z">
        <w:r w:rsidR="00E37738">
          <w:rPr>
            <w:rFonts w:ascii="Times" w:hAnsi="Times"/>
            <w:lang w:val="en-GB"/>
          </w:rPr>
          <w:t xml:space="preserve">present </w:t>
        </w:r>
      </w:ins>
      <w:ins w:id="744" w:author="Yateenedra Joshi" w:date="2019-05-24T09:26:00Z">
        <w:r w:rsidR="00430AE2">
          <w:rPr>
            <w:rFonts w:ascii="Times" w:hAnsi="Times"/>
            <w:lang w:val="en-GB"/>
          </w:rPr>
          <w:t xml:space="preserve">study </w:t>
        </w:r>
      </w:ins>
      <w:del w:id="745" w:author="Yateenedra Joshi" w:date="2019-05-20T12:58:00Z">
        <w:r w:rsidR="00991535" w:rsidRPr="00F15A65" w:rsidDel="00E37738">
          <w:rPr>
            <w:rFonts w:ascii="Times" w:hAnsi="Times"/>
            <w:lang w:val="en-GB"/>
          </w:rPr>
          <w:delText>T</w:delText>
        </w:r>
        <w:r w:rsidR="00686134" w:rsidRPr="00F15A65" w:rsidDel="00E37738">
          <w:rPr>
            <w:rFonts w:ascii="Times" w:hAnsi="Times"/>
            <w:lang w:val="en-GB"/>
          </w:rPr>
          <w:delText xml:space="preserve">he starting point for </w:delText>
        </w:r>
      </w:del>
      <w:del w:id="746" w:author="Yateenedra Joshi" w:date="2019-05-20T12:56:00Z">
        <w:r w:rsidRPr="00F15A65" w:rsidDel="00E37738">
          <w:rPr>
            <w:rFonts w:ascii="Times" w:hAnsi="Times"/>
            <w:lang w:val="en-GB"/>
          </w:rPr>
          <w:delText>identification</w:delText>
        </w:r>
        <w:r w:rsidR="00686134" w:rsidRPr="00F15A65" w:rsidDel="00E37738">
          <w:rPr>
            <w:rFonts w:ascii="Times" w:hAnsi="Times"/>
            <w:lang w:val="en-GB"/>
          </w:rPr>
          <w:delText xml:space="preserve"> </w:delText>
        </w:r>
      </w:del>
      <w:del w:id="747" w:author="Yateenedra Joshi" w:date="2019-05-20T12:57:00Z">
        <w:r w:rsidR="00686134" w:rsidRPr="00F15A65" w:rsidDel="00E37738">
          <w:rPr>
            <w:rFonts w:ascii="Times" w:hAnsi="Times"/>
            <w:lang w:val="en-GB"/>
          </w:rPr>
          <w:delText xml:space="preserve">of </w:delText>
        </w:r>
      </w:del>
      <w:del w:id="748" w:author="Yateenedra Joshi" w:date="2019-05-20T12:58:00Z">
        <w:r w:rsidR="00686134" w:rsidRPr="00F15A65" w:rsidDel="00E37738">
          <w:rPr>
            <w:rFonts w:ascii="Times" w:hAnsi="Times"/>
            <w:lang w:val="en-GB"/>
          </w:rPr>
          <w:delText xml:space="preserve">indicators </w:delText>
        </w:r>
        <w:r w:rsidR="0058705C" w:rsidRPr="00F15A65" w:rsidDel="00E37738">
          <w:rPr>
            <w:rFonts w:ascii="Times" w:hAnsi="Times"/>
            <w:lang w:val="en-GB"/>
          </w:rPr>
          <w:delText xml:space="preserve">for this study </w:delText>
        </w:r>
      </w:del>
      <w:r w:rsidR="003B0DDF" w:rsidRPr="00F15A65">
        <w:rPr>
          <w:rFonts w:ascii="Times" w:hAnsi="Times"/>
          <w:lang w:val="en-GB"/>
        </w:rPr>
        <w:t xml:space="preserve">was </w:t>
      </w:r>
      <w:ins w:id="749" w:author="Yateenedra Joshi" w:date="2019-05-20T12:58:00Z">
        <w:r w:rsidR="00E37738">
          <w:rPr>
            <w:rFonts w:ascii="Times" w:hAnsi="Times"/>
            <w:lang w:val="en-GB"/>
          </w:rPr>
          <w:t xml:space="preserve">the </w:t>
        </w:r>
      </w:ins>
      <w:r w:rsidR="0008218E" w:rsidRPr="00F15A65">
        <w:rPr>
          <w:rFonts w:ascii="Times" w:hAnsi="Times"/>
          <w:lang w:val="en-GB"/>
        </w:rPr>
        <w:t>list</w:t>
      </w:r>
      <w:del w:id="750" w:author="Yateenedra Joshi" w:date="2019-05-20T12:58:00Z">
        <w:r w:rsidR="0008218E" w:rsidRPr="00F15A65" w:rsidDel="00E37738">
          <w:rPr>
            <w:rFonts w:ascii="Times" w:hAnsi="Times"/>
            <w:lang w:val="en-GB"/>
          </w:rPr>
          <w:delText>ing</w:delText>
        </w:r>
      </w:del>
      <w:r w:rsidR="0008218E" w:rsidRPr="00F15A65">
        <w:rPr>
          <w:rFonts w:ascii="Times" w:hAnsi="Times"/>
          <w:lang w:val="en-GB"/>
        </w:rPr>
        <w:t xml:space="preserve"> of indicators given </w:t>
      </w:r>
      <w:del w:id="751" w:author="Yateenedra Joshi" w:date="2019-05-20T12:58:00Z">
        <w:r w:rsidR="0008218E" w:rsidRPr="00F15A65" w:rsidDel="00E37738">
          <w:rPr>
            <w:rFonts w:ascii="Times" w:hAnsi="Times"/>
            <w:lang w:val="en-GB"/>
          </w:rPr>
          <w:delText xml:space="preserve">in </w:delText>
        </w:r>
      </w:del>
      <w:ins w:id="752" w:author="Yateenedra Joshi" w:date="2019-05-20T12:58:00Z">
        <w:r w:rsidR="00E37738">
          <w:rPr>
            <w:rFonts w:ascii="Times" w:hAnsi="Times"/>
            <w:lang w:val="en-GB"/>
          </w:rPr>
          <w:t>by</w:t>
        </w:r>
        <w:r w:rsidR="00E37738" w:rsidRPr="00F15A65">
          <w:rPr>
            <w:rFonts w:ascii="Times" w:hAnsi="Times"/>
            <w:lang w:val="en-GB"/>
          </w:rPr>
          <w:t xml:space="preserve"> </w:t>
        </w:r>
      </w:ins>
      <w:commentRangeStart w:id="753"/>
      <w:r w:rsidR="0008218E" w:rsidRPr="00F15A65">
        <w:rPr>
          <w:rFonts w:ascii="Times" w:hAnsi="Times"/>
          <w:lang w:val="en-GB"/>
        </w:rPr>
        <w:t>Nanda</w:t>
      </w:r>
      <w:commentRangeEnd w:id="753"/>
      <w:r w:rsidR="00430AE2">
        <w:rPr>
          <w:rStyle w:val="CommentReference"/>
        </w:rPr>
        <w:commentReference w:id="753"/>
      </w:r>
      <w:r w:rsidR="0008218E" w:rsidRPr="00F15A65">
        <w:rPr>
          <w:rFonts w:ascii="Times" w:hAnsi="Times"/>
          <w:lang w:val="en-GB"/>
        </w:rPr>
        <w:t xml:space="preserve"> et al</w:t>
      </w:r>
      <w:r w:rsidR="00E00EA7" w:rsidRPr="00F15A65">
        <w:rPr>
          <w:rFonts w:ascii="Times" w:hAnsi="Times"/>
          <w:lang w:val="en-GB"/>
        </w:rPr>
        <w:t>.</w:t>
      </w:r>
      <w:del w:id="754" w:author="Yateenedra Joshi" w:date="2019-05-20T12:58:00Z">
        <w:r w:rsidR="0008218E" w:rsidRPr="00F15A65" w:rsidDel="00E37738">
          <w:rPr>
            <w:rFonts w:ascii="Times" w:hAnsi="Times"/>
            <w:lang w:val="en-GB"/>
          </w:rPr>
          <w:delText>,</w:delText>
        </w:r>
      </w:del>
      <w:r w:rsidR="0008218E" w:rsidRPr="00F15A65">
        <w:rPr>
          <w:rFonts w:ascii="Times" w:hAnsi="Times"/>
          <w:lang w:val="en-GB"/>
        </w:rPr>
        <w:t xml:space="preserve"> </w:t>
      </w:r>
      <w:ins w:id="755" w:author="Yateenedra Joshi" w:date="2019-05-20T12:58:00Z">
        <w:r w:rsidR="00E37738">
          <w:rPr>
            <w:rFonts w:ascii="Times" w:hAnsi="Times"/>
            <w:lang w:val="en-GB"/>
          </w:rPr>
          <w:t>(</w:t>
        </w:r>
      </w:ins>
      <w:r w:rsidR="0008218E" w:rsidRPr="00430AE2">
        <w:rPr>
          <w:rFonts w:ascii="Times" w:hAnsi="Times"/>
          <w:highlight w:val="yellow"/>
          <w:lang w:val="en-GB"/>
          <w:rPrChange w:id="756" w:author="Yateenedra Joshi" w:date="2019-05-24T09:26:00Z">
            <w:rPr>
              <w:rFonts w:ascii="Times" w:hAnsi="Times"/>
              <w:lang w:val="en-GB"/>
            </w:rPr>
          </w:rPrChange>
        </w:rPr>
        <w:t>2019</w:t>
      </w:r>
      <w:ins w:id="757" w:author="Yateenedra Joshi" w:date="2019-05-20T12:58:00Z">
        <w:r w:rsidR="00E37738">
          <w:rPr>
            <w:rFonts w:ascii="Times" w:hAnsi="Times"/>
            <w:lang w:val="en-GB"/>
          </w:rPr>
          <w:t>)</w:t>
        </w:r>
      </w:ins>
      <w:r w:rsidR="00062C12" w:rsidRPr="00F15A65">
        <w:rPr>
          <w:rFonts w:ascii="Times" w:hAnsi="Times"/>
          <w:lang w:val="en-GB"/>
        </w:rPr>
        <w:t>,</w:t>
      </w:r>
      <w:r w:rsidR="0008218E" w:rsidRPr="00F15A65">
        <w:rPr>
          <w:rFonts w:ascii="Times" w:hAnsi="Times"/>
          <w:lang w:val="en-GB"/>
        </w:rPr>
        <w:t xml:space="preserve"> </w:t>
      </w:r>
      <w:del w:id="758" w:author="Yateenedra Joshi" w:date="2019-05-20T12:58:00Z">
        <w:r w:rsidR="00467020" w:rsidRPr="00F15A65" w:rsidDel="003660BD">
          <w:rPr>
            <w:rFonts w:ascii="Times" w:hAnsi="Times"/>
            <w:lang w:val="en-GB"/>
          </w:rPr>
          <w:delText xml:space="preserve">which </w:delText>
        </w:r>
      </w:del>
      <w:ins w:id="759" w:author="Yateenedra Joshi" w:date="2019-05-20T12:58:00Z">
        <w:r w:rsidR="003660BD">
          <w:rPr>
            <w:rFonts w:ascii="Times" w:hAnsi="Times"/>
            <w:lang w:val="en-GB"/>
          </w:rPr>
          <w:t>who had</w:t>
        </w:r>
        <w:r w:rsidR="003660BD" w:rsidRPr="00F15A65">
          <w:rPr>
            <w:rFonts w:ascii="Times" w:hAnsi="Times"/>
            <w:lang w:val="en-GB"/>
          </w:rPr>
          <w:t xml:space="preserve"> </w:t>
        </w:r>
      </w:ins>
      <w:r w:rsidR="00467020" w:rsidRPr="00F15A65">
        <w:rPr>
          <w:rFonts w:ascii="Times" w:hAnsi="Times"/>
          <w:lang w:val="en-GB"/>
        </w:rPr>
        <w:t xml:space="preserve">assessed </w:t>
      </w:r>
      <w:r w:rsidR="00686134" w:rsidRPr="00F15A65">
        <w:rPr>
          <w:rFonts w:ascii="Times" w:hAnsi="Times"/>
          <w:lang w:val="en-GB"/>
        </w:rPr>
        <w:t>India’s vul</w:t>
      </w:r>
      <w:r w:rsidR="003B0DDF" w:rsidRPr="00F15A65">
        <w:rPr>
          <w:rFonts w:ascii="Times" w:hAnsi="Times"/>
          <w:lang w:val="en-GB"/>
        </w:rPr>
        <w:t xml:space="preserve">nerability </w:t>
      </w:r>
      <w:r w:rsidR="008B5DB7" w:rsidRPr="00F15A65">
        <w:rPr>
          <w:rFonts w:ascii="Times" w:hAnsi="Times"/>
          <w:lang w:val="en-GB"/>
        </w:rPr>
        <w:t xml:space="preserve">to P scarcity </w:t>
      </w:r>
      <w:r w:rsidR="0008218E" w:rsidRPr="00F15A65">
        <w:rPr>
          <w:rFonts w:ascii="Times" w:hAnsi="Times"/>
          <w:lang w:val="en-GB"/>
        </w:rPr>
        <w:t>using</w:t>
      </w:r>
      <w:r w:rsidR="008B2207" w:rsidRPr="00F15A65">
        <w:rPr>
          <w:rFonts w:ascii="Times" w:hAnsi="Times"/>
          <w:lang w:val="en-GB"/>
        </w:rPr>
        <w:t xml:space="preserve"> </w:t>
      </w:r>
      <w:ins w:id="760" w:author="Yateenedra Joshi" w:date="2019-05-20T12:59:00Z">
        <w:r w:rsidR="003660BD">
          <w:rPr>
            <w:rFonts w:ascii="Times" w:hAnsi="Times"/>
            <w:lang w:val="en-GB"/>
          </w:rPr>
          <w:t xml:space="preserve">a </w:t>
        </w:r>
      </w:ins>
      <w:r w:rsidR="008B2207" w:rsidRPr="00F15A65">
        <w:rPr>
          <w:rFonts w:ascii="Times" w:hAnsi="Times"/>
          <w:lang w:val="en-GB"/>
        </w:rPr>
        <w:t>top-down approach</w:t>
      </w:r>
      <w:r w:rsidR="00991535" w:rsidRPr="00F15A65">
        <w:rPr>
          <w:rFonts w:ascii="Times" w:hAnsi="Times"/>
          <w:lang w:val="en-GB"/>
        </w:rPr>
        <w:t>. T</w:t>
      </w:r>
      <w:r w:rsidR="003B0DDF" w:rsidRPr="00F15A65">
        <w:rPr>
          <w:rFonts w:ascii="Times" w:hAnsi="Times"/>
          <w:lang w:val="en-GB"/>
        </w:rPr>
        <w:t>he</w:t>
      </w:r>
      <w:r w:rsidR="0008218E" w:rsidRPr="00F15A65">
        <w:rPr>
          <w:rFonts w:ascii="Times" w:hAnsi="Times"/>
          <w:lang w:val="en-GB"/>
        </w:rPr>
        <w:t xml:space="preserve"> list </w:t>
      </w:r>
      <w:r w:rsidR="00954A20" w:rsidRPr="00F15A65">
        <w:rPr>
          <w:rFonts w:ascii="Times" w:hAnsi="Times"/>
          <w:lang w:val="en-GB"/>
        </w:rPr>
        <w:t>wa</w:t>
      </w:r>
      <w:r w:rsidR="0008218E" w:rsidRPr="00F15A65">
        <w:rPr>
          <w:rFonts w:ascii="Times" w:hAnsi="Times"/>
          <w:lang w:val="en-GB"/>
        </w:rPr>
        <w:t xml:space="preserve">s </w:t>
      </w:r>
      <w:del w:id="761" w:author="Yateenedra Joshi" w:date="2019-05-20T12:59:00Z">
        <w:r w:rsidR="0008218E" w:rsidRPr="00F15A65" w:rsidDel="003660BD">
          <w:rPr>
            <w:rFonts w:ascii="Times" w:hAnsi="Times"/>
            <w:lang w:val="en-GB"/>
          </w:rPr>
          <w:delText xml:space="preserve">further </w:delText>
        </w:r>
      </w:del>
      <w:r w:rsidR="003B0DDF" w:rsidRPr="00F15A65">
        <w:rPr>
          <w:rFonts w:ascii="Times" w:hAnsi="Times"/>
          <w:lang w:val="en-GB"/>
        </w:rPr>
        <w:t xml:space="preserve">supplemented </w:t>
      </w:r>
      <w:del w:id="762" w:author="Yateenedra Joshi" w:date="2019-05-20T12:59:00Z">
        <w:r w:rsidR="0008218E" w:rsidRPr="00F15A65" w:rsidDel="003660BD">
          <w:rPr>
            <w:rFonts w:ascii="Times" w:hAnsi="Times"/>
            <w:lang w:val="en-GB"/>
          </w:rPr>
          <w:delText>with inclusion of</w:delText>
        </w:r>
      </w:del>
      <w:ins w:id="763" w:author="Yateenedra Joshi" w:date="2019-05-20T12:59:00Z">
        <w:r w:rsidR="003660BD">
          <w:rPr>
            <w:rFonts w:ascii="Times" w:hAnsi="Times"/>
            <w:lang w:val="en-GB"/>
          </w:rPr>
          <w:t>by adding the</w:t>
        </w:r>
      </w:ins>
      <w:r w:rsidR="0008218E" w:rsidRPr="00F15A65">
        <w:rPr>
          <w:rFonts w:ascii="Times" w:hAnsi="Times"/>
          <w:lang w:val="en-GB"/>
        </w:rPr>
        <w:t xml:space="preserve"> indicators given in </w:t>
      </w:r>
      <w:r w:rsidR="003B0DDF" w:rsidRPr="00F15A65">
        <w:rPr>
          <w:rFonts w:ascii="Times" w:hAnsi="Times"/>
          <w:lang w:val="en-GB"/>
        </w:rPr>
        <w:t xml:space="preserve">studies </w:t>
      </w:r>
      <w:r w:rsidR="00467020" w:rsidRPr="00F15A65">
        <w:rPr>
          <w:rFonts w:ascii="Times" w:hAnsi="Times"/>
          <w:lang w:val="en-GB"/>
        </w:rPr>
        <w:t xml:space="preserve">that </w:t>
      </w:r>
      <w:ins w:id="764" w:author="Yateenedra Joshi" w:date="2019-05-20T12:59:00Z">
        <w:r w:rsidR="003660BD">
          <w:rPr>
            <w:rFonts w:ascii="Times" w:hAnsi="Times"/>
            <w:lang w:val="en-GB"/>
          </w:rPr>
          <w:t xml:space="preserve">had </w:t>
        </w:r>
      </w:ins>
      <w:r w:rsidR="00467020" w:rsidRPr="00F15A65">
        <w:rPr>
          <w:rFonts w:ascii="Times" w:hAnsi="Times"/>
          <w:lang w:val="en-GB"/>
        </w:rPr>
        <w:t xml:space="preserve">used </w:t>
      </w:r>
      <w:ins w:id="765" w:author="Yateenedra Joshi" w:date="2019-05-20T12:59:00Z">
        <w:r w:rsidR="003660BD">
          <w:rPr>
            <w:rFonts w:ascii="Times" w:hAnsi="Times"/>
            <w:lang w:val="en-GB"/>
          </w:rPr>
          <w:t xml:space="preserve">the </w:t>
        </w:r>
      </w:ins>
      <w:r w:rsidR="0058705C" w:rsidRPr="00F15A65">
        <w:rPr>
          <w:rFonts w:ascii="Times" w:hAnsi="Times"/>
          <w:lang w:val="en-GB"/>
        </w:rPr>
        <w:t>bottom-up approach</w:t>
      </w:r>
      <w:ins w:id="766" w:author="Yateenedra Joshi" w:date="2019-05-20T13:00:00Z">
        <w:r w:rsidR="003660BD">
          <w:rPr>
            <w:rFonts w:ascii="Times" w:hAnsi="Times"/>
            <w:lang w:val="en-GB"/>
          </w:rPr>
          <w:t>, namely</w:t>
        </w:r>
      </w:ins>
      <w:r w:rsidR="00B04064" w:rsidRPr="00F15A65">
        <w:rPr>
          <w:rFonts w:ascii="Times" w:hAnsi="Times"/>
          <w:lang w:val="en-GB"/>
        </w:rPr>
        <w:t xml:space="preserve"> </w:t>
      </w:r>
      <w:del w:id="767" w:author="Yateenedra Joshi" w:date="2019-05-20T13:00:00Z">
        <w:r w:rsidR="00B04064" w:rsidRPr="00F15A65" w:rsidDel="003660BD">
          <w:rPr>
            <w:rFonts w:ascii="Times" w:hAnsi="Times"/>
            <w:lang w:val="en-GB"/>
          </w:rPr>
          <w:delText>such as</w:delText>
        </w:r>
      </w:del>
      <w:ins w:id="768" w:author="Yateenedra Joshi" w:date="2019-05-20T13:00:00Z">
        <w:r w:rsidR="003660BD">
          <w:rPr>
            <w:rFonts w:ascii="Times" w:hAnsi="Times"/>
            <w:lang w:val="en-GB"/>
          </w:rPr>
          <w:t>those that computed a</w:t>
        </w:r>
      </w:ins>
      <w:r w:rsidR="00B04064" w:rsidRPr="00F15A65">
        <w:rPr>
          <w:rFonts w:ascii="Times" w:hAnsi="Times"/>
          <w:lang w:val="en-GB"/>
        </w:rPr>
        <w:t xml:space="preserve"> </w:t>
      </w:r>
      <w:r w:rsidR="003660BD" w:rsidRPr="00F15A65">
        <w:rPr>
          <w:rFonts w:ascii="Times" w:hAnsi="Times"/>
          <w:lang w:val="en-GB"/>
        </w:rPr>
        <w:t xml:space="preserve">global adaptation index </w:t>
      </w:r>
      <w:r w:rsidR="0033328B" w:rsidRPr="00F15A65">
        <w:rPr>
          <w:rFonts w:ascii="Times" w:hAnsi="Times"/>
          <w:lang w:val="en-GB"/>
        </w:rPr>
        <w:t>(IGES,</w:t>
      </w:r>
      <w:r w:rsidR="00DE5A44" w:rsidRPr="00F15A65">
        <w:rPr>
          <w:rFonts w:ascii="Times" w:hAnsi="Times"/>
          <w:lang w:val="en-GB"/>
        </w:rPr>
        <w:t xml:space="preserve"> 2013</w:t>
      </w:r>
      <w:del w:id="769" w:author="Yateenedra Joshi" w:date="2019-05-20T13:01:00Z">
        <w:r w:rsidR="00DE5A44" w:rsidRPr="00F15A65" w:rsidDel="003660BD">
          <w:rPr>
            <w:rFonts w:ascii="Times" w:hAnsi="Times"/>
            <w:lang w:val="en-GB"/>
          </w:rPr>
          <w:delText>)</w:delText>
        </w:r>
        <w:r w:rsidR="001A064D" w:rsidRPr="00F15A65" w:rsidDel="003660BD">
          <w:rPr>
            <w:rFonts w:ascii="Times" w:hAnsi="Times"/>
            <w:lang w:val="en-GB"/>
          </w:rPr>
          <w:delText xml:space="preserve">, </w:delText>
        </w:r>
      </w:del>
      <w:ins w:id="770" w:author="Yateenedra Joshi" w:date="2019-05-20T13:01:00Z">
        <w:r w:rsidR="003660BD" w:rsidRPr="00F15A65">
          <w:rPr>
            <w:rFonts w:ascii="Times" w:hAnsi="Times"/>
            <w:lang w:val="en-GB"/>
          </w:rPr>
          <w:t>)</w:t>
        </w:r>
        <w:r w:rsidR="003660BD">
          <w:rPr>
            <w:rFonts w:ascii="Times" w:hAnsi="Times"/>
            <w:lang w:val="en-GB"/>
          </w:rPr>
          <w:t xml:space="preserve"> and a</w:t>
        </w:r>
        <w:r w:rsidR="003660BD" w:rsidRPr="00F15A65">
          <w:rPr>
            <w:rFonts w:ascii="Times" w:hAnsi="Times"/>
            <w:lang w:val="en-GB"/>
          </w:rPr>
          <w:t xml:space="preserve"> </w:t>
        </w:r>
      </w:ins>
      <w:r w:rsidR="003660BD" w:rsidRPr="00F15A65">
        <w:rPr>
          <w:rFonts w:ascii="Times" w:hAnsi="Times"/>
          <w:lang w:val="en-GB"/>
        </w:rPr>
        <w:t>climate vulnerability monitor and climate change vulnerability inde</w:t>
      </w:r>
      <w:r w:rsidR="00531AD8" w:rsidRPr="00F15A65">
        <w:rPr>
          <w:rFonts w:ascii="Times" w:hAnsi="Times"/>
          <w:lang w:val="en-GB"/>
        </w:rPr>
        <w:t>x</w:t>
      </w:r>
      <w:r w:rsidR="00E23922" w:rsidRPr="00F15A65">
        <w:rPr>
          <w:rFonts w:ascii="Times" w:hAnsi="Times"/>
          <w:lang w:val="en-GB"/>
        </w:rPr>
        <w:t xml:space="preserve"> </w:t>
      </w:r>
      <w:r w:rsidR="00E23922" w:rsidRPr="00F15A65">
        <w:rPr>
          <w:rFonts w:ascii="Times" w:hAnsi="Times"/>
          <w:lang w:val="en-GB"/>
        </w:rPr>
        <w:fldChar w:fldCharType="begin" w:fldLock="1"/>
      </w:r>
      <w:r w:rsidR="00496F3C" w:rsidRPr="00F15A65">
        <w:rPr>
          <w:rFonts w:ascii="Times" w:hAnsi="Times"/>
          <w:lang w:val="en-GB"/>
        </w:rPr>
        <w:instrText>ADDIN CSL_CITATION {"citationItems":[{"id":"ITEM-1","itemData":{"author":[{"dropping-particle":"","family":"AEA","given":"","non-dropping-particle":"","parse-names":false,"suffix":""}],"id":"ITEM-1","issued":{"date-parts":[["2012"]]},"number-of-pages":"84","publisher-place":"Didcot","title":"Review of international experience in adaptation indicators","type":"report"},"uris":["http://www.mendeley.com/documents/?uuid=60bf67f8-47c1-4687-bc6b-7eb32622255d"]}],"mendeley":{"formattedCitation":"(AEA, 2012)","plainTextFormattedCitation":"(AEA, 2012)","previouslyFormattedCitation":"(AEA, 2012)"},"properties":{"noteIndex":0},"schema":"https://github.com/citation-style-language/schema/raw/master/csl-citation.json"}</w:instrText>
      </w:r>
      <w:r w:rsidR="00E23922" w:rsidRPr="00F15A65">
        <w:rPr>
          <w:rFonts w:ascii="Times" w:hAnsi="Times"/>
          <w:lang w:val="en-GB"/>
        </w:rPr>
        <w:fldChar w:fldCharType="separate"/>
      </w:r>
      <w:r w:rsidR="00E23922" w:rsidRPr="00F15A65">
        <w:rPr>
          <w:rFonts w:ascii="Times" w:hAnsi="Times"/>
          <w:noProof/>
          <w:lang w:val="en-GB"/>
        </w:rPr>
        <w:t>(AEA, 2012)</w:t>
      </w:r>
      <w:r w:rsidR="00E23922" w:rsidRPr="00F15A65">
        <w:rPr>
          <w:rFonts w:ascii="Times" w:hAnsi="Times"/>
          <w:lang w:val="en-GB"/>
        </w:rPr>
        <w:fldChar w:fldCharType="end"/>
      </w:r>
      <w:r w:rsidR="001A064D" w:rsidRPr="00F15A65">
        <w:rPr>
          <w:rFonts w:ascii="Times" w:hAnsi="Times"/>
          <w:lang w:val="en-GB"/>
        </w:rPr>
        <w:t xml:space="preserve">. </w:t>
      </w:r>
      <w:ins w:id="771" w:author="Yateenedra Joshi" w:date="2019-05-20T13:03:00Z">
        <w:r w:rsidR="003660BD">
          <w:rPr>
            <w:rFonts w:ascii="Times" w:hAnsi="Times"/>
            <w:lang w:val="en-GB"/>
          </w:rPr>
          <w:t xml:space="preserve">The final selection of </w:t>
        </w:r>
      </w:ins>
      <w:del w:id="772" w:author="Yateenedra Joshi" w:date="2019-05-20T13:03:00Z">
        <w:r w:rsidR="003B0DDF" w:rsidRPr="00F15A65" w:rsidDel="003660BD">
          <w:rPr>
            <w:rFonts w:ascii="Times" w:hAnsi="Times"/>
            <w:lang w:val="en-GB"/>
          </w:rPr>
          <w:delText>I</w:delText>
        </w:r>
      </w:del>
      <w:ins w:id="773" w:author="Yateenedra Joshi" w:date="2019-05-20T13:03:00Z">
        <w:r w:rsidR="003660BD">
          <w:rPr>
            <w:rFonts w:ascii="Times" w:hAnsi="Times"/>
            <w:lang w:val="en-GB"/>
          </w:rPr>
          <w:t>i</w:t>
        </w:r>
      </w:ins>
      <w:r w:rsidR="003B0DDF" w:rsidRPr="00F15A65">
        <w:rPr>
          <w:rFonts w:ascii="Times" w:hAnsi="Times"/>
          <w:lang w:val="en-GB"/>
        </w:rPr>
        <w:t xml:space="preserve">ndicators </w:t>
      </w:r>
      <w:ins w:id="774" w:author="Yateenedra Joshi" w:date="2019-05-20T13:03:00Z">
        <w:r w:rsidR="003660BD">
          <w:rPr>
            <w:rFonts w:ascii="Times" w:hAnsi="Times"/>
            <w:lang w:val="en-GB"/>
          </w:rPr>
          <w:t xml:space="preserve">was based on the relevance of the indicators to </w:t>
        </w:r>
      </w:ins>
      <w:ins w:id="775" w:author="Yateenedra Joshi" w:date="2019-05-20T13:04:00Z">
        <w:r w:rsidR="003660BD">
          <w:rPr>
            <w:rFonts w:ascii="Times" w:hAnsi="Times"/>
            <w:lang w:val="en-GB"/>
          </w:rPr>
          <w:t xml:space="preserve">a) </w:t>
        </w:r>
      </w:ins>
      <w:ins w:id="776" w:author="Yateenedra Joshi" w:date="2019-05-20T13:03:00Z">
        <w:r w:rsidR="003660BD" w:rsidRPr="00F15A65">
          <w:rPr>
            <w:rFonts w:ascii="Times" w:hAnsi="Times"/>
            <w:lang w:val="en-GB"/>
          </w:rPr>
          <w:t>phosphorus vulnerability assessment (PVA)</w:t>
        </w:r>
      </w:ins>
      <w:ins w:id="777" w:author="Yateenedra Joshi" w:date="2019-05-20T13:04:00Z">
        <w:r w:rsidR="003660BD">
          <w:rPr>
            <w:rFonts w:ascii="Times" w:hAnsi="Times"/>
            <w:lang w:val="en-GB"/>
          </w:rPr>
          <w:t>,</w:t>
        </w:r>
      </w:ins>
      <w:ins w:id="778" w:author="Yateenedra Joshi" w:date="2019-05-20T13:03:00Z">
        <w:r w:rsidR="003660BD" w:rsidRPr="00F15A65">
          <w:rPr>
            <w:rFonts w:ascii="Times" w:hAnsi="Times"/>
            <w:lang w:val="en-GB"/>
          </w:rPr>
          <w:t xml:space="preserve"> </w:t>
        </w:r>
      </w:ins>
      <w:ins w:id="779" w:author="Yateenedra Joshi" w:date="2019-05-20T13:04:00Z">
        <w:r w:rsidR="003660BD">
          <w:rPr>
            <w:rFonts w:ascii="Times" w:hAnsi="Times"/>
            <w:lang w:val="en-GB"/>
          </w:rPr>
          <w:t>b</w:t>
        </w:r>
      </w:ins>
      <w:ins w:id="780" w:author="Yateenedra Joshi" w:date="2019-05-20T13:03:00Z">
        <w:r w:rsidR="003660BD" w:rsidRPr="00F15A65">
          <w:rPr>
            <w:rFonts w:ascii="Times" w:hAnsi="Times"/>
            <w:lang w:val="en-GB"/>
          </w:rPr>
          <w:t>) geographical scale of the study</w:t>
        </w:r>
      </w:ins>
      <w:ins w:id="781" w:author="Yateenedra Joshi" w:date="2019-05-20T13:04:00Z">
        <w:r w:rsidR="003660BD">
          <w:rPr>
            <w:rFonts w:ascii="Times" w:hAnsi="Times"/>
            <w:lang w:val="en-GB"/>
          </w:rPr>
          <w:t>,</w:t>
        </w:r>
      </w:ins>
      <w:ins w:id="782" w:author="Yateenedra Joshi" w:date="2019-05-20T13:03:00Z">
        <w:r w:rsidR="003660BD" w:rsidRPr="00F15A65">
          <w:rPr>
            <w:rFonts w:ascii="Times" w:hAnsi="Times"/>
            <w:lang w:val="en-GB"/>
          </w:rPr>
          <w:t xml:space="preserve"> and </w:t>
        </w:r>
      </w:ins>
      <w:ins w:id="783" w:author="Yateenedra Joshi" w:date="2019-05-20T13:04:00Z">
        <w:r w:rsidR="003660BD">
          <w:rPr>
            <w:rFonts w:ascii="Times" w:hAnsi="Times"/>
            <w:lang w:val="en-GB"/>
          </w:rPr>
          <w:t>c</w:t>
        </w:r>
      </w:ins>
      <w:ins w:id="784" w:author="Yateenedra Joshi" w:date="2019-05-20T13:03:00Z">
        <w:r w:rsidR="003660BD" w:rsidRPr="00F15A65">
          <w:rPr>
            <w:rFonts w:ascii="Times" w:hAnsi="Times"/>
            <w:lang w:val="en-GB"/>
          </w:rPr>
          <w:t xml:space="preserve">) </w:t>
        </w:r>
      </w:ins>
      <w:ins w:id="785" w:author="Yateenedra Joshi" w:date="2019-05-20T13:05:00Z">
        <w:r w:rsidR="003660BD">
          <w:rPr>
            <w:rFonts w:ascii="Times" w:hAnsi="Times"/>
            <w:lang w:val="en-GB"/>
          </w:rPr>
          <w:t xml:space="preserve">the </w:t>
        </w:r>
      </w:ins>
      <w:ins w:id="786" w:author="Yateenedra Joshi" w:date="2019-05-20T13:03:00Z">
        <w:r w:rsidR="003660BD" w:rsidRPr="00F15A65">
          <w:rPr>
            <w:rFonts w:ascii="Times" w:hAnsi="Times"/>
            <w:lang w:val="en-GB"/>
          </w:rPr>
          <w:t>chosen study area</w:t>
        </w:r>
      </w:ins>
      <w:ins w:id="787" w:author="Yateenedra Joshi" w:date="2019-05-20T13:05:00Z">
        <w:r w:rsidR="003660BD">
          <w:rPr>
            <w:rFonts w:ascii="Times" w:hAnsi="Times"/>
            <w:lang w:val="en-GB"/>
          </w:rPr>
          <w:t>.</w:t>
        </w:r>
      </w:ins>
      <w:del w:id="788" w:author="Yateenedra Joshi" w:date="2019-05-20T13:05:00Z">
        <w:r w:rsidR="00991535" w:rsidRPr="00F15A65" w:rsidDel="003660BD">
          <w:rPr>
            <w:rFonts w:ascii="Times" w:hAnsi="Times"/>
            <w:lang w:val="en-GB"/>
          </w:rPr>
          <w:delText xml:space="preserve">compiled </w:delText>
        </w:r>
        <w:r w:rsidR="003B0DDF" w:rsidRPr="00F15A65" w:rsidDel="003660BD">
          <w:rPr>
            <w:rFonts w:ascii="Times" w:hAnsi="Times"/>
            <w:lang w:val="en-GB"/>
          </w:rPr>
          <w:delText xml:space="preserve">from </w:delText>
        </w:r>
        <w:r w:rsidR="00991535" w:rsidRPr="00F15A65" w:rsidDel="003660BD">
          <w:rPr>
            <w:rFonts w:ascii="Times" w:hAnsi="Times"/>
            <w:lang w:val="en-GB"/>
          </w:rPr>
          <w:delText xml:space="preserve">all </w:delText>
        </w:r>
        <w:r w:rsidR="003B0DDF" w:rsidRPr="00F15A65" w:rsidDel="003660BD">
          <w:rPr>
            <w:rFonts w:ascii="Times" w:hAnsi="Times"/>
            <w:lang w:val="en-GB"/>
          </w:rPr>
          <w:delText xml:space="preserve">these studies were </w:delText>
        </w:r>
        <w:r w:rsidR="00940BB4" w:rsidRPr="00F15A65" w:rsidDel="003660BD">
          <w:rPr>
            <w:rFonts w:ascii="Times" w:hAnsi="Times"/>
            <w:lang w:val="en-GB"/>
          </w:rPr>
          <w:delText xml:space="preserve">screened </w:delText>
        </w:r>
      </w:del>
      <w:del w:id="789" w:author="Yateenedra Joshi" w:date="2019-05-20T13:01:00Z">
        <w:r w:rsidR="00940BB4" w:rsidRPr="00F15A65" w:rsidDel="003660BD">
          <w:rPr>
            <w:rFonts w:ascii="Times" w:hAnsi="Times"/>
            <w:lang w:val="en-GB"/>
          </w:rPr>
          <w:delText xml:space="preserve">out </w:delText>
        </w:r>
      </w:del>
      <w:del w:id="790" w:author="Yateenedra Joshi" w:date="2019-05-20T13:05:00Z">
        <w:r w:rsidR="00940BB4" w:rsidRPr="00F15A65" w:rsidDel="003660BD">
          <w:rPr>
            <w:rFonts w:ascii="Times" w:hAnsi="Times"/>
            <w:lang w:val="en-GB"/>
          </w:rPr>
          <w:delText xml:space="preserve">using </w:delText>
        </w:r>
        <w:r w:rsidR="00CF7C85" w:rsidRPr="00F15A65" w:rsidDel="003660BD">
          <w:rPr>
            <w:rFonts w:ascii="Times" w:hAnsi="Times"/>
            <w:lang w:val="en-GB"/>
          </w:rPr>
          <w:delText xml:space="preserve">following </w:delText>
        </w:r>
      </w:del>
      <w:del w:id="791" w:author="Yateenedra Joshi" w:date="2019-05-20T13:02:00Z">
        <w:r w:rsidR="004575F6" w:rsidRPr="00F15A65" w:rsidDel="003660BD">
          <w:rPr>
            <w:rFonts w:ascii="Times" w:hAnsi="Times"/>
            <w:lang w:val="en-GB"/>
          </w:rPr>
          <w:delText>filters</w:delText>
        </w:r>
      </w:del>
      <w:del w:id="792" w:author="Yateenedra Joshi" w:date="2019-05-20T13:05:00Z">
        <w:r w:rsidR="003B0DDF" w:rsidRPr="00F15A65" w:rsidDel="003660BD">
          <w:rPr>
            <w:rFonts w:ascii="Times" w:hAnsi="Times"/>
            <w:lang w:val="en-GB"/>
          </w:rPr>
          <w:delText>: a)</w:delText>
        </w:r>
      </w:del>
      <w:r w:rsidR="003B0DDF" w:rsidRPr="00F15A65">
        <w:rPr>
          <w:rFonts w:ascii="Times" w:hAnsi="Times"/>
          <w:lang w:val="en-GB"/>
        </w:rPr>
        <w:t xml:space="preserve"> </w:t>
      </w:r>
      <w:del w:id="793" w:author="Yateenedra Joshi" w:date="2019-05-20T13:05:00Z">
        <w:r w:rsidR="003B0DDF" w:rsidRPr="00F15A65" w:rsidDel="003660BD">
          <w:rPr>
            <w:rFonts w:ascii="Times" w:hAnsi="Times"/>
            <w:lang w:val="en-GB"/>
          </w:rPr>
          <w:delText>repetiti</w:delText>
        </w:r>
        <w:r w:rsidR="00B04064" w:rsidRPr="00F15A65" w:rsidDel="003660BD">
          <w:rPr>
            <w:rFonts w:ascii="Times" w:hAnsi="Times"/>
            <w:lang w:val="en-GB"/>
          </w:rPr>
          <w:delText>ve i</w:delText>
        </w:r>
      </w:del>
      <w:ins w:id="794" w:author="Yateenedra Joshi" w:date="2019-05-20T13:06:00Z">
        <w:r w:rsidR="003660BD">
          <w:rPr>
            <w:rFonts w:ascii="Times" w:hAnsi="Times"/>
            <w:lang w:val="en-GB"/>
          </w:rPr>
          <w:t xml:space="preserve">Any repetitions </w:t>
        </w:r>
      </w:ins>
      <w:del w:id="795" w:author="Yateenedra Joshi" w:date="2019-05-20T13:06:00Z">
        <w:r w:rsidR="00B04064" w:rsidRPr="00F15A65" w:rsidDel="003660BD">
          <w:rPr>
            <w:rFonts w:ascii="Times" w:hAnsi="Times"/>
            <w:lang w:val="en-GB"/>
          </w:rPr>
          <w:delText xml:space="preserve">ndicators </w:delText>
        </w:r>
      </w:del>
      <w:ins w:id="796" w:author="Yateenedra Joshi" w:date="2019-05-20T13:05:00Z">
        <w:r w:rsidR="003660BD">
          <w:rPr>
            <w:rFonts w:ascii="Times" w:hAnsi="Times"/>
            <w:lang w:val="en-GB"/>
          </w:rPr>
          <w:t xml:space="preserve">across the studies </w:t>
        </w:r>
      </w:ins>
      <w:ins w:id="797" w:author="Yateenedra Joshi" w:date="2019-05-20T13:06:00Z">
        <w:r w:rsidR="003660BD">
          <w:rPr>
            <w:rFonts w:ascii="Times" w:hAnsi="Times"/>
            <w:lang w:val="en-GB"/>
          </w:rPr>
          <w:t xml:space="preserve">were eliminated </w:t>
        </w:r>
      </w:ins>
      <w:r w:rsidR="00B04064" w:rsidRPr="00F15A65">
        <w:rPr>
          <w:rFonts w:ascii="Times" w:hAnsi="Times"/>
          <w:lang w:val="en-GB"/>
        </w:rPr>
        <w:t xml:space="preserve">and </w:t>
      </w:r>
      <w:del w:id="798" w:author="Yateenedra Joshi" w:date="2019-05-20T13:06:00Z">
        <w:r w:rsidR="00B04064" w:rsidRPr="00F15A65" w:rsidDel="003660BD">
          <w:rPr>
            <w:rFonts w:ascii="Times" w:hAnsi="Times"/>
            <w:lang w:val="en-GB"/>
          </w:rPr>
          <w:delText xml:space="preserve">clubbing </w:delText>
        </w:r>
        <w:r w:rsidR="00F834C9" w:rsidRPr="00F15A65" w:rsidDel="003660BD">
          <w:rPr>
            <w:rFonts w:ascii="Times" w:hAnsi="Times"/>
            <w:lang w:val="en-GB"/>
          </w:rPr>
          <w:delText xml:space="preserve">of </w:delText>
        </w:r>
      </w:del>
      <w:r w:rsidR="004A4CF4" w:rsidRPr="00F15A65">
        <w:rPr>
          <w:rFonts w:ascii="Times" w:hAnsi="Times"/>
          <w:lang w:val="en-GB"/>
        </w:rPr>
        <w:t xml:space="preserve">similar </w:t>
      </w:r>
      <w:r w:rsidR="00E25296" w:rsidRPr="00F15A65">
        <w:rPr>
          <w:rFonts w:ascii="Times" w:hAnsi="Times"/>
          <w:lang w:val="en-GB"/>
        </w:rPr>
        <w:t>indicators</w:t>
      </w:r>
      <w:ins w:id="799" w:author="Yateenedra Joshi" w:date="2019-05-20T13:06:00Z">
        <w:r w:rsidR="003660BD">
          <w:rPr>
            <w:rFonts w:ascii="Times" w:hAnsi="Times"/>
            <w:lang w:val="en-GB"/>
          </w:rPr>
          <w:t xml:space="preserve"> were merged into single indicators</w:t>
        </w:r>
      </w:ins>
      <w:del w:id="800" w:author="Yateenedra Joshi" w:date="2019-05-20T13:06:00Z">
        <w:r w:rsidR="003B0DDF" w:rsidRPr="00F15A65" w:rsidDel="003660BD">
          <w:rPr>
            <w:rFonts w:ascii="Times" w:hAnsi="Times"/>
            <w:lang w:val="en-GB"/>
          </w:rPr>
          <w:delText>; b) relevanc</w:delText>
        </w:r>
        <w:r w:rsidR="008B2207" w:rsidRPr="00F15A65" w:rsidDel="003660BD">
          <w:rPr>
            <w:rFonts w:ascii="Times" w:hAnsi="Times"/>
            <w:lang w:val="en-GB"/>
          </w:rPr>
          <w:delText>e</w:delText>
        </w:r>
        <w:r w:rsidR="003B0DDF" w:rsidRPr="00F15A65" w:rsidDel="003660BD">
          <w:rPr>
            <w:rFonts w:ascii="Times" w:hAnsi="Times"/>
            <w:lang w:val="en-GB"/>
          </w:rPr>
          <w:delText xml:space="preserve"> to</w:delText>
        </w:r>
      </w:del>
      <w:del w:id="801" w:author="Yateenedra Joshi" w:date="2019-05-20T13:03:00Z">
        <w:r w:rsidR="00B04064" w:rsidRPr="00F15A65" w:rsidDel="003660BD">
          <w:rPr>
            <w:rFonts w:ascii="Times" w:hAnsi="Times"/>
            <w:lang w:val="en-GB"/>
          </w:rPr>
          <w:delText xml:space="preserve"> phosphorus vulnerability assessment (</w:delText>
        </w:r>
        <w:r w:rsidR="003B0DDF" w:rsidRPr="00F15A65" w:rsidDel="003660BD">
          <w:rPr>
            <w:rFonts w:ascii="Times" w:hAnsi="Times"/>
            <w:lang w:val="en-GB"/>
          </w:rPr>
          <w:delText>PVA</w:delText>
        </w:r>
        <w:r w:rsidR="00B04064" w:rsidRPr="00F15A65" w:rsidDel="003660BD">
          <w:rPr>
            <w:rFonts w:ascii="Times" w:hAnsi="Times"/>
            <w:lang w:val="en-GB"/>
          </w:rPr>
          <w:delText>)</w:delText>
        </w:r>
        <w:r w:rsidR="0017287E" w:rsidRPr="00F15A65" w:rsidDel="003660BD">
          <w:rPr>
            <w:rFonts w:ascii="Times" w:hAnsi="Times"/>
            <w:lang w:val="en-GB"/>
          </w:rPr>
          <w:delText xml:space="preserve"> studies</w:delText>
        </w:r>
        <w:r w:rsidR="003B0DDF" w:rsidRPr="00F15A65" w:rsidDel="003660BD">
          <w:rPr>
            <w:rFonts w:ascii="Times" w:hAnsi="Times"/>
            <w:lang w:val="en-GB"/>
          </w:rPr>
          <w:delText xml:space="preserve"> c)</w:delText>
        </w:r>
        <w:r w:rsidR="003740F7" w:rsidRPr="00F15A65" w:rsidDel="003660BD">
          <w:rPr>
            <w:rFonts w:ascii="Times" w:hAnsi="Times"/>
            <w:lang w:val="en-GB"/>
          </w:rPr>
          <w:delText xml:space="preserve"> </w:delText>
        </w:r>
        <w:r w:rsidR="00E87856" w:rsidRPr="00F15A65" w:rsidDel="003660BD">
          <w:rPr>
            <w:rFonts w:ascii="Times" w:hAnsi="Times"/>
            <w:lang w:val="en-GB"/>
          </w:rPr>
          <w:delText xml:space="preserve">relevance to </w:delText>
        </w:r>
        <w:r w:rsidR="00F834C9" w:rsidRPr="00F15A65" w:rsidDel="003660BD">
          <w:rPr>
            <w:rFonts w:ascii="Times" w:hAnsi="Times"/>
            <w:lang w:val="en-GB"/>
          </w:rPr>
          <w:delText>selection of geographical scale</w:delText>
        </w:r>
        <w:r w:rsidR="0017287E" w:rsidRPr="00F15A65" w:rsidDel="003660BD">
          <w:rPr>
            <w:rFonts w:ascii="Times" w:hAnsi="Times"/>
            <w:lang w:val="en-GB"/>
          </w:rPr>
          <w:delText xml:space="preserve"> of the study</w:delText>
        </w:r>
        <w:r w:rsidR="0031517F" w:rsidRPr="00F15A65" w:rsidDel="003660BD">
          <w:rPr>
            <w:rFonts w:ascii="Times" w:hAnsi="Times"/>
            <w:lang w:val="en-GB"/>
          </w:rPr>
          <w:delText xml:space="preserve">; </w:delText>
        </w:r>
        <w:r w:rsidR="00F77F77" w:rsidRPr="00F15A65" w:rsidDel="003660BD">
          <w:rPr>
            <w:rFonts w:ascii="Times" w:hAnsi="Times"/>
            <w:lang w:val="en-GB"/>
          </w:rPr>
          <w:delText xml:space="preserve">and </w:delText>
        </w:r>
        <w:r w:rsidR="0031517F" w:rsidRPr="00F15A65" w:rsidDel="003660BD">
          <w:rPr>
            <w:rFonts w:ascii="Times" w:hAnsi="Times"/>
            <w:lang w:val="en-GB"/>
          </w:rPr>
          <w:delText>d) relevance to chosen study area</w:delText>
        </w:r>
      </w:del>
      <w:r w:rsidR="003740F7" w:rsidRPr="00F15A65">
        <w:rPr>
          <w:rFonts w:ascii="Times" w:hAnsi="Times"/>
          <w:lang w:val="en-GB"/>
        </w:rPr>
        <w:t>.</w:t>
      </w:r>
      <w:r w:rsidR="0031517F" w:rsidRPr="00F15A65">
        <w:rPr>
          <w:rFonts w:ascii="Times" w:hAnsi="Times"/>
          <w:lang w:val="en-GB"/>
        </w:rPr>
        <w:t xml:space="preserve"> </w:t>
      </w:r>
      <w:del w:id="802" w:author="Yateenedra Joshi" w:date="2019-05-20T13:07:00Z">
        <w:r w:rsidR="00E25296" w:rsidRPr="00F15A65" w:rsidDel="003660BD">
          <w:rPr>
            <w:rFonts w:ascii="Times" w:hAnsi="Times"/>
            <w:lang w:val="en-GB"/>
          </w:rPr>
          <w:delText>In applying these filters, e</w:delText>
        </w:r>
      </w:del>
      <w:ins w:id="803" w:author="Yateenedra Joshi" w:date="2019-05-20T13:07:00Z">
        <w:r w:rsidR="003660BD">
          <w:rPr>
            <w:rFonts w:ascii="Times" w:hAnsi="Times"/>
            <w:lang w:val="en-GB"/>
          </w:rPr>
          <w:t>E</w:t>
        </w:r>
      </w:ins>
      <w:r w:rsidR="00E25296" w:rsidRPr="00F15A65">
        <w:rPr>
          <w:rFonts w:ascii="Times" w:hAnsi="Times"/>
          <w:lang w:val="en-GB"/>
        </w:rPr>
        <w:t xml:space="preserve">xperience </w:t>
      </w:r>
      <w:del w:id="804" w:author="Yateenedra Joshi" w:date="2019-05-20T13:07:00Z">
        <w:r w:rsidR="00E25296" w:rsidRPr="00F15A65" w:rsidDel="003660BD">
          <w:rPr>
            <w:rFonts w:ascii="Times" w:hAnsi="Times"/>
            <w:lang w:val="en-GB"/>
          </w:rPr>
          <w:delText xml:space="preserve">from </w:delText>
        </w:r>
      </w:del>
      <w:ins w:id="805" w:author="Yateenedra Joshi" w:date="2019-05-20T13:07:00Z">
        <w:r w:rsidR="003660BD">
          <w:rPr>
            <w:rFonts w:ascii="Times" w:hAnsi="Times"/>
            <w:lang w:val="en-GB"/>
          </w:rPr>
          <w:t>gained during</w:t>
        </w:r>
        <w:r w:rsidR="003660BD" w:rsidRPr="00F15A65">
          <w:rPr>
            <w:rFonts w:ascii="Times" w:hAnsi="Times"/>
            <w:lang w:val="en-GB"/>
          </w:rPr>
          <w:t xml:space="preserve"> </w:t>
        </w:r>
      </w:ins>
      <w:r w:rsidR="00E25296" w:rsidRPr="00F15A65">
        <w:rPr>
          <w:rFonts w:ascii="Times" w:hAnsi="Times"/>
          <w:lang w:val="en-GB"/>
        </w:rPr>
        <w:t>field visit</w:t>
      </w:r>
      <w:ins w:id="806" w:author="Yateenedra Joshi" w:date="2019-05-20T13:07:00Z">
        <w:r w:rsidR="003660BD">
          <w:rPr>
            <w:rFonts w:ascii="Times" w:hAnsi="Times"/>
            <w:lang w:val="en-GB"/>
          </w:rPr>
          <w:t>s</w:t>
        </w:r>
      </w:ins>
      <w:r w:rsidR="00E25296" w:rsidRPr="00F15A65">
        <w:rPr>
          <w:rFonts w:ascii="Times" w:hAnsi="Times"/>
          <w:lang w:val="en-GB"/>
        </w:rPr>
        <w:t xml:space="preserve"> and stakeholder consultation</w:t>
      </w:r>
      <w:ins w:id="807" w:author="Yateenedra Joshi" w:date="2019-05-20T13:07:00Z">
        <w:r w:rsidR="003660BD">
          <w:rPr>
            <w:rFonts w:ascii="Times" w:hAnsi="Times"/>
            <w:lang w:val="en-GB"/>
          </w:rPr>
          <w:t>s</w:t>
        </w:r>
      </w:ins>
      <w:r w:rsidR="00E25296" w:rsidRPr="00F15A65">
        <w:rPr>
          <w:rFonts w:ascii="Times" w:hAnsi="Times"/>
          <w:lang w:val="en-GB"/>
        </w:rPr>
        <w:t xml:space="preserve"> </w:t>
      </w:r>
      <w:del w:id="808" w:author="Yateenedra Joshi" w:date="2019-05-20T13:07:00Z">
        <w:r w:rsidR="00E25296" w:rsidRPr="00F15A65" w:rsidDel="003660BD">
          <w:rPr>
            <w:rFonts w:ascii="Times" w:hAnsi="Times"/>
            <w:lang w:val="en-GB"/>
          </w:rPr>
          <w:delText>was extensively utilized</w:delText>
        </w:r>
      </w:del>
      <w:ins w:id="809" w:author="Yateenedra Joshi" w:date="2019-05-20T13:07:00Z">
        <w:r w:rsidR="003660BD">
          <w:rPr>
            <w:rFonts w:ascii="Times" w:hAnsi="Times"/>
            <w:lang w:val="en-GB"/>
          </w:rPr>
          <w:t>proved partic</w:t>
        </w:r>
      </w:ins>
      <w:ins w:id="810" w:author="Yateenedra Joshi" w:date="2019-05-20T13:08:00Z">
        <w:r w:rsidR="003660BD">
          <w:rPr>
            <w:rFonts w:ascii="Times" w:hAnsi="Times"/>
            <w:lang w:val="en-GB"/>
          </w:rPr>
          <w:t>ularly useful in making the final selection</w:t>
        </w:r>
      </w:ins>
      <w:r w:rsidR="00E25296" w:rsidRPr="00F15A65">
        <w:rPr>
          <w:rFonts w:ascii="Times" w:hAnsi="Times"/>
          <w:lang w:val="en-GB"/>
        </w:rPr>
        <w:t>.</w:t>
      </w:r>
      <w:r w:rsidR="000F7BAC" w:rsidRPr="00F15A65">
        <w:rPr>
          <w:rFonts w:ascii="Times" w:hAnsi="Times"/>
          <w:lang w:val="en-GB"/>
        </w:rPr>
        <w:t xml:space="preserve"> The </w:t>
      </w:r>
      <w:del w:id="811" w:author="Yateenedra Joshi" w:date="2019-05-20T13:08:00Z">
        <w:r w:rsidR="000F7BAC" w:rsidRPr="00F15A65" w:rsidDel="003660BD">
          <w:rPr>
            <w:rFonts w:ascii="Times" w:hAnsi="Times"/>
            <w:lang w:val="en-GB"/>
          </w:rPr>
          <w:delText xml:space="preserve">relevant </w:delText>
        </w:r>
      </w:del>
      <w:ins w:id="812" w:author="Yateenedra Joshi" w:date="2019-05-20T13:08:00Z">
        <w:r w:rsidR="003660BD">
          <w:rPr>
            <w:rFonts w:ascii="Times" w:hAnsi="Times"/>
            <w:lang w:val="en-GB"/>
          </w:rPr>
          <w:t>chosen</w:t>
        </w:r>
        <w:r w:rsidR="003660BD" w:rsidRPr="00F15A65">
          <w:rPr>
            <w:rFonts w:ascii="Times" w:hAnsi="Times"/>
            <w:lang w:val="en-GB"/>
          </w:rPr>
          <w:t xml:space="preserve"> </w:t>
        </w:r>
      </w:ins>
      <w:r w:rsidR="000F7BAC" w:rsidRPr="00F15A65">
        <w:rPr>
          <w:rFonts w:ascii="Times" w:hAnsi="Times"/>
          <w:lang w:val="en-GB"/>
        </w:rPr>
        <w:t xml:space="preserve">indicators were </w:t>
      </w:r>
      <w:del w:id="813" w:author="Yateenedra Joshi" w:date="2019-05-20T13:08:00Z">
        <w:r w:rsidR="000F7BAC" w:rsidRPr="00F15A65" w:rsidDel="003660BD">
          <w:rPr>
            <w:rFonts w:ascii="Times" w:hAnsi="Times"/>
            <w:lang w:val="en-GB"/>
          </w:rPr>
          <w:delText xml:space="preserve">further </w:delText>
        </w:r>
      </w:del>
      <w:r w:rsidR="000F7BAC" w:rsidRPr="00F15A65">
        <w:rPr>
          <w:rFonts w:ascii="Times" w:hAnsi="Times"/>
          <w:lang w:val="en-GB"/>
        </w:rPr>
        <w:t xml:space="preserve">screened based on their </w:t>
      </w:r>
      <w:del w:id="814" w:author="Yateenedra Joshi" w:date="2019-05-20T13:08:00Z">
        <w:r w:rsidR="000F7BAC" w:rsidRPr="00F15A65" w:rsidDel="00F66892">
          <w:rPr>
            <w:rFonts w:ascii="Times" w:hAnsi="Times"/>
            <w:lang w:val="en-GB"/>
          </w:rPr>
          <w:delText xml:space="preserve">relative </w:delText>
        </w:r>
      </w:del>
      <w:ins w:id="815" w:author="Yateenedra Joshi" w:date="2019-05-20T13:08:00Z">
        <w:r w:rsidR="00F66892">
          <w:rPr>
            <w:rFonts w:ascii="Times" w:hAnsi="Times"/>
            <w:lang w:val="en-GB"/>
          </w:rPr>
          <w:t>likely</w:t>
        </w:r>
        <w:r w:rsidR="00F66892" w:rsidRPr="00F15A65">
          <w:rPr>
            <w:rFonts w:ascii="Times" w:hAnsi="Times"/>
            <w:lang w:val="en-GB"/>
          </w:rPr>
          <w:t xml:space="preserve"> </w:t>
        </w:r>
      </w:ins>
      <w:r w:rsidR="000F7BAC" w:rsidRPr="00F15A65">
        <w:rPr>
          <w:rFonts w:ascii="Times" w:hAnsi="Times"/>
          <w:lang w:val="en-GB"/>
        </w:rPr>
        <w:t>impact</w:t>
      </w:r>
      <w:ins w:id="816" w:author="Yateenedra Joshi" w:date="2019-05-20T13:09:00Z">
        <w:r w:rsidR="00F66892">
          <w:rPr>
            <w:rFonts w:ascii="Times" w:hAnsi="Times"/>
            <w:lang w:val="en-GB"/>
          </w:rPr>
          <w:t>, which was estimated</w:t>
        </w:r>
      </w:ins>
      <w:del w:id="817" w:author="Yateenedra Joshi" w:date="2019-05-20T13:09:00Z">
        <w:r w:rsidR="000F7BAC" w:rsidRPr="00F15A65" w:rsidDel="00F66892">
          <w:rPr>
            <w:rFonts w:ascii="Times" w:hAnsi="Times"/>
            <w:lang w:val="en-GB"/>
          </w:rPr>
          <w:delText xml:space="preserve"> </w:delText>
        </w:r>
      </w:del>
      <w:del w:id="818" w:author="Yateenedra Joshi" w:date="2019-05-20T13:08:00Z">
        <w:r w:rsidR="000F7BAC" w:rsidRPr="00F15A65" w:rsidDel="00F66892">
          <w:rPr>
            <w:rFonts w:ascii="Times" w:hAnsi="Times"/>
            <w:lang w:val="en-GB"/>
          </w:rPr>
          <w:delText xml:space="preserve">potential </w:delText>
        </w:r>
      </w:del>
      <w:del w:id="819" w:author="Yateenedra Joshi" w:date="2019-05-20T13:09:00Z">
        <w:r w:rsidR="001C3590" w:rsidRPr="00F15A65" w:rsidDel="00F66892">
          <w:rPr>
            <w:rFonts w:ascii="Times" w:hAnsi="Times"/>
            <w:lang w:val="en-GB"/>
          </w:rPr>
          <w:delText>as revealed</w:delText>
        </w:r>
      </w:del>
      <w:r w:rsidR="001C3590" w:rsidRPr="00F15A65">
        <w:rPr>
          <w:rFonts w:ascii="Times" w:hAnsi="Times"/>
          <w:lang w:val="en-GB"/>
        </w:rPr>
        <w:t xml:space="preserve"> </w:t>
      </w:r>
      <w:r w:rsidR="001C3590" w:rsidRPr="00F15A65">
        <w:rPr>
          <w:rFonts w:ascii="Times" w:hAnsi="Times"/>
          <w:lang w:val="en-GB"/>
        </w:rPr>
        <w:lastRenderedPageBreak/>
        <w:t>from</w:t>
      </w:r>
      <w:r w:rsidR="000F7BAC" w:rsidRPr="00F15A65">
        <w:rPr>
          <w:rFonts w:ascii="Times" w:hAnsi="Times"/>
          <w:lang w:val="en-GB"/>
        </w:rPr>
        <w:t xml:space="preserve"> </w:t>
      </w:r>
      <w:ins w:id="820" w:author="Yateenedra Joshi" w:date="2019-05-20T13:09:00Z">
        <w:r w:rsidR="00F66892">
          <w:rPr>
            <w:rFonts w:ascii="Times" w:hAnsi="Times"/>
            <w:lang w:val="en-GB"/>
          </w:rPr>
          <w:t xml:space="preserve">the weights </w:t>
        </w:r>
      </w:ins>
      <w:r w:rsidR="000F7BAC" w:rsidRPr="00F15A65">
        <w:rPr>
          <w:rFonts w:ascii="Times" w:hAnsi="Times"/>
          <w:lang w:val="en-GB"/>
        </w:rPr>
        <w:t xml:space="preserve">assigned </w:t>
      </w:r>
      <w:del w:id="821" w:author="Yateenedra Joshi" w:date="2019-05-20T13:09:00Z">
        <w:r w:rsidR="000F7BAC" w:rsidRPr="00F15A65" w:rsidDel="00F66892">
          <w:rPr>
            <w:rFonts w:ascii="Times" w:hAnsi="Times"/>
            <w:lang w:val="en-GB"/>
          </w:rPr>
          <w:delText xml:space="preserve">weights </w:delText>
        </w:r>
        <w:r w:rsidR="001C3590" w:rsidRPr="00F15A65" w:rsidDel="00F66892">
          <w:rPr>
            <w:rFonts w:ascii="Times" w:hAnsi="Times"/>
            <w:lang w:val="en-GB"/>
          </w:rPr>
          <w:delText>given</w:delText>
        </w:r>
      </w:del>
      <w:ins w:id="822" w:author="Yateenedra Joshi" w:date="2019-05-20T13:09:00Z">
        <w:r w:rsidR="00F66892">
          <w:rPr>
            <w:rFonts w:ascii="Times" w:hAnsi="Times"/>
            <w:lang w:val="en-GB"/>
          </w:rPr>
          <w:t>to them</w:t>
        </w:r>
      </w:ins>
      <w:r w:rsidR="001C3590" w:rsidRPr="00F15A65">
        <w:rPr>
          <w:rFonts w:ascii="Times" w:hAnsi="Times"/>
          <w:lang w:val="en-GB"/>
        </w:rPr>
        <w:t xml:space="preserve"> by </w:t>
      </w:r>
      <w:ins w:id="823" w:author="Yateenedra Joshi" w:date="2019-05-20T13:09:00Z">
        <w:r w:rsidR="00F66892">
          <w:rPr>
            <w:rFonts w:ascii="Times" w:hAnsi="Times"/>
            <w:lang w:val="en-GB"/>
          </w:rPr>
          <w:t xml:space="preserve">the </w:t>
        </w:r>
      </w:ins>
      <w:r w:rsidR="001C3590" w:rsidRPr="00F15A65">
        <w:rPr>
          <w:rFonts w:ascii="Times" w:hAnsi="Times"/>
          <w:lang w:val="en-GB"/>
        </w:rPr>
        <w:t xml:space="preserve">stakeholder to each indicator </w:t>
      </w:r>
      <w:r w:rsidR="000F7BAC" w:rsidRPr="00F15A65">
        <w:rPr>
          <w:rFonts w:ascii="Times" w:hAnsi="Times"/>
          <w:lang w:val="en-GB"/>
        </w:rPr>
        <w:t>(</w:t>
      </w:r>
      <w:ins w:id="824" w:author="Yateenedra Joshi" w:date="2019-05-20T13:10:00Z">
        <w:r w:rsidR="00F66892">
          <w:rPr>
            <w:rFonts w:ascii="Times" w:hAnsi="Times"/>
            <w:lang w:val="en-GB"/>
          </w:rPr>
          <w:t xml:space="preserve">the weight, </w:t>
        </w:r>
      </w:ins>
      <w:r w:rsidR="000F7BAC" w:rsidRPr="00F15A65">
        <w:rPr>
          <w:rFonts w:ascii="Times" w:hAnsi="Times"/>
          <w:lang w:val="en-GB"/>
        </w:rPr>
        <w:t>w</w:t>
      </w:r>
      <w:r w:rsidR="000F7BAC" w:rsidRPr="00F15A65">
        <w:rPr>
          <w:rFonts w:ascii="Times" w:hAnsi="Times"/>
          <w:vertAlign w:val="subscript"/>
          <w:lang w:val="en-GB"/>
        </w:rPr>
        <w:t>i</w:t>
      </w:r>
      <w:r w:rsidR="000F7BAC" w:rsidRPr="00F15A65">
        <w:rPr>
          <w:rFonts w:ascii="Times" w:hAnsi="Times"/>
          <w:lang w:val="en-GB"/>
        </w:rPr>
        <w:t xml:space="preserve">, </w:t>
      </w:r>
      <w:del w:id="825" w:author="Yateenedra Joshi" w:date="2019-05-20T13:10:00Z">
        <w:r w:rsidR="000F7BAC" w:rsidRPr="00F15A65" w:rsidDel="00F66892">
          <w:rPr>
            <w:rFonts w:ascii="Times" w:hAnsi="Times"/>
            <w:lang w:val="en-GB"/>
          </w:rPr>
          <w:delText>on a scale of</w:delText>
        </w:r>
      </w:del>
      <w:ins w:id="826" w:author="Yateenedra Joshi" w:date="2019-05-20T13:10:00Z">
        <w:r w:rsidR="00F66892">
          <w:rPr>
            <w:rFonts w:ascii="Times" w:hAnsi="Times"/>
            <w:lang w:val="en-GB"/>
          </w:rPr>
          <w:t>was</w:t>
        </w:r>
      </w:ins>
      <w:r w:rsidR="000F7BAC" w:rsidRPr="00F15A65">
        <w:rPr>
          <w:rFonts w:ascii="Times" w:hAnsi="Times"/>
          <w:lang w:val="en-GB"/>
        </w:rPr>
        <w:t xml:space="preserve"> 0</w:t>
      </w:r>
      <w:ins w:id="827" w:author="Yateenedra Joshi" w:date="2019-05-20T13:10:00Z">
        <w:r w:rsidR="00F66892">
          <w:rPr>
            <w:rFonts w:ascii="Times" w:hAnsi="Times"/>
            <w:lang w:val="en-GB"/>
          </w:rPr>
          <w:t xml:space="preserve">, 1, or </w:t>
        </w:r>
      </w:ins>
      <w:del w:id="828" w:author="Yateenedra Joshi" w:date="2019-05-20T13:10:00Z">
        <w:r w:rsidR="000F7BAC" w:rsidRPr="00F15A65" w:rsidDel="00F66892">
          <w:rPr>
            <w:rFonts w:ascii="Times" w:hAnsi="Times"/>
            <w:lang w:val="en-GB"/>
          </w:rPr>
          <w:delText>-</w:delText>
        </w:r>
      </w:del>
      <w:r w:rsidR="000F7BAC" w:rsidRPr="00F15A65">
        <w:rPr>
          <w:rFonts w:ascii="Times" w:hAnsi="Times"/>
          <w:lang w:val="en-GB"/>
        </w:rPr>
        <w:t>2</w:t>
      </w:r>
      <w:ins w:id="829" w:author="Yateenedra Joshi" w:date="2019-05-20T13:11:00Z">
        <w:r w:rsidR="00F66892">
          <w:rPr>
            <w:rFonts w:ascii="Times" w:hAnsi="Times"/>
            <w:lang w:val="en-GB"/>
          </w:rPr>
          <w:t>: the higher the weight,</w:t>
        </w:r>
      </w:ins>
      <w:del w:id="830" w:author="Yateenedra Joshi" w:date="2019-05-20T13:11:00Z">
        <w:r w:rsidR="000F7BAC" w:rsidRPr="00F15A65" w:rsidDel="00F66892">
          <w:rPr>
            <w:rFonts w:ascii="Times" w:hAnsi="Times"/>
            <w:lang w:val="en-GB"/>
          </w:rPr>
          <w:delText>,</w:delText>
        </w:r>
      </w:del>
      <w:r w:rsidR="000F7BAC" w:rsidRPr="00F15A65">
        <w:rPr>
          <w:rFonts w:ascii="Times" w:hAnsi="Times"/>
          <w:lang w:val="en-GB"/>
        </w:rPr>
        <w:t xml:space="preserve"> </w:t>
      </w:r>
      <w:del w:id="831" w:author="Yateenedra Joshi" w:date="2019-05-20T13:10:00Z">
        <w:r w:rsidR="000F7BAC" w:rsidRPr="00F15A65" w:rsidDel="00F66892">
          <w:rPr>
            <w:rFonts w:ascii="Times" w:hAnsi="Times"/>
            <w:lang w:val="en-GB"/>
          </w:rPr>
          <w:delText xml:space="preserve">where </w:delText>
        </w:r>
      </w:del>
      <w:del w:id="832" w:author="Yateenedra Joshi" w:date="2019-05-20T13:11:00Z">
        <w:r w:rsidR="000F7BAC" w:rsidRPr="00F15A65" w:rsidDel="00F66892">
          <w:rPr>
            <w:rFonts w:ascii="Times" w:hAnsi="Times"/>
            <w:lang w:val="en-GB"/>
          </w:rPr>
          <w:delText>2 means potentially</w:delText>
        </w:r>
      </w:del>
      <w:ins w:id="833" w:author="Yateenedra Joshi" w:date="2019-05-20T13:11:00Z">
        <w:r w:rsidR="00F66892">
          <w:rPr>
            <w:rFonts w:ascii="Times" w:hAnsi="Times"/>
            <w:lang w:val="en-GB"/>
          </w:rPr>
          <w:t xml:space="preserve"> the greater the potential</w:t>
        </w:r>
      </w:ins>
      <w:del w:id="834" w:author="Yateenedra Joshi" w:date="2019-05-20T13:11:00Z">
        <w:r w:rsidR="000F7BAC" w:rsidRPr="00F15A65" w:rsidDel="00F66892">
          <w:rPr>
            <w:rFonts w:ascii="Times" w:hAnsi="Times"/>
            <w:lang w:val="en-GB"/>
          </w:rPr>
          <w:delText xml:space="preserve"> high</w:delText>
        </w:r>
      </w:del>
      <w:r w:rsidR="000F7BAC" w:rsidRPr="00F15A65">
        <w:rPr>
          <w:rFonts w:ascii="Times" w:hAnsi="Times"/>
          <w:lang w:val="en-GB"/>
        </w:rPr>
        <w:t xml:space="preserve"> impact) </w:t>
      </w:r>
    </w:p>
    <w:p w14:paraId="2B729E44" w14:textId="77777777" w:rsidR="00054D2F" w:rsidRPr="00F15A65" w:rsidRDefault="00054D2F" w:rsidP="00FE67A7">
      <w:pPr>
        <w:rPr>
          <w:rFonts w:ascii="Times" w:hAnsi="Times"/>
          <w:lang w:val="en-GB"/>
        </w:rPr>
      </w:pPr>
    </w:p>
    <w:p w14:paraId="76CC1F67" w14:textId="6462E2FB" w:rsidR="0078162D" w:rsidRPr="00F15A65" w:rsidRDefault="0078162D" w:rsidP="008F00B7">
      <w:pPr>
        <w:jc w:val="both"/>
        <w:rPr>
          <w:rFonts w:ascii="Times" w:hAnsi="Times"/>
          <w:lang w:val="en-GB"/>
        </w:rPr>
      </w:pPr>
      <w:r w:rsidRPr="00F15A65">
        <w:rPr>
          <w:rFonts w:ascii="Times" w:hAnsi="Times"/>
          <w:lang w:val="en-GB"/>
        </w:rPr>
        <w:t xml:space="preserve">Stakeholder consultations were undertaken </w:t>
      </w:r>
      <w:r w:rsidR="008F00B7" w:rsidRPr="00F15A65">
        <w:rPr>
          <w:rFonts w:ascii="Times" w:hAnsi="Times"/>
          <w:lang w:val="en-GB"/>
        </w:rPr>
        <w:t>using semi-structured interviews and group discussion</w:t>
      </w:r>
      <w:r w:rsidR="00940BB4" w:rsidRPr="00F15A65">
        <w:rPr>
          <w:rFonts w:ascii="Times" w:hAnsi="Times"/>
          <w:lang w:val="en-GB"/>
        </w:rPr>
        <w:t xml:space="preserve">s. Semi-structured interviews were used for </w:t>
      </w:r>
      <w:ins w:id="835" w:author="Yateenedra Joshi" w:date="2019-05-20T13:12:00Z">
        <w:r w:rsidR="00F66892">
          <w:rPr>
            <w:rFonts w:ascii="Times" w:hAnsi="Times"/>
            <w:lang w:val="en-GB"/>
          </w:rPr>
          <w:t>the SH1 group</w:t>
        </w:r>
      </w:ins>
      <w:del w:id="836" w:author="Yateenedra Joshi" w:date="2019-05-20T13:12:00Z">
        <w:r w:rsidR="00940BB4" w:rsidRPr="00F15A65" w:rsidDel="00F66892">
          <w:rPr>
            <w:rFonts w:ascii="Times" w:hAnsi="Times"/>
            <w:lang w:val="en-GB"/>
          </w:rPr>
          <w:delText xml:space="preserve">stakeholders of SH1 </w:delText>
        </w:r>
        <w:r w:rsidR="00D0618A" w:rsidRPr="00F15A65" w:rsidDel="00F66892">
          <w:rPr>
            <w:rFonts w:ascii="Times" w:hAnsi="Times"/>
            <w:lang w:val="en-GB"/>
          </w:rPr>
          <w:delText>category,</w:delText>
        </w:r>
      </w:del>
      <w:r w:rsidR="00D0618A" w:rsidRPr="00F15A65">
        <w:rPr>
          <w:rFonts w:ascii="Times" w:hAnsi="Times"/>
          <w:lang w:val="en-GB"/>
        </w:rPr>
        <w:t xml:space="preserve"> whereas</w:t>
      </w:r>
      <w:del w:id="837" w:author="Yateenedra Joshi" w:date="2019-05-20T13:12:00Z">
        <w:r w:rsidR="00940BB4" w:rsidRPr="00F15A65" w:rsidDel="00F66892">
          <w:rPr>
            <w:rFonts w:ascii="Times" w:hAnsi="Times"/>
            <w:lang w:val="en-GB"/>
          </w:rPr>
          <w:delText>,</w:delText>
        </w:r>
      </w:del>
      <w:r w:rsidR="00940BB4" w:rsidRPr="00F15A65">
        <w:rPr>
          <w:rFonts w:ascii="Times" w:hAnsi="Times"/>
          <w:lang w:val="en-GB"/>
        </w:rPr>
        <w:t xml:space="preserve"> both </w:t>
      </w:r>
      <w:ins w:id="838" w:author="Yateenedra Joshi" w:date="2019-05-20T13:13:00Z">
        <w:r w:rsidR="00F66892">
          <w:rPr>
            <w:rFonts w:ascii="Times" w:hAnsi="Times"/>
            <w:lang w:val="en-GB"/>
          </w:rPr>
          <w:t xml:space="preserve">the </w:t>
        </w:r>
      </w:ins>
      <w:r w:rsidR="00940BB4" w:rsidRPr="00F15A65">
        <w:rPr>
          <w:rFonts w:ascii="Times" w:hAnsi="Times"/>
          <w:lang w:val="en-GB"/>
        </w:rPr>
        <w:t xml:space="preserve">methods </w:t>
      </w:r>
      <w:r w:rsidR="00062C12" w:rsidRPr="00F15A65">
        <w:rPr>
          <w:rFonts w:ascii="Times" w:hAnsi="Times"/>
          <w:lang w:val="en-GB"/>
        </w:rPr>
        <w:t xml:space="preserve">were used </w:t>
      </w:r>
      <w:r w:rsidR="00940BB4" w:rsidRPr="00F15A65">
        <w:rPr>
          <w:rFonts w:ascii="Times" w:hAnsi="Times"/>
          <w:lang w:val="en-GB"/>
        </w:rPr>
        <w:t xml:space="preserve">to elicit responses </w:t>
      </w:r>
      <w:del w:id="839" w:author="Yateenedra Joshi" w:date="2019-05-20T13:13:00Z">
        <w:r w:rsidR="00062C12" w:rsidRPr="00F15A65" w:rsidDel="00F66892">
          <w:rPr>
            <w:rFonts w:ascii="Times" w:hAnsi="Times"/>
            <w:lang w:val="en-GB"/>
          </w:rPr>
          <w:delText xml:space="preserve">for </w:delText>
        </w:r>
      </w:del>
      <w:ins w:id="840" w:author="Yateenedra Joshi" w:date="2019-05-20T13:13:00Z">
        <w:r w:rsidR="00F66892">
          <w:rPr>
            <w:rFonts w:ascii="Times" w:hAnsi="Times"/>
            <w:lang w:val="en-GB"/>
          </w:rPr>
          <w:t>from members of the</w:t>
        </w:r>
        <w:r w:rsidR="00F66892" w:rsidRPr="00F15A65">
          <w:rPr>
            <w:rFonts w:ascii="Times" w:hAnsi="Times"/>
            <w:lang w:val="en-GB"/>
          </w:rPr>
          <w:t xml:space="preserve"> </w:t>
        </w:r>
      </w:ins>
      <w:r w:rsidR="00062C12" w:rsidRPr="00F15A65">
        <w:rPr>
          <w:rFonts w:ascii="Times" w:hAnsi="Times"/>
          <w:lang w:val="en-GB"/>
        </w:rPr>
        <w:t xml:space="preserve">SH2 </w:t>
      </w:r>
      <w:del w:id="841" w:author="Yateenedra Joshi" w:date="2019-05-20T13:13:00Z">
        <w:r w:rsidR="00062C12" w:rsidRPr="00F15A65" w:rsidDel="00F66892">
          <w:rPr>
            <w:rFonts w:ascii="Times" w:hAnsi="Times"/>
            <w:lang w:val="en-GB"/>
          </w:rPr>
          <w:delText xml:space="preserve">category </w:delText>
        </w:r>
      </w:del>
      <w:ins w:id="842" w:author="Yateenedra Joshi" w:date="2019-05-20T13:13:00Z">
        <w:r w:rsidR="00F66892">
          <w:rPr>
            <w:rFonts w:ascii="Times" w:hAnsi="Times"/>
            <w:lang w:val="en-GB"/>
          </w:rPr>
          <w:t>group</w:t>
        </w:r>
      </w:ins>
      <w:del w:id="843" w:author="Yateenedra Joshi" w:date="2019-05-20T13:13:00Z">
        <w:r w:rsidR="00062C12" w:rsidRPr="00F15A65" w:rsidDel="00F66892">
          <w:rPr>
            <w:rFonts w:ascii="Times" w:hAnsi="Times"/>
            <w:lang w:val="en-GB"/>
          </w:rPr>
          <w:delText>stakeholders</w:delText>
        </w:r>
      </w:del>
      <w:r w:rsidR="008F00B7" w:rsidRPr="00F15A65">
        <w:rPr>
          <w:rFonts w:ascii="Times" w:hAnsi="Times"/>
          <w:lang w:val="en-GB"/>
        </w:rPr>
        <w:t xml:space="preserve">. </w:t>
      </w:r>
      <w:del w:id="844" w:author="Yateenedra Joshi" w:date="2019-05-20T13:13:00Z">
        <w:r w:rsidR="00D0618A" w:rsidRPr="00F15A65" w:rsidDel="00F66892">
          <w:rPr>
            <w:rFonts w:ascii="Times" w:hAnsi="Times"/>
            <w:lang w:val="en-GB"/>
          </w:rPr>
          <w:delText>Also, r</w:delText>
        </w:r>
      </w:del>
      <w:ins w:id="845" w:author="Yateenedra Joshi" w:date="2019-05-20T13:13:00Z">
        <w:r w:rsidR="00F66892">
          <w:rPr>
            <w:rFonts w:ascii="Times" w:hAnsi="Times"/>
            <w:lang w:val="en-GB"/>
          </w:rPr>
          <w:t>R</w:t>
        </w:r>
      </w:ins>
      <w:r w:rsidR="00D0618A" w:rsidRPr="00F15A65">
        <w:rPr>
          <w:rFonts w:ascii="Times" w:hAnsi="Times"/>
          <w:lang w:val="en-GB"/>
        </w:rPr>
        <w:t xml:space="preserve">espondents for SH2 </w:t>
      </w:r>
      <w:del w:id="846" w:author="Yateenedra Joshi" w:date="2019-05-20T13:13:00Z">
        <w:r w:rsidR="00D0618A" w:rsidRPr="00F15A65" w:rsidDel="00F66892">
          <w:rPr>
            <w:rFonts w:ascii="Times" w:hAnsi="Times"/>
            <w:lang w:val="en-GB"/>
          </w:rPr>
          <w:delText xml:space="preserve">category </w:delText>
        </w:r>
      </w:del>
      <w:r w:rsidR="00D0618A" w:rsidRPr="00F15A65">
        <w:rPr>
          <w:rFonts w:ascii="Times" w:hAnsi="Times"/>
          <w:lang w:val="en-GB"/>
        </w:rPr>
        <w:t xml:space="preserve">were identified with inputs and help from </w:t>
      </w:r>
      <w:ins w:id="847" w:author="Yateenedra Joshi" w:date="2019-05-20T13:13:00Z">
        <w:r w:rsidR="00F66892">
          <w:rPr>
            <w:rFonts w:ascii="Times" w:hAnsi="Times"/>
            <w:lang w:val="en-GB"/>
          </w:rPr>
          <w:t>responden</w:t>
        </w:r>
      </w:ins>
      <w:ins w:id="848" w:author="Yateenedra Joshi" w:date="2019-05-20T13:14:00Z">
        <w:r w:rsidR="00F66892">
          <w:rPr>
            <w:rFonts w:ascii="Times" w:hAnsi="Times"/>
            <w:lang w:val="en-GB"/>
          </w:rPr>
          <w:t xml:space="preserve">ts from </w:t>
        </w:r>
      </w:ins>
      <w:r w:rsidR="00D0618A" w:rsidRPr="00F15A65">
        <w:rPr>
          <w:rFonts w:ascii="Times" w:hAnsi="Times"/>
          <w:lang w:val="en-GB"/>
        </w:rPr>
        <w:t>SH1</w:t>
      </w:r>
      <w:del w:id="849" w:author="Yateenedra Joshi" w:date="2019-05-20T13:14:00Z">
        <w:r w:rsidR="00D0618A" w:rsidRPr="00F15A65" w:rsidDel="00F66892">
          <w:rPr>
            <w:rFonts w:ascii="Times" w:hAnsi="Times"/>
            <w:lang w:val="en-GB"/>
          </w:rPr>
          <w:delText xml:space="preserve"> category</w:delText>
        </w:r>
      </w:del>
      <w:r w:rsidR="00D0618A" w:rsidRPr="00F15A65">
        <w:rPr>
          <w:rFonts w:ascii="Times" w:hAnsi="Times"/>
          <w:lang w:val="en-GB"/>
        </w:rPr>
        <w:t xml:space="preserve">. </w:t>
      </w:r>
      <w:r w:rsidR="00321518" w:rsidRPr="00F15A65">
        <w:rPr>
          <w:rFonts w:ascii="Times" w:hAnsi="Times"/>
          <w:lang w:val="en-GB"/>
        </w:rPr>
        <w:t xml:space="preserve">Finally, significant indicators were chosen for </w:t>
      </w:r>
      <w:ins w:id="850" w:author="Yateenedra Joshi" w:date="2019-05-20T13:14:00Z">
        <w:r w:rsidR="00F66892">
          <w:rPr>
            <w:rFonts w:ascii="Times" w:hAnsi="Times"/>
            <w:lang w:val="en-GB"/>
          </w:rPr>
          <w:t xml:space="preserve">calculating the </w:t>
        </w:r>
      </w:ins>
      <w:r w:rsidR="00321518" w:rsidRPr="00F15A65">
        <w:rPr>
          <w:rFonts w:ascii="Times" w:hAnsi="Times"/>
          <w:lang w:val="en-GB"/>
        </w:rPr>
        <w:t>PVI</w:t>
      </w:r>
      <w:del w:id="851" w:author="Yateenedra Joshi" w:date="2019-05-20T13:14:00Z">
        <w:r w:rsidR="00321518" w:rsidRPr="00F15A65" w:rsidDel="00F66892">
          <w:rPr>
            <w:rFonts w:ascii="Times" w:hAnsi="Times"/>
            <w:lang w:val="en-GB"/>
          </w:rPr>
          <w:delText xml:space="preserve"> score estimation</w:delText>
        </w:r>
      </w:del>
      <w:r w:rsidR="00321518" w:rsidRPr="00F15A65">
        <w:rPr>
          <w:rFonts w:ascii="Times" w:hAnsi="Times"/>
          <w:lang w:val="en-GB"/>
        </w:rPr>
        <w:t xml:space="preserve">. These indicators </w:t>
      </w:r>
      <w:del w:id="852" w:author="Yateenedra Joshi" w:date="2019-05-20T13:14:00Z">
        <w:r w:rsidR="00321518" w:rsidRPr="00F15A65" w:rsidDel="00F66892">
          <w:rPr>
            <w:rFonts w:ascii="Times" w:hAnsi="Times"/>
            <w:lang w:val="en-GB"/>
          </w:rPr>
          <w:delText xml:space="preserve">are </w:delText>
        </w:r>
      </w:del>
      <w:ins w:id="853" w:author="Yateenedra Joshi" w:date="2019-05-20T13:14:00Z">
        <w:r w:rsidR="00F66892">
          <w:rPr>
            <w:rFonts w:ascii="Times" w:hAnsi="Times"/>
            <w:lang w:val="en-GB"/>
          </w:rPr>
          <w:t>were</w:t>
        </w:r>
        <w:r w:rsidR="00F66892" w:rsidRPr="00F15A65">
          <w:rPr>
            <w:rFonts w:ascii="Times" w:hAnsi="Times"/>
            <w:lang w:val="en-GB"/>
          </w:rPr>
          <w:t xml:space="preserve"> </w:t>
        </w:r>
      </w:ins>
      <w:r w:rsidR="00321518" w:rsidRPr="00F15A65">
        <w:rPr>
          <w:rFonts w:ascii="Times" w:hAnsi="Times"/>
          <w:lang w:val="en-GB"/>
        </w:rPr>
        <w:t xml:space="preserve">those </w:t>
      </w:r>
      <w:ins w:id="854" w:author="Yateenedra Joshi" w:date="2019-05-20T13:15:00Z">
        <w:r w:rsidR="00F66892">
          <w:rPr>
            <w:rFonts w:ascii="Times" w:hAnsi="Times"/>
            <w:lang w:val="en-GB"/>
          </w:rPr>
          <w:t xml:space="preserve">that </w:t>
        </w:r>
      </w:ins>
      <w:ins w:id="855" w:author="Yateenedra Joshi" w:date="2019-05-20T13:16:00Z">
        <w:r w:rsidR="00F66892">
          <w:rPr>
            <w:rFonts w:ascii="Times" w:hAnsi="Times"/>
            <w:lang w:val="en-GB"/>
          </w:rPr>
          <w:t xml:space="preserve">had </w:t>
        </w:r>
      </w:ins>
      <w:ins w:id="856" w:author="Yateenedra Joshi" w:date="2019-05-20T13:17:00Z">
        <w:r w:rsidR="00F66892">
          <w:rPr>
            <w:rFonts w:ascii="Times" w:hAnsi="Times"/>
            <w:lang w:val="en-GB"/>
          </w:rPr>
          <w:t>eithe</w:t>
        </w:r>
      </w:ins>
      <w:ins w:id="857" w:author="Yateenedra Joshi" w:date="2019-05-20T13:18:00Z">
        <w:r w:rsidR="00F66892">
          <w:rPr>
            <w:rFonts w:ascii="Times" w:hAnsi="Times"/>
            <w:lang w:val="en-GB"/>
          </w:rPr>
          <w:t xml:space="preserve">r </w:t>
        </w:r>
      </w:ins>
      <w:ins w:id="858" w:author="Yateenedra Joshi" w:date="2019-05-20T13:15:00Z">
        <w:r w:rsidR="00F66892">
          <w:rPr>
            <w:rFonts w:ascii="Times" w:hAnsi="Times"/>
            <w:lang w:val="en-GB"/>
          </w:rPr>
          <w:t xml:space="preserve">secured a weight of </w:t>
        </w:r>
      </w:ins>
      <w:del w:id="859" w:author="Yateenedra Joshi" w:date="2019-05-20T13:15:00Z">
        <w:r w:rsidR="00321518" w:rsidRPr="00F15A65" w:rsidDel="00F66892">
          <w:rPr>
            <w:rFonts w:ascii="Times" w:hAnsi="Times"/>
            <w:lang w:val="en-GB"/>
          </w:rPr>
          <w:delText>where the added weights of both SH groups is more</w:delText>
        </w:r>
      </w:del>
      <w:ins w:id="860" w:author="Yateenedra Joshi" w:date="2019-05-20T13:15:00Z">
        <w:r w:rsidR="00F66892">
          <w:rPr>
            <w:rFonts w:ascii="Times" w:hAnsi="Times"/>
            <w:lang w:val="en-GB"/>
          </w:rPr>
          <w:t>greater</w:t>
        </w:r>
      </w:ins>
      <w:r w:rsidR="00321518" w:rsidRPr="00F15A65">
        <w:rPr>
          <w:rFonts w:ascii="Times" w:hAnsi="Times"/>
          <w:lang w:val="en-GB"/>
        </w:rPr>
        <w:t xml:space="preserve"> than 2 </w:t>
      </w:r>
      <w:ins w:id="861" w:author="Yateenedra Joshi" w:date="2019-05-20T13:16:00Z">
        <w:r w:rsidR="00F66892">
          <w:rPr>
            <w:rFonts w:ascii="Times" w:hAnsi="Times"/>
            <w:lang w:val="en-GB"/>
          </w:rPr>
          <w:t xml:space="preserve">when the weights assigned by both the groups were added </w:t>
        </w:r>
      </w:ins>
      <w:del w:id="862" w:author="Yateenedra Joshi" w:date="2019-05-20T13:16:00Z">
        <w:r w:rsidR="00321518" w:rsidRPr="00F15A65" w:rsidDel="00F66892">
          <w:rPr>
            <w:rFonts w:ascii="Times" w:hAnsi="Times"/>
            <w:lang w:val="en-GB"/>
          </w:rPr>
          <w:delText xml:space="preserve">and </w:delText>
        </w:r>
      </w:del>
      <w:ins w:id="863" w:author="Yateenedra Joshi" w:date="2019-05-20T13:16:00Z">
        <w:r w:rsidR="00F66892">
          <w:rPr>
            <w:rFonts w:ascii="Times" w:hAnsi="Times"/>
            <w:lang w:val="en-GB"/>
          </w:rPr>
          <w:t>or those</w:t>
        </w:r>
      </w:ins>
      <w:ins w:id="864" w:author="Yateenedra Joshi" w:date="2019-05-20T13:17:00Z">
        <w:r w:rsidR="00F66892">
          <w:rPr>
            <w:rFonts w:ascii="Times" w:hAnsi="Times"/>
            <w:lang w:val="en-GB"/>
          </w:rPr>
          <w:t xml:space="preserve"> that had been assigned a weight of 2 by </w:t>
        </w:r>
      </w:ins>
      <w:r w:rsidR="00321518" w:rsidRPr="00F15A65">
        <w:rPr>
          <w:rFonts w:ascii="Times" w:hAnsi="Times"/>
          <w:lang w:val="en-GB"/>
        </w:rPr>
        <w:t xml:space="preserve">at least one </w:t>
      </w:r>
      <w:ins w:id="865" w:author="Yateenedra Joshi" w:date="2019-05-20T13:17:00Z">
        <w:r w:rsidR="00F66892">
          <w:rPr>
            <w:rFonts w:ascii="Times" w:hAnsi="Times"/>
            <w:lang w:val="en-GB"/>
          </w:rPr>
          <w:t>of the two groups (</w:t>
        </w:r>
      </w:ins>
      <w:r w:rsidR="00321518" w:rsidRPr="00F15A65">
        <w:rPr>
          <w:rFonts w:ascii="Times" w:hAnsi="Times"/>
          <w:lang w:val="en-GB"/>
        </w:rPr>
        <w:t>SH</w:t>
      </w:r>
      <w:ins w:id="866" w:author="Yateenedra Joshi" w:date="2019-05-20T13:17:00Z">
        <w:r w:rsidR="00F66892">
          <w:rPr>
            <w:rFonts w:ascii="Times" w:hAnsi="Times"/>
            <w:lang w:val="en-GB"/>
          </w:rPr>
          <w:t>1 or SH2)</w:t>
        </w:r>
      </w:ins>
      <w:del w:id="867" w:author="Yateenedra Joshi" w:date="2019-05-20T13:17:00Z">
        <w:r w:rsidR="00321518" w:rsidRPr="00F15A65" w:rsidDel="00F66892">
          <w:rPr>
            <w:rFonts w:ascii="Times" w:hAnsi="Times"/>
            <w:lang w:val="en-GB"/>
          </w:rPr>
          <w:delText xml:space="preserve"> assigns a weight of 2 to the indicator</w:delText>
        </w:r>
      </w:del>
      <w:r w:rsidR="00321518" w:rsidRPr="00F15A65">
        <w:rPr>
          <w:rFonts w:ascii="Times" w:hAnsi="Times"/>
          <w:lang w:val="en-GB"/>
        </w:rPr>
        <w:t xml:space="preserve">. </w:t>
      </w:r>
      <w:r w:rsidR="006A1EBA" w:rsidRPr="00F15A65">
        <w:rPr>
          <w:rFonts w:ascii="Times" w:hAnsi="Times"/>
          <w:lang w:val="en-GB"/>
        </w:rPr>
        <w:t>D</w:t>
      </w:r>
      <w:r w:rsidR="006B6CB1" w:rsidRPr="00F15A65">
        <w:rPr>
          <w:rFonts w:ascii="Times" w:hAnsi="Times"/>
          <w:lang w:val="en-GB"/>
        </w:rPr>
        <w:t xml:space="preserve">ata </w:t>
      </w:r>
      <w:r w:rsidR="006A1EBA" w:rsidRPr="00F15A65">
        <w:rPr>
          <w:rFonts w:ascii="Times" w:hAnsi="Times"/>
          <w:lang w:val="en-GB"/>
        </w:rPr>
        <w:t xml:space="preserve">for </w:t>
      </w:r>
      <w:r w:rsidR="00AA0C56" w:rsidRPr="00F15A65">
        <w:rPr>
          <w:rFonts w:ascii="Times" w:hAnsi="Times"/>
          <w:lang w:val="en-GB"/>
        </w:rPr>
        <w:t>each</w:t>
      </w:r>
      <w:r w:rsidR="006A1EBA" w:rsidRPr="00F15A65">
        <w:rPr>
          <w:rFonts w:ascii="Times" w:hAnsi="Times"/>
          <w:lang w:val="en-GB"/>
        </w:rPr>
        <w:t xml:space="preserve"> indicator were</w:t>
      </w:r>
      <w:r w:rsidR="006B6CB1" w:rsidRPr="00F15A65">
        <w:rPr>
          <w:rFonts w:ascii="Times" w:hAnsi="Times"/>
          <w:lang w:val="en-GB"/>
        </w:rPr>
        <w:t xml:space="preserve"> collected </w:t>
      </w:r>
      <w:r w:rsidR="006A1EBA" w:rsidRPr="00F15A65">
        <w:rPr>
          <w:rFonts w:ascii="Times" w:hAnsi="Times"/>
          <w:lang w:val="en-GB"/>
        </w:rPr>
        <w:t xml:space="preserve">from </w:t>
      </w:r>
      <w:r w:rsidR="00D0618A" w:rsidRPr="00F15A65">
        <w:rPr>
          <w:rFonts w:ascii="Times" w:hAnsi="Times"/>
          <w:lang w:val="en-GB"/>
        </w:rPr>
        <w:t>published reports of government departments, records a</w:t>
      </w:r>
      <w:r w:rsidR="00062C12" w:rsidRPr="00F15A65">
        <w:rPr>
          <w:rFonts w:ascii="Times" w:hAnsi="Times"/>
          <w:lang w:val="en-GB"/>
        </w:rPr>
        <w:t>rchived in the departments</w:t>
      </w:r>
      <w:r w:rsidR="00D0618A" w:rsidRPr="00F15A65">
        <w:rPr>
          <w:rFonts w:ascii="Times" w:hAnsi="Times"/>
          <w:lang w:val="en-GB"/>
        </w:rPr>
        <w:t xml:space="preserve"> </w:t>
      </w:r>
      <w:r w:rsidR="00A427A3" w:rsidRPr="00F15A65">
        <w:rPr>
          <w:rFonts w:ascii="Times" w:hAnsi="Times"/>
          <w:lang w:val="en-GB"/>
        </w:rPr>
        <w:t>in the region</w:t>
      </w:r>
      <w:ins w:id="868" w:author="Yateenedra Joshi" w:date="2019-05-20T13:18:00Z">
        <w:r w:rsidR="00F66892">
          <w:rPr>
            <w:rFonts w:ascii="Times" w:hAnsi="Times"/>
            <w:lang w:val="en-GB"/>
          </w:rPr>
          <w:t>,</w:t>
        </w:r>
      </w:ins>
      <w:r w:rsidR="00D0618A" w:rsidRPr="00F15A65">
        <w:rPr>
          <w:rFonts w:ascii="Times" w:hAnsi="Times"/>
          <w:lang w:val="en-GB"/>
        </w:rPr>
        <w:t xml:space="preserve"> and co</w:t>
      </w:r>
      <w:r w:rsidR="00062C12" w:rsidRPr="00F15A65">
        <w:rPr>
          <w:rFonts w:ascii="Times" w:hAnsi="Times"/>
          <w:lang w:val="en-GB"/>
        </w:rPr>
        <w:t>nsultation with key informants.</w:t>
      </w:r>
    </w:p>
    <w:p w14:paraId="0FDD99D3" w14:textId="77777777" w:rsidR="0078162D" w:rsidRPr="00F15A65" w:rsidRDefault="0078162D" w:rsidP="00FE67A7">
      <w:pPr>
        <w:rPr>
          <w:rFonts w:ascii="Times" w:hAnsi="Times"/>
          <w:lang w:val="en-GB"/>
        </w:rPr>
      </w:pPr>
    </w:p>
    <w:p w14:paraId="07623650" w14:textId="7D8025F0" w:rsidR="00BA2927" w:rsidRPr="002357FA" w:rsidRDefault="001A24A2" w:rsidP="00BA2927">
      <w:pPr>
        <w:rPr>
          <w:rFonts w:ascii="Times" w:hAnsi="Times"/>
          <w:i/>
          <w:lang w:val="en-GB"/>
          <w:rPrChange w:id="869" w:author="Yateenedra Joshi" w:date="2019-05-20T17:27:00Z">
            <w:rPr>
              <w:rFonts w:ascii="Times" w:hAnsi="Times"/>
              <w:lang w:val="en-GB"/>
            </w:rPr>
          </w:rPrChange>
        </w:rPr>
      </w:pPr>
      <w:r w:rsidRPr="002357FA">
        <w:rPr>
          <w:rFonts w:ascii="Times" w:hAnsi="Times"/>
          <w:i/>
          <w:lang w:val="en-GB"/>
          <w:rPrChange w:id="870" w:author="Yateenedra Joshi" w:date="2019-05-20T17:27:00Z">
            <w:rPr>
              <w:rFonts w:ascii="Times" w:hAnsi="Times"/>
              <w:lang w:val="en-GB"/>
            </w:rPr>
          </w:rPrChange>
        </w:rPr>
        <w:t>2</w:t>
      </w:r>
      <w:r w:rsidR="00BF23A1" w:rsidRPr="002357FA">
        <w:rPr>
          <w:rFonts w:ascii="Times" w:hAnsi="Times"/>
          <w:i/>
          <w:lang w:val="en-GB"/>
          <w:rPrChange w:id="871" w:author="Yateenedra Joshi" w:date="2019-05-20T17:27:00Z">
            <w:rPr>
              <w:rFonts w:ascii="Times" w:hAnsi="Times"/>
              <w:lang w:val="en-GB"/>
            </w:rPr>
          </w:rPrChange>
        </w:rPr>
        <w:t>.2</w:t>
      </w:r>
      <w:ins w:id="872" w:author="Yateenedra Joshi" w:date="2019-05-20T09:50:00Z">
        <w:r w:rsidR="003F0640" w:rsidRPr="002357FA">
          <w:rPr>
            <w:rFonts w:ascii="Times" w:hAnsi="Times"/>
            <w:i/>
            <w:lang w:val="en-GB"/>
            <w:rPrChange w:id="873" w:author="Yateenedra Joshi" w:date="2019-05-20T17:27:00Z">
              <w:rPr>
                <w:rFonts w:ascii="Times" w:hAnsi="Times"/>
                <w:lang w:val="en-GB"/>
              </w:rPr>
            </w:rPrChange>
          </w:rPr>
          <w:t>.</w:t>
        </w:r>
      </w:ins>
      <w:del w:id="874" w:author="Yateenedra Joshi" w:date="2019-05-20T09:50:00Z">
        <w:r w:rsidR="00BF23A1" w:rsidRPr="002357FA" w:rsidDel="003F0640">
          <w:rPr>
            <w:rFonts w:ascii="Times" w:hAnsi="Times"/>
            <w:i/>
            <w:lang w:val="en-GB"/>
            <w:rPrChange w:id="875" w:author="Yateenedra Joshi" w:date="2019-05-20T17:27:00Z">
              <w:rPr>
                <w:rFonts w:ascii="Times" w:hAnsi="Times"/>
                <w:lang w:val="en-GB"/>
              </w:rPr>
            </w:rPrChange>
          </w:rPr>
          <w:tab/>
        </w:r>
      </w:del>
      <w:ins w:id="876" w:author="Yateenedra Joshi" w:date="2019-05-20T09:50:00Z">
        <w:r w:rsidR="003F0640" w:rsidRPr="002357FA">
          <w:rPr>
            <w:rFonts w:ascii="Times" w:hAnsi="Times"/>
            <w:i/>
            <w:lang w:val="en-GB"/>
            <w:rPrChange w:id="877" w:author="Yateenedra Joshi" w:date="2019-05-20T17:27:00Z">
              <w:rPr>
                <w:rFonts w:ascii="Times" w:hAnsi="Times"/>
                <w:lang w:val="en-GB"/>
              </w:rPr>
            </w:rPrChange>
          </w:rPr>
          <w:t xml:space="preserve"> </w:t>
        </w:r>
      </w:ins>
      <w:del w:id="878" w:author="Yateenedra Joshi" w:date="2019-05-20T17:28:00Z">
        <w:r w:rsidR="00F86FFA" w:rsidRPr="002357FA" w:rsidDel="002357FA">
          <w:rPr>
            <w:rFonts w:ascii="Times" w:hAnsi="Times"/>
            <w:i/>
            <w:lang w:val="en-GB"/>
            <w:rPrChange w:id="879" w:author="Yateenedra Joshi" w:date="2019-05-20T17:27:00Z">
              <w:rPr>
                <w:rFonts w:ascii="Times" w:hAnsi="Times"/>
                <w:lang w:val="en-GB"/>
              </w:rPr>
            </w:rPrChange>
          </w:rPr>
          <w:delText xml:space="preserve">Estimation </w:delText>
        </w:r>
      </w:del>
      <w:ins w:id="880" w:author="Yateenedra Joshi" w:date="2019-05-20T17:28:00Z">
        <w:r w:rsidR="002357FA">
          <w:rPr>
            <w:rFonts w:ascii="Times" w:hAnsi="Times"/>
            <w:i/>
            <w:lang w:val="en-GB"/>
          </w:rPr>
          <w:t>Calculating</w:t>
        </w:r>
        <w:r w:rsidR="002357FA" w:rsidRPr="002357FA">
          <w:rPr>
            <w:rFonts w:ascii="Times" w:hAnsi="Times"/>
            <w:i/>
            <w:lang w:val="en-GB"/>
            <w:rPrChange w:id="881" w:author="Yateenedra Joshi" w:date="2019-05-20T17:27:00Z">
              <w:rPr>
                <w:rFonts w:ascii="Times" w:hAnsi="Times"/>
                <w:lang w:val="en-GB"/>
              </w:rPr>
            </w:rPrChange>
          </w:rPr>
          <w:t xml:space="preserve"> </w:t>
        </w:r>
      </w:ins>
      <w:del w:id="882" w:author="Yateenedra Joshi" w:date="2019-05-20T17:28:00Z">
        <w:r w:rsidR="00F86FFA" w:rsidRPr="002357FA" w:rsidDel="002357FA">
          <w:rPr>
            <w:rFonts w:ascii="Times" w:hAnsi="Times"/>
            <w:i/>
            <w:lang w:val="en-GB"/>
            <w:rPrChange w:id="883" w:author="Yateenedra Joshi" w:date="2019-05-20T17:27:00Z">
              <w:rPr>
                <w:rFonts w:ascii="Times" w:hAnsi="Times"/>
                <w:lang w:val="en-GB"/>
              </w:rPr>
            </w:rPrChange>
          </w:rPr>
          <w:delText xml:space="preserve">of </w:delText>
        </w:r>
      </w:del>
      <w:del w:id="884" w:author="Yateenedra Joshi" w:date="2019-05-20T17:27:00Z">
        <w:r w:rsidR="00BA2927" w:rsidRPr="002357FA" w:rsidDel="002357FA">
          <w:rPr>
            <w:rFonts w:ascii="Times" w:hAnsi="Times"/>
            <w:i/>
            <w:lang w:val="en-GB"/>
            <w:rPrChange w:id="885" w:author="Yateenedra Joshi" w:date="2019-05-20T17:27:00Z">
              <w:rPr>
                <w:rFonts w:ascii="Times" w:hAnsi="Times"/>
                <w:lang w:val="en-GB"/>
              </w:rPr>
            </w:rPrChange>
          </w:rPr>
          <w:delText>PVI</w:delText>
        </w:r>
      </w:del>
      <w:ins w:id="886" w:author="Yateenedra Joshi" w:date="2019-05-20T17:27:00Z">
        <w:r w:rsidR="002357FA">
          <w:rPr>
            <w:rFonts w:ascii="Times" w:hAnsi="Times"/>
            <w:i/>
            <w:lang w:val="en-GB"/>
          </w:rPr>
          <w:t>phosphor</w:t>
        </w:r>
      </w:ins>
      <w:ins w:id="887" w:author="Yateenedra Joshi" w:date="2019-05-20T17:28:00Z">
        <w:r w:rsidR="002357FA">
          <w:rPr>
            <w:rFonts w:ascii="Times" w:hAnsi="Times"/>
            <w:i/>
            <w:lang w:val="en-GB"/>
          </w:rPr>
          <w:t>us vulnerability index</w:t>
        </w:r>
      </w:ins>
    </w:p>
    <w:p w14:paraId="5DCA50B6" w14:textId="77777777" w:rsidR="00BA2927" w:rsidRPr="00F15A65" w:rsidRDefault="00BA2927" w:rsidP="00BA2927">
      <w:pPr>
        <w:rPr>
          <w:rFonts w:ascii="Times" w:hAnsi="Times"/>
          <w:lang w:val="en-GB"/>
        </w:rPr>
      </w:pPr>
    </w:p>
    <w:p w14:paraId="4F583E9F" w14:textId="2ADB2EB9" w:rsidR="0041300F" w:rsidRPr="00F15A65" w:rsidRDefault="00AA0C56" w:rsidP="003F5E27">
      <w:pPr>
        <w:jc w:val="both"/>
        <w:rPr>
          <w:rFonts w:ascii="Times" w:hAnsi="Times"/>
          <w:lang w:val="en-GB"/>
        </w:rPr>
      </w:pPr>
      <w:r w:rsidRPr="00F15A65">
        <w:rPr>
          <w:rFonts w:ascii="Times" w:hAnsi="Times"/>
          <w:lang w:val="en-GB"/>
        </w:rPr>
        <w:t xml:space="preserve">The </w:t>
      </w:r>
      <w:del w:id="888" w:author="Yateenedra Joshi" w:date="2019-05-20T17:28:00Z">
        <w:r w:rsidRPr="00F15A65" w:rsidDel="002357FA">
          <w:rPr>
            <w:rFonts w:ascii="Times" w:hAnsi="Times"/>
            <w:lang w:val="en-GB"/>
          </w:rPr>
          <w:delText xml:space="preserve">value of </w:delText>
        </w:r>
        <w:r w:rsidR="00090760" w:rsidRPr="00F15A65" w:rsidDel="002357FA">
          <w:rPr>
            <w:rFonts w:ascii="Times" w:hAnsi="Times"/>
            <w:lang w:val="en-GB"/>
          </w:rPr>
          <w:delText>PVI</w:delText>
        </w:r>
      </w:del>
      <w:ins w:id="889" w:author="Yateenedra Joshi" w:date="2019-05-20T17:28:00Z">
        <w:r w:rsidR="002357FA">
          <w:rPr>
            <w:rFonts w:ascii="Times" w:hAnsi="Times"/>
            <w:lang w:val="en-GB"/>
          </w:rPr>
          <w:t>phosphorus vulnerability index</w:t>
        </w:r>
      </w:ins>
      <w:r w:rsidR="00090760" w:rsidRPr="00F15A65">
        <w:rPr>
          <w:rFonts w:ascii="Times" w:hAnsi="Times"/>
          <w:lang w:val="en-GB"/>
        </w:rPr>
        <w:t xml:space="preserve"> </w:t>
      </w:r>
      <w:del w:id="890" w:author="Yateenedra Joshi" w:date="2019-05-20T17:28:00Z">
        <w:r w:rsidR="00090760" w:rsidRPr="00F15A65" w:rsidDel="002357FA">
          <w:rPr>
            <w:rFonts w:ascii="Times" w:hAnsi="Times"/>
            <w:lang w:val="en-GB"/>
          </w:rPr>
          <w:delText xml:space="preserve">is </w:delText>
        </w:r>
      </w:del>
      <w:ins w:id="891" w:author="Yateenedra Joshi" w:date="2019-05-20T17:28:00Z">
        <w:r w:rsidR="002357FA">
          <w:rPr>
            <w:rFonts w:ascii="Times" w:hAnsi="Times"/>
            <w:lang w:val="en-GB"/>
          </w:rPr>
          <w:t>was</w:t>
        </w:r>
        <w:r w:rsidR="002357FA" w:rsidRPr="00F15A65">
          <w:rPr>
            <w:rFonts w:ascii="Times" w:hAnsi="Times"/>
            <w:lang w:val="en-GB"/>
          </w:rPr>
          <w:t xml:space="preserve"> </w:t>
        </w:r>
      </w:ins>
      <w:r w:rsidR="00090760" w:rsidRPr="00F15A65">
        <w:rPr>
          <w:rFonts w:ascii="Times" w:hAnsi="Times"/>
          <w:lang w:val="en-GB"/>
        </w:rPr>
        <w:t xml:space="preserve">calculated using </w:t>
      </w:r>
      <w:ins w:id="892" w:author="Yateenedra Joshi" w:date="2019-05-20T17:28:00Z">
        <w:r w:rsidR="002357FA">
          <w:rPr>
            <w:rFonts w:ascii="Times" w:hAnsi="Times"/>
            <w:lang w:val="en-GB"/>
          </w:rPr>
          <w:t xml:space="preserve">the </w:t>
        </w:r>
      </w:ins>
      <w:r w:rsidR="00090760" w:rsidRPr="00F15A65">
        <w:rPr>
          <w:rFonts w:ascii="Times" w:hAnsi="Times"/>
          <w:lang w:val="en-GB"/>
        </w:rPr>
        <w:t>method</w:t>
      </w:r>
      <w:del w:id="893" w:author="Yateenedra Joshi" w:date="2019-05-20T17:29:00Z">
        <w:r w:rsidR="00090760" w:rsidRPr="00F15A65" w:rsidDel="002357FA">
          <w:rPr>
            <w:rFonts w:ascii="Times" w:hAnsi="Times"/>
            <w:lang w:val="en-GB"/>
          </w:rPr>
          <w:delText>ology of</w:delText>
        </w:r>
      </w:del>
      <w:ins w:id="894" w:author="Yateenedra Joshi" w:date="2019-05-20T17:29:00Z">
        <w:r w:rsidR="002357FA">
          <w:rPr>
            <w:rFonts w:ascii="Times" w:hAnsi="Times"/>
            <w:lang w:val="en-GB"/>
          </w:rPr>
          <w:t xml:space="preserve"> given by</w:t>
        </w:r>
      </w:ins>
      <w:r w:rsidR="00090760" w:rsidRPr="00F15A65">
        <w:rPr>
          <w:rFonts w:ascii="Times" w:hAnsi="Times"/>
          <w:lang w:val="en-GB"/>
        </w:rPr>
        <w:t xml:space="preserve"> Nanda et al</w:t>
      </w:r>
      <w:r w:rsidR="00940BB4" w:rsidRPr="00F15A65">
        <w:rPr>
          <w:rFonts w:ascii="Times" w:hAnsi="Times"/>
          <w:lang w:val="en-GB"/>
        </w:rPr>
        <w:t>.</w:t>
      </w:r>
      <w:del w:id="895" w:author="Yateenedra Joshi" w:date="2019-05-20T17:29:00Z">
        <w:r w:rsidR="00940BB4" w:rsidRPr="00F15A65" w:rsidDel="002357FA">
          <w:rPr>
            <w:rFonts w:ascii="Times" w:hAnsi="Times"/>
            <w:lang w:val="en-GB"/>
          </w:rPr>
          <w:delText>,</w:delText>
        </w:r>
      </w:del>
      <w:r w:rsidR="00090760" w:rsidRPr="00F15A65">
        <w:rPr>
          <w:rFonts w:ascii="Times" w:hAnsi="Times"/>
          <w:lang w:val="en-GB"/>
        </w:rPr>
        <w:t xml:space="preserve"> </w:t>
      </w:r>
      <w:ins w:id="896" w:author="Yateenedra Joshi" w:date="2019-05-20T17:29:00Z">
        <w:r w:rsidR="002357FA">
          <w:rPr>
            <w:rFonts w:ascii="Times" w:hAnsi="Times"/>
            <w:lang w:val="en-GB"/>
          </w:rPr>
          <w:t>(</w:t>
        </w:r>
      </w:ins>
      <w:r w:rsidR="00090760" w:rsidRPr="00F15A65">
        <w:rPr>
          <w:rFonts w:ascii="Times" w:hAnsi="Times"/>
          <w:lang w:val="en-GB"/>
        </w:rPr>
        <w:t>2019</w:t>
      </w:r>
      <w:r w:rsidR="00A800AC" w:rsidRPr="00F15A65">
        <w:rPr>
          <w:rFonts w:ascii="Times" w:hAnsi="Times"/>
          <w:lang w:val="en-GB"/>
        </w:rPr>
        <w:t>.</w:t>
      </w:r>
      <w:r w:rsidR="00090760" w:rsidRPr="00F15A65">
        <w:rPr>
          <w:rFonts w:ascii="Times" w:hAnsi="Times"/>
          <w:lang w:val="en-GB"/>
        </w:rPr>
        <w:t xml:space="preserve"> </w:t>
      </w:r>
      <w:del w:id="897" w:author="Yateenedra Joshi" w:date="2019-05-20T17:29:00Z">
        <w:r w:rsidR="00090760" w:rsidRPr="00F15A65" w:rsidDel="002357FA">
          <w:rPr>
            <w:rFonts w:ascii="Times" w:hAnsi="Times"/>
            <w:lang w:val="en-GB"/>
          </w:rPr>
          <w:delText xml:space="preserve">This </w:delText>
        </w:r>
      </w:del>
      <w:ins w:id="898" w:author="Yateenedra Joshi" w:date="2019-05-20T17:29:00Z">
        <w:r w:rsidR="002357FA" w:rsidRPr="00F15A65">
          <w:rPr>
            <w:rFonts w:ascii="Times" w:hAnsi="Times"/>
            <w:lang w:val="en-GB"/>
          </w:rPr>
          <w:t>Th</w:t>
        </w:r>
        <w:r w:rsidR="002357FA">
          <w:rPr>
            <w:rFonts w:ascii="Times" w:hAnsi="Times"/>
            <w:lang w:val="en-GB"/>
          </w:rPr>
          <w:t>e</w:t>
        </w:r>
        <w:r w:rsidR="002357FA" w:rsidRPr="00F15A65">
          <w:rPr>
            <w:rFonts w:ascii="Times" w:hAnsi="Times"/>
            <w:lang w:val="en-GB"/>
          </w:rPr>
          <w:t xml:space="preserve"> </w:t>
        </w:r>
      </w:ins>
      <w:del w:id="899" w:author="Yateenedra Joshi" w:date="2019-05-20T17:29:00Z">
        <w:r w:rsidR="00090760" w:rsidRPr="00F15A65" w:rsidDel="002357FA">
          <w:rPr>
            <w:rFonts w:ascii="Times" w:hAnsi="Times"/>
            <w:lang w:val="en-GB"/>
          </w:rPr>
          <w:delText xml:space="preserve">includes </w:delText>
        </w:r>
      </w:del>
      <w:ins w:id="900" w:author="Yateenedra Joshi" w:date="2019-05-20T17:29:00Z">
        <w:r w:rsidR="002357FA">
          <w:rPr>
            <w:rFonts w:ascii="Times" w:hAnsi="Times"/>
            <w:lang w:val="en-GB"/>
          </w:rPr>
          <w:t>method comprises</w:t>
        </w:r>
        <w:r w:rsidR="002357FA" w:rsidRPr="00F15A65">
          <w:rPr>
            <w:rFonts w:ascii="Times" w:hAnsi="Times"/>
            <w:lang w:val="en-GB"/>
          </w:rPr>
          <w:t xml:space="preserve"> </w:t>
        </w:r>
      </w:ins>
      <w:del w:id="901" w:author="Yateenedra Joshi" w:date="2019-05-20T17:30:00Z">
        <w:r w:rsidR="00090760" w:rsidRPr="00F15A65" w:rsidDel="002357FA">
          <w:rPr>
            <w:rFonts w:ascii="Times" w:hAnsi="Times"/>
            <w:lang w:val="en-GB"/>
          </w:rPr>
          <w:delText xml:space="preserve">standardization </w:delText>
        </w:r>
      </w:del>
      <w:ins w:id="902" w:author="Yateenedra Joshi" w:date="2019-05-20T17:30:00Z">
        <w:r w:rsidR="002357FA" w:rsidRPr="00F15A65">
          <w:rPr>
            <w:rFonts w:ascii="Times" w:hAnsi="Times"/>
            <w:lang w:val="en-GB"/>
          </w:rPr>
          <w:t>standardiz</w:t>
        </w:r>
        <w:r w:rsidR="002357FA">
          <w:rPr>
            <w:rFonts w:ascii="Times" w:hAnsi="Times"/>
            <w:lang w:val="en-GB"/>
          </w:rPr>
          <w:t>ing</w:t>
        </w:r>
        <w:r w:rsidR="002357FA" w:rsidRPr="00F15A65">
          <w:rPr>
            <w:rFonts w:ascii="Times" w:hAnsi="Times"/>
            <w:lang w:val="en-GB"/>
          </w:rPr>
          <w:t xml:space="preserve"> </w:t>
        </w:r>
      </w:ins>
      <w:del w:id="903" w:author="Yateenedra Joshi" w:date="2019-05-20T17:31:00Z">
        <w:r w:rsidR="00090760" w:rsidRPr="00F15A65" w:rsidDel="002357FA">
          <w:rPr>
            <w:rFonts w:ascii="Times" w:hAnsi="Times"/>
            <w:lang w:val="en-GB"/>
          </w:rPr>
          <w:delText xml:space="preserve">of </w:delText>
        </w:r>
      </w:del>
      <w:r w:rsidR="00090760" w:rsidRPr="00F15A65">
        <w:rPr>
          <w:rFonts w:ascii="Times" w:hAnsi="Times"/>
          <w:lang w:val="en-GB"/>
        </w:rPr>
        <w:t>indicator values (</w:t>
      </w:r>
      <w:r w:rsidR="00A800AC" w:rsidRPr="00F15A65">
        <w:rPr>
          <w:rFonts w:ascii="Times" w:hAnsi="Times"/>
          <w:lang w:val="en-GB"/>
        </w:rPr>
        <w:t>eq.</w:t>
      </w:r>
      <w:r w:rsidR="00090760" w:rsidRPr="00F15A65">
        <w:rPr>
          <w:rFonts w:ascii="Times" w:hAnsi="Times"/>
          <w:lang w:val="en-GB"/>
        </w:rPr>
        <w:t xml:space="preserve"> </w:t>
      </w:r>
      <w:r w:rsidR="003F5E27" w:rsidRPr="00F15A65">
        <w:rPr>
          <w:rFonts w:ascii="Times" w:hAnsi="Times"/>
          <w:lang w:val="en-GB"/>
        </w:rPr>
        <w:t>1)</w:t>
      </w:r>
      <w:del w:id="904" w:author="Yateenedra Joshi" w:date="2019-05-20T17:29:00Z">
        <w:r w:rsidR="003F5E27" w:rsidRPr="00F15A65" w:rsidDel="002357FA">
          <w:rPr>
            <w:rFonts w:ascii="Times" w:hAnsi="Times"/>
            <w:lang w:val="en-GB"/>
          </w:rPr>
          <w:delText>;</w:delText>
        </w:r>
      </w:del>
      <w:ins w:id="905" w:author="Yateenedra Joshi" w:date="2019-05-20T17:29:00Z">
        <w:r w:rsidR="002357FA">
          <w:rPr>
            <w:rFonts w:ascii="Times" w:hAnsi="Times"/>
            <w:lang w:val="en-GB"/>
          </w:rPr>
          <w:t>,</w:t>
        </w:r>
      </w:ins>
      <w:r w:rsidR="003F5E27" w:rsidRPr="00F15A65">
        <w:rPr>
          <w:rFonts w:ascii="Times" w:hAnsi="Times"/>
          <w:lang w:val="en-GB"/>
        </w:rPr>
        <w:t xml:space="preserve"> normaliz</w:t>
      </w:r>
      <w:ins w:id="906" w:author="Yateenedra Joshi" w:date="2019-05-20T17:30:00Z">
        <w:r w:rsidR="002357FA">
          <w:rPr>
            <w:rFonts w:ascii="Times" w:hAnsi="Times"/>
            <w:lang w:val="en-GB"/>
          </w:rPr>
          <w:t>ing</w:t>
        </w:r>
      </w:ins>
      <w:del w:id="907" w:author="Yateenedra Joshi" w:date="2019-05-20T17:30:00Z">
        <w:r w:rsidR="00A800AC" w:rsidRPr="00F15A65" w:rsidDel="002357FA">
          <w:rPr>
            <w:rFonts w:ascii="Times" w:hAnsi="Times"/>
            <w:lang w:val="en-GB"/>
          </w:rPr>
          <w:delText>ation</w:delText>
        </w:r>
      </w:del>
      <w:r w:rsidR="00A800AC" w:rsidRPr="00F15A65">
        <w:rPr>
          <w:rFonts w:ascii="Times" w:hAnsi="Times"/>
          <w:lang w:val="en-GB"/>
        </w:rPr>
        <w:t xml:space="preserve"> </w:t>
      </w:r>
      <w:del w:id="908" w:author="Yateenedra Joshi" w:date="2019-05-20T17:31:00Z">
        <w:r w:rsidR="00A800AC" w:rsidRPr="00F15A65" w:rsidDel="002357FA">
          <w:rPr>
            <w:rFonts w:ascii="Times" w:hAnsi="Times"/>
            <w:lang w:val="en-GB"/>
          </w:rPr>
          <w:delText xml:space="preserve">of </w:delText>
        </w:r>
      </w:del>
      <w:ins w:id="909" w:author="Yateenedra Joshi" w:date="2019-05-20T17:31:00Z">
        <w:r w:rsidR="002357FA">
          <w:rPr>
            <w:rFonts w:ascii="Times" w:hAnsi="Times"/>
            <w:lang w:val="en-GB"/>
          </w:rPr>
          <w:t>the</w:t>
        </w:r>
        <w:r w:rsidR="002357FA" w:rsidRPr="00F15A65">
          <w:rPr>
            <w:rFonts w:ascii="Times" w:hAnsi="Times"/>
            <w:lang w:val="en-GB"/>
          </w:rPr>
          <w:t xml:space="preserve"> </w:t>
        </w:r>
      </w:ins>
      <w:r w:rsidR="00A800AC" w:rsidRPr="00F15A65">
        <w:rPr>
          <w:rFonts w:ascii="Times" w:hAnsi="Times"/>
          <w:lang w:val="en-GB"/>
        </w:rPr>
        <w:t>weights (eq. 2)</w:t>
      </w:r>
      <w:ins w:id="910" w:author="Yateenedra Joshi" w:date="2019-05-20T17:30:00Z">
        <w:r w:rsidR="002357FA">
          <w:rPr>
            <w:rFonts w:ascii="Times" w:hAnsi="Times"/>
            <w:lang w:val="en-GB"/>
          </w:rPr>
          <w:t>,</w:t>
        </w:r>
      </w:ins>
      <w:r w:rsidR="00A800AC" w:rsidRPr="00F15A65">
        <w:rPr>
          <w:rFonts w:ascii="Times" w:hAnsi="Times"/>
          <w:lang w:val="en-GB"/>
        </w:rPr>
        <w:t xml:space="preserve"> and </w:t>
      </w:r>
      <w:ins w:id="911" w:author="Yateenedra Joshi" w:date="2019-05-20T17:30:00Z">
        <w:r w:rsidR="002357FA">
          <w:rPr>
            <w:rFonts w:ascii="Times" w:hAnsi="Times"/>
            <w:lang w:val="en-GB"/>
          </w:rPr>
          <w:t xml:space="preserve">finally </w:t>
        </w:r>
      </w:ins>
      <w:del w:id="912" w:author="Yateenedra Joshi" w:date="2019-05-20T17:30:00Z">
        <w:r w:rsidR="00A800AC" w:rsidRPr="00F15A65" w:rsidDel="002357FA">
          <w:rPr>
            <w:rFonts w:ascii="Times" w:hAnsi="Times"/>
            <w:lang w:val="en-GB"/>
          </w:rPr>
          <w:delText xml:space="preserve">finally </w:delText>
        </w:r>
      </w:del>
      <w:ins w:id="913" w:author="Yateenedra Joshi" w:date="2019-05-20T17:30:00Z">
        <w:r w:rsidR="002357FA">
          <w:rPr>
            <w:rFonts w:ascii="Times" w:hAnsi="Times"/>
            <w:lang w:val="en-GB"/>
          </w:rPr>
          <w:t>calculati</w:t>
        </w:r>
      </w:ins>
      <w:ins w:id="914" w:author="Yateenedra Joshi" w:date="2019-05-20T17:31:00Z">
        <w:r w:rsidR="002357FA">
          <w:rPr>
            <w:rFonts w:ascii="Times" w:hAnsi="Times"/>
            <w:lang w:val="en-GB"/>
          </w:rPr>
          <w:t>ng the</w:t>
        </w:r>
      </w:ins>
      <w:ins w:id="915" w:author="Yateenedra Joshi" w:date="2019-05-20T17:30:00Z">
        <w:r w:rsidR="002357FA" w:rsidRPr="00F15A65">
          <w:rPr>
            <w:rFonts w:ascii="Times" w:hAnsi="Times"/>
            <w:lang w:val="en-GB"/>
          </w:rPr>
          <w:t xml:space="preserve"> </w:t>
        </w:r>
      </w:ins>
      <w:r w:rsidR="00A800AC" w:rsidRPr="00F15A65">
        <w:rPr>
          <w:rFonts w:ascii="Times" w:hAnsi="Times"/>
          <w:lang w:val="en-GB"/>
        </w:rPr>
        <w:t>PVI</w:t>
      </w:r>
      <w:del w:id="916" w:author="Yateenedra Joshi" w:date="2019-05-20T17:31:00Z">
        <w:r w:rsidR="00A800AC" w:rsidRPr="00F15A65" w:rsidDel="002357FA">
          <w:rPr>
            <w:rFonts w:ascii="Times" w:hAnsi="Times"/>
            <w:lang w:val="en-GB"/>
          </w:rPr>
          <w:delText xml:space="preserve"> estimation</w:delText>
        </w:r>
      </w:del>
      <w:r w:rsidR="00A800AC" w:rsidRPr="00F15A65">
        <w:rPr>
          <w:rFonts w:ascii="Times" w:hAnsi="Times"/>
          <w:lang w:val="en-GB"/>
        </w:rPr>
        <w:t xml:space="preserve"> (eq.</w:t>
      </w:r>
      <w:r w:rsidR="00F86FFA" w:rsidRPr="00F15A65">
        <w:rPr>
          <w:rFonts w:ascii="Times" w:hAnsi="Times"/>
          <w:lang w:val="en-GB"/>
        </w:rPr>
        <w:t xml:space="preserve"> 3). </w:t>
      </w:r>
    </w:p>
    <w:p w14:paraId="07672DE9" w14:textId="55CEBE1B" w:rsidR="0041300F" w:rsidRPr="00F15A65" w:rsidRDefault="0049638D" w:rsidP="00310AA9">
      <w:pPr>
        <w:pStyle w:val="MDPI21heading1"/>
        <w:tabs>
          <w:tab w:val="left" w:pos="7938"/>
        </w:tabs>
        <w:ind w:left="1797" w:firstLine="357"/>
        <w:jc w:val="center"/>
        <w:rPr>
          <w:rFonts w:ascii="Times" w:hAnsi="Times"/>
          <w:b w:val="0"/>
          <w:sz w:val="24"/>
          <w:szCs w:val="24"/>
          <w:lang w:val="en-GB"/>
        </w:rPr>
      </w:pPr>
      <m:oMath>
        <m:sSub>
          <m:sSubPr>
            <m:ctrlPr>
              <w:rPr>
                <w:rFonts w:ascii="Cambria Math" w:hAnsi="Cambria Math"/>
                <w:b w:val="0"/>
                <w:sz w:val="24"/>
                <w:szCs w:val="24"/>
                <w:lang w:val="en-GB"/>
              </w:rPr>
            </m:ctrlPr>
          </m:sSubPr>
          <m:e>
            <m:r>
              <m:rPr>
                <m:sty m:val="b"/>
              </m:rPr>
              <w:rPr>
                <w:rFonts w:ascii="Cambria Math" w:hAnsi="Cambria Math"/>
                <w:sz w:val="24"/>
                <w:szCs w:val="24"/>
                <w:lang w:val="en-GB"/>
              </w:rPr>
              <m:t>I</m:t>
            </m:r>
          </m:e>
          <m:sub>
            <m:r>
              <m:rPr>
                <m:sty m:val="b"/>
              </m:rPr>
              <w:rPr>
                <w:rFonts w:ascii="Cambria Math" w:hAnsi="Cambria Math"/>
                <w:sz w:val="24"/>
                <w:szCs w:val="24"/>
                <w:lang w:val="en-GB"/>
              </w:rPr>
              <m:t>i,std</m:t>
            </m:r>
          </m:sub>
        </m:sSub>
        <m:r>
          <m:rPr>
            <m:sty m:val="b"/>
          </m:rPr>
          <w:rPr>
            <w:rFonts w:ascii="Cambria Math" w:hAnsi="Cambria Math"/>
            <w:sz w:val="24"/>
            <w:szCs w:val="24"/>
            <w:lang w:val="en-GB"/>
          </w:rPr>
          <m:t xml:space="preserve">= </m:t>
        </m:r>
        <m:f>
          <m:fPr>
            <m:ctrlPr>
              <w:rPr>
                <w:rFonts w:ascii="Cambria Math" w:hAnsi="Cambria Math"/>
                <w:b w:val="0"/>
                <w:sz w:val="24"/>
                <w:szCs w:val="24"/>
                <w:lang w:val="en-GB"/>
              </w:rPr>
            </m:ctrlPr>
          </m:fPr>
          <m:num>
            <m:sSub>
              <m:sSubPr>
                <m:ctrlPr>
                  <w:rPr>
                    <w:rFonts w:ascii="Cambria Math" w:hAnsi="Cambria Math"/>
                    <w:b w:val="0"/>
                    <w:sz w:val="24"/>
                    <w:szCs w:val="24"/>
                    <w:lang w:val="en-GB"/>
                  </w:rPr>
                </m:ctrlPr>
              </m:sSubPr>
              <m:e>
                <m:r>
                  <m:rPr>
                    <m:sty m:val="b"/>
                  </m:rPr>
                  <w:rPr>
                    <w:rFonts w:ascii="Cambria Math" w:hAnsi="Cambria Math"/>
                    <w:sz w:val="24"/>
                    <w:szCs w:val="24"/>
                    <w:lang w:val="en-GB"/>
                  </w:rPr>
                  <m:t>I</m:t>
                </m:r>
              </m:e>
              <m:sub>
                <m:r>
                  <m:rPr>
                    <m:sty m:val="b"/>
                  </m:rPr>
                  <w:rPr>
                    <w:rFonts w:ascii="Cambria Math" w:hAnsi="Cambria Math"/>
                    <w:sz w:val="24"/>
                    <w:szCs w:val="24"/>
                    <w:lang w:val="en-GB"/>
                  </w:rPr>
                  <m:t>i</m:t>
                </m:r>
              </m:sub>
            </m:sSub>
          </m:num>
          <m:den>
            <m:sSub>
              <m:sSubPr>
                <m:ctrlPr>
                  <w:rPr>
                    <w:rFonts w:ascii="Cambria Math" w:hAnsi="Cambria Math"/>
                    <w:b w:val="0"/>
                    <w:sz w:val="24"/>
                    <w:szCs w:val="24"/>
                    <w:lang w:val="en-GB"/>
                  </w:rPr>
                </m:ctrlPr>
              </m:sSubPr>
              <m:e>
                <m:r>
                  <m:rPr>
                    <m:sty m:val="b"/>
                  </m:rPr>
                  <w:rPr>
                    <w:rFonts w:ascii="Cambria Math" w:hAnsi="Cambria Math"/>
                    <w:sz w:val="24"/>
                    <w:szCs w:val="24"/>
                    <w:lang w:val="en-GB"/>
                  </w:rPr>
                  <m:t>I</m:t>
                </m:r>
              </m:e>
              <m:sub>
                <m:r>
                  <m:rPr>
                    <m:sty m:val="b"/>
                  </m:rPr>
                  <w:rPr>
                    <w:rFonts w:ascii="Cambria Math" w:hAnsi="Cambria Math"/>
                    <w:sz w:val="24"/>
                    <w:szCs w:val="24"/>
                    <w:lang w:val="en-GB"/>
                  </w:rPr>
                  <m:t>i,max</m:t>
                </m:r>
              </m:sub>
            </m:sSub>
          </m:den>
        </m:f>
        <m:r>
          <m:rPr>
            <m:sty m:val="b"/>
          </m:rPr>
          <w:rPr>
            <w:rFonts w:ascii="Cambria Math" w:hAnsi="Cambria Math"/>
            <w:sz w:val="24"/>
            <w:szCs w:val="24"/>
            <w:lang w:val="en-GB"/>
          </w:rPr>
          <m:t xml:space="preserve"> × 100 </m:t>
        </m:r>
      </m:oMath>
      <w:r w:rsidR="00FC5AA6" w:rsidRPr="00F15A65">
        <w:rPr>
          <w:rFonts w:ascii="Times" w:hAnsi="Times"/>
          <w:sz w:val="24"/>
          <w:szCs w:val="24"/>
          <w:lang w:val="en-GB"/>
        </w:rPr>
        <w:t xml:space="preserve">                                                           </w:t>
      </w:r>
      <w:r w:rsidR="009C2102" w:rsidRPr="00F15A65">
        <w:rPr>
          <w:rFonts w:ascii="Times" w:hAnsi="Times"/>
          <w:sz w:val="24"/>
          <w:szCs w:val="24"/>
          <w:lang w:val="en-GB"/>
        </w:rPr>
        <w:t xml:space="preserve"> </w:t>
      </w:r>
      <w:r w:rsidR="0041300F" w:rsidRPr="00F15A65">
        <w:rPr>
          <w:rFonts w:ascii="Times" w:hAnsi="Times"/>
          <w:b w:val="0"/>
          <w:bCs/>
          <w:sz w:val="24"/>
          <w:szCs w:val="24"/>
          <w:lang w:val="en-GB"/>
        </w:rPr>
        <w:t>(1)</w:t>
      </w:r>
    </w:p>
    <w:p w14:paraId="1C58F673" w14:textId="03A937E8" w:rsidR="0041300F" w:rsidRPr="00F15A65" w:rsidRDefault="0041300F" w:rsidP="003F5E27">
      <w:pPr>
        <w:pStyle w:val="MDPI21heading1"/>
        <w:jc w:val="both"/>
        <w:rPr>
          <w:rFonts w:ascii="Times" w:hAnsi="Times"/>
          <w:b w:val="0"/>
          <w:noProof/>
          <w:sz w:val="24"/>
          <w:szCs w:val="24"/>
          <w:lang w:val="en-GB"/>
        </w:rPr>
      </w:pPr>
      <w:r w:rsidRPr="00F15A65">
        <w:rPr>
          <w:rFonts w:ascii="Times" w:hAnsi="Times"/>
          <w:noProof/>
          <w:snapToGrid/>
          <w:lang w:val="en-GB" w:eastAsia="en-US" w:bidi="ar-SA"/>
        </w:rPr>
        <mc:AlternateContent>
          <mc:Choice Requires="wps">
            <w:drawing>
              <wp:anchor distT="0" distB="0" distL="114300" distR="114300" simplePos="0" relativeHeight="251652608" behindDoc="0" locked="0" layoutInCell="1" allowOverlap="1" wp14:anchorId="52E4BEBB" wp14:editId="1891CB65">
                <wp:simplePos x="0" y="0"/>
                <wp:positionH relativeFrom="column">
                  <wp:posOffset>4914900</wp:posOffset>
                </wp:positionH>
                <wp:positionV relativeFrom="paragraph">
                  <wp:posOffset>492760</wp:posOffset>
                </wp:positionV>
                <wp:extent cx="387985" cy="299085"/>
                <wp:effectExtent l="0" t="0" r="0"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439BEC3" w14:textId="77777777" w:rsidR="006C5C5C" w:rsidRPr="00FC5AA6" w:rsidRDefault="006C5C5C" w:rsidP="0041300F">
                            <w:pPr>
                              <w:rPr>
                                <w:rFonts w:ascii="Times" w:hAnsi="Times"/>
                              </w:rPr>
                            </w:pPr>
                            <w:r w:rsidRPr="00FC5AA6">
                              <w:rPr>
                                <w:rFonts w:ascii="Times" w:hAnsi="Tim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4BEBB" id="Text Box 3" o:spid="_x0000_s1053" type="#_x0000_t202" style="position:absolute;left:0;text-align:left;margin-left:387pt;margin-top:38.8pt;width:30.55pt;height:23.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" filled="f" stroked="f">
                <v:textbox>
                  <w:txbxContent>
                    <w:p w14:paraId="6439BEC3" w14:textId="77777777" w:rsidR="006C5C5C" w:rsidRPr="00FC5AA6" w:rsidRDefault="006C5C5C" w:rsidP="0041300F">
                      <w:pPr>
                        <w:rPr>
                          <w:rFonts w:ascii="Times" w:hAnsi="Times"/>
                        </w:rPr>
                      </w:pPr>
                      <w:r w:rsidRPr="00FC5AA6">
                        <w:rPr>
                          <w:rFonts w:ascii="Times" w:hAnsi="Times"/>
                        </w:rPr>
                        <w:t>(2)</w:t>
                      </w:r>
                    </w:p>
                  </w:txbxContent>
                </v:textbox>
                <w10:wrap type="square"/>
              </v:shape>
            </w:pict>
          </mc:Fallback>
        </mc:AlternateContent>
      </w:r>
      <w:r w:rsidRPr="00F15A65">
        <w:rPr>
          <w:rFonts w:ascii="Times" w:hAnsi="Times"/>
          <w:b w:val="0"/>
          <w:sz w:val="24"/>
          <w:szCs w:val="24"/>
          <w:lang w:val="en-GB"/>
        </w:rPr>
        <w:t>where I</w:t>
      </w:r>
      <w:r w:rsidRPr="00F15A65">
        <w:rPr>
          <w:rFonts w:ascii="Times" w:hAnsi="Times"/>
          <w:b w:val="0"/>
          <w:sz w:val="24"/>
          <w:szCs w:val="24"/>
          <w:vertAlign w:val="subscript"/>
          <w:lang w:val="en-GB"/>
        </w:rPr>
        <w:t>i,std</w:t>
      </w:r>
      <w:r w:rsidRPr="00F15A65">
        <w:rPr>
          <w:rFonts w:ascii="Times" w:hAnsi="Times"/>
          <w:b w:val="0"/>
          <w:sz w:val="24"/>
          <w:szCs w:val="24"/>
          <w:lang w:val="en-GB"/>
        </w:rPr>
        <w:t xml:space="preserve"> is the standardized value of the i</w:t>
      </w:r>
      <w:r w:rsidRPr="00F15A65">
        <w:rPr>
          <w:rFonts w:ascii="Times" w:hAnsi="Times"/>
          <w:b w:val="0"/>
          <w:sz w:val="24"/>
          <w:szCs w:val="24"/>
          <w:vertAlign w:val="superscript"/>
          <w:lang w:val="en-GB"/>
        </w:rPr>
        <w:t>th</w:t>
      </w:r>
      <w:r w:rsidRPr="00F15A65">
        <w:rPr>
          <w:rFonts w:ascii="Times" w:hAnsi="Times"/>
          <w:b w:val="0"/>
          <w:sz w:val="24"/>
          <w:szCs w:val="24"/>
          <w:lang w:val="en-GB"/>
        </w:rPr>
        <w:t xml:space="preserve"> indicator, </w:t>
      </w:r>
      <w:r w:rsidRPr="00F15A65">
        <w:rPr>
          <w:rFonts w:ascii="Times" w:hAnsi="Times"/>
          <w:b w:val="0"/>
          <w:noProof/>
          <w:sz w:val="24"/>
          <w:szCs w:val="24"/>
          <w:lang w:val="en-GB"/>
        </w:rPr>
        <w:t>I</w:t>
      </w:r>
      <w:r w:rsidRPr="00F15A65">
        <w:rPr>
          <w:rFonts w:ascii="Times" w:hAnsi="Times"/>
          <w:b w:val="0"/>
          <w:noProof/>
          <w:sz w:val="24"/>
          <w:szCs w:val="24"/>
          <w:vertAlign w:val="subscript"/>
          <w:lang w:val="en-GB"/>
        </w:rPr>
        <w:t>i</w:t>
      </w:r>
      <w:r w:rsidRPr="00F15A65">
        <w:rPr>
          <w:rFonts w:ascii="Times" w:hAnsi="Times"/>
          <w:b w:val="0"/>
          <w:noProof/>
          <w:sz w:val="24"/>
          <w:szCs w:val="24"/>
          <w:lang w:val="en-GB"/>
        </w:rPr>
        <w:t xml:space="preserve"> is the observed value of the i</w:t>
      </w:r>
      <w:r w:rsidRPr="00F15A65">
        <w:rPr>
          <w:rFonts w:ascii="Times" w:hAnsi="Times"/>
          <w:b w:val="0"/>
          <w:noProof/>
          <w:sz w:val="24"/>
          <w:szCs w:val="24"/>
          <w:vertAlign w:val="superscript"/>
          <w:lang w:val="en-GB"/>
        </w:rPr>
        <w:t>th</w:t>
      </w:r>
      <w:r w:rsidRPr="00F15A65">
        <w:rPr>
          <w:rFonts w:ascii="Times" w:hAnsi="Times"/>
          <w:b w:val="0"/>
          <w:noProof/>
          <w:sz w:val="24"/>
          <w:szCs w:val="24"/>
          <w:lang w:val="en-GB"/>
        </w:rPr>
        <w:t xml:space="preserve"> indicator, and I</w:t>
      </w:r>
      <w:r w:rsidRPr="00F15A65">
        <w:rPr>
          <w:rFonts w:ascii="Times" w:hAnsi="Times"/>
          <w:b w:val="0"/>
          <w:noProof/>
          <w:sz w:val="24"/>
          <w:szCs w:val="24"/>
          <w:vertAlign w:val="subscript"/>
          <w:lang w:val="en-GB"/>
        </w:rPr>
        <w:t>i,max</w:t>
      </w:r>
      <w:r w:rsidRPr="00F15A65">
        <w:rPr>
          <w:rFonts w:ascii="Times" w:hAnsi="Times"/>
          <w:b w:val="0"/>
          <w:noProof/>
          <w:sz w:val="24"/>
          <w:szCs w:val="24"/>
          <w:lang w:val="en-GB"/>
        </w:rPr>
        <w:t xml:space="preserve"> is the maximum threshold value of the i</w:t>
      </w:r>
      <w:r w:rsidRPr="00F15A65">
        <w:rPr>
          <w:rFonts w:ascii="Times" w:hAnsi="Times"/>
          <w:b w:val="0"/>
          <w:noProof/>
          <w:sz w:val="24"/>
          <w:szCs w:val="24"/>
          <w:vertAlign w:val="superscript"/>
          <w:lang w:val="en-GB"/>
        </w:rPr>
        <w:t>th</w:t>
      </w:r>
      <w:r w:rsidRPr="00F15A65">
        <w:rPr>
          <w:rFonts w:ascii="Times" w:hAnsi="Times"/>
          <w:b w:val="0"/>
          <w:noProof/>
          <w:sz w:val="24"/>
          <w:szCs w:val="24"/>
          <w:lang w:val="en-GB"/>
        </w:rPr>
        <w:t xml:space="preserve"> indicator.</w:t>
      </w:r>
    </w:p>
    <w:p w14:paraId="60C7BE32" w14:textId="58BA41B0" w:rsidR="0041300F" w:rsidRPr="00F15A65" w:rsidRDefault="009C2102" w:rsidP="0041300F">
      <w:pPr>
        <w:pStyle w:val="MDPI21heading1"/>
        <w:tabs>
          <w:tab w:val="left" w:pos="7938"/>
        </w:tabs>
        <w:ind w:left="1440" w:firstLine="720"/>
        <w:rPr>
          <w:rFonts w:ascii="Times" w:hAnsi="Times"/>
          <w:b w:val="0"/>
          <w:sz w:val="24"/>
          <w:szCs w:val="24"/>
          <w:lang w:val="en-GB"/>
        </w:rPr>
      </w:pPr>
      <w:r w:rsidRPr="00F15A65">
        <w:rPr>
          <w:rFonts w:ascii="Times" w:hAnsi="Times"/>
          <w:b w:val="0"/>
          <w:sz w:val="24"/>
          <w:szCs w:val="24"/>
          <w:lang w:val="en-GB"/>
        </w:rPr>
        <w:t xml:space="preserve">       </w:t>
      </w:r>
      <w:r w:rsidR="0041300F" w:rsidRPr="00F15A65">
        <w:rPr>
          <w:rFonts w:ascii="Times" w:hAnsi="Times"/>
          <w:b w:val="0"/>
          <w:sz w:val="24"/>
          <w:szCs w:val="24"/>
          <w:lang w:val="en-GB"/>
        </w:rPr>
        <w:t>w</w:t>
      </w:r>
      <w:r w:rsidR="0041300F" w:rsidRPr="00F15A65">
        <w:rPr>
          <w:rFonts w:ascii="Times" w:hAnsi="Times"/>
          <w:b w:val="0"/>
          <w:sz w:val="24"/>
          <w:szCs w:val="24"/>
          <w:vertAlign w:val="subscript"/>
          <w:lang w:val="en-GB"/>
        </w:rPr>
        <w:t>i,std</w:t>
      </w:r>
      <w:del w:id="917" w:author="Yateenedra Joshi" w:date="2019-05-24T09:34:00Z">
        <w:r w:rsidR="0041300F" w:rsidRPr="00F15A65" w:rsidDel="002709B0">
          <w:rPr>
            <w:rFonts w:ascii="Times" w:hAnsi="Times"/>
            <w:b w:val="0"/>
            <w:sz w:val="24"/>
            <w:szCs w:val="24"/>
            <w:vertAlign w:val="subscript"/>
            <w:lang w:val="en-GB"/>
          </w:rPr>
          <w:delText>.</w:delText>
        </w:r>
      </w:del>
      <w:r w:rsidR="0041300F" w:rsidRPr="00F15A65">
        <w:rPr>
          <w:rFonts w:ascii="Times" w:hAnsi="Times"/>
          <w:b w:val="0"/>
          <w:sz w:val="24"/>
          <w:szCs w:val="24"/>
          <w:lang w:val="en-GB"/>
        </w:rPr>
        <w:t xml:space="preserve"> = </w:t>
      </w:r>
      <w:r w:rsidR="0041300F" w:rsidRPr="00F15A65">
        <w:rPr>
          <w:rFonts w:ascii="Times" w:hAnsi="Times"/>
          <w:b w:val="0"/>
          <w:sz w:val="24"/>
          <w:szCs w:val="24"/>
          <w:lang w:val="en-GB"/>
        </w:rPr>
        <w:fldChar w:fldCharType="begin"/>
      </w:r>
      <w:r w:rsidR="0041300F" w:rsidRPr="00F15A65">
        <w:rPr>
          <w:rFonts w:ascii="Times" w:hAnsi="Times"/>
          <w:b w:val="0"/>
          <w:sz w:val="24"/>
          <w:szCs w:val="24"/>
          <w:lang w:val="en-GB"/>
        </w:rPr>
        <w:instrText xml:space="preserve"> QUOTE </w:instrText>
      </w:r>
      <m:oMath>
        <m:f>
          <m:fPr>
            <m:ctrlPr>
              <w:rPr>
                <w:rFonts w:ascii="Cambria Math" w:hAnsi="Cambria Math"/>
                <w:b w:val="0"/>
                <w:i/>
                <w:lang w:val="en-GB"/>
              </w:rPr>
            </m:ctrlPr>
          </m:fPr>
          <m:num>
            <m:sSub>
              <m:sSubPr>
                <m:ctrlPr>
                  <w:rPr>
                    <w:rFonts w:ascii="Cambria Math" w:hAnsi="Cambria Math"/>
                    <w:b w:val="0"/>
                    <w:i/>
                    <w:lang w:val="en-GB"/>
                  </w:rPr>
                </m:ctrlPr>
              </m:sSubPr>
              <m:e>
                <m:r>
                  <m:rPr>
                    <m:sty m:val="b"/>
                  </m:rPr>
                  <w:rPr>
                    <w:rFonts w:ascii="Cambria Math" w:hAnsi="Cambria Math"/>
                    <w:lang w:val="en-GB"/>
                  </w:rPr>
                  <m:t>w</m:t>
                </m:r>
              </m:e>
              <m:sub>
                <m:r>
                  <m:rPr>
                    <m:sty m:val="b"/>
                  </m:rPr>
                  <w:rPr>
                    <w:rFonts w:ascii="Cambria Math" w:hAnsi="Cambria Math"/>
                    <w:lang w:val="en-GB"/>
                  </w:rPr>
                  <m:t>i</m:t>
                </m:r>
              </m:sub>
            </m:sSub>
          </m:num>
          <m:den>
            <m:nary>
              <m:naryPr>
                <m:chr m:val="∑"/>
                <m:limLoc m:val="undOvr"/>
                <m:ctrlPr>
                  <w:rPr>
                    <w:rFonts w:ascii="Cambria Math" w:hAnsi="Cambria Math"/>
                    <w:b w:val="0"/>
                    <w:i/>
                    <w:lang w:val="en-GB"/>
                  </w:rPr>
                </m:ctrlPr>
              </m:naryPr>
              <m:sub>
                <m:r>
                  <m:rPr>
                    <m:sty m:val="b"/>
                  </m:rPr>
                  <w:rPr>
                    <w:rFonts w:ascii="Cambria Math" w:hAnsi="Cambria Math"/>
                    <w:lang w:val="en-GB"/>
                  </w:rPr>
                  <m:t>i=0</m:t>
                </m:r>
              </m:sub>
              <m:sup>
                <m:r>
                  <m:rPr>
                    <m:sty m:val="b"/>
                  </m:rPr>
                  <w:rPr>
                    <w:rFonts w:ascii="Cambria Math" w:hAnsi="Cambria Math"/>
                    <w:lang w:val="en-GB"/>
                  </w:rPr>
                  <m:t>n</m:t>
                </m:r>
              </m:sup>
              <m:e>
                <m:sSub>
                  <m:sSubPr>
                    <m:ctrlPr>
                      <w:rPr>
                        <w:rFonts w:ascii="Cambria Math" w:hAnsi="Cambria Math"/>
                        <w:b w:val="0"/>
                        <w:i/>
                        <w:lang w:val="en-GB"/>
                      </w:rPr>
                    </m:ctrlPr>
                  </m:sSubPr>
                  <m:e>
                    <m:r>
                      <m:rPr>
                        <m:sty m:val="b"/>
                      </m:rPr>
                      <w:rPr>
                        <w:rFonts w:ascii="Cambria Math" w:hAnsi="Cambria Math"/>
                        <w:lang w:val="en-GB"/>
                      </w:rPr>
                      <m:t>w</m:t>
                    </m:r>
                  </m:e>
                  <m:sub>
                    <m:r>
                      <m:rPr>
                        <m:sty m:val="b"/>
                      </m:rPr>
                      <w:rPr>
                        <w:rFonts w:ascii="Cambria Math" w:hAnsi="Cambria Math"/>
                        <w:lang w:val="en-GB"/>
                      </w:rPr>
                      <m:t>i</m:t>
                    </m:r>
                  </m:sub>
                </m:sSub>
              </m:e>
            </m:nary>
          </m:den>
        </m:f>
      </m:oMath>
      <w:r w:rsidR="0041300F" w:rsidRPr="00F15A65">
        <w:rPr>
          <w:rFonts w:ascii="Times" w:hAnsi="Times"/>
          <w:b w:val="0"/>
          <w:sz w:val="24"/>
          <w:szCs w:val="24"/>
          <w:lang w:val="en-GB"/>
        </w:rPr>
        <w:instrText xml:space="preserve"> </w:instrText>
      </w:r>
      <w:r w:rsidR="0041300F" w:rsidRPr="00F15A65">
        <w:rPr>
          <w:rFonts w:ascii="Times" w:hAnsi="Times"/>
          <w:b w:val="0"/>
          <w:sz w:val="24"/>
          <w:szCs w:val="24"/>
          <w:lang w:val="en-GB"/>
        </w:rPr>
        <w:fldChar w:fldCharType="separate"/>
      </w:r>
      <m:oMath>
        <m:f>
          <m:fPr>
            <m:ctrlPr>
              <w:rPr>
                <w:rFonts w:ascii="Cambria Math" w:hAnsi="Cambria Math"/>
                <w:b w:val="0"/>
                <w:i/>
                <w:sz w:val="24"/>
                <w:szCs w:val="24"/>
                <w:lang w:val="en-GB"/>
              </w:rPr>
            </m:ctrlPr>
          </m:fPr>
          <m:num>
            <m:sSub>
              <m:sSubPr>
                <m:ctrlPr>
                  <w:rPr>
                    <w:rFonts w:ascii="Cambria Math" w:hAnsi="Cambria Math"/>
                    <w:b w:val="0"/>
                    <w:i/>
                    <w:sz w:val="24"/>
                    <w:szCs w:val="24"/>
                    <w:lang w:val="en-GB"/>
                  </w:rPr>
                </m:ctrlPr>
              </m:sSubPr>
              <m:e>
                <m:r>
                  <m:rPr>
                    <m:sty m:val="b"/>
                  </m:rPr>
                  <w:rPr>
                    <w:rFonts w:ascii="Cambria Math" w:hAnsi="Cambria Math"/>
                    <w:sz w:val="24"/>
                    <w:szCs w:val="24"/>
                    <w:lang w:val="en-GB"/>
                  </w:rPr>
                  <m:t>w</m:t>
                </m:r>
              </m:e>
              <m:sub>
                <m:r>
                  <m:rPr>
                    <m:sty m:val="b"/>
                  </m:rPr>
                  <w:rPr>
                    <w:rFonts w:ascii="Cambria Math" w:hAnsi="Cambria Math"/>
                    <w:sz w:val="24"/>
                    <w:szCs w:val="24"/>
                    <w:lang w:val="en-GB"/>
                  </w:rPr>
                  <m:t>i</m:t>
                </m:r>
              </m:sub>
            </m:sSub>
          </m:num>
          <m:den>
            <m:nary>
              <m:naryPr>
                <m:chr m:val="∑"/>
                <m:limLoc m:val="undOvr"/>
                <m:ctrlPr>
                  <w:rPr>
                    <w:rFonts w:ascii="Cambria Math" w:hAnsi="Cambria Math"/>
                    <w:b w:val="0"/>
                    <w:i/>
                    <w:sz w:val="24"/>
                    <w:szCs w:val="24"/>
                    <w:lang w:val="en-GB"/>
                  </w:rPr>
                </m:ctrlPr>
              </m:naryPr>
              <m:sub>
                <m:r>
                  <m:rPr>
                    <m:sty m:val="b"/>
                  </m:rPr>
                  <w:rPr>
                    <w:rFonts w:ascii="Cambria Math" w:hAnsi="Cambria Math"/>
                    <w:sz w:val="24"/>
                    <w:szCs w:val="24"/>
                    <w:lang w:val="en-GB"/>
                  </w:rPr>
                  <m:t>i</m:t>
                </m:r>
                <m:r>
                  <w:ins w:id="918" w:author="Yateenedra Joshi" w:date="2019-05-20T17:31:00Z">
                    <m:rPr>
                      <m:sty m:val="b"/>
                    </m:rPr>
                    <w:rPr>
                      <w:rFonts w:ascii="Cambria Math" w:hAnsi="Cambria Math"/>
                      <w:sz w:val="24"/>
                      <w:szCs w:val="24"/>
                      <w:lang w:val="en-GB"/>
                    </w:rPr>
                    <m:t xml:space="preserve"> </m:t>
                  </w:ins>
                </m:r>
                <m:r>
                  <m:rPr>
                    <m:sty m:val="b"/>
                  </m:rPr>
                  <w:rPr>
                    <w:rFonts w:ascii="Cambria Math" w:hAnsi="Cambria Math"/>
                    <w:sz w:val="24"/>
                    <w:szCs w:val="24"/>
                    <w:lang w:val="en-GB"/>
                  </w:rPr>
                  <m:t>=</m:t>
                </m:r>
                <m:r>
                  <w:ins w:id="919" w:author="Yateenedra Joshi" w:date="2019-05-20T17:31:00Z">
                    <m:rPr>
                      <m:sty m:val="b"/>
                    </m:rPr>
                    <w:rPr>
                      <w:rFonts w:ascii="Cambria Math" w:hAnsi="Cambria Math"/>
                      <w:sz w:val="24"/>
                      <w:szCs w:val="24"/>
                      <w:lang w:val="en-GB"/>
                    </w:rPr>
                    <m:t xml:space="preserve"> </m:t>
                  </w:ins>
                </m:r>
                <m:r>
                  <m:rPr>
                    <m:sty m:val="b"/>
                  </m:rPr>
                  <w:rPr>
                    <w:rFonts w:ascii="Cambria Math" w:hAnsi="Cambria Math"/>
                    <w:sz w:val="24"/>
                    <w:szCs w:val="24"/>
                    <w:lang w:val="en-GB"/>
                  </w:rPr>
                  <m:t>0</m:t>
                </m:r>
              </m:sub>
              <m:sup>
                <m:r>
                  <m:rPr>
                    <m:sty m:val="b"/>
                  </m:rPr>
                  <w:rPr>
                    <w:rFonts w:ascii="Cambria Math" w:hAnsi="Cambria Math"/>
                    <w:sz w:val="24"/>
                    <w:szCs w:val="24"/>
                    <w:lang w:val="en-GB"/>
                  </w:rPr>
                  <m:t>n</m:t>
                </m:r>
              </m:sup>
              <m:e>
                <m:sSub>
                  <m:sSubPr>
                    <m:ctrlPr>
                      <w:rPr>
                        <w:rFonts w:ascii="Cambria Math" w:hAnsi="Cambria Math"/>
                        <w:b w:val="0"/>
                        <w:i/>
                        <w:sz w:val="24"/>
                        <w:szCs w:val="24"/>
                        <w:lang w:val="en-GB"/>
                      </w:rPr>
                    </m:ctrlPr>
                  </m:sSubPr>
                  <m:e>
                    <m:r>
                      <m:rPr>
                        <m:sty m:val="b"/>
                      </m:rPr>
                      <w:rPr>
                        <w:rFonts w:ascii="Cambria Math" w:hAnsi="Cambria Math"/>
                        <w:sz w:val="24"/>
                        <w:szCs w:val="24"/>
                        <w:lang w:val="en-GB"/>
                      </w:rPr>
                      <m:t>w</m:t>
                    </m:r>
                  </m:e>
                  <m:sub>
                    <m:r>
                      <m:rPr>
                        <m:sty m:val="b"/>
                      </m:rPr>
                      <w:rPr>
                        <w:rFonts w:ascii="Cambria Math" w:hAnsi="Cambria Math"/>
                        <w:sz w:val="24"/>
                        <w:szCs w:val="24"/>
                        <w:lang w:val="en-GB"/>
                      </w:rPr>
                      <m:t>i</m:t>
                    </m:r>
                  </m:sub>
                </m:sSub>
              </m:e>
            </m:nary>
          </m:den>
        </m:f>
      </m:oMath>
      <w:r w:rsidR="0041300F" w:rsidRPr="00F15A65">
        <w:rPr>
          <w:rFonts w:ascii="Times" w:hAnsi="Times"/>
          <w:b w:val="0"/>
          <w:sz w:val="24"/>
          <w:szCs w:val="24"/>
          <w:lang w:val="en-GB"/>
        </w:rPr>
        <w:fldChar w:fldCharType="end"/>
      </w:r>
    </w:p>
    <w:p w14:paraId="301BF5B0" w14:textId="77777777" w:rsidR="0041300F" w:rsidRPr="00F15A65" w:rsidRDefault="0041300F" w:rsidP="003F5E27">
      <w:pPr>
        <w:pStyle w:val="MDPI31text"/>
        <w:rPr>
          <w:rFonts w:ascii="Times" w:hAnsi="Times"/>
          <w:lang w:val="en-GB"/>
        </w:rPr>
      </w:pPr>
      <w:r w:rsidRPr="00F15A65">
        <w:rPr>
          <w:rFonts w:ascii="Times" w:hAnsi="Times"/>
          <w:lang w:val="en-GB"/>
        </w:rPr>
        <w:t>where w</w:t>
      </w:r>
      <w:r w:rsidRPr="00F15A65">
        <w:rPr>
          <w:rFonts w:ascii="Times" w:hAnsi="Times"/>
          <w:vertAlign w:val="subscript"/>
          <w:lang w:val="en-GB"/>
        </w:rPr>
        <w:t>i,std</w:t>
      </w:r>
      <w:r w:rsidRPr="00F15A65">
        <w:rPr>
          <w:rFonts w:ascii="Times" w:hAnsi="Times"/>
          <w:lang w:val="en-GB"/>
        </w:rPr>
        <w:t xml:space="preserve"> is the standardized weight of the i</w:t>
      </w:r>
      <w:r w:rsidRPr="00F15A65">
        <w:rPr>
          <w:rFonts w:ascii="Times" w:hAnsi="Times"/>
          <w:vertAlign w:val="superscript"/>
          <w:lang w:val="en-GB"/>
        </w:rPr>
        <w:t>th</w:t>
      </w:r>
      <w:r w:rsidRPr="00F15A65">
        <w:rPr>
          <w:rFonts w:ascii="Times" w:hAnsi="Times"/>
          <w:lang w:val="en-GB"/>
        </w:rPr>
        <w:t xml:space="preserve"> indicator, n is the number of indicators, and w</w:t>
      </w:r>
      <w:r w:rsidRPr="00F15A65">
        <w:rPr>
          <w:rFonts w:ascii="Times" w:hAnsi="Times"/>
          <w:vertAlign w:val="subscript"/>
          <w:lang w:val="en-GB"/>
        </w:rPr>
        <w:t>i</w:t>
      </w:r>
      <w:r w:rsidRPr="00F15A65">
        <w:rPr>
          <w:rFonts w:ascii="Times" w:hAnsi="Times"/>
          <w:lang w:val="en-GB"/>
        </w:rPr>
        <w:t xml:space="preserve"> is the weight assigned to the i</w:t>
      </w:r>
      <w:r w:rsidRPr="00F15A65">
        <w:rPr>
          <w:rFonts w:ascii="Times" w:hAnsi="Times"/>
          <w:vertAlign w:val="superscript"/>
          <w:lang w:val="en-GB"/>
        </w:rPr>
        <w:t>th</w:t>
      </w:r>
      <w:r w:rsidRPr="00F15A65">
        <w:rPr>
          <w:rFonts w:ascii="Times" w:hAnsi="Times"/>
          <w:lang w:val="en-GB"/>
        </w:rPr>
        <w:t xml:space="preserve"> indicator.</w:t>
      </w:r>
    </w:p>
    <w:p w14:paraId="72271667" w14:textId="47A3B618" w:rsidR="0041300F" w:rsidRPr="00F15A65" w:rsidRDefault="00325146" w:rsidP="00325146">
      <w:pPr>
        <w:pStyle w:val="MDPI31text"/>
        <w:tabs>
          <w:tab w:val="left" w:pos="7938"/>
        </w:tabs>
        <w:rPr>
          <w:rFonts w:ascii="Times" w:hAnsi="Times"/>
          <w:lang w:val="en-GB"/>
        </w:rPr>
      </w:pPr>
      <w:r w:rsidRPr="00F15A65">
        <w:rPr>
          <w:rFonts w:ascii="Times" w:hAnsi="Times"/>
          <w:snapToGrid/>
          <w:lang w:val="en-GB" w:eastAsia="en-US" w:bidi="ar-SA"/>
        </w:rPr>
        <mc:AlternateContent>
          <mc:Choice Requires="wps">
            <w:drawing>
              <wp:anchor distT="0" distB="0" distL="114300" distR="114300" simplePos="0" relativeHeight="251653632" behindDoc="0" locked="0" layoutInCell="1" allowOverlap="1" wp14:anchorId="1766E5F2" wp14:editId="2C34B2B1">
                <wp:simplePos x="0" y="0"/>
                <wp:positionH relativeFrom="column">
                  <wp:posOffset>4914900</wp:posOffset>
                </wp:positionH>
                <wp:positionV relativeFrom="paragraph">
                  <wp:posOffset>168275</wp:posOffset>
                </wp:positionV>
                <wp:extent cx="361950" cy="299085"/>
                <wp:effectExtent l="0" t="0" r="0" b="57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F4790A3" w14:textId="057DBAD6" w:rsidR="006C5C5C" w:rsidRPr="00FC5AA6" w:rsidRDefault="006C5C5C" w:rsidP="00325146">
                            <w:pPr>
                              <w:rPr>
                                <w:rFonts w:ascii="Times" w:hAnsi="Times"/>
                              </w:rPr>
                            </w:pPr>
                            <w:r w:rsidRPr="00FC5AA6">
                              <w:rPr>
                                <w:rFonts w:ascii="Times" w:hAnsi="Tim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6E5F2" id="Text Box 7" o:spid="_x0000_s1054" type="#_x0000_t202" style="position:absolute;left:0;text-align:left;margin-left:387pt;margin-top:13.25pt;width:28.5pt;height:2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" filled="f" stroked="f">
                <v:textbox>
                  <w:txbxContent>
                    <w:p w14:paraId="5F4790A3" w14:textId="057DBAD6" w:rsidR="006C5C5C" w:rsidRPr="00FC5AA6" w:rsidRDefault="006C5C5C" w:rsidP="00325146">
                      <w:pPr>
                        <w:rPr>
                          <w:rFonts w:ascii="Times" w:hAnsi="Times"/>
                        </w:rPr>
                      </w:pPr>
                      <w:r w:rsidRPr="00FC5AA6">
                        <w:rPr>
                          <w:rFonts w:ascii="Times" w:hAnsi="Times"/>
                        </w:rPr>
                        <w:t>(3)</w:t>
                      </w:r>
                    </w:p>
                  </w:txbxContent>
                </v:textbox>
                <w10:wrap type="square"/>
              </v:shape>
            </w:pict>
          </mc:Fallback>
        </mc:AlternateContent>
      </w:r>
      <w:r w:rsidR="0041300F" w:rsidRPr="00F15A65">
        <w:rPr>
          <w:rFonts w:ascii="Times" w:hAnsi="Times"/>
          <w:snapToGrid/>
          <w:lang w:val="en-GB" w:eastAsia="en-US" w:bidi="ar-SA"/>
        </w:rPr>
        <w:fldChar w:fldCharType="begin"/>
      </w:r>
      <w:r w:rsidR="0041300F" w:rsidRPr="00F15A65">
        <w:rPr>
          <w:rFonts w:ascii="Times" w:hAnsi="Times"/>
          <w:snapToGrid/>
          <w:lang w:val="en-GB" w:eastAsia="en-US" w:bidi="ar-SA"/>
        </w:rPr>
        <w:instrText xml:space="preserve"> QUOTE </w:instrText>
      </w:r>
      <m:oMath>
        <m:nary>
          <m:naryPr>
            <m:chr m:val="∑"/>
            <m:limLoc m:val="undOvr"/>
            <m:ctrlPr>
              <w:rPr>
                <w:rFonts w:ascii="Cambria Math" w:hAnsi="Cambria Math"/>
                <w:i/>
                <w:lang w:val="en-GB"/>
              </w:rPr>
            </m:ctrlPr>
          </m:naryPr>
          <m:sub>
            <m:r>
              <m:rPr>
                <m:sty m:val="p"/>
              </m:rPr>
              <w:rPr>
                <w:rFonts w:ascii="Cambria Math" w:hAnsi="Cambria Math"/>
                <w:lang w:val="en-GB"/>
              </w:rPr>
              <m:t>i=0</m:t>
            </m:r>
          </m:sub>
          <m:sup>
            <m:r>
              <m:rPr>
                <m:sty m:val="p"/>
              </m:rPr>
              <w:rPr>
                <w:rFonts w:ascii="Cambria Math" w:hAnsi="Cambria Math"/>
                <w:lang w:val="en-GB"/>
              </w:rPr>
              <m:t>n</m:t>
            </m:r>
          </m:sup>
          <m:e>
            <m:sSub>
              <m:sSubPr>
                <m:ctrlPr>
                  <w:rPr>
                    <w:rFonts w:ascii="Cambria Math" w:hAnsi="Cambria Math"/>
                    <w:i/>
                    <w:lang w:val="en-GB"/>
                  </w:rPr>
                </m:ctrlPr>
              </m:sSubPr>
              <m:e>
                <m:r>
                  <m:rPr>
                    <m:sty m:val="p"/>
                  </m:rPr>
                  <w:rPr>
                    <w:rFonts w:ascii="Cambria Math" w:hAnsi="Cambria Math"/>
                    <w:lang w:val="en-GB"/>
                  </w:rPr>
                  <m:t>I</m:t>
                </m:r>
              </m:e>
              <m:sub>
                <m:r>
                  <m:rPr>
                    <m:sty m:val="p"/>
                  </m:rPr>
                  <w:rPr>
                    <w:rFonts w:ascii="Cambria Math" w:hAnsi="Cambria Math"/>
                    <w:lang w:val="en-GB"/>
                  </w:rPr>
                  <m:t>i,std.</m:t>
                </m:r>
              </m:sub>
            </m:sSub>
          </m:e>
        </m:nary>
        <m:r>
          <m:rPr>
            <m:sty m:val="p"/>
          </m:rPr>
          <w:rPr>
            <w:rFonts w:ascii="Cambria Math" w:hAnsi="Cambria Math"/>
            <w:lang w:val="en-GB"/>
          </w:rPr>
          <m:t>×</m:t>
        </m:r>
        <m:sSub>
          <m:sSubPr>
            <m:ctrlPr>
              <w:rPr>
                <w:rFonts w:ascii="Cambria Math" w:hAnsi="Cambria Math"/>
                <w:i/>
                <w:lang w:val="en-GB"/>
              </w:rPr>
            </m:ctrlPr>
          </m:sSubPr>
          <m:e>
            <m:r>
              <m:rPr>
                <m:sty m:val="p"/>
              </m:rPr>
              <w:rPr>
                <w:rFonts w:ascii="Cambria Math" w:hAnsi="Cambria Math"/>
                <w:lang w:val="en-GB"/>
              </w:rPr>
              <m:t>w</m:t>
            </m:r>
          </m:e>
          <m:sub>
            <m:r>
              <m:rPr>
                <m:sty m:val="p"/>
              </m:rPr>
              <w:rPr>
                <w:rFonts w:ascii="Cambria Math" w:hAnsi="Cambria Math"/>
                <w:lang w:val="en-GB"/>
              </w:rPr>
              <m:t>i,std.</m:t>
            </m:r>
          </m:sub>
        </m:sSub>
      </m:oMath>
      <w:r w:rsidR="0041300F" w:rsidRPr="00F15A65">
        <w:rPr>
          <w:rFonts w:ascii="Times" w:hAnsi="Times"/>
          <w:snapToGrid/>
          <w:lang w:val="en-GB" w:eastAsia="en-US" w:bidi="ar-SA"/>
        </w:rPr>
        <w:instrText xml:space="preserve"> </w:instrText>
      </w:r>
      <w:r w:rsidR="0041300F" w:rsidRPr="00F15A65">
        <w:rPr>
          <w:rFonts w:ascii="Times" w:hAnsi="Times"/>
          <w:snapToGrid/>
          <w:lang w:val="en-GB" w:eastAsia="en-US" w:bidi="ar-SA"/>
        </w:rPr>
        <w:fldChar w:fldCharType="separate"/>
      </w:r>
      <w:r w:rsidRPr="00F15A65">
        <w:rPr>
          <w:rFonts w:ascii="Times" w:hAnsi="Times"/>
          <w:snapToGrid/>
          <w:lang w:val="en-GB" w:eastAsia="en-US" w:bidi="ar-SA"/>
        </w:rPr>
        <w:br/>
      </w:r>
      <m:oMathPara>
        <m:oMath>
          <m:r>
            <m:rPr>
              <m:sty m:val="p"/>
            </m:rPr>
            <w:rPr>
              <w:rFonts w:ascii="Cambria Math" w:hAnsi="Cambria Math"/>
              <w:lang w:val="en-GB"/>
            </w:rPr>
            <m:t>PVI =</m:t>
          </m:r>
          <m:nary>
            <m:naryPr>
              <m:chr m:val="∑"/>
              <m:limLoc m:val="undOvr"/>
              <m:ctrlPr>
                <w:rPr>
                  <w:rFonts w:ascii="Cambria Math" w:hAnsi="Cambria Math"/>
                  <w:i/>
                  <w:lang w:val="en-GB"/>
                </w:rPr>
              </m:ctrlPr>
            </m:naryPr>
            <m:sub>
              <m:r>
                <m:rPr>
                  <m:sty m:val="p"/>
                </m:rPr>
                <w:rPr>
                  <w:rFonts w:ascii="Cambria Math" w:hAnsi="Cambria Math"/>
                  <w:lang w:val="en-GB"/>
                </w:rPr>
                <m:t>i=0</m:t>
              </m:r>
            </m:sub>
            <m:sup>
              <m:r>
                <m:rPr>
                  <m:sty m:val="p"/>
                </m:rPr>
                <w:rPr>
                  <w:rFonts w:ascii="Cambria Math" w:hAnsi="Cambria Math"/>
                  <w:lang w:val="en-GB"/>
                </w:rPr>
                <m:t>n</m:t>
              </m:r>
            </m:sup>
            <m:e>
              <m:sSub>
                <m:sSubPr>
                  <m:ctrlPr>
                    <w:rPr>
                      <w:rFonts w:ascii="Cambria Math" w:hAnsi="Cambria Math"/>
                      <w:i/>
                      <w:lang w:val="en-GB"/>
                    </w:rPr>
                  </m:ctrlPr>
                </m:sSubPr>
                <m:e>
                  <m:r>
                    <m:rPr>
                      <m:sty m:val="p"/>
                    </m:rPr>
                    <w:rPr>
                      <w:rFonts w:ascii="Cambria Math" w:hAnsi="Cambria Math"/>
                      <w:lang w:val="en-GB"/>
                    </w:rPr>
                    <m:t>I</m:t>
                  </m:r>
                </m:e>
                <m:sub>
                  <m:r>
                    <m:rPr>
                      <m:sty m:val="p"/>
                    </m:rPr>
                    <w:rPr>
                      <w:rFonts w:ascii="Cambria Math" w:hAnsi="Cambria Math"/>
                      <w:lang w:val="en-GB"/>
                    </w:rPr>
                    <m:t>i,std.</m:t>
                  </m:r>
                </m:sub>
              </m:sSub>
            </m:e>
          </m:nary>
          <m:r>
            <m:rPr>
              <m:sty m:val="p"/>
            </m:rPr>
            <w:rPr>
              <w:rFonts w:ascii="Cambria Math" w:hAnsi="Cambria Math"/>
              <w:lang w:val="en-GB"/>
            </w:rPr>
            <m:t>×</m:t>
          </m:r>
          <m:sSub>
            <m:sSubPr>
              <m:ctrlPr>
                <w:rPr>
                  <w:rFonts w:ascii="Cambria Math" w:hAnsi="Cambria Math"/>
                  <w:i/>
                  <w:lang w:val="en-GB"/>
                </w:rPr>
              </m:ctrlPr>
            </m:sSubPr>
            <m:e>
              <m:r>
                <m:rPr>
                  <m:sty m:val="p"/>
                </m:rPr>
                <w:rPr>
                  <w:rFonts w:ascii="Cambria Math" w:hAnsi="Cambria Math"/>
                  <w:lang w:val="en-GB"/>
                </w:rPr>
                <m:t>w</m:t>
              </m:r>
            </m:e>
            <m:sub>
              <m:r>
                <m:rPr>
                  <m:sty m:val="p"/>
                </m:rPr>
                <w:rPr>
                  <w:rFonts w:ascii="Cambria Math" w:hAnsi="Cambria Math"/>
                  <w:lang w:val="en-GB"/>
                </w:rPr>
                <m:t>i,std.</m:t>
              </m:r>
            </m:sub>
          </m:sSub>
          <m:r>
            <m:rPr>
              <m:sty m:val="p"/>
            </m:rPr>
            <w:rPr>
              <w:rFonts w:ascii="Cambria Math" w:hAnsi="Cambria Math"/>
              <w:snapToGrid/>
              <w:lang w:val="en-GB" w:eastAsia="en-US" w:bidi="ar-SA"/>
            </w:rPr>
            <w:br/>
          </m:r>
        </m:oMath>
      </m:oMathPara>
      <w:r w:rsidR="0041300F" w:rsidRPr="00F15A65">
        <w:rPr>
          <w:rFonts w:ascii="Times" w:hAnsi="Times"/>
          <w:snapToGrid/>
          <w:lang w:val="en-GB" w:eastAsia="en-US" w:bidi="ar-SA"/>
        </w:rPr>
        <w:fldChar w:fldCharType="end"/>
      </w:r>
    </w:p>
    <w:p w14:paraId="7202A0F0" w14:textId="6BCA3DDB" w:rsidR="00761847" w:rsidRPr="00F15A65" w:rsidRDefault="0041300F" w:rsidP="00C12CBF">
      <w:pPr>
        <w:pStyle w:val="MDPI31text"/>
        <w:rPr>
          <w:rFonts w:ascii="Times" w:hAnsi="Times"/>
          <w:bCs/>
          <w:lang w:val="en-GB"/>
        </w:rPr>
      </w:pPr>
      <w:r w:rsidRPr="00F15A65">
        <w:rPr>
          <w:rFonts w:ascii="Times" w:hAnsi="Times"/>
          <w:bCs/>
          <w:lang w:val="en-GB"/>
        </w:rPr>
        <w:t xml:space="preserve">The value of PVI can range from 1 to 100, with 1 representing </w:t>
      </w:r>
      <w:del w:id="920" w:author="Yateenedra Joshi" w:date="2019-05-20T17:32:00Z">
        <w:r w:rsidRPr="00F15A65" w:rsidDel="002357FA">
          <w:rPr>
            <w:rFonts w:ascii="Times" w:hAnsi="Times"/>
            <w:bCs/>
            <w:lang w:val="en-GB"/>
          </w:rPr>
          <w:delText>‘</w:delText>
        </w:r>
      </w:del>
      <w:r w:rsidRPr="00F15A65">
        <w:rPr>
          <w:rFonts w:ascii="Times" w:hAnsi="Times"/>
          <w:bCs/>
          <w:lang w:val="en-GB"/>
        </w:rPr>
        <w:t>very high</w:t>
      </w:r>
      <w:del w:id="921" w:author="Yateenedra Joshi" w:date="2019-05-20T17:32:00Z">
        <w:r w:rsidRPr="00F15A65" w:rsidDel="002357FA">
          <w:rPr>
            <w:rFonts w:ascii="Times" w:hAnsi="Times"/>
            <w:bCs/>
            <w:lang w:val="en-GB"/>
          </w:rPr>
          <w:delText>’</w:delText>
        </w:r>
      </w:del>
      <w:r w:rsidRPr="00F15A65">
        <w:rPr>
          <w:rFonts w:ascii="Times" w:hAnsi="Times"/>
          <w:bCs/>
          <w:lang w:val="en-GB"/>
        </w:rPr>
        <w:t xml:space="preserve"> vulnerability and 100 representing </w:t>
      </w:r>
      <w:del w:id="922" w:author="Yateenedra Joshi" w:date="2019-05-20T17:32:00Z">
        <w:r w:rsidRPr="00F15A65" w:rsidDel="002357FA">
          <w:rPr>
            <w:rFonts w:ascii="Times" w:hAnsi="Times"/>
            <w:bCs/>
            <w:lang w:val="en-GB"/>
          </w:rPr>
          <w:delText>‘</w:delText>
        </w:r>
      </w:del>
      <w:r w:rsidRPr="00F15A65">
        <w:rPr>
          <w:rFonts w:ascii="Times" w:hAnsi="Times"/>
          <w:bCs/>
          <w:lang w:val="en-GB"/>
        </w:rPr>
        <w:t>no</w:t>
      </w:r>
      <w:del w:id="923" w:author="Yateenedra Joshi" w:date="2019-05-20T17:32:00Z">
        <w:r w:rsidRPr="00F15A65" w:rsidDel="002357FA">
          <w:rPr>
            <w:rFonts w:ascii="Times" w:hAnsi="Times"/>
            <w:bCs/>
            <w:lang w:val="en-GB"/>
          </w:rPr>
          <w:delText>’</w:delText>
        </w:r>
      </w:del>
      <w:r w:rsidRPr="00F15A65">
        <w:rPr>
          <w:rFonts w:ascii="Times" w:hAnsi="Times"/>
          <w:bCs/>
          <w:lang w:val="en-GB"/>
        </w:rPr>
        <w:t xml:space="preserve"> vulnerability</w:t>
      </w:r>
      <w:r w:rsidR="003F4350" w:rsidRPr="00F15A65">
        <w:rPr>
          <w:rFonts w:ascii="Times" w:hAnsi="Times"/>
          <w:bCs/>
          <w:lang w:val="en-GB"/>
        </w:rPr>
        <w:t xml:space="preserve">. The catergorization of </w:t>
      </w:r>
      <w:r w:rsidRPr="00F15A65">
        <w:rPr>
          <w:rFonts w:ascii="Times" w:hAnsi="Times"/>
          <w:bCs/>
          <w:lang w:val="en-GB"/>
        </w:rPr>
        <w:t xml:space="preserve">PVI </w:t>
      </w:r>
      <w:del w:id="924" w:author="Yateenedra Joshi" w:date="2019-05-20T17:32:00Z">
        <w:r w:rsidR="00DC0A6D" w:rsidRPr="00F15A65" w:rsidDel="002357FA">
          <w:rPr>
            <w:rFonts w:ascii="Times" w:hAnsi="Times"/>
            <w:bCs/>
            <w:lang w:val="en-GB"/>
          </w:rPr>
          <w:delText xml:space="preserve">score </w:delText>
        </w:r>
      </w:del>
      <w:r w:rsidR="00DC0A6D" w:rsidRPr="00F15A65">
        <w:rPr>
          <w:rFonts w:ascii="Times" w:hAnsi="Times"/>
          <w:bCs/>
          <w:lang w:val="en-GB"/>
        </w:rPr>
        <w:t xml:space="preserve">in </w:t>
      </w:r>
      <w:del w:id="925" w:author="Yateenedra Joshi" w:date="2019-05-20T17:32:00Z">
        <w:r w:rsidR="00DC0A6D" w:rsidRPr="002709B0" w:rsidDel="002357FA">
          <w:rPr>
            <w:rFonts w:ascii="Times" w:hAnsi="Times"/>
            <w:bCs/>
            <w:highlight w:val="yellow"/>
            <w:lang w:val="en-GB"/>
            <w:rPrChange w:id="926" w:author="Yateenedra Joshi" w:date="2019-05-24T09:35:00Z">
              <w:rPr>
                <w:rFonts w:ascii="Times" w:hAnsi="Times"/>
                <w:bCs/>
                <w:lang w:val="en-GB"/>
              </w:rPr>
            </w:rPrChange>
          </w:rPr>
          <w:delText xml:space="preserve">increasing </w:delText>
        </w:r>
      </w:del>
      <w:ins w:id="927" w:author="Yateenedra Joshi" w:date="2019-05-24T09:36:00Z">
        <w:r w:rsidR="002709B0">
          <w:rPr>
            <w:rFonts w:ascii="Times" w:hAnsi="Times"/>
            <w:bCs/>
            <w:highlight w:val="yellow"/>
            <w:lang w:val="en-GB"/>
          </w:rPr>
          <w:t>de</w:t>
        </w:r>
      </w:ins>
      <w:ins w:id="928" w:author="Yateenedra Joshi" w:date="2019-05-20T17:32:00Z">
        <w:r w:rsidR="002357FA" w:rsidRPr="002709B0">
          <w:rPr>
            <w:rFonts w:ascii="Times" w:hAnsi="Times"/>
            <w:bCs/>
            <w:highlight w:val="yellow"/>
            <w:lang w:val="en-GB"/>
            <w:rPrChange w:id="929" w:author="Yateenedra Joshi" w:date="2019-05-24T09:35:00Z">
              <w:rPr>
                <w:rFonts w:ascii="Times" w:hAnsi="Times"/>
                <w:bCs/>
                <w:lang w:val="en-GB"/>
              </w:rPr>
            </w:rPrChange>
          </w:rPr>
          <w:t xml:space="preserve">scending </w:t>
        </w:r>
      </w:ins>
      <w:r w:rsidR="00DC0A6D" w:rsidRPr="002709B0">
        <w:rPr>
          <w:rFonts w:ascii="Times" w:hAnsi="Times"/>
          <w:bCs/>
          <w:highlight w:val="yellow"/>
          <w:lang w:val="en-GB"/>
          <w:rPrChange w:id="930" w:author="Yateenedra Joshi" w:date="2019-05-24T09:35:00Z">
            <w:rPr>
              <w:rFonts w:ascii="Times" w:hAnsi="Times"/>
              <w:bCs/>
              <w:lang w:val="en-GB"/>
            </w:rPr>
          </w:rPrChange>
        </w:rPr>
        <w:t xml:space="preserve">order of </w:t>
      </w:r>
      <w:del w:id="931" w:author="Yateenedra Joshi" w:date="2019-05-24T09:35:00Z">
        <w:r w:rsidR="00DC0A6D" w:rsidRPr="002709B0" w:rsidDel="002709B0">
          <w:rPr>
            <w:rFonts w:ascii="Times" w:hAnsi="Times"/>
            <w:bCs/>
            <w:highlight w:val="yellow"/>
            <w:lang w:val="en-GB"/>
            <w:rPrChange w:id="932" w:author="Yateenedra Joshi" w:date="2019-05-24T09:35:00Z">
              <w:rPr>
                <w:rFonts w:ascii="Times" w:hAnsi="Times"/>
                <w:bCs/>
                <w:lang w:val="en-GB"/>
              </w:rPr>
            </w:rPrChange>
          </w:rPr>
          <w:delText>P security</w:delText>
        </w:r>
      </w:del>
      <w:ins w:id="933" w:author="Yateenedra Joshi" w:date="2019-05-24T09:35:00Z">
        <w:r w:rsidR="002709B0" w:rsidRPr="002709B0">
          <w:rPr>
            <w:rFonts w:ascii="Times" w:hAnsi="Times"/>
            <w:bCs/>
            <w:highlight w:val="yellow"/>
            <w:lang w:val="en-GB"/>
            <w:rPrChange w:id="934" w:author="Yateenedra Joshi" w:date="2019-05-24T09:35:00Z">
              <w:rPr>
                <w:rFonts w:ascii="Times" w:hAnsi="Times"/>
                <w:bCs/>
                <w:lang w:val="en-GB"/>
              </w:rPr>
            </w:rPrChange>
          </w:rPr>
          <w:t>vulnerability to P scarcity</w:t>
        </w:r>
      </w:ins>
      <w:r w:rsidR="00DC0A6D" w:rsidRPr="00F15A65">
        <w:rPr>
          <w:rFonts w:ascii="Times" w:hAnsi="Times"/>
          <w:bCs/>
          <w:lang w:val="en-GB"/>
        </w:rPr>
        <w:t xml:space="preserve"> </w:t>
      </w:r>
      <w:r w:rsidR="003F4350" w:rsidRPr="00F15A65">
        <w:rPr>
          <w:rFonts w:ascii="Times" w:hAnsi="Times"/>
          <w:bCs/>
          <w:lang w:val="en-GB"/>
        </w:rPr>
        <w:t>is</w:t>
      </w:r>
      <w:ins w:id="935" w:author="Yateenedra Joshi" w:date="2019-05-20T17:33:00Z">
        <w:r w:rsidR="002357FA">
          <w:rPr>
            <w:rFonts w:ascii="Times" w:hAnsi="Times"/>
            <w:bCs/>
            <w:lang w:val="en-GB"/>
          </w:rPr>
          <w:t xml:space="preserve"> as follows</w:t>
        </w:r>
      </w:ins>
      <w:r w:rsidR="00D265DB" w:rsidRPr="00F15A65">
        <w:rPr>
          <w:rFonts w:ascii="Times" w:hAnsi="Times"/>
          <w:bCs/>
          <w:lang w:val="en-GB"/>
        </w:rPr>
        <w:t>:</w:t>
      </w:r>
      <w:r w:rsidR="003F4350" w:rsidRPr="00F15A65">
        <w:rPr>
          <w:rFonts w:ascii="Times" w:hAnsi="Times"/>
          <w:bCs/>
          <w:lang w:val="en-GB"/>
        </w:rPr>
        <w:t xml:space="preserve"> </w:t>
      </w:r>
      <w:r w:rsidRPr="00F15A65">
        <w:rPr>
          <w:rFonts w:ascii="Times" w:hAnsi="Times"/>
          <w:bCs/>
          <w:lang w:val="en-GB"/>
        </w:rPr>
        <w:t>very high</w:t>
      </w:r>
      <w:ins w:id="936" w:author="Yateenedra Joshi" w:date="2019-05-24T09:37:00Z">
        <w:r w:rsidR="002709B0">
          <w:rPr>
            <w:rFonts w:ascii="Times" w:hAnsi="Times"/>
            <w:bCs/>
            <w:lang w:val="en-GB"/>
          </w:rPr>
          <w:t xml:space="preserve"> vulnerability</w:t>
        </w:r>
      </w:ins>
      <w:r w:rsidRPr="00F15A65">
        <w:rPr>
          <w:rFonts w:ascii="Times" w:hAnsi="Times"/>
          <w:bCs/>
          <w:lang w:val="en-GB"/>
        </w:rPr>
        <w:t xml:space="preserve"> (</w:t>
      </w:r>
      <w:ins w:id="937" w:author="Yateenedra Joshi" w:date="2019-05-24T09:37:00Z">
        <w:r w:rsidR="002709B0">
          <w:rPr>
            <w:rFonts w:ascii="Times" w:hAnsi="Times"/>
            <w:bCs/>
            <w:lang w:val="en-GB"/>
          </w:rPr>
          <w:t xml:space="preserve">PVI </w:t>
        </w:r>
      </w:ins>
      <w:r w:rsidRPr="00F15A65">
        <w:rPr>
          <w:rFonts w:ascii="Times" w:hAnsi="Times"/>
          <w:bCs/>
          <w:lang w:val="en-GB"/>
        </w:rPr>
        <w:t xml:space="preserve">&lt;20), high (20.1–40), </w:t>
      </w:r>
      <w:del w:id="938" w:author="Yateenedra Joshi" w:date="2019-05-24T09:37:00Z">
        <w:r w:rsidRPr="00F15A65" w:rsidDel="002709B0">
          <w:rPr>
            <w:rFonts w:ascii="Times" w:hAnsi="Times"/>
            <w:bCs/>
            <w:lang w:val="en-GB"/>
          </w:rPr>
          <w:delText xml:space="preserve">medium </w:delText>
        </w:r>
      </w:del>
      <w:ins w:id="939" w:author="Yateenedra Joshi" w:date="2019-05-24T09:37:00Z">
        <w:r w:rsidR="002709B0">
          <w:rPr>
            <w:rFonts w:ascii="Times" w:hAnsi="Times"/>
            <w:bCs/>
            <w:lang w:val="en-GB"/>
          </w:rPr>
          <w:t>moderate,</w:t>
        </w:r>
        <w:r w:rsidR="002709B0" w:rsidRPr="00F15A65">
          <w:rPr>
            <w:rFonts w:ascii="Times" w:hAnsi="Times"/>
            <w:bCs/>
            <w:lang w:val="en-GB"/>
          </w:rPr>
          <w:t xml:space="preserve"> </w:t>
        </w:r>
      </w:ins>
      <w:r w:rsidRPr="00F15A65">
        <w:rPr>
          <w:rFonts w:ascii="Times" w:hAnsi="Times"/>
          <w:bCs/>
          <w:lang w:val="en-GB"/>
        </w:rPr>
        <w:t xml:space="preserve">(40.1–60), low (60.1–80), and very low (&gt;80). </w:t>
      </w:r>
      <w:ins w:id="940" w:author="Yateenedra Joshi" w:date="2019-05-20T17:33:00Z">
        <w:r w:rsidR="002357FA">
          <w:rPr>
            <w:rFonts w:ascii="Times" w:hAnsi="Times"/>
            <w:bCs/>
            <w:lang w:val="en-GB"/>
          </w:rPr>
          <w:t xml:space="preserve">The </w:t>
        </w:r>
      </w:ins>
      <w:del w:id="941" w:author="Yateenedra Joshi" w:date="2019-05-20T17:33:00Z">
        <w:r w:rsidR="00DC0A6D" w:rsidRPr="00F15A65" w:rsidDel="002357FA">
          <w:rPr>
            <w:rFonts w:ascii="Times" w:hAnsi="Times"/>
            <w:bCs/>
            <w:lang w:val="en-GB"/>
          </w:rPr>
          <w:delText>C</w:delText>
        </w:r>
      </w:del>
      <w:ins w:id="942" w:author="Yateenedra Joshi" w:date="2019-05-20T17:33:00Z">
        <w:r w:rsidR="002357FA">
          <w:rPr>
            <w:rFonts w:ascii="Times" w:hAnsi="Times"/>
            <w:bCs/>
            <w:lang w:val="en-GB"/>
          </w:rPr>
          <w:t>c</w:t>
        </w:r>
      </w:ins>
      <w:r w:rsidR="00DC0A6D" w:rsidRPr="00F15A65">
        <w:rPr>
          <w:rFonts w:ascii="Times" w:hAnsi="Times"/>
          <w:bCs/>
          <w:lang w:val="en-GB"/>
        </w:rPr>
        <w:t xml:space="preserve">onfidence interval </w:t>
      </w:r>
      <w:r w:rsidR="00CA5E8E" w:rsidRPr="00F15A65">
        <w:rPr>
          <w:rFonts w:ascii="Times" w:hAnsi="Times"/>
          <w:bCs/>
          <w:lang w:val="en-GB"/>
        </w:rPr>
        <w:t xml:space="preserve">(CI) </w:t>
      </w:r>
      <w:r w:rsidR="00DC0A6D" w:rsidRPr="00F15A65">
        <w:rPr>
          <w:rFonts w:ascii="Times" w:hAnsi="Times"/>
          <w:bCs/>
          <w:lang w:val="en-GB"/>
        </w:rPr>
        <w:t xml:space="preserve">of </w:t>
      </w:r>
      <w:del w:id="943" w:author="Yateenedra Joshi" w:date="2019-05-20T17:33:00Z">
        <w:r w:rsidR="00DC0A6D" w:rsidRPr="00F15A65" w:rsidDel="002357FA">
          <w:rPr>
            <w:rFonts w:ascii="Times" w:hAnsi="Times"/>
            <w:bCs/>
            <w:lang w:val="en-GB"/>
          </w:rPr>
          <w:delText xml:space="preserve">scores </w:delText>
        </w:r>
      </w:del>
      <w:ins w:id="944" w:author="Yateenedra Joshi" w:date="2019-05-20T17:33:00Z">
        <w:r w:rsidR="002357FA">
          <w:rPr>
            <w:rFonts w:ascii="Times" w:hAnsi="Times"/>
            <w:bCs/>
            <w:lang w:val="en-GB"/>
          </w:rPr>
          <w:t>the values</w:t>
        </w:r>
        <w:r w:rsidR="002357FA" w:rsidRPr="00F15A65">
          <w:rPr>
            <w:rFonts w:ascii="Times" w:hAnsi="Times"/>
            <w:bCs/>
            <w:lang w:val="en-GB"/>
          </w:rPr>
          <w:t xml:space="preserve"> </w:t>
        </w:r>
      </w:ins>
      <w:r w:rsidR="00DC0A6D" w:rsidRPr="00F15A65">
        <w:rPr>
          <w:rFonts w:ascii="Times" w:hAnsi="Times"/>
          <w:bCs/>
          <w:lang w:val="en-GB"/>
        </w:rPr>
        <w:t xml:space="preserve">is </w:t>
      </w:r>
      <w:del w:id="945" w:author="Yateenedra Joshi" w:date="2019-05-20T17:33:00Z">
        <w:r w:rsidR="00DC0A6D" w:rsidRPr="00F15A65" w:rsidDel="00363F8C">
          <w:rPr>
            <w:rFonts w:ascii="Times" w:hAnsi="Times"/>
            <w:bCs/>
            <w:lang w:val="en-GB"/>
          </w:rPr>
          <w:delText xml:space="preserve">found </w:delText>
        </w:r>
      </w:del>
      <w:ins w:id="946" w:author="Yateenedra Joshi" w:date="2019-05-20T17:33:00Z">
        <w:r w:rsidR="00363F8C">
          <w:rPr>
            <w:rFonts w:ascii="Times" w:hAnsi="Times"/>
            <w:bCs/>
            <w:lang w:val="en-GB"/>
          </w:rPr>
          <w:t>set</w:t>
        </w:r>
        <w:r w:rsidR="00363F8C" w:rsidRPr="00F15A65">
          <w:rPr>
            <w:rFonts w:ascii="Times" w:hAnsi="Times"/>
            <w:bCs/>
            <w:lang w:val="en-GB"/>
          </w:rPr>
          <w:t xml:space="preserve"> </w:t>
        </w:r>
      </w:ins>
      <w:r w:rsidR="00DC0A6D" w:rsidRPr="00F15A65">
        <w:rPr>
          <w:rFonts w:ascii="Times" w:hAnsi="Times"/>
          <w:bCs/>
          <w:lang w:val="en-GB"/>
        </w:rPr>
        <w:t xml:space="preserve">at </w:t>
      </w:r>
      <w:ins w:id="947" w:author="Yateenedra Joshi" w:date="2019-05-20T17:33:00Z">
        <w:r w:rsidR="00363F8C">
          <w:rPr>
            <w:rFonts w:ascii="Times" w:hAnsi="Times"/>
            <w:bCs/>
            <w:lang w:val="en-GB"/>
          </w:rPr>
          <w:t xml:space="preserve">a </w:t>
        </w:r>
      </w:ins>
      <w:r w:rsidR="00530745" w:rsidRPr="00F15A65">
        <w:rPr>
          <w:rFonts w:ascii="Times" w:hAnsi="Times"/>
          <w:bCs/>
          <w:lang w:val="en-GB"/>
        </w:rPr>
        <w:t>significance level</w:t>
      </w:r>
      <w:r w:rsidR="002B776B" w:rsidRPr="00F15A65">
        <w:rPr>
          <w:rFonts w:ascii="Times" w:hAnsi="Times"/>
          <w:bCs/>
          <w:lang w:val="en-GB"/>
        </w:rPr>
        <w:t xml:space="preserve"> (α)</w:t>
      </w:r>
      <w:r w:rsidR="00530745" w:rsidRPr="00F15A65">
        <w:rPr>
          <w:rFonts w:ascii="Times" w:hAnsi="Times"/>
          <w:bCs/>
          <w:lang w:val="en-GB"/>
        </w:rPr>
        <w:t xml:space="preserve"> </w:t>
      </w:r>
      <w:r w:rsidR="00DC0A6D" w:rsidRPr="00F15A65">
        <w:rPr>
          <w:rFonts w:ascii="Times" w:hAnsi="Times"/>
          <w:bCs/>
          <w:lang w:val="en-GB"/>
        </w:rPr>
        <w:t>of 10% by</w:t>
      </w:r>
      <w:r w:rsidR="00530745" w:rsidRPr="00F15A65">
        <w:rPr>
          <w:rFonts w:ascii="Times" w:hAnsi="Times"/>
          <w:bCs/>
          <w:lang w:val="en-GB"/>
        </w:rPr>
        <w:t xml:space="preserve"> applying</w:t>
      </w:r>
      <w:r w:rsidR="00530745" w:rsidRPr="00363F8C">
        <w:rPr>
          <w:rFonts w:ascii="Times" w:hAnsi="Times"/>
          <w:bCs/>
          <w:i/>
          <w:lang w:val="en-GB"/>
          <w:rPrChange w:id="948" w:author="Yateenedra Joshi" w:date="2019-05-20T17:34:00Z">
            <w:rPr>
              <w:rFonts w:ascii="Times" w:hAnsi="Times"/>
              <w:bCs/>
              <w:lang w:val="en-GB"/>
            </w:rPr>
          </w:rPrChange>
        </w:rPr>
        <w:t xml:space="preserve"> </w:t>
      </w:r>
      <w:r w:rsidR="00530745" w:rsidRPr="00363F8C">
        <w:rPr>
          <w:rFonts w:ascii="Times" w:hAnsi="Times"/>
          <w:bCs/>
          <w:i/>
          <w:lang w:val="en-GB"/>
          <w:rPrChange w:id="949" w:author="Yateenedra Joshi" w:date="2019-05-20T17:33:00Z">
            <w:rPr>
              <w:rFonts w:ascii="Times" w:hAnsi="Times"/>
              <w:bCs/>
              <w:lang w:val="en-GB"/>
            </w:rPr>
          </w:rPrChange>
        </w:rPr>
        <w:t>t</w:t>
      </w:r>
      <w:r w:rsidR="00530745" w:rsidRPr="00F15A65">
        <w:rPr>
          <w:rFonts w:ascii="Times" w:hAnsi="Times"/>
          <w:bCs/>
          <w:lang w:val="en-GB"/>
        </w:rPr>
        <w:t>-</w:t>
      </w:r>
      <w:commentRangeStart w:id="950"/>
      <w:r w:rsidR="00530745" w:rsidRPr="00363F8C">
        <w:rPr>
          <w:rFonts w:ascii="Times" w:hAnsi="Times"/>
          <w:bCs/>
          <w:highlight w:val="yellow"/>
          <w:lang w:val="en-GB"/>
          <w:rPrChange w:id="951" w:author="Yateenedra Joshi" w:date="2019-05-20T17:34:00Z">
            <w:rPr>
              <w:rFonts w:ascii="Times" w:hAnsi="Times"/>
              <w:bCs/>
              <w:lang w:val="en-GB"/>
            </w:rPr>
          </w:rPrChange>
        </w:rPr>
        <w:t>statistics</w:t>
      </w:r>
      <w:commentRangeEnd w:id="950"/>
      <w:r w:rsidR="00363F8C">
        <w:rPr>
          <w:rStyle w:val="CommentReference"/>
          <w:rFonts w:asciiTheme="minorHAnsi" w:eastAsiaTheme="minorEastAsia" w:hAnsiTheme="minorHAnsi" w:cstheme="minorBidi"/>
          <w:noProof w:val="0"/>
          <w:snapToGrid/>
          <w:color w:val="auto"/>
          <w:lang w:eastAsia="en-US" w:bidi="ar-SA"/>
        </w:rPr>
        <w:commentReference w:id="950"/>
      </w:r>
      <w:r w:rsidR="00530745" w:rsidRPr="00F15A65">
        <w:rPr>
          <w:rFonts w:ascii="Times" w:hAnsi="Times"/>
          <w:bCs/>
          <w:lang w:val="en-GB"/>
        </w:rPr>
        <w:t xml:space="preserve"> </w:t>
      </w:r>
      <w:del w:id="952" w:author="Yateenedra Joshi" w:date="2019-05-20T17:34:00Z">
        <w:r w:rsidR="00530745" w:rsidRPr="00F15A65" w:rsidDel="00363F8C">
          <w:rPr>
            <w:rFonts w:ascii="Times" w:hAnsi="Times"/>
            <w:bCs/>
            <w:lang w:val="en-GB"/>
          </w:rPr>
          <w:delText xml:space="preserve">on </w:delText>
        </w:r>
      </w:del>
      <w:ins w:id="953" w:author="Yateenedra Joshi" w:date="2019-05-20T17:34:00Z">
        <w:r w:rsidR="00363F8C">
          <w:rPr>
            <w:rFonts w:ascii="Times" w:hAnsi="Times"/>
            <w:bCs/>
            <w:lang w:val="en-GB"/>
          </w:rPr>
          <w:t>to the</w:t>
        </w:r>
        <w:r w:rsidR="00363F8C" w:rsidRPr="00F15A65">
          <w:rPr>
            <w:rFonts w:ascii="Times" w:hAnsi="Times"/>
            <w:bCs/>
            <w:lang w:val="en-GB"/>
          </w:rPr>
          <w:t xml:space="preserve"> </w:t>
        </w:r>
      </w:ins>
      <w:r w:rsidR="00530745" w:rsidRPr="00F15A65">
        <w:rPr>
          <w:rFonts w:ascii="Times" w:hAnsi="Times"/>
          <w:bCs/>
          <w:lang w:val="en-GB"/>
        </w:rPr>
        <w:t xml:space="preserve">weights </w:t>
      </w:r>
      <w:r w:rsidR="00DC0A6D" w:rsidRPr="00F15A65">
        <w:rPr>
          <w:rFonts w:ascii="Times" w:hAnsi="Times"/>
          <w:bCs/>
          <w:lang w:val="en-GB"/>
        </w:rPr>
        <w:t xml:space="preserve">given </w:t>
      </w:r>
      <w:r w:rsidR="00530745" w:rsidRPr="00F15A65">
        <w:rPr>
          <w:rFonts w:ascii="Times" w:hAnsi="Times"/>
          <w:bCs/>
          <w:lang w:val="en-GB"/>
        </w:rPr>
        <w:t xml:space="preserve">by </w:t>
      </w:r>
      <w:ins w:id="954" w:author="Yateenedra Joshi" w:date="2019-05-24T09:37:00Z">
        <w:r w:rsidR="002709B0">
          <w:rPr>
            <w:rFonts w:ascii="Times" w:hAnsi="Times"/>
            <w:bCs/>
            <w:lang w:val="en-GB"/>
          </w:rPr>
          <w:t xml:space="preserve">the </w:t>
        </w:r>
      </w:ins>
      <w:r w:rsidR="00530745" w:rsidRPr="00F15A65">
        <w:rPr>
          <w:rFonts w:ascii="Times" w:hAnsi="Times"/>
          <w:bCs/>
          <w:lang w:val="en-GB"/>
        </w:rPr>
        <w:t>stakeholders</w:t>
      </w:r>
      <w:r w:rsidR="00DC0A6D" w:rsidRPr="00F15A65">
        <w:rPr>
          <w:rFonts w:ascii="Times" w:hAnsi="Times"/>
          <w:bCs/>
          <w:lang w:val="en-GB"/>
        </w:rPr>
        <w:t xml:space="preserve">. </w:t>
      </w:r>
    </w:p>
    <w:p w14:paraId="270C9140" w14:textId="77777777" w:rsidR="00266C29" w:rsidRPr="00F15A65" w:rsidRDefault="00266C29" w:rsidP="0070513F">
      <w:pPr>
        <w:outlineLvl w:val="0"/>
        <w:rPr>
          <w:rFonts w:ascii="Times" w:hAnsi="Times"/>
          <w:lang w:val="en-GB"/>
        </w:rPr>
      </w:pPr>
    </w:p>
    <w:p w14:paraId="324DCD01" w14:textId="2830F3A6" w:rsidR="00791D62" w:rsidRPr="00363F8C" w:rsidRDefault="001A24A2" w:rsidP="0070513F">
      <w:pPr>
        <w:outlineLvl w:val="0"/>
        <w:rPr>
          <w:rFonts w:ascii="Times" w:hAnsi="Times"/>
          <w:i/>
          <w:lang w:val="en-GB"/>
          <w:rPrChange w:id="955" w:author="Yateenedra Joshi" w:date="2019-05-20T17:34:00Z">
            <w:rPr>
              <w:rFonts w:ascii="Times" w:hAnsi="Times"/>
              <w:lang w:val="en-GB"/>
            </w:rPr>
          </w:rPrChange>
        </w:rPr>
      </w:pPr>
      <w:r w:rsidRPr="00363F8C">
        <w:rPr>
          <w:rFonts w:ascii="Times" w:hAnsi="Times"/>
          <w:i/>
          <w:lang w:val="en-GB"/>
          <w:rPrChange w:id="956" w:author="Yateenedra Joshi" w:date="2019-05-20T17:34:00Z">
            <w:rPr>
              <w:rFonts w:ascii="Times" w:hAnsi="Times"/>
              <w:lang w:val="en-GB"/>
            </w:rPr>
          </w:rPrChange>
        </w:rPr>
        <w:t>2</w:t>
      </w:r>
      <w:r w:rsidR="00D8733D" w:rsidRPr="00363F8C">
        <w:rPr>
          <w:rFonts w:ascii="Times" w:hAnsi="Times"/>
          <w:i/>
          <w:lang w:val="en-GB"/>
          <w:rPrChange w:id="957" w:author="Yateenedra Joshi" w:date="2019-05-20T17:34:00Z">
            <w:rPr>
              <w:rFonts w:ascii="Times" w:hAnsi="Times"/>
              <w:lang w:val="en-GB"/>
            </w:rPr>
          </w:rPrChange>
        </w:rPr>
        <w:t>.</w:t>
      </w:r>
      <w:r w:rsidR="008B2207" w:rsidRPr="00363F8C">
        <w:rPr>
          <w:rFonts w:ascii="Times" w:hAnsi="Times"/>
          <w:i/>
          <w:lang w:val="en-GB"/>
          <w:rPrChange w:id="958" w:author="Yateenedra Joshi" w:date="2019-05-20T17:34:00Z">
            <w:rPr>
              <w:rFonts w:ascii="Times" w:hAnsi="Times"/>
              <w:lang w:val="en-GB"/>
            </w:rPr>
          </w:rPrChange>
        </w:rPr>
        <w:t>3</w:t>
      </w:r>
      <w:ins w:id="959" w:author="Yateenedra Joshi" w:date="2019-05-20T09:50:00Z">
        <w:r w:rsidR="003F0640" w:rsidRPr="00363F8C">
          <w:rPr>
            <w:rFonts w:ascii="Times" w:hAnsi="Times"/>
            <w:i/>
            <w:lang w:val="en-GB"/>
            <w:rPrChange w:id="960" w:author="Yateenedra Joshi" w:date="2019-05-20T17:34:00Z">
              <w:rPr>
                <w:rFonts w:ascii="Times" w:hAnsi="Times"/>
                <w:lang w:val="en-GB"/>
              </w:rPr>
            </w:rPrChange>
          </w:rPr>
          <w:t>.</w:t>
        </w:r>
      </w:ins>
      <w:del w:id="961" w:author="Yateenedra Joshi" w:date="2019-05-20T09:50:00Z">
        <w:r w:rsidR="00D8733D" w:rsidRPr="00363F8C" w:rsidDel="003F0640">
          <w:rPr>
            <w:rFonts w:ascii="Times" w:hAnsi="Times"/>
            <w:i/>
            <w:lang w:val="en-GB"/>
            <w:rPrChange w:id="962" w:author="Yateenedra Joshi" w:date="2019-05-20T17:34:00Z">
              <w:rPr>
                <w:rFonts w:ascii="Times" w:hAnsi="Times"/>
                <w:lang w:val="en-GB"/>
              </w:rPr>
            </w:rPrChange>
          </w:rPr>
          <w:tab/>
        </w:r>
      </w:del>
      <w:ins w:id="963" w:author="Yateenedra Joshi" w:date="2019-05-20T09:50:00Z">
        <w:r w:rsidR="003F0640" w:rsidRPr="00363F8C">
          <w:rPr>
            <w:rFonts w:ascii="Times" w:hAnsi="Times"/>
            <w:i/>
            <w:lang w:val="en-GB"/>
            <w:rPrChange w:id="964" w:author="Yateenedra Joshi" w:date="2019-05-20T17:34:00Z">
              <w:rPr>
                <w:rFonts w:ascii="Times" w:hAnsi="Times"/>
                <w:lang w:val="en-GB"/>
              </w:rPr>
            </w:rPrChange>
          </w:rPr>
          <w:t xml:space="preserve"> </w:t>
        </w:r>
      </w:ins>
      <w:r w:rsidR="00A1550F" w:rsidRPr="00363F8C">
        <w:rPr>
          <w:rFonts w:ascii="Times" w:hAnsi="Times"/>
          <w:i/>
          <w:lang w:val="en-GB"/>
          <w:rPrChange w:id="965" w:author="Yateenedra Joshi" w:date="2019-05-20T17:34:00Z">
            <w:rPr>
              <w:rFonts w:ascii="Times" w:hAnsi="Times"/>
              <w:lang w:val="en-GB"/>
            </w:rPr>
          </w:rPrChange>
        </w:rPr>
        <w:t xml:space="preserve">Phosphorus flows </w:t>
      </w:r>
    </w:p>
    <w:p w14:paraId="6DBE6618" w14:textId="77777777" w:rsidR="00791D62" w:rsidRPr="00F15A65" w:rsidRDefault="00791D62" w:rsidP="00FE67A7">
      <w:pPr>
        <w:rPr>
          <w:rFonts w:ascii="Times" w:hAnsi="Times"/>
          <w:lang w:val="en-GB"/>
        </w:rPr>
      </w:pPr>
    </w:p>
    <w:p w14:paraId="23B56764" w14:textId="006E405E" w:rsidR="00EF51CA" w:rsidRPr="00F15A65" w:rsidRDefault="00ED6DBA" w:rsidP="00AC7AFC">
      <w:pPr>
        <w:jc w:val="both"/>
        <w:rPr>
          <w:rFonts w:ascii="Times" w:hAnsi="Times"/>
          <w:lang w:val="en-GB"/>
        </w:rPr>
      </w:pPr>
      <w:r w:rsidRPr="00F15A65">
        <w:rPr>
          <w:rFonts w:ascii="Times" w:hAnsi="Times"/>
          <w:lang w:val="en-GB"/>
        </w:rPr>
        <w:t xml:space="preserve">To identify </w:t>
      </w:r>
      <w:ins w:id="966" w:author="Yateenedra Joshi" w:date="2019-05-20T17:35:00Z">
        <w:r w:rsidR="00363F8C">
          <w:rPr>
            <w:rFonts w:ascii="Times" w:hAnsi="Times"/>
            <w:lang w:val="en-GB"/>
          </w:rPr>
          <w:t xml:space="preserve">the </w:t>
        </w:r>
      </w:ins>
      <w:ins w:id="967" w:author="Yateenedra Joshi" w:date="2019-05-24T09:38:00Z">
        <w:r w:rsidR="002709B0">
          <w:rPr>
            <w:rFonts w:ascii="Times" w:hAnsi="Times"/>
            <w:lang w:val="en-GB"/>
          </w:rPr>
          <w:t>most suitable points of</w:t>
        </w:r>
      </w:ins>
      <w:ins w:id="968" w:author="Yateenedra Joshi" w:date="2019-05-20T17:35:00Z">
        <w:r w:rsidR="00363F8C">
          <w:rPr>
            <w:rFonts w:ascii="Times" w:hAnsi="Times"/>
            <w:lang w:val="en-GB"/>
          </w:rPr>
          <w:t xml:space="preserve"> </w:t>
        </w:r>
      </w:ins>
      <w:r w:rsidR="00453517" w:rsidRPr="00F15A65">
        <w:rPr>
          <w:rFonts w:ascii="Times" w:hAnsi="Times"/>
          <w:lang w:val="en-GB"/>
        </w:rPr>
        <w:t>in</w:t>
      </w:r>
      <w:r w:rsidR="00F315CB" w:rsidRPr="00F15A65">
        <w:rPr>
          <w:rFonts w:ascii="Times" w:hAnsi="Times"/>
          <w:lang w:val="en-GB"/>
        </w:rPr>
        <w:t xml:space="preserve">tervention </w:t>
      </w:r>
      <w:del w:id="969" w:author="Yateenedra Joshi" w:date="2019-05-24T09:38:00Z">
        <w:r w:rsidR="00F315CB" w:rsidRPr="00F15A65" w:rsidDel="002709B0">
          <w:rPr>
            <w:rFonts w:ascii="Times" w:hAnsi="Times"/>
            <w:lang w:val="en-GB"/>
          </w:rPr>
          <w:delText xml:space="preserve">points </w:delText>
        </w:r>
      </w:del>
      <w:del w:id="970" w:author="Yateenedra Joshi" w:date="2019-05-20T17:35:00Z">
        <w:r w:rsidR="00E16B3F" w:rsidRPr="00F15A65" w:rsidDel="00363F8C">
          <w:rPr>
            <w:rFonts w:ascii="Times" w:hAnsi="Times"/>
            <w:lang w:val="en-GB"/>
          </w:rPr>
          <w:delText xml:space="preserve">for </w:delText>
        </w:r>
      </w:del>
      <w:ins w:id="971" w:author="Yateenedra Joshi" w:date="2019-05-24T09:38:00Z">
        <w:r w:rsidR="002709B0">
          <w:rPr>
            <w:rFonts w:ascii="Times" w:hAnsi="Times"/>
            <w:lang w:val="en-GB"/>
          </w:rPr>
          <w:t>for</w:t>
        </w:r>
      </w:ins>
      <w:ins w:id="972" w:author="Yateenedra Joshi" w:date="2019-05-20T17:35:00Z">
        <w:r w:rsidR="00363F8C">
          <w:rPr>
            <w:rFonts w:ascii="Times" w:hAnsi="Times"/>
            <w:lang w:val="en-GB"/>
          </w:rPr>
          <w:t xml:space="preserve"> devising the strategies for</w:t>
        </w:r>
        <w:r w:rsidR="00363F8C" w:rsidRPr="00F15A65">
          <w:rPr>
            <w:rFonts w:ascii="Times" w:hAnsi="Times"/>
            <w:lang w:val="en-GB"/>
          </w:rPr>
          <w:t xml:space="preserve"> </w:t>
        </w:r>
      </w:ins>
      <w:ins w:id="973" w:author="Yateenedra Joshi" w:date="2019-05-24T09:38:00Z">
        <w:r w:rsidR="002709B0">
          <w:rPr>
            <w:rFonts w:ascii="Times" w:hAnsi="Times"/>
            <w:lang w:val="en-GB"/>
          </w:rPr>
          <w:t xml:space="preserve">P </w:t>
        </w:r>
      </w:ins>
      <w:r w:rsidR="00E16B3F" w:rsidRPr="00F15A65">
        <w:rPr>
          <w:rFonts w:ascii="Times" w:hAnsi="Times"/>
          <w:lang w:val="en-GB"/>
        </w:rPr>
        <w:t>supply or demand</w:t>
      </w:r>
      <w:del w:id="974" w:author="Yateenedra Joshi" w:date="2019-05-20T17:36:00Z">
        <w:r w:rsidR="00E16B3F" w:rsidRPr="00F15A65" w:rsidDel="00363F8C">
          <w:rPr>
            <w:rFonts w:ascii="Times" w:hAnsi="Times"/>
            <w:lang w:val="en-GB"/>
          </w:rPr>
          <w:delText xml:space="preserve"> management </w:delText>
        </w:r>
        <w:r w:rsidR="00132A90" w:rsidRPr="00F15A65" w:rsidDel="00363F8C">
          <w:rPr>
            <w:rFonts w:ascii="Times" w:hAnsi="Times"/>
            <w:lang w:val="en-GB"/>
          </w:rPr>
          <w:delText>strategies</w:delText>
        </w:r>
      </w:del>
      <w:r w:rsidR="00851956" w:rsidRPr="00F15A65">
        <w:rPr>
          <w:rFonts w:ascii="Times" w:hAnsi="Times"/>
          <w:lang w:val="en-GB"/>
        </w:rPr>
        <w:t>,</w:t>
      </w:r>
      <w:r w:rsidR="00453517" w:rsidRPr="00F15A65">
        <w:rPr>
          <w:rFonts w:ascii="Times" w:hAnsi="Times"/>
          <w:lang w:val="en-GB"/>
        </w:rPr>
        <w:t xml:space="preserve"> </w:t>
      </w:r>
      <w:r w:rsidR="00E32074" w:rsidRPr="00F15A65">
        <w:rPr>
          <w:rFonts w:ascii="Times" w:hAnsi="Times"/>
          <w:lang w:val="en-GB"/>
        </w:rPr>
        <w:t>P</w:t>
      </w:r>
      <w:r w:rsidR="00386F5C" w:rsidRPr="00F15A65">
        <w:rPr>
          <w:rFonts w:ascii="Times" w:hAnsi="Times"/>
          <w:lang w:val="en-GB"/>
        </w:rPr>
        <w:t xml:space="preserve"> flows in the region </w:t>
      </w:r>
      <w:del w:id="975" w:author="Yateenedra Joshi" w:date="2019-05-20T17:36:00Z">
        <w:r w:rsidR="00D47349" w:rsidRPr="00F15A65" w:rsidDel="00363F8C">
          <w:rPr>
            <w:rFonts w:ascii="Times" w:hAnsi="Times"/>
            <w:lang w:val="en-GB"/>
          </w:rPr>
          <w:delText xml:space="preserve">are </w:delText>
        </w:r>
      </w:del>
      <w:ins w:id="976" w:author="Yateenedra Joshi" w:date="2019-05-20T17:36:00Z">
        <w:r w:rsidR="00363F8C">
          <w:rPr>
            <w:rFonts w:ascii="Times" w:hAnsi="Times"/>
            <w:lang w:val="en-GB"/>
          </w:rPr>
          <w:t>were</w:t>
        </w:r>
        <w:r w:rsidR="00363F8C" w:rsidRPr="00F15A65">
          <w:rPr>
            <w:rFonts w:ascii="Times" w:hAnsi="Times"/>
            <w:lang w:val="en-GB"/>
          </w:rPr>
          <w:t xml:space="preserve"> </w:t>
        </w:r>
      </w:ins>
      <w:del w:id="977" w:author="Yateenedra Joshi" w:date="2019-05-20T17:36:00Z">
        <w:r w:rsidR="00D47349" w:rsidRPr="00F15A65" w:rsidDel="00363F8C">
          <w:rPr>
            <w:rFonts w:ascii="Times" w:hAnsi="Times"/>
            <w:lang w:val="en-GB"/>
          </w:rPr>
          <w:delText>studied</w:delText>
        </w:r>
        <w:r w:rsidR="00E16B3F" w:rsidRPr="00F15A65" w:rsidDel="00363F8C">
          <w:rPr>
            <w:rFonts w:ascii="Times" w:hAnsi="Times"/>
            <w:lang w:val="en-GB"/>
          </w:rPr>
          <w:delText xml:space="preserve"> </w:delText>
        </w:r>
      </w:del>
      <w:ins w:id="978" w:author="Yateenedra Joshi" w:date="2019-05-20T17:36:00Z">
        <w:r w:rsidR="00363F8C">
          <w:rPr>
            <w:rFonts w:ascii="Times" w:hAnsi="Times"/>
            <w:lang w:val="en-GB"/>
          </w:rPr>
          <w:t>examined</w:t>
        </w:r>
        <w:r w:rsidR="00363F8C" w:rsidRPr="00F15A65">
          <w:rPr>
            <w:rFonts w:ascii="Times" w:hAnsi="Times"/>
            <w:lang w:val="en-GB"/>
          </w:rPr>
          <w:t xml:space="preserve"> </w:t>
        </w:r>
      </w:ins>
      <w:r w:rsidR="00E16B3F" w:rsidRPr="00F15A65">
        <w:rPr>
          <w:rFonts w:ascii="Times" w:hAnsi="Times"/>
          <w:lang w:val="en-GB"/>
        </w:rPr>
        <w:t xml:space="preserve">with agriculture as </w:t>
      </w:r>
      <w:ins w:id="979" w:author="Yateenedra Joshi" w:date="2019-05-20T17:36:00Z">
        <w:r w:rsidR="00363F8C">
          <w:rPr>
            <w:rFonts w:ascii="Times" w:hAnsi="Times"/>
            <w:lang w:val="en-GB"/>
          </w:rPr>
          <w:t xml:space="preserve">the </w:t>
        </w:r>
      </w:ins>
      <w:r w:rsidR="00E16B3F" w:rsidRPr="00F15A65">
        <w:rPr>
          <w:rFonts w:ascii="Times" w:hAnsi="Times"/>
          <w:lang w:val="en-GB"/>
        </w:rPr>
        <w:t>core sector</w:t>
      </w:r>
      <w:r w:rsidR="00132A90" w:rsidRPr="00F15A65">
        <w:rPr>
          <w:rFonts w:ascii="Times" w:hAnsi="Times"/>
          <w:lang w:val="en-GB"/>
        </w:rPr>
        <w:t xml:space="preserve">. </w:t>
      </w:r>
      <w:del w:id="980" w:author="Yateenedra Joshi" w:date="2019-05-20T17:36:00Z">
        <w:r w:rsidR="00132A90" w:rsidRPr="00F15A65" w:rsidDel="00363F8C">
          <w:rPr>
            <w:rFonts w:ascii="Times" w:hAnsi="Times"/>
            <w:lang w:val="en-GB"/>
          </w:rPr>
          <w:delText>In this study, t</w:delText>
        </w:r>
      </w:del>
      <w:ins w:id="981" w:author="Yateenedra Joshi" w:date="2019-05-20T17:36:00Z">
        <w:r w:rsidR="00363F8C">
          <w:rPr>
            <w:rFonts w:ascii="Times" w:hAnsi="Times"/>
            <w:lang w:val="en-GB"/>
          </w:rPr>
          <w:t>T</w:t>
        </w:r>
      </w:ins>
      <w:r w:rsidR="00132A90" w:rsidRPr="00F15A65">
        <w:rPr>
          <w:rFonts w:ascii="Times" w:hAnsi="Times"/>
          <w:lang w:val="en-GB"/>
        </w:rPr>
        <w:t xml:space="preserve">he </w:t>
      </w:r>
      <w:r w:rsidR="004601AC" w:rsidRPr="00F15A65">
        <w:rPr>
          <w:rFonts w:ascii="Times" w:hAnsi="Times"/>
          <w:lang w:val="en-GB"/>
        </w:rPr>
        <w:t xml:space="preserve">framework for </w:t>
      </w:r>
      <w:r w:rsidR="00132A90" w:rsidRPr="00F15A65">
        <w:rPr>
          <w:rFonts w:ascii="Times" w:hAnsi="Times"/>
          <w:lang w:val="en-GB"/>
        </w:rPr>
        <w:t xml:space="preserve">P flows </w:t>
      </w:r>
      <w:del w:id="982" w:author="Yateenedra Joshi" w:date="2019-05-20T17:36:00Z">
        <w:r w:rsidR="00132A90" w:rsidRPr="00F15A65" w:rsidDel="00363F8C">
          <w:rPr>
            <w:rFonts w:ascii="Times" w:hAnsi="Times"/>
            <w:lang w:val="en-GB"/>
          </w:rPr>
          <w:delText xml:space="preserve">are </w:delText>
        </w:r>
      </w:del>
      <w:ins w:id="983" w:author="Yateenedra Joshi" w:date="2019-05-20T17:36:00Z">
        <w:r w:rsidR="00363F8C">
          <w:rPr>
            <w:rFonts w:ascii="Times" w:hAnsi="Times"/>
            <w:lang w:val="en-GB"/>
          </w:rPr>
          <w:t>was</w:t>
        </w:r>
        <w:r w:rsidR="00363F8C" w:rsidRPr="00F15A65">
          <w:rPr>
            <w:rFonts w:ascii="Times" w:hAnsi="Times"/>
            <w:lang w:val="en-GB"/>
          </w:rPr>
          <w:t xml:space="preserve"> </w:t>
        </w:r>
      </w:ins>
      <w:del w:id="984" w:author="Yateenedra Joshi" w:date="2019-05-20T17:37:00Z">
        <w:r w:rsidR="00132A90" w:rsidRPr="00F15A65" w:rsidDel="00363F8C">
          <w:rPr>
            <w:rFonts w:ascii="Times" w:hAnsi="Times"/>
            <w:lang w:val="en-GB"/>
          </w:rPr>
          <w:delText xml:space="preserve">conceptually </w:delText>
        </w:r>
      </w:del>
      <w:ins w:id="985" w:author="Yateenedra Joshi" w:date="2019-05-20T17:37:00Z">
        <w:r w:rsidR="00363F8C" w:rsidRPr="00F15A65">
          <w:rPr>
            <w:rFonts w:ascii="Times" w:hAnsi="Times"/>
            <w:lang w:val="en-GB"/>
          </w:rPr>
          <w:t>conceptual</w:t>
        </w:r>
        <w:r w:rsidR="00363F8C">
          <w:rPr>
            <w:rFonts w:ascii="Times" w:hAnsi="Times"/>
            <w:lang w:val="en-GB"/>
          </w:rPr>
          <w:t>ized</w:t>
        </w:r>
        <w:r w:rsidR="00363F8C" w:rsidRPr="00F15A65">
          <w:rPr>
            <w:rFonts w:ascii="Times" w:hAnsi="Times"/>
            <w:lang w:val="en-GB"/>
          </w:rPr>
          <w:t xml:space="preserve"> </w:t>
        </w:r>
      </w:ins>
      <w:del w:id="986" w:author="Yateenedra Joshi" w:date="2019-05-20T17:37:00Z">
        <w:r w:rsidR="00132A90" w:rsidRPr="00F15A65" w:rsidDel="00363F8C">
          <w:rPr>
            <w:rFonts w:ascii="Times" w:hAnsi="Times"/>
            <w:lang w:val="en-GB"/>
          </w:rPr>
          <w:delText>ad</w:delText>
        </w:r>
        <w:r w:rsidR="00CC3B8E" w:rsidRPr="00F15A65" w:rsidDel="00363F8C">
          <w:rPr>
            <w:rFonts w:ascii="Times" w:hAnsi="Times"/>
            <w:lang w:val="en-GB"/>
          </w:rPr>
          <w:delText>a</w:delText>
        </w:r>
        <w:r w:rsidR="00132A90" w:rsidRPr="00F15A65" w:rsidDel="00363F8C">
          <w:rPr>
            <w:rFonts w:ascii="Times" w:hAnsi="Times"/>
            <w:lang w:val="en-GB"/>
          </w:rPr>
          <w:delText xml:space="preserve">pted </w:delText>
        </w:r>
      </w:del>
      <w:r w:rsidR="00132A90" w:rsidRPr="00F15A65">
        <w:rPr>
          <w:rFonts w:ascii="Times" w:hAnsi="Times"/>
          <w:lang w:val="en-GB"/>
        </w:rPr>
        <w:t>from</w:t>
      </w:r>
      <w:r w:rsidR="00CC3B8E" w:rsidRPr="00F15A65">
        <w:rPr>
          <w:rFonts w:ascii="Times" w:hAnsi="Times"/>
          <w:lang w:val="en-GB"/>
        </w:rPr>
        <w:t xml:space="preserve"> </w:t>
      </w:r>
      <w:ins w:id="987" w:author="Yateenedra Joshi" w:date="2019-05-20T17:37:00Z">
        <w:r w:rsidR="00363F8C">
          <w:rPr>
            <w:rFonts w:ascii="Times" w:hAnsi="Times"/>
            <w:lang w:val="en-GB"/>
          </w:rPr>
          <w:t xml:space="preserve">the </w:t>
        </w:r>
      </w:ins>
      <w:r w:rsidR="00CC3B8E" w:rsidRPr="00F15A65">
        <w:rPr>
          <w:rFonts w:ascii="Times" w:hAnsi="Times"/>
          <w:lang w:val="en-GB"/>
        </w:rPr>
        <w:t>work</w:t>
      </w:r>
      <w:del w:id="988" w:author="Yateenedra Joshi" w:date="2019-05-20T17:37:00Z">
        <w:r w:rsidR="00CC3B8E" w:rsidRPr="00F15A65" w:rsidDel="00363F8C">
          <w:rPr>
            <w:rFonts w:ascii="Times" w:hAnsi="Times"/>
            <w:lang w:val="en-GB"/>
          </w:rPr>
          <w:delText>s</w:delText>
        </w:r>
      </w:del>
      <w:r w:rsidR="00CC3B8E" w:rsidRPr="00F15A65">
        <w:rPr>
          <w:rFonts w:ascii="Times" w:hAnsi="Times"/>
          <w:lang w:val="en-GB"/>
        </w:rPr>
        <w:t xml:space="preserve"> of Senthilkumar</w:t>
      </w:r>
      <w:r w:rsidR="00DC43BC" w:rsidRPr="00F15A65">
        <w:rPr>
          <w:rFonts w:ascii="Times" w:hAnsi="Times"/>
          <w:lang w:val="en-GB"/>
        </w:rPr>
        <w:t xml:space="preserve"> et al</w:t>
      </w:r>
      <w:r w:rsidR="00E23D8F" w:rsidRPr="00F15A65">
        <w:rPr>
          <w:rFonts w:ascii="Times" w:hAnsi="Times"/>
          <w:lang w:val="en-GB"/>
        </w:rPr>
        <w:t>.</w:t>
      </w:r>
      <w:r w:rsidR="00FA2739" w:rsidRPr="00F15A65">
        <w:rPr>
          <w:rFonts w:ascii="Times" w:hAnsi="Times"/>
          <w:lang w:val="en-GB"/>
        </w:rPr>
        <w:t xml:space="preserve"> (</w:t>
      </w:r>
      <w:commentRangeStart w:id="989"/>
      <w:r w:rsidR="00DC43BC" w:rsidRPr="002709B0">
        <w:rPr>
          <w:rFonts w:ascii="Times" w:hAnsi="Times"/>
          <w:highlight w:val="yellow"/>
          <w:lang w:val="en-GB"/>
          <w:rPrChange w:id="990" w:author="Yateenedra Joshi" w:date="2019-05-24T09:39:00Z">
            <w:rPr>
              <w:rFonts w:ascii="Times" w:hAnsi="Times"/>
              <w:lang w:val="en-GB"/>
            </w:rPr>
          </w:rPrChange>
        </w:rPr>
        <w:t>2012</w:t>
      </w:r>
      <w:commentRangeEnd w:id="989"/>
      <w:r w:rsidR="002709B0">
        <w:rPr>
          <w:rStyle w:val="CommentReference"/>
        </w:rPr>
        <w:commentReference w:id="989"/>
      </w:r>
      <w:r w:rsidR="00FA2739" w:rsidRPr="00F15A65">
        <w:rPr>
          <w:rFonts w:ascii="Times" w:hAnsi="Times"/>
          <w:lang w:val="en-GB"/>
        </w:rPr>
        <w:t>)</w:t>
      </w:r>
      <w:r w:rsidR="00DC43BC" w:rsidRPr="00F15A65">
        <w:rPr>
          <w:rFonts w:ascii="Times" w:hAnsi="Times"/>
          <w:lang w:val="en-GB"/>
        </w:rPr>
        <w:t xml:space="preserve"> </w:t>
      </w:r>
      <w:r w:rsidR="00E16B3F" w:rsidRPr="00F15A65">
        <w:rPr>
          <w:rFonts w:ascii="Times" w:hAnsi="Times"/>
          <w:lang w:val="en-GB"/>
        </w:rPr>
        <w:t>and</w:t>
      </w:r>
      <w:r w:rsidR="00496F3C" w:rsidRPr="00F15A65">
        <w:rPr>
          <w:rFonts w:ascii="Times" w:hAnsi="Times"/>
          <w:lang w:val="en-GB"/>
        </w:rPr>
        <w:t xml:space="preserve"> </w:t>
      </w:r>
      <w:r w:rsidR="00496F3C" w:rsidRPr="00F15A65">
        <w:rPr>
          <w:rFonts w:ascii="Times" w:hAnsi="Times"/>
          <w:lang w:val="en-GB"/>
        </w:rPr>
        <w:fldChar w:fldCharType="begin" w:fldLock="1"/>
      </w:r>
      <w:r w:rsidR="00DE5337" w:rsidRPr="00F15A65">
        <w:rPr>
          <w:rFonts w:ascii="Times" w:hAnsi="Times"/>
          <w:lang w:val="en-GB"/>
        </w:rPr>
        <w:instrText>ADDIN CSL_CITATION {"citationItems":[{"id":"ITEM-1","itemData":{"DOI":"10.1007/s10705-009-9274-7","ISSN":"1385-1314","author":[{"dropping-particle":"","family":"Mishima","given":"S.","non-dropping-particle":"","parse-names":false,"suffix":""},{"dropping-particle":"","family":"Endo","given":"A.","non-dropping-particle":"","parse-names":false,"suffix":""},{"dropping-particle":"","family":"Kohyama","given":"K.","non-dropping-particle":"","parse-names":false,"suffix":""}],"container-title":"Nutrient Cycling in Agroecosystems","id":"ITEM-1","issue":"1","issued":{"date-parts":[["2010","1","28"]]},"page":"69-77","title":"Recent trends in phosphate balance nationally and by region in Japan","type":"article-journal","volume":"86"},"uris":["http://www.mendeley.com/documents/?uuid=bfde04d8-6307-44c9-a55f-6da117b69273"]}],"mendeley":{"formattedCitation":"(Mishima et al., 2010)","plainTextFormattedCitation":"(Mishima et al., 2010)","previouslyFormattedCitation":"(Mishima et al., 2010)"},"properties":{"noteIndex":0},"schema":"https://github.com/citation-style-language/schema/raw/master/csl-citation.json"}</w:instrText>
      </w:r>
      <w:r w:rsidR="00496F3C" w:rsidRPr="00F15A65">
        <w:rPr>
          <w:rFonts w:ascii="Times" w:hAnsi="Times"/>
          <w:lang w:val="en-GB"/>
        </w:rPr>
        <w:fldChar w:fldCharType="separate"/>
      </w:r>
      <w:del w:id="991" w:author="Yateenedra Joshi" w:date="2019-05-20T17:37:00Z">
        <w:r w:rsidR="00496F3C" w:rsidRPr="00F15A65" w:rsidDel="00363F8C">
          <w:rPr>
            <w:rFonts w:ascii="Times" w:hAnsi="Times"/>
            <w:noProof/>
            <w:lang w:val="en-GB"/>
          </w:rPr>
          <w:delText>(</w:delText>
        </w:r>
      </w:del>
      <w:r w:rsidR="00496F3C" w:rsidRPr="00F15A65">
        <w:rPr>
          <w:rFonts w:ascii="Times" w:hAnsi="Times"/>
          <w:noProof/>
          <w:lang w:val="en-GB"/>
        </w:rPr>
        <w:t>Mishima et al.</w:t>
      </w:r>
      <w:del w:id="992" w:author="Yateenedra Joshi" w:date="2019-05-20T17:37:00Z">
        <w:r w:rsidR="00496F3C" w:rsidRPr="00F15A65" w:rsidDel="00363F8C">
          <w:rPr>
            <w:rFonts w:ascii="Times" w:hAnsi="Times"/>
            <w:noProof/>
            <w:lang w:val="en-GB"/>
          </w:rPr>
          <w:delText>,</w:delText>
        </w:r>
      </w:del>
      <w:r w:rsidR="00496F3C" w:rsidRPr="00F15A65">
        <w:rPr>
          <w:rFonts w:ascii="Times" w:hAnsi="Times"/>
          <w:noProof/>
          <w:lang w:val="en-GB"/>
        </w:rPr>
        <w:t xml:space="preserve"> </w:t>
      </w:r>
      <w:ins w:id="993" w:author="Yateenedra Joshi" w:date="2019-05-20T17:37:00Z">
        <w:r w:rsidR="00363F8C">
          <w:rPr>
            <w:rFonts w:ascii="Times" w:hAnsi="Times"/>
            <w:noProof/>
            <w:lang w:val="en-GB"/>
          </w:rPr>
          <w:t>(</w:t>
        </w:r>
      </w:ins>
      <w:r w:rsidR="00496F3C" w:rsidRPr="00F15A65">
        <w:rPr>
          <w:rFonts w:ascii="Times" w:hAnsi="Times"/>
          <w:noProof/>
          <w:lang w:val="en-GB"/>
        </w:rPr>
        <w:t>2010)</w:t>
      </w:r>
      <w:r w:rsidR="00496F3C" w:rsidRPr="00F15A65">
        <w:rPr>
          <w:rFonts w:ascii="Times" w:hAnsi="Times"/>
          <w:lang w:val="en-GB"/>
        </w:rPr>
        <w:fldChar w:fldCharType="end"/>
      </w:r>
      <w:r w:rsidR="00E16B3F" w:rsidRPr="00F15A65">
        <w:rPr>
          <w:rFonts w:ascii="Times" w:hAnsi="Times"/>
          <w:lang w:val="en-GB"/>
        </w:rPr>
        <w:t xml:space="preserve"> </w:t>
      </w:r>
      <w:r w:rsidR="00132A90" w:rsidRPr="00F15A65">
        <w:rPr>
          <w:rFonts w:ascii="Times" w:hAnsi="Times"/>
          <w:lang w:val="en-GB"/>
        </w:rPr>
        <w:t xml:space="preserve">and is shown in </w:t>
      </w:r>
      <w:del w:id="994" w:author="Yateenedra Joshi" w:date="2019-05-20T09:58:00Z">
        <w:r w:rsidR="00132A90" w:rsidRPr="00F15A65" w:rsidDel="001652C2">
          <w:rPr>
            <w:rFonts w:ascii="Times" w:hAnsi="Times"/>
            <w:lang w:val="en-GB"/>
          </w:rPr>
          <w:delText xml:space="preserve">Figure </w:delText>
        </w:r>
      </w:del>
      <w:ins w:id="995" w:author="Yateenedra Joshi" w:date="2019-05-20T09:58:00Z">
        <w:r w:rsidR="001652C2" w:rsidRPr="00F15A65">
          <w:rPr>
            <w:rFonts w:ascii="Times" w:hAnsi="Times"/>
            <w:lang w:val="en-GB"/>
          </w:rPr>
          <w:t>Fig</w:t>
        </w:r>
        <w:r w:rsidR="001652C2">
          <w:rPr>
            <w:rFonts w:ascii="Times" w:hAnsi="Times"/>
            <w:lang w:val="en-GB"/>
          </w:rPr>
          <w:t>.</w:t>
        </w:r>
        <w:r w:rsidR="001652C2" w:rsidRPr="00F15A65">
          <w:rPr>
            <w:rFonts w:ascii="Times" w:hAnsi="Times"/>
            <w:lang w:val="en-GB"/>
          </w:rPr>
          <w:t xml:space="preserve"> </w:t>
        </w:r>
      </w:ins>
      <w:r w:rsidR="00132A90" w:rsidRPr="00F15A65">
        <w:rPr>
          <w:rFonts w:ascii="Times" w:hAnsi="Times"/>
          <w:lang w:val="en-GB"/>
        </w:rPr>
        <w:t>2.</w:t>
      </w:r>
      <w:r w:rsidR="002C532E" w:rsidRPr="00F15A65">
        <w:rPr>
          <w:rFonts w:ascii="Times" w:hAnsi="Times"/>
          <w:lang w:val="en-GB"/>
        </w:rPr>
        <w:t xml:space="preserve"> With</w:t>
      </w:r>
      <w:r w:rsidR="00A427A3" w:rsidRPr="00F15A65">
        <w:rPr>
          <w:rFonts w:ascii="Times" w:hAnsi="Times"/>
          <w:lang w:val="en-GB"/>
        </w:rPr>
        <w:t xml:space="preserve"> </w:t>
      </w:r>
      <w:ins w:id="996" w:author="Yateenedra Joshi" w:date="2019-05-20T17:38:00Z">
        <w:r w:rsidR="00363F8C">
          <w:rPr>
            <w:rFonts w:ascii="Times" w:hAnsi="Times"/>
            <w:lang w:val="en-GB"/>
          </w:rPr>
          <w:t xml:space="preserve">the </w:t>
        </w:r>
      </w:ins>
      <w:r w:rsidR="00A427A3" w:rsidRPr="00F15A65">
        <w:rPr>
          <w:rFonts w:ascii="Times" w:hAnsi="Times"/>
          <w:lang w:val="en-GB"/>
        </w:rPr>
        <w:t xml:space="preserve">administrative region </w:t>
      </w:r>
      <w:ins w:id="997" w:author="Yateenedra Joshi" w:date="2019-05-20T17:38:00Z">
        <w:r w:rsidR="00363F8C">
          <w:rPr>
            <w:rFonts w:ascii="Times" w:hAnsi="Times"/>
            <w:lang w:val="en-GB"/>
          </w:rPr>
          <w:t xml:space="preserve">serving </w:t>
        </w:r>
      </w:ins>
      <w:r w:rsidR="00A427A3" w:rsidRPr="00F15A65">
        <w:rPr>
          <w:rFonts w:ascii="Times" w:hAnsi="Times"/>
          <w:lang w:val="en-GB"/>
        </w:rPr>
        <w:t>as</w:t>
      </w:r>
      <w:ins w:id="998" w:author="Yateenedra Joshi" w:date="2019-05-20T17:38:00Z">
        <w:r w:rsidR="00363F8C">
          <w:rPr>
            <w:rFonts w:ascii="Times" w:hAnsi="Times"/>
            <w:lang w:val="en-GB"/>
          </w:rPr>
          <w:t xml:space="preserve"> the</w:t>
        </w:r>
      </w:ins>
      <w:r w:rsidR="00A427A3" w:rsidRPr="00F15A65">
        <w:rPr>
          <w:rFonts w:ascii="Times" w:hAnsi="Times"/>
          <w:lang w:val="en-GB"/>
        </w:rPr>
        <w:t xml:space="preserve"> </w:t>
      </w:r>
      <w:r w:rsidR="002C532E" w:rsidRPr="00F15A65">
        <w:rPr>
          <w:rFonts w:ascii="Times" w:hAnsi="Times"/>
          <w:lang w:val="en-GB"/>
        </w:rPr>
        <w:t xml:space="preserve">system boundary, P </w:t>
      </w:r>
      <w:del w:id="999" w:author="Yateenedra Joshi" w:date="2019-05-20T17:39:00Z">
        <w:r w:rsidR="002C532E" w:rsidRPr="00F15A65" w:rsidDel="00363F8C">
          <w:rPr>
            <w:rFonts w:ascii="Times" w:hAnsi="Times"/>
            <w:lang w:val="en-GB"/>
          </w:rPr>
          <w:delText xml:space="preserve">goes through a metabolic </w:delText>
        </w:r>
      </w:del>
      <w:r w:rsidR="002C532E" w:rsidRPr="00F15A65">
        <w:rPr>
          <w:rFonts w:ascii="Times" w:hAnsi="Times"/>
          <w:lang w:val="en-GB"/>
        </w:rPr>
        <w:t>flow</w:t>
      </w:r>
      <w:ins w:id="1000" w:author="Yateenedra Joshi" w:date="2019-05-20T17:39:00Z">
        <w:r w:rsidR="00363F8C">
          <w:rPr>
            <w:rFonts w:ascii="Times" w:hAnsi="Times"/>
            <w:lang w:val="en-GB"/>
          </w:rPr>
          <w:t>s</w:t>
        </w:r>
      </w:ins>
      <w:r w:rsidR="002C532E" w:rsidRPr="00F15A65">
        <w:rPr>
          <w:rFonts w:ascii="Times" w:hAnsi="Times"/>
          <w:lang w:val="en-GB"/>
        </w:rPr>
        <w:t xml:space="preserve"> across various system components, which include</w:t>
      </w:r>
      <w:del w:id="1001" w:author="Yateenedra Joshi" w:date="2019-05-20T17:39:00Z">
        <w:r w:rsidR="002C532E" w:rsidRPr="00F15A65" w:rsidDel="00363F8C">
          <w:rPr>
            <w:rFonts w:ascii="Times" w:hAnsi="Times"/>
            <w:lang w:val="en-GB"/>
          </w:rPr>
          <w:delText>s</w:delText>
        </w:r>
      </w:del>
      <w:r w:rsidR="002C532E" w:rsidRPr="00F15A65">
        <w:rPr>
          <w:rFonts w:ascii="Times" w:hAnsi="Times"/>
          <w:lang w:val="en-GB"/>
        </w:rPr>
        <w:t xml:space="preserve"> </w:t>
      </w:r>
      <w:del w:id="1002" w:author="Yateenedra Joshi" w:date="2019-05-20T17:39:00Z">
        <w:r w:rsidR="002C532E" w:rsidRPr="00F15A65" w:rsidDel="00363F8C">
          <w:rPr>
            <w:rFonts w:ascii="Times" w:hAnsi="Times"/>
            <w:lang w:val="en-GB"/>
          </w:rPr>
          <w:delText>humans</w:delText>
        </w:r>
      </w:del>
      <w:ins w:id="1003" w:author="Yateenedra Joshi" w:date="2019-05-20T17:39:00Z">
        <w:r w:rsidR="00363F8C">
          <w:rPr>
            <w:rFonts w:ascii="Times" w:hAnsi="Times"/>
            <w:lang w:val="en-GB"/>
          </w:rPr>
          <w:t>people</w:t>
        </w:r>
      </w:ins>
      <w:r w:rsidR="002C532E" w:rsidRPr="00F15A65">
        <w:rPr>
          <w:rFonts w:ascii="Times" w:hAnsi="Times"/>
          <w:lang w:val="en-GB"/>
        </w:rPr>
        <w:t>, crops, industries, livestock</w:t>
      </w:r>
      <w:ins w:id="1004" w:author="Yateenedra Joshi" w:date="2019-05-20T17:39:00Z">
        <w:r w:rsidR="00363F8C">
          <w:rPr>
            <w:rFonts w:ascii="Times" w:hAnsi="Times"/>
            <w:lang w:val="en-GB"/>
          </w:rPr>
          <w:t>,</w:t>
        </w:r>
      </w:ins>
      <w:r w:rsidR="002C532E" w:rsidRPr="00F15A65">
        <w:rPr>
          <w:rFonts w:ascii="Times" w:hAnsi="Times"/>
          <w:lang w:val="en-GB"/>
        </w:rPr>
        <w:t xml:space="preserve"> and soil. </w:t>
      </w:r>
      <w:r w:rsidR="000D0CBD" w:rsidRPr="00F15A65">
        <w:rPr>
          <w:rFonts w:ascii="Times" w:hAnsi="Times"/>
          <w:lang w:val="en-GB"/>
        </w:rPr>
        <w:t xml:space="preserve">Inflows </w:t>
      </w:r>
      <w:del w:id="1005" w:author="Yateenedra Joshi" w:date="2019-05-20T17:39:00Z">
        <w:r w:rsidR="00EF51CA" w:rsidRPr="00F15A65" w:rsidDel="00363F8C">
          <w:rPr>
            <w:rFonts w:ascii="Times" w:hAnsi="Times"/>
            <w:lang w:val="en-GB"/>
          </w:rPr>
          <w:delText xml:space="preserve">in </w:delText>
        </w:r>
      </w:del>
      <w:ins w:id="1006" w:author="Yateenedra Joshi" w:date="2019-05-20T17:39:00Z">
        <w:r w:rsidR="00363F8C">
          <w:rPr>
            <w:rFonts w:ascii="Times" w:hAnsi="Times"/>
            <w:lang w:val="en-GB"/>
          </w:rPr>
          <w:t>to</w:t>
        </w:r>
        <w:r w:rsidR="00363F8C" w:rsidRPr="00F15A65">
          <w:rPr>
            <w:rFonts w:ascii="Times" w:hAnsi="Times"/>
            <w:lang w:val="en-GB"/>
          </w:rPr>
          <w:t xml:space="preserve"> </w:t>
        </w:r>
      </w:ins>
      <w:r w:rsidR="00EF51CA" w:rsidRPr="00F15A65">
        <w:rPr>
          <w:rFonts w:ascii="Times" w:hAnsi="Times"/>
          <w:lang w:val="en-GB"/>
        </w:rPr>
        <w:t xml:space="preserve">the region are associated with </w:t>
      </w:r>
      <w:ins w:id="1007" w:author="Yateenedra Joshi" w:date="2019-05-20T17:39:00Z">
        <w:r w:rsidR="00363F8C">
          <w:rPr>
            <w:rFonts w:ascii="Times" w:hAnsi="Times"/>
            <w:lang w:val="en-GB"/>
          </w:rPr>
          <w:t xml:space="preserve">such </w:t>
        </w:r>
      </w:ins>
      <w:r w:rsidR="00EF51CA" w:rsidRPr="00F15A65">
        <w:rPr>
          <w:rFonts w:ascii="Times" w:hAnsi="Times"/>
          <w:lang w:val="en-GB"/>
        </w:rPr>
        <w:t>natural geogenic processes</w:t>
      </w:r>
      <w:del w:id="1008" w:author="Yateenedra Joshi" w:date="2019-05-20T17:39:00Z">
        <w:r w:rsidR="00EF51CA" w:rsidRPr="00F15A65" w:rsidDel="00363F8C">
          <w:rPr>
            <w:rFonts w:ascii="Times" w:hAnsi="Times"/>
            <w:lang w:val="en-GB"/>
          </w:rPr>
          <w:delText>,</w:delText>
        </w:r>
      </w:del>
      <w:r w:rsidR="00EF51CA" w:rsidRPr="00F15A65">
        <w:rPr>
          <w:rFonts w:ascii="Times" w:hAnsi="Times"/>
          <w:lang w:val="en-GB"/>
        </w:rPr>
        <w:t xml:space="preserve"> </w:t>
      </w:r>
      <w:del w:id="1009" w:author="Yateenedra Joshi" w:date="2019-05-20T17:39:00Z">
        <w:r w:rsidR="00EF51CA" w:rsidRPr="00F15A65" w:rsidDel="00363F8C">
          <w:rPr>
            <w:rFonts w:ascii="Times" w:hAnsi="Times"/>
            <w:lang w:val="en-GB"/>
          </w:rPr>
          <w:delText xml:space="preserve">such </w:delText>
        </w:r>
      </w:del>
      <w:r w:rsidR="00EF51CA" w:rsidRPr="00F15A65">
        <w:rPr>
          <w:rFonts w:ascii="Times" w:hAnsi="Times"/>
          <w:lang w:val="en-GB"/>
        </w:rPr>
        <w:t xml:space="preserve">as leaching of natural rock </w:t>
      </w:r>
      <w:r w:rsidR="00E32074" w:rsidRPr="00F15A65">
        <w:rPr>
          <w:rFonts w:ascii="Times" w:hAnsi="Times"/>
          <w:lang w:val="en-GB"/>
        </w:rPr>
        <w:t>P</w:t>
      </w:r>
      <w:r w:rsidR="00EF51CA" w:rsidRPr="00F15A65">
        <w:rPr>
          <w:rFonts w:ascii="Times" w:hAnsi="Times"/>
          <w:lang w:val="en-GB"/>
        </w:rPr>
        <w:t xml:space="preserve"> or </w:t>
      </w:r>
      <w:r w:rsidR="00EF51CA" w:rsidRPr="00F15A65">
        <w:rPr>
          <w:rFonts w:ascii="Times" w:hAnsi="Times"/>
          <w:lang w:val="en-GB"/>
        </w:rPr>
        <w:lastRenderedPageBreak/>
        <w:t>atmospheric deposition, which may be augmented by run-off</w:t>
      </w:r>
      <w:del w:id="1010" w:author="Yateenedra Joshi" w:date="2019-05-24T09:40:00Z">
        <w:r w:rsidR="00EF51CA" w:rsidRPr="00F15A65" w:rsidDel="001576F6">
          <w:rPr>
            <w:rFonts w:ascii="Times" w:hAnsi="Times"/>
            <w:lang w:val="en-GB"/>
          </w:rPr>
          <w:delText>s</w:delText>
        </w:r>
      </w:del>
      <w:r w:rsidR="00EF51CA" w:rsidRPr="00F15A65">
        <w:rPr>
          <w:rFonts w:ascii="Times" w:hAnsi="Times"/>
          <w:lang w:val="en-GB"/>
        </w:rPr>
        <w:t xml:space="preserve"> </w:t>
      </w:r>
      <w:del w:id="1011" w:author="Yateenedra Joshi" w:date="2019-05-20T17:40:00Z">
        <w:r w:rsidR="00EF51CA" w:rsidRPr="00F15A65" w:rsidDel="00363F8C">
          <w:rPr>
            <w:rFonts w:ascii="Times" w:hAnsi="Times"/>
            <w:lang w:val="en-GB"/>
          </w:rPr>
          <w:delText xml:space="preserve">coming </w:delText>
        </w:r>
      </w:del>
      <w:r w:rsidR="00EF51CA" w:rsidRPr="00F15A65">
        <w:rPr>
          <w:rFonts w:ascii="Times" w:hAnsi="Times"/>
          <w:lang w:val="en-GB"/>
        </w:rPr>
        <w:t xml:space="preserve">from </w:t>
      </w:r>
      <w:del w:id="1012" w:author="Yateenedra Joshi" w:date="2019-05-20T17:40:00Z">
        <w:r w:rsidR="00EF51CA" w:rsidRPr="00F15A65" w:rsidDel="00363F8C">
          <w:rPr>
            <w:rFonts w:ascii="Times" w:hAnsi="Times"/>
            <w:lang w:val="en-GB"/>
          </w:rPr>
          <w:delText xml:space="preserve">the </w:delText>
        </w:r>
      </w:del>
      <w:r w:rsidR="00EF51CA" w:rsidRPr="00F15A65">
        <w:rPr>
          <w:rFonts w:ascii="Times" w:hAnsi="Times"/>
          <w:lang w:val="en-GB"/>
        </w:rPr>
        <w:t xml:space="preserve">surrounding regions. </w:t>
      </w:r>
      <w:ins w:id="1013" w:author="Yateenedra Joshi" w:date="2019-05-20T17:40:00Z">
        <w:r w:rsidR="00363F8C">
          <w:rPr>
            <w:rFonts w:ascii="Times" w:hAnsi="Times"/>
            <w:lang w:val="en-GB"/>
          </w:rPr>
          <w:t xml:space="preserve">The </w:t>
        </w:r>
      </w:ins>
      <w:del w:id="1014" w:author="Yateenedra Joshi" w:date="2019-05-20T17:40:00Z">
        <w:r w:rsidR="00EF51CA" w:rsidRPr="00F15A65" w:rsidDel="00363F8C">
          <w:rPr>
            <w:rFonts w:ascii="Times" w:hAnsi="Times"/>
            <w:lang w:val="en-GB"/>
          </w:rPr>
          <w:delText>S</w:delText>
        </w:r>
      </w:del>
      <w:ins w:id="1015" w:author="Yateenedra Joshi" w:date="2019-05-20T17:40:00Z">
        <w:r w:rsidR="00363F8C">
          <w:rPr>
            <w:rFonts w:ascii="Times" w:hAnsi="Times"/>
            <w:lang w:val="en-GB"/>
          </w:rPr>
          <w:t>s</w:t>
        </w:r>
      </w:ins>
      <w:r w:rsidR="00EF51CA" w:rsidRPr="00F15A65">
        <w:rPr>
          <w:rFonts w:ascii="Times" w:hAnsi="Times"/>
          <w:lang w:val="en-GB"/>
        </w:rPr>
        <w:t>ame</w:t>
      </w:r>
      <w:r w:rsidR="00CF2A8C" w:rsidRPr="00F15A65">
        <w:rPr>
          <w:rFonts w:ascii="Times" w:hAnsi="Times"/>
          <w:lang w:val="en-GB"/>
        </w:rPr>
        <w:t xml:space="preserve"> geogenic factors </w:t>
      </w:r>
      <w:ins w:id="1016" w:author="Yateenedra Joshi" w:date="2019-05-20T17:40:00Z">
        <w:r w:rsidR="00363F8C">
          <w:rPr>
            <w:rFonts w:ascii="Times" w:hAnsi="Times"/>
            <w:lang w:val="en-GB"/>
          </w:rPr>
          <w:t xml:space="preserve">also </w:t>
        </w:r>
      </w:ins>
      <w:del w:id="1017" w:author="Yateenedra Joshi" w:date="2019-05-20T17:40:00Z">
        <w:r w:rsidR="00CF2A8C" w:rsidRPr="00F15A65" w:rsidDel="00363F8C">
          <w:rPr>
            <w:rFonts w:ascii="Times" w:hAnsi="Times"/>
            <w:lang w:val="en-GB"/>
          </w:rPr>
          <w:delText xml:space="preserve">cause </w:delText>
        </w:r>
      </w:del>
      <w:ins w:id="1018" w:author="Yateenedra Joshi" w:date="2019-05-20T17:40:00Z">
        <w:r w:rsidR="00363F8C">
          <w:rPr>
            <w:rFonts w:ascii="Times" w:hAnsi="Times"/>
            <w:lang w:val="en-GB"/>
          </w:rPr>
          <w:t>drive</w:t>
        </w:r>
        <w:r w:rsidR="00363F8C" w:rsidRPr="00F15A65">
          <w:rPr>
            <w:rFonts w:ascii="Times" w:hAnsi="Times"/>
            <w:lang w:val="en-GB"/>
          </w:rPr>
          <w:t xml:space="preserve"> </w:t>
        </w:r>
        <w:r w:rsidR="00363F8C">
          <w:rPr>
            <w:rFonts w:ascii="Times" w:hAnsi="Times"/>
            <w:lang w:val="en-GB"/>
          </w:rPr>
          <w:t xml:space="preserve">the </w:t>
        </w:r>
      </w:ins>
      <w:r w:rsidR="00CF2A8C" w:rsidRPr="00F15A65">
        <w:rPr>
          <w:rFonts w:ascii="Times" w:hAnsi="Times"/>
          <w:lang w:val="en-GB"/>
        </w:rPr>
        <w:t>outflow</w:t>
      </w:r>
      <w:ins w:id="1019" w:author="Yateenedra Joshi" w:date="2019-05-20T17:40:00Z">
        <w:r w:rsidR="00363F8C">
          <w:rPr>
            <w:rFonts w:ascii="Times" w:hAnsi="Times"/>
            <w:lang w:val="en-GB"/>
          </w:rPr>
          <w:t>s</w:t>
        </w:r>
      </w:ins>
      <w:r w:rsidR="00CF2A8C" w:rsidRPr="00F15A65">
        <w:rPr>
          <w:rFonts w:ascii="Times" w:hAnsi="Times"/>
          <w:lang w:val="en-GB"/>
        </w:rPr>
        <w:t xml:space="preserve"> </w:t>
      </w:r>
      <w:r w:rsidR="00EF51CA" w:rsidRPr="00F15A65">
        <w:rPr>
          <w:rFonts w:ascii="Times" w:hAnsi="Times"/>
          <w:lang w:val="en-GB"/>
        </w:rPr>
        <w:t>from the region</w:t>
      </w:r>
      <w:del w:id="1020" w:author="Yateenedra Joshi" w:date="2019-05-20T17:40:00Z">
        <w:r w:rsidR="00CF2A8C" w:rsidRPr="00F15A65" w:rsidDel="00363F8C">
          <w:rPr>
            <w:rFonts w:ascii="Times" w:hAnsi="Times"/>
            <w:lang w:val="en-GB"/>
          </w:rPr>
          <w:delText>, too</w:delText>
        </w:r>
      </w:del>
      <w:r w:rsidR="00EF51CA" w:rsidRPr="00F15A65">
        <w:rPr>
          <w:rFonts w:ascii="Times" w:hAnsi="Times"/>
          <w:lang w:val="en-GB"/>
        </w:rPr>
        <w:t xml:space="preserve">. </w:t>
      </w:r>
      <w:del w:id="1021" w:author="Yateenedra Joshi" w:date="2019-05-20T17:41:00Z">
        <w:r w:rsidR="00EF51CA" w:rsidRPr="00F15A65" w:rsidDel="00363F8C">
          <w:rPr>
            <w:rFonts w:ascii="Times" w:hAnsi="Times"/>
            <w:lang w:val="en-GB"/>
          </w:rPr>
          <w:delText>Other than</w:delText>
        </w:r>
      </w:del>
      <w:ins w:id="1022" w:author="Yateenedra Joshi" w:date="2019-05-20T17:41:00Z">
        <w:r w:rsidR="00363F8C">
          <w:rPr>
            <w:rFonts w:ascii="Times" w:hAnsi="Times"/>
            <w:lang w:val="en-GB"/>
          </w:rPr>
          <w:t>Besides</w:t>
        </w:r>
      </w:ins>
      <w:r w:rsidR="00EF51CA" w:rsidRPr="00F15A65">
        <w:rPr>
          <w:rFonts w:ascii="Times" w:hAnsi="Times"/>
          <w:lang w:val="en-GB"/>
        </w:rPr>
        <w:t xml:space="preserve"> these</w:t>
      </w:r>
      <w:ins w:id="1023" w:author="Yateenedra Joshi" w:date="2019-05-20T17:41:00Z">
        <w:r w:rsidR="00363F8C">
          <w:rPr>
            <w:rFonts w:ascii="Times" w:hAnsi="Times"/>
            <w:lang w:val="en-GB"/>
          </w:rPr>
          <w:t xml:space="preserve"> factors</w:t>
        </w:r>
      </w:ins>
      <w:r w:rsidR="00EF51CA" w:rsidRPr="00F15A65">
        <w:rPr>
          <w:rFonts w:ascii="Times" w:hAnsi="Times"/>
          <w:lang w:val="en-GB"/>
        </w:rPr>
        <w:t xml:space="preserve">, inflows </w:t>
      </w:r>
      <w:ins w:id="1024" w:author="Yateenedra Joshi" w:date="2019-05-20T17:41:00Z">
        <w:r w:rsidR="00363F8C">
          <w:rPr>
            <w:rFonts w:ascii="Times" w:hAnsi="Times"/>
            <w:lang w:val="en-GB"/>
          </w:rPr>
          <w:t xml:space="preserve">are </w:t>
        </w:r>
      </w:ins>
      <w:del w:id="1025" w:author="Yateenedra Joshi" w:date="2019-05-20T17:41:00Z">
        <w:r w:rsidR="00EF51CA" w:rsidRPr="00F15A65" w:rsidDel="00363F8C">
          <w:rPr>
            <w:rFonts w:ascii="Times" w:hAnsi="Times"/>
            <w:lang w:val="en-GB"/>
          </w:rPr>
          <w:delText xml:space="preserve">are </w:delText>
        </w:r>
      </w:del>
      <w:r w:rsidR="00EF51CA" w:rsidRPr="00F15A65">
        <w:rPr>
          <w:rFonts w:ascii="Times" w:hAnsi="Times"/>
          <w:lang w:val="en-GB"/>
        </w:rPr>
        <w:t xml:space="preserve">also </w:t>
      </w:r>
      <w:del w:id="1026" w:author="Yateenedra Joshi" w:date="2019-05-20T17:41:00Z">
        <w:r w:rsidR="00EF51CA" w:rsidRPr="00F15A65" w:rsidDel="00363F8C">
          <w:rPr>
            <w:rFonts w:ascii="Times" w:hAnsi="Times"/>
            <w:lang w:val="en-GB"/>
          </w:rPr>
          <w:delText>due to</w:delText>
        </w:r>
      </w:del>
      <w:ins w:id="1027" w:author="Yateenedra Joshi" w:date="2019-05-20T17:41:00Z">
        <w:r w:rsidR="00363F8C">
          <w:rPr>
            <w:rFonts w:ascii="Times" w:hAnsi="Times"/>
            <w:lang w:val="en-GB"/>
          </w:rPr>
          <w:t>from</w:t>
        </w:r>
      </w:ins>
      <w:r w:rsidR="00EF51CA" w:rsidRPr="00F15A65">
        <w:rPr>
          <w:rFonts w:ascii="Times" w:hAnsi="Times"/>
          <w:lang w:val="en-GB"/>
        </w:rPr>
        <w:t xml:space="preserve"> anthropogenic </w:t>
      </w:r>
      <w:del w:id="1028" w:author="Yateenedra Joshi" w:date="2019-05-20T17:41:00Z">
        <w:r w:rsidR="00EF51CA" w:rsidRPr="00F15A65" w:rsidDel="00363F8C">
          <w:rPr>
            <w:rFonts w:ascii="Times" w:hAnsi="Times"/>
            <w:lang w:val="en-GB"/>
          </w:rPr>
          <w:delText xml:space="preserve">activities </w:delText>
        </w:r>
      </w:del>
      <w:ins w:id="1029" w:author="Yateenedra Joshi" w:date="2019-05-20T17:41:00Z">
        <w:r w:rsidR="00363F8C">
          <w:rPr>
            <w:rFonts w:ascii="Times" w:hAnsi="Times"/>
            <w:lang w:val="en-GB"/>
          </w:rPr>
          <w:t>sources</w:t>
        </w:r>
        <w:r w:rsidR="00363F8C" w:rsidRPr="00F15A65">
          <w:rPr>
            <w:rFonts w:ascii="Times" w:hAnsi="Times"/>
            <w:lang w:val="en-GB"/>
          </w:rPr>
          <w:t xml:space="preserve"> </w:t>
        </w:r>
      </w:ins>
      <w:del w:id="1030" w:author="Yateenedra Joshi" w:date="2019-05-20T17:41:00Z">
        <w:r w:rsidR="00EF51CA" w:rsidRPr="00F15A65" w:rsidDel="00363F8C">
          <w:rPr>
            <w:rFonts w:ascii="Times" w:hAnsi="Times"/>
            <w:lang w:val="en-GB"/>
          </w:rPr>
          <w:delText xml:space="preserve">like </w:delText>
        </w:r>
      </w:del>
      <w:ins w:id="1031" w:author="Yateenedra Joshi" w:date="2019-05-20T17:41:00Z">
        <w:r w:rsidR="00363F8C">
          <w:rPr>
            <w:rFonts w:ascii="Times" w:hAnsi="Times"/>
            <w:lang w:val="en-GB"/>
          </w:rPr>
          <w:t>such as</w:t>
        </w:r>
        <w:r w:rsidR="00363F8C" w:rsidRPr="00F15A65">
          <w:rPr>
            <w:rFonts w:ascii="Times" w:hAnsi="Times"/>
            <w:lang w:val="en-GB"/>
          </w:rPr>
          <w:t xml:space="preserve"> </w:t>
        </w:r>
      </w:ins>
      <w:r w:rsidR="00EF51CA" w:rsidRPr="00F15A65">
        <w:rPr>
          <w:rFonts w:ascii="Times" w:hAnsi="Times"/>
          <w:lang w:val="en-GB"/>
        </w:rPr>
        <w:t>import of chemical fertilizers and food</w:t>
      </w:r>
      <w:del w:id="1032" w:author="Yateenedra Joshi" w:date="2019-05-20T17:42:00Z">
        <w:r w:rsidR="00EF51CA" w:rsidRPr="00F15A65" w:rsidDel="00363F8C">
          <w:rPr>
            <w:rFonts w:ascii="Times" w:hAnsi="Times"/>
            <w:lang w:val="en-GB"/>
          </w:rPr>
          <w:delText xml:space="preserve"> for consumption</w:delText>
        </w:r>
      </w:del>
      <w:r w:rsidR="00EF51CA" w:rsidRPr="00F15A65">
        <w:rPr>
          <w:rFonts w:ascii="Times" w:hAnsi="Times"/>
          <w:lang w:val="en-GB"/>
        </w:rPr>
        <w:t xml:space="preserve">. </w:t>
      </w:r>
      <w:r w:rsidR="000D0CBD" w:rsidRPr="00F15A65">
        <w:rPr>
          <w:rFonts w:ascii="Times" w:hAnsi="Times"/>
          <w:lang w:val="en-GB"/>
        </w:rPr>
        <w:t>O</w:t>
      </w:r>
      <w:r w:rsidR="00EF51CA" w:rsidRPr="00F15A65">
        <w:rPr>
          <w:rFonts w:ascii="Times" w:hAnsi="Times"/>
          <w:lang w:val="en-GB"/>
        </w:rPr>
        <w:t xml:space="preserve">utflows from the system </w:t>
      </w:r>
      <w:del w:id="1033" w:author="Yateenedra Joshi" w:date="2019-05-20T17:42:00Z">
        <w:r w:rsidR="00EF51CA" w:rsidRPr="00F15A65" w:rsidDel="00363F8C">
          <w:rPr>
            <w:rFonts w:ascii="Times" w:hAnsi="Times"/>
            <w:lang w:val="en-GB"/>
          </w:rPr>
          <w:delText xml:space="preserve">boundary </w:delText>
        </w:r>
      </w:del>
      <w:r w:rsidR="00EF51CA" w:rsidRPr="00F15A65">
        <w:rPr>
          <w:rFonts w:ascii="Times" w:hAnsi="Times"/>
          <w:lang w:val="en-GB"/>
        </w:rPr>
        <w:t xml:space="preserve">are in the form of finished goods, </w:t>
      </w:r>
      <w:del w:id="1034" w:author="Yateenedra Joshi" w:date="2019-05-20T17:42:00Z">
        <w:r w:rsidR="00EF51CA" w:rsidRPr="00363F8C" w:rsidDel="00363F8C">
          <w:rPr>
            <w:rFonts w:ascii="Times" w:hAnsi="Times"/>
            <w:highlight w:val="yellow"/>
            <w:lang w:val="en-GB"/>
            <w:rPrChange w:id="1035" w:author="Yateenedra Joshi" w:date="2019-05-20T17:43:00Z">
              <w:rPr>
                <w:rFonts w:ascii="Times" w:hAnsi="Times"/>
                <w:lang w:val="en-GB"/>
              </w:rPr>
            </w:rPrChange>
          </w:rPr>
          <w:delText>agriculture and animal products</w:delText>
        </w:r>
      </w:del>
      <w:ins w:id="1036" w:author="Yateenedra Joshi" w:date="2019-05-20T17:42:00Z">
        <w:r w:rsidR="00363F8C" w:rsidRPr="00363F8C">
          <w:rPr>
            <w:rFonts w:ascii="Times" w:hAnsi="Times"/>
            <w:highlight w:val="yellow"/>
            <w:lang w:val="en-GB"/>
            <w:rPrChange w:id="1037" w:author="Yateenedra Joshi" w:date="2019-05-20T17:43:00Z">
              <w:rPr>
                <w:rFonts w:ascii="Times" w:hAnsi="Times"/>
                <w:lang w:val="en-GB"/>
              </w:rPr>
            </w:rPrChange>
          </w:rPr>
          <w:t>farm produce (including that from livestock)</w:t>
        </w:r>
        <w:r w:rsidR="00363F8C">
          <w:rPr>
            <w:rFonts w:ascii="Times" w:hAnsi="Times"/>
            <w:lang w:val="en-GB"/>
          </w:rPr>
          <w:t>,</w:t>
        </w:r>
      </w:ins>
      <w:r w:rsidR="00EF51CA" w:rsidRPr="00F15A65">
        <w:rPr>
          <w:rFonts w:ascii="Times" w:hAnsi="Times"/>
          <w:lang w:val="en-GB"/>
        </w:rPr>
        <w:t xml:space="preserve"> and waste. </w:t>
      </w:r>
      <w:r w:rsidR="002C532E" w:rsidRPr="00F15A65">
        <w:rPr>
          <w:rFonts w:ascii="Times" w:hAnsi="Times"/>
          <w:lang w:val="en-GB"/>
        </w:rPr>
        <w:t>Interaction</w:t>
      </w:r>
      <w:ins w:id="1038" w:author="Yateenedra Joshi" w:date="2019-05-20T17:43:00Z">
        <w:r w:rsidR="00363F8C">
          <w:rPr>
            <w:rFonts w:ascii="Times" w:hAnsi="Times"/>
            <w:lang w:val="en-GB"/>
          </w:rPr>
          <w:t>s</w:t>
        </w:r>
      </w:ins>
      <w:r w:rsidR="002C532E" w:rsidRPr="00F15A65">
        <w:rPr>
          <w:rFonts w:ascii="Times" w:hAnsi="Times"/>
          <w:lang w:val="en-GB"/>
        </w:rPr>
        <w:t xml:space="preserve"> </w:t>
      </w:r>
      <w:del w:id="1039" w:author="Yateenedra Joshi" w:date="2019-05-20T17:43:00Z">
        <w:r w:rsidR="002C532E" w:rsidRPr="00F15A65" w:rsidDel="00363F8C">
          <w:rPr>
            <w:rFonts w:ascii="Times" w:hAnsi="Times"/>
            <w:lang w:val="en-GB"/>
          </w:rPr>
          <w:delText xml:space="preserve">within </w:delText>
        </w:r>
      </w:del>
      <w:ins w:id="1040" w:author="Yateenedra Joshi" w:date="2019-05-20T17:43:00Z">
        <w:r w:rsidR="00363F8C">
          <w:rPr>
            <w:rFonts w:ascii="Times" w:hAnsi="Times"/>
            <w:lang w:val="en-GB"/>
          </w:rPr>
          <w:t>among</w:t>
        </w:r>
        <w:r w:rsidR="00363F8C" w:rsidRPr="00F15A65">
          <w:rPr>
            <w:rFonts w:ascii="Times" w:hAnsi="Times"/>
            <w:lang w:val="en-GB"/>
          </w:rPr>
          <w:t xml:space="preserve"> </w:t>
        </w:r>
      </w:ins>
      <w:r w:rsidR="002C532E" w:rsidRPr="00F15A65">
        <w:rPr>
          <w:rFonts w:ascii="Times" w:hAnsi="Times"/>
          <w:lang w:val="en-GB"/>
        </w:rPr>
        <w:t xml:space="preserve">these components </w:t>
      </w:r>
      <w:del w:id="1041" w:author="Yateenedra Joshi" w:date="2019-05-20T17:43:00Z">
        <w:r w:rsidR="002C532E" w:rsidRPr="00F15A65" w:rsidDel="00363F8C">
          <w:rPr>
            <w:rFonts w:ascii="Times" w:hAnsi="Times"/>
            <w:lang w:val="en-GB"/>
          </w:rPr>
          <w:delText xml:space="preserve">is </w:delText>
        </w:r>
      </w:del>
      <w:ins w:id="1042" w:author="Yateenedra Joshi" w:date="2019-05-20T17:43:00Z">
        <w:r w:rsidR="00363F8C">
          <w:rPr>
            <w:rFonts w:ascii="Times" w:hAnsi="Times"/>
            <w:lang w:val="en-GB"/>
          </w:rPr>
          <w:t>are</w:t>
        </w:r>
        <w:r w:rsidR="00363F8C" w:rsidRPr="00F15A65">
          <w:rPr>
            <w:rFonts w:ascii="Times" w:hAnsi="Times"/>
            <w:lang w:val="en-GB"/>
          </w:rPr>
          <w:t xml:space="preserve"> </w:t>
        </w:r>
      </w:ins>
      <w:r w:rsidR="002C532E" w:rsidRPr="00F15A65">
        <w:rPr>
          <w:rFonts w:ascii="Times" w:hAnsi="Times"/>
          <w:lang w:val="en-GB"/>
        </w:rPr>
        <w:t>further influ</w:t>
      </w:r>
      <w:r w:rsidR="00C10DB3" w:rsidRPr="00F15A65">
        <w:rPr>
          <w:rFonts w:ascii="Times" w:hAnsi="Times"/>
          <w:lang w:val="en-GB"/>
        </w:rPr>
        <w:t xml:space="preserve">enced by </w:t>
      </w:r>
      <w:ins w:id="1043" w:author="Yateenedra Joshi" w:date="2019-05-20T17:43:00Z">
        <w:r w:rsidR="00363F8C">
          <w:rPr>
            <w:rFonts w:ascii="Times" w:hAnsi="Times"/>
            <w:lang w:val="en-GB"/>
          </w:rPr>
          <w:t>many other</w:t>
        </w:r>
      </w:ins>
      <w:del w:id="1044" w:author="Yateenedra Joshi" w:date="2019-05-20T17:43:00Z">
        <w:r w:rsidR="00C10DB3" w:rsidRPr="00F15A65" w:rsidDel="00363F8C">
          <w:rPr>
            <w:rFonts w:ascii="Times" w:hAnsi="Times"/>
            <w:lang w:val="en-GB"/>
          </w:rPr>
          <w:delText>number of</w:delText>
        </w:r>
      </w:del>
      <w:r w:rsidR="00C10DB3" w:rsidRPr="00F15A65">
        <w:rPr>
          <w:rFonts w:ascii="Times" w:hAnsi="Times"/>
          <w:lang w:val="en-GB"/>
        </w:rPr>
        <w:t xml:space="preserve"> </w:t>
      </w:r>
      <w:r w:rsidR="000D0CBD" w:rsidRPr="00F15A65">
        <w:rPr>
          <w:rFonts w:ascii="Times" w:hAnsi="Times"/>
          <w:lang w:val="en-GB"/>
        </w:rPr>
        <w:t>factors</w:t>
      </w:r>
      <w:r w:rsidR="00386F5C" w:rsidRPr="00F15A65">
        <w:rPr>
          <w:rFonts w:ascii="Times" w:hAnsi="Times"/>
          <w:lang w:val="en-GB"/>
        </w:rPr>
        <w:t xml:space="preserve">. </w:t>
      </w:r>
    </w:p>
    <w:p w14:paraId="6513C44D" w14:textId="77777777" w:rsidR="00EF51CA" w:rsidRPr="00F15A65" w:rsidRDefault="00EF51CA" w:rsidP="00AC7AFC">
      <w:pPr>
        <w:jc w:val="both"/>
        <w:rPr>
          <w:rFonts w:ascii="Times" w:hAnsi="Times"/>
          <w:lang w:val="en-GB"/>
        </w:rPr>
      </w:pPr>
    </w:p>
    <w:p w14:paraId="6FE2DFD0" w14:textId="51F7CBC0" w:rsidR="00C737A3" w:rsidRPr="00F15A65" w:rsidRDefault="00EF51CA" w:rsidP="00AC7AFC">
      <w:pPr>
        <w:jc w:val="both"/>
        <w:rPr>
          <w:rFonts w:ascii="Times" w:hAnsi="Times"/>
          <w:lang w:val="en-GB"/>
        </w:rPr>
      </w:pPr>
      <w:del w:id="1045" w:author="Yateenedra Joshi" w:date="2019-05-20T17:44:00Z">
        <w:r w:rsidRPr="00F15A65" w:rsidDel="00EF1E50">
          <w:rPr>
            <w:rFonts w:ascii="Times" w:hAnsi="Times"/>
            <w:lang w:val="en-GB"/>
          </w:rPr>
          <w:delText xml:space="preserve">This </w:delText>
        </w:r>
      </w:del>
      <w:ins w:id="1046" w:author="Yateenedra Joshi" w:date="2019-05-20T17:44:00Z">
        <w:r w:rsidR="00EF1E50" w:rsidRPr="00F15A65">
          <w:rPr>
            <w:rFonts w:ascii="Times" w:hAnsi="Times"/>
            <w:lang w:val="en-GB"/>
          </w:rPr>
          <w:t>Th</w:t>
        </w:r>
        <w:r w:rsidR="00EF1E50">
          <w:rPr>
            <w:rFonts w:ascii="Times" w:hAnsi="Times"/>
            <w:lang w:val="en-GB"/>
          </w:rPr>
          <w:t>e</w:t>
        </w:r>
        <w:r w:rsidR="00EF1E50" w:rsidRPr="00F15A65">
          <w:rPr>
            <w:rFonts w:ascii="Times" w:hAnsi="Times"/>
            <w:lang w:val="en-GB"/>
          </w:rPr>
          <w:t xml:space="preserve"> </w:t>
        </w:r>
        <w:r w:rsidR="00EF1E50">
          <w:rPr>
            <w:rFonts w:ascii="Times" w:hAnsi="Times"/>
            <w:lang w:val="en-GB"/>
          </w:rPr>
          <w:t xml:space="preserve">present </w:t>
        </w:r>
      </w:ins>
      <w:r w:rsidRPr="00F15A65">
        <w:rPr>
          <w:rFonts w:ascii="Times" w:hAnsi="Times"/>
          <w:lang w:val="en-GB"/>
        </w:rPr>
        <w:t xml:space="preserve">study </w:t>
      </w:r>
      <w:del w:id="1047" w:author="Yateenedra Joshi" w:date="2019-05-20T17:44:00Z">
        <w:r w:rsidRPr="00F15A65" w:rsidDel="00EF1E50">
          <w:rPr>
            <w:rFonts w:ascii="Times" w:hAnsi="Times"/>
            <w:lang w:val="en-GB"/>
          </w:rPr>
          <w:delText xml:space="preserve">derived </w:delText>
        </w:r>
      </w:del>
      <w:ins w:id="1048" w:author="Yateenedra Joshi" w:date="2019-05-20T17:44:00Z">
        <w:r w:rsidR="00EF1E50">
          <w:rPr>
            <w:rFonts w:ascii="Times" w:hAnsi="Times"/>
            <w:lang w:val="en-GB"/>
          </w:rPr>
          <w:t>used</w:t>
        </w:r>
        <w:r w:rsidR="00EF1E50" w:rsidRPr="00F15A65">
          <w:rPr>
            <w:rFonts w:ascii="Times" w:hAnsi="Times"/>
            <w:lang w:val="en-GB"/>
          </w:rPr>
          <w:t xml:space="preserve"> </w:t>
        </w:r>
      </w:ins>
      <w:r w:rsidR="00E32074" w:rsidRPr="00F15A65">
        <w:rPr>
          <w:rFonts w:ascii="Times" w:hAnsi="Times"/>
          <w:lang w:val="en-GB"/>
        </w:rPr>
        <w:t xml:space="preserve">various methods of estimating P </w:t>
      </w:r>
      <w:r w:rsidRPr="00F15A65">
        <w:rPr>
          <w:rFonts w:ascii="Times" w:hAnsi="Times"/>
          <w:lang w:val="en-GB"/>
        </w:rPr>
        <w:t xml:space="preserve">flows </w:t>
      </w:r>
      <w:del w:id="1049" w:author="Yateenedra Joshi" w:date="2019-05-20T17:44:00Z">
        <w:r w:rsidRPr="00F15A65" w:rsidDel="00EF1E50">
          <w:rPr>
            <w:rFonts w:ascii="Times" w:hAnsi="Times"/>
            <w:lang w:val="en-GB"/>
          </w:rPr>
          <w:delText xml:space="preserve">based </w:delText>
        </w:r>
      </w:del>
      <w:ins w:id="1050" w:author="Yateenedra Joshi" w:date="2019-05-20T17:44:00Z">
        <w:r w:rsidR="00EF1E50">
          <w:rPr>
            <w:rFonts w:ascii="Times" w:hAnsi="Times"/>
            <w:lang w:val="en-GB"/>
          </w:rPr>
          <w:t>depending</w:t>
        </w:r>
        <w:r w:rsidR="00EF1E50" w:rsidRPr="00F15A65">
          <w:rPr>
            <w:rFonts w:ascii="Times" w:hAnsi="Times"/>
            <w:lang w:val="en-GB"/>
          </w:rPr>
          <w:t xml:space="preserve"> </w:t>
        </w:r>
      </w:ins>
      <w:r w:rsidRPr="00F15A65">
        <w:rPr>
          <w:rFonts w:ascii="Times" w:hAnsi="Times"/>
          <w:lang w:val="en-GB"/>
        </w:rPr>
        <w:t xml:space="preserve">on </w:t>
      </w:r>
      <w:ins w:id="1051" w:author="Yateenedra Joshi" w:date="2019-05-20T17:44:00Z">
        <w:r w:rsidR="00EF1E50">
          <w:rPr>
            <w:rFonts w:ascii="Times" w:hAnsi="Times"/>
            <w:lang w:val="en-GB"/>
          </w:rPr>
          <w:t xml:space="preserve">available </w:t>
        </w:r>
      </w:ins>
      <w:r w:rsidRPr="00F15A65">
        <w:rPr>
          <w:rFonts w:ascii="Times" w:hAnsi="Times"/>
          <w:lang w:val="en-GB"/>
        </w:rPr>
        <w:t>data</w:t>
      </w:r>
      <w:del w:id="1052" w:author="Yateenedra Joshi" w:date="2019-05-20T17:44:00Z">
        <w:r w:rsidRPr="00F15A65" w:rsidDel="00EF1E50">
          <w:rPr>
            <w:rFonts w:ascii="Times" w:hAnsi="Times"/>
            <w:lang w:val="en-GB"/>
          </w:rPr>
          <w:delText xml:space="preserve"> availability</w:delText>
        </w:r>
      </w:del>
      <w:r w:rsidRPr="00F15A65">
        <w:rPr>
          <w:rFonts w:ascii="Times" w:hAnsi="Times"/>
          <w:lang w:val="en-GB"/>
        </w:rPr>
        <w:t xml:space="preserve">. For instance, P flows from livestock </w:t>
      </w:r>
      <w:del w:id="1053" w:author="Yateenedra Joshi" w:date="2019-05-20T17:45:00Z">
        <w:r w:rsidRPr="00F15A65" w:rsidDel="00EF1E50">
          <w:rPr>
            <w:rFonts w:ascii="Times" w:hAnsi="Times"/>
            <w:lang w:val="en-GB"/>
          </w:rPr>
          <w:delText>node is based on estimating</w:delText>
        </w:r>
      </w:del>
      <w:ins w:id="1054" w:author="Yateenedra Joshi" w:date="2019-05-20T17:45:00Z">
        <w:r w:rsidR="00EF1E50">
          <w:rPr>
            <w:rFonts w:ascii="Times" w:hAnsi="Times"/>
            <w:lang w:val="en-GB"/>
          </w:rPr>
          <w:t>were estimated from</w:t>
        </w:r>
      </w:ins>
      <w:r w:rsidRPr="00F15A65">
        <w:rPr>
          <w:rFonts w:ascii="Times" w:hAnsi="Times"/>
          <w:lang w:val="en-GB"/>
        </w:rPr>
        <w:t xml:space="preserve"> </w:t>
      </w:r>
      <w:ins w:id="1055" w:author="Yateenedra Joshi" w:date="2019-05-24T09:40:00Z">
        <w:r w:rsidR="001576F6">
          <w:rPr>
            <w:rFonts w:ascii="Times" w:hAnsi="Times"/>
            <w:lang w:val="en-GB"/>
          </w:rPr>
          <w:t xml:space="preserve">its </w:t>
        </w:r>
      </w:ins>
      <w:del w:id="1056" w:author="Yateenedra Joshi" w:date="2019-05-20T17:45:00Z">
        <w:r w:rsidRPr="00F15A65" w:rsidDel="00EF1E50">
          <w:rPr>
            <w:rFonts w:ascii="Times" w:hAnsi="Times"/>
            <w:lang w:val="en-GB"/>
          </w:rPr>
          <w:delText xml:space="preserve">P </w:delText>
        </w:r>
      </w:del>
      <w:ins w:id="1057" w:author="Yateenedra Joshi" w:date="2019-05-20T17:45:00Z">
        <w:r w:rsidR="00EF1E50">
          <w:rPr>
            <w:rFonts w:ascii="Times" w:hAnsi="Times"/>
            <w:lang w:val="en-GB"/>
          </w:rPr>
          <w:t>dietary</w:t>
        </w:r>
        <w:r w:rsidR="00EF1E50" w:rsidRPr="00F15A65">
          <w:rPr>
            <w:rFonts w:ascii="Times" w:hAnsi="Times"/>
            <w:lang w:val="en-GB"/>
          </w:rPr>
          <w:t xml:space="preserve"> </w:t>
        </w:r>
      </w:ins>
      <w:r w:rsidRPr="00F15A65">
        <w:rPr>
          <w:rFonts w:ascii="Times" w:hAnsi="Times"/>
          <w:lang w:val="en-GB"/>
        </w:rPr>
        <w:t>requirement</w:t>
      </w:r>
      <w:ins w:id="1058" w:author="Yateenedra Joshi" w:date="2019-05-20T17:45:00Z">
        <w:r w:rsidR="00EF1E50">
          <w:rPr>
            <w:rFonts w:ascii="Times" w:hAnsi="Times"/>
            <w:lang w:val="en-GB"/>
          </w:rPr>
          <w:t>s</w:t>
        </w:r>
      </w:ins>
      <w:r w:rsidRPr="00F15A65">
        <w:rPr>
          <w:rFonts w:ascii="Times" w:hAnsi="Times"/>
          <w:lang w:val="en-GB"/>
        </w:rPr>
        <w:t xml:space="preserve"> </w:t>
      </w:r>
      <w:del w:id="1059" w:author="Yateenedra Joshi" w:date="2019-05-20T17:45:00Z">
        <w:r w:rsidR="000D0CBD" w:rsidRPr="00F15A65" w:rsidDel="00EF1E50">
          <w:rPr>
            <w:rFonts w:ascii="Times" w:hAnsi="Times"/>
            <w:lang w:val="en-GB"/>
          </w:rPr>
          <w:delText>for</w:delText>
        </w:r>
        <w:r w:rsidRPr="00F15A65" w:rsidDel="00EF1E50">
          <w:rPr>
            <w:rFonts w:ascii="Times" w:hAnsi="Times"/>
            <w:lang w:val="en-GB"/>
          </w:rPr>
          <w:delText xml:space="preserve"> their dietary needs</w:delText>
        </w:r>
      </w:del>
      <w:ins w:id="1060" w:author="Yateenedra Joshi" w:date="2019-05-24T09:40:00Z">
        <w:r w:rsidR="001576F6">
          <w:rPr>
            <w:rFonts w:ascii="Times" w:hAnsi="Times"/>
            <w:lang w:val="en-GB"/>
          </w:rPr>
          <w:t>for</w:t>
        </w:r>
      </w:ins>
      <w:ins w:id="1061" w:author="Yateenedra Joshi" w:date="2019-05-20T17:45:00Z">
        <w:r w:rsidR="00EF1E50">
          <w:rPr>
            <w:rFonts w:ascii="Times" w:hAnsi="Times"/>
            <w:lang w:val="en-GB"/>
          </w:rPr>
          <w:t xml:space="preserve"> P</w:t>
        </w:r>
      </w:ins>
      <w:r w:rsidRPr="00F15A65">
        <w:rPr>
          <w:rFonts w:ascii="Times" w:hAnsi="Times"/>
          <w:lang w:val="en-GB"/>
        </w:rPr>
        <w:t xml:space="preserve"> and apportioning </w:t>
      </w:r>
      <w:del w:id="1062" w:author="Yateenedra Joshi" w:date="2019-05-20T17:45:00Z">
        <w:r w:rsidRPr="00F15A65" w:rsidDel="00EF1E50">
          <w:rPr>
            <w:rFonts w:ascii="Times" w:hAnsi="Times"/>
            <w:lang w:val="en-GB"/>
          </w:rPr>
          <w:delText xml:space="preserve">it </w:delText>
        </w:r>
      </w:del>
      <w:ins w:id="1063" w:author="Yateenedra Joshi" w:date="2019-05-20T17:45:00Z">
        <w:r w:rsidR="00EF1E50">
          <w:rPr>
            <w:rFonts w:ascii="Times" w:hAnsi="Times"/>
            <w:lang w:val="en-GB"/>
          </w:rPr>
          <w:t>them between</w:t>
        </w:r>
        <w:r w:rsidR="00EF1E50" w:rsidRPr="00F15A65">
          <w:rPr>
            <w:rFonts w:ascii="Times" w:hAnsi="Times"/>
            <w:lang w:val="en-GB"/>
          </w:rPr>
          <w:t xml:space="preserve"> </w:t>
        </w:r>
      </w:ins>
      <w:del w:id="1064" w:author="Yateenedra Joshi" w:date="2019-05-20T17:45:00Z">
        <w:r w:rsidRPr="00F15A65" w:rsidDel="00EF1E50">
          <w:rPr>
            <w:rFonts w:ascii="Times" w:hAnsi="Times"/>
            <w:lang w:val="en-GB"/>
          </w:rPr>
          <w:delText>to various</w:delText>
        </w:r>
      </w:del>
      <w:ins w:id="1065" w:author="Yateenedra Joshi" w:date="2019-05-20T17:45:00Z">
        <w:r w:rsidR="00EF1E50">
          <w:rPr>
            <w:rFonts w:ascii="Times" w:hAnsi="Times"/>
            <w:lang w:val="en-GB"/>
          </w:rPr>
          <w:t>the different</w:t>
        </w:r>
      </w:ins>
      <w:r w:rsidRPr="00F15A65">
        <w:rPr>
          <w:rFonts w:ascii="Times" w:hAnsi="Times"/>
          <w:lang w:val="en-GB"/>
        </w:rPr>
        <w:t xml:space="preserve"> inflow</w:t>
      </w:r>
      <w:del w:id="1066" w:author="Yateenedra Joshi" w:date="2019-05-20T17:45:00Z">
        <w:r w:rsidRPr="00F15A65" w:rsidDel="00EF1E50">
          <w:rPr>
            <w:rFonts w:ascii="Times" w:hAnsi="Times"/>
            <w:lang w:val="en-GB"/>
          </w:rPr>
          <w:delText>s</w:delText>
        </w:r>
      </w:del>
      <w:r w:rsidRPr="00F15A65">
        <w:rPr>
          <w:rFonts w:ascii="Times" w:hAnsi="Times"/>
          <w:lang w:val="en-GB"/>
        </w:rPr>
        <w:t xml:space="preserve"> and outflow</w:t>
      </w:r>
      <w:del w:id="1067" w:author="Yateenedra Joshi" w:date="2019-05-20T17:45:00Z">
        <w:r w:rsidRPr="00F15A65" w:rsidDel="00EF1E50">
          <w:rPr>
            <w:rFonts w:ascii="Times" w:hAnsi="Times"/>
            <w:lang w:val="en-GB"/>
          </w:rPr>
          <w:delText>s</w:delText>
        </w:r>
      </w:del>
      <w:r w:rsidRPr="00F15A65">
        <w:rPr>
          <w:rFonts w:ascii="Times" w:hAnsi="Times"/>
          <w:lang w:val="en-GB"/>
        </w:rPr>
        <w:t xml:space="preserve"> </w:t>
      </w:r>
      <w:del w:id="1068" w:author="Yateenedra Joshi" w:date="2019-05-20T17:46:00Z">
        <w:r w:rsidR="000D0CBD" w:rsidRPr="00F15A65" w:rsidDel="00EF1E50">
          <w:rPr>
            <w:rFonts w:ascii="Times" w:hAnsi="Times"/>
            <w:lang w:val="en-GB"/>
          </w:rPr>
          <w:delText>from</w:delText>
        </w:r>
        <w:r w:rsidRPr="00F15A65" w:rsidDel="00EF1E50">
          <w:rPr>
            <w:rFonts w:ascii="Times" w:hAnsi="Times"/>
            <w:lang w:val="en-GB"/>
          </w:rPr>
          <w:delText xml:space="preserve"> </w:delText>
        </w:r>
      </w:del>
      <w:ins w:id="1069" w:author="Yateenedra Joshi" w:date="2019-05-20T17:46:00Z">
        <w:r w:rsidR="00EF1E50">
          <w:rPr>
            <w:rFonts w:ascii="Times" w:hAnsi="Times"/>
            <w:lang w:val="en-GB"/>
          </w:rPr>
          <w:t>channels from</w:t>
        </w:r>
        <w:r w:rsidR="00EF1E50" w:rsidRPr="00F15A65">
          <w:rPr>
            <w:rFonts w:ascii="Times" w:hAnsi="Times"/>
            <w:lang w:val="en-GB"/>
          </w:rPr>
          <w:t xml:space="preserve"> </w:t>
        </w:r>
      </w:ins>
      <w:del w:id="1070" w:author="Yateenedra Joshi" w:date="2019-05-20T17:46:00Z">
        <w:r w:rsidRPr="00F15A65" w:rsidDel="00EF1E50">
          <w:rPr>
            <w:rFonts w:ascii="Times" w:hAnsi="Times"/>
            <w:lang w:val="en-GB"/>
          </w:rPr>
          <w:delText xml:space="preserve">the </w:delText>
        </w:r>
      </w:del>
      <w:ins w:id="1071" w:author="Yateenedra Joshi" w:date="2019-05-20T17:46:00Z">
        <w:r w:rsidR="00EF1E50" w:rsidRPr="00F15A65">
          <w:rPr>
            <w:rFonts w:ascii="Times" w:hAnsi="Times"/>
            <w:lang w:val="en-GB"/>
          </w:rPr>
          <w:t>th</w:t>
        </w:r>
        <w:r w:rsidR="00EF1E50">
          <w:rPr>
            <w:rFonts w:ascii="Times" w:hAnsi="Times"/>
            <w:lang w:val="en-GB"/>
          </w:rPr>
          <w:t>is</w:t>
        </w:r>
        <w:r w:rsidR="00EF1E50" w:rsidRPr="00F15A65">
          <w:rPr>
            <w:rFonts w:ascii="Times" w:hAnsi="Times"/>
            <w:lang w:val="en-GB"/>
          </w:rPr>
          <w:t xml:space="preserve"> </w:t>
        </w:r>
      </w:ins>
      <w:r w:rsidRPr="00F15A65">
        <w:rPr>
          <w:rFonts w:ascii="Times" w:hAnsi="Times"/>
          <w:lang w:val="en-GB"/>
        </w:rPr>
        <w:t xml:space="preserve">node. </w:t>
      </w:r>
      <w:del w:id="1072" w:author="Yateenedra Joshi" w:date="2019-05-20T17:46:00Z">
        <w:r w:rsidRPr="00F15A65" w:rsidDel="00EF1E50">
          <w:rPr>
            <w:rFonts w:ascii="Times" w:hAnsi="Times"/>
            <w:lang w:val="en-GB"/>
          </w:rPr>
          <w:delText>In the case</w:delText>
        </w:r>
        <w:r w:rsidR="006801C1" w:rsidRPr="00F15A65" w:rsidDel="00EF1E50">
          <w:rPr>
            <w:rFonts w:ascii="Times" w:hAnsi="Times"/>
            <w:lang w:val="en-GB"/>
          </w:rPr>
          <w:delText xml:space="preserve"> of</w:delText>
        </w:r>
        <w:r w:rsidRPr="00F15A65" w:rsidDel="00EF1E50">
          <w:rPr>
            <w:rFonts w:ascii="Times" w:hAnsi="Times"/>
            <w:lang w:val="en-GB"/>
          </w:rPr>
          <w:delText xml:space="preserve"> humans</w:delText>
        </w:r>
      </w:del>
      <w:ins w:id="1073" w:author="Yateenedra Joshi" w:date="2019-05-20T17:46:00Z">
        <w:r w:rsidR="00EF1E50">
          <w:rPr>
            <w:rFonts w:ascii="Times" w:hAnsi="Times"/>
            <w:lang w:val="en-GB"/>
          </w:rPr>
          <w:t>For the node representing people</w:t>
        </w:r>
      </w:ins>
      <w:r w:rsidRPr="00F15A65">
        <w:rPr>
          <w:rFonts w:ascii="Times" w:hAnsi="Times"/>
          <w:lang w:val="en-GB"/>
        </w:rPr>
        <w:t xml:space="preserve">, </w:t>
      </w:r>
      <w:del w:id="1074" w:author="Yateenedra Joshi" w:date="2019-05-20T17:46:00Z">
        <w:r w:rsidR="000D0CBD" w:rsidRPr="00F15A65" w:rsidDel="00EF1E50">
          <w:rPr>
            <w:rFonts w:ascii="Times" w:hAnsi="Times"/>
            <w:lang w:val="en-GB"/>
          </w:rPr>
          <w:delText xml:space="preserve">the </w:delText>
        </w:r>
      </w:del>
      <w:ins w:id="1075" w:author="Yateenedra Joshi" w:date="2019-05-20T17:46:00Z">
        <w:r w:rsidR="00EF1E50">
          <w:rPr>
            <w:rFonts w:ascii="Times" w:hAnsi="Times"/>
            <w:lang w:val="en-GB"/>
          </w:rPr>
          <w:t>P</w:t>
        </w:r>
        <w:r w:rsidR="00EF1E50" w:rsidRPr="00F15A65">
          <w:rPr>
            <w:rFonts w:ascii="Times" w:hAnsi="Times"/>
            <w:lang w:val="en-GB"/>
          </w:rPr>
          <w:t xml:space="preserve"> </w:t>
        </w:r>
      </w:ins>
      <w:r w:rsidR="000D0CBD" w:rsidRPr="00F15A65">
        <w:rPr>
          <w:rFonts w:ascii="Times" w:hAnsi="Times"/>
          <w:lang w:val="en-GB"/>
        </w:rPr>
        <w:t xml:space="preserve">flows </w:t>
      </w:r>
      <w:del w:id="1076" w:author="Yateenedra Joshi" w:date="2019-05-20T17:46:00Z">
        <w:r w:rsidR="000D0CBD" w:rsidRPr="00F15A65" w:rsidDel="00EF1E50">
          <w:rPr>
            <w:rFonts w:ascii="Times" w:hAnsi="Times"/>
            <w:lang w:val="en-GB"/>
          </w:rPr>
          <w:delText xml:space="preserve">are </w:delText>
        </w:r>
      </w:del>
      <w:ins w:id="1077" w:author="Yateenedra Joshi" w:date="2019-05-20T17:46:00Z">
        <w:r w:rsidR="00EF1E50">
          <w:rPr>
            <w:rFonts w:ascii="Times" w:hAnsi="Times"/>
            <w:lang w:val="en-GB"/>
          </w:rPr>
          <w:t>were</w:t>
        </w:r>
        <w:r w:rsidR="00EF1E50" w:rsidRPr="00F15A65">
          <w:rPr>
            <w:rFonts w:ascii="Times" w:hAnsi="Times"/>
            <w:lang w:val="en-GB"/>
          </w:rPr>
          <w:t xml:space="preserve"> </w:t>
        </w:r>
      </w:ins>
      <w:r w:rsidR="000D0CBD" w:rsidRPr="00F15A65">
        <w:rPr>
          <w:rFonts w:ascii="Times" w:hAnsi="Times"/>
          <w:lang w:val="en-GB"/>
        </w:rPr>
        <w:t xml:space="preserve">estimated </w:t>
      </w:r>
      <w:del w:id="1078" w:author="Yateenedra Joshi" w:date="2019-05-20T17:46:00Z">
        <w:r w:rsidR="000D0CBD" w:rsidRPr="00F15A65" w:rsidDel="00EF1E50">
          <w:rPr>
            <w:rFonts w:ascii="Times" w:hAnsi="Times"/>
            <w:lang w:val="en-GB"/>
          </w:rPr>
          <w:delText xml:space="preserve">using </w:delText>
        </w:r>
      </w:del>
      <w:ins w:id="1079" w:author="Yateenedra Joshi" w:date="2019-05-20T17:46:00Z">
        <w:r w:rsidR="00EF1E50">
          <w:rPr>
            <w:rFonts w:ascii="Times" w:hAnsi="Times"/>
            <w:lang w:val="en-GB"/>
          </w:rPr>
          <w:t>based on</w:t>
        </w:r>
        <w:r w:rsidR="00EF1E50" w:rsidRPr="00F15A65">
          <w:rPr>
            <w:rFonts w:ascii="Times" w:hAnsi="Times"/>
            <w:lang w:val="en-GB"/>
          </w:rPr>
          <w:t xml:space="preserve"> </w:t>
        </w:r>
      </w:ins>
      <w:ins w:id="1080" w:author="Yateenedra Joshi" w:date="2019-05-20T17:47:00Z">
        <w:r w:rsidR="00EF1E50">
          <w:rPr>
            <w:rFonts w:ascii="Times" w:hAnsi="Times"/>
            <w:lang w:val="en-GB"/>
          </w:rPr>
          <w:t xml:space="preserve">regional </w:t>
        </w:r>
      </w:ins>
      <w:r w:rsidRPr="00F15A65">
        <w:rPr>
          <w:rFonts w:ascii="Times" w:hAnsi="Times"/>
          <w:lang w:val="en-GB"/>
        </w:rPr>
        <w:t>food production and consumption</w:t>
      </w:r>
      <w:del w:id="1081" w:author="Yateenedra Joshi" w:date="2019-05-20T17:47:00Z">
        <w:r w:rsidRPr="00F15A65" w:rsidDel="00EF1E50">
          <w:rPr>
            <w:rFonts w:ascii="Times" w:hAnsi="Times"/>
            <w:lang w:val="en-GB"/>
          </w:rPr>
          <w:delText xml:space="preserve"> </w:delText>
        </w:r>
      </w:del>
      <w:del w:id="1082" w:author="Yateenedra Joshi" w:date="2019-05-20T17:46:00Z">
        <w:r w:rsidRPr="00F15A65" w:rsidDel="00EF1E50">
          <w:rPr>
            <w:rFonts w:ascii="Times" w:hAnsi="Times"/>
            <w:lang w:val="en-GB"/>
          </w:rPr>
          <w:delText xml:space="preserve">pattern </w:delText>
        </w:r>
      </w:del>
      <w:del w:id="1083" w:author="Yateenedra Joshi" w:date="2019-05-20T17:47:00Z">
        <w:r w:rsidR="000D0CBD" w:rsidRPr="00F15A65" w:rsidDel="00EF1E50">
          <w:rPr>
            <w:rFonts w:ascii="Times" w:hAnsi="Times"/>
            <w:lang w:val="en-GB"/>
          </w:rPr>
          <w:delText>of the</w:delText>
        </w:r>
        <w:r w:rsidRPr="00F15A65" w:rsidDel="00EF1E50">
          <w:rPr>
            <w:rFonts w:ascii="Times" w:hAnsi="Times"/>
            <w:lang w:val="en-GB"/>
          </w:rPr>
          <w:delText xml:space="preserve"> region</w:delText>
        </w:r>
      </w:del>
      <w:r w:rsidRPr="00F15A65">
        <w:rPr>
          <w:rFonts w:ascii="Times" w:hAnsi="Times"/>
          <w:lang w:val="en-GB"/>
        </w:rPr>
        <w:t xml:space="preserve">. </w:t>
      </w:r>
      <w:r w:rsidR="000D0CBD" w:rsidRPr="00F15A65">
        <w:rPr>
          <w:rFonts w:ascii="Times" w:hAnsi="Times"/>
          <w:lang w:val="en-GB"/>
        </w:rPr>
        <w:t xml:space="preserve">Flows </w:t>
      </w:r>
      <w:del w:id="1084" w:author="Yateenedra Joshi" w:date="2019-05-24T09:41:00Z">
        <w:r w:rsidR="000D0CBD" w:rsidRPr="00F15A65" w:rsidDel="001576F6">
          <w:rPr>
            <w:rFonts w:ascii="Times" w:hAnsi="Times"/>
            <w:lang w:val="en-GB"/>
          </w:rPr>
          <w:delText xml:space="preserve">through </w:delText>
        </w:r>
      </w:del>
      <w:ins w:id="1085" w:author="Yateenedra Joshi" w:date="2019-05-24T09:41:00Z">
        <w:r w:rsidR="001576F6">
          <w:rPr>
            <w:rFonts w:ascii="Times" w:hAnsi="Times"/>
            <w:lang w:val="en-GB"/>
          </w:rPr>
          <w:t>in the form of</w:t>
        </w:r>
        <w:r w:rsidR="001576F6" w:rsidRPr="00F15A65">
          <w:rPr>
            <w:rFonts w:ascii="Times" w:hAnsi="Times"/>
            <w:lang w:val="en-GB"/>
          </w:rPr>
          <w:t xml:space="preserve"> </w:t>
        </w:r>
      </w:ins>
      <w:r w:rsidR="006801C1" w:rsidRPr="00F15A65">
        <w:rPr>
          <w:rFonts w:ascii="Times" w:hAnsi="Times"/>
          <w:lang w:val="en-GB"/>
        </w:rPr>
        <w:t>human waste</w:t>
      </w:r>
      <w:ins w:id="1086" w:author="Yateenedra Joshi" w:date="2019-05-24T09:41:00Z">
        <w:r w:rsidR="001576F6">
          <w:rPr>
            <w:rFonts w:ascii="Times" w:hAnsi="Times"/>
            <w:lang w:val="en-GB"/>
          </w:rPr>
          <w:t>s</w:t>
        </w:r>
      </w:ins>
      <w:r w:rsidR="006801C1" w:rsidRPr="00F15A65">
        <w:rPr>
          <w:rFonts w:ascii="Times" w:hAnsi="Times"/>
          <w:lang w:val="en-GB"/>
        </w:rPr>
        <w:t xml:space="preserve"> </w:t>
      </w:r>
      <w:del w:id="1087" w:author="Yateenedra Joshi" w:date="2019-05-20T17:47:00Z">
        <w:r w:rsidR="006801C1" w:rsidRPr="00F15A65" w:rsidDel="00EF1E50">
          <w:rPr>
            <w:rFonts w:ascii="Times" w:hAnsi="Times"/>
            <w:lang w:val="en-GB"/>
          </w:rPr>
          <w:delText>are</w:delText>
        </w:r>
        <w:r w:rsidRPr="00F15A65" w:rsidDel="00EF1E50">
          <w:rPr>
            <w:rFonts w:ascii="Times" w:hAnsi="Times"/>
            <w:lang w:val="en-GB"/>
          </w:rPr>
          <w:delText xml:space="preserve"> </w:delText>
        </w:r>
      </w:del>
      <w:ins w:id="1088" w:author="Yateenedra Joshi" w:date="2019-05-20T17:47:00Z">
        <w:r w:rsidR="00EF1E50">
          <w:rPr>
            <w:rFonts w:ascii="Times" w:hAnsi="Times"/>
            <w:lang w:val="en-GB"/>
          </w:rPr>
          <w:t>were</w:t>
        </w:r>
        <w:r w:rsidR="00EF1E50" w:rsidRPr="00F15A65">
          <w:rPr>
            <w:rFonts w:ascii="Times" w:hAnsi="Times"/>
            <w:lang w:val="en-GB"/>
          </w:rPr>
          <w:t xml:space="preserve"> </w:t>
        </w:r>
      </w:ins>
      <w:r w:rsidRPr="00F15A65">
        <w:rPr>
          <w:rFonts w:ascii="Times" w:hAnsi="Times"/>
          <w:lang w:val="en-GB"/>
        </w:rPr>
        <w:t xml:space="preserve">estimated </w:t>
      </w:r>
      <w:r w:rsidR="000D0CBD" w:rsidRPr="00F15A65">
        <w:rPr>
          <w:rFonts w:ascii="Times" w:hAnsi="Times"/>
          <w:lang w:val="en-GB"/>
        </w:rPr>
        <w:t>using</w:t>
      </w:r>
      <w:r w:rsidRPr="00F15A65">
        <w:rPr>
          <w:rFonts w:ascii="Times" w:hAnsi="Times"/>
          <w:lang w:val="en-GB"/>
        </w:rPr>
        <w:t xml:space="preserve"> P concentration per capita </w:t>
      </w:r>
      <w:r w:rsidR="0016790F" w:rsidRPr="00F15A65">
        <w:rPr>
          <w:rFonts w:ascii="Times" w:hAnsi="Times"/>
          <w:lang w:val="en-GB"/>
        </w:rPr>
        <w:t xml:space="preserve">in solid and liquid waste as </w:t>
      </w:r>
      <w:r w:rsidR="000D0CBD" w:rsidRPr="00F15A65">
        <w:rPr>
          <w:rFonts w:ascii="Times" w:hAnsi="Times"/>
          <w:lang w:val="en-GB"/>
        </w:rPr>
        <w:t xml:space="preserve">reported for the population </w:t>
      </w:r>
      <w:del w:id="1089" w:author="Yateenedra Joshi" w:date="2019-05-20T17:48:00Z">
        <w:r w:rsidRPr="00F15A65" w:rsidDel="00EF1E50">
          <w:rPr>
            <w:rFonts w:ascii="Times" w:hAnsi="Times"/>
            <w:lang w:val="en-GB"/>
          </w:rPr>
          <w:delText>whereas</w:delText>
        </w:r>
        <w:r w:rsidR="000D0CBD" w:rsidRPr="00F15A65" w:rsidDel="00EF1E50">
          <w:rPr>
            <w:rFonts w:ascii="Times" w:hAnsi="Times"/>
            <w:lang w:val="en-GB"/>
          </w:rPr>
          <w:delText>,</w:delText>
        </w:r>
        <w:r w:rsidRPr="00F15A65" w:rsidDel="00EF1E50">
          <w:rPr>
            <w:rFonts w:ascii="Times" w:hAnsi="Times"/>
            <w:lang w:val="en-GB"/>
          </w:rPr>
          <w:delText xml:space="preserve"> </w:delText>
        </w:r>
        <w:r w:rsidR="000D0CBD" w:rsidRPr="00F15A65" w:rsidDel="00EF1E50">
          <w:rPr>
            <w:rFonts w:ascii="Times" w:hAnsi="Times"/>
            <w:lang w:val="en-GB"/>
          </w:rPr>
          <w:delText>for</w:delText>
        </w:r>
      </w:del>
      <w:ins w:id="1090" w:author="Yateenedra Joshi" w:date="2019-05-20T17:48:00Z">
        <w:r w:rsidR="00EF1E50">
          <w:rPr>
            <w:rFonts w:ascii="Times" w:hAnsi="Times"/>
            <w:lang w:val="en-GB"/>
          </w:rPr>
          <w:t xml:space="preserve">and those </w:t>
        </w:r>
      </w:ins>
      <w:ins w:id="1091" w:author="Yateenedra Joshi" w:date="2019-05-24T09:41:00Z">
        <w:r w:rsidR="001576F6">
          <w:rPr>
            <w:rFonts w:ascii="Times" w:hAnsi="Times"/>
            <w:lang w:val="en-GB"/>
          </w:rPr>
          <w:t>in the form of</w:t>
        </w:r>
      </w:ins>
      <w:r w:rsidR="000D0CBD" w:rsidRPr="00F15A65">
        <w:rPr>
          <w:rFonts w:ascii="Times" w:hAnsi="Times"/>
          <w:lang w:val="en-GB"/>
        </w:rPr>
        <w:t xml:space="preserve"> livestock waste </w:t>
      </w:r>
      <w:del w:id="1092" w:author="Yateenedra Joshi" w:date="2019-05-20T17:48:00Z">
        <w:r w:rsidR="000D0CBD" w:rsidRPr="00F15A65" w:rsidDel="00EF1E50">
          <w:rPr>
            <w:rFonts w:ascii="Times" w:hAnsi="Times"/>
            <w:lang w:val="en-GB"/>
          </w:rPr>
          <w:delText>it is</w:delText>
        </w:r>
      </w:del>
      <w:ins w:id="1093" w:author="Yateenedra Joshi" w:date="2019-05-20T17:48:00Z">
        <w:r w:rsidR="00EF1E50">
          <w:rPr>
            <w:rFonts w:ascii="Times" w:hAnsi="Times"/>
            <w:lang w:val="en-GB"/>
          </w:rPr>
          <w:t>were</w:t>
        </w:r>
      </w:ins>
      <w:r w:rsidR="000D0CBD" w:rsidRPr="00F15A65">
        <w:rPr>
          <w:rFonts w:ascii="Times" w:hAnsi="Times"/>
          <w:lang w:val="en-GB"/>
        </w:rPr>
        <w:t xml:space="preserve"> </w:t>
      </w:r>
      <w:r w:rsidRPr="00F15A65">
        <w:rPr>
          <w:rFonts w:ascii="Times" w:hAnsi="Times"/>
          <w:lang w:val="en-GB"/>
        </w:rPr>
        <w:t xml:space="preserve">estimated </w:t>
      </w:r>
      <w:del w:id="1094" w:author="Yateenedra Joshi" w:date="2019-05-20T17:48:00Z">
        <w:r w:rsidR="000D0CBD" w:rsidRPr="00F15A65" w:rsidDel="00EF1E50">
          <w:rPr>
            <w:rFonts w:ascii="Times" w:hAnsi="Times"/>
            <w:lang w:val="en-GB"/>
          </w:rPr>
          <w:delText xml:space="preserve">using </w:delText>
        </w:r>
      </w:del>
      <w:ins w:id="1095" w:author="Yateenedra Joshi" w:date="2019-05-20T17:48:00Z">
        <w:r w:rsidR="00EF1E50">
          <w:rPr>
            <w:rFonts w:ascii="Times" w:hAnsi="Times"/>
            <w:lang w:val="en-GB"/>
          </w:rPr>
          <w:t>using</w:t>
        </w:r>
        <w:r w:rsidR="00EF1E50" w:rsidRPr="00F15A65">
          <w:rPr>
            <w:rFonts w:ascii="Times" w:hAnsi="Times"/>
            <w:lang w:val="en-GB"/>
          </w:rPr>
          <w:t xml:space="preserve"> </w:t>
        </w:r>
      </w:ins>
      <w:r w:rsidRPr="00F15A65">
        <w:rPr>
          <w:rFonts w:ascii="Times" w:hAnsi="Times"/>
          <w:lang w:val="en-GB"/>
        </w:rPr>
        <w:t xml:space="preserve">excretion rates </w:t>
      </w:r>
      <w:ins w:id="1096" w:author="Yateenedra Joshi" w:date="2019-05-20T17:48:00Z">
        <w:r w:rsidR="00EF1E50">
          <w:rPr>
            <w:rFonts w:ascii="Times" w:hAnsi="Times"/>
            <w:lang w:val="en-GB"/>
          </w:rPr>
          <w:t xml:space="preserve">as </w:t>
        </w:r>
      </w:ins>
      <w:r w:rsidR="000D0CBD" w:rsidRPr="00F15A65">
        <w:rPr>
          <w:rFonts w:ascii="Times" w:hAnsi="Times"/>
          <w:lang w:val="en-GB"/>
        </w:rPr>
        <w:t>reported in literature</w:t>
      </w:r>
      <w:r w:rsidRPr="00F15A65">
        <w:rPr>
          <w:rFonts w:ascii="Times" w:hAnsi="Times"/>
          <w:lang w:val="en-GB"/>
        </w:rPr>
        <w:t xml:space="preserve">. </w:t>
      </w:r>
      <w:del w:id="1097" w:author="Yateenedra Joshi" w:date="2019-05-20T17:48:00Z">
        <w:r w:rsidRPr="00F15A65" w:rsidDel="00EF1E50">
          <w:rPr>
            <w:rFonts w:ascii="Times" w:hAnsi="Times"/>
            <w:lang w:val="en-GB"/>
          </w:rPr>
          <w:delText>Further, i</w:delText>
        </w:r>
      </w:del>
      <w:ins w:id="1098" w:author="Yateenedra Joshi" w:date="2019-05-20T17:48:00Z">
        <w:r w:rsidR="00EF1E50">
          <w:rPr>
            <w:rFonts w:ascii="Times" w:hAnsi="Times"/>
            <w:lang w:val="en-GB"/>
          </w:rPr>
          <w:t>I</w:t>
        </w:r>
      </w:ins>
      <w:r w:rsidRPr="00F15A65">
        <w:rPr>
          <w:rFonts w:ascii="Times" w:hAnsi="Times"/>
          <w:lang w:val="en-GB"/>
        </w:rPr>
        <w:t xml:space="preserve">t </w:t>
      </w:r>
      <w:r w:rsidR="000D0CBD" w:rsidRPr="00F15A65">
        <w:rPr>
          <w:rFonts w:ascii="Times" w:hAnsi="Times"/>
          <w:lang w:val="en-GB"/>
        </w:rPr>
        <w:t xml:space="preserve">may be </w:t>
      </w:r>
      <w:r w:rsidRPr="00F15A65">
        <w:rPr>
          <w:rFonts w:ascii="Times" w:hAnsi="Times"/>
          <w:lang w:val="en-GB"/>
        </w:rPr>
        <w:t xml:space="preserve">noted that </w:t>
      </w:r>
      <w:del w:id="1099" w:author="Yateenedra Joshi" w:date="2019-05-20T17:49:00Z">
        <w:r w:rsidRPr="00F15A65" w:rsidDel="00EF1E50">
          <w:rPr>
            <w:rFonts w:ascii="Times" w:hAnsi="Times"/>
            <w:lang w:val="en-GB"/>
          </w:rPr>
          <w:delText xml:space="preserve">the </w:delText>
        </w:r>
      </w:del>
      <w:r w:rsidRPr="00F15A65">
        <w:rPr>
          <w:rFonts w:ascii="Times" w:hAnsi="Times"/>
          <w:lang w:val="en-GB"/>
        </w:rPr>
        <w:t xml:space="preserve">data on natural resources in </w:t>
      </w:r>
      <w:ins w:id="1100" w:author="Yateenedra Joshi" w:date="2019-05-20T17:49:00Z">
        <w:r w:rsidR="00EF1E50">
          <w:rPr>
            <w:rFonts w:ascii="Times" w:hAnsi="Times"/>
            <w:lang w:val="en-GB"/>
          </w:rPr>
          <w:t xml:space="preserve">the </w:t>
        </w:r>
      </w:ins>
      <w:r w:rsidRPr="00F15A65">
        <w:rPr>
          <w:rFonts w:ascii="Times" w:hAnsi="Times"/>
          <w:lang w:val="en-GB"/>
        </w:rPr>
        <w:t xml:space="preserve">developing countries </w:t>
      </w:r>
      <w:del w:id="1101" w:author="Yateenedra Joshi" w:date="2019-05-20T17:49:00Z">
        <w:r w:rsidRPr="00F15A65" w:rsidDel="00EF1E50">
          <w:rPr>
            <w:rFonts w:ascii="Times" w:hAnsi="Times"/>
            <w:lang w:val="en-GB"/>
          </w:rPr>
          <w:delText xml:space="preserve">is </w:delText>
        </w:r>
      </w:del>
      <w:ins w:id="1102" w:author="Yateenedra Joshi" w:date="2019-05-20T17:49:00Z">
        <w:r w:rsidR="00EF1E50">
          <w:rPr>
            <w:rFonts w:ascii="Times" w:hAnsi="Times"/>
            <w:lang w:val="en-GB"/>
          </w:rPr>
          <w:t>are</w:t>
        </w:r>
        <w:r w:rsidR="00EF1E50" w:rsidRPr="00F15A65">
          <w:rPr>
            <w:rFonts w:ascii="Times" w:hAnsi="Times"/>
            <w:lang w:val="en-GB"/>
          </w:rPr>
          <w:t xml:space="preserve"> </w:t>
        </w:r>
      </w:ins>
      <w:r w:rsidRPr="00F15A65">
        <w:rPr>
          <w:rFonts w:ascii="Times" w:hAnsi="Times"/>
          <w:lang w:val="en-GB"/>
        </w:rPr>
        <w:t xml:space="preserve">not </w:t>
      </w:r>
      <w:del w:id="1103" w:author="Yateenedra Joshi" w:date="2019-05-20T17:49:00Z">
        <w:r w:rsidRPr="00F15A65" w:rsidDel="00EF1E50">
          <w:rPr>
            <w:rFonts w:ascii="Times" w:hAnsi="Times"/>
            <w:lang w:val="en-GB"/>
          </w:rPr>
          <w:delText xml:space="preserve">regularly </w:delText>
        </w:r>
      </w:del>
      <w:r w:rsidRPr="00F15A65">
        <w:rPr>
          <w:rFonts w:ascii="Times" w:hAnsi="Times"/>
          <w:lang w:val="en-GB"/>
        </w:rPr>
        <w:t xml:space="preserve">monitored </w:t>
      </w:r>
      <w:ins w:id="1104" w:author="Yateenedra Joshi" w:date="2019-05-20T17:49:00Z">
        <w:r w:rsidR="00EF1E50" w:rsidRPr="00F15A65">
          <w:rPr>
            <w:rFonts w:ascii="Times" w:hAnsi="Times"/>
            <w:lang w:val="en-GB"/>
          </w:rPr>
          <w:t xml:space="preserve">regularly </w:t>
        </w:r>
      </w:ins>
      <w:r w:rsidRPr="00F15A65">
        <w:rPr>
          <w:rFonts w:ascii="Times" w:hAnsi="Times"/>
          <w:lang w:val="en-GB"/>
        </w:rPr>
        <w:t>and</w:t>
      </w:r>
      <w:ins w:id="1105" w:author="Yateenedra Joshi" w:date="2019-05-20T17:49:00Z">
        <w:r w:rsidR="00EF1E50">
          <w:rPr>
            <w:rFonts w:ascii="Times" w:hAnsi="Times"/>
            <w:lang w:val="en-GB"/>
          </w:rPr>
          <w:t>, at times, are</w:t>
        </w:r>
      </w:ins>
      <w:r w:rsidR="006801C1" w:rsidRPr="00F15A65">
        <w:rPr>
          <w:rFonts w:ascii="Times" w:hAnsi="Times"/>
          <w:lang w:val="en-GB"/>
        </w:rPr>
        <w:t xml:space="preserve"> </w:t>
      </w:r>
      <w:r w:rsidRPr="00F15A65">
        <w:rPr>
          <w:rFonts w:ascii="Times" w:hAnsi="Times"/>
          <w:lang w:val="en-GB"/>
        </w:rPr>
        <w:t xml:space="preserve">shrouded </w:t>
      </w:r>
      <w:del w:id="1106" w:author="Yateenedra Joshi" w:date="2019-05-20T17:49:00Z">
        <w:r w:rsidRPr="00F15A65" w:rsidDel="00EF1E50">
          <w:rPr>
            <w:rFonts w:ascii="Times" w:hAnsi="Times"/>
            <w:lang w:val="en-GB"/>
          </w:rPr>
          <w:delText xml:space="preserve">with </w:delText>
        </w:r>
      </w:del>
      <w:ins w:id="1107" w:author="Yateenedra Joshi" w:date="2019-05-20T17:49:00Z">
        <w:r w:rsidR="00EF1E50">
          <w:rPr>
            <w:rFonts w:ascii="Times" w:hAnsi="Times"/>
            <w:lang w:val="en-GB"/>
          </w:rPr>
          <w:t>in</w:t>
        </w:r>
        <w:r w:rsidR="00EF1E50" w:rsidRPr="00F15A65">
          <w:rPr>
            <w:rFonts w:ascii="Times" w:hAnsi="Times"/>
            <w:lang w:val="en-GB"/>
          </w:rPr>
          <w:t xml:space="preserve"> </w:t>
        </w:r>
      </w:ins>
      <w:r w:rsidRPr="00F15A65">
        <w:rPr>
          <w:rFonts w:ascii="Times" w:hAnsi="Times"/>
          <w:lang w:val="en-GB"/>
        </w:rPr>
        <w:t>secrecy</w:t>
      </w:r>
      <w:r w:rsidR="006801C1" w:rsidRPr="00F15A65">
        <w:rPr>
          <w:rFonts w:ascii="Times" w:hAnsi="Times"/>
          <w:lang w:val="en-GB"/>
        </w:rPr>
        <w:t xml:space="preserve"> with limited or no peer review</w:t>
      </w:r>
      <w:r w:rsidRPr="00F15A65">
        <w:rPr>
          <w:rFonts w:ascii="Times" w:hAnsi="Times"/>
          <w:lang w:val="en-GB"/>
        </w:rPr>
        <w:t xml:space="preserve">. </w:t>
      </w:r>
      <w:del w:id="1108" w:author="Yateenedra Joshi" w:date="2019-05-20T17:49:00Z">
        <w:r w:rsidRPr="00F15A65" w:rsidDel="00EF1E50">
          <w:rPr>
            <w:rFonts w:ascii="Times" w:hAnsi="Times"/>
            <w:lang w:val="en-GB"/>
          </w:rPr>
          <w:delText>Hence, t</w:delText>
        </w:r>
      </w:del>
      <w:ins w:id="1109" w:author="Yateenedra Joshi" w:date="2019-05-20T17:49:00Z">
        <w:r w:rsidR="00EF1E50">
          <w:rPr>
            <w:rFonts w:ascii="Times" w:hAnsi="Times"/>
            <w:lang w:val="en-GB"/>
          </w:rPr>
          <w:t>T</w:t>
        </w:r>
      </w:ins>
      <w:r w:rsidRPr="00F15A65">
        <w:rPr>
          <w:rFonts w:ascii="Times" w:hAnsi="Times"/>
          <w:lang w:val="en-GB"/>
        </w:rPr>
        <w:t>he method</w:t>
      </w:r>
      <w:del w:id="1110" w:author="Yateenedra Joshi" w:date="2019-05-20T17:49:00Z">
        <w:r w:rsidR="002E0088" w:rsidRPr="00F15A65" w:rsidDel="00EF1E50">
          <w:rPr>
            <w:rFonts w:ascii="Times" w:hAnsi="Times"/>
            <w:lang w:val="en-GB"/>
          </w:rPr>
          <w:delText>ology</w:delText>
        </w:r>
      </w:del>
      <w:r w:rsidR="002E0088" w:rsidRPr="00F15A65">
        <w:rPr>
          <w:rFonts w:ascii="Times" w:hAnsi="Times"/>
          <w:lang w:val="en-GB"/>
        </w:rPr>
        <w:t xml:space="preserve"> </w:t>
      </w:r>
      <w:del w:id="1111" w:author="Yateenedra Joshi" w:date="2019-05-20T17:50:00Z">
        <w:r w:rsidR="002E0088" w:rsidRPr="00F15A65" w:rsidDel="00EF1E50">
          <w:rPr>
            <w:rFonts w:ascii="Times" w:hAnsi="Times"/>
            <w:lang w:val="en-GB"/>
          </w:rPr>
          <w:delText>proposed to</w:delText>
        </w:r>
      </w:del>
      <w:ins w:id="1112" w:author="Yateenedra Joshi" w:date="2019-05-20T17:50:00Z">
        <w:r w:rsidR="00EF1E50">
          <w:rPr>
            <w:rFonts w:ascii="Times" w:hAnsi="Times"/>
            <w:lang w:val="en-GB"/>
          </w:rPr>
          <w:t>of</w:t>
        </w:r>
      </w:ins>
      <w:r w:rsidR="002E0088" w:rsidRPr="00F15A65">
        <w:rPr>
          <w:rFonts w:ascii="Times" w:hAnsi="Times"/>
          <w:lang w:val="en-GB"/>
        </w:rPr>
        <w:t xml:space="preserve"> account</w:t>
      </w:r>
      <w:ins w:id="1113" w:author="Yateenedra Joshi" w:date="2019-05-20T17:50:00Z">
        <w:r w:rsidR="00EF1E50">
          <w:rPr>
            <w:rFonts w:ascii="Times" w:hAnsi="Times"/>
            <w:lang w:val="en-GB"/>
          </w:rPr>
          <w:t>ing</w:t>
        </w:r>
      </w:ins>
      <w:r w:rsidR="002E0088" w:rsidRPr="00F15A65">
        <w:rPr>
          <w:rFonts w:ascii="Times" w:hAnsi="Times"/>
          <w:lang w:val="en-GB"/>
        </w:rPr>
        <w:t xml:space="preserve"> for P </w:t>
      </w:r>
      <w:r w:rsidRPr="00F15A65">
        <w:rPr>
          <w:rFonts w:ascii="Times" w:hAnsi="Times"/>
          <w:lang w:val="en-GB"/>
        </w:rPr>
        <w:t xml:space="preserve">flows </w:t>
      </w:r>
      <w:del w:id="1114" w:author="Yateenedra Joshi" w:date="2019-05-20T17:50:00Z">
        <w:r w:rsidRPr="00F15A65" w:rsidDel="00EF1E50">
          <w:rPr>
            <w:rFonts w:ascii="Times" w:hAnsi="Times"/>
            <w:lang w:val="en-GB"/>
          </w:rPr>
          <w:delText>in this study</w:delText>
        </w:r>
      </w:del>
      <w:ins w:id="1115" w:author="Yateenedra Joshi" w:date="2019-05-20T17:50:00Z">
        <w:r w:rsidR="00EF1E50">
          <w:rPr>
            <w:rFonts w:ascii="Times" w:hAnsi="Times"/>
            <w:lang w:val="en-GB"/>
          </w:rPr>
          <w:t>proposed here</w:t>
        </w:r>
      </w:ins>
      <w:r w:rsidRPr="00F15A65">
        <w:rPr>
          <w:rFonts w:ascii="Times" w:hAnsi="Times"/>
          <w:lang w:val="en-GB"/>
        </w:rPr>
        <w:t xml:space="preserve"> is </w:t>
      </w:r>
      <w:ins w:id="1116" w:author="Yateenedra Joshi" w:date="2019-05-20T17:50:00Z">
        <w:r w:rsidR="00EF1E50">
          <w:rPr>
            <w:rFonts w:ascii="Times" w:hAnsi="Times"/>
            <w:lang w:val="en-GB"/>
          </w:rPr>
          <w:t xml:space="preserve">therefore </w:t>
        </w:r>
      </w:ins>
      <w:r w:rsidRPr="00F15A65">
        <w:rPr>
          <w:rFonts w:ascii="Times" w:hAnsi="Times"/>
          <w:lang w:val="en-GB"/>
        </w:rPr>
        <w:t xml:space="preserve">suitable for </w:t>
      </w:r>
      <w:del w:id="1117" w:author="Yateenedra Joshi" w:date="2019-05-20T17:50:00Z">
        <w:r w:rsidRPr="00F15A65" w:rsidDel="00EF1E50">
          <w:rPr>
            <w:rFonts w:ascii="Times" w:hAnsi="Times"/>
            <w:lang w:val="en-GB"/>
          </w:rPr>
          <w:delText xml:space="preserve">such </w:delText>
        </w:r>
      </w:del>
      <w:ins w:id="1118" w:author="Yateenedra Joshi" w:date="2019-05-20T17:50:00Z">
        <w:r w:rsidR="00EF1E50">
          <w:rPr>
            <w:rFonts w:ascii="Times" w:hAnsi="Times"/>
            <w:lang w:val="en-GB"/>
          </w:rPr>
          <w:t>other</w:t>
        </w:r>
        <w:r w:rsidR="00EF1E50" w:rsidRPr="00F15A65">
          <w:rPr>
            <w:rFonts w:ascii="Times" w:hAnsi="Times"/>
            <w:lang w:val="en-GB"/>
          </w:rPr>
          <w:t xml:space="preserve"> </w:t>
        </w:r>
      </w:ins>
      <w:r w:rsidRPr="00F15A65">
        <w:rPr>
          <w:rFonts w:ascii="Times" w:hAnsi="Times"/>
          <w:lang w:val="en-GB"/>
        </w:rPr>
        <w:t xml:space="preserve">developing countries and </w:t>
      </w:r>
      <w:del w:id="1119" w:author="Yateenedra Joshi" w:date="2019-05-20T17:50:00Z">
        <w:r w:rsidRPr="00F15A65" w:rsidDel="00EF1E50">
          <w:rPr>
            <w:rFonts w:ascii="Times" w:hAnsi="Times"/>
            <w:lang w:val="en-GB"/>
          </w:rPr>
          <w:delText xml:space="preserve">the method </w:delText>
        </w:r>
      </w:del>
      <w:r w:rsidRPr="00F15A65">
        <w:rPr>
          <w:rFonts w:ascii="Times" w:hAnsi="Times"/>
          <w:lang w:val="en-GB"/>
        </w:rPr>
        <w:t xml:space="preserve">can be </w:t>
      </w:r>
      <w:del w:id="1120" w:author="Yateenedra Joshi" w:date="2019-05-20T17:50:00Z">
        <w:r w:rsidRPr="00F15A65" w:rsidDel="00EF1E50">
          <w:rPr>
            <w:rFonts w:ascii="Times" w:hAnsi="Times"/>
            <w:lang w:val="en-GB"/>
          </w:rPr>
          <w:delText xml:space="preserve">further </w:delText>
        </w:r>
      </w:del>
      <w:r w:rsidRPr="00F15A65">
        <w:rPr>
          <w:rFonts w:ascii="Times" w:hAnsi="Times"/>
          <w:lang w:val="en-GB"/>
        </w:rPr>
        <w:t xml:space="preserve">refined for countries where comprehensive </w:t>
      </w:r>
      <w:ins w:id="1121" w:author="Yateenedra Joshi" w:date="2019-05-20T17:50:00Z">
        <w:r w:rsidR="00EF1E50">
          <w:rPr>
            <w:rFonts w:ascii="Times" w:hAnsi="Times"/>
            <w:lang w:val="en-GB"/>
          </w:rPr>
          <w:t xml:space="preserve">and more reliable </w:t>
        </w:r>
      </w:ins>
      <w:r w:rsidRPr="00F15A65">
        <w:rPr>
          <w:rFonts w:ascii="Times" w:hAnsi="Times"/>
          <w:lang w:val="en-GB"/>
        </w:rPr>
        <w:t xml:space="preserve">data </w:t>
      </w:r>
      <w:del w:id="1122" w:author="Yateenedra Joshi" w:date="2019-05-20T17:50:00Z">
        <w:r w:rsidRPr="00F15A65" w:rsidDel="00EF1E50">
          <w:rPr>
            <w:rFonts w:ascii="Times" w:hAnsi="Times"/>
            <w:lang w:val="en-GB"/>
          </w:rPr>
          <w:delText xml:space="preserve">is </w:delText>
        </w:r>
      </w:del>
      <w:ins w:id="1123" w:author="Yateenedra Joshi" w:date="2019-05-20T17:50:00Z">
        <w:r w:rsidR="00EF1E50">
          <w:rPr>
            <w:rFonts w:ascii="Times" w:hAnsi="Times"/>
            <w:lang w:val="en-GB"/>
          </w:rPr>
          <w:t>are</w:t>
        </w:r>
        <w:r w:rsidR="00EF1E50" w:rsidRPr="00F15A65">
          <w:rPr>
            <w:rFonts w:ascii="Times" w:hAnsi="Times"/>
            <w:lang w:val="en-GB"/>
          </w:rPr>
          <w:t xml:space="preserve"> </w:t>
        </w:r>
      </w:ins>
      <w:r w:rsidRPr="00F15A65">
        <w:rPr>
          <w:rFonts w:ascii="Times" w:hAnsi="Times"/>
          <w:lang w:val="en-GB"/>
        </w:rPr>
        <w:t>available</w:t>
      </w:r>
      <w:del w:id="1124" w:author="Yateenedra Joshi" w:date="2019-05-20T17:51:00Z">
        <w:r w:rsidRPr="00F15A65" w:rsidDel="00EF1E50">
          <w:rPr>
            <w:rFonts w:ascii="Times" w:hAnsi="Times"/>
            <w:lang w:val="en-GB"/>
          </w:rPr>
          <w:delText xml:space="preserve">. </w:delText>
        </w:r>
      </w:del>
      <w:ins w:id="1125" w:author="Yateenedra Joshi" w:date="2019-05-20T17:51:00Z">
        <w:r w:rsidR="00EF1E50">
          <w:rPr>
            <w:rFonts w:ascii="Times" w:hAnsi="Times"/>
            <w:lang w:val="en-GB"/>
          </w:rPr>
          <w:t xml:space="preserve">: given the </w:t>
        </w:r>
      </w:ins>
      <w:del w:id="1126" w:author="Yateenedra Joshi" w:date="2019-05-20T17:51:00Z">
        <w:r w:rsidRPr="00F15A65" w:rsidDel="00EF1E50">
          <w:rPr>
            <w:rFonts w:ascii="Times" w:hAnsi="Times"/>
            <w:lang w:val="en-GB"/>
          </w:rPr>
          <w:delText xml:space="preserve">Because of </w:delText>
        </w:r>
      </w:del>
      <w:r w:rsidRPr="00F15A65">
        <w:rPr>
          <w:rFonts w:ascii="Times" w:hAnsi="Times"/>
          <w:lang w:val="en-GB"/>
        </w:rPr>
        <w:t>low reliability of data and various assumptions</w:t>
      </w:r>
      <w:del w:id="1127" w:author="Yateenedra Joshi" w:date="2019-05-20T17:51:00Z">
        <w:r w:rsidRPr="00F15A65" w:rsidDel="00EF1E50">
          <w:rPr>
            <w:rFonts w:ascii="Times" w:hAnsi="Times"/>
            <w:lang w:val="en-GB"/>
          </w:rPr>
          <w:delText xml:space="preserve"> taken in calculations</w:delText>
        </w:r>
      </w:del>
      <w:r w:rsidRPr="00F15A65">
        <w:rPr>
          <w:rFonts w:ascii="Times" w:hAnsi="Times"/>
          <w:lang w:val="en-GB"/>
        </w:rPr>
        <w:t xml:space="preserve">, the mass balance </w:t>
      </w:r>
      <w:del w:id="1128" w:author="Yateenedra Joshi" w:date="2019-05-20T17:51:00Z">
        <w:r w:rsidRPr="00F15A65" w:rsidDel="00EF1E50">
          <w:rPr>
            <w:rFonts w:ascii="Times" w:hAnsi="Times"/>
            <w:lang w:val="en-GB"/>
          </w:rPr>
          <w:delText xml:space="preserve">at </w:delText>
        </w:r>
      </w:del>
      <w:ins w:id="1129" w:author="Yateenedra Joshi" w:date="2019-05-20T17:51:00Z">
        <w:r w:rsidR="00EF1E50">
          <w:rPr>
            <w:rFonts w:ascii="Times" w:hAnsi="Times"/>
            <w:lang w:val="en-GB"/>
          </w:rPr>
          <w:t>for</w:t>
        </w:r>
        <w:r w:rsidR="00EF1E50" w:rsidRPr="00F15A65">
          <w:rPr>
            <w:rFonts w:ascii="Times" w:hAnsi="Times"/>
            <w:lang w:val="en-GB"/>
          </w:rPr>
          <w:t xml:space="preserve"> </w:t>
        </w:r>
      </w:ins>
      <w:r w:rsidRPr="00F15A65">
        <w:rPr>
          <w:rFonts w:ascii="Times" w:hAnsi="Times"/>
          <w:lang w:val="en-GB"/>
        </w:rPr>
        <w:t xml:space="preserve">each node is </w:t>
      </w:r>
      <w:r w:rsidR="000D0CBD" w:rsidRPr="00F15A65">
        <w:rPr>
          <w:rFonts w:ascii="Times" w:hAnsi="Times"/>
          <w:lang w:val="en-GB"/>
        </w:rPr>
        <w:t>indicative</w:t>
      </w:r>
      <w:ins w:id="1130" w:author="Yateenedra Joshi" w:date="2019-05-20T17:52:00Z">
        <w:r w:rsidR="00EF1E50">
          <w:rPr>
            <w:rFonts w:ascii="Times" w:hAnsi="Times"/>
            <w:lang w:val="en-GB"/>
          </w:rPr>
          <w:t>—</w:t>
        </w:r>
      </w:ins>
      <w:del w:id="1131" w:author="Yateenedra Joshi" w:date="2019-05-20T17:52:00Z">
        <w:r w:rsidRPr="00F15A65" w:rsidDel="00EF1E50">
          <w:rPr>
            <w:rFonts w:ascii="Times" w:hAnsi="Times"/>
            <w:lang w:val="en-GB"/>
          </w:rPr>
          <w:delText>.</w:delText>
        </w:r>
        <w:r w:rsidR="000D0CBD" w:rsidRPr="00F15A65" w:rsidDel="00EF1E50">
          <w:rPr>
            <w:rFonts w:ascii="Times" w:hAnsi="Times"/>
            <w:lang w:val="en-GB"/>
          </w:rPr>
          <w:delText xml:space="preserve"> </w:delText>
        </w:r>
        <w:r w:rsidR="00EC07DD" w:rsidRPr="00F15A65" w:rsidDel="00EF1E50">
          <w:rPr>
            <w:rFonts w:ascii="Times" w:hAnsi="Times"/>
            <w:lang w:val="en-GB"/>
          </w:rPr>
          <w:delText>T</w:delText>
        </w:r>
        <w:r w:rsidR="00422C52" w:rsidRPr="00F15A65" w:rsidDel="00EF1E50">
          <w:rPr>
            <w:rFonts w:ascii="Times" w:hAnsi="Times"/>
            <w:lang w:val="en-GB"/>
          </w:rPr>
          <w:delText>his study is not an</w:delText>
        </w:r>
      </w:del>
      <w:ins w:id="1132" w:author="Yateenedra Joshi" w:date="2019-05-20T17:52:00Z">
        <w:r w:rsidR="00EF1E50">
          <w:rPr>
            <w:rFonts w:ascii="Times" w:hAnsi="Times"/>
            <w:lang w:val="en-GB"/>
          </w:rPr>
          <w:t>no claim is made</w:t>
        </w:r>
      </w:ins>
      <w:r w:rsidR="00422C52" w:rsidRPr="00F15A65">
        <w:rPr>
          <w:rFonts w:ascii="Times" w:hAnsi="Times"/>
          <w:lang w:val="en-GB"/>
        </w:rPr>
        <w:t xml:space="preserve"> </w:t>
      </w:r>
      <w:del w:id="1133" w:author="Yateenedra Joshi" w:date="2019-05-20T17:52:00Z">
        <w:r w:rsidR="00422C52" w:rsidRPr="00F15A65" w:rsidDel="00EF1E50">
          <w:rPr>
            <w:rFonts w:ascii="Times" w:hAnsi="Times"/>
            <w:lang w:val="en-GB"/>
          </w:rPr>
          <w:delText xml:space="preserve">attempt to conduct </w:delText>
        </w:r>
      </w:del>
      <w:ins w:id="1134" w:author="Yateenedra Joshi" w:date="2019-05-20T17:52:00Z">
        <w:r w:rsidR="00EF1E50">
          <w:rPr>
            <w:rFonts w:ascii="Times" w:hAnsi="Times"/>
            <w:lang w:val="en-GB"/>
          </w:rPr>
          <w:t xml:space="preserve">of </w:t>
        </w:r>
      </w:ins>
      <w:r w:rsidR="00422C52" w:rsidRPr="00F15A65">
        <w:rPr>
          <w:rFonts w:ascii="Times" w:hAnsi="Times"/>
          <w:lang w:val="en-GB"/>
        </w:rPr>
        <w:t xml:space="preserve">a comprehensive SFA for P, </w:t>
      </w:r>
      <w:del w:id="1135" w:author="Yateenedra Joshi" w:date="2019-05-20T17:52:00Z">
        <w:r w:rsidR="00422C52" w:rsidRPr="00F15A65" w:rsidDel="00EF1E50">
          <w:rPr>
            <w:rFonts w:ascii="Times" w:hAnsi="Times"/>
            <w:lang w:val="en-GB"/>
          </w:rPr>
          <w:delText>but have</w:delText>
        </w:r>
      </w:del>
      <w:ins w:id="1136" w:author="Yateenedra Joshi" w:date="2019-05-20T17:52:00Z">
        <w:r w:rsidR="00EF1E50">
          <w:rPr>
            <w:rFonts w:ascii="Times" w:hAnsi="Times"/>
            <w:lang w:val="en-GB"/>
          </w:rPr>
          <w:t>and the study</w:t>
        </w:r>
      </w:ins>
      <w:r w:rsidR="00422C52" w:rsidRPr="00F15A65">
        <w:rPr>
          <w:rFonts w:ascii="Times" w:hAnsi="Times"/>
          <w:lang w:val="en-GB"/>
        </w:rPr>
        <w:t xml:space="preserve"> </w:t>
      </w:r>
      <w:del w:id="1137" w:author="Yateenedra Joshi" w:date="2019-05-20T17:52:00Z">
        <w:r w:rsidR="00422C52" w:rsidRPr="00F15A65" w:rsidDel="00EF1E50">
          <w:rPr>
            <w:rFonts w:ascii="Times" w:hAnsi="Times"/>
            <w:lang w:val="en-GB"/>
          </w:rPr>
          <w:delText xml:space="preserve">focused </w:delText>
        </w:r>
      </w:del>
      <w:ins w:id="1138" w:author="Yateenedra Joshi" w:date="2019-05-20T17:52:00Z">
        <w:r w:rsidR="00EF1E50" w:rsidRPr="00F15A65">
          <w:rPr>
            <w:rFonts w:ascii="Times" w:hAnsi="Times"/>
            <w:lang w:val="en-GB"/>
          </w:rPr>
          <w:t>focuse</w:t>
        </w:r>
        <w:r w:rsidR="00EF1E50">
          <w:rPr>
            <w:rFonts w:ascii="Times" w:hAnsi="Times"/>
            <w:lang w:val="en-GB"/>
          </w:rPr>
          <w:t>s</w:t>
        </w:r>
        <w:r w:rsidR="00EF1E50" w:rsidRPr="00F15A65">
          <w:rPr>
            <w:rFonts w:ascii="Times" w:hAnsi="Times"/>
            <w:lang w:val="en-GB"/>
          </w:rPr>
          <w:t xml:space="preserve"> </w:t>
        </w:r>
      </w:ins>
      <w:r w:rsidR="00422C52" w:rsidRPr="00F15A65">
        <w:rPr>
          <w:rFonts w:ascii="Times" w:hAnsi="Times"/>
          <w:lang w:val="en-GB"/>
        </w:rPr>
        <w:t xml:space="preserve">only on those flows that are linked to strategies </w:t>
      </w:r>
      <w:del w:id="1139" w:author="Yateenedra Joshi" w:date="2019-05-20T17:53:00Z">
        <w:r w:rsidR="00422C52" w:rsidRPr="00F15A65" w:rsidDel="00EF1E50">
          <w:rPr>
            <w:rFonts w:ascii="Times" w:hAnsi="Times"/>
            <w:lang w:val="en-GB"/>
          </w:rPr>
          <w:delText xml:space="preserve">identifiable </w:delText>
        </w:r>
      </w:del>
      <w:ins w:id="1140" w:author="Yateenedra Joshi" w:date="2019-05-20T17:53:00Z">
        <w:r w:rsidR="00EF1E50" w:rsidRPr="00F15A65">
          <w:rPr>
            <w:rFonts w:ascii="Times" w:hAnsi="Times"/>
            <w:lang w:val="en-GB"/>
          </w:rPr>
          <w:t>identifi</w:t>
        </w:r>
        <w:r w:rsidR="00EF1E50">
          <w:rPr>
            <w:rFonts w:ascii="Times" w:hAnsi="Times"/>
            <w:lang w:val="en-GB"/>
          </w:rPr>
          <w:t>ed</w:t>
        </w:r>
        <w:r w:rsidR="00EF1E50" w:rsidRPr="00F15A65">
          <w:rPr>
            <w:rFonts w:ascii="Times" w:hAnsi="Times"/>
            <w:lang w:val="en-GB"/>
          </w:rPr>
          <w:t xml:space="preserve"> </w:t>
        </w:r>
      </w:ins>
      <w:r w:rsidR="00422C52" w:rsidRPr="00F15A65">
        <w:rPr>
          <w:rFonts w:ascii="Times" w:hAnsi="Times"/>
          <w:lang w:val="en-GB"/>
        </w:rPr>
        <w:t>by grassroot</w:t>
      </w:r>
      <w:ins w:id="1141" w:author="Yateenedra Joshi" w:date="2019-05-20T17:53:00Z">
        <w:r w:rsidR="00EF1E50">
          <w:rPr>
            <w:rFonts w:ascii="Times" w:hAnsi="Times"/>
            <w:lang w:val="en-GB"/>
          </w:rPr>
          <w:t>s-level</w:t>
        </w:r>
      </w:ins>
      <w:r w:rsidR="00422C52" w:rsidRPr="00F15A65">
        <w:rPr>
          <w:rFonts w:ascii="Times" w:hAnsi="Times"/>
          <w:lang w:val="en-GB"/>
        </w:rPr>
        <w:t xml:space="preserve"> stakeholders. </w:t>
      </w:r>
      <w:del w:id="1142" w:author="Yateenedra Joshi" w:date="2019-05-20T17:53:00Z">
        <w:r w:rsidR="00422C52" w:rsidRPr="00F15A65" w:rsidDel="00EF1E50">
          <w:rPr>
            <w:rFonts w:ascii="Times" w:hAnsi="Times"/>
            <w:lang w:val="en-GB"/>
          </w:rPr>
          <w:delText>Hence,</w:delText>
        </w:r>
      </w:del>
      <w:ins w:id="1143" w:author="Yateenedra Joshi" w:date="2019-05-20T17:53:00Z">
        <w:r w:rsidR="00EF1E50">
          <w:rPr>
            <w:rFonts w:ascii="Times" w:hAnsi="Times"/>
            <w:lang w:val="en-GB"/>
          </w:rPr>
          <w:t>Accordingly,</w:t>
        </w:r>
      </w:ins>
      <w:r w:rsidR="00422C52" w:rsidRPr="00F15A65">
        <w:rPr>
          <w:rFonts w:ascii="Times" w:hAnsi="Times"/>
          <w:lang w:val="en-GB"/>
        </w:rPr>
        <w:t xml:space="preserve"> </w:t>
      </w:r>
      <w:del w:id="1144" w:author="Yateenedra Joshi" w:date="2019-05-20T17:53:00Z">
        <w:r w:rsidR="00422C52" w:rsidRPr="00F15A65" w:rsidDel="00EF1E50">
          <w:rPr>
            <w:rFonts w:ascii="Times" w:hAnsi="Times"/>
            <w:lang w:val="en-GB"/>
          </w:rPr>
          <w:delText>the estimates of</w:delText>
        </w:r>
      </w:del>
      <w:ins w:id="1145" w:author="Yateenedra Joshi" w:date="2019-05-20T17:53:00Z">
        <w:r w:rsidR="00EF1E50">
          <w:rPr>
            <w:rFonts w:ascii="Times" w:hAnsi="Times"/>
            <w:lang w:val="en-GB"/>
          </w:rPr>
          <w:t>P</w:t>
        </w:r>
      </w:ins>
      <w:r w:rsidR="00422C52" w:rsidRPr="00F15A65">
        <w:rPr>
          <w:rFonts w:ascii="Times" w:hAnsi="Times"/>
          <w:lang w:val="en-GB"/>
        </w:rPr>
        <w:t xml:space="preserve"> flows are </w:t>
      </w:r>
      <w:del w:id="1146" w:author="Yateenedra Joshi" w:date="2019-05-20T17:53:00Z">
        <w:r w:rsidR="00422C52" w:rsidRPr="00F15A65" w:rsidDel="00EF1E50">
          <w:rPr>
            <w:rFonts w:ascii="Times" w:hAnsi="Times"/>
            <w:lang w:val="en-GB"/>
          </w:rPr>
          <w:delText xml:space="preserve">made </w:delText>
        </w:r>
      </w:del>
      <w:ins w:id="1147" w:author="Yateenedra Joshi" w:date="2019-05-20T17:53:00Z">
        <w:r w:rsidR="00EF1E50">
          <w:rPr>
            <w:rFonts w:ascii="Times" w:hAnsi="Times"/>
            <w:lang w:val="en-GB"/>
          </w:rPr>
          <w:t>estimated only</w:t>
        </w:r>
        <w:r w:rsidR="00EF1E50" w:rsidRPr="00F15A65">
          <w:rPr>
            <w:rFonts w:ascii="Times" w:hAnsi="Times"/>
            <w:lang w:val="en-GB"/>
          </w:rPr>
          <w:t xml:space="preserve"> </w:t>
        </w:r>
      </w:ins>
      <w:r w:rsidR="00422C52" w:rsidRPr="00F15A65">
        <w:rPr>
          <w:rFonts w:ascii="Times" w:hAnsi="Times"/>
          <w:lang w:val="en-GB"/>
        </w:rPr>
        <w:t>for some components</w:t>
      </w:r>
      <w:ins w:id="1148" w:author="Yateenedra Joshi" w:date="2019-05-20T17:53:00Z">
        <w:r w:rsidR="002B124D">
          <w:rPr>
            <w:rFonts w:ascii="Times" w:hAnsi="Times"/>
            <w:lang w:val="en-GB"/>
          </w:rPr>
          <w:t>,</w:t>
        </w:r>
      </w:ins>
      <w:r w:rsidR="00422C52" w:rsidRPr="00F15A65">
        <w:rPr>
          <w:rFonts w:ascii="Times" w:hAnsi="Times"/>
          <w:lang w:val="en-GB"/>
        </w:rPr>
        <w:t xml:space="preserve"> </w:t>
      </w:r>
      <w:del w:id="1149" w:author="Yateenedra Joshi" w:date="2019-05-20T17:53:00Z">
        <w:r w:rsidR="00A427A3" w:rsidRPr="00F15A65" w:rsidDel="002B124D">
          <w:rPr>
            <w:rFonts w:ascii="Times" w:hAnsi="Times"/>
            <w:lang w:val="en-GB"/>
          </w:rPr>
          <w:delText xml:space="preserve">only </w:delText>
        </w:r>
      </w:del>
      <w:r w:rsidR="00422C52" w:rsidRPr="00F15A65">
        <w:rPr>
          <w:rFonts w:ascii="Times" w:hAnsi="Times"/>
          <w:lang w:val="en-GB"/>
        </w:rPr>
        <w:t xml:space="preserve">as shown in </w:t>
      </w:r>
      <w:del w:id="1150" w:author="Yateenedra Joshi" w:date="2019-05-20T09:58:00Z">
        <w:r w:rsidR="00422C52" w:rsidRPr="00F15A65" w:rsidDel="001652C2">
          <w:rPr>
            <w:rFonts w:ascii="Times" w:hAnsi="Times"/>
            <w:lang w:val="en-GB"/>
          </w:rPr>
          <w:delText xml:space="preserve">Figure </w:delText>
        </w:r>
      </w:del>
      <w:ins w:id="1151" w:author="Yateenedra Joshi" w:date="2019-05-20T09:58:00Z">
        <w:r w:rsidR="001652C2" w:rsidRPr="00F15A65">
          <w:rPr>
            <w:rFonts w:ascii="Times" w:hAnsi="Times"/>
            <w:lang w:val="en-GB"/>
          </w:rPr>
          <w:t>Fig</w:t>
        </w:r>
        <w:r w:rsidR="001652C2">
          <w:rPr>
            <w:rFonts w:ascii="Times" w:hAnsi="Times"/>
            <w:lang w:val="en-GB"/>
          </w:rPr>
          <w:t>.</w:t>
        </w:r>
        <w:r w:rsidR="001652C2" w:rsidRPr="00F15A65">
          <w:rPr>
            <w:rFonts w:ascii="Times" w:hAnsi="Times"/>
            <w:lang w:val="en-GB"/>
          </w:rPr>
          <w:t xml:space="preserve"> </w:t>
        </w:r>
      </w:ins>
      <w:r w:rsidR="00422C52" w:rsidRPr="00F15A65">
        <w:rPr>
          <w:rFonts w:ascii="Times" w:hAnsi="Times"/>
          <w:lang w:val="en-GB"/>
        </w:rPr>
        <w:t>2</w:t>
      </w:r>
      <w:r w:rsidR="00A427A3" w:rsidRPr="00F15A65">
        <w:rPr>
          <w:rFonts w:ascii="Times" w:hAnsi="Times"/>
          <w:lang w:val="en-GB"/>
        </w:rPr>
        <w:t xml:space="preserve">. The </w:t>
      </w:r>
      <w:r w:rsidR="00422C52" w:rsidRPr="00F15A65">
        <w:rPr>
          <w:rFonts w:ascii="Times" w:hAnsi="Times"/>
          <w:lang w:val="en-GB"/>
        </w:rPr>
        <w:t xml:space="preserve">methodology </w:t>
      </w:r>
      <w:r w:rsidR="00A427A3" w:rsidRPr="00F15A65">
        <w:rPr>
          <w:rFonts w:ascii="Times" w:hAnsi="Times"/>
          <w:lang w:val="en-GB"/>
        </w:rPr>
        <w:t xml:space="preserve">for each of these </w:t>
      </w:r>
      <w:del w:id="1152" w:author="Yateenedra Joshi" w:date="2019-05-20T17:53:00Z">
        <w:r w:rsidR="00A427A3" w:rsidRPr="00F15A65" w:rsidDel="002B124D">
          <w:rPr>
            <w:rFonts w:ascii="Times" w:hAnsi="Times"/>
            <w:lang w:val="en-GB"/>
          </w:rPr>
          <w:delText xml:space="preserve">flows </w:delText>
        </w:r>
      </w:del>
      <w:ins w:id="1153" w:author="Yateenedra Joshi" w:date="2019-05-20T17:53:00Z">
        <w:r w:rsidR="002B124D">
          <w:rPr>
            <w:rFonts w:ascii="Times" w:hAnsi="Times"/>
            <w:lang w:val="en-GB"/>
          </w:rPr>
          <w:t>components</w:t>
        </w:r>
        <w:r w:rsidR="002B124D" w:rsidRPr="00F15A65">
          <w:rPr>
            <w:rFonts w:ascii="Times" w:hAnsi="Times"/>
            <w:lang w:val="en-GB"/>
          </w:rPr>
          <w:t xml:space="preserve"> </w:t>
        </w:r>
      </w:ins>
      <w:r w:rsidR="00A427A3" w:rsidRPr="00F15A65">
        <w:rPr>
          <w:rFonts w:ascii="Times" w:hAnsi="Times"/>
          <w:lang w:val="en-GB"/>
        </w:rPr>
        <w:t xml:space="preserve">is </w:t>
      </w:r>
      <w:r w:rsidR="00422C52" w:rsidRPr="00F15A65">
        <w:rPr>
          <w:rFonts w:ascii="Times" w:hAnsi="Times"/>
          <w:lang w:val="en-GB"/>
        </w:rPr>
        <w:t>explained in the following section</w:t>
      </w:r>
      <w:r w:rsidR="00EC07DD" w:rsidRPr="00F15A65">
        <w:rPr>
          <w:rFonts w:ascii="Times" w:hAnsi="Times"/>
          <w:lang w:val="en-GB"/>
        </w:rPr>
        <w:t>s.</w:t>
      </w:r>
    </w:p>
    <w:p w14:paraId="0CD5139B" w14:textId="39873D75" w:rsidR="00E37105" w:rsidRPr="00F15A65" w:rsidRDefault="00E37105" w:rsidP="00AC7AFC">
      <w:pPr>
        <w:jc w:val="both"/>
        <w:rPr>
          <w:rFonts w:ascii="Times" w:hAnsi="Times"/>
          <w:lang w:val="en-GB"/>
        </w:rPr>
      </w:pPr>
    </w:p>
    <w:p w14:paraId="43C59FC1" w14:textId="4B022848" w:rsidR="00E51878" w:rsidRPr="00F15A65" w:rsidRDefault="00E51878" w:rsidP="008F070B">
      <w:pPr>
        <w:jc w:val="both"/>
        <w:rPr>
          <w:rFonts w:ascii="Times" w:hAnsi="Times"/>
          <w:i/>
          <w:lang w:val="en-GB"/>
        </w:rPr>
      </w:pPr>
      <w:r w:rsidRPr="00F15A65">
        <w:rPr>
          <w:rFonts w:ascii="Times" w:hAnsi="Times"/>
          <w:i/>
          <w:lang w:val="en-GB"/>
        </w:rPr>
        <w:t>2.3.1</w:t>
      </w:r>
      <w:ins w:id="1154" w:author="Yateenedra Joshi" w:date="2019-05-20T09:50:00Z">
        <w:r w:rsidR="003F0640">
          <w:rPr>
            <w:rFonts w:ascii="Times" w:hAnsi="Times"/>
            <w:i/>
            <w:lang w:val="en-GB"/>
          </w:rPr>
          <w:t xml:space="preserve">. </w:t>
        </w:r>
      </w:ins>
      <w:del w:id="1155" w:author="Yateenedra Joshi" w:date="2019-05-20T09:50:00Z">
        <w:r w:rsidR="00313E53" w:rsidRPr="00F15A65" w:rsidDel="003F0640">
          <w:rPr>
            <w:rFonts w:ascii="Times" w:hAnsi="Times"/>
            <w:i/>
            <w:lang w:val="en-GB"/>
          </w:rPr>
          <w:tab/>
        </w:r>
      </w:del>
      <w:r w:rsidR="0028283A" w:rsidRPr="00F15A65">
        <w:rPr>
          <w:rFonts w:ascii="Times" w:hAnsi="Times"/>
          <w:i/>
          <w:lang w:val="en-GB"/>
        </w:rPr>
        <w:t>U</w:t>
      </w:r>
      <w:r w:rsidR="003D3F7A" w:rsidRPr="00F15A65">
        <w:rPr>
          <w:rFonts w:ascii="Times" w:hAnsi="Times"/>
          <w:i/>
          <w:lang w:val="en-GB"/>
        </w:rPr>
        <w:t xml:space="preserve">ptake </w:t>
      </w:r>
      <w:r w:rsidR="0028283A" w:rsidRPr="00F15A65">
        <w:rPr>
          <w:rFonts w:ascii="Times" w:hAnsi="Times"/>
          <w:i/>
          <w:lang w:val="en-GB"/>
        </w:rPr>
        <w:t xml:space="preserve">of </w:t>
      </w:r>
      <w:del w:id="1156" w:author="Yateenedra Joshi" w:date="2019-05-21T09:07:00Z">
        <w:r w:rsidR="0028283A" w:rsidRPr="00F15A65" w:rsidDel="00A51858">
          <w:rPr>
            <w:rFonts w:ascii="Times" w:hAnsi="Times"/>
            <w:i/>
            <w:lang w:val="en-GB"/>
          </w:rPr>
          <w:delText xml:space="preserve">P </w:delText>
        </w:r>
      </w:del>
      <w:ins w:id="1157" w:author="Yateenedra Joshi" w:date="2019-05-21T09:07:00Z">
        <w:r w:rsidR="00A51858">
          <w:rPr>
            <w:rFonts w:ascii="Times" w:hAnsi="Times"/>
            <w:i/>
            <w:lang w:val="en-GB"/>
          </w:rPr>
          <w:t>phosphorus</w:t>
        </w:r>
        <w:r w:rsidR="00A51858" w:rsidRPr="00F15A65">
          <w:rPr>
            <w:rFonts w:ascii="Times" w:hAnsi="Times"/>
            <w:i/>
            <w:lang w:val="en-GB"/>
          </w:rPr>
          <w:t xml:space="preserve"> </w:t>
        </w:r>
      </w:ins>
      <w:r w:rsidR="008F070B" w:rsidRPr="00F15A65">
        <w:rPr>
          <w:rFonts w:ascii="Times" w:hAnsi="Times"/>
          <w:i/>
          <w:lang w:val="en-GB"/>
        </w:rPr>
        <w:t xml:space="preserve">from soil </w:t>
      </w:r>
      <w:r w:rsidR="003D3F7A" w:rsidRPr="00F15A65">
        <w:rPr>
          <w:rFonts w:ascii="Times" w:hAnsi="Times"/>
          <w:i/>
          <w:lang w:val="en-GB"/>
        </w:rPr>
        <w:t>by crops</w:t>
      </w:r>
      <w:r w:rsidRPr="00F15A65">
        <w:rPr>
          <w:rFonts w:ascii="Times" w:hAnsi="Times"/>
          <w:i/>
          <w:lang w:val="en-GB"/>
        </w:rPr>
        <w:t xml:space="preserve"> (F1)</w:t>
      </w:r>
      <w:r w:rsidR="003D3F7A" w:rsidRPr="00F15A65">
        <w:rPr>
          <w:rFonts w:ascii="Times" w:hAnsi="Times"/>
          <w:i/>
          <w:lang w:val="en-GB"/>
        </w:rPr>
        <w:t xml:space="preserve"> </w:t>
      </w:r>
    </w:p>
    <w:p w14:paraId="72A01FFC" w14:textId="77777777" w:rsidR="009C1667" w:rsidRPr="00F15A65" w:rsidRDefault="009C1667" w:rsidP="008F070B">
      <w:pPr>
        <w:jc w:val="both"/>
        <w:rPr>
          <w:rFonts w:ascii="Times" w:hAnsi="Times"/>
          <w:lang w:val="en-GB"/>
        </w:rPr>
      </w:pPr>
    </w:p>
    <w:p w14:paraId="655DE32B" w14:textId="6B5CE2D3" w:rsidR="00E37105" w:rsidRPr="00F15A65" w:rsidRDefault="00E51878" w:rsidP="008F070B">
      <w:pPr>
        <w:jc w:val="both"/>
        <w:rPr>
          <w:rFonts w:ascii="Times" w:hAnsi="Times"/>
          <w:lang w:val="en-GB"/>
        </w:rPr>
      </w:pPr>
      <w:r w:rsidRPr="00F15A65">
        <w:rPr>
          <w:rFonts w:ascii="Times" w:hAnsi="Times"/>
          <w:lang w:val="en-GB"/>
        </w:rPr>
        <w:t>F1</w:t>
      </w:r>
      <w:r w:rsidRPr="00F15A65">
        <w:rPr>
          <w:rFonts w:ascii="Times" w:hAnsi="Times"/>
          <w:i/>
          <w:lang w:val="en-GB"/>
        </w:rPr>
        <w:t xml:space="preserve"> </w:t>
      </w:r>
      <w:del w:id="1158" w:author="Yateenedra Joshi" w:date="2019-05-21T08:51:00Z">
        <w:r w:rsidR="003D3F7A" w:rsidRPr="00F15A65" w:rsidDel="001540C6">
          <w:rPr>
            <w:rFonts w:ascii="Times" w:hAnsi="Times"/>
            <w:lang w:val="en-GB"/>
          </w:rPr>
          <w:delText xml:space="preserve">is </w:delText>
        </w:r>
      </w:del>
      <w:ins w:id="1159" w:author="Yateenedra Joshi" w:date="2019-05-21T08:51:00Z">
        <w:r w:rsidR="001540C6">
          <w:rPr>
            <w:rFonts w:ascii="Times" w:hAnsi="Times"/>
            <w:lang w:val="en-GB"/>
          </w:rPr>
          <w:t>was</w:t>
        </w:r>
        <w:r w:rsidR="001540C6" w:rsidRPr="00F15A65">
          <w:rPr>
            <w:rFonts w:ascii="Times" w:hAnsi="Times"/>
            <w:lang w:val="en-GB"/>
          </w:rPr>
          <w:t xml:space="preserve"> </w:t>
        </w:r>
      </w:ins>
      <w:r w:rsidR="003D3F7A" w:rsidRPr="00F15A65">
        <w:rPr>
          <w:rFonts w:ascii="Times" w:hAnsi="Times"/>
          <w:lang w:val="en-GB"/>
        </w:rPr>
        <w:t xml:space="preserve">calculated using </w:t>
      </w:r>
      <w:del w:id="1160" w:author="Yateenedra Joshi" w:date="2019-05-21T09:06:00Z">
        <w:r w:rsidR="003D3F7A" w:rsidRPr="00F15A65" w:rsidDel="00A51858">
          <w:rPr>
            <w:rFonts w:ascii="Times" w:hAnsi="Times"/>
            <w:lang w:val="en-GB"/>
          </w:rPr>
          <w:delText xml:space="preserve">equation </w:delText>
        </w:r>
      </w:del>
      <w:ins w:id="1161" w:author="Yateenedra Joshi" w:date="2019-05-21T09:06:00Z">
        <w:r w:rsidR="00A51858" w:rsidRPr="00F15A65">
          <w:rPr>
            <w:rFonts w:ascii="Times" w:hAnsi="Times"/>
            <w:lang w:val="en-GB"/>
          </w:rPr>
          <w:t>eq</w:t>
        </w:r>
        <w:r w:rsidR="00A51858">
          <w:rPr>
            <w:rFonts w:ascii="Times" w:hAnsi="Times"/>
            <w:lang w:val="en-GB"/>
          </w:rPr>
          <w:t>.</w:t>
        </w:r>
        <w:r w:rsidR="00A51858" w:rsidRPr="00F15A65">
          <w:rPr>
            <w:rFonts w:ascii="Times" w:hAnsi="Times"/>
            <w:lang w:val="en-GB"/>
          </w:rPr>
          <w:t xml:space="preserve"> </w:t>
        </w:r>
      </w:ins>
      <w:r w:rsidR="003D3F7A" w:rsidRPr="00F15A65">
        <w:rPr>
          <w:rFonts w:ascii="Times" w:hAnsi="Times"/>
          <w:lang w:val="en-GB"/>
        </w:rPr>
        <w:t>4</w:t>
      </w:r>
      <w:del w:id="1162" w:author="Yateenedra Joshi" w:date="2019-05-21T08:57:00Z">
        <w:r w:rsidR="008F070B" w:rsidRPr="00F15A65" w:rsidDel="001540C6">
          <w:rPr>
            <w:rFonts w:ascii="Times" w:hAnsi="Times"/>
            <w:lang w:val="en-GB"/>
          </w:rPr>
          <w:delText>.</w:delText>
        </w:r>
      </w:del>
      <w:ins w:id="1163" w:author="Yateenedra Joshi" w:date="2019-05-21T08:57:00Z">
        <w:r w:rsidR="001540C6">
          <w:rPr>
            <w:rFonts w:ascii="Times" w:hAnsi="Times"/>
            <w:lang w:val="en-GB"/>
          </w:rPr>
          <w:t>:</w:t>
        </w:r>
      </w:ins>
    </w:p>
    <w:p w14:paraId="22FB2CCE" w14:textId="454C568D" w:rsidR="003D3F7A" w:rsidRPr="00F15A65" w:rsidRDefault="003527CA" w:rsidP="003D3F7A">
      <w:pPr>
        <w:pStyle w:val="MDPI41tablecaption"/>
        <w:spacing w:line="20" w:lineRule="atLeast"/>
        <w:ind w:left="0" w:right="34"/>
        <w:contextualSpacing/>
        <w:jc w:val="left"/>
        <w:rPr>
          <w:rFonts w:ascii="Times" w:hAnsi="Times"/>
          <w:sz w:val="24"/>
          <w:szCs w:val="24"/>
          <w:lang w:val="en-GB"/>
        </w:rPr>
      </w:pPr>
      <w:r w:rsidRPr="00F15A65">
        <w:rPr>
          <w:rFonts w:ascii="Times" w:hAnsi="Times"/>
          <w:noProof/>
          <w:sz w:val="4"/>
          <w:szCs w:val="4"/>
          <w:lang w:val="en-GB" w:eastAsia="en-US" w:bidi="ar-SA"/>
        </w:rPr>
        <mc:AlternateContent>
          <mc:Choice Requires="wps">
            <w:drawing>
              <wp:anchor distT="0" distB="0" distL="114300" distR="114300" simplePos="0" relativeHeight="251654656" behindDoc="0" locked="0" layoutInCell="1" allowOverlap="1" wp14:anchorId="28DD6D1B" wp14:editId="7CB7FEFE">
                <wp:simplePos x="0" y="0"/>
                <wp:positionH relativeFrom="column">
                  <wp:posOffset>4914900</wp:posOffset>
                </wp:positionH>
                <wp:positionV relativeFrom="paragraph">
                  <wp:posOffset>296545</wp:posOffset>
                </wp:positionV>
                <wp:extent cx="387985" cy="299085"/>
                <wp:effectExtent l="0" t="0" r="0" b="571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66EADE6" w14:textId="6A1864DC" w:rsidR="006C5C5C" w:rsidRPr="0041300F" w:rsidRDefault="006C5C5C" w:rsidP="003527CA">
                            <w:pPr>
                              <w:rPr>
                                <w:rFonts w:ascii="Palatino" w:hAnsi="Palatino"/>
                              </w:rPr>
                            </w:pPr>
                            <w:r w:rsidRPr="0041300F">
                              <w:rPr>
                                <w:rFonts w:ascii="Palatino" w:hAnsi="Palatino"/>
                              </w:rPr>
                              <w:t>(</w:t>
                            </w:r>
                            <w:r>
                              <w:rPr>
                                <w:rFonts w:ascii="Palatino" w:hAnsi="Palatino"/>
                              </w:rPr>
                              <w:t>4</w:t>
                            </w:r>
                            <w:r w:rsidRPr="0041300F">
                              <w:rPr>
                                <w:rFonts w:ascii="Palatino" w:hAnsi="Palati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D6D1B" id="Text Box 8" o:spid="_x0000_s1055" type="#_x0000_t202" style="position:absolute;margin-left:387pt;margin-top:23.35pt;width:30.55pt;height:2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" filled="f" stroked="f">
                <v:textbox>
                  <w:txbxContent>
                    <w:p w14:paraId="266EADE6" w14:textId="6A1864DC" w:rsidR="006C5C5C" w:rsidRPr="0041300F" w:rsidRDefault="006C5C5C" w:rsidP="003527CA">
                      <w:pPr>
                        <w:rPr>
                          <w:rFonts w:ascii="Palatino" w:hAnsi="Palatino"/>
                        </w:rPr>
                      </w:pPr>
                      <w:r w:rsidRPr="0041300F">
                        <w:rPr>
                          <w:rFonts w:ascii="Palatino" w:hAnsi="Palatino"/>
                        </w:rPr>
                        <w:t>(</w:t>
                      </w:r>
                      <w:r>
                        <w:rPr>
                          <w:rFonts w:ascii="Palatino" w:hAnsi="Palatino"/>
                        </w:rPr>
                        <w:t>4</w:t>
                      </w:r>
                      <w:r w:rsidRPr="0041300F">
                        <w:rPr>
                          <w:rFonts w:ascii="Palatino" w:hAnsi="Palatino"/>
                        </w:rPr>
                        <w:t>)</w:t>
                      </w:r>
                    </w:p>
                  </w:txbxContent>
                </v:textbox>
                <w10:wrap type="square"/>
              </v:shape>
            </w:pict>
          </mc:Fallback>
        </mc:AlternateContent>
      </w:r>
      <w:r w:rsidRPr="00F15A65">
        <w:rPr>
          <w:rFonts w:ascii="Times" w:hAnsi="Times"/>
          <w:noProof/>
          <w:sz w:val="4"/>
          <w:szCs w:val="4"/>
          <w:lang w:val="en-GB" w:eastAsia="en-US" w:bidi="ar-SA"/>
        </w:rPr>
        <w:br/>
      </w:r>
      <m:oMathPara>
        <m:oMath>
          <m:r>
            <w:rPr>
              <w:rFonts w:ascii="Cambria Math" w:hAnsi="Cambria Math"/>
              <w:sz w:val="24"/>
              <w:szCs w:val="24"/>
              <w:lang w:val="en-GB"/>
            </w:rPr>
            <m:t xml:space="preserve">F1= </m:t>
          </m:r>
          <m:nary>
            <m:naryPr>
              <m:chr m:val="∑"/>
              <m:limLoc m:val="undOvr"/>
              <m:ctrlPr>
                <w:rPr>
                  <w:rFonts w:ascii="Cambria Math" w:hAnsi="Cambria Math"/>
                  <w:i/>
                  <w:sz w:val="24"/>
                  <w:szCs w:val="24"/>
                  <w:lang w:val="en-GB"/>
                </w:rPr>
              </m:ctrlPr>
            </m:naryPr>
            <m:sub>
              <m:r>
                <w:rPr>
                  <w:rFonts w:ascii="Cambria Math" w:hAnsi="Cambria Math"/>
                  <w:sz w:val="24"/>
                  <w:szCs w:val="24"/>
                  <w:lang w:val="en-GB"/>
                </w:rPr>
                <m:t>m</m:t>
              </m:r>
              <m:r>
                <w:ins w:id="1164" w:author="Yateenedra Joshi" w:date="2019-05-24T09:42:00Z">
                  <w:rPr>
                    <w:rFonts w:ascii="Cambria Math" w:hAnsi="Cambria Math"/>
                    <w:sz w:val="24"/>
                    <w:szCs w:val="24"/>
                    <w:lang w:val="en-GB"/>
                  </w:rPr>
                  <m:t xml:space="preserve"> </m:t>
                </w:ins>
              </m:r>
              <m:r>
                <w:rPr>
                  <w:rFonts w:ascii="Cambria Math" w:hAnsi="Cambria Math"/>
                  <w:sz w:val="24"/>
                  <w:szCs w:val="24"/>
                  <w:lang w:val="en-GB"/>
                </w:rPr>
                <m:t>=</m:t>
              </m:r>
              <m:r>
                <w:ins w:id="1165" w:author="Yateenedra Joshi" w:date="2019-05-24T09:42:00Z">
                  <w:rPr>
                    <w:rFonts w:ascii="Cambria Math" w:hAnsi="Cambria Math"/>
                    <w:sz w:val="24"/>
                    <w:szCs w:val="24"/>
                    <w:lang w:val="en-GB"/>
                  </w:rPr>
                  <m:t xml:space="preserve"> </m:t>
                </w:ins>
              </m:r>
              <m:r>
                <w:rPr>
                  <w:rFonts w:ascii="Cambria Math" w:hAnsi="Cambria Math"/>
                  <w:sz w:val="24"/>
                  <w:szCs w:val="24"/>
                  <w:lang w:val="en-GB"/>
                </w:rPr>
                <m:t>0</m:t>
              </m:r>
            </m:sub>
            <m:sup>
              <m:r>
                <w:rPr>
                  <w:rFonts w:ascii="Cambria Math" w:hAnsi="Cambria Math"/>
                  <w:sz w:val="24"/>
                  <w:szCs w:val="24"/>
                  <w:lang w:val="en-GB"/>
                </w:rPr>
                <m:t>k</m:t>
              </m:r>
            </m:sup>
            <m:e>
              <m:sSub>
                <m:sSubPr>
                  <m:ctrlPr>
                    <w:rPr>
                      <w:rFonts w:ascii="Cambria Math" w:hAnsi="Cambria Math"/>
                      <w:i/>
                      <w:sz w:val="24"/>
                      <w:szCs w:val="24"/>
                      <w:lang w:val="en-GB"/>
                    </w:rPr>
                  </m:ctrlPr>
                </m:sSubPr>
                <m:e>
                  <m:r>
                    <w:rPr>
                      <w:rFonts w:ascii="Cambria Math" w:hAnsi="Cambria Math"/>
                      <w:sz w:val="24"/>
                      <w:szCs w:val="24"/>
                      <w:lang w:val="en-GB"/>
                    </w:rPr>
                    <m:t>(Q</m:t>
                  </m:r>
                </m:e>
                <m:sub>
                  <m:r>
                    <w:rPr>
                      <w:rFonts w:ascii="Cambria Math" w:hAnsi="Cambria Math"/>
                      <w:sz w:val="24"/>
                      <w:szCs w:val="24"/>
                      <w:lang w:val="en-GB"/>
                    </w:rPr>
                    <m:t>m</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m</m:t>
                  </m:r>
                </m:sub>
              </m:sSub>
              <m:r>
                <w:rPr>
                  <w:rFonts w:ascii="Cambria Math" w:hAnsi="Cambria Math"/>
                  <w:sz w:val="24"/>
                  <w:szCs w:val="24"/>
                  <w:lang w:val="en-GB"/>
                </w:rPr>
                <m:t>)/1000</m:t>
              </m:r>
            </m:e>
          </m:nary>
        </m:oMath>
      </m:oMathPara>
    </w:p>
    <w:p w14:paraId="54A8FFDF" w14:textId="6641F381" w:rsidR="003D3F7A" w:rsidRPr="00F15A65" w:rsidDel="001540C6" w:rsidRDefault="001540C6" w:rsidP="003D3F7A">
      <w:pPr>
        <w:pStyle w:val="MDPI41tablecaption"/>
        <w:spacing w:line="20" w:lineRule="atLeast"/>
        <w:ind w:left="0" w:right="34"/>
        <w:contextualSpacing/>
        <w:jc w:val="left"/>
        <w:rPr>
          <w:del w:id="1166" w:author="Yateenedra Joshi" w:date="2019-05-21T08:56:00Z"/>
          <w:rFonts w:ascii="Times" w:hAnsi="Times"/>
          <w:sz w:val="24"/>
          <w:szCs w:val="24"/>
          <w:lang w:val="en-GB"/>
        </w:rPr>
      </w:pPr>
      <w:del w:id="1167" w:author="Yateenedra Joshi" w:date="2019-05-21T08:58:00Z">
        <w:r w:rsidRPr="00F15A65" w:rsidDel="001540C6">
          <w:rPr>
            <w:rFonts w:ascii="Times" w:hAnsi="Times"/>
            <w:sz w:val="24"/>
            <w:szCs w:val="24"/>
            <w:lang w:val="en-GB"/>
          </w:rPr>
          <w:delText>W</w:delText>
        </w:r>
        <w:r w:rsidR="00E96765" w:rsidRPr="00F15A65" w:rsidDel="001540C6">
          <w:rPr>
            <w:rFonts w:ascii="Times" w:hAnsi="Times"/>
            <w:sz w:val="24"/>
            <w:szCs w:val="24"/>
            <w:lang w:val="en-GB"/>
          </w:rPr>
          <w:delText>here</w:delText>
        </w:r>
      </w:del>
      <w:ins w:id="1168" w:author="Yateenedra Joshi" w:date="2019-05-21T08:58:00Z">
        <w:r>
          <w:rPr>
            <w:rFonts w:ascii="Times" w:hAnsi="Times"/>
            <w:sz w:val="24"/>
            <w:szCs w:val="24"/>
            <w:lang w:val="en-GB"/>
          </w:rPr>
          <w:t>w</w:t>
        </w:r>
        <w:r w:rsidRPr="00F15A65">
          <w:rPr>
            <w:rFonts w:ascii="Times" w:hAnsi="Times"/>
            <w:sz w:val="24"/>
            <w:szCs w:val="24"/>
            <w:lang w:val="en-GB"/>
          </w:rPr>
          <w:t>here</w:t>
        </w:r>
        <w:r>
          <w:rPr>
            <w:rFonts w:ascii="Times" w:hAnsi="Times"/>
            <w:sz w:val="24"/>
            <w:szCs w:val="24"/>
            <w:lang w:val="en-GB"/>
          </w:rPr>
          <w:t xml:space="preserve"> </w:t>
        </w:r>
      </w:ins>
      <w:del w:id="1169" w:author="Yateenedra Joshi" w:date="2019-05-20T17:54:00Z">
        <w:r w:rsidR="00CD28CB" w:rsidRPr="00F15A65" w:rsidDel="002B124D">
          <w:rPr>
            <w:rFonts w:ascii="Times" w:hAnsi="Times"/>
            <w:sz w:val="24"/>
            <w:szCs w:val="24"/>
            <w:lang w:val="en-GB"/>
          </w:rPr>
          <w:delText>,</w:delText>
        </w:r>
      </w:del>
    </w:p>
    <w:p w14:paraId="726CF962" w14:textId="3952CCC9" w:rsidR="003D3F7A" w:rsidRPr="00F15A65" w:rsidDel="001540C6" w:rsidRDefault="00C714C7" w:rsidP="003D3F7A">
      <w:pPr>
        <w:pStyle w:val="MDPI41tablecaption"/>
        <w:spacing w:line="20" w:lineRule="atLeast"/>
        <w:ind w:left="0" w:right="34"/>
        <w:contextualSpacing/>
        <w:jc w:val="left"/>
        <w:rPr>
          <w:del w:id="1170" w:author="Yateenedra Joshi" w:date="2019-05-21T08:52:00Z"/>
          <w:rFonts w:ascii="Times" w:hAnsi="Times"/>
          <w:sz w:val="24"/>
          <w:szCs w:val="24"/>
          <w:lang w:val="en-GB"/>
        </w:rPr>
      </w:pPr>
      <w:r w:rsidRPr="00F15A65">
        <w:rPr>
          <w:rFonts w:ascii="Times" w:hAnsi="Times"/>
          <w:sz w:val="24"/>
          <w:szCs w:val="24"/>
          <w:lang w:val="en-GB"/>
        </w:rPr>
        <w:t>F1</w:t>
      </w:r>
      <w:r w:rsidR="003D3F7A" w:rsidRPr="00F15A65">
        <w:rPr>
          <w:rFonts w:ascii="Times" w:hAnsi="Times"/>
          <w:sz w:val="24"/>
          <w:szCs w:val="24"/>
          <w:lang w:val="en-GB"/>
        </w:rPr>
        <w:t xml:space="preserve"> is P taken up by crops from soil (tonne</w:t>
      </w:r>
      <w:ins w:id="1171" w:author="Yateenedra Joshi" w:date="2019-05-21T08:51:00Z">
        <w:r w:rsidR="001540C6">
          <w:rPr>
            <w:rFonts w:ascii="Times" w:hAnsi="Times"/>
            <w:sz w:val="24"/>
            <w:szCs w:val="24"/>
            <w:lang w:val="en-GB"/>
          </w:rPr>
          <w:t>s</w:t>
        </w:r>
      </w:ins>
      <w:del w:id="1172" w:author="Yateenedra Joshi" w:date="2019-05-21T08:51:00Z">
        <w:r w:rsidR="003D3F7A" w:rsidRPr="00F15A65" w:rsidDel="001540C6">
          <w:rPr>
            <w:rFonts w:ascii="Times" w:hAnsi="Times"/>
            <w:sz w:val="24"/>
            <w:szCs w:val="24"/>
            <w:lang w:val="en-GB"/>
          </w:rPr>
          <w:delText>/</w:delText>
        </w:r>
      </w:del>
      <w:ins w:id="1173" w:author="Yateenedra Joshi" w:date="2019-05-21T08:51:00Z">
        <w:r w:rsidR="001540C6">
          <w:rPr>
            <w:rFonts w:ascii="Times" w:hAnsi="Times"/>
            <w:sz w:val="24"/>
            <w:szCs w:val="24"/>
            <w:lang w:val="en-GB"/>
          </w:rPr>
          <w:t xml:space="preserve"> per </w:t>
        </w:r>
      </w:ins>
      <w:commentRangeStart w:id="1174"/>
      <w:r w:rsidR="003D3F7A" w:rsidRPr="00F15A65">
        <w:rPr>
          <w:rFonts w:ascii="Times" w:hAnsi="Times"/>
          <w:sz w:val="24"/>
          <w:szCs w:val="24"/>
          <w:lang w:val="en-GB"/>
        </w:rPr>
        <w:t>year</w:t>
      </w:r>
      <w:commentRangeEnd w:id="1174"/>
      <w:r w:rsidR="001540C6">
        <w:rPr>
          <w:rStyle w:val="CommentReference"/>
          <w:rFonts w:asciiTheme="minorHAnsi" w:eastAsiaTheme="minorEastAsia" w:hAnsiTheme="minorHAnsi"/>
          <w:color w:val="auto"/>
          <w:lang w:eastAsia="en-US" w:bidi="ar-SA"/>
        </w:rPr>
        <w:commentReference w:id="1174"/>
      </w:r>
      <w:r w:rsidR="003D3F7A" w:rsidRPr="00F15A65">
        <w:rPr>
          <w:rFonts w:ascii="Times" w:hAnsi="Times"/>
          <w:sz w:val="24"/>
          <w:szCs w:val="24"/>
          <w:lang w:val="en-GB"/>
        </w:rPr>
        <w:t>)</w:t>
      </w:r>
      <w:ins w:id="1175" w:author="Yateenedra Joshi" w:date="2019-05-21T08:51:00Z">
        <w:r w:rsidR="001540C6">
          <w:rPr>
            <w:rFonts w:ascii="Times" w:hAnsi="Times"/>
            <w:sz w:val="24"/>
            <w:szCs w:val="24"/>
            <w:lang w:val="en-GB"/>
          </w:rPr>
          <w:t>;</w:t>
        </w:r>
      </w:ins>
      <w:r w:rsidR="003D3F7A" w:rsidRPr="00F15A65">
        <w:rPr>
          <w:rFonts w:ascii="Times" w:hAnsi="Times"/>
          <w:noProof/>
          <w:sz w:val="24"/>
          <w:szCs w:val="24"/>
          <w:lang w:val="en-GB" w:eastAsia="en-US" w:bidi="ar-SA"/>
        </w:rPr>
        <w:t xml:space="preserve"> </w:t>
      </w:r>
    </w:p>
    <w:p w14:paraId="59A8099B" w14:textId="64791B9A" w:rsidR="003D3F7A" w:rsidRPr="00F15A65" w:rsidDel="001540C6" w:rsidRDefault="003D3F7A" w:rsidP="003D3F7A">
      <w:pPr>
        <w:pStyle w:val="MDPI41tablecaption"/>
        <w:spacing w:line="20" w:lineRule="atLeast"/>
        <w:ind w:left="0" w:right="34"/>
        <w:contextualSpacing/>
        <w:jc w:val="left"/>
        <w:rPr>
          <w:del w:id="1176" w:author="Yateenedra Joshi" w:date="2019-05-21T08:52:00Z"/>
          <w:rFonts w:ascii="Times" w:hAnsi="Times"/>
          <w:sz w:val="24"/>
          <w:szCs w:val="24"/>
          <w:lang w:val="en-GB"/>
        </w:rPr>
      </w:pPr>
      <w:r w:rsidRPr="00F15A65">
        <w:rPr>
          <w:rFonts w:ascii="Times" w:hAnsi="Times"/>
          <w:sz w:val="24"/>
          <w:szCs w:val="24"/>
          <w:lang w:val="en-GB"/>
        </w:rPr>
        <w:t>Q</w:t>
      </w:r>
      <w:r w:rsidR="009C1667" w:rsidRPr="00F15A65">
        <w:rPr>
          <w:rFonts w:ascii="Times" w:hAnsi="Times"/>
          <w:sz w:val="24"/>
          <w:szCs w:val="24"/>
          <w:vertAlign w:val="subscript"/>
          <w:lang w:val="en-GB"/>
        </w:rPr>
        <w:t>m</w:t>
      </w:r>
      <w:r w:rsidRPr="00F15A65">
        <w:rPr>
          <w:rFonts w:ascii="Times" w:hAnsi="Times"/>
          <w:sz w:val="24"/>
          <w:szCs w:val="24"/>
          <w:lang w:val="en-GB"/>
        </w:rPr>
        <w:t xml:space="preserve"> is the </w:t>
      </w:r>
      <w:del w:id="1177" w:author="Yateenedra Joshi" w:date="2019-05-24T09:43:00Z">
        <w:r w:rsidRPr="001576F6" w:rsidDel="001576F6">
          <w:rPr>
            <w:rFonts w:ascii="Times" w:hAnsi="Times"/>
            <w:highlight w:val="yellow"/>
            <w:lang w:val="en-GB"/>
            <w:rPrChange w:id="1178" w:author="Yateenedra Joshi" w:date="2019-05-24T09:43:00Z">
              <w:rPr>
                <w:rFonts w:ascii="Times" w:hAnsi="Times"/>
                <w:lang w:val="en-GB"/>
              </w:rPr>
            </w:rPrChange>
          </w:rPr>
          <w:delText xml:space="preserve">quantity </w:delText>
        </w:r>
      </w:del>
      <w:ins w:id="1179" w:author="Yateenedra Joshi" w:date="2019-05-24T09:43:00Z">
        <w:r w:rsidR="001576F6" w:rsidRPr="001576F6">
          <w:rPr>
            <w:rFonts w:ascii="Times" w:hAnsi="Times"/>
            <w:highlight w:val="yellow"/>
            <w:lang w:val="en-GB"/>
            <w:rPrChange w:id="1180" w:author="Yateenedra Joshi" w:date="2019-05-24T09:43:00Z">
              <w:rPr>
                <w:rFonts w:ascii="Times" w:hAnsi="Times"/>
                <w:lang w:val="en-GB"/>
              </w:rPr>
            </w:rPrChange>
          </w:rPr>
          <w:t xml:space="preserve">yield </w:t>
        </w:r>
        <w:r w:rsidR="001576F6">
          <w:rPr>
            <w:rFonts w:ascii="Times" w:hAnsi="Times"/>
            <w:sz w:val="24"/>
            <w:szCs w:val="24"/>
            <w:highlight w:val="yellow"/>
            <w:lang w:val="en-GB"/>
          </w:rPr>
          <w:t>(tonnes per year)</w:t>
        </w:r>
      </w:ins>
      <w:ins w:id="1181" w:author="Yateenedra Joshi" w:date="2019-05-24T09:44:00Z">
        <w:r w:rsidR="001576F6">
          <w:rPr>
            <w:rFonts w:ascii="Times" w:hAnsi="Times"/>
            <w:sz w:val="24"/>
            <w:szCs w:val="24"/>
            <w:highlight w:val="yellow"/>
            <w:lang w:val="en-GB"/>
          </w:rPr>
          <w:t xml:space="preserve"> </w:t>
        </w:r>
      </w:ins>
      <w:ins w:id="1182" w:author="Yateenedra Joshi" w:date="2019-05-24T09:43:00Z">
        <w:r w:rsidR="001576F6" w:rsidRPr="001576F6">
          <w:rPr>
            <w:rFonts w:ascii="Times" w:hAnsi="Times"/>
            <w:highlight w:val="yellow"/>
            <w:lang w:val="en-GB"/>
            <w:rPrChange w:id="1183" w:author="Yateenedra Joshi" w:date="2019-05-24T09:43:00Z">
              <w:rPr>
                <w:rFonts w:ascii="Times" w:hAnsi="Times"/>
                <w:lang w:val="en-GB"/>
              </w:rPr>
            </w:rPrChange>
          </w:rPr>
          <w:t>of</w:t>
        </w:r>
        <w:r w:rsidR="001576F6" w:rsidRPr="00F15A65">
          <w:rPr>
            <w:rFonts w:ascii="Times" w:hAnsi="Times"/>
            <w:sz w:val="24"/>
            <w:szCs w:val="24"/>
            <w:lang w:val="en-GB"/>
          </w:rPr>
          <w:t xml:space="preserve"> </w:t>
        </w:r>
      </w:ins>
      <w:r w:rsidRPr="00F15A65">
        <w:rPr>
          <w:rFonts w:ascii="Times" w:hAnsi="Times"/>
          <w:sz w:val="24"/>
          <w:szCs w:val="24"/>
          <w:lang w:val="en-GB"/>
        </w:rPr>
        <w:t xml:space="preserve">or </w:t>
      </w:r>
      <w:del w:id="1184" w:author="Yateenedra Joshi" w:date="2019-05-24T09:43:00Z">
        <w:r w:rsidRPr="00F15A65" w:rsidDel="001576F6">
          <w:rPr>
            <w:rFonts w:ascii="Times" w:hAnsi="Times"/>
            <w:sz w:val="24"/>
            <w:szCs w:val="24"/>
            <w:lang w:val="en-GB"/>
          </w:rPr>
          <w:delText xml:space="preserve">field </w:delText>
        </w:r>
      </w:del>
      <w:r w:rsidRPr="00F15A65">
        <w:rPr>
          <w:rFonts w:ascii="Times" w:hAnsi="Times"/>
          <w:sz w:val="24"/>
          <w:szCs w:val="24"/>
          <w:lang w:val="en-GB"/>
        </w:rPr>
        <w:t xml:space="preserve">area </w:t>
      </w:r>
      <w:ins w:id="1185" w:author="Yateenedra Joshi" w:date="2019-05-24T09:44:00Z">
        <w:r w:rsidR="001576F6">
          <w:rPr>
            <w:rFonts w:ascii="Times" w:hAnsi="Times"/>
            <w:sz w:val="24"/>
            <w:szCs w:val="24"/>
            <w:lang w:val="en-GB"/>
          </w:rPr>
          <w:t xml:space="preserve">(acres per year) </w:t>
        </w:r>
      </w:ins>
      <w:del w:id="1186" w:author="Yateenedra Joshi" w:date="2019-05-24T09:43:00Z">
        <w:r w:rsidRPr="00F15A65" w:rsidDel="001576F6">
          <w:rPr>
            <w:rFonts w:ascii="Times" w:hAnsi="Times"/>
            <w:sz w:val="24"/>
            <w:szCs w:val="24"/>
            <w:lang w:val="en-GB"/>
          </w:rPr>
          <w:delText xml:space="preserve">of </w:delText>
        </w:r>
      </w:del>
      <w:ins w:id="1187" w:author="Yateenedra Joshi" w:date="2019-05-24T09:43:00Z">
        <w:r w:rsidR="001576F6">
          <w:rPr>
            <w:rFonts w:ascii="Times" w:hAnsi="Times"/>
            <w:sz w:val="24"/>
            <w:szCs w:val="24"/>
            <w:lang w:val="en-GB"/>
          </w:rPr>
          <w:t>under</w:t>
        </w:r>
        <w:r w:rsidR="001576F6" w:rsidRPr="00F15A65">
          <w:rPr>
            <w:rFonts w:ascii="Times" w:hAnsi="Times"/>
            <w:sz w:val="24"/>
            <w:szCs w:val="24"/>
            <w:lang w:val="en-GB"/>
          </w:rPr>
          <w:t xml:space="preserve"> </w:t>
        </w:r>
      </w:ins>
      <w:ins w:id="1188" w:author="Yateenedra Joshi" w:date="2019-05-21T08:52:00Z">
        <w:r w:rsidR="001540C6">
          <w:rPr>
            <w:rFonts w:ascii="Times" w:hAnsi="Times"/>
            <w:sz w:val="24"/>
            <w:szCs w:val="24"/>
            <w:lang w:val="en-GB"/>
          </w:rPr>
          <w:t xml:space="preserve">the </w:t>
        </w:r>
      </w:ins>
      <w:r w:rsidR="009C1667" w:rsidRPr="00F15A65">
        <w:rPr>
          <w:rFonts w:ascii="Times" w:hAnsi="Times"/>
          <w:sz w:val="24"/>
          <w:szCs w:val="24"/>
          <w:lang w:val="en-GB"/>
        </w:rPr>
        <w:t>m</w:t>
      </w:r>
      <w:r w:rsidR="00241241" w:rsidRPr="00F15A65">
        <w:rPr>
          <w:rFonts w:ascii="Times" w:hAnsi="Times"/>
          <w:sz w:val="24"/>
          <w:szCs w:val="24"/>
          <w:vertAlign w:val="superscript"/>
          <w:lang w:val="en-GB"/>
        </w:rPr>
        <w:t>th</w:t>
      </w:r>
      <w:r w:rsidR="00241241" w:rsidRPr="00F15A65">
        <w:rPr>
          <w:rFonts w:ascii="Times" w:hAnsi="Times"/>
          <w:sz w:val="24"/>
          <w:szCs w:val="24"/>
          <w:lang w:val="en-GB"/>
        </w:rPr>
        <w:t xml:space="preserve"> crop</w:t>
      </w:r>
      <w:del w:id="1189" w:author="Yateenedra Joshi" w:date="2019-05-24T09:44:00Z">
        <w:r w:rsidR="00241241" w:rsidRPr="00F15A65" w:rsidDel="001576F6">
          <w:rPr>
            <w:rFonts w:ascii="Times" w:hAnsi="Times"/>
            <w:sz w:val="24"/>
            <w:szCs w:val="24"/>
            <w:lang w:val="en-GB"/>
          </w:rPr>
          <w:delText xml:space="preserve"> </w:delText>
        </w:r>
      </w:del>
      <w:del w:id="1190" w:author="Yateenedra Joshi" w:date="2019-05-24T09:43:00Z">
        <w:r w:rsidR="00241241" w:rsidRPr="00F15A65" w:rsidDel="001576F6">
          <w:rPr>
            <w:rFonts w:ascii="Times" w:hAnsi="Times"/>
            <w:sz w:val="24"/>
            <w:szCs w:val="24"/>
            <w:lang w:val="en-GB"/>
          </w:rPr>
          <w:delText xml:space="preserve">produced </w:delText>
        </w:r>
      </w:del>
      <w:del w:id="1191" w:author="Yateenedra Joshi" w:date="2019-05-24T09:44:00Z">
        <w:r w:rsidR="00241241" w:rsidRPr="00F15A65" w:rsidDel="001576F6">
          <w:rPr>
            <w:rFonts w:ascii="Times" w:hAnsi="Times"/>
            <w:sz w:val="24"/>
            <w:szCs w:val="24"/>
            <w:lang w:val="en-GB"/>
          </w:rPr>
          <w:delText>(tonne</w:delText>
        </w:r>
      </w:del>
      <w:del w:id="1192" w:author="Yateenedra Joshi" w:date="2019-05-21T08:51:00Z">
        <w:r w:rsidRPr="00F15A65" w:rsidDel="001540C6">
          <w:rPr>
            <w:rFonts w:ascii="Times" w:hAnsi="Times"/>
            <w:sz w:val="24"/>
            <w:szCs w:val="24"/>
            <w:lang w:val="en-GB"/>
          </w:rPr>
          <w:delText>/</w:delText>
        </w:r>
      </w:del>
      <w:del w:id="1193" w:author="Yateenedra Joshi" w:date="2019-05-24T09:44:00Z">
        <w:r w:rsidRPr="00F15A65" w:rsidDel="001576F6">
          <w:rPr>
            <w:rFonts w:ascii="Times" w:hAnsi="Times"/>
            <w:sz w:val="24"/>
            <w:szCs w:val="24"/>
            <w:lang w:val="en-GB"/>
          </w:rPr>
          <w:delText>y</w:delText>
        </w:r>
        <w:r w:rsidR="00A7360D" w:rsidRPr="00F15A65" w:rsidDel="001576F6">
          <w:rPr>
            <w:rFonts w:ascii="Times" w:hAnsi="Times"/>
            <w:sz w:val="24"/>
            <w:szCs w:val="24"/>
            <w:lang w:val="en-GB"/>
          </w:rPr>
          <w:delText>ea</w:delText>
        </w:r>
        <w:r w:rsidRPr="00F15A65" w:rsidDel="001576F6">
          <w:rPr>
            <w:rFonts w:ascii="Times" w:hAnsi="Times"/>
            <w:sz w:val="24"/>
            <w:szCs w:val="24"/>
            <w:lang w:val="en-GB"/>
          </w:rPr>
          <w:delText>r</w:delText>
        </w:r>
      </w:del>
      <w:del w:id="1194" w:author="Yateenedra Joshi" w:date="2019-05-21T08:51:00Z">
        <w:r w:rsidRPr="00F15A65" w:rsidDel="001540C6">
          <w:rPr>
            <w:rFonts w:ascii="Times" w:hAnsi="Times"/>
            <w:sz w:val="24"/>
            <w:szCs w:val="24"/>
            <w:lang w:val="en-GB"/>
          </w:rPr>
          <w:delText>;</w:delText>
        </w:r>
      </w:del>
      <w:del w:id="1195" w:author="Yateenedra Joshi" w:date="2019-05-24T09:44:00Z">
        <w:r w:rsidRPr="00F15A65" w:rsidDel="001576F6">
          <w:rPr>
            <w:rFonts w:ascii="Times" w:hAnsi="Times"/>
            <w:sz w:val="24"/>
            <w:szCs w:val="24"/>
            <w:lang w:val="en-GB"/>
          </w:rPr>
          <w:delText xml:space="preserve"> or acre</w:delText>
        </w:r>
      </w:del>
      <w:del w:id="1196" w:author="Yateenedra Joshi" w:date="2019-05-21T08:51:00Z">
        <w:r w:rsidRPr="00F15A65" w:rsidDel="001540C6">
          <w:rPr>
            <w:rFonts w:ascii="Times" w:hAnsi="Times"/>
            <w:sz w:val="24"/>
            <w:szCs w:val="24"/>
            <w:lang w:val="en-GB"/>
          </w:rPr>
          <w:delText>/</w:delText>
        </w:r>
      </w:del>
      <w:del w:id="1197" w:author="Yateenedra Joshi" w:date="2019-05-24T09:44:00Z">
        <w:r w:rsidRPr="00F15A65" w:rsidDel="001576F6">
          <w:rPr>
            <w:rFonts w:ascii="Times" w:hAnsi="Times"/>
            <w:sz w:val="24"/>
            <w:szCs w:val="24"/>
            <w:lang w:val="en-GB"/>
          </w:rPr>
          <w:delText>y</w:delText>
        </w:r>
        <w:r w:rsidR="00A7360D" w:rsidRPr="00F15A65" w:rsidDel="001576F6">
          <w:rPr>
            <w:rFonts w:ascii="Times" w:hAnsi="Times"/>
            <w:sz w:val="24"/>
            <w:szCs w:val="24"/>
            <w:lang w:val="en-GB"/>
          </w:rPr>
          <w:delText>ea</w:delText>
        </w:r>
        <w:r w:rsidRPr="00F15A65" w:rsidDel="001576F6">
          <w:rPr>
            <w:rFonts w:ascii="Times" w:hAnsi="Times"/>
            <w:sz w:val="24"/>
            <w:szCs w:val="24"/>
            <w:lang w:val="en-GB"/>
          </w:rPr>
          <w:delText>r)</w:delText>
        </w:r>
      </w:del>
      <w:ins w:id="1198" w:author="Yateenedra Joshi" w:date="2019-05-21T08:52:00Z">
        <w:r w:rsidR="001540C6">
          <w:rPr>
            <w:rFonts w:ascii="Times" w:hAnsi="Times"/>
            <w:sz w:val="24"/>
            <w:szCs w:val="24"/>
            <w:lang w:val="en-GB"/>
          </w:rPr>
          <w:t xml:space="preserve">; </w:t>
        </w:r>
      </w:ins>
      <w:del w:id="1199" w:author="Yateenedra Joshi" w:date="2019-05-21T08:52:00Z">
        <w:r w:rsidRPr="00F15A65" w:rsidDel="001540C6">
          <w:rPr>
            <w:rFonts w:ascii="Times" w:hAnsi="Times"/>
            <w:sz w:val="24"/>
            <w:szCs w:val="24"/>
            <w:lang w:val="en-GB"/>
          </w:rPr>
          <w:delText xml:space="preserve"> </w:delText>
        </w:r>
      </w:del>
    </w:p>
    <w:p w14:paraId="1E855375" w14:textId="0DF2EF6A" w:rsidR="003D3F7A" w:rsidRPr="00F15A65" w:rsidDel="001540C6" w:rsidRDefault="009C1667" w:rsidP="003D3F7A">
      <w:pPr>
        <w:pStyle w:val="MDPI41tablecaption"/>
        <w:spacing w:line="20" w:lineRule="atLeast"/>
        <w:ind w:left="0" w:right="34"/>
        <w:contextualSpacing/>
        <w:jc w:val="left"/>
        <w:rPr>
          <w:del w:id="1200" w:author="Yateenedra Joshi" w:date="2019-05-21T08:53:00Z"/>
          <w:rFonts w:ascii="Times" w:hAnsi="Times"/>
          <w:sz w:val="24"/>
          <w:szCs w:val="24"/>
          <w:lang w:val="en-GB"/>
        </w:rPr>
      </w:pPr>
      <w:r w:rsidRPr="00F15A65">
        <w:rPr>
          <w:rFonts w:ascii="Times" w:hAnsi="Times"/>
          <w:sz w:val="24"/>
          <w:szCs w:val="24"/>
          <w:lang w:val="en-GB"/>
        </w:rPr>
        <w:t>x</w:t>
      </w:r>
      <w:r w:rsidRPr="00F15A65">
        <w:rPr>
          <w:rFonts w:ascii="Times" w:hAnsi="Times"/>
          <w:sz w:val="24"/>
          <w:szCs w:val="24"/>
          <w:vertAlign w:val="subscript"/>
          <w:lang w:val="en-GB"/>
        </w:rPr>
        <w:t>m</w:t>
      </w:r>
      <w:r w:rsidR="009522D4" w:rsidRPr="00F15A65">
        <w:rPr>
          <w:rFonts w:ascii="Times" w:hAnsi="Times"/>
          <w:sz w:val="24"/>
          <w:szCs w:val="24"/>
          <w:vertAlign w:val="subscript"/>
          <w:lang w:val="en-GB"/>
        </w:rPr>
        <w:t xml:space="preserve"> </w:t>
      </w:r>
      <w:r w:rsidR="003D3F7A" w:rsidRPr="00F15A65">
        <w:rPr>
          <w:rFonts w:ascii="Times" w:hAnsi="Times"/>
          <w:sz w:val="24"/>
          <w:szCs w:val="24"/>
          <w:lang w:val="en-GB"/>
        </w:rPr>
        <w:t xml:space="preserve">is the </w:t>
      </w:r>
      <w:r w:rsidR="00E51878" w:rsidRPr="00F15A65">
        <w:rPr>
          <w:rFonts w:ascii="Times" w:hAnsi="Times"/>
          <w:sz w:val="24"/>
          <w:szCs w:val="24"/>
          <w:lang w:val="en-GB"/>
        </w:rPr>
        <w:t xml:space="preserve">rate of </w:t>
      </w:r>
      <w:r w:rsidR="003D3F7A" w:rsidRPr="00F15A65">
        <w:rPr>
          <w:rFonts w:ascii="Times" w:hAnsi="Times"/>
          <w:sz w:val="24"/>
          <w:szCs w:val="24"/>
          <w:lang w:val="en-GB"/>
        </w:rPr>
        <w:t>uptake of P from soil by</w:t>
      </w:r>
      <w:ins w:id="1201" w:author="Yateenedra Joshi" w:date="2019-05-21T08:52:00Z">
        <w:r w:rsidR="001540C6">
          <w:rPr>
            <w:rFonts w:ascii="Times" w:hAnsi="Times"/>
            <w:sz w:val="24"/>
            <w:szCs w:val="24"/>
            <w:lang w:val="en-GB"/>
          </w:rPr>
          <w:t xml:space="preserve"> the</w:t>
        </w:r>
      </w:ins>
      <w:r w:rsidR="003D3F7A" w:rsidRPr="00F15A65">
        <w:rPr>
          <w:rFonts w:ascii="Times" w:hAnsi="Times"/>
          <w:sz w:val="24"/>
          <w:szCs w:val="24"/>
          <w:lang w:val="en-GB"/>
        </w:rPr>
        <w:t xml:space="preserve"> </w:t>
      </w:r>
      <w:r w:rsidRPr="00F15A65">
        <w:rPr>
          <w:rFonts w:ascii="Times" w:hAnsi="Times"/>
          <w:sz w:val="24"/>
          <w:szCs w:val="24"/>
          <w:lang w:val="en-GB"/>
        </w:rPr>
        <w:t>m</w:t>
      </w:r>
      <w:r w:rsidR="003D3F7A" w:rsidRPr="00F15A65">
        <w:rPr>
          <w:rFonts w:ascii="Times" w:hAnsi="Times"/>
          <w:sz w:val="24"/>
          <w:szCs w:val="24"/>
          <w:vertAlign w:val="superscript"/>
          <w:lang w:val="en-GB"/>
        </w:rPr>
        <w:t>th</w:t>
      </w:r>
      <w:r w:rsidR="003D3F7A" w:rsidRPr="00F15A65">
        <w:rPr>
          <w:rFonts w:ascii="Times" w:hAnsi="Times"/>
          <w:sz w:val="24"/>
          <w:szCs w:val="24"/>
          <w:lang w:val="en-GB"/>
        </w:rPr>
        <w:t xml:space="preserve"> crop during its life</w:t>
      </w:r>
      <w:del w:id="1202" w:author="Yateenedra Joshi" w:date="2019-05-21T08:52:00Z">
        <w:r w:rsidR="003D3F7A" w:rsidRPr="00F15A65" w:rsidDel="001540C6">
          <w:rPr>
            <w:rFonts w:ascii="Times" w:hAnsi="Times"/>
            <w:sz w:val="24"/>
            <w:szCs w:val="24"/>
            <w:lang w:val="en-GB"/>
          </w:rPr>
          <w:delText>cycle</w:delText>
        </w:r>
      </w:del>
      <w:r w:rsidR="003D3F7A" w:rsidRPr="00F15A65">
        <w:rPr>
          <w:rFonts w:ascii="Times" w:hAnsi="Times"/>
          <w:sz w:val="24"/>
          <w:szCs w:val="24"/>
          <w:lang w:val="en-GB"/>
        </w:rPr>
        <w:t xml:space="preserve"> (</w:t>
      </w:r>
      <w:ins w:id="1203" w:author="Yateenedra Joshi" w:date="2019-05-21T08:53:00Z">
        <w:r w:rsidR="001540C6">
          <w:rPr>
            <w:rFonts w:ascii="Times" w:hAnsi="Times"/>
            <w:sz w:val="24"/>
            <w:szCs w:val="24"/>
            <w:lang w:val="en-GB"/>
          </w:rPr>
          <w:t xml:space="preserve">in kilograms </w:t>
        </w:r>
      </w:ins>
      <w:del w:id="1204" w:author="Yateenedra Joshi" w:date="2019-05-21T08:53:00Z">
        <w:r w:rsidR="003D3F7A" w:rsidRPr="00F15A65" w:rsidDel="001540C6">
          <w:rPr>
            <w:rFonts w:ascii="Times" w:hAnsi="Times"/>
            <w:sz w:val="24"/>
            <w:szCs w:val="24"/>
            <w:lang w:val="en-GB"/>
          </w:rPr>
          <w:delText>kg</w:delText>
        </w:r>
      </w:del>
      <w:del w:id="1205" w:author="Yateenedra Joshi" w:date="2019-05-21T08:52:00Z">
        <w:r w:rsidR="00C972DF" w:rsidRPr="00F15A65" w:rsidDel="001540C6">
          <w:rPr>
            <w:rFonts w:ascii="Times" w:hAnsi="Times"/>
            <w:sz w:val="24"/>
            <w:szCs w:val="24"/>
            <w:lang w:val="en-GB"/>
          </w:rPr>
          <w:delText xml:space="preserve"> </w:delText>
        </w:r>
        <w:r w:rsidR="003D3F7A" w:rsidRPr="00F15A65" w:rsidDel="001540C6">
          <w:rPr>
            <w:rFonts w:ascii="Times" w:hAnsi="Times"/>
            <w:sz w:val="24"/>
            <w:szCs w:val="24"/>
            <w:lang w:val="en-GB"/>
          </w:rPr>
          <w:delText>P</w:delText>
        </w:r>
      </w:del>
      <w:del w:id="1206" w:author="Yateenedra Joshi" w:date="2019-05-21T08:53:00Z">
        <w:r w:rsidR="003D3F7A" w:rsidRPr="00F15A65" w:rsidDel="001540C6">
          <w:rPr>
            <w:rFonts w:ascii="Times" w:hAnsi="Times"/>
            <w:sz w:val="24"/>
            <w:szCs w:val="24"/>
            <w:lang w:val="en-GB"/>
          </w:rPr>
          <w:delText>/</w:delText>
        </w:r>
      </w:del>
      <w:del w:id="1207" w:author="Yateenedra Joshi" w:date="2019-05-21T08:52:00Z">
        <w:r w:rsidR="003D3F7A" w:rsidRPr="00F15A65" w:rsidDel="001540C6">
          <w:rPr>
            <w:rFonts w:ascii="Times" w:hAnsi="Times"/>
            <w:sz w:val="24"/>
            <w:szCs w:val="24"/>
            <w:lang w:val="en-GB"/>
          </w:rPr>
          <w:delText xml:space="preserve"> </w:delText>
        </w:r>
      </w:del>
      <w:del w:id="1208" w:author="Yateenedra Joshi" w:date="2019-05-21T08:53:00Z">
        <w:r w:rsidR="003D3F7A" w:rsidRPr="00F15A65" w:rsidDel="001540C6">
          <w:rPr>
            <w:rFonts w:ascii="Times" w:hAnsi="Times"/>
            <w:sz w:val="24"/>
            <w:szCs w:val="24"/>
            <w:lang w:val="en-GB"/>
          </w:rPr>
          <w:delText>t</w:delText>
        </w:r>
      </w:del>
      <w:del w:id="1209" w:author="Yateenedra Joshi" w:date="2019-05-21T08:52:00Z">
        <w:r w:rsidR="003D3F7A" w:rsidRPr="00F15A65" w:rsidDel="001540C6">
          <w:rPr>
            <w:rFonts w:ascii="Times" w:hAnsi="Times"/>
            <w:sz w:val="24"/>
            <w:szCs w:val="24"/>
            <w:lang w:val="en-GB"/>
          </w:rPr>
          <w:delText>onne</w:delText>
        </w:r>
      </w:del>
      <w:ins w:id="1210" w:author="Yateenedra Joshi" w:date="2019-05-21T08:53:00Z">
        <w:r w:rsidR="001540C6">
          <w:rPr>
            <w:rFonts w:ascii="Times" w:hAnsi="Times"/>
            <w:sz w:val="24"/>
            <w:szCs w:val="24"/>
            <w:lang w:val="en-GB"/>
          </w:rPr>
          <w:t>per tonne</w:t>
        </w:r>
      </w:ins>
      <w:r w:rsidR="003D3F7A" w:rsidRPr="00F15A65">
        <w:rPr>
          <w:rFonts w:ascii="Times" w:hAnsi="Times"/>
          <w:sz w:val="24"/>
          <w:szCs w:val="24"/>
          <w:lang w:val="en-GB"/>
        </w:rPr>
        <w:t xml:space="preserve"> </w:t>
      </w:r>
      <w:del w:id="1211" w:author="Yateenedra Joshi" w:date="2019-05-24T09:44:00Z">
        <w:r w:rsidR="003D3F7A" w:rsidRPr="00F15A65" w:rsidDel="001576F6">
          <w:rPr>
            <w:rFonts w:ascii="Times" w:hAnsi="Times"/>
            <w:sz w:val="24"/>
            <w:szCs w:val="24"/>
            <w:lang w:val="en-GB"/>
          </w:rPr>
          <w:delText xml:space="preserve">crop produced </w:delText>
        </w:r>
      </w:del>
      <w:r w:rsidR="003D3F7A" w:rsidRPr="00F15A65">
        <w:rPr>
          <w:rFonts w:ascii="Times" w:hAnsi="Times"/>
          <w:sz w:val="24"/>
          <w:szCs w:val="24"/>
          <w:lang w:val="en-GB"/>
        </w:rPr>
        <w:t xml:space="preserve">or </w:t>
      </w:r>
      <w:del w:id="1212" w:author="Yateenedra Joshi" w:date="2019-05-21T08:53:00Z">
        <w:r w:rsidR="003D3F7A" w:rsidRPr="00F15A65" w:rsidDel="001540C6">
          <w:rPr>
            <w:rFonts w:ascii="Times" w:hAnsi="Times"/>
            <w:sz w:val="24"/>
            <w:szCs w:val="24"/>
            <w:lang w:val="en-GB"/>
          </w:rPr>
          <w:delText>kg P/</w:delText>
        </w:r>
      </w:del>
      <w:ins w:id="1213" w:author="Yateenedra Joshi" w:date="2019-05-21T08:53:00Z">
        <w:r w:rsidR="001540C6">
          <w:rPr>
            <w:rFonts w:ascii="Times" w:hAnsi="Times"/>
            <w:sz w:val="24"/>
            <w:szCs w:val="24"/>
            <w:lang w:val="en-GB"/>
          </w:rPr>
          <w:t>per</w:t>
        </w:r>
      </w:ins>
      <w:r w:rsidR="00E32074" w:rsidRPr="00F15A65">
        <w:rPr>
          <w:rFonts w:ascii="Times" w:hAnsi="Times"/>
          <w:sz w:val="24"/>
          <w:szCs w:val="24"/>
          <w:lang w:val="en-GB"/>
        </w:rPr>
        <w:t xml:space="preserve"> </w:t>
      </w:r>
      <w:r w:rsidR="003D3F7A" w:rsidRPr="00F15A65">
        <w:rPr>
          <w:rFonts w:ascii="Times" w:hAnsi="Times"/>
          <w:sz w:val="24"/>
          <w:szCs w:val="24"/>
          <w:lang w:val="en-GB"/>
        </w:rPr>
        <w:t>acre)</w:t>
      </w:r>
      <w:ins w:id="1214" w:author="Yateenedra Joshi" w:date="2019-05-21T08:53:00Z">
        <w:r w:rsidR="001540C6">
          <w:rPr>
            <w:rFonts w:ascii="Times" w:hAnsi="Times"/>
            <w:sz w:val="24"/>
            <w:szCs w:val="24"/>
            <w:lang w:val="en-GB"/>
          </w:rPr>
          <w:t xml:space="preserve">; and </w:t>
        </w:r>
      </w:ins>
    </w:p>
    <w:p w14:paraId="7BDF624D" w14:textId="5AD6DD58" w:rsidR="003D3F7A" w:rsidRPr="00F15A65" w:rsidRDefault="00241241" w:rsidP="003D3F7A">
      <w:pPr>
        <w:pStyle w:val="MDPI41tablecaption"/>
        <w:spacing w:line="20" w:lineRule="atLeast"/>
        <w:ind w:left="0" w:right="34"/>
        <w:contextualSpacing/>
        <w:jc w:val="left"/>
        <w:rPr>
          <w:rFonts w:ascii="Times" w:hAnsi="Times"/>
          <w:sz w:val="24"/>
          <w:szCs w:val="24"/>
          <w:lang w:val="en-GB"/>
        </w:rPr>
      </w:pPr>
      <w:r w:rsidRPr="00F15A65">
        <w:rPr>
          <w:rFonts w:ascii="Times" w:hAnsi="Times"/>
          <w:sz w:val="24"/>
          <w:szCs w:val="24"/>
          <w:lang w:val="en-GB"/>
        </w:rPr>
        <w:t>k</w:t>
      </w:r>
      <w:r w:rsidR="003D3F7A" w:rsidRPr="00F15A65">
        <w:rPr>
          <w:rFonts w:ascii="Times" w:hAnsi="Times"/>
          <w:sz w:val="24"/>
          <w:szCs w:val="24"/>
          <w:lang w:val="en-GB"/>
        </w:rPr>
        <w:t xml:space="preserve"> is number of </w:t>
      </w:r>
      <w:ins w:id="1215" w:author="Yateenedra Joshi" w:date="2019-05-24T09:45:00Z">
        <w:r w:rsidR="001576F6">
          <w:rPr>
            <w:rFonts w:ascii="Times" w:hAnsi="Times"/>
            <w:sz w:val="24"/>
            <w:szCs w:val="24"/>
            <w:lang w:val="en-GB"/>
          </w:rPr>
          <w:t xml:space="preserve">different </w:t>
        </w:r>
      </w:ins>
      <w:r w:rsidR="003D3F7A" w:rsidRPr="00F15A65">
        <w:rPr>
          <w:rFonts w:ascii="Times" w:hAnsi="Times"/>
          <w:sz w:val="24"/>
          <w:szCs w:val="24"/>
          <w:lang w:val="en-GB"/>
        </w:rPr>
        <w:t>crop</w:t>
      </w:r>
      <w:ins w:id="1216" w:author="Yateenedra Joshi" w:date="2019-05-24T09:45:00Z">
        <w:r w:rsidR="001576F6">
          <w:rPr>
            <w:rFonts w:ascii="Times" w:hAnsi="Times"/>
            <w:sz w:val="24"/>
            <w:szCs w:val="24"/>
            <w:lang w:val="en-GB"/>
          </w:rPr>
          <w:t>s</w:t>
        </w:r>
      </w:ins>
      <w:r w:rsidR="003D3F7A" w:rsidRPr="00F15A65">
        <w:rPr>
          <w:rFonts w:ascii="Times" w:hAnsi="Times"/>
          <w:sz w:val="24"/>
          <w:szCs w:val="24"/>
          <w:lang w:val="en-GB"/>
        </w:rPr>
        <w:t xml:space="preserve"> </w:t>
      </w:r>
      <w:del w:id="1217" w:author="Yateenedra Joshi" w:date="2019-05-24T09:45:00Z">
        <w:r w:rsidR="00376658" w:rsidRPr="00F15A65" w:rsidDel="001576F6">
          <w:rPr>
            <w:rFonts w:ascii="Times" w:hAnsi="Times"/>
            <w:sz w:val="24"/>
            <w:szCs w:val="24"/>
            <w:lang w:val="en-GB"/>
          </w:rPr>
          <w:delText>varieties</w:delText>
        </w:r>
        <w:r w:rsidR="003D3F7A" w:rsidRPr="00F15A65" w:rsidDel="001576F6">
          <w:rPr>
            <w:rFonts w:ascii="Times" w:hAnsi="Times"/>
            <w:sz w:val="24"/>
            <w:szCs w:val="24"/>
            <w:lang w:val="en-GB"/>
          </w:rPr>
          <w:delText xml:space="preserve"> </w:delText>
        </w:r>
      </w:del>
      <w:r w:rsidR="0028283A" w:rsidRPr="00F15A65">
        <w:rPr>
          <w:rFonts w:ascii="Times" w:hAnsi="Times"/>
          <w:sz w:val="24"/>
          <w:szCs w:val="24"/>
          <w:lang w:val="en-GB"/>
        </w:rPr>
        <w:t xml:space="preserve">produced </w:t>
      </w:r>
      <w:r w:rsidR="003D3F7A" w:rsidRPr="00F15A65">
        <w:rPr>
          <w:rFonts w:ascii="Times" w:hAnsi="Times"/>
          <w:sz w:val="24"/>
          <w:szCs w:val="24"/>
          <w:lang w:val="en-GB"/>
        </w:rPr>
        <w:t>in the region</w:t>
      </w:r>
      <w:ins w:id="1218" w:author="Yateenedra Joshi" w:date="2019-05-21T08:53:00Z">
        <w:r w:rsidR="001540C6">
          <w:rPr>
            <w:rFonts w:ascii="Times" w:hAnsi="Times"/>
            <w:sz w:val="24"/>
            <w:szCs w:val="24"/>
            <w:lang w:val="en-GB"/>
          </w:rPr>
          <w:t>.</w:t>
        </w:r>
      </w:ins>
    </w:p>
    <w:p w14:paraId="11F29B5D" w14:textId="77777777" w:rsidR="00186E9B" w:rsidRPr="00F15A65" w:rsidRDefault="00186E9B" w:rsidP="00AC7AFC">
      <w:pPr>
        <w:jc w:val="both"/>
        <w:rPr>
          <w:rFonts w:ascii="Times" w:hAnsi="Times"/>
          <w:lang w:val="en-GB"/>
        </w:rPr>
      </w:pPr>
    </w:p>
    <w:p w14:paraId="1991401F" w14:textId="5B435392" w:rsidR="00E51878" w:rsidRPr="00F15A65" w:rsidRDefault="00E51878" w:rsidP="00AC7AFC">
      <w:pPr>
        <w:jc w:val="both"/>
        <w:rPr>
          <w:rFonts w:ascii="Times" w:hAnsi="Times"/>
          <w:i/>
          <w:lang w:val="en-GB"/>
        </w:rPr>
      </w:pPr>
      <w:r w:rsidRPr="00F15A65">
        <w:rPr>
          <w:rFonts w:ascii="Times" w:hAnsi="Times"/>
          <w:i/>
          <w:lang w:val="en-GB"/>
        </w:rPr>
        <w:t>2.3.2</w:t>
      </w:r>
      <w:ins w:id="1219" w:author="Yateenedra Joshi" w:date="2019-05-20T09:50:00Z">
        <w:r w:rsidR="003F0640">
          <w:rPr>
            <w:rFonts w:ascii="Times" w:hAnsi="Times"/>
            <w:i/>
            <w:lang w:val="en-GB"/>
          </w:rPr>
          <w:t xml:space="preserve">. </w:t>
        </w:r>
      </w:ins>
      <w:bookmarkStart w:id="1220" w:name="_Hlk9583797"/>
      <w:ins w:id="1221" w:author="Yateenedra Joshi" w:date="2019-05-24T09:45:00Z">
        <w:r w:rsidR="001576F6">
          <w:rPr>
            <w:rFonts w:ascii="Times" w:hAnsi="Times"/>
            <w:i/>
            <w:lang w:val="en-GB"/>
          </w:rPr>
          <w:t xml:space="preserve">Dietary requirements of </w:t>
        </w:r>
        <w:bookmarkEnd w:id="1220"/>
        <w:r w:rsidR="001576F6">
          <w:rPr>
            <w:rFonts w:ascii="Times" w:hAnsi="Times"/>
            <w:i/>
            <w:lang w:val="en-GB"/>
          </w:rPr>
          <w:t xml:space="preserve">livestock for </w:t>
        </w:r>
      </w:ins>
      <w:del w:id="1222" w:author="Yateenedra Joshi" w:date="2019-05-20T09:50:00Z">
        <w:r w:rsidR="00313E53" w:rsidRPr="00F15A65" w:rsidDel="003F0640">
          <w:rPr>
            <w:rFonts w:ascii="Times" w:hAnsi="Times"/>
            <w:i/>
            <w:lang w:val="en-GB"/>
          </w:rPr>
          <w:tab/>
        </w:r>
      </w:del>
      <w:del w:id="1223" w:author="Yateenedra Joshi" w:date="2019-05-21T09:07:00Z">
        <w:r w:rsidR="009D06B9" w:rsidRPr="00F15A65" w:rsidDel="00A51858">
          <w:rPr>
            <w:rFonts w:ascii="Times" w:hAnsi="Times"/>
            <w:i/>
            <w:lang w:val="en-GB"/>
          </w:rPr>
          <w:delText xml:space="preserve">P </w:delText>
        </w:r>
        <w:r w:rsidR="00BD1974" w:rsidRPr="00F15A65" w:rsidDel="00A51858">
          <w:rPr>
            <w:rFonts w:ascii="Times" w:hAnsi="Times"/>
            <w:i/>
            <w:lang w:val="en-GB"/>
          </w:rPr>
          <w:delText>in food</w:delText>
        </w:r>
      </w:del>
      <w:ins w:id="1224" w:author="Yateenedra Joshi" w:date="2019-05-24T09:45:00Z">
        <w:r w:rsidR="001576F6">
          <w:rPr>
            <w:rFonts w:ascii="Times" w:hAnsi="Times"/>
            <w:i/>
            <w:lang w:val="en-GB"/>
          </w:rPr>
          <w:t>p</w:t>
        </w:r>
      </w:ins>
      <w:ins w:id="1225" w:author="Yateenedra Joshi" w:date="2019-05-21T09:07:00Z">
        <w:r w:rsidR="00A51858">
          <w:rPr>
            <w:rFonts w:ascii="Times" w:hAnsi="Times"/>
            <w:i/>
            <w:lang w:val="en-GB"/>
          </w:rPr>
          <w:t>hosphorus</w:t>
        </w:r>
      </w:ins>
      <w:r w:rsidR="00BD1974" w:rsidRPr="00F15A65">
        <w:rPr>
          <w:rFonts w:ascii="Times" w:hAnsi="Times"/>
          <w:i/>
          <w:lang w:val="en-GB"/>
        </w:rPr>
        <w:t xml:space="preserve"> </w:t>
      </w:r>
      <w:del w:id="1226" w:author="Yateenedra Joshi" w:date="2019-05-24T09:45:00Z">
        <w:r w:rsidR="00BD1974" w:rsidRPr="00F15A65" w:rsidDel="001576F6">
          <w:rPr>
            <w:rFonts w:ascii="Times" w:hAnsi="Times"/>
            <w:i/>
            <w:lang w:val="en-GB"/>
          </w:rPr>
          <w:delText>required by livestock</w:delText>
        </w:r>
        <w:r w:rsidRPr="00F15A65" w:rsidDel="001576F6">
          <w:rPr>
            <w:rFonts w:ascii="Times" w:hAnsi="Times"/>
            <w:i/>
            <w:lang w:val="en-GB"/>
          </w:rPr>
          <w:delText xml:space="preserve"> </w:delText>
        </w:r>
      </w:del>
      <w:r w:rsidRPr="00F15A65">
        <w:rPr>
          <w:rFonts w:ascii="Times" w:hAnsi="Times"/>
          <w:i/>
          <w:lang w:val="en-GB"/>
        </w:rPr>
        <w:t>(F2)</w:t>
      </w:r>
      <w:r w:rsidR="009D06B9" w:rsidRPr="00F15A65">
        <w:rPr>
          <w:rFonts w:ascii="Times" w:hAnsi="Times"/>
          <w:i/>
          <w:lang w:val="en-GB"/>
        </w:rPr>
        <w:t xml:space="preserve"> </w:t>
      </w:r>
    </w:p>
    <w:p w14:paraId="157D7D8E" w14:textId="77777777" w:rsidR="00E51878" w:rsidRPr="00F15A65" w:rsidRDefault="00E51878" w:rsidP="00AC7AFC">
      <w:pPr>
        <w:jc w:val="both"/>
        <w:rPr>
          <w:rFonts w:ascii="Times" w:hAnsi="Times"/>
          <w:i/>
          <w:lang w:val="en-GB"/>
        </w:rPr>
      </w:pPr>
    </w:p>
    <w:p w14:paraId="7C3D6FC9" w14:textId="2BD3C488" w:rsidR="00BF77B4" w:rsidRPr="00F15A65" w:rsidRDefault="00E51878" w:rsidP="00AC7AFC">
      <w:pPr>
        <w:jc w:val="both"/>
        <w:rPr>
          <w:rFonts w:ascii="Times" w:hAnsi="Times"/>
          <w:lang w:val="en-GB"/>
        </w:rPr>
      </w:pPr>
      <w:r w:rsidRPr="00F15A65">
        <w:rPr>
          <w:rFonts w:ascii="Times" w:hAnsi="Times"/>
          <w:lang w:val="en-GB"/>
        </w:rPr>
        <w:t xml:space="preserve">Livestock receive their dietary P requirements </w:t>
      </w:r>
      <w:ins w:id="1227" w:author="Yateenedra Joshi" w:date="2019-05-21T08:56:00Z">
        <w:r w:rsidR="001540C6">
          <w:rPr>
            <w:rFonts w:ascii="Times" w:hAnsi="Times"/>
            <w:lang w:val="en-GB"/>
          </w:rPr>
          <w:t xml:space="preserve">either </w:t>
        </w:r>
      </w:ins>
      <w:r w:rsidR="00246C15" w:rsidRPr="00F15A65">
        <w:rPr>
          <w:rFonts w:ascii="Times" w:hAnsi="Times"/>
          <w:lang w:val="en-GB"/>
        </w:rPr>
        <w:t>from</w:t>
      </w:r>
      <w:r w:rsidR="00246C15" w:rsidRPr="00F15A65">
        <w:rPr>
          <w:rFonts w:ascii="Times" w:hAnsi="Times"/>
          <w:i/>
          <w:lang w:val="en-GB"/>
        </w:rPr>
        <w:t xml:space="preserve"> </w:t>
      </w:r>
      <w:r w:rsidR="0010294C" w:rsidRPr="00F15A65">
        <w:rPr>
          <w:rFonts w:ascii="Times" w:hAnsi="Times"/>
          <w:lang w:val="en-GB"/>
        </w:rPr>
        <w:t>locally grown fodder (F2</w:t>
      </w:r>
      <w:r w:rsidR="009A1BF8" w:rsidRPr="00F15A65">
        <w:rPr>
          <w:rFonts w:ascii="Times" w:hAnsi="Times"/>
          <w:lang w:val="en-GB"/>
        </w:rPr>
        <w:t>a</w:t>
      </w:r>
      <w:r w:rsidR="0010294C" w:rsidRPr="00F15A65">
        <w:rPr>
          <w:rFonts w:ascii="Times" w:hAnsi="Times"/>
          <w:lang w:val="en-GB"/>
        </w:rPr>
        <w:t xml:space="preserve">) </w:t>
      </w:r>
      <w:r w:rsidRPr="00F15A65">
        <w:rPr>
          <w:rFonts w:ascii="Times" w:hAnsi="Times"/>
          <w:lang w:val="en-GB"/>
        </w:rPr>
        <w:t xml:space="preserve">or </w:t>
      </w:r>
      <w:ins w:id="1228" w:author="Yateenedra Joshi" w:date="2019-05-21T08:56:00Z">
        <w:r w:rsidR="001540C6">
          <w:rPr>
            <w:rFonts w:ascii="Times" w:hAnsi="Times"/>
            <w:lang w:val="en-GB"/>
          </w:rPr>
          <w:t xml:space="preserve">from </w:t>
        </w:r>
      </w:ins>
      <w:r w:rsidR="00246C15" w:rsidRPr="00F15A65">
        <w:rPr>
          <w:rFonts w:ascii="Times" w:hAnsi="Times"/>
          <w:lang w:val="en-GB"/>
        </w:rPr>
        <w:t>fodder</w:t>
      </w:r>
      <w:r w:rsidR="00412CAB" w:rsidRPr="00F15A65">
        <w:rPr>
          <w:rFonts w:ascii="Times" w:hAnsi="Times"/>
          <w:lang w:val="en-GB"/>
        </w:rPr>
        <w:t xml:space="preserve"> </w:t>
      </w:r>
      <w:del w:id="1229" w:author="Yateenedra Joshi" w:date="2019-05-24T09:45:00Z">
        <w:r w:rsidR="00412CAB" w:rsidRPr="00F15A65" w:rsidDel="001576F6">
          <w:rPr>
            <w:rFonts w:ascii="Times" w:hAnsi="Times"/>
            <w:lang w:val="en-GB"/>
          </w:rPr>
          <w:delText>(</w:delText>
        </w:r>
      </w:del>
      <w:r w:rsidR="00412CAB" w:rsidRPr="00F15A65">
        <w:rPr>
          <w:rFonts w:ascii="Times" w:hAnsi="Times"/>
          <w:lang w:val="en-GB"/>
        </w:rPr>
        <w:t>or feed</w:t>
      </w:r>
      <w:del w:id="1230" w:author="Yateenedra Joshi" w:date="2019-05-24T09:45:00Z">
        <w:r w:rsidR="00412CAB" w:rsidRPr="00F15A65" w:rsidDel="001576F6">
          <w:rPr>
            <w:rFonts w:ascii="Times" w:hAnsi="Times"/>
            <w:lang w:val="en-GB"/>
          </w:rPr>
          <w:delText>)</w:delText>
        </w:r>
      </w:del>
      <w:r w:rsidR="00246C15" w:rsidRPr="00F15A65">
        <w:rPr>
          <w:rFonts w:ascii="Times" w:hAnsi="Times"/>
          <w:lang w:val="en-GB"/>
        </w:rPr>
        <w:t xml:space="preserve"> </w:t>
      </w:r>
      <w:del w:id="1231" w:author="Yateenedra Joshi" w:date="2019-05-21T08:57:00Z">
        <w:r w:rsidR="0010294C" w:rsidRPr="00F15A65" w:rsidDel="001540C6">
          <w:rPr>
            <w:rFonts w:ascii="Times" w:hAnsi="Times"/>
            <w:lang w:val="en-GB"/>
          </w:rPr>
          <w:delText xml:space="preserve">imported from </w:delText>
        </w:r>
      </w:del>
      <w:ins w:id="1232" w:author="Yateenedra Joshi" w:date="2019-05-21T08:57:00Z">
        <w:r w:rsidR="001540C6">
          <w:rPr>
            <w:rFonts w:ascii="Times" w:hAnsi="Times"/>
            <w:lang w:val="en-GB"/>
          </w:rPr>
          <w:t xml:space="preserve">sourced from </w:t>
        </w:r>
      </w:ins>
      <w:del w:id="1233" w:author="Yateenedra Joshi" w:date="2019-05-21T08:57:00Z">
        <w:r w:rsidR="00246C15" w:rsidRPr="00F15A65" w:rsidDel="001540C6">
          <w:rPr>
            <w:rFonts w:ascii="Times" w:hAnsi="Times"/>
            <w:lang w:val="en-GB"/>
          </w:rPr>
          <w:delText>neighboring</w:delText>
        </w:r>
        <w:r w:rsidR="0010294C" w:rsidRPr="00F15A65" w:rsidDel="001540C6">
          <w:rPr>
            <w:rFonts w:ascii="Times" w:hAnsi="Times"/>
            <w:lang w:val="en-GB"/>
          </w:rPr>
          <w:delText xml:space="preserve"> </w:delText>
        </w:r>
      </w:del>
      <w:ins w:id="1234" w:author="Yateenedra Joshi" w:date="2019-05-21T08:57:00Z">
        <w:r w:rsidR="001540C6">
          <w:rPr>
            <w:rFonts w:ascii="Times" w:hAnsi="Times"/>
            <w:lang w:val="en-GB"/>
          </w:rPr>
          <w:t>nearby</w:t>
        </w:r>
        <w:r w:rsidR="001540C6" w:rsidRPr="00F15A65">
          <w:rPr>
            <w:rFonts w:ascii="Times" w:hAnsi="Times"/>
            <w:lang w:val="en-GB"/>
          </w:rPr>
          <w:t xml:space="preserve"> </w:t>
        </w:r>
      </w:ins>
      <w:del w:id="1235" w:author="Yateenedra Joshi" w:date="2019-05-21T08:57:00Z">
        <w:r w:rsidR="0010294C" w:rsidRPr="00F15A65" w:rsidDel="001540C6">
          <w:rPr>
            <w:rFonts w:ascii="Times" w:hAnsi="Times"/>
            <w:lang w:val="en-GB"/>
          </w:rPr>
          <w:delText xml:space="preserve">areas </w:delText>
        </w:r>
      </w:del>
      <w:ins w:id="1236" w:author="Yateenedra Joshi" w:date="2019-05-21T08:57:00Z">
        <w:r w:rsidR="001540C6">
          <w:rPr>
            <w:rFonts w:ascii="Times" w:hAnsi="Times"/>
            <w:lang w:val="en-GB"/>
          </w:rPr>
          <w:t>regions</w:t>
        </w:r>
        <w:r w:rsidR="001540C6" w:rsidRPr="00F15A65">
          <w:rPr>
            <w:rFonts w:ascii="Times" w:hAnsi="Times"/>
            <w:lang w:val="en-GB"/>
          </w:rPr>
          <w:t xml:space="preserve"> </w:t>
        </w:r>
      </w:ins>
      <w:r w:rsidR="0010294C" w:rsidRPr="00F15A65">
        <w:rPr>
          <w:rFonts w:ascii="Times" w:hAnsi="Times"/>
          <w:lang w:val="en-GB"/>
        </w:rPr>
        <w:t>(F2</w:t>
      </w:r>
      <w:r w:rsidR="009A1BF8" w:rsidRPr="00F15A65">
        <w:rPr>
          <w:rFonts w:ascii="Times" w:hAnsi="Times"/>
          <w:lang w:val="en-GB"/>
        </w:rPr>
        <w:t>b</w:t>
      </w:r>
      <w:r w:rsidR="0010294C" w:rsidRPr="00F15A65">
        <w:rPr>
          <w:rFonts w:ascii="Times" w:hAnsi="Times"/>
          <w:lang w:val="en-GB"/>
        </w:rPr>
        <w:t xml:space="preserve">). F2 </w:t>
      </w:r>
      <w:del w:id="1237" w:author="Yateenedra Joshi" w:date="2019-05-21T08:57:00Z">
        <w:r w:rsidR="00BF77B4" w:rsidRPr="00F15A65" w:rsidDel="001540C6">
          <w:rPr>
            <w:rFonts w:ascii="Times" w:hAnsi="Times"/>
            <w:lang w:val="en-GB"/>
          </w:rPr>
          <w:delText xml:space="preserve">is </w:delText>
        </w:r>
      </w:del>
      <w:ins w:id="1238" w:author="Yateenedra Joshi" w:date="2019-05-21T08:57:00Z">
        <w:r w:rsidR="001540C6">
          <w:rPr>
            <w:rFonts w:ascii="Times" w:hAnsi="Times"/>
            <w:lang w:val="en-GB"/>
          </w:rPr>
          <w:t>was</w:t>
        </w:r>
        <w:r w:rsidR="001540C6" w:rsidRPr="00F15A65">
          <w:rPr>
            <w:rFonts w:ascii="Times" w:hAnsi="Times"/>
            <w:lang w:val="en-GB"/>
          </w:rPr>
          <w:t xml:space="preserve"> </w:t>
        </w:r>
      </w:ins>
      <w:r w:rsidR="00BF77B4" w:rsidRPr="00F15A65">
        <w:rPr>
          <w:rFonts w:ascii="Times" w:hAnsi="Times"/>
          <w:lang w:val="en-GB"/>
        </w:rPr>
        <w:t xml:space="preserve">calculated using </w:t>
      </w:r>
      <w:del w:id="1239" w:author="Yateenedra Joshi" w:date="2019-05-21T09:06:00Z">
        <w:r w:rsidR="00BF77B4" w:rsidRPr="00F15A65" w:rsidDel="00A51858">
          <w:rPr>
            <w:rFonts w:ascii="Times" w:hAnsi="Times"/>
            <w:lang w:val="en-GB"/>
          </w:rPr>
          <w:delText xml:space="preserve">equation </w:delText>
        </w:r>
      </w:del>
      <w:ins w:id="1240" w:author="Yateenedra Joshi" w:date="2019-05-21T09:06:00Z">
        <w:r w:rsidR="00A51858" w:rsidRPr="00F15A65">
          <w:rPr>
            <w:rFonts w:ascii="Times" w:hAnsi="Times"/>
            <w:lang w:val="en-GB"/>
          </w:rPr>
          <w:t>eq</w:t>
        </w:r>
        <w:r w:rsidR="00A51858">
          <w:rPr>
            <w:rFonts w:ascii="Times" w:hAnsi="Times"/>
            <w:lang w:val="en-GB"/>
          </w:rPr>
          <w:t>.</w:t>
        </w:r>
        <w:r w:rsidR="00A51858" w:rsidRPr="00F15A65">
          <w:rPr>
            <w:rFonts w:ascii="Times" w:hAnsi="Times"/>
            <w:lang w:val="en-GB"/>
          </w:rPr>
          <w:t xml:space="preserve"> </w:t>
        </w:r>
      </w:ins>
      <w:r w:rsidR="00BF77B4" w:rsidRPr="00F15A65">
        <w:rPr>
          <w:rFonts w:ascii="Times" w:hAnsi="Times"/>
          <w:lang w:val="en-GB"/>
        </w:rPr>
        <w:t>5</w:t>
      </w:r>
      <w:del w:id="1241" w:author="Yateenedra Joshi" w:date="2019-05-21T08:58:00Z">
        <w:r w:rsidR="009D06B9" w:rsidRPr="00F15A65" w:rsidDel="001540C6">
          <w:rPr>
            <w:rFonts w:ascii="Times" w:hAnsi="Times"/>
            <w:lang w:val="en-GB"/>
          </w:rPr>
          <w:delText>.</w:delText>
        </w:r>
      </w:del>
      <w:ins w:id="1242" w:author="Yateenedra Joshi" w:date="2019-05-21T08:58:00Z">
        <w:r w:rsidR="001540C6">
          <w:rPr>
            <w:rFonts w:ascii="Times" w:hAnsi="Times"/>
            <w:lang w:val="en-GB"/>
          </w:rPr>
          <w:t>:</w:t>
        </w:r>
      </w:ins>
    </w:p>
    <w:p w14:paraId="5FF89A45" w14:textId="57619DD8" w:rsidR="00372C80" w:rsidRPr="00F15A65" w:rsidRDefault="00BF77B4" w:rsidP="00BF77B4">
      <w:pPr>
        <w:pStyle w:val="MDPI41tablecaption"/>
        <w:spacing w:line="20" w:lineRule="atLeast"/>
        <w:ind w:left="0" w:right="-108"/>
        <w:contextualSpacing/>
        <w:jc w:val="left"/>
        <w:rPr>
          <w:rFonts w:ascii="Times" w:hAnsi="Times"/>
          <w:sz w:val="24"/>
          <w:szCs w:val="24"/>
          <w:lang w:val="en-GB"/>
        </w:rPr>
      </w:pPr>
      <m:oMathPara>
        <m:oMath>
          <m:r>
            <w:rPr>
              <w:rFonts w:ascii="Cambria Math" w:hAnsi="Cambria Math"/>
              <w:sz w:val="24"/>
              <w:szCs w:val="24"/>
              <w:lang w:val="en-GB"/>
            </w:rPr>
            <m:t xml:space="preserve">F2= </m:t>
          </m:r>
          <m:nary>
            <m:naryPr>
              <m:chr m:val="∑"/>
              <m:limLoc m:val="undOvr"/>
              <m:ctrlPr>
                <w:rPr>
                  <w:rFonts w:ascii="Cambria Math" w:hAnsi="Cambria Math"/>
                  <w:i/>
                  <w:sz w:val="24"/>
                  <w:szCs w:val="24"/>
                  <w:lang w:val="en-GB"/>
                </w:rPr>
              </m:ctrlPr>
            </m:naryPr>
            <m:sub>
              <m:r>
                <w:rPr>
                  <w:rFonts w:ascii="Cambria Math" w:hAnsi="Cambria Math"/>
                  <w:sz w:val="24"/>
                  <w:szCs w:val="24"/>
                  <w:lang w:val="en-GB"/>
                </w:rPr>
                <m:t>y</m:t>
              </m:r>
              <m:r>
                <w:ins w:id="1243" w:author="Yateenedra Joshi" w:date="2019-05-24T09:46:00Z">
                  <w:rPr>
                    <w:rFonts w:ascii="Cambria Math" w:hAnsi="Cambria Math"/>
                    <w:sz w:val="24"/>
                    <w:szCs w:val="24"/>
                    <w:lang w:val="en-GB"/>
                  </w:rPr>
                  <m:t xml:space="preserve"> </m:t>
                </w:ins>
              </m:r>
              <m:r>
                <w:rPr>
                  <w:rFonts w:ascii="Cambria Math" w:hAnsi="Cambria Math"/>
                  <w:sz w:val="24"/>
                  <w:szCs w:val="24"/>
                  <w:lang w:val="en-GB"/>
                </w:rPr>
                <m:t>=</m:t>
              </m:r>
              <m:r>
                <w:ins w:id="1244" w:author="Yateenedra Joshi" w:date="2019-05-24T09:46:00Z">
                  <w:rPr>
                    <w:rFonts w:ascii="Cambria Math" w:hAnsi="Cambria Math"/>
                    <w:sz w:val="24"/>
                    <w:szCs w:val="24"/>
                    <w:lang w:val="en-GB"/>
                  </w:rPr>
                  <m:t xml:space="preserve"> </m:t>
                </w:ins>
              </m:r>
              <m:r>
                <w:rPr>
                  <w:rFonts w:ascii="Cambria Math" w:hAnsi="Cambria Math"/>
                  <w:sz w:val="24"/>
                  <w:szCs w:val="24"/>
                  <w:lang w:val="en-GB"/>
                </w:rPr>
                <m:t>0</m:t>
              </m:r>
            </m:sub>
            <m:sup>
              <m:r>
                <w:rPr>
                  <w:rFonts w:ascii="Cambria Math" w:hAnsi="Cambria Math"/>
                  <w:sz w:val="24"/>
                  <w:szCs w:val="24"/>
                  <w:lang w:val="en-GB"/>
                </w:rPr>
                <m:t>t</m:t>
              </m:r>
            </m:sup>
            <m:e>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L</m:t>
                  </m:r>
                </m:e>
                <m:sub>
                  <m:r>
                    <w:rPr>
                      <w:rFonts w:ascii="Cambria Math" w:hAnsi="Cambria Math"/>
                      <w:sz w:val="24"/>
                      <w:szCs w:val="24"/>
                      <w:lang w:val="en-GB"/>
                    </w:rPr>
                    <m:t>y</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p</m:t>
                  </m:r>
                </m:e>
                <m:sub>
                  <m:r>
                    <w:rPr>
                      <w:rFonts w:ascii="Cambria Math" w:hAnsi="Cambria Math"/>
                      <w:sz w:val="24"/>
                      <w:szCs w:val="24"/>
                      <w:lang w:val="en-GB"/>
                    </w:rPr>
                    <m:t>y</m:t>
                  </m:r>
                </m:sub>
              </m:sSub>
              <m:r>
                <w:rPr>
                  <w:rFonts w:ascii="Cambria Math" w:hAnsi="Cambria Math"/>
                  <w:sz w:val="24"/>
                  <w:szCs w:val="24"/>
                  <w:lang w:val="en-GB"/>
                </w:rPr>
                <m:t>×365)/10</m:t>
              </m:r>
              <m:r>
                <w:rPr>
                  <w:rFonts w:ascii="Cambria Math" w:hAnsi="Cambria Math"/>
                  <w:sz w:val="24"/>
                  <w:szCs w:val="24"/>
                  <w:highlight w:val="yellow"/>
                  <w:lang w:val="en-GB"/>
                  <w:rPrChange w:id="1245" w:author="Yateenedra Joshi" w:date="2019-05-24T09:48:00Z">
                    <w:rPr>
                      <w:rFonts w:ascii="Cambria Math" w:hAnsi="Cambria Math"/>
                      <w:sz w:val="24"/>
                      <w:szCs w:val="24"/>
                      <w:lang w:val="en-GB"/>
                    </w:rPr>
                  </w:rPrChange>
                </w:rPr>
                <m:t>^6</m:t>
              </m:r>
              <w:commentRangeStart w:id="1246"/>
              <w:commentRangeEnd w:id="1246"/>
              <m:r>
                <m:rPr>
                  <m:sty m:val="p"/>
                </m:rPr>
                <w:rPr>
                  <w:rStyle w:val="CommentReference"/>
                  <w:rFonts w:asciiTheme="minorHAnsi" w:eastAsiaTheme="minorEastAsia" w:hAnsiTheme="minorHAnsi"/>
                  <w:color w:val="auto"/>
                  <w:lang w:eastAsia="en-US" w:bidi="ar-SA"/>
                </w:rPr>
                <w:commentReference w:id="1246"/>
              </m:r>
            </m:e>
          </m:nary>
        </m:oMath>
      </m:oMathPara>
    </w:p>
    <w:p w14:paraId="7FB2D7D7" w14:textId="11D68FC9" w:rsidR="00372C80" w:rsidRPr="00F15A65" w:rsidRDefault="00AF050B" w:rsidP="00372C80">
      <w:pPr>
        <w:pStyle w:val="MDPI41tablecaption"/>
        <w:spacing w:line="20" w:lineRule="atLeast"/>
        <w:ind w:left="0" w:right="-108"/>
        <w:contextualSpacing/>
        <w:jc w:val="right"/>
        <w:rPr>
          <w:rFonts w:ascii="Times" w:hAnsi="Times"/>
          <w:sz w:val="24"/>
          <w:szCs w:val="24"/>
          <w:lang w:val="en-GB"/>
        </w:rPr>
      </w:pPr>
      <w:r w:rsidRPr="00F15A65">
        <w:rPr>
          <w:rFonts w:ascii="Times" w:hAnsi="Times"/>
          <w:noProof/>
          <w:sz w:val="4"/>
          <w:szCs w:val="4"/>
          <w:lang w:val="en-GB" w:eastAsia="en-US" w:bidi="ar-SA"/>
        </w:rPr>
        <mc:AlternateContent>
          <mc:Choice Requires="wps">
            <w:drawing>
              <wp:anchor distT="0" distB="0" distL="114300" distR="114300" simplePos="0" relativeHeight="251655680" behindDoc="0" locked="0" layoutInCell="1" allowOverlap="1" wp14:anchorId="340D2DE6" wp14:editId="39BE43F8">
                <wp:simplePos x="0" y="0"/>
                <wp:positionH relativeFrom="column">
                  <wp:posOffset>4800600</wp:posOffset>
                </wp:positionH>
                <wp:positionV relativeFrom="paragraph">
                  <wp:posOffset>-297180</wp:posOffset>
                </wp:positionV>
                <wp:extent cx="387985" cy="271780"/>
                <wp:effectExtent l="0" t="0" r="0" b="7620"/>
                <wp:wrapSquare wrapText="bothSides"/>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71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F8B189F" w14:textId="04458DE5" w:rsidR="006C5C5C" w:rsidRPr="0041300F" w:rsidRDefault="006C5C5C" w:rsidP="008079B1">
                            <w:pPr>
                              <w:rPr>
                                <w:rFonts w:ascii="Palatino" w:hAnsi="Palatino"/>
                              </w:rPr>
                            </w:pPr>
                            <w:r w:rsidRPr="0041300F">
                              <w:rPr>
                                <w:rFonts w:ascii="Palatino" w:hAnsi="Palatino"/>
                              </w:rPr>
                              <w:t>(</w:t>
                            </w:r>
                            <w:r>
                              <w:rPr>
                                <w:rFonts w:ascii="Palatino" w:hAnsi="Palatino"/>
                              </w:rPr>
                              <w:t>5</w:t>
                            </w:r>
                            <w:r w:rsidRPr="0041300F">
                              <w:rPr>
                                <w:rFonts w:ascii="Palatino" w:hAnsi="Palati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D2DE6" id="Text Box 145" o:spid="_x0000_s1056" type="#_x0000_t202" style="position:absolute;left:0;text-align:left;margin-left:378pt;margin-top:-23.4pt;width:30.55pt;height:2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" filled="f" stroked="f">
                <v:textbox>
                  <w:txbxContent>
                    <w:p w14:paraId="0F8B189F" w14:textId="04458DE5" w:rsidR="006C5C5C" w:rsidRPr="0041300F" w:rsidRDefault="006C5C5C" w:rsidP="008079B1">
                      <w:pPr>
                        <w:rPr>
                          <w:rFonts w:ascii="Palatino" w:hAnsi="Palatino"/>
                        </w:rPr>
                      </w:pPr>
                      <w:r w:rsidRPr="0041300F">
                        <w:rPr>
                          <w:rFonts w:ascii="Palatino" w:hAnsi="Palatino"/>
                        </w:rPr>
                        <w:t>(</w:t>
                      </w:r>
                      <w:r>
                        <w:rPr>
                          <w:rFonts w:ascii="Palatino" w:hAnsi="Palatino"/>
                        </w:rPr>
                        <w:t>5</w:t>
                      </w:r>
                      <w:r w:rsidRPr="0041300F">
                        <w:rPr>
                          <w:rFonts w:ascii="Palatino" w:hAnsi="Palatino"/>
                        </w:rPr>
                        <w:t>)</w:t>
                      </w:r>
                    </w:p>
                  </w:txbxContent>
                </v:textbox>
                <w10:wrap type="square"/>
              </v:shape>
            </w:pict>
          </mc:Fallback>
        </mc:AlternateContent>
      </w:r>
    </w:p>
    <w:p w14:paraId="5E563786" w14:textId="6552DC8A" w:rsidR="00BF77B4" w:rsidRPr="00F15A65" w:rsidDel="001540C6" w:rsidRDefault="00E51878" w:rsidP="00BF77B4">
      <w:pPr>
        <w:pStyle w:val="MDPI41tablecaption"/>
        <w:spacing w:line="20" w:lineRule="atLeast"/>
        <w:ind w:left="0" w:right="-108"/>
        <w:contextualSpacing/>
        <w:jc w:val="left"/>
        <w:rPr>
          <w:del w:id="1247" w:author="Yateenedra Joshi" w:date="2019-05-21T08:58:00Z"/>
          <w:rFonts w:ascii="Times" w:hAnsi="Times"/>
          <w:sz w:val="24"/>
          <w:szCs w:val="24"/>
          <w:lang w:val="en-GB"/>
        </w:rPr>
      </w:pPr>
      <w:del w:id="1248" w:author="Yateenedra Joshi" w:date="2019-05-21T08:58:00Z">
        <w:r w:rsidRPr="00F15A65" w:rsidDel="001540C6">
          <w:rPr>
            <w:rFonts w:ascii="Times" w:hAnsi="Times"/>
            <w:sz w:val="24"/>
            <w:szCs w:val="24"/>
            <w:lang w:val="en-GB"/>
          </w:rPr>
          <w:delText>W</w:delText>
        </w:r>
        <w:r w:rsidR="00BF77B4" w:rsidRPr="00F15A65" w:rsidDel="001540C6">
          <w:rPr>
            <w:rFonts w:ascii="Times" w:hAnsi="Times"/>
            <w:sz w:val="24"/>
            <w:szCs w:val="24"/>
            <w:lang w:val="en-GB"/>
          </w:rPr>
          <w:delText>here</w:delText>
        </w:r>
      </w:del>
      <w:ins w:id="1249" w:author="Yateenedra Joshi" w:date="2019-05-21T08:58:00Z">
        <w:r w:rsidR="001540C6">
          <w:rPr>
            <w:rFonts w:ascii="Times" w:hAnsi="Times"/>
            <w:sz w:val="24"/>
            <w:szCs w:val="24"/>
            <w:lang w:val="en-GB"/>
          </w:rPr>
          <w:t>w</w:t>
        </w:r>
        <w:r w:rsidR="001540C6" w:rsidRPr="00F15A65">
          <w:rPr>
            <w:rFonts w:ascii="Times" w:hAnsi="Times"/>
            <w:sz w:val="24"/>
            <w:szCs w:val="24"/>
            <w:lang w:val="en-GB"/>
          </w:rPr>
          <w:t>here</w:t>
        </w:r>
      </w:ins>
      <w:del w:id="1250" w:author="Yateenedra Joshi" w:date="2019-05-21T08:58:00Z">
        <w:r w:rsidRPr="00F15A65" w:rsidDel="001540C6">
          <w:rPr>
            <w:rFonts w:ascii="Times" w:hAnsi="Times"/>
            <w:sz w:val="24"/>
            <w:szCs w:val="24"/>
            <w:lang w:val="en-GB"/>
          </w:rPr>
          <w:delText>,</w:delText>
        </w:r>
      </w:del>
      <w:ins w:id="1251" w:author="Yateenedra Joshi" w:date="2019-05-21T08:58:00Z">
        <w:r w:rsidR="001540C6">
          <w:rPr>
            <w:rFonts w:ascii="Times" w:hAnsi="Times"/>
            <w:sz w:val="24"/>
            <w:szCs w:val="24"/>
            <w:lang w:val="en-GB"/>
          </w:rPr>
          <w:t xml:space="preserve"> </w:t>
        </w:r>
      </w:ins>
    </w:p>
    <w:p w14:paraId="2C9CE553" w14:textId="543B67D2" w:rsidR="00BF77B4" w:rsidRPr="00F15A65" w:rsidDel="001540C6" w:rsidRDefault="00BF77B4" w:rsidP="00BF77B4">
      <w:pPr>
        <w:pStyle w:val="MDPI41tablecaption"/>
        <w:spacing w:line="20" w:lineRule="atLeast"/>
        <w:ind w:left="0" w:right="-108"/>
        <w:contextualSpacing/>
        <w:jc w:val="left"/>
        <w:rPr>
          <w:del w:id="1252" w:author="Yateenedra Joshi" w:date="2019-05-21T08:58:00Z"/>
          <w:rFonts w:ascii="Times" w:hAnsi="Times"/>
          <w:sz w:val="24"/>
          <w:szCs w:val="24"/>
          <w:lang w:val="en-GB"/>
        </w:rPr>
      </w:pPr>
      <w:r w:rsidRPr="00F15A65">
        <w:rPr>
          <w:rFonts w:ascii="Times" w:hAnsi="Times"/>
          <w:sz w:val="24"/>
          <w:szCs w:val="24"/>
          <w:lang w:val="en-GB"/>
        </w:rPr>
        <w:t xml:space="preserve">F2 is P present in fodder </w:t>
      </w:r>
      <w:del w:id="1253" w:author="Yateenedra Joshi" w:date="2019-05-21T08:58:00Z">
        <w:r w:rsidRPr="00F15A65" w:rsidDel="001540C6">
          <w:rPr>
            <w:rFonts w:ascii="Times" w:hAnsi="Times"/>
            <w:sz w:val="24"/>
            <w:szCs w:val="24"/>
            <w:lang w:val="en-GB"/>
          </w:rPr>
          <w:delText xml:space="preserve">required for animals </w:delText>
        </w:r>
      </w:del>
      <w:r w:rsidRPr="00F15A65">
        <w:rPr>
          <w:rFonts w:ascii="Times" w:hAnsi="Times"/>
          <w:sz w:val="24"/>
          <w:szCs w:val="24"/>
          <w:lang w:val="en-GB"/>
        </w:rPr>
        <w:t>(tonne</w:t>
      </w:r>
      <w:del w:id="1254" w:author="Yateenedra Joshi" w:date="2019-05-21T08:58:00Z">
        <w:r w:rsidRPr="00F15A65" w:rsidDel="001540C6">
          <w:rPr>
            <w:rFonts w:ascii="Times" w:hAnsi="Times"/>
            <w:sz w:val="24"/>
            <w:szCs w:val="24"/>
            <w:lang w:val="en-GB"/>
          </w:rPr>
          <w:delText>/</w:delText>
        </w:r>
      </w:del>
      <w:ins w:id="1255" w:author="Yateenedra Joshi" w:date="2019-05-21T08:58:00Z">
        <w:r w:rsidR="001540C6">
          <w:rPr>
            <w:rFonts w:ascii="Times" w:hAnsi="Times"/>
            <w:sz w:val="24"/>
            <w:szCs w:val="24"/>
            <w:lang w:val="en-GB"/>
          </w:rPr>
          <w:t xml:space="preserve">s per </w:t>
        </w:r>
      </w:ins>
      <w:r w:rsidRPr="00F15A65">
        <w:rPr>
          <w:rFonts w:ascii="Times" w:hAnsi="Times"/>
          <w:sz w:val="24"/>
          <w:szCs w:val="24"/>
          <w:lang w:val="en-GB"/>
        </w:rPr>
        <w:t>year)</w:t>
      </w:r>
      <w:ins w:id="1256" w:author="Yateenedra Joshi" w:date="2019-05-21T08:58:00Z">
        <w:r w:rsidR="001540C6">
          <w:rPr>
            <w:rFonts w:ascii="Times" w:hAnsi="Times"/>
            <w:sz w:val="24"/>
            <w:szCs w:val="24"/>
            <w:lang w:val="en-GB"/>
          </w:rPr>
          <w:t xml:space="preserve">; </w:t>
        </w:r>
      </w:ins>
    </w:p>
    <w:p w14:paraId="1A166C3C" w14:textId="25F14806" w:rsidR="00BF77B4" w:rsidRPr="00F15A65" w:rsidRDefault="00BF77B4" w:rsidP="00BF77B4">
      <w:pPr>
        <w:pStyle w:val="MDPI41tablecaption"/>
        <w:spacing w:line="20" w:lineRule="atLeast"/>
        <w:ind w:left="0" w:right="-108"/>
        <w:contextualSpacing/>
        <w:jc w:val="left"/>
        <w:rPr>
          <w:rFonts w:ascii="Times" w:hAnsi="Times"/>
          <w:sz w:val="24"/>
          <w:szCs w:val="24"/>
          <w:lang w:val="en-GB"/>
        </w:rPr>
      </w:pPr>
      <w:r w:rsidRPr="00F15A65">
        <w:rPr>
          <w:rFonts w:ascii="Times" w:hAnsi="Times"/>
          <w:sz w:val="24"/>
          <w:szCs w:val="24"/>
          <w:lang w:val="en-GB"/>
        </w:rPr>
        <w:t>L</w:t>
      </w:r>
      <w:r w:rsidR="004F5CB1" w:rsidRPr="00F15A65">
        <w:rPr>
          <w:rFonts w:ascii="Times" w:hAnsi="Times"/>
          <w:sz w:val="24"/>
          <w:szCs w:val="24"/>
          <w:vertAlign w:val="subscript"/>
          <w:lang w:val="en-GB"/>
        </w:rPr>
        <w:t>y</w:t>
      </w:r>
      <w:r w:rsidRPr="00F15A65">
        <w:rPr>
          <w:rFonts w:ascii="Times" w:hAnsi="Times"/>
          <w:sz w:val="24"/>
          <w:szCs w:val="24"/>
          <w:lang w:val="en-GB"/>
        </w:rPr>
        <w:t xml:space="preserve"> is the </w:t>
      </w:r>
      <w:commentRangeStart w:id="1257"/>
      <w:r w:rsidRPr="001540C6">
        <w:rPr>
          <w:rFonts w:ascii="Times" w:hAnsi="Times"/>
          <w:sz w:val="24"/>
          <w:szCs w:val="24"/>
          <w:highlight w:val="yellow"/>
          <w:lang w:val="en-GB"/>
          <w:rPrChange w:id="1258" w:author="Yateenedra Joshi" w:date="2019-05-21T08:59:00Z">
            <w:rPr>
              <w:rFonts w:ascii="Times" w:hAnsi="Times"/>
              <w:sz w:val="24"/>
              <w:szCs w:val="24"/>
              <w:lang w:val="en-GB"/>
            </w:rPr>
          </w:rPrChange>
        </w:rPr>
        <w:t>no</w:t>
      </w:r>
      <w:commentRangeEnd w:id="1257"/>
      <w:r w:rsidR="001540C6">
        <w:rPr>
          <w:rStyle w:val="CommentReference"/>
          <w:rFonts w:asciiTheme="minorHAnsi" w:eastAsiaTheme="minorEastAsia" w:hAnsiTheme="minorHAnsi"/>
          <w:color w:val="auto"/>
          <w:lang w:eastAsia="en-US" w:bidi="ar-SA"/>
        </w:rPr>
        <w:commentReference w:id="1257"/>
      </w:r>
      <w:r w:rsidRPr="001540C6">
        <w:rPr>
          <w:rFonts w:ascii="Times" w:hAnsi="Times"/>
          <w:sz w:val="24"/>
          <w:szCs w:val="24"/>
          <w:highlight w:val="yellow"/>
          <w:lang w:val="en-GB"/>
          <w:rPrChange w:id="1259" w:author="Yateenedra Joshi" w:date="2019-05-21T08:59:00Z">
            <w:rPr>
              <w:rFonts w:ascii="Times" w:hAnsi="Times"/>
              <w:sz w:val="24"/>
              <w:szCs w:val="24"/>
              <w:lang w:val="en-GB"/>
            </w:rPr>
          </w:rPrChange>
        </w:rPr>
        <w:t>.</w:t>
      </w:r>
      <w:r w:rsidRPr="00F15A65">
        <w:rPr>
          <w:rFonts w:ascii="Times" w:hAnsi="Times"/>
          <w:sz w:val="24"/>
          <w:szCs w:val="24"/>
          <w:lang w:val="en-GB"/>
        </w:rPr>
        <w:t xml:space="preserve"> of </w:t>
      </w:r>
      <w:r w:rsidR="004F5CB1" w:rsidRPr="00F15A65">
        <w:rPr>
          <w:rFonts w:ascii="Times" w:hAnsi="Times"/>
          <w:sz w:val="24"/>
          <w:szCs w:val="24"/>
          <w:lang w:val="en-GB"/>
        </w:rPr>
        <w:t>y</w:t>
      </w:r>
      <w:r w:rsidRPr="00F15A65">
        <w:rPr>
          <w:rFonts w:ascii="Times" w:hAnsi="Times"/>
          <w:sz w:val="24"/>
          <w:szCs w:val="24"/>
          <w:vertAlign w:val="superscript"/>
          <w:lang w:val="en-GB"/>
        </w:rPr>
        <w:t>th</w:t>
      </w:r>
      <w:r w:rsidRPr="00F15A65">
        <w:rPr>
          <w:rFonts w:ascii="Times" w:hAnsi="Times"/>
          <w:sz w:val="24"/>
          <w:szCs w:val="24"/>
          <w:lang w:val="en-GB"/>
        </w:rPr>
        <w:t xml:space="preserve"> livestock</w:t>
      </w:r>
      <w:ins w:id="1260" w:author="Yateenedra Joshi" w:date="2019-05-21T09:00:00Z">
        <w:r w:rsidR="001540C6">
          <w:rPr>
            <w:rFonts w:ascii="Times" w:hAnsi="Times"/>
            <w:sz w:val="24"/>
            <w:szCs w:val="24"/>
            <w:lang w:val="en-GB"/>
          </w:rPr>
          <w:t>;</w:t>
        </w:r>
      </w:ins>
      <w:r w:rsidRPr="00F15A65">
        <w:rPr>
          <w:rFonts w:ascii="Times" w:hAnsi="Times"/>
          <w:sz w:val="24"/>
          <w:szCs w:val="24"/>
          <w:lang w:val="en-GB"/>
        </w:rPr>
        <w:t xml:space="preserve"> </w:t>
      </w:r>
    </w:p>
    <w:p w14:paraId="479B27D8" w14:textId="29435135" w:rsidR="00BF77B4" w:rsidRPr="00F15A65" w:rsidDel="00A51858" w:rsidRDefault="004F5CB1" w:rsidP="00BF77B4">
      <w:pPr>
        <w:pStyle w:val="MDPI41tablecaption"/>
        <w:spacing w:line="20" w:lineRule="atLeast"/>
        <w:ind w:left="0" w:right="-108"/>
        <w:contextualSpacing/>
        <w:jc w:val="left"/>
        <w:rPr>
          <w:del w:id="1261" w:author="Yateenedra Joshi" w:date="2019-05-21T09:01:00Z"/>
          <w:rFonts w:ascii="Times" w:hAnsi="Times"/>
          <w:sz w:val="24"/>
          <w:szCs w:val="24"/>
          <w:lang w:val="en-GB"/>
        </w:rPr>
      </w:pPr>
      <w:r w:rsidRPr="00F15A65">
        <w:rPr>
          <w:rFonts w:ascii="Times" w:hAnsi="Times"/>
          <w:sz w:val="24"/>
          <w:szCs w:val="24"/>
          <w:lang w:val="en-GB"/>
        </w:rPr>
        <w:lastRenderedPageBreak/>
        <w:t>p</w:t>
      </w:r>
      <w:r w:rsidRPr="00F15A65">
        <w:rPr>
          <w:rFonts w:ascii="Times" w:hAnsi="Times"/>
          <w:sz w:val="24"/>
          <w:szCs w:val="24"/>
          <w:vertAlign w:val="subscript"/>
          <w:lang w:val="en-GB"/>
        </w:rPr>
        <w:t>y</w:t>
      </w:r>
      <w:r w:rsidR="00BF77B4" w:rsidRPr="00F15A65">
        <w:rPr>
          <w:rFonts w:ascii="Times" w:hAnsi="Times"/>
          <w:sz w:val="24"/>
          <w:szCs w:val="24"/>
          <w:vertAlign w:val="subscript"/>
          <w:lang w:val="en-GB"/>
        </w:rPr>
        <w:t xml:space="preserve"> </w:t>
      </w:r>
      <w:r w:rsidR="00BF77B4" w:rsidRPr="00F15A65">
        <w:rPr>
          <w:rFonts w:ascii="Times" w:hAnsi="Times"/>
          <w:sz w:val="24"/>
          <w:szCs w:val="24"/>
          <w:lang w:val="en-GB"/>
        </w:rPr>
        <w:t xml:space="preserve">is the P </w:t>
      </w:r>
      <w:del w:id="1262" w:author="Yateenedra Joshi" w:date="2019-05-21T09:00:00Z">
        <w:r w:rsidR="00BF77B4" w:rsidRPr="00F15A65" w:rsidDel="001540C6">
          <w:rPr>
            <w:rFonts w:ascii="Times" w:hAnsi="Times"/>
            <w:sz w:val="24"/>
            <w:szCs w:val="24"/>
            <w:lang w:val="en-GB"/>
          </w:rPr>
          <w:delText xml:space="preserve">requirement </w:delText>
        </w:r>
      </w:del>
      <w:ins w:id="1263" w:author="Yateenedra Joshi" w:date="2019-05-21T09:00:00Z">
        <w:r w:rsidR="001540C6" w:rsidRPr="00F15A65">
          <w:rPr>
            <w:rFonts w:ascii="Times" w:hAnsi="Times"/>
            <w:sz w:val="24"/>
            <w:szCs w:val="24"/>
            <w:lang w:val="en-GB"/>
          </w:rPr>
          <w:t>require</w:t>
        </w:r>
        <w:r w:rsidR="001540C6">
          <w:rPr>
            <w:rFonts w:ascii="Times" w:hAnsi="Times"/>
            <w:sz w:val="24"/>
            <w:szCs w:val="24"/>
            <w:lang w:val="en-GB"/>
          </w:rPr>
          <w:t>d</w:t>
        </w:r>
        <w:r w:rsidR="001540C6" w:rsidRPr="00F15A65">
          <w:rPr>
            <w:rFonts w:ascii="Times" w:hAnsi="Times"/>
            <w:sz w:val="24"/>
            <w:szCs w:val="24"/>
            <w:lang w:val="en-GB"/>
          </w:rPr>
          <w:t xml:space="preserve"> </w:t>
        </w:r>
      </w:ins>
      <w:r w:rsidR="00BF77B4" w:rsidRPr="00F15A65">
        <w:rPr>
          <w:rFonts w:ascii="Times" w:hAnsi="Times"/>
          <w:sz w:val="24"/>
          <w:szCs w:val="24"/>
          <w:lang w:val="en-GB"/>
        </w:rPr>
        <w:t>to maintain</w:t>
      </w:r>
      <w:ins w:id="1264" w:author="Yateenedra Joshi" w:date="2019-05-21T09:00:00Z">
        <w:r w:rsidR="001540C6">
          <w:rPr>
            <w:rFonts w:ascii="Times" w:hAnsi="Times"/>
            <w:sz w:val="24"/>
            <w:szCs w:val="24"/>
            <w:lang w:val="en-GB"/>
          </w:rPr>
          <w:t xml:space="preserve"> the </w:t>
        </w:r>
      </w:ins>
      <w:del w:id="1265" w:author="Yateenedra Joshi" w:date="2019-05-21T09:00:00Z">
        <w:r w:rsidR="00BF77B4" w:rsidRPr="00F15A65" w:rsidDel="001540C6">
          <w:rPr>
            <w:rFonts w:ascii="Times" w:hAnsi="Times"/>
            <w:sz w:val="24"/>
            <w:szCs w:val="24"/>
            <w:lang w:val="en-GB"/>
          </w:rPr>
          <w:delText xml:space="preserve"> </w:delText>
        </w:r>
      </w:del>
      <w:r w:rsidR="00BF77B4" w:rsidRPr="00F15A65">
        <w:rPr>
          <w:rFonts w:ascii="Times" w:hAnsi="Times"/>
          <w:sz w:val="24"/>
          <w:szCs w:val="24"/>
          <w:lang w:val="en-GB"/>
        </w:rPr>
        <w:t xml:space="preserve">body weight of </w:t>
      </w:r>
      <w:ins w:id="1266" w:author="Yateenedra Joshi" w:date="2019-05-21T09:00:00Z">
        <w:r w:rsidR="001540C6">
          <w:rPr>
            <w:rFonts w:ascii="Times" w:hAnsi="Times"/>
            <w:sz w:val="24"/>
            <w:szCs w:val="24"/>
            <w:lang w:val="en-GB"/>
          </w:rPr>
          <w:t xml:space="preserve">the </w:t>
        </w:r>
      </w:ins>
      <w:r w:rsidRPr="00F15A65">
        <w:rPr>
          <w:rFonts w:ascii="Times" w:hAnsi="Times"/>
          <w:sz w:val="24"/>
          <w:szCs w:val="24"/>
          <w:lang w:val="en-GB"/>
        </w:rPr>
        <w:t>y</w:t>
      </w:r>
      <w:r w:rsidRPr="00F15A65">
        <w:rPr>
          <w:rFonts w:ascii="Times" w:hAnsi="Times"/>
          <w:sz w:val="24"/>
          <w:szCs w:val="24"/>
          <w:vertAlign w:val="superscript"/>
          <w:lang w:val="en-GB"/>
        </w:rPr>
        <w:t>th</w:t>
      </w:r>
      <w:r w:rsidRPr="00F15A65">
        <w:rPr>
          <w:rFonts w:ascii="Times" w:hAnsi="Times"/>
          <w:sz w:val="24"/>
          <w:szCs w:val="24"/>
          <w:lang w:val="en-GB"/>
        </w:rPr>
        <w:t xml:space="preserve"> </w:t>
      </w:r>
      <w:r w:rsidR="00BF77B4" w:rsidRPr="00F15A65">
        <w:rPr>
          <w:rFonts w:ascii="Times" w:hAnsi="Times"/>
          <w:sz w:val="24"/>
          <w:szCs w:val="24"/>
          <w:lang w:val="en-GB"/>
        </w:rPr>
        <w:t>livestock (</w:t>
      </w:r>
      <w:ins w:id="1267" w:author="Yateenedra Joshi" w:date="2019-05-21T09:01:00Z">
        <w:r w:rsidR="00A51858">
          <w:rPr>
            <w:rFonts w:ascii="Times" w:hAnsi="Times"/>
            <w:sz w:val="24"/>
            <w:szCs w:val="24"/>
            <w:lang w:val="en-GB"/>
          </w:rPr>
          <w:t>in grams per day per animal</w:t>
        </w:r>
      </w:ins>
      <w:del w:id="1268" w:author="Yateenedra Joshi" w:date="2019-05-21T09:01:00Z">
        <w:r w:rsidR="00BF77B4" w:rsidRPr="00F15A65" w:rsidDel="00A51858">
          <w:rPr>
            <w:rFonts w:ascii="Times" w:hAnsi="Times"/>
            <w:sz w:val="24"/>
            <w:szCs w:val="24"/>
            <w:lang w:val="en-GB"/>
          </w:rPr>
          <w:delText>g</w:delText>
        </w:r>
        <w:r w:rsidR="00B72EFD" w:rsidRPr="00F15A65" w:rsidDel="00A51858">
          <w:rPr>
            <w:rFonts w:ascii="Times" w:hAnsi="Times"/>
            <w:sz w:val="24"/>
            <w:szCs w:val="24"/>
            <w:lang w:val="en-GB"/>
          </w:rPr>
          <w:delText xml:space="preserve"> </w:delText>
        </w:r>
        <w:r w:rsidR="00BF77B4" w:rsidRPr="00F15A65" w:rsidDel="00A51858">
          <w:rPr>
            <w:rFonts w:ascii="Times" w:hAnsi="Times"/>
            <w:sz w:val="24"/>
            <w:szCs w:val="24"/>
            <w:lang w:val="en-GB"/>
          </w:rPr>
          <w:delText>P/day-animal</w:delText>
        </w:r>
      </w:del>
      <w:r w:rsidR="00BF77B4" w:rsidRPr="00F15A65">
        <w:rPr>
          <w:rFonts w:ascii="Times" w:hAnsi="Times"/>
          <w:sz w:val="24"/>
          <w:szCs w:val="24"/>
          <w:lang w:val="en-GB"/>
        </w:rPr>
        <w:t>)</w:t>
      </w:r>
      <w:r w:rsidR="00372C80" w:rsidRPr="00F15A65">
        <w:rPr>
          <w:rFonts w:ascii="Times" w:hAnsi="Times"/>
          <w:noProof/>
          <w:sz w:val="4"/>
          <w:szCs w:val="4"/>
          <w:lang w:val="en-GB" w:eastAsia="en-US" w:bidi="ar-SA"/>
        </w:rPr>
        <w:t xml:space="preserve"> </w:t>
      </w:r>
      <w:ins w:id="1269" w:author="Yateenedra Joshi" w:date="2019-05-21T09:01:00Z">
        <w:r w:rsidR="00A51858">
          <w:rPr>
            <w:rFonts w:ascii="Times" w:hAnsi="Times"/>
            <w:noProof/>
            <w:sz w:val="4"/>
            <w:szCs w:val="4"/>
            <w:lang w:val="en-GB" w:eastAsia="en-US" w:bidi="ar-SA"/>
          </w:rPr>
          <w:t>;</w:t>
        </w:r>
        <w:r w:rsidR="00A51858">
          <w:rPr>
            <w:rFonts w:ascii="Times" w:hAnsi="Times"/>
            <w:sz w:val="24"/>
            <w:szCs w:val="24"/>
            <w:lang w:val="en-GB"/>
          </w:rPr>
          <w:t xml:space="preserve">; </w:t>
        </w:r>
      </w:ins>
    </w:p>
    <w:p w14:paraId="6C0DD1EA" w14:textId="45353433" w:rsidR="007F2F0B" w:rsidRPr="00F15A65" w:rsidRDefault="00BE3B79" w:rsidP="00BF77B4">
      <w:pPr>
        <w:pStyle w:val="MDPI41tablecaption"/>
        <w:spacing w:line="20" w:lineRule="atLeast"/>
        <w:ind w:left="0" w:right="-108"/>
        <w:contextualSpacing/>
        <w:jc w:val="left"/>
        <w:rPr>
          <w:rFonts w:ascii="Times" w:hAnsi="Times"/>
          <w:sz w:val="24"/>
          <w:szCs w:val="24"/>
          <w:lang w:val="en-GB"/>
        </w:rPr>
      </w:pPr>
      <w:r w:rsidRPr="00F15A65">
        <w:rPr>
          <w:rFonts w:ascii="Times" w:hAnsi="Times"/>
          <w:sz w:val="24"/>
          <w:szCs w:val="24"/>
          <w:lang w:val="en-GB"/>
        </w:rPr>
        <w:t>t</w:t>
      </w:r>
      <w:r w:rsidR="00E51878" w:rsidRPr="00F15A65">
        <w:rPr>
          <w:rFonts w:ascii="Times" w:hAnsi="Times"/>
          <w:sz w:val="24"/>
          <w:szCs w:val="24"/>
          <w:lang w:val="en-GB"/>
        </w:rPr>
        <w:t xml:space="preserve"> is number of livestock </w:t>
      </w:r>
      <w:del w:id="1270" w:author="Yateenedra Joshi" w:date="2019-05-21T09:02:00Z">
        <w:r w:rsidR="00E51878" w:rsidRPr="00A51858" w:rsidDel="00A51858">
          <w:rPr>
            <w:rFonts w:ascii="Times" w:hAnsi="Times"/>
            <w:sz w:val="24"/>
            <w:szCs w:val="24"/>
            <w:highlight w:val="yellow"/>
            <w:lang w:val="en-GB"/>
            <w:rPrChange w:id="1271" w:author="Yateenedra Joshi" w:date="2019-05-21T09:02:00Z">
              <w:rPr>
                <w:rFonts w:ascii="Times" w:hAnsi="Times"/>
                <w:sz w:val="24"/>
                <w:szCs w:val="24"/>
                <w:lang w:val="en-GB"/>
              </w:rPr>
            </w:rPrChange>
          </w:rPr>
          <w:delText>variety</w:delText>
        </w:r>
        <w:r w:rsidR="00376658" w:rsidRPr="00A51858" w:rsidDel="00A51858">
          <w:rPr>
            <w:rFonts w:ascii="Times" w:hAnsi="Times"/>
            <w:sz w:val="24"/>
            <w:szCs w:val="24"/>
            <w:highlight w:val="yellow"/>
            <w:lang w:val="en-GB"/>
            <w:rPrChange w:id="1272" w:author="Yateenedra Joshi" w:date="2019-05-21T09:02:00Z">
              <w:rPr>
                <w:rFonts w:ascii="Times" w:hAnsi="Times"/>
                <w:sz w:val="24"/>
                <w:szCs w:val="24"/>
                <w:lang w:val="en-GB"/>
              </w:rPr>
            </w:rPrChange>
          </w:rPr>
          <w:delText xml:space="preserve"> </w:delText>
        </w:r>
      </w:del>
      <w:ins w:id="1273" w:author="Yateenedra Joshi" w:date="2019-05-21T09:02:00Z">
        <w:r w:rsidR="00A51858" w:rsidRPr="00A51858">
          <w:rPr>
            <w:rFonts w:ascii="Times" w:hAnsi="Times"/>
            <w:sz w:val="24"/>
            <w:szCs w:val="24"/>
            <w:highlight w:val="yellow"/>
            <w:lang w:val="en-GB"/>
            <w:rPrChange w:id="1274" w:author="Yateenedra Joshi" w:date="2019-05-21T09:02:00Z">
              <w:rPr>
                <w:rFonts w:ascii="Times" w:hAnsi="Times"/>
                <w:sz w:val="24"/>
                <w:szCs w:val="24"/>
                <w:lang w:val="en-GB"/>
              </w:rPr>
            </w:rPrChange>
          </w:rPr>
          <w:t>species</w:t>
        </w:r>
        <w:r w:rsidR="00A51858" w:rsidRPr="00F15A65">
          <w:rPr>
            <w:rFonts w:ascii="Times" w:hAnsi="Times"/>
            <w:sz w:val="24"/>
            <w:szCs w:val="24"/>
            <w:lang w:val="en-GB"/>
          </w:rPr>
          <w:t xml:space="preserve"> </w:t>
        </w:r>
      </w:ins>
      <w:r w:rsidR="00376658" w:rsidRPr="00F15A65">
        <w:rPr>
          <w:rFonts w:ascii="Times" w:hAnsi="Times"/>
          <w:sz w:val="24"/>
          <w:szCs w:val="24"/>
          <w:lang w:val="en-GB"/>
        </w:rPr>
        <w:t>in the region</w:t>
      </w:r>
      <w:r w:rsidR="0008226C" w:rsidRPr="00F15A65">
        <w:rPr>
          <w:rFonts w:ascii="Times" w:hAnsi="Times"/>
          <w:sz w:val="24"/>
          <w:szCs w:val="24"/>
          <w:lang w:val="en-GB"/>
        </w:rPr>
        <w:t xml:space="preserve">; </w:t>
      </w:r>
      <w:ins w:id="1275" w:author="Yateenedra Joshi" w:date="2019-05-21T09:02:00Z">
        <w:r w:rsidR="00A51858">
          <w:rPr>
            <w:rFonts w:ascii="Times" w:hAnsi="Times"/>
            <w:sz w:val="24"/>
            <w:szCs w:val="24"/>
            <w:lang w:val="en-GB"/>
          </w:rPr>
          <w:t xml:space="preserve">and </w:t>
        </w:r>
      </w:ins>
      <w:r w:rsidR="007F2F0B" w:rsidRPr="00F15A65">
        <w:rPr>
          <w:rFonts w:ascii="Times" w:hAnsi="Times"/>
          <w:sz w:val="24"/>
          <w:szCs w:val="24"/>
          <w:lang w:val="en-GB"/>
        </w:rPr>
        <w:t xml:space="preserve">y is the </w:t>
      </w:r>
      <w:del w:id="1276" w:author="Yateenedra Joshi" w:date="2019-05-21T09:02:00Z">
        <w:r w:rsidR="007F2F0B" w:rsidRPr="00F15A65" w:rsidDel="00A51858">
          <w:rPr>
            <w:rFonts w:ascii="Times" w:hAnsi="Times"/>
            <w:sz w:val="24"/>
            <w:szCs w:val="24"/>
            <w:lang w:val="en-GB"/>
          </w:rPr>
          <w:delText xml:space="preserve">category </w:delText>
        </w:r>
      </w:del>
      <w:ins w:id="1277" w:author="Yateenedra Joshi" w:date="2019-05-21T09:02:00Z">
        <w:r w:rsidR="00A51858">
          <w:rPr>
            <w:rFonts w:ascii="Times" w:hAnsi="Times"/>
            <w:sz w:val="24"/>
            <w:szCs w:val="24"/>
            <w:lang w:val="en-GB"/>
          </w:rPr>
          <w:t>given spe</w:t>
        </w:r>
      </w:ins>
      <w:ins w:id="1278" w:author="Yateenedra Joshi" w:date="2019-05-21T09:03:00Z">
        <w:r w:rsidR="00A51858">
          <w:rPr>
            <w:rFonts w:ascii="Times" w:hAnsi="Times"/>
            <w:sz w:val="24"/>
            <w:szCs w:val="24"/>
            <w:lang w:val="en-GB"/>
          </w:rPr>
          <w:t>cies</w:t>
        </w:r>
      </w:ins>
      <w:ins w:id="1279" w:author="Yateenedra Joshi" w:date="2019-05-21T09:02:00Z">
        <w:r w:rsidR="00A51858" w:rsidRPr="00F15A65">
          <w:rPr>
            <w:rFonts w:ascii="Times" w:hAnsi="Times"/>
            <w:sz w:val="24"/>
            <w:szCs w:val="24"/>
            <w:lang w:val="en-GB"/>
          </w:rPr>
          <w:t xml:space="preserve"> </w:t>
        </w:r>
      </w:ins>
      <w:r w:rsidR="007F2F0B" w:rsidRPr="00F15A65">
        <w:rPr>
          <w:rFonts w:ascii="Times" w:hAnsi="Times"/>
          <w:sz w:val="24"/>
          <w:szCs w:val="24"/>
          <w:lang w:val="en-GB"/>
        </w:rPr>
        <w:t>of livestock</w:t>
      </w:r>
      <w:ins w:id="1280" w:author="Yateenedra Joshi" w:date="2019-05-21T09:03:00Z">
        <w:r w:rsidR="00A51858">
          <w:rPr>
            <w:rFonts w:ascii="Times" w:hAnsi="Times"/>
            <w:sz w:val="24"/>
            <w:szCs w:val="24"/>
            <w:lang w:val="en-GB"/>
          </w:rPr>
          <w:t>.</w:t>
        </w:r>
      </w:ins>
    </w:p>
    <w:p w14:paraId="75A8F8C1" w14:textId="77777777" w:rsidR="00BE3B79" w:rsidRPr="00F15A65" w:rsidRDefault="00BE3B79" w:rsidP="00BF77B4">
      <w:pPr>
        <w:pStyle w:val="MDPI41tablecaption"/>
        <w:spacing w:line="20" w:lineRule="atLeast"/>
        <w:ind w:left="0" w:right="-108"/>
        <w:contextualSpacing/>
        <w:jc w:val="left"/>
        <w:rPr>
          <w:rFonts w:ascii="Times" w:hAnsi="Times"/>
          <w:lang w:val="en-GB"/>
        </w:rPr>
      </w:pPr>
    </w:p>
    <w:p w14:paraId="019D9EB5" w14:textId="5F0F2772" w:rsidR="00DF649B" w:rsidRPr="00F15A65" w:rsidRDefault="00DF649B" w:rsidP="00DF649B">
      <w:pPr>
        <w:jc w:val="both"/>
        <w:rPr>
          <w:rFonts w:ascii="Times" w:hAnsi="Times"/>
          <w:lang w:val="en-GB"/>
        </w:rPr>
      </w:pPr>
      <w:r w:rsidRPr="00F15A65">
        <w:rPr>
          <w:rFonts w:ascii="Times" w:hAnsi="Times"/>
          <w:lang w:val="en-GB"/>
        </w:rPr>
        <w:t xml:space="preserve">F2a can be estimated using </w:t>
      </w:r>
      <w:del w:id="1281" w:author="Yateenedra Joshi" w:date="2019-05-21T09:03:00Z">
        <w:r w:rsidRPr="00F15A65" w:rsidDel="00A51858">
          <w:rPr>
            <w:rFonts w:ascii="Times" w:hAnsi="Times"/>
            <w:lang w:val="en-GB"/>
          </w:rPr>
          <w:delText xml:space="preserve">equation </w:delText>
        </w:r>
      </w:del>
      <w:ins w:id="1282" w:author="Yateenedra Joshi" w:date="2019-05-21T09:03:00Z">
        <w:r w:rsidR="00A51858" w:rsidRPr="00F15A65">
          <w:rPr>
            <w:rFonts w:ascii="Times" w:hAnsi="Times"/>
            <w:lang w:val="en-GB"/>
          </w:rPr>
          <w:t>eq</w:t>
        </w:r>
        <w:r w:rsidR="00A51858">
          <w:rPr>
            <w:rFonts w:ascii="Times" w:hAnsi="Times"/>
            <w:lang w:val="en-GB"/>
          </w:rPr>
          <w:t>.</w:t>
        </w:r>
        <w:r w:rsidR="00A51858" w:rsidRPr="00F15A65">
          <w:rPr>
            <w:rFonts w:ascii="Times" w:hAnsi="Times"/>
            <w:lang w:val="en-GB"/>
          </w:rPr>
          <w:t xml:space="preserve"> </w:t>
        </w:r>
      </w:ins>
      <w:r w:rsidRPr="00F15A65">
        <w:rPr>
          <w:rFonts w:ascii="Times" w:hAnsi="Times"/>
          <w:lang w:val="en-GB"/>
        </w:rPr>
        <w:t xml:space="preserve">4, </w:t>
      </w:r>
      <w:del w:id="1283" w:author="Yateenedra Joshi" w:date="2019-05-21T09:03:00Z">
        <w:r w:rsidRPr="00F15A65" w:rsidDel="00A51858">
          <w:rPr>
            <w:rFonts w:ascii="Times" w:hAnsi="Times"/>
            <w:lang w:val="en-GB"/>
          </w:rPr>
          <w:delText>taking the assumption</w:delText>
        </w:r>
      </w:del>
      <w:ins w:id="1284" w:author="Yateenedra Joshi" w:date="2019-05-21T09:03:00Z">
        <w:r w:rsidR="00A51858">
          <w:rPr>
            <w:rFonts w:ascii="Times" w:hAnsi="Times"/>
            <w:lang w:val="en-GB"/>
          </w:rPr>
          <w:t>assuming</w:t>
        </w:r>
      </w:ins>
      <w:r w:rsidRPr="00F15A65">
        <w:rPr>
          <w:rFonts w:ascii="Times" w:hAnsi="Times"/>
          <w:lang w:val="en-GB"/>
        </w:rPr>
        <w:t xml:space="preserve"> that P taken by a crop from soil remains </w:t>
      </w:r>
      <w:del w:id="1285" w:author="Yateenedra Joshi" w:date="2019-05-21T09:03:00Z">
        <w:r w:rsidRPr="00F15A65" w:rsidDel="00A51858">
          <w:rPr>
            <w:rFonts w:ascii="Times" w:hAnsi="Times"/>
            <w:lang w:val="en-GB"/>
          </w:rPr>
          <w:delText xml:space="preserve">in </w:delText>
        </w:r>
      </w:del>
      <w:ins w:id="1286" w:author="Yateenedra Joshi" w:date="2019-05-21T09:03:00Z">
        <w:r w:rsidR="00A51858">
          <w:rPr>
            <w:rFonts w:ascii="Times" w:hAnsi="Times"/>
            <w:lang w:val="en-GB"/>
          </w:rPr>
          <w:t>as part of</w:t>
        </w:r>
        <w:r w:rsidR="00A51858" w:rsidRPr="00F15A65">
          <w:rPr>
            <w:rFonts w:ascii="Times" w:hAnsi="Times"/>
            <w:lang w:val="en-GB"/>
          </w:rPr>
          <w:t xml:space="preserve"> </w:t>
        </w:r>
      </w:ins>
      <w:r w:rsidRPr="00F15A65">
        <w:rPr>
          <w:rFonts w:ascii="Times" w:hAnsi="Times"/>
          <w:lang w:val="en-GB"/>
        </w:rPr>
        <w:t xml:space="preserve">the fodder </w:t>
      </w:r>
      <w:del w:id="1287" w:author="Yateenedra Joshi" w:date="2019-05-21T09:03:00Z">
        <w:r w:rsidRPr="00F15A65" w:rsidDel="00A51858">
          <w:rPr>
            <w:rFonts w:ascii="Times" w:hAnsi="Times"/>
            <w:lang w:val="en-GB"/>
          </w:rPr>
          <w:delText xml:space="preserve">and </w:delText>
        </w:r>
      </w:del>
      <w:r w:rsidRPr="00F15A65">
        <w:rPr>
          <w:rFonts w:ascii="Times" w:hAnsi="Times"/>
          <w:lang w:val="en-GB"/>
        </w:rPr>
        <w:t xml:space="preserve">consumed by livestock. A part of </w:t>
      </w:r>
      <w:ins w:id="1288" w:author="Yateenedra Joshi" w:date="2019-05-21T09:04:00Z">
        <w:r w:rsidR="00A51858">
          <w:rPr>
            <w:rFonts w:ascii="Times" w:hAnsi="Times"/>
            <w:lang w:val="en-GB"/>
          </w:rPr>
          <w:t xml:space="preserve">the </w:t>
        </w:r>
      </w:ins>
      <w:r w:rsidRPr="00F15A65">
        <w:rPr>
          <w:rFonts w:ascii="Times" w:hAnsi="Times"/>
          <w:lang w:val="en-GB"/>
        </w:rPr>
        <w:t xml:space="preserve">fodder in a region could be supplemented </w:t>
      </w:r>
      <w:del w:id="1289" w:author="Yateenedra Joshi" w:date="2019-05-21T09:04:00Z">
        <w:r w:rsidRPr="00F15A65" w:rsidDel="00A51858">
          <w:rPr>
            <w:rFonts w:ascii="Times" w:hAnsi="Times"/>
            <w:lang w:val="en-GB"/>
          </w:rPr>
          <w:delText xml:space="preserve">from </w:delText>
        </w:r>
      </w:del>
      <w:ins w:id="1290" w:author="Yateenedra Joshi" w:date="2019-05-21T09:04:00Z">
        <w:r w:rsidR="00A51858">
          <w:rPr>
            <w:rFonts w:ascii="Times" w:hAnsi="Times"/>
            <w:lang w:val="en-GB"/>
          </w:rPr>
          <w:t>with</w:t>
        </w:r>
        <w:r w:rsidR="00A51858" w:rsidRPr="00F15A65">
          <w:rPr>
            <w:rFonts w:ascii="Times" w:hAnsi="Times"/>
            <w:lang w:val="en-GB"/>
          </w:rPr>
          <w:t xml:space="preserve"> </w:t>
        </w:r>
      </w:ins>
      <w:r w:rsidRPr="00F15A65">
        <w:rPr>
          <w:rFonts w:ascii="Times" w:hAnsi="Times"/>
          <w:lang w:val="en-GB"/>
        </w:rPr>
        <w:t>crop residues</w:t>
      </w:r>
      <w:ins w:id="1291" w:author="Yateenedra Joshi" w:date="2019-05-21T09:04:00Z">
        <w:r w:rsidR="00A51858">
          <w:rPr>
            <w:rFonts w:ascii="Times" w:hAnsi="Times"/>
            <w:lang w:val="en-GB"/>
          </w:rPr>
          <w:t xml:space="preserve"> (</w:t>
        </w:r>
        <w:r w:rsidR="00A51858" w:rsidRPr="00A51858">
          <w:rPr>
            <w:rFonts w:ascii="Times" w:hAnsi="Times"/>
            <w:highlight w:val="yellow"/>
            <w:lang w:val="en-GB"/>
            <w:rPrChange w:id="1292" w:author="Yateenedra Joshi" w:date="2019-05-21T09:05:00Z">
              <w:rPr>
                <w:rFonts w:ascii="Times" w:hAnsi="Times"/>
                <w:lang w:val="en-GB"/>
              </w:rPr>
            </w:rPrChange>
          </w:rPr>
          <w:t>the amount of P in the residues</w:t>
        </w:r>
      </w:ins>
      <w:del w:id="1293" w:author="Yateenedra Joshi" w:date="2019-05-21T09:04:00Z">
        <w:r w:rsidRPr="00F15A65" w:rsidDel="00A51858">
          <w:rPr>
            <w:rFonts w:ascii="Times" w:hAnsi="Times"/>
            <w:lang w:val="en-GB"/>
          </w:rPr>
          <w:delText>, which</w:delText>
        </w:r>
      </w:del>
      <w:r w:rsidRPr="00F15A65">
        <w:rPr>
          <w:rFonts w:ascii="Times" w:hAnsi="Times"/>
          <w:lang w:val="en-GB"/>
        </w:rPr>
        <w:t xml:space="preserve"> can be calculated using </w:t>
      </w:r>
      <w:del w:id="1294" w:author="Yateenedra Joshi" w:date="2019-05-21T09:04:00Z">
        <w:r w:rsidRPr="00F15A65" w:rsidDel="00A51858">
          <w:rPr>
            <w:rFonts w:ascii="Times" w:hAnsi="Times"/>
            <w:lang w:val="en-GB"/>
          </w:rPr>
          <w:delText xml:space="preserve">equation </w:delText>
        </w:r>
      </w:del>
      <w:ins w:id="1295" w:author="Yateenedra Joshi" w:date="2019-05-21T09:04:00Z">
        <w:r w:rsidR="00A51858" w:rsidRPr="00F15A65">
          <w:rPr>
            <w:rFonts w:ascii="Times" w:hAnsi="Times"/>
            <w:lang w:val="en-GB"/>
          </w:rPr>
          <w:t>eq</w:t>
        </w:r>
        <w:r w:rsidR="00A51858">
          <w:rPr>
            <w:rFonts w:ascii="Times" w:hAnsi="Times"/>
            <w:lang w:val="en-GB"/>
          </w:rPr>
          <w:t>.</w:t>
        </w:r>
        <w:r w:rsidR="00A51858" w:rsidRPr="00F15A65">
          <w:rPr>
            <w:rFonts w:ascii="Times" w:hAnsi="Times"/>
            <w:lang w:val="en-GB"/>
          </w:rPr>
          <w:t xml:space="preserve"> </w:t>
        </w:r>
      </w:ins>
      <w:r w:rsidRPr="00F15A65">
        <w:rPr>
          <w:rFonts w:ascii="Times" w:hAnsi="Times"/>
          <w:lang w:val="en-GB"/>
        </w:rPr>
        <w:t>10</w:t>
      </w:r>
      <w:ins w:id="1296" w:author="Yateenedra Joshi" w:date="2019-05-21T09:05:00Z">
        <w:r w:rsidR="00A51858">
          <w:rPr>
            <w:rFonts w:ascii="Times" w:hAnsi="Times"/>
            <w:lang w:val="en-GB"/>
          </w:rPr>
          <w:t>)</w:t>
        </w:r>
      </w:ins>
      <w:r w:rsidRPr="00F15A65">
        <w:rPr>
          <w:rFonts w:ascii="Times" w:hAnsi="Times"/>
          <w:lang w:val="en-GB"/>
        </w:rPr>
        <w:t>.</w:t>
      </w:r>
    </w:p>
    <w:p w14:paraId="24512868" w14:textId="6BED4684" w:rsidR="009A1BF8" w:rsidRPr="00F15A65" w:rsidRDefault="009A1BF8" w:rsidP="00BF77B4">
      <w:pPr>
        <w:jc w:val="both"/>
        <w:rPr>
          <w:rFonts w:ascii="Times" w:hAnsi="Times"/>
          <w:lang w:val="en-GB"/>
        </w:rPr>
      </w:pPr>
    </w:p>
    <w:p w14:paraId="6F6D8BE2" w14:textId="19528677" w:rsidR="009A1BF8" w:rsidRPr="00F15A65" w:rsidRDefault="009A1BF8" w:rsidP="00BF77B4">
      <w:pPr>
        <w:jc w:val="both"/>
        <w:rPr>
          <w:rFonts w:ascii="Times" w:hAnsi="Times"/>
          <w:lang w:val="en-GB"/>
        </w:rPr>
      </w:pPr>
      <w:r w:rsidRPr="00F15A65">
        <w:rPr>
          <w:rFonts w:ascii="Times" w:hAnsi="Times"/>
          <w:lang w:val="en-GB"/>
        </w:rPr>
        <w:t xml:space="preserve">F2b </w:t>
      </w:r>
      <w:del w:id="1297" w:author="Yateenedra Joshi" w:date="2019-05-24T09:49:00Z">
        <w:r w:rsidRPr="00F15A65" w:rsidDel="001576F6">
          <w:rPr>
            <w:rFonts w:ascii="Times" w:hAnsi="Times"/>
            <w:lang w:val="en-GB"/>
          </w:rPr>
          <w:delText xml:space="preserve">is </w:delText>
        </w:r>
      </w:del>
      <w:ins w:id="1298" w:author="Yateenedra Joshi" w:date="2019-05-24T09:49:00Z">
        <w:r w:rsidR="001576F6">
          <w:rPr>
            <w:rFonts w:ascii="Times" w:hAnsi="Times"/>
            <w:lang w:val="en-GB"/>
          </w:rPr>
          <w:t>was</w:t>
        </w:r>
        <w:r w:rsidR="001576F6" w:rsidRPr="00F15A65">
          <w:rPr>
            <w:rFonts w:ascii="Times" w:hAnsi="Times"/>
            <w:lang w:val="en-GB"/>
          </w:rPr>
          <w:t xml:space="preserve"> </w:t>
        </w:r>
      </w:ins>
      <w:r w:rsidRPr="00F15A65">
        <w:rPr>
          <w:rFonts w:ascii="Times" w:hAnsi="Times"/>
          <w:lang w:val="en-GB"/>
        </w:rPr>
        <w:t xml:space="preserve">estimated </w:t>
      </w:r>
      <w:r w:rsidR="00BE4353" w:rsidRPr="00F15A65">
        <w:rPr>
          <w:rFonts w:ascii="Times" w:hAnsi="Times"/>
          <w:lang w:val="en-GB"/>
        </w:rPr>
        <w:t xml:space="preserve">using </w:t>
      </w:r>
      <w:del w:id="1299" w:author="Yateenedra Joshi" w:date="2019-05-21T09:06:00Z">
        <w:r w:rsidR="00BE4353" w:rsidRPr="00F15A65" w:rsidDel="00A51858">
          <w:rPr>
            <w:rFonts w:ascii="Times" w:hAnsi="Times"/>
            <w:lang w:val="en-GB"/>
          </w:rPr>
          <w:delText xml:space="preserve">equation </w:delText>
        </w:r>
      </w:del>
      <w:ins w:id="1300" w:author="Yateenedra Joshi" w:date="2019-05-21T09:06:00Z">
        <w:r w:rsidR="00A51858" w:rsidRPr="00F15A65">
          <w:rPr>
            <w:rFonts w:ascii="Times" w:hAnsi="Times"/>
            <w:lang w:val="en-GB"/>
          </w:rPr>
          <w:t>eq</w:t>
        </w:r>
        <w:r w:rsidR="00A51858">
          <w:rPr>
            <w:rFonts w:ascii="Times" w:hAnsi="Times"/>
            <w:lang w:val="en-GB"/>
          </w:rPr>
          <w:t>.</w:t>
        </w:r>
        <w:r w:rsidR="00A51858" w:rsidRPr="00F15A65">
          <w:rPr>
            <w:rFonts w:ascii="Times" w:hAnsi="Times"/>
            <w:lang w:val="en-GB"/>
          </w:rPr>
          <w:t xml:space="preserve"> </w:t>
        </w:r>
      </w:ins>
      <w:r w:rsidR="00BE4353" w:rsidRPr="00F15A65">
        <w:rPr>
          <w:rFonts w:ascii="Times" w:hAnsi="Times"/>
          <w:lang w:val="en-GB"/>
        </w:rPr>
        <w:t>5</w:t>
      </w:r>
      <w:r w:rsidR="00E37215" w:rsidRPr="00F15A65">
        <w:rPr>
          <w:rFonts w:ascii="Times" w:hAnsi="Times"/>
          <w:lang w:val="en-GB"/>
        </w:rPr>
        <w:t>a</w:t>
      </w:r>
      <w:r w:rsidR="008079B1" w:rsidRPr="00F15A65">
        <w:rPr>
          <w:rFonts w:ascii="Times" w:hAnsi="Times"/>
          <w:lang w:val="en-GB"/>
        </w:rPr>
        <w:t>.</w:t>
      </w:r>
      <w:r w:rsidR="004E07DA" w:rsidRPr="00F15A65">
        <w:rPr>
          <w:rFonts w:ascii="Times" w:hAnsi="Times"/>
          <w:noProof/>
          <w:sz w:val="4"/>
          <w:szCs w:val="4"/>
          <w:lang w:val="en-GB"/>
        </w:rPr>
        <w:t xml:space="preserve"> </w:t>
      </w:r>
    </w:p>
    <w:p w14:paraId="0CECC3C3" w14:textId="44EE578B" w:rsidR="009A1BF8" w:rsidRPr="00F15A65" w:rsidRDefault="004E07DA" w:rsidP="00BF77B4">
      <w:pPr>
        <w:jc w:val="both"/>
        <w:rPr>
          <w:rFonts w:ascii="Times" w:hAnsi="Times"/>
          <w:lang w:val="en-GB"/>
        </w:rPr>
      </w:pPr>
      <w:r w:rsidRPr="00F15A65">
        <w:rPr>
          <w:rFonts w:ascii="Times" w:hAnsi="Times"/>
          <w:noProof/>
          <w:sz w:val="4"/>
          <w:szCs w:val="4"/>
          <w:lang w:val="en-GB"/>
        </w:rPr>
        <mc:AlternateContent>
          <mc:Choice Requires="wps">
            <w:drawing>
              <wp:anchor distT="0" distB="0" distL="114300" distR="114300" simplePos="0" relativeHeight="251656704" behindDoc="0" locked="0" layoutInCell="1" allowOverlap="1" wp14:anchorId="7C00BB4C" wp14:editId="534257EF">
                <wp:simplePos x="0" y="0"/>
                <wp:positionH relativeFrom="column">
                  <wp:posOffset>4800600</wp:posOffset>
                </wp:positionH>
                <wp:positionV relativeFrom="paragraph">
                  <wp:posOffset>92075</wp:posOffset>
                </wp:positionV>
                <wp:extent cx="502285" cy="271780"/>
                <wp:effectExtent l="0" t="0" r="0" b="7620"/>
                <wp:wrapSquare wrapText="bothSides"/>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5" cy="271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BA3D7A8" w14:textId="17282A14" w:rsidR="006C5C5C" w:rsidRPr="0041300F" w:rsidRDefault="006C5C5C" w:rsidP="004E07DA">
                            <w:pPr>
                              <w:rPr>
                                <w:rFonts w:ascii="Palatino" w:hAnsi="Palatino"/>
                              </w:rPr>
                            </w:pPr>
                            <w:r w:rsidRPr="0041300F">
                              <w:rPr>
                                <w:rFonts w:ascii="Palatino" w:hAnsi="Palatino"/>
                              </w:rPr>
                              <w:t>(</w:t>
                            </w:r>
                            <w:r>
                              <w:rPr>
                                <w:rFonts w:ascii="Palatino" w:hAnsi="Palatino"/>
                              </w:rPr>
                              <w:t>5a</w:t>
                            </w:r>
                            <w:r w:rsidRPr="0041300F">
                              <w:rPr>
                                <w:rFonts w:ascii="Palatino" w:hAnsi="Palati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BB4C" id="Text Box 146" o:spid="_x0000_s1057" type="#_x0000_t202" style="position:absolute;left:0;text-align:left;margin-left:378pt;margin-top:7.25pt;width:39.55pt;height:2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" filled="f" stroked="f">
                <v:textbox>
                  <w:txbxContent>
                    <w:p w14:paraId="0BA3D7A8" w14:textId="17282A14" w:rsidR="006C5C5C" w:rsidRPr="0041300F" w:rsidRDefault="006C5C5C" w:rsidP="004E07DA">
                      <w:pPr>
                        <w:rPr>
                          <w:rFonts w:ascii="Palatino" w:hAnsi="Palatino"/>
                        </w:rPr>
                      </w:pPr>
                      <w:r w:rsidRPr="0041300F">
                        <w:rPr>
                          <w:rFonts w:ascii="Palatino" w:hAnsi="Palatino"/>
                        </w:rPr>
                        <w:t>(</w:t>
                      </w:r>
                      <w:r>
                        <w:rPr>
                          <w:rFonts w:ascii="Palatino" w:hAnsi="Palatino"/>
                        </w:rPr>
                        <w:t>5a</w:t>
                      </w:r>
                      <w:r w:rsidRPr="0041300F">
                        <w:rPr>
                          <w:rFonts w:ascii="Palatino" w:hAnsi="Palatino"/>
                        </w:rPr>
                        <w:t>)</w:t>
                      </w:r>
                    </w:p>
                  </w:txbxContent>
                </v:textbox>
                <w10:wrap type="square"/>
              </v:shape>
            </w:pict>
          </mc:Fallback>
        </mc:AlternateContent>
      </w:r>
    </w:p>
    <w:p w14:paraId="16949CF6" w14:textId="29F872BE" w:rsidR="00BF77B4" w:rsidRPr="00F15A65" w:rsidRDefault="0010294C" w:rsidP="00BF77B4">
      <w:pPr>
        <w:jc w:val="both"/>
        <w:rPr>
          <w:rFonts w:ascii="Times" w:hAnsi="Times"/>
          <w:lang w:val="en-GB"/>
        </w:rPr>
      </w:pPr>
      <w:r w:rsidRPr="00F15A65">
        <w:rPr>
          <w:rFonts w:ascii="Times" w:hAnsi="Times"/>
          <w:lang w:val="en-GB"/>
        </w:rPr>
        <w:t>F2</w:t>
      </w:r>
      <w:r w:rsidR="009A1BF8" w:rsidRPr="00F15A65">
        <w:rPr>
          <w:rFonts w:ascii="Times" w:hAnsi="Times"/>
          <w:lang w:val="en-GB"/>
        </w:rPr>
        <w:t>b</w:t>
      </w:r>
      <w:r w:rsidRPr="00F15A65">
        <w:rPr>
          <w:rFonts w:ascii="Times" w:hAnsi="Times"/>
          <w:lang w:val="en-GB"/>
        </w:rPr>
        <w:t xml:space="preserve"> </w:t>
      </w:r>
      <w:r w:rsidR="00BF77B4" w:rsidRPr="00F15A65">
        <w:rPr>
          <w:rFonts w:ascii="Times" w:hAnsi="Times"/>
          <w:lang w:val="en-GB"/>
        </w:rPr>
        <w:t>= F</w:t>
      </w:r>
      <w:r w:rsidRPr="00F15A65">
        <w:rPr>
          <w:rFonts w:ascii="Times" w:hAnsi="Times"/>
          <w:lang w:val="en-GB"/>
        </w:rPr>
        <w:t>2 – F2</w:t>
      </w:r>
      <w:r w:rsidR="009A1BF8" w:rsidRPr="00F15A65">
        <w:rPr>
          <w:rFonts w:ascii="Times" w:hAnsi="Times"/>
          <w:lang w:val="en-GB"/>
        </w:rPr>
        <w:t>a</w:t>
      </w:r>
      <w:r w:rsidRPr="00F15A65">
        <w:rPr>
          <w:rFonts w:ascii="Times" w:hAnsi="Times"/>
          <w:lang w:val="en-GB"/>
        </w:rPr>
        <w:t>.</w:t>
      </w:r>
    </w:p>
    <w:p w14:paraId="5825F58C" w14:textId="5E81215E" w:rsidR="0010294C" w:rsidRPr="00F15A65" w:rsidRDefault="0010294C" w:rsidP="001D0559">
      <w:pPr>
        <w:jc w:val="right"/>
        <w:rPr>
          <w:rFonts w:ascii="Times" w:hAnsi="Times"/>
          <w:lang w:val="en-GB"/>
        </w:rPr>
      </w:pPr>
    </w:p>
    <w:p w14:paraId="33A08B52" w14:textId="33915B0C" w:rsidR="00A04AA7" w:rsidRPr="00F15A65" w:rsidRDefault="008F0DD8" w:rsidP="009D06B9">
      <w:pPr>
        <w:jc w:val="both"/>
        <w:rPr>
          <w:rFonts w:ascii="Times" w:hAnsi="Times"/>
          <w:i/>
          <w:lang w:val="en-GB"/>
        </w:rPr>
      </w:pPr>
      <w:r w:rsidRPr="00F15A65">
        <w:rPr>
          <w:rFonts w:ascii="Times" w:hAnsi="Times"/>
          <w:i/>
          <w:lang w:val="en-GB"/>
        </w:rPr>
        <w:t>2.3.3</w:t>
      </w:r>
      <w:ins w:id="1301" w:author="Yateenedra Joshi" w:date="2019-05-20T09:50:00Z">
        <w:r w:rsidR="003F0640">
          <w:rPr>
            <w:rFonts w:ascii="Times" w:hAnsi="Times"/>
            <w:i/>
            <w:lang w:val="en-GB"/>
          </w:rPr>
          <w:t xml:space="preserve">. </w:t>
        </w:r>
      </w:ins>
      <w:del w:id="1302" w:author="Yateenedra Joshi" w:date="2019-05-20T09:50:00Z">
        <w:r w:rsidRPr="00F15A65" w:rsidDel="003F0640">
          <w:rPr>
            <w:rFonts w:ascii="Times" w:hAnsi="Times"/>
            <w:i/>
            <w:lang w:val="en-GB"/>
          </w:rPr>
          <w:tab/>
        </w:r>
      </w:del>
      <w:del w:id="1303" w:author="Yateenedra Joshi" w:date="2019-05-21T09:07:00Z">
        <w:r w:rsidR="0010294C" w:rsidRPr="00F15A65" w:rsidDel="00A51858">
          <w:rPr>
            <w:rFonts w:ascii="Times" w:hAnsi="Times"/>
            <w:i/>
            <w:lang w:val="en-GB"/>
          </w:rPr>
          <w:delText xml:space="preserve">P </w:delText>
        </w:r>
        <w:r w:rsidR="00A04AA7" w:rsidRPr="00F15A65" w:rsidDel="00A51858">
          <w:rPr>
            <w:rFonts w:ascii="Times" w:hAnsi="Times"/>
            <w:i/>
            <w:lang w:val="en-GB"/>
          </w:rPr>
          <w:delText>flows</w:delText>
        </w:r>
      </w:del>
      <w:ins w:id="1304" w:author="Yateenedra Joshi" w:date="2019-05-24T09:49:00Z">
        <w:r w:rsidR="00B64387">
          <w:rPr>
            <w:rFonts w:ascii="Times" w:hAnsi="Times"/>
            <w:i/>
            <w:lang w:val="en-GB"/>
          </w:rPr>
          <w:t xml:space="preserve">Dietary requirements of </w:t>
        </w:r>
      </w:ins>
      <w:del w:id="1305" w:author="Yateenedra Joshi" w:date="2019-05-24T09:49:00Z">
        <w:r w:rsidR="00A04AA7" w:rsidRPr="00F15A65" w:rsidDel="00B64387">
          <w:rPr>
            <w:rFonts w:ascii="Times" w:hAnsi="Times"/>
            <w:i/>
            <w:lang w:val="en-GB"/>
          </w:rPr>
          <w:delText xml:space="preserve"> </w:delText>
        </w:r>
      </w:del>
      <w:del w:id="1306" w:author="Yateenedra Joshi" w:date="2019-05-21T09:08:00Z">
        <w:r w:rsidR="00A04AA7" w:rsidRPr="00F15A65" w:rsidDel="00A51858">
          <w:rPr>
            <w:rFonts w:ascii="Times" w:hAnsi="Times"/>
            <w:i/>
            <w:lang w:val="en-GB"/>
          </w:rPr>
          <w:delText>for</w:delText>
        </w:r>
        <w:r w:rsidR="009D06B9" w:rsidRPr="00F15A65" w:rsidDel="00A51858">
          <w:rPr>
            <w:rFonts w:ascii="Times" w:hAnsi="Times"/>
            <w:i/>
            <w:lang w:val="en-GB"/>
          </w:rPr>
          <w:delText xml:space="preserve"> </w:delText>
        </w:r>
        <w:r w:rsidR="0010294C" w:rsidRPr="00F15A65" w:rsidDel="00A51858">
          <w:rPr>
            <w:rFonts w:ascii="Times" w:hAnsi="Times"/>
            <w:i/>
            <w:lang w:val="en-GB"/>
          </w:rPr>
          <w:delText>human</w:delText>
        </w:r>
        <w:r w:rsidR="009D06B9" w:rsidRPr="00F15A65" w:rsidDel="00A51858">
          <w:rPr>
            <w:rFonts w:ascii="Times" w:hAnsi="Times"/>
            <w:i/>
            <w:lang w:val="en-GB"/>
          </w:rPr>
          <w:delText xml:space="preserve"> </w:delText>
        </w:r>
        <w:r w:rsidR="00A04AA7" w:rsidRPr="00F15A65" w:rsidDel="00A51858">
          <w:rPr>
            <w:rFonts w:ascii="Times" w:hAnsi="Times"/>
            <w:i/>
            <w:lang w:val="en-GB"/>
          </w:rPr>
          <w:delText>consumption</w:delText>
        </w:r>
        <w:r w:rsidR="00901BC5" w:rsidRPr="00F15A65" w:rsidDel="00A51858">
          <w:rPr>
            <w:rFonts w:ascii="Times" w:hAnsi="Times"/>
            <w:i/>
            <w:lang w:val="en-GB"/>
          </w:rPr>
          <w:delText xml:space="preserve"> as food</w:delText>
        </w:r>
      </w:del>
      <w:ins w:id="1307" w:author="Yateenedra Joshi" w:date="2019-05-21T09:08:00Z">
        <w:r w:rsidR="00A51858">
          <w:rPr>
            <w:rFonts w:ascii="Times" w:hAnsi="Times"/>
            <w:i/>
            <w:lang w:val="en-GB"/>
          </w:rPr>
          <w:t xml:space="preserve">people </w:t>
        </w:r>
      </w:ins>
      <w:del w:id="1308" w:author="Yateenedra Joshi" w:date="2019-05-24T09:49:00Z">
        <w:r w:rsidRPr="00F15A65" w:rsidDel="00B64387">
          <w:rPr>
            <w:rFonts w:ascii="Times" w:hAnsi="Times"/>
            <w:i/>
            <w:lang w:val="en-GB"/>
          </w:rPr>
          <w:delText xml:space="preserve"> </w:delText>
        </w:r>
      </w:del>
      <w:r w:rsidRPr="00F15A65">
        <w:rPr>
          <w:rFonts w:ascii="Times" w:hAnsi="Times"/>
          <w:i/>
          <w:lang w:val="en-GB"/>
        </w:rPr>
        <w:t>(F3)</w:t>
      </w:r>
      <w:r w:rsidR="00246C15" w:rsidRPr="00F15A65">
        <w:rPr>
          <w:rFonts w:ascii="Times" w:hAnsi="Times"/>
          <w:i/>
          <w:lang w:val="en-GB"/>
        </w:rPr>
        <w:t xml:space="preserve"> </w:t>
      </w:r>
    </w:p>
    <w:p w14:paraId="70CEE70F" w14:textId="77777777" w:rsidR="00A04AA7" w:rsidRPr="00F15A65" w:rsidRDefault="00A04AA7" w:rsidP="009D06B9">
      <w:pPr>
        <w:jc w:val="both"/>
        <w:rPr>
          <w:rFonts w:ascii="Times" w:hAnsi="Times"/>
          <w:i/>
          <w:lang w:val="en-GB"/>
        </w:rPr>
      </w:pPr>
    </w:p>
    <w:p w14:paraId="2C6CFCBF" w14:textId="37100660" w:rsidR="003C4F4B" w:rsidRPr="00F15A65" w:rsidRDefault="00246C15" w:rsidP="009D06B9">
      <w:pPr>
        <w:jc w:val="both"/>
        <w:rPr>
          <w:rFonts w:ascii="Times" w:hAnsi="Times"/>
          <w:lang w:val="en-GB"/>
        </w:rPr>
      </w:pPr>
      <w:del w:id="1309" w:author="Yateenedra Joshi" w:date="2019-05-21T09:08:00Z">
        <w:r w:rsidRPr="00F15A65" w:rsidDel="00A51858">
          <w:rPr>
            <w:rFonts w:ascii="Times" w:hAnsi="Times"/>
            <w:lang w:val="en-GB"/>
          </w:rPr>
          <w:delText xml:space="preserve">It </w:delText>
        </w:r>
      </w:del>
      <w:ins w:id="1310" w:author="Yateenedra Joshi" w:date="2019-05-21T09:08:00Z">
        <w:r w:rsidR="00A51858">
          <w:rPr>
            <w:rFonts w:ascii="Times" w:hAnsi="Times"/>
            <w:lang w:val="en-GB"/>
          </w:rPr>
          <w:t>Phosphorus in people</w:t>
        </w:r>
      </w:ins>
      <w:ins w:id="1311" w:author="Yateenedra Joshi" w:date="2019-05-21T09:09:00Z">
        <w:r w:rsidR="00A51858">
          <w:rPr>
            <w:rFonts w:ascii="Times" w:hAnsi="Times"/>
            <w:lang w:val="en-GB"/>
          </w:rPr>
          <w:t>’s diet</w:t>
        </w:r>
      </w:ins>
      <w:ins w:id="1312" w:author="Yateenedra Joshi" w:date="2019-05-21T09:08:00Z">
        <w:r w:rsidR="00A51858" w:rsidRPr="00F15A65">
          <w:rPr>
            <w:rFonts w:ascii="Times" w:hAnsi="Times"/>
            <w:lang w:val="en-GB"/>
          </w:rPr>
          <w:t xml:space="preserve"> </w:t>
        </w:r>
      </w:ins>
      <w:r w:rsidRPr="00F15A65">
        <w:rPr>
          <w:rFonts w:ascii="Times" w:hAnsi="Times"/>
          <w:lang w:val="en-GB"/>
        </w:rPr>
        <w:t>comes</w:t>
      </w:r>
      <w:r w:rsidR="00CB7198" w:rsidRPr="00F15A65">
        <w:rPr>
          <w:rFonts w:ascii="Times" w:hAnsi="Times"/>
          <w:i/>
          <w:lang w:val="en-GB"/>
        </w:rPr>
        <w:t xml:space="preserve"> </w:t>
      </w:r>
      <w:r w:rsidR="00CB7198" w:rsidRPr="00F15A65">
        <w:rPr>
          <w:rFonts w:ascii="Times" w:hAnsi="Times"/>
          <w:lang w:val="en-GB"/>
        </w:rPr>
        <w:t xml:space="preserve">from locally grown </w:t>
      </w:r>
      <w:del w:id="1313" w:author="Yateenedra Joshi" w:date="2019-05-21T09:09:00Z">
        <w:r w:rsidR="00CB7198" w:rsidRPr="00F15A65" w:rsidDel="00A51858">
          <w:rPr>
            <w:rFonts w:ascii="Times" w:hAnsi="Times"/>
            <w:lang w:val="en-GB"/>
          </w:rPr>
          <w:delText xml:space="preserve">crops </w:delText>
        </w:r>
      </w:del>
      <w:ins w:id="1314" w:author="Yateenedra Joshi" w:date="2019-05-21T09:09:00Z">
        <w:r w:rsidR="00A51858">
          <w:rPr>
            <w:rFonts w:ascii="Times" w:hAnsi="Times"/>
            <w:lang w:val="en-GB"/>
          </w:rPr>
          <w:t>farm produce</w:t>
        </w:r>
        <w:r w:rsidR="00A51858" w:rsidRPr="00F15A65">
          <w:rPr>
            <w:rFonts w:ascii="Times" w:hAnsi="Times"/>
            <w:lang w:val="en-GB"/>
          </w:rPr>
          <w:t xml:space="preserve"> </w:t>
        </w:r>
      </w:ins>
      <w:r w:rsidR="00CB7198" w:rsidRPr="00F15A65">
        <w:rPr>
          <w:rFonts w:ascii="Times" w:hAnsi="Times"/>
          <w:lang w:val="en-GB"/>
        </w:rPr>
        <w:t xml:space="preserve">(F3a), </w:t>
      </w:r>
      <w:ins w:id="1315" w:author="Yateenedra Joshi" w:date="2019-05-21T09:09:00Z">
        <w:r w:rsidR="00A51858">
          <w:rPr>
            <w:rFonts w:ascii="Times" w:hAnsi="Times"/>
            <w:lang w:val="en-GB"/>
          </w:rPr>
          <w:t xml:space="preserve">from </w:t>
        </w:r>
      </w:ins>
      <w:r w:rsidR="00CB7198" w:rsidRPr="00F15A65">
        <w:rPr>
          <w:rFonts w:ascii="Times" w:hAnsi="Times"/>
          <w:lang w:val="en-GB"/>
        </w:rPr>
        <w:t xml:space="preserve">livestock </w:t>
      </w:r>
      <w:del w:id="1316" w:author="Yateenedra Joshi" w:date="2019-05-24T09:50:00Z">
        <w:r w:rsidR="00CB7198" w:rsidRPr="00F15A65" w:rsidDel="00B64387">
          <w:rPr>
            <w:rFonts w:ascii="Times" w:hAnsi="Times"/>
            <w:lang w:val="en-GB"/>
          </w:rPr>
          <w:delText xml:space="preserve">as </w:delText>
        </w:r>
      </w:del>
      <w:ins w:id="1317" w:author="Yateenedra Joshi" w:date="2019-05-24T09:50:00Z">
        <w:r w:rsidR="00B64387">
          <w:rPr>
            <w:rFonts w:ascii="Times" w:hAnsi="Times"/>
            <w:lang w:val="en-GB"/>
          </w:rPr>
          <w:t>in the form of</w:t>
        </w:r>
        <w:r w:rsidR="00B64387" w:rsidRPr="00F15A65">
          <w:rPr>
            <w:rFonts w:ascii="Times" w:hAnsi="Times"/>
            <w:lang w:val="en-GB"/>
          </w:rPr>
          <w:t xml:space="preserve"> </w:t>
        </w:r>
      </w:ins>
      <w:r w:rsidR="00CB7198" w:rsidRPr="00F15A65">
        <w:rPr>
          <w:rFonts w:ascii="Times" w:hAnsi="Times"/>
          <w:lang w:val="en-GB"/>
        </w:rPr>
        <w:t>milk and meat (F3b)</w:t>
      </w:r>
      <w:ins w:id="1318" w:author="Yateenedra Joshi" w:date="2019-05-21T09:09:00Z">
        <w:r w:rsidR="00A51858">
          <w:rPr>
            <w:rFonts w:ascii="Times" w:hAnsi="Times"/>
            <w:lang w:val="en-GB"/>
          </w:rPr>
          <w:t>,</w:t>
        </w:r>
      </w:ins>
      <w:r w:rsidR="00CB7198" w:rsidRPr="00F15A65">
        <w:rPr>
          <w:rFonts w:ascii="Times" w:hAnsi="Times"/>
          <w:lang w:val="en-GB"/>
        </w:rPr>
        <w:t xml:space="preserve"> and </w:t>
      </w:r>
      <w:del w:id="1319" w:author="Yateenedra Joshi" w:date="2019-05-21T09:11:00Z">
        <w:r w:rsidR="00CB7198" w:rsidRPr="00B64387" w:rsidDel="005E0872">
          <w:rPr>
            <w:rFonts w:ascii="Times" w:hAnsi="Times"/>
            <w:highlight w:val="yellow"/>
            <w:lang w:val="en-GB"/>
            <w:rPrChange w:id="1320" w:author="Yateenedra Joshi" w:date="2019-05-24T09:50:00Z">
              <w:rPr>
                <w:rFonts w:ascii="Times" w:hAnsi="Times"/>
                <w:lang w:val="en-GB"/>
              </w:rPr>
            </w:rPrChange>
          </w:rPr>
          <w:delText>food crops</w:delText>
        </w:r>
      </w:del>
      <w:ins w:id="1321" w:author="Yateenedra Joshi" w:date="2019-05-21T09:11:00Z">
        <w:r w:rsidR="005E0872" w:rsidRPr="00B64387">
          <w:rPr>
            <w:rFonts w:ascii="Times" w:hAnsi="Times"/>
            <w:highlight w:val="yellow"/>
            <w:lang w:val="en-GB"/>
            <w:rPrChange w:id="1322" w:author="Yateenedra Joshi" w:date="2019-05-24T09:50:00Z">
              <w:rPr>
                <w:rFonts w:ascii="Times" w:hAnsi="Times"/>
                <w:lang w:val="en-GB"/>
              </w:rPr>
            </w:rPrChange>
          </w:rPr>
          <w:t xml:space="preserve">farm </w:t>
        </w:r>
        <w:commentRangeStart w:id="1323"/>
        <w:r w:rsidR="005E0872" w:rsidRPr="00B64387">
          <w:rPr>
            <w:rFonts w:ascii="Times" w:hAnsi="Times"/>
            <w:highlight w:val="yellow"/>
            <w:lang w:val="en-GB"/>
            <w:rPrChange w:id="1324" w:author="Yateenedra Joshi" w:date="2019-05-24T09:50:00Z">
              <w:rPr>
                <w:rFonts w:ascii="Times" w:hAnsi="Times"/>
                <w:lang w:val="en-GB"/>
              </w:rPr>
            </w:rPrChange>
          </w:rPr>
          <w:t>produce</w:t>
        </w:r>
      </w:ins>
      <w:commentRangeEnd w:id="1323"/>
      <w:ins w:id="1325" w:author="Yateenedra Joshi" w:date="2019-05-24T09:50:00Z">
        <w:r w:rsidR="00B64387">
          <w:rPr>
            <w:rStyle w:val="CommentReference"/>
          </w:rPr>
          <w:commentReference w:id="1323"/>
        </w:r>
      </w:ins>
      <w:ins w:id="1326" w:author="Yateenedra Joshi" w:date="2019-05-21T09:11:00Z">
        <w:r w:rsidR="005E0872">
          <w:rPr>
            <w:rFonts w:ascii="Times" w:hAnsi="Times"/>
            <w:lang w:val="en-GB"/>
          </w:rPr>
          <w:t xml:space="preserve"> from non-local sources</w:t>
        </w:r>
      </w:ins>
      <w:r w:rsidR="00CB7198" w:rsidRPr="00F15A65">
        <w:rPr>
          <w:rFonts w:ascii="Times" w:hAnsi="Times"/>
          <w:lang w:val="en-GB"/>
        </w:rPr>
        <w:t xml:space="preserve"> (F3c).</w:t>
      </w:r>
    </w:p>
    <w:p w14:paraId="30403AC3" w14:textId="77777777" w:rsidR="009D06B9" w:rsidRPr="00F15A65" w:rsidRDefault="009D06B9" w:rsidP="009D06B9">
      <w:pPr>
        <w:jc w:val="both"/>
        <w:rPr>
          <w:rFonts w:ascii="Times" w:hAnsi="Times"/>
          <w:lang w:val="en-GB"/>
        </w:rPr>
      </w:pPr>
    </w:p>
    <w:p w14:paraId="4B5C42F5" w14:textId="48B27319" w:rsidR="009D06B9" w:rsidRPr="00F15A65" w:rsidRDefault="009D06B9" w:rsidP="009D06B9">
      <w:pPr>
        <w:jc w:val="both"/>
        <w:rPr>
          <w:rFonts w:ascii="Times" w:hAnsi="Times"/>
          <w:lang w:val="en-GB"/>
        </w:rPr>
      </w:pPr>
      <w:r w:rsidRPr="00F15A65">
        <w:rPr>
          <w:rFonts w:ascii="Times" w:hAnsi="Times"/>
          <w:lang w:val="en-GB"/>
        </w:rPr>
        <w:t>F3</w:t>
      </w:r>
      <w:r w:rsidR="00224E51" w:rsidRPr="00F15A65">
        <w:rPr>
          <w:rFonts w:ascii="Times" w:hAnsi="Times"/>
          <w:lang w:val="en-GB"/>
        </w:rPr>
        <w:t>a</w:t>
      </w:r>
      <w:r w:rsidR="002C6AAD" w:rsidRPr="00F15A65">
        <w:rPr>
          <w:rFonts w:ascii="Times" w:hAnsi="Times"/>
          <w:lang w:val="en-GB"/>
        </w:rPr>
        <w:t xml:space="preserve"> </w:t>
      </w:r>
      <w:r w:rsidR="00E36B68" w:rsidRPr="00F15A65">
        <w:rPr>
          <w:rFonts w:ascii="Times" w:hAnsi="Times"/>
          <w:lang w:val="en-GB"/>
        </w:rPr>
        <w:t xml:space="preserve">and F3c </w:t>
      </w:r>
      <w:del w:id="1327" w:author="Yateenedra Joshi" w:date="2019-05-21T09:12:00Z">
        <w:r w:rsidR="009F1280" w:rsidRPr="00F15A65" w:rsidDel="005E0872">
          <w:rPr>
            <w:rFonts w:ascii="Times" w:hAnsi="Times"/>
            <w:lang w:val="en-GB"/>
          </w:rPr>
          <w:delText>are</w:delText>
        </w:r>
        <w:r w:rsidR="002C6AAD" w:rsidRPr="00F15A65" w:rsidDel="005E0872">
          <w:rPr>
            <w:rFonts w:ascii="Times" w:hAnsi="Times"/>
            <w:lang w:val="en-GB"/>
          </w:rPr>
          <w:delText xml:space="preserve"> </w:delText>
        </w:r>
      </w:del>
      <w:ins w:id="1328" w:author="Yateenedra Joshi" w:date="2019-05-21T09:12:00Z">
        <w:r w:rsidR="005E0872">
          <w:rPr>
            <w:rFonts w:ascii="Times" w:hAnsi="Times"/>
            <w:lang w:val="en-GB"/>
          </w:rPr>
          <w:t>were</w:t>
        </w:r>
        <w:r w:rsidR="005E0872" w:rsidRPr="00F15A65">
          <w:rPr>
            <w:rFonts w:ascii="Times" w:hAnsi="Times"/>
            <w:lang w:val="en-GB"/>
          </w:rPr>
          <w:t xml:space="preserve"> </w:t>
        </w:r>
      </w:ins>
      <w:r w:rsidR="002C6AAD" w:rsidRPr="00F15A65">
        <w:rPr>
          <w:rFonts w:ascii="Times" w:hAnsi="Times"/>
          <w:lang w:val="en-GB"/>
        </w:rPr>
        <w:t xml:space="preserve">calculated using </w:t>
      </w:r>
      <w:del w:id="1329" w:author="Yateenedra Joshi" w:date="2019-05-21T09:12:00Z">
        <w:r w:rsidR="002C6AAD" w:rsidRPr="00F15A65" w:rsidDel="005E0872">
          <w:rPr>
            <w:rFonts w:ascii="Times" w:hAnsi="Times"/>
            <w:lang w:val="en-GB"/>
          </w:rPr>
          <w:delText xml:space="preserve">equation </w:delText>
        </w:r>
      </w:del>
      <w:ins w:id="1330" w:author="Yateenedra Joshi" w:date="2019-05-21T09:12:00Z">
        <w:r w:rsidR="005E0872" w:rsidRPr="00F15A65">
          <w:rPr>
            <w:rFonts w:ascii="Times" w:hAnsi="Times"/>
            <w:lang w:val="en-GB"/>
          </w:rPr>
          <w:t>eq</w:t>
        </w:r>
        <w:r w:rsidR="005E0872">
          <w:rPr>
            <w:rFonts w:ascii="Times" w:hAnsi="Times"/>
            <w:lang w:val="en-GB"/>
          </w:rPr>
          <w:t>.</w:t>
        </w:r>
        <w:r w:rsidR="005E0872" w:rsidRPr="00F15A65">
          <w:rPr>
            <w:rFonts w:ascii="Times" w:hAnsi="Times"/>
            <w:lang w:val="en-GB"/>
          </w:rPr>
          <w:t xml:space="preserve"> </w:t>
        </w:r>
      </w:ins>
      <w:r w:rsidR="00246C15" w:rsidRPr="00F15A65">
        <w:rPr>
          <w:rFonts w:ascii="Times" w:hAnsi="Times"/>
          <w:lang w:val="en-GB"/>
        </w:rPr>
        <w:t>6</w:t>
      </w:r>
      <w:r w:rsidRPr="00F15A65">
        <w:rPr>
          <w:rFonts w:ascii="Times" w:hAnsi="Times"/>
          <w:lang w:val="en-GB"/>
        </w:rPr>
        <w:t>.</w:t>
      </w:r>
      <w:r w:rsidRPr="00F15A65">
        <w:rPr>
          <w:rFonts w:ascii="Times" w:hAnsi="Times"/>
          <w:lang w:val="en-GB"/>
        </w:rPr>
        <w:tab/>
      </w:r>
      <w:r w:rsidRPr="00F15A65">
        <w:rPr>
          <w:rFonts w:ascii="Times" w:hAnsi="Times"/>
          <w:lang w:val="en-GB"/>
        </w:rPr>
        <w:tab/>
      </w:r>
      <w:r w:rsidRPr="00F15A65">
        <w:rPr>
          <w:rFonts w:ascii="Times" w:hAnsi="Times"/>
          <w:lang w:val="en-GB"/>
        </w:rPr>
        <w:tab/>
      </w:r>
    </w:p>
    <w:p w14:paraId="786BE37C" w14:textId="6AC67DDA" w:rsidR="003C4F4B" w:rsidRPr="00F15A65" w:rsidRDefault="003C4F4B" w:rsidP="006553AA">
      <w:pPr>
        <w:pStyle w:val="MDPI41tablecaption"/>
        <w:spacing w:line="20" w:lineRule="atLeast"/>
        <w:ind w:left="0" w:right="175"/>
        <w:contextualSpacing/>
        <w:jc w:val="left"/>
        <w:rPr>
          <w:rFonts w:ascii="Times" w:hAnsi="Times"/>
          <w:sz w:val="24"/>
          <w:szCs w:val="24"/>
          <w:lang w:val="en-GB"/>
        </w:rPr>
      </w:pPr>
      <m:oMathPara>
        <m:oMath>
          <m:r>
            <w:rPr>
              <w:rFonts w:ascii="Cambria Math" w:hAnsi="Cambria Math"/>
              <w:sz w:val="24"/>
              <w:szCs w:val="24"/>
              <w:lang w:val="en-GB"/>
            </w:rPr>
            <m:t xml:space="preserve">F3a= </m:t>
          </m:r>
          <m:nary>
            <m:naryPr>
              <m:chr m:val="∑"/>
              <m:limLoc m:val="undOvr"/>
              <m:ctrlPr>
                <w:rPr>
                  <w:rFonts w:ascii="Cambria Math" w:hAnsi="Cambria Math"/>
                  <w:i/>
                  <w:sz w:val="24"/>
                  <w:szCs w:val="24"/>
                  <w:lang w:val="en-GB"/>
                </w:rPr>
              </m:ctrlPr>
            </m:naryPr>
            <m:sub>
              <m:r>
                <w:rPr>
                  <w:rFonts w:ascii="Cambria Math" w:hAnsi="Cambria Math"/>
                  <w:sz w:val="24"/>
                  <w:szCs w:val="24"/>
                  <w:lang w:val="en-GB"/>
                </w:rPr>
                <m:t>c</m:t>
              </m:r>
              <m:r>
                <w:ins w:id="1331" w:author="Yateenedra Joshi" w:date="2019-05-24T09:51:00Z">
                  <w:rPr>
                    <w:rFonts w:ascii="Cambria Math" w:hAnsi="Cambria Math"/>
                    <w:sz w:val="24"/>
                    <w:szCs w:val="24"/>
                    <w:lang w:val="en-GB"/>
                  </w:rPr>
                  <m:t xml:space="preserve"> </m:t>
                </w:ins>
              </m:r>
              <m:r>
                <w:rPr>
                  <w:rFonts w:ascii="Cambria Math" w:hAnsi="Cambria Math"/>
                  <w:sz w:val="24"/>
                  <w:szCs w:val="24"/>
                  <w:lang w:val="en-GB"/>
                </w:rPr>
                <m:t>=</m:t>
              </m:r>
              <m:r>
                <w:ins w:id="1332" w:author="Yateenedra Joshi" w:date="2019-05-24T09:51:00Z">
                  <w:rPr>
                    <w:rFonts w:ascii="Cambria Math" w:hAnsi="Cambria Math"/>
                    <w:sz w:val="24"/>
                    <w:szCs w:val="24"/>
                    <w:lang w:val="en-GB"/>
                  </w:rPr>
                  <m:t xml:space="preserve"> </m:t>
                </w:ins>
              </m:r>
              <m:r>
                <w:rPr>
                  <w:rFonts w:ascii="Cambria Math" w:hAnsi="Cambria Math"/>
                  <w:sz w:val="24"/>
                  <w:szCs w:val="24"/>
                  <w:lang w:val="en-GB"/>
                </w:rPr>
                <m:t>0</m:t>
              </m:r>
            </m:sub>
            <m:sup>
              <m:r>
                <w:rPr>
                  <w:rFonts w:ascii="Cambria Math" w:hAnsi="Cambria Math"/>
                  <w:sz w:val="24"/>
                  <w:szCs w:val="24"/>
                  <w:lang w:val="en-GB"/>
                </w:rPr>
                <m:t>z</m:t>
              </m:r>
            </m:sup>
            <m:e>
              <m:sSub>
                <m:sSubPr>
                  <m:ctrlPr>
                    <w:rPr>
                      <w:rFonts w:ascii="Cambria Math" w:hAnsi="Cambria Math"/>
                      <w:i/>
                      <w:sz w:val="24"/>
                      <w:szCs w:val="24"/>
                      <w:lang w:val="en-GB"/>
                    </w:rPr>
                  </m:ctrlPr>
                </m:sSubPr>
                <m:e>
                  <m:r>
                    <w:rPr>
                      <w:rFonts w:ascii="Cambria Math" w:hAnsi="Cambria Math"/>
                      <w:sz w:val="24"/>
                      <w:szCs w:val="24"/>
                      <w:lang w:val="en-GB"/>
                    </w:rPr>
                    <m:t>(C</m:t>
                  </m:r>
                </m:e>
                <m:sub>
                  <m:r>
                    <w:rPr>
                      <w:rFonts w:ascii="Cambria Math" w:hAnsi="Cambria Math"/>
                      <w:sz w:val="24"/>
                      <w:szCs w:val="24"/>
                      <w:lang w:val="en-GB"/>
                    </w:rPr>
                    <m:t>c</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PC</m:t>
                  </m:r>
                </m:e>
                <m:sub>
                  <m:r>
                    <w:rPr>
                      <w:rFonts w:ascii="Cambria Math" w:hAnsi="Cambria Math"/>
                      <w:sz w:val="24"/>
                      <w:szCs w:val="24"/>
                      <w:lang w:val="en-GB"/>
                    </w:rPr>
                    <m:t>c</m:t>
                  </m:r>
                </m:sub>
              </m:sSub>
              <m:r>
                <w:rPr>
                  <w:rFonts w:ascii="Cambria Math" w:hAnsi="Cambria Math"/>
                  <w:sz w:val="24"/>
                  <w:szCs w:val="24"/>
                  <w:lang w:val="en-GB"/>
                </w:rPr>
                <m:t>)/10</m:t>
              </m:r>
              <m:r>
                <w:rPr>
                  <w:rFonts w:ascii="Cambria Math" w:hAnsi="Cambria Math"/>
                  <w:sz w:val="24"/>
                  <w:szCs w:val="24"/>
                  <w:highlight w:val="yellow"/>
                  <w:lang w:val="en-GB"/>
                  <w:rPrChange w:id="1333" w:author="Yateenedra Joshi" w:date="2019-05-24T09:51:00Z">
                    <w:rPr>
                      <w:rFonts w:ascii="Cambria Math" w:hAnsi="Cambria Math"/>
                      <w:sz w:val="24"/>
                      <w:szCs w:val="24"/>
                      <w:lang w:val="en-GB"/>
                    </w:rPr>
                  </w:rPrChange>
                </w:rPr>
                <m:t>^6</m:t>
              </m:r>
            </m:e>
          </m:nary>
        </m:oMath>
      </m:oMathPara>
    </w:p>
    <w:p w14:paraId="5E02FCAA" w14:textId="10066C33" w:rsidR="003C4F4B" w:rsidRPr="00F15A65" w:rsidDel="005E0872" w:rsidRDefault="00AF050B" w:rsidP="003C4F4B">
      <w:pPr>
        <w:pStyle w:val="MDPI41tablecaption"/>
        <w:spacing w:line="20" w:lineRule="atLeast"/>
        <w:ind w:left="0" w:right="175"/>
        <w:contextualSpacing/>
        <w:jc w:val="left"/>
        <w:rPr>
          <w:del w:id="1334" w:author="Yateenedra Joshi" w:date="2019-05-21T09:12:00Z"/>
          <w:rFonts w:ascii="Times" w:hAnsi="Times"/>
          <w:sz w:val="24"/>
          <w:szCs w:val="24"/>
          <w:lang w:val="en-GB"/>
        </w:rPr>
      </w:pPr>
      <w:r w:rsidRPr="00F15A65">
        <w:rPr>
          <w:rFonts w:ascii="Times" w:hAnsi="Times"/>
          <w:noProof/>
          <w:sz w:val="4"/>
          <w:szCs w:val="4"/>
          <w:lang w:val="en-GB"/>
        </w:rPr>
        <mc:AlternateContent>
          <mc:Choice Requires="wps">
            <w:drawing>
              <wp:anchor distT="0" distB="0" distL="114300" distR="114300" simplePos="0" relativeHeight="251657728" behindDoc="0" locked="0" layoutInCell="1" allowOverlap="1" wp14:anchorId="5589E46D" wp14:editId="333459AC">
                <wp:simplePos x="0" y="0"/>
                <wp:positionH relativeFrom="column">
                  <wp:posOffset>4800600</wp:posOffset>
                </wp:positionH>
                <wp:positionV relativeFrom="paragraph">
                  <wp:posOffset>-308610</wp:posOffset>
                </wp:positionV>
                <wp:extent cx="502285" cy="271780"/>
                <wp:effectExtent l="0" t="0" r="0" b="7620"/>
                <wp:wrapSquare wrapText="bothSides"/>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5" cy="271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B6EADEA" w14:textId="5407ABDB" w:rsidR="006C5C5C" w:rsidRPr="0041300F" w:rsidRDefault="006C5C5C" w:rsidP="00224E51">
                            <w:pPr>
                              <w:rPr>
                                <w:rFonts w:ascii="Palatino" w:hAnsi="Palatino"/>
                              </w:rPr>
                            </w:pPr>
                            <w:r w:rsidRPr="0041300F">
                              <w:rPr>
                                <w:rFonts w:ascii="Palatino" w:hAnsi="Palatino"/>
                              </w:rPr>
                              <w:t>(</w:t>
                            </w:r>
                            <w:r>
                              <w:rPr>
                                <w:rFonts w:ascii="Palatino" w:hAnsi="Palatino"/>
                              </w:rPr>
                              <w:t>6</w:t>
                            </w:r>
                            <w:r w:rsidRPr="0041300F">
                              <w:rPr>
                                <w:rFonts w:ascii="Palatino" w:hAnsi="Palati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9E46D" id="Text Box 147" o:spid="_x0000_s1058" type="#_x0000_t202" style="position:absolute;margin-left:378pt;margin-top:-24.3pt;width:39.55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" filled="f" stroked="f">
                <v:textbox>
                  <w:txbxContent>
                    <w:p w14:paraId="0B6EADEA" w14:textId="5407ABDB" w:rsidR="006C5C5C" w:rsidRPr="0041300F" w:rsidRDefault="006C5C5C" w:rsidP="00224E51">
                      <w:pPr>
                        <w:rPr>
                          <w:rFonts w:ascii="Palatino" w:hAnsi="Palatino"/>
                        </w:rPr>
                      </w:pPr>
                      <w:r w:rsidRPr="0041300F">
                        <w:rPr>
                          <w:rFonts w:ascii="Palatino" w:hAnsi="Palatino"/>
                        </w:rPr>
                        <w:t>(</w:t>
                      </w:r>
                      <w:r>
                        <w:rPr>
                          <w:rFonts w:ascii="Palatino" w:hAnsi="Palatino"/>
                        </w:rPr>
                        <w:t>6</w:t>
                      </w:r>
                      <w:r w:rsidRPr="0041300F">
                        <w:rPr>
                          <w:rFonts w:ascii="Palatino" w:hAnsi="Palatino"/>
                        </w:rPr>
                        <w:t>)</w:t>
                      </w:r>
                    </w:p>
                  </w:txbxContent>
                </v:textbox>
                <w10:wrap type="square"/>
              </v:shape>
            </w:pict>
          </mc:Fallback>
        </mc:AlternateContent>
      </w:r>
      <w:r w:rsidR="003C4F4B" w:rsidRPr="00F15A65">
        <w:rPr>
          <w:rFonts w:ascii="Times" w:hAnsi="Times"/>
          <w:sz w:val="24"/>
          <w:szCs w:val="24"/>
          <w:lang w:val="en-GB"/>
        </w:rPr>
        <w:t>where</w:t>
      </w:r>
      <w:ins w:id="1335" w:author="Yateenedra Joshi" w:date="2019-05-21T09:12:00Z">
        <w:r w:rsidR="005E0872">
          <w:rPr>
            <w:rFonts w:ascii="Times" w:hAnsi="Times"/>
            <w:sz w:val="24"/>
            <w:szCs w:val="24"/>
            <w:lang w:val="en-GB"/>
          </w:rPr>
          <w:t xml:space="preserve"> </w:t>
        </w:r>
      </w:ins>
      <w:del w:id="1336" w:author="Yateenedra Joshi" w:date="2019-05-21T09:12:00Z">
        <w:r w:rsidR="003C4F4B" w:rsidRPr="00F15A65" w:rsidDel="005E0872">
          <w:rPr>
            <w:rFonts w:ascii="Times" w:hAnsi="Times"/>
            <w:sz w:val="24"/>
            <w:szCs w:val="24"/>
            <w:lang w:val="en-GB"/>
          </w:rPr>
          <w:delText xml:space="preserve"> </w:delText>
        </w:r>
      </w:del>
    </w:p>
    <w:p w14:paraId="33A3DFE6" w14:textId="34B8A883" w:rsidR="003C4F4B" w:rsidRPr="00F15A65" w:rsidDel="005E0872" w:rsidRDefault="003C4F4B" w:rsidP="003C4F4B">
      <w:pPr>
        <w:pStyle w:val="MDPI41tablecaption"/>
        <w:spacing w:line="20" w:lineRule="atLeast"/>
        <w:ind w:left="0" w:right="175"/>
        <w:contextualSpacing/>
        <w:jc w:val="left"/>
        <w:rPr>
          <w:del w:id="1337" w:author="Yateenedra Joshi" w:date="2019-05-21T09:12:00Z"/>
          <w:rFonts w:ascii="Times" w:hAnsi="Times"/>
          <w:sz w:val="24"/>
          <w:szCs w:val="24"/>
          <w:lang w:val="en-GB"/>
        </w:rPr>
      </w:pPr>
      <w:r w:rsidRPr="00F15A65">
        <w:rPr>
          <w:rFonts w:ascii="Times" w:hAnsi="Times"/>
          <w:sz w:val="24"/>
          <w:szCs w:val="24"/>
          <w:lang w:val="en-GB"/>
        </w:rPr>
        <w:t>F3</w:t>
      </w:r>
      <w:r w:rsidR="00046A22" w:rsidRPr="00F15A65">
        <w:rPr>
          <w:rFonts w:ascii="Times" w:hAnsi="Times"/>
          <w:sz w:val="24"/>
          <w:szCs w:val="24"/>
          <w:lang w:val="en-GB"/>
        </w:rPr>
        <w:t>a</w:t>
      </w:r>
      <w:r w:rsidRPr="00F15A65">
        <w:rPr>
          <w:rFonts w:ascii="Times" w:hAnsi="Times"/>
          <w:sz w:val="24"/>
          <w:szCs w:val="24"/>
          <w:vertAlign w:val="subscript"/>
          <w:lang w:val="en-GB"/>
        </w:rPr>
        <w:t xml:space="preserve"> </w:t>
      </w:r>
      <w:r w:rsidRPr="00F15A65">
        <w:rPr>
          <w:rFonts w:ascii="Times" w:hAnsi="Times"/>
          <w:sz w:val="24"/>
          <w:szCs w:val="24"/>
          <w:lang w:val="en-GB"/>
        </w:rPr>
        <w:t xml:space="preserve">is the P consumed by </w:t>
      </w:r>
      <w:del w:id="1338" w:author="Yateenedra Joshi" w:date="2019-05-21T09:12:00Z">
        <w:r w:rsidRPr="00F15A65" w:rsidDel="005E0872">
          <w:rPr>
            <w:rFonts w:ascii="Times" w:hAnsi="Times"/>
            <w:sz w:val="24"/>
            <w:szCs w:val="24"/>
            <w:lang w:val="en-GB"/>
          </w:rPr>
          <w:delText xml:space="preserve">humans </w:delText>
        </w:r>
      </w:del>
      <w:ins w:id="1339" w:author="Yateenedra Joshi" w:date="2019-05-21T09:12:00Z">
        <w:r w:rsidR="005E0872">
          <w:rPr>
            <w:rFonts w:ascii="Times" w:hAnsi="Times"/>
            <w:sz w:val="24"/>
            <w:szCs w:val="24"/>
            <w:lang w:val="en-GB"/>
          </w:rPr>
          <w:t>people</w:t>
        </w:r>
        <w:r w:rsidR="005E0872" w:rsidRPr="00F15A65">
          <w:rPr>
            <w:rFonts w:ascii="Times" w:hAnsi="Times"/>
            <w:sz w:val="24"/>
            <w:szCs w:val="24"/>
            <w:lang w:val="en-GB"/>
          </w:rPr>
          <w:t xml:space="preserve"> </w:t>
        </w:r>
      </w:ins>
      <w:r w:rsidRPr="00F15A65">
        <w:rPr>
          <w:rFonts w:ascii="Times" w:hAnsi="Times"/>
          <w:sz w:val="24"/>
          <w:szCs w:val="24"/>
          <w:lang w:val="en-GB"/>
        </w:rPr>
        <w:t>through local</w:t>
      </w:r>
      <w:r w:rsidR="001A355F" w:rsidRPr="00F15A65">
        <w:rPr>
          <w:rFonts w:ascii="Times" w:hAnsi="Times"/>
          <w:sz w:val="24"/>
          <w:szCs w:val="24"/>
          <w:lang w:val="en-GB"/>
        </w:rPr>
        <w:t>ly grown</w:t>
      </w:r>
      <w:r w:rsidRPr="00F15A65">
        <w:rPr>
          <w:rFonts w:ascii="Times" w:hAnsi="Times"/>
          <w:sz w:val="24"/>
          <w:szCs w:val="24"/>
          <w:lang w:val="en-GB"/>
        </w:rPr>
        <w:t xml:space="preserve"> </w:t>
      </w:r>
      <w:del w:id="1340" w:author="Yateenedra Joshi" w:date="2019-05-21T09:12:00Z">
        <w:r w:rsidRPr="00F15A65" w:rsidDel="005E0872">
          <w:rPr>
            <w:rFonts w:ascii="Times" w:hAnsi="Times"/>
            <w:sz w:val="24"/>
            <w:szCs w:val="24"/>
            <w:lang w:val="en-GB"/>
          </w:rPr>
          <w:delText xml:space="preserve">crops </w:delText>
        </w:r>
      </w:del>
      <w:ins w:id="1341" w:author="Yateenedra Joshi" w:date="2019-05-21T09:12:00Z">
        <w:r w:rsidR="005E0872">
          <w:rPr>
            <w:rFonts w:ascii="Times" w:hAnsi="Times"/>
            <w:sz w:val="24"/>
            <w:szCs w:val="24"/>
            <w:lang w:val="en-GB"/>
          </w:rPr>
          <w:t>farm produce</w:t>
        </w:r>
        <w:r w:rsidR="005E0872" w:rsidRPr="00F15A65">
          <w:rPr>
            <w:rFonts w:ascii="Times" w:hAnsi="Times"/>
            <w:sz w:val="24"/>
            <w:szCs w:val="24"/>
            <w:lang w:val="en-GB"/>
          </w:rPr>
          <w:t xml:space="preserve"> </w:t>
        </w:r>
      </w:ins>
      <w:r w:rsidRPr="00F15A65">
        <w:rPr>
          <w:rFonts w:ascii="Times" w:hAnsi="Times"/>
          <w:sz w:val="24"/>
          <w:szCs w:val="24"/>
          <w:lang w:val="en-GB"/>
        </w:rPr>
        <w:t>in the region (tonne</w:t>
      </w:r>
      <w:del w:id="1342" w:author="Yateenedra Joshi" w:date="2019-05-21T09:12:00Z">
        <w:r w:rsidRPr="00F15A65" w:rsidDel="005E0872">
          <w:rPr>
            <w:rFonts w:ascii="Times" w:hAnsi="Times"/>
            <w:sz w:val="24"/>
            <w:szCs w:val="24"/>
            <w:lang w:val="en-GB"/>
          </w:rPr>
          <w:delText>/</w:delText>
        </w:r>
      </w:del>
      <w:ins w:id="1343" w:author="Yateenedra Joshi" w:date="2019-05-21T09:12:00Z">
        <w:r w:rsidR="005E0872">
          <w:rPr>
            <w:rFonts w:ascii="Times" w:hAnsi="Times"/>
            <w:sz w:val="24"/>
            <w:szCs w:val="24"/>
            <w:lang w:val="en-GB"/>
          </w:rPr>
          <w:t xml:space="preserve">s per </w:t>
        </w:r>
      </w:ins>
      <w:r w:rsidRPr="00F15A65">
        <w:rPr>
          <w:rFonts w:ascii="Times" w:hAnsi="Times"/>
          <w:sz w:val="24"/>
          <w:szCs w:val="24"/>
          <w:lang w:val="en-GB"/>
        </w:rPr>
        <w:t>year)</w:t>
      </w:r>
      <w:ins w:id="1344" w:author="Yateenedra Joshi" w:date="2019-05-21T09:12:00Z">
        <w:r w:rsidR="005E0872">
          <w:rPr>
            <w:rFonts w:ascii="Times" w:hAnsi="Times"/>
            <w:sz w:val="24"/>
            <w:szCs w:val="24"/>
            <w:lang w:val="en-GB"/>
          </w:rPr>
          <w:t xml:space="preserve">; </w:t>
        </w:r>
      </w:ins>
    </w:p>
    <w:p w14:paraId="30D141BD" w14:textId="17044E54" w:rsidR="003C4F4B" w:rsidRPr="00F15A65" w:rsidDel="005E0872" w:rsidRDefault="005F3AD9" w:rsidP="003C4F4B">
      <w:pPr>
        <w:pStyle w:val="MDPI41tablecaption"/>
        <w:spacing w:line="20" w:lineRule="atLeast"/>
        <w:ind w:left="0" w:right="175"/>
        <w:contextualSpacing/>
        <w:jc w:val="left"/>
        <w:rPr>
          <w:del w:id="1345" w:author="Yateenedra Joshi" w:date="2019-05-21T09:13:00Z"/>
          <w:rFonts w:ascii="Times" w:hAnsi="Times"/>
          <w:sz w:val="24"/>
          <w:szCs w:val="24"/>
          <w:lang w:val="en-GB"/>
        </w:rPr>
      </w:pPr>
      <w:r w:rsidRPr="00F15A65">
        <w:rPr>
          <w:rFonts w:ascii="Times" w:hAnsi="Times"/>
          <w:sz w:val="24"/>
          <w:szCs w:val="24"/>
          <w:lang w:val="en-GB"/>
        </w:rPr>
        <w:t>PC</w:t>
      </w:r>
      <w:r w:rsidR="00732D51" w:rsidRPr="00F15A65">
        <w:rPr>
          <w:rFonts w:ascii="Times" w:hAnsi="Times"/>
          <w:sz w:val="24"/>
          <w:szCs w:val="24"/>
          <w:vertAlign w:val="subscript"/>
          <w:lang w:val="en-GB"/>
        </w:rPr>
        <w:t>c</w:t>
      </w:r>
      <w:r w:rsidR="003C4F4B" w:rsidRPr="00F15A65">
        <w:rPr>
          <w:rFonts w:ascii="Times" w:hAnsi="Times"/>
          <w:sz w:val="24"/>
          <w:szCs w:val="24"/>
          <w:vertAlign w:val="subscript"/>
          <w:lang w:val="en-GB"/>
        </w:rPr>
        <w:t xml:space="preserve"> </w:t>
      </w:r>
      <w:r w:rsidR="003C4F4B" w:rsidRPr="00F15A65">
        <w:rPr>
          <w:rFonts w:ascii="Times" w:hAnsi="Times"/>
          <w:sz w:val="24"/>
          <w:szCs w:val="24"/>
          <w:lang w:val="en-GB"/>
        </w:rPr>
        <w:t xml:space="preserve">is </w:t>
      </w:r>
      <w:del w:id="1346" w:author="Yateenedra Joshi" w:date="2019-05-21T09:12:00Z">
        <w:r w:rsidR="003C4F4B" w:rsidRPr="00F15A65" w:rsidDel="005E0872">
          <w:rPr>
            <w:rFonts w:ascii="Times" w:hAnsi="Times"/>
            <w:sz w:val="24"/>
            <w:szCs w:val="24"/>
            <w:lang w:val="en-GB"/>
          </w:rPr>
          <w:delText xml:space="preserve">Phosphorus </w:delText>
        </w:r>
      </w:del>
      <w:ins w:id="1347" w:author="Yateenedra Joshi" w:date="2019-05-21T09:12:00Z">
        <w:r w:rsidR="005E0872">
          <w:rPr>
            <w:rFonts w:ascii="Times" w:hAnsi="Times"/>
            <w:sz w:val="24"/>
            <w:szCs w:val="24"/>
            <w:lang w:val="en-GB"/>
          </w:rPr>
          <w:t>P</w:t>
        </w:r>
        <w:r w:rsidR="005E0872" w:rsidRPr="00F15A65">
          <w:rPr>
            <w:rFonts w:ascii="Times" w:hAnsi="Times"/>
            <w:sz w:val="24"/>
            <w:szCs w:val="24"/>
            <w:lang w:val="en-GB"/>
          </w:rPr>
          <w:t xml:space="preserve"> </w:t>
        </w:r>
      </w:ins>
      <w:r w:rsidRPr="00F15A65">
        <w:rPr>
          <w:rFonts w:ascii="Times" w:hAnsi="Times"/>
          <w:sz w:val="24"/>
          <w:szCs w:val="24"/>
          <w:lang w:val="en-GB"/>
        </w:rPr>
        <w:t xml:space="preserve">content </w:t>
      </w:r>
      <w:del w:id="1348" w:author="Yateenedra Joshi" w:date="2019-05-21T09:12:00Z">
        <w:r w:rsidR="003C4F4B" w:rsidRPr="00F15A65" w:rsidDel="005E0872">
          <w:rPr>
            <w:rFonts w:ascii="Times" w:hAnsi="Times"/>
            <w:sz w:val="24"/>
            <w:szCs w:val="24"/>
            <w:lang w:val="en-GB"/>
          </w:rPr>
          <w:delText xml:space="preserve">in </w:delText>
        </w:r>
      </w:del>
      <w:ins w:id="1349" w:author="Yateenedra Joshi" w:date="2019-05-21T09:12:00Z">
        <w:r w:rsidR="005E0872">
          <w:rPr>
            <w:rFonts w:ascii="Times" w:hAnsi="Times"/>
            <w:sz w:val="24"/>
            <w:szCs w:val="24"/>
            <w:lang w:val="en-GB"/>
          </w:rPr>
          <w:t>of the</w:t>
        </w:r>
        <w:r w:rsidR="005E0872" w:rsidRPr="00F15A65">
          <w:rPr>
            <w:rFonts w:ascii="Times" w:hAnsi="Times"/>
            <w:sz w:val="24"/>
            <w:szCs w:val="24"/>
            <w:lang w:val="en-GB"/>
          </w:rPr>
          <w:t xml:space="preserve"> </w:t>
        </w:r>
      </w:ins>
      <w:r w:rsidR="00732D51" w:rsidRPr="00F15A65">
        <w:rPr>
          <w:rFonts w:ascii="Times" w:hAnsi="Times"/>
          <w:sz w:val="24"/>
          <w:szCs w:val="24"/>
          <w:lang w:val="en-GB"/>
        </w:rPr>
        <w:t>c</w:t>
      </w:r>
      <w:r w:rsidRPr="00F15A65">
        <w:rPr>
          <w:rFonts w:ascii="Times" w:hAnsi="Times"/>
          <w:sz w:val="24"/>
          <w:szCs w:val="24"/>
          <w:vertAlign w:val="superscript"/>
          <w:lang w:val="en-GB"/>
        </w:rPr>
        <w:t>th</w:t>
      </w:r>
      <w:r w:rsidRPr="00F15A65">
        <w:rPr>
          <w:rFonts w:ascii="Times" w:hAnsi="Times"/>
          <w:sz w:val="24"/>
          <w:szCs w:val="24"/>
          <w:lang w:val="en-GB"/>
        </w:rPr>
        <w:t xml:space="preserve"> </w:t>
      </w:r>
      <w:r w:rsidR="003C4F4B" w:rsidRPr="00F15A65">
        <w:rPr>
          <w:rFonts w:ascii="Times" w:hAnsi="Times"/>
          <w:sz w:val="24"/>
          <w:szCs w:val="24"/>
          <w:lang w:val="en-GB"/>
        </w:rPr>
        <w:t xml:space="preserve">crop </w:t>
      </w:r>
      <w:r w:rsidR="009F1280" w:rsidRPr="00F15A65">
        <w:rPr>
          <w:rFonts w:ascii="Times" w:hAnsi="Times"/>
          <w:sz w:val="24"/>
          <w:szCs w:val="24"/>
          <w:lang w:val="en-GB"/>
        </w:rPr>
        <w:t xml:space="preserve">produced </w:t>
      </w:r>
      <w:r w:rsidR="00154E9E" w:rsidRPr="00F15A65">
        <w:rPr>
          <w:rFonts w:ascii="Times" w:hAnsi="Times"/>
          <w:sz w:val="24"/>
          <w:szCs w:val="24"/>
          <w:lang w:val="en-GB"/>
        </w:rPr>
        <w:t xml:space="preserve">and consumed </w:t>
      </w:r>
      <w:r w:rsidR="003C4F4B" w:rsidRPr="00F15A65">
        <w:rPr>
          <w:rFonts w:ascii="Times" w:hAnsi="Times"/>
          <w:sz w:val="24"/>
          <w:szCs w:val="24"/>
          <w:lang w:val="en-GB"/>
        </w:rPr>
        <w:t>(</w:t>
      </w:r>
      <w:del w:id="1350" w:author="Yateenedra Joshi" w:date="2019-05-21T09:13:00Z">
        <w:r w:rsidR="003C4F4B" w:rsidRPr="00F15A65" w:rsidDel="005E0872">
          <w:rPr>
            <w:rFonts w:ascii="Times" w:hAnsi="Times"/>
            <w:sz w:val="24"/>
            <w:szCs w:val="24"/>
            <w:lang w:val="en-GB"/>
          </w:rPr>
          <w:delText xml:space="preserve">in </w:delText>
        </w:r>
        <w:r w:rsidRPr="00F15A65" w:rsidDel="005E0872">
          <w:rPr>
            <w:rFonts w:ascii="Times" w:hAnsi="Times"/>
            <w:sz w:val="24"/>
            <w:szCs w:val="24"/>
            <w:lang w:val="en-GB"/>
          </w:rPr>
          <w:delText>g</w:delText>
        </w:r>
        <w:r w:rsidR="00794E34" w:rsidRPr="00F15A65" w:rsidDel="005E0872">
          <w:rPr>
            <w:rFonts w:ascii="Times" w:hAnsi="Times"/>
            <w:sz w:val="24"/>
            <w:szCs w:val="24"/>
            <w:lang w:val="en-GB"/>
          </w:rPr>
          <w:delText xml:space="preserve"> </w:delText>
        </w:r>
        <w:r w:rsidR="003C4F4B" w:rsidRPr="00F15A65" w:rsidDel="005E0872">
          <w:rPr>
            <w:rFonts w:ascii="Times" w:hAnsi="Times"/>
            <w:sz w:val="24"/>
            <w:szCs w:val="24"/>
            <w:lang w:val="en-GB"/>
          </w:rPr>
          <w:delText xml:space="preserve">P/ </w:delText>
        </w:r>
        <w:r w:rsidRPr="00F15A65" w:rsidDel="005E0872">
          <w:rPr>
            <w:rFonts w:ascii="Times" w:hAnsi="Times"/>
            <w:sz w:val="24"/>
            <w:szCs w:val="24"/>
            <w:lang w:val="en-GB"/>
          </w:rPr>
          <w:delText>kg of crop</w:delText>
        </w:r>
      </w:del>
      <w:ins w:id="1351" w:author="Yateenedra Joshi" w:date="2019-05-21T09:13:00Z">
        <w:r w:rsidR="005E0872">
          <w:rPr>
            <w:rFonts w:ascii="Times" w:hAnsi="Times"/>
            <w:sz w:val="24"/>
            <w:szCs w:val="24"/>
            <w:lang w:val="en-GB"/>
          </w:rPr>
          <w:t>in grams per kilogram of produce</w:t>
        </w:r>
      </w:ins>
      <w:r w:rsidR="003C4F4B" w:rsidRPr="00F15A65">
        <w:rPr>
          <w:rFonts w:ascii="Times" w:hAnsi="Times"/>
          <w:sz w:val="24"/>
          <w:szCs w:val="24"/>
          <w:lang w:val="en-GB"/>
        </w:rPr>
        <w:t>)</w:t>
      </w:r>
      <w:ins w:id="1352" w:author="Yateenedra Joshi" w:date="2019-05-21T09:13:00Z">
        <w:r w:rsidR="005E0872">
          <w:rPr>
            <w:rFonts w:ascii="Times" w:hAnsi="Times"/>
            <w:sz w:val="24"/>
            <w:szCs w:val="24"/>
            <w:lang w:val="en-GB"/>
          </w:rPr>
          <w:t xml:space="preserve">; </w:t>
        </w:r>
      </w:ins>
      <w:del w:id="1353" w:author="Yateenedra Joshi" w:date="2019-05-21T09:13:00Z">
        <w:r w:rsidR="0054608C" w:rsidRPr="00F15A65" w:rsidDel="005E0872">
          <w:rPr>
            <w:rFonts w:ascii="Times" w:hAnsi="Times"/>
            <w:sz w:val="24"/>
            <w:szCs w:val="24"/>
            <w:lang w:val="en-GB"/>
          </w:rPr>
          <w:delText xml:space="preserve"> </w:delText>
        </w:r>
      </w:del>
    </w:p>
    <w:p w14:paraId="6C28E454" w14:textId="203CB424" w:rsidR="003C4F4B" w:rsidRPr="00F15A65" w:rsidDel="005E0872" w:rsidRDefault="00794E34" w:rsidP="00694E7E">
      <w:pPr>
        <w:pStyle w:val="MDPI41tablecaption"/>
        <w:spacing w:line="20" w:lineRule="atLeast"/>
        <w:ind w:left="0" w:right="175"/>
        <w:contextualSpacing/>
        <w:jc w:val="left"/>
        <w:rPr>
          <w:del w:id="1354" w:author="Yateenedra Joshi" w:date="2019-05-21T09:15:00Z"/>
          <w:rFonts w:ascii="Times" w:hAnsi="Times"/>
          <w:sz w:val="24"/>
          <w:szCs w:val="24"/>
          <w:lang w:val="en-GB"/>
        </w:rPr>
      </w:pPr>
      <w:r w:rsidRPr="00F15A65">
        <w:rPr>
          <w:rFonts w:ascii="Times" w:hAnsi="Times"/>
          <w:sz w:val="24"/>
          <w:szCs w:val="24"/>
          <w:lang w:val="en-GB"/>
        </w:rPr>
        <w:t>C</w:t>
      </w:r>
      <w:r w:rsidR="00732D51" w:rsidRPr="00F15A65">
        <w:rPr>
          <w:rFonts w:ascii="Times" w:hAnsi="Times"/>
          <w:sz w:val="24"/>
          <w:szCs w:val="24"/>
          <w:vertAlign w:val="subscript"/>
          <w:lang w:val="en-GB"/>
        </w:rPr>
        <w:t>c</w:t>
      </w:r>
      <w:r w:rsidR="003C4F4B" w:rsidRPr="00F15A65">
        <w:rPr>
          <w:rFonts w:ascii="Times" w:hAnsi="Times"/>
          <w:sz w:val="24"/>
          <w:szCs w:val="24"/>
          <w:vertAlign w:val="subscript"/>
          <w:lang w:val="en-GB"/>
        </w:rPr>
        <w:t xml:space="preserve"> </w:t>
      </w:r>
      <w:del w:id="1355" w:author="Yateenedra Joshi" w:date="2019-05-21T09:13:00Z">
        <w:r w:rsidR="003C4F4B" w:rsidRPr="00F15A65" w:rsidDel="005E0872">
          <w:rPr>
            <w:rFonts w:ascii="Times" w:hAnsi="Times"/>
            <w:sz w:val="24"/>
            <w:szCs w:val="24"/>
            <w:lang w:val="en-GB"/>
          </w:rPr>
          <w:delText xml:space="preserve">= </w:delText>
        </w:r>
      </w:del>
      <w:ins w:id="1356" w:author="Yateenedra Joshi" w:date="2019-05-21T09:13:00Z">
        <w:r w:rsidR="005E0872">
          <w:rPr>
            <w:rFonts w:ascii="Times" w:hAnsi="Times"/>
            <w:sz w:val="24"/>
            <w:szCs w:val="24"/>
            <w:lang w:val="en-GB"/>
          </w:rPr>
          <w:t>is the</w:t>
        </w:r>
        <w:r w:rsidR="005E0872" w:rsidRPr="00F15A65">
          <w:rPr>
            <w:rFonts w:ascii="Times" w:hAnsi="Times"/>
            <w:sz w:val="24"/>
            <w:szCs w:val="24"/>
            <w:lang w:val="en-GB"/>
          </w:rPr>
          <w:t xml:space="preserve"> </w:t>
        </w:r>
      </w:ins>
      <w:r w:rsidR="003C4F4B" w:rsidRPr="00F15A65">
        <w:rPr>
          <w:rFonts w:ascii="Times" w:hAnsi="Times"/>
          <w:sz w:val="24"/>
          <w:szCs w:val="24"/>
          <w:lang w:val="en-GB"/>
        </w:rPr>
        <w:t>quantity of</w:t>
      </w:r>
      <w:ins w:id="1357" w:author="Yateenedra Joshi" w:date="2019-05-21T09:13:00Z">
        <w:r w:rsidR="005E0872">
          <w:rPr>
            <w:rFonts w:ascii="Times" w:hAnsi="Times"/>
            <w:sz w:val="24"/>
            <w:szCs w:val="24"/>
            <w:lang w:val="en-GB"/>
          </w:rPr>
          <w:t xml:space="preserve"> the</w:t>
        </w:r>
      </w:ins>
      <w:r w:rsidR="003C4F4B" w:rsidRPr="00F15A65">
        <w:rPr>
          <w:rFonts w:ascii="Times" w:hAnsi="Times"/>
          <w:sz w:val="24"/>
          <w:szCs w:val="24"/>
          <w:lang w:val="en-GB"/>
        </w:rPr>
        <w:t xml:space="preserve"> </w:t>
      </w:r>
      <w:r w:rsidR="00732D51" w:rsidRPr="00F15A65">
        <w:rPr>
          <w:rFonts w:ascii="Times" w:hAnsi="Times"/>
          <w:sz w:val="24"/>
          <w:szCs w:val="24"/>
          <w:lang w:val="en-GB"/>
        </w:rPr>
        <w:t>c</w:t>
      </w:r>
      <w:r w:rsidR="003C4F4B" w:rsidRPr="00F15A65">
        <w:rPr>
          <w:rFonts w:ascii="Times" w:hAnsi="Times"/>
          <w:sz w:val="24"/>
          <w:szCs w:val="24"/>
          <w:vertAlign w:val="superscript"/>
          <w:lang w:val="en-GB"/>
        </w:rPr>
        <w:t>th</w:t>
      </w:r>
      <w:r w:rsidR="003C4F4B" w:rsidRPr="00F15A65">
        <w:rPr>
          <w:rFonts w:ascii="Times" w:hAnsi="Times"/>
          <w:sz w:val="24"/>
          <w:szCs w:val="24"/>
          <w:lang w:val="en-GB"/>
        </w:rPr>
        <w:t xml:space="preserve"> crop </w:t>
      </w:r>
      <w:del w:id="1358" w:author="Yateenedra Joshi" w:date="2019-05-21T09:13:00Z">
        <w:r w:rsidR="00246C15" w:rsidRPr="00F15A65" w:rsidDel="005E0872">
          <w:rPr>
            <w:rFonts w:ascii="Times" w:hAnsi="Times"/>
            <w:sz w:val="24"/>
            <w:szCs w:val="24"/>
            <w:lang w:val="en-GB"/>
          </w:rPr>
          <w:delText xml:space="preserve">locally </w:delText>
        </w:r>
      </w:del>
      <w:r w:rsidR="00246C15" w:rsidRPr="00F15A65">
        <w:rPr>
          <w:rFonts w:ascii="Times" w:hAnsi="Times"/>
          <w:sz w:val="24"/>
          <w:szCs w:val="24"/>
          <w:lang w:val="en-GB"/>
        </w:rPr>
        <w:t xml:space="preserve">produced </w:t>
      </w:r>
      <w:ins w:id="1359" w:author="Yateenedra Joshi" w:date="2019-05-21T09:13:00Z">
        <w:r w:rsidR="005E0872" w:rsidRPr="00F15A65">
          <w:rPr>
            <w:rFonts w:ascii="Times" w:hAnsi="Times"/>
            <w:sz w:val="24"/>
            <w:szCs w:val="24"/>
            <w:lang w:val="en-GB"/>
          </w:rPr>
          <w:t xml:space="preserve">locally </w:t>
        </w:r>
      </w:ins>
      <w:r w:rsidR="00E36B68" w:rsidRPr="00F15A65">
        <w:rPr>
          <w:rFonts w:ascii="Times" w:hAnsi="Times"/>
          <w:sz w:val="24"/>
          <w:szCs w:val="24"/>
          <w:lang w:val="en-GB"/>
        </w:rPr>
        <w:t xml:space="preserve">(or </w:t>
      </w:r>
      <w:del w:id="1360" w:author="Yateenedra Joshi" w:date="2019-05-21T09:14:00Z">
        <w:r w:rsidR="00E36B68" w:rsidRPr="00F15A65" w:rsidDel="005E0872">
          <w:rPr>
            <w:rFonts w:ascii="Times" w:hAnsi="Times"/>
            <w:sz w:val="24"/>
            <w:szCs w:val="24"/>
            <w:lang w:val="en-GB"/>
          </w:rPr>
          <w:delText xml:space="preserve">imported </w:delText>
        </w:r>
      </w:del>
      <w:ins w:id="1361" w:author="Yateenedra Joshi" w:date="2019-05-21T09:14:00Z">
        <w:r w:rsidR="005E0872">
          <w:rPr>
            <w:rFonts w:ascii="Times" w:hAnsi="Times"/>
            <w:sz w:val="24"/>
            <w:szCs w:val="24"/>
            <w:lang w:val="en-GB"/>
          </w:rPr>
          <w:t>sourced from outside the region</w:t>
        </w:r>
        <w:r w:rsidR="005E0872" w:rsidRPr="00F15A65">
          <w:rPr>
            <w:rFonts w:ascii="Times" w:hAnsi="Times"/>
            <w:sz w:val="24"/>
            <w:szCs w:val="24"/>
            <w:lang w:val="en-GB"/>
          </w:rPr>
          <w:t xml:space="preserve"> </w:t>
        </w:r>
      </w:ins>
      <w:r w:rsidR="00E36B68" w:rsidRPr="00F15A65">
        <w:rPr>
          <w:rFonts w:ascii="Times" w:hAnsi="Times"/>
          <w:sz w:val="24"/>
          <w:szCs w:val="24"/>
          <w:lang w:val="en-GB"/>
        </w:rPr>
        <w:t xml:space="preserve">for F3c) </w:t>
      </w:r>
      <w:r w:rsidR="00246C15" w:rsidRPr="00F15A65">
        <w:rPr>
          <w:rFonts w:ascii="Times" w:hAnsi="Times"/>
          <w:sz w:val="24"/>
          <w:szCs w:val="24"/>
          <w:lang w:val="en-GB"/>
        </w:rPr>
        <w:t xml:space="preserve">and consumed </w:t>
      </w:r>
      <w:r w:rsidRPr="00F15A65">
        <w:rPr>
          <w:rFonts w:ascii="Times" w:hAnsi="Times"/>
          <w:sz w:val="24"/>
          <w:szCs w:val="24"/>
          <w:lang w:val="en-GB"/>
        </w:rPr>
        <w:t>(</w:t>
      </w:r>
      <w:del w:id="1362" w:author="Yateenedra Joshi" w:date="2019-05-21T09:14:00Z">
        <w:r w:rsidRPr="00F15A65" w:rsidDel="005E0872">
          <w:rPr>
            <w:rFonts w:ascii="Times" w:hAnsi="Times"/>
            <w:sz w:val="24"/>
            <w:szCs w:val="24"/>
            <w:lang w:val="en-GB"/>
          </w:rPr>
          <w:delText>k</w:delText>
        </w:r>
        <w:r w:rsidR="003C4F4B" w:rsidRPr="00F15A65" w:rsidDel="005E0872">
          <w:rPr>
            <w:rFonts w:ascii="Times" w:hAnsi="Times"/>
            <w:sz w:val="24"/>
            <w:szCs w:val="24"/>
            <w:lang w:val="en-GB"/>
          </w:rPr>
          <w:delText>g crop/</w:delText>
        </w:r>
        <w:r w:rsidR="005F3AD9" w:rsidRPr="00F15A65" w:rsidDel="005E0872">
          <w:rPr>
            <w:rFonts w:ascii="Times" w:hAnsi="Times"/>
            <w:sz w:val="24"/>
            <w:szCs w:val="24"/>
            <w:lang w:val="en-GB"/>
          </w:rPr>
          <w:delText xml:space="preserve"> </w:delText>
        </w:r>
        <w:r w:rsidR="003C4F4B" w:rsidRPr="00F15A65" w:rsidDel="005E0872">
          <w:rPr>
            <w:rFonts w:ascii="Times" w:hAnsi="Times"/>
            <w:sz w:val="24"/>
            <w:szCs w:val="24"/>
            <w:lang w:val="en-GB"/>
          </w:rPr>
          <w:delText>y</w:delText>
        </w:r>
        <w:r w:rsidR="005F3AD9" w:rsidRPr="00F15A65" w:rsidDel="005E0872">
          <w:rPr>
            <w:rFonts w:ascii="Times" w:hAnsi="Times"/>
            <w:sz w:val="24"/>
            <w:szCs w:val="24"/>
            <w:lang w:val="en-GB"/>
          </w:rPr>
          <w:delText>ea</w:delText>
        </w:r>
        <w:r w:rsidR="003C4F4B" w:rsidRPr="00F15A65" w:rsidDel="005E0872">
          <w:rPr>
            <w:rFonts w:ascii="Times" w:hAnsi="Times"/>
            <w:sz w:val="24"/>
            <w:szCs w:val="24"/>
            <w:lang w:val="en-GB"/>
          </w:rPr>
          <w:delText>r</w:delText>
        </w:r>
      </w:del>
      <w:ins w:id="1363" w:author="Yateenedra Joshi" w:date="2019-05-21T09:14:00Z">
        <w:r w:rsidR="005E0872">
          <w:rPr>
            <w:rFonts w:ascii="Times" w:hAnsi="Times"/>
            <w:sz w:val="24"/>
            <w:szCs w:val="24"/>
            <w:lang w:val="en-GB"/>
          </w:rPr>
          <w:t xml:space="preserve">in </w:t>
        </w:r>
        <w:r w:rsidR="005E0872" w:rsidRPr="00B64387">
          <w:rPr>
            <w:rFonts w:ascii="Times" w:hAnsi="Times"/>
            <w:sz w:val="24"/>
            <w:szCs w:val="24"/>
            <w:highlight w:val="yellow"/>
            <w:lang w:val="en-GB"/>
            <w:rPrChange w:id="1364" w:author="Yateenedra Joshi" w:date="2019-05-24T09:51:00Z">
              <w:rPr>
                <w:rFonts w:ascii="Times" w:hAnsi="Times"/>
                <w:lang w:val="en-GB"/>
              </w:rPr>
            </w:rPrChange>
          </w:rPr>
          <w:t>kilogr</w:t>
        </w:r>
      </w:ins>
      <w:ins w:id="1365" w:author="Yateenedra Joshi" w:date="2019-05-21T09:15:00Z">
        <w:r w:rsidR="005E0872" w:rsidRPr="00B64387">
          <w:rPr>
            <w:rFonts w:ascii="Times" w:hAnsi="Times"/>
            <w:sz w:val="24"/>
            <w:szCs w:val="24"/>
            <w:highlight w:val="yellow"/>
            <w:lang w:val="en-GB"/>
            <w:rPrChange w:id="1366" w:author="Yateenedra Joshi" w:date="2019-05-24T09:51:00Z">
              <w:rPr>
                <w:rFonts w:ascii="Times" w:hAnsi="Times"/>
                <w:lang w:val="en-GB"/>
              </w:rPr>
            </w:rPrChange>
          </w:rPr>
          <w:t>ams of produce</w:t>
        </w:r>
        <w:r w:rsidR="005E0872">
          <w:rPr>
            <w:rFonts w:ascii="Times" w:hAnsi="Times"/>
            <w:sz w:val="24"/>
            <w:szCs w:val="24"/>
            <w:lang w:val="en-GB"/>
          </w:rPr>
          <w:t xml:space="preserve"> per year</w:t>
        </w:r>
      </w:ins>
      <w:r w:rsidR="003C4F4B" w:rsidRPr="00F15A65">
        <w:rPr>
          <w:rFonts w:ascii="Times" w:hAnsi="Times"/>
          <w:sz w:val="24"/>
          <w:szCs w:val="24"/>
          <w:lang w:val="en-GB"/>
        </w:rPr>
        <w:t>)</w:t>
      </w:r>
      <w:ins w:id="1367" w:author="Yateenedra Joshi" w:date="2019-05-21T09:15:00Z">
        <w:r w:rsidR="005E0872">
          <w:rPr>
            <w:rFonts w:ascii="Times" w:hAnsi="Times"/>
            <w:sz w:val="24"/>
            <w:szCs w:val="24"/>
            <w:lang w:val="en-GB"/>
          </w:rPr>
          <w:t xml:space="preserve">; and </w:t>
        </w:r>
      </w:ins>
    </w:p>
    <w:p w14:paraId="7A305800" w14:textId="2D337E7B" w:rsidR="0008226C" w:rsidRPr="00F15A65" w:rsidRDefault="009F1280" w:rsidP="00694E7E">
      <w:pPr>
        <w:pStyle w:val="MDPI41tablecaption"/>
        <w:spacing w:line="20" w:lineRule="atLeast"/>
        <w:ind w:left="0" w:right="175"/>
        <w:contextualSpacing/>
        <w:jc w:val="left"/>
        <w:rPr>
          <w:rFonts w:ascii="Times" w:hAnsi="Times"/>
          <w:sz w:val="24"/>
          <w:szCs w:val="24"/>
          <w:lang w:val="en-GB"/>
        </w:rPr>
      </w:pPr>
      <w:r w:rsidRPr="00F15A65">
        <w:rPr>
          <w:rFonts w:ascii="Times" w:hAnsi="Times"/>
          <w:sz w:val="24"/>
          <w:szCs w:val="24"/>
          <w:lang w:val="en-GB"/>
        </w:rPr>
        <w:t>z</w:t>
      </w:r>
      <w:r w:rsidR="005F3AD9" w:rsidRPr="00F15A65">
        <w:rPr>
          <w:rFonts w:ascii="Times" w:hAnsi="Times"/>
          <w:sz w:val="24"/>
          <w:szCs w:val="24"/>
          <w:lang w:val="en-GB"/>
        </w:rPr>
        <w:t xml:space="preserve"> is the </w:t>
      </w:r>
      <w:r w:rsidR="00A04AA7" w:rsidRPr="00F15A65">
        <w:rPr>
          <w:rFonts w:ascii="Times" w:hAnsi="Times"/>
          <w:sz w:val="24"/>
          <w:szCs w:val="24"/>
          <w:lang w:val="en-GB"/>
        </w:rPr>
        <w:t xml:space="preserve">number of </w:t>
      </w:r>
      <w:ins w:id="1368" w:author="Yateenedra Joshi" w:date="2019-05-24T09:51:00Z">
        <w:r w:rsidR="00B64387">
          <w:rPr>
            <w:rFonts w:ascii="Times" w:hAnsi="Times"/>
            <w:sz w:val="24"/>
            <w:szCs w:val="24"/>
            <w:lang w:val="en-GB"/>
          </w:rPr>
          <w:t>different</w:t>
        </w:r>
      </w:ins>
      <w:ins w:id="1369" w:author="Yateenedra Joshi" w:date="2019-05-24T09:52:00Z">
        <w:r w:rsidR="00B64387">
          <w:rPr>
            <w:rFonts w:ascii="Times" w:hAnsi="Times"/>
            <w:sz w:val="24"/>
            <w:szCs w:val="24"/>
            <w:lang w:val="en-GB"/>
          </w:rPr>
          <w:t xml:space="preserve"> </w:t>
        </w:r>
      </w:ins>
      <w:r w:rsidR="005F3AD9" w:rsidRPr="00F15A65">
        <w:rPr>
          <w:rFonts w:ascii="Times" w:hAnsi="Times"/>
          <w:sz w:val="24"/>
          <w:szCs w:val="24"/>
          <w:lang w:val="en-GB"/>
        </w:rPr>
        <w:t>crop</w:t>
      </w:r>
      <w:ins w:id="1370" w:author="Yateenedra Joshi" w:date="2019-05-24T09:52:00Z">
        <w:r w:rsidR="00B64387">
          <w:rPr>
            <w:rFonts w:ascii="Times" w:hAnsi="Times"/>
            <w:sz w:val="24"/>
            <w:szCs w:val="24"/>
            <w:lang w:val="en-GB"/>
          </w:rPr>
          <w:t>s</w:t>
        </w:r>
      </w:ins>
      <w:del w:id="1371" w:author="Yateenedra Joshi" w:date="2019-05-21T09:15:00Z">
        <w:r w:rsidR="00732D51" w:rsidRPr="00F15A65" w:rsidDel="005E0872">
          <w:rPr>
            <w:rFonts w:ascii="Times" w:hAnsi="Times"/>
            <w:sz w:val="24"/>
            <w:szCs w:val="24"/>
            <w:lang w:val="en-GB"/>
          </w:rPr>
          <w:delText>s</w:delText>
        </w:r>
      </w:del>
      <w:del w:id="1372" w:author="Yateenedra Joshi" w:date="2019-05-24T09:52:00Z">
        <w:r w:rsidR="00A04AA7" w:rsidRPr="00F15A65" w:rsidDel="00B64387">
          <w:rPr>
            <w:rFonts w:ascii="Times" w:hAnsi="Times"/>
            <w:sz w:val="24"/>
            <w:szCs w:val="24"/>
            <w:lang w:val="en-GB"/>
          </w:rPr>
          <w:delText xml:space="preserve"> </w:delText>
        </w:r>
      </w:del>
      <w:del w:id="1373" w:author="Yateenedra Joshi" w:date="2019-05-21T09:15:00Z">
        <w:r w:rsidR="00A04AA7" w:rsidRPr="00F15A65" w:rsidDel="005E0872">
          <w:rPr>
            <w:rFonts w:ascii="Times" w:hAnsi="Times"/>
            <w:sz w:val="24"/>
            <w:szCs w:val="24"/>
            <w:lang w:val="en-GB"/>
          </w:rPr>
          <w:delText>varieties</w:delText>
        </w:r>
        <w:r w:rsidR="005F3AD9" w:rsidRPr="00F15A65" w:rsidDel="005E0872">
          <w:rPr>
            <w:rFonts w:ascii="Times" w:hAnsi="Times"/>
            <w:sz w:val="24"/>
            <w:szCs w:val="24"/>
            <w:lang w:val="en-GB"/>
          </w:rPr>
          <w:delText xml:space="preserve"> </w:delText>
        </w:r>
      </w:del>
      <w:ins w:id="1374" w:author="Yateenedra Joshi" w:date="2019-05-21T09:15:00Z">
        <w:r w:rsidR="005E0872" w:rsidRPr="00F15A65">
          <w:rPr>
            <w:rFonts w:ascii="Times" w:hAnsi="Times"/>
            <w:sz w:val="24"/>
            <w:szCs w:val="24"/>
            <w:lang w:val="en-GB"/>
          </w:rPr>
          <w:t xml:space="preserve"> </w:t>
        </w:r>
      </w:ins>
      <w:r w:rsidR="005F3AD9" w:rsidRPr="00F15A65">
        <w:rPr>
          <w:rFonts w:ascii="Times" w:hAnsi="Times"/>
          <w:sz w:val="24"/>
          <w:szCs w:val="24"/>
          <w:lang w:val="en-GB"/>
        </w:rPr>
        <w:t xml:space="preserve">produced </w:t>
      </w:r>
      <w:r w:rsidRPr="00F15A65">
        <w:rPr>
          <w:rFonts w:ascii="Times" w:hAnsi="Times"/>
          <w:sz w:val="24"/>
          <w:szCs w:val="24"/>
          <w:lang w:val="en-GB"/>
        </w:rPr>
        <w:t xml:space="preserve">and consumed </w:t>
      </w:r>
      <w:r w:rsidR="005F3AD9" w:rsidRPr="00F15A65">
        <w:rPr>
          <w:rFonts w:ascii="Times" w:hAnsi="Times"/>
          <w:sz w:val="24"/>
          <w:szCs w:val="24"/>
          <w:lang w:val="en-GB"/>
        </w:rPr>
        <w:t>in the region</w:t>
      </w:r>
      <w:ins w:id="1375" w:author="Yateenedra Joshi" w:date="2019-05-21T09:15:00Z">
        <w:r w:rsidR="005E0872">
          <w:rPr>
            <w:rFonts w:ascii="Times" w:hAnsi="Times"/>
            <w:sz w:val="24"/>
            <w:szCs w:val="24"/>
            <w:lang w:val="en-GB"/>
          </w:rPr>
          <w:t>.</w:t>
        </w:r>
      </w:ins>
    </w:p>
    <w:p w14:paraId="12DE6D89" w14:textId="20EB3B00" w:rsidR="000D1DB3" w:rsidRPr="00F15A65" w:rsidRDefault="000D1DB3" w:rsidP="00FE117A">
      <w:pPr>
        <w:pStyle w:val="MDPI41tablecaption"/>
        <w:spacing w:line="20" w:lineRule="atLeast"/>
        <w:ind w:left="0" w:right="175"/>
        <w:contextualSpacing/>
        <w:jc w:val="center"/>
        <w:rPr>
          <w:rFonts w:ascii="Times" w:hAnsi="Times"/>
          <w:sz w:val="24"/>
          <w:szCs w:val="24"/>
          <w:lang w:val="en-GB"/>
        </w:rPr>
      </w:pPr>
    </w:p>
    <w:p w14:paraId="7A04A0E5" w14:textId="4F565C74" w:rsidR="000A6EBA" w:rsidRPr="00F15A65" w:rsidRDefault="000639CB" w:rsidP="000A6EBA">
      <w:pPr>
        <w:pStyle w:val="MDPI41tablecaption"/>
        <w:spacing w:line="20" w:lineRule="atLeast"/>
        <w:ind w:left="0" w:right="175"/>
        <w:contextualSpacing/>
        <w:jc w:val="left"/>
        <w:rPr>
          <w:rFonts w:ascii="Times" w:hAnsi="Times"/>
          <w:sz w:val="24"/>
          <w:szCs w:val="24"/>
          <w:lang w:val="en-GB"/>
        </w:rPr>
      </w:pPr>
      <w:r w:rsidRPr="00F15A65">
        <w:rPr>
          <w:rFonts w:ascii="Times" w:hAnsi="Times"/>
          <w:noProof/>
          <w:sz w:val="4"/>
          <w:szCs w:val="4"/>
          <w:lang w:val="en-GB" w:eastAsia="en-US" w:bidi="ar-SA"/>
        </w:rPr>
        <mc:AlternateContent>
          <mc:Choice Requires="wps">
            <w:drawing>
              <wp:anchor distT="0" distB="0" distL="114300" distR="114300" simplePos="0" relativeHeight="251658752" behindDoc="0" locked="0" layoutInCell="1" allowOverlap="1" wp14:anchorId="096919C4" wp14:editId="7A60D9E5">
                <wp:simplePos x="0" y="0"/>
                <wp:positionH relativeFrom="column">
                  <wp:posOffset>4800600</wp:posOffset>
                </wp:positionH>
                <wp:positionV relativeFrom="paragraph">
                  <wp:posOffset>165735</wp:posOffset>
                </wp:positionV>
                <wp:extent cx="375920" cy="247015"/>
                <wp:effectExtent l="0" t="0" r="0" b="6985"/>
                <wp:wrapSquare wrapText="bothSides"/>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2470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C05962B" w14:textId="7C24C204" w:rsidR="006C5C5C" w:rsidRPr="0041300F" w:rsidRDefault="006C5C5C" w:rsidP="00FE117A">
                            <w:pPr>
                              <w:rPr>
                                <w:rFonts w:ascii="Palatino" w:hAnsi="Palatino"/>
                              </w:rPr>
                            </w:pPr>
                            <w:r w:rsidRPr="0041300F">
                              <w:rPr>
                                <w:rFonts w:ascii="Palatino" w:hAnsi="Palatino"/>
                              </w:rPr>
                              <w:t>(</w:t>
                            </w:r>
                            <w:r>
                              <w:rPr>
                                <w:rFonts w:ascii="Palatino" w:hAnsi="Palatino"/>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919C4" id="Text Box 148" o:spid="_x0000_s1059" type="#_x0000_t202" style="position:absolute;margin-left:378pt;margin-top:13.05pt;width:29.6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" filled="f" stroked="f">
                <v:textbox>
                  <w:txbxContent>
                    <w:p w14:paraId="1C05962B" w14:textId="7C24C204" w:rsidR="006C5C5C" w:rsidRPr="0041300F" w:rsidRDefault="006C5C5C" w:rsidP="00FE117A">
                      <w:pPr>
                        <w:rPr>
                          <w:rFonts w:ascii="Palatino" w:hAnsi="Palatino"/>
                        </w:rPr>
                      </w:pPr>
                      <w:r w:rsidRPr="0041300F">
                        <w:rPr>
                          <w:rFonts w:ascii="Palatino" w:hAnsi="Palatino"/>
                        </w:rPr>
                        <w:t>(</w:t>
                      </w:r>
                      <w:r>
                        <w:rPr>
                          <w:rFonts w:ascii="Palatino" w:hAnsi="Palatino"/>
                        </w:rPr>
                        <w:t>7)</w:t>
                      </w:r>
                    </w:p>
                  </w:txbxContent>
                </v:textbox>
                <w10:wrap type="square"/>
              </v:shape>
            </w:pict>
          </mc:Fallback>
        </mc:AlternateContent>
      </w:r>
      <w:r w:rsidR="000A6EBA" w:rsidRPr="00F15A65">
        <w:rPr>
          <w:rFonts w:ascii="Times" w:hAnsi="Times"/>
          <w:sz w:val="24"/>
          <w:szCs w:val="24"/>
          <w:lang w:val="en-GB"/>
        </w:rPr>
        <w:t>F3</w:t>
      </w:r>
      <w:r w:rsidR="009864BB" w:rsidRPr="00F15A65">
        <w:rPr>
          <w:rFonts w:ascii="Times" w:hAnsi="Times"/>
          <w:sz w:val="24"/>
          <w:szCs w:val="24"/>
          <w:lang w:val="en-GB"/>
        </w:rPr>
        <w:t xml:space="preserve">b </w:t>
      </w:r>
      <w:del w:id="1376" w:author="Yateenedra Joshi" w:date="2019-05-24T09:52:00Z">
        <w:r w:rsidR="009864BB" w:rsidRPr="00F15A65" w:rsidDel="00B64387">
          <w:rPr>
            <w:rFonts w:ascii="Times" w:hAnsi="Times"/>
            <w:sz w:val="24"/>
            <w:szCs w:val="24"/>
            <w:lang w:val="en-GB"/>
          </w:rPr>
          <w:delText xml:space="preserve">is </w:delText>
        </w:r>
      </w:del>
      <w:ins w:id="1377" w:author="Yateenedra Joshi" w:date="2019-05-24T09:52:00Z">
        <w:r w:rsidR="00B64387">
          <w:rPr>
            <w:rFonts w:ascii="Times" w:hAnsi="Times"/>
            <w:sz w:val="24"/>
            <w:szCs w:val="24"/>
            <w:lang w:val="en-GB"/>
          </w:rPr>
          <w:t>was</w:t>
        </w:r>
        <w:r w:rsidR="00B64387" w:rsidRPr="00F15A65">
          <w:rPr>
            <w:rFonts w:ascii="Times" w:hAnsi="Times"/>
            <w:sz w:val="24"/>
            <w:szCs w:val="24"/>
            <w:lang w:val="en-GB"/>
          </w:rPr>
          <w:t xml:space="preserve"> </w:t>
        </w:r>
      </w:ins>
      <w:r w:rsidR="009864BB" w:rsidRPr="00F15A65">
        <w:rPr>
          <w:rFonts w:ascii="Times" w:hAnsi="Times"/>
          <w:sz w:val="24"/>
          <w:szCs w:val="24"/>
          <w:lang w:val="en-GB"/>
        </w:rPr>
        <w:t xml:space="preserve">calculated using </w:t>
      </w:r>
      <w:del w:id="1378" w:author="Yateenedra Joshi" w:date="2019-05-21T09:15:00Z">
        <w:r w:rsidR="009864BB" w:rsidRPr="00F15A65" w:rsidDel="005E0872">
          <w:rPr>
            <w:rFonts w:ascii="Times" w:hAnsi="Times"/>
            <w:sz w:val="24"/>
            <w:szCs w:val="24"/>
            <w:lang w:val="en-GB"/>
          </w:rPr>
          <w:delText xml:space="preserve">equation </w:delText>
        </w:r>
      </w:del>
      <w:ins w:id="1379" w:author="Yateenedra Joshi" w:date="2019-05-21T09:15:00Z">
        <w:r w:rsidR="005E0872" w:rsidRPr="00F15A65">
          <w:rPr>
            <w:rFonts w:ascii="Times" w:hAnsi="Times"/>
            <w:sz w:val="24"/>
            <w:szCs w:val="24"/>
            <w:lang w:val="en-GB"/>
          </w:rPr>
          <w:t>eq</w:t>
        </w:r>
        <w:r w:rsidR="005E0872">
          <w:rPr>
            <w:rFonts w:ascii="Times" w:hAnsi="Times"/>
            <w:sz w:val="24"/>
            <w:szCs w:val="24"/>
            <w:lang w:val="en-GB"/>
          </w:rPr>
          <w:t>.</w:t>
        </w:r>
        <w:r w:rsidR="005E0872" w:rsidRPr="00F15A65">
          <w:rPr>
            <w:rFonts w:ascii="Times" w:hAnsi="Times"/>
            <w:sz w:val="24"/>
            <w:szCs w:val="24"/>
            <w:lang w:val="en-GB"/>
          </w:rPr>
          <w:t xml:space="preserve"> </w:t>
        </w:r>
      </w:ins>
      <w:r w:rsidR="009864BB" w:rsidRPr="00F15A65">
        <w:rPr>
          <w:rFonts w:ascii="Times" w:hAnsi="Times"/>
          <w:sz w:val="24"/>
          <w:szCs w:val="24"/>
          <w:lang w:val="en-GB"/>
        </w:rPr>
        <w:t>7</w:t>
      </w:r>
      <w:r w:rsidR="000A6EBA" w:rsidRPr="00F15A65">
        <w:rPr>
          <w:rFonts w:ascii="Times" w:hAnsi="Times"/>
          <w:sz w:val="24"/>
          <w:szCs w:val="24"/>
          <w:lang w:val="en-GB"/>
        </w:rPr>
        <w:t>.</w:t>
      </w:r>
    </w:p>
    <w:p w14:paraId="7A1CE4CD" w14:textId="516E61E0" w:rsidR="000D1DB3" w:rsidRPr="00F15A65" w:rsidRDefault="000D1DB3" w:rsidP="00694E7E">
      <w:pPr>
        <w:pStyle w:val="MDPI41tablecaption"/>
        <w:spacing w:line="20" w:lineRule="atLeast"/>
        <w:ind w:left="0" w:right="175"/>
        <w:contextualSpacing/>
        <w:jc w:val="left"/>
        <w:rPr>
          <w:rFonts w:ascii="Times" w:hAnsi="Times"/>
          <w:sz w:val="24"/>
          <w:szCs w:val="24"/>
          <w:lang w:val="en-GB"/>
        </w:rPr>
      </w:pPr>
      <m:oMathPara>
        <m:oMath>
          <m:r>
            <w:rPr>
              <w:rFonts w:ascii="Cambria Math" w:hAnsi="Cambria Math"/>
              <w:sz w:val="24"/>
              <w:szCs w:val="24"/>
              <w:lang w:val="en-GB"/>
            </w:rPr>
            <m:t xml:space="preserve">F3b= </m:t>
          </m:r>
          <m:nary>
            <m:naryPr>
              <m:chr m:val="∑"/>
              <m:limLoc m:val="undOvr"/>
              <m:ctrlPr>
                <w:rPr>
                  <w:rFonts w:ascii="Cambria Math" w:hAnsi="Cambria Math"/>
                  <w:i/>
                  <w:sz w:val="24"/>
                  <w:szCs w:val="24"/>
                  <w:lang w:val="en-GB"/>
                </w:rPr>
              </m:ctrlPr>
            </m:naryPr>
            <m:sub>
              <m:r>
                <w:rPr>
                  <w:rFonts w:ascii="Cambria Math" w:hAnsi="Cambria Math"/>
                  <w:sz w:val="24"/>
                  <w:szCs w:val="24"/>
                  <w:lang w:val="en-GB"/>
                </w:rPr>
                <m:t>y</m:t>
              </m:r>
              <m:r>
                <w:ins w:id="1380" w:author="Yateenedra Joshi" w:date="2019-05-24T09:52:00Z">
                  <w:rPr>
                    <w:rFonts w:ascii="Cambria Math" w:hAnsi="Cambria Math"/>
                    <w:sz w:val="24"/>
                    <w:szCs w:val="24"/>
                    <w:lang w:val="en-GB"/>
                  </w:rPr>
                  <m:t xml:space="preserve"> </m:t>
                </w:ins>
              </m:r>
              <m:r>
                <w:rPr>
                  <w:rFonts w:ascii="Cambria Math" w:hAnsi="Cambria Math"/>
                  <w:sz w:val="24"/>
                  <w:szCs w:val="24"/>
                  <w:lang w:val="en-GB"/>
                </w:rPr>
                <m:t>=</m:t>
              </m:r>
              <m:r>
                <w:ins w:id="1381" w:author="Yateenedra Joshi" w:date="2019-05-24T09:52:00Z">
                  <w:rPr>
                    <w:rFonts w:ascii="Cambria Math" w:hAnsi="Cambria Math"/>
                    <w:sz w:val="24"/>
                    <w:szCs w:val="24"/>
                    <w:lang w:val="en-GB"/>
                  </w:rPr>
                  <m:t xml:space="preserve"> </m:t>
                </w:ins>
              </m:r>
              <m:r>
                <w:rPr>
                  <w:rFonts w:ascii="Cambria Math" w:hAnsi="Cambria Math"/>
                  <w:sz w:val="24"/>
                  <w:szCs w:val="24"/>
                  <w:lang w:val="en-GB"/>
                </w:rPr>
                <m:t>0</m:t>
              </m:r>
            </m:sub>
            <m:sup>
              <m:r>
                <w:rPr>
                  <w:rFonts w:ascii="Cambria Math" w:hAnsi="Cambria Math"/>
                  <w:sz w:val="24"/>
                  <w:szCs w:val="24"/>
                  <w:lang w:val="en-GB"/>
                </w:rPr>
                <m:t>t</m:t>
              </m:r>
            </m:sup>
            <m:e>
              <m:r>
                <w:rPr>
                  <w:rFonts w:ascii="Cambria Math" w:hAnsi="Cambria Math"/>
                  <w:sz w:val="24"/>
                  <w:szCs w:val="24"/>
                  <w:lang w:val="en-GB"/>
                </w:rPr>
                <m:t>.</m:t>
              </m:r>
            </m:e>
          </m:nary>
          <m:nary>
            <m:naryPr>
              <m:chr m:val="∑"/>
              <m:limLoc m:val="undOvr"/>
              <m:ctrlPr>
                <w:rPr>
                  <w:rFonts w:ascii="Cambria Math" w:hAnsi="Cambria Math"/>
                  <w:i/>
                  <w:sz w:val="24"/>
                  <w:szCs w:val="24"/>
                  <w:lang w:val="en-GB"/>
                </w:rPr>
              </m:ctrlPr>
            </m:naryPr>
            <m:sub>
              <m:r>
                <w:rPr>
                  <w:rFonts w:ascii="Cambria Math" w:hAnsi="Cambria Math"/>
                  <w:sz w:val="24"/>
                  <w:szCs w:val="24"/>
                  <w:lang w:val="en-GB"/>
                </w:rPr>
                <m:t xml:space="preserve"> j</m:t>
              </m:r>
              <m:r>
                <w:ins w:id="1382" w:author="Yateenedra Joshi" w:date="2019-05-24T09:52:00Z">
                  <w:rPr>
                    <w:rFonts w:ascii="Cambria Math" w:hAnsi="Cambria Math"/>
                    <w:sz w:val="24"/>
                    <w:szCs w:val="24"/>
                    <w:lang w:val="en-GB"/>
                  </w:rPr>
                  <m:t xml:space="preserve"> </m:t>
                </w:ins>
              </m:r>
              <m:r>
                <w:rPr>
                  <w:rFonts w:ascii="Cambria Math" w:hAnsi="Cambria Math"/>
                  <w:sz w:val="24"/>
                  <w:szCs w:val="24"/>
                  <w:lang w:val="en-GB"/>
                </w:rPr>
                <m:t>=</m:t>
              </m:r>
              <m:r>
                <w:ins w:id="1383" w:author="Yateenedra Joshi" w:date="2019-05-24T09:52:00Z">
                  <w:rPr>
                    <w:rFonts w:ascii="Cambria Math" w:hAnsi="Cambria Math"/>
                    <w:sz w:val="24"/>
                    <w:szCs w:val="24"/>
                    <w:lang w:val="en-GB"/>
                  </w:rPr>
                  <m:t xml:space="preserve"> </m:t>
                </w:ins>
              </m:r>
              <m:r>
                <w:rPr>
                  <w:rFonts w:ascii="Cambria Math" w:hAnsi="Cambria Math"/>
                  <w:sz w:val="24"/>
                  <w:szCs w:val="24"/>
                  <w:lang w:val="en-GB"/>
                </w:rPr>
                <m:t>0</m:t>
              </m:r>
            </m:sub>
            <m:sup>
              <m:r>
                <w:rPr>
                  <w:rFonts w:ascii="Cambria Math" w:hAnsi="Cambria Math"/>
                  <w:sz w:val="24"/>
                  <w:szCs w:val="24"/>
                  <w:lang w:val="en-GB"/>
                </w:rPr>
                <m:t>b</m:t>
              </m:r>
            </m:sup>
            <m:e>
              <m:sSub>
                <m:sSubPr>
                  <m:ctrlPr>
                    <w:rPr>
                      <w:rFonts w:ascii="Cambria Math" w:hAnsi="Cambria Math"/>
                      <w:i/>
                      <w:sz w:val="24"/>
                      <w:szCs w:val="24"/>
                      <w:lang w:val="en-GB"/>
                    </w:rPr>
                  </m:ctrlPr>
                </m:sSubPr>
                <m:e>
                  <m:sSub>
                    <m:sSubPr>
                      <m:ctrlPr>
                        <w:rPr>
                          <w:rFonts w:ascii="Cambria Math" w:hAnsi="Cambria Math"/>
                          <w:i/>
                          <w:sz w:val="24"/>
                          <w:szCs w:val="24"/>
                          <w:lang w:val="en-GB"/>
                        </w:rPr>
                      </m:ctrlPr>
                    </m:sSubPr>
                    <m:e>
                      <m:r>
                        <w:rPr>
                          <w:rFonts w:ascii="Cambria Math" w:hAnsi="Cambria Math"/>
                          <w:sz w:val="24"/>
                          <w:szCs w:val="24"/>
                          <w:lang w:val="en-GB"/>
                        </w:rPr>
                        <m:t>(L</m:t>
                      </m:r>
                    </m:e>
                    <m:sub>
                      <m:r>
                        <w:rPr>
                          <w:rFonts w:ascii="Cambria Math" w:hAnsi="Cambria Math"/>
                          <w:sz w:val="24"/>
                          <w:szCs w:val="24"/>
                          <w:lang w:val="en-GB"/>
                        </w:rPr>
                        <m:t>y,j</m:t>
                      </m:r>
                    </m:sub>
                  </m:sSub>
                  <m:r>
                    <w:rPr>
                      <w:rFonts w:ascii="Cambria Math" w:hAnsi="Cambria Math"/>
                      <w:sz w:val="24"/>
                      <w:szCs w:val="24"/>
                      <w:lang w:val="en-GB"/>
                    </w:rPr>
                    <m:t>×s</m:t>
                  </m:r>
                </m:e>
                <m:sub>
                  <m:r>
                    <w:rPr>
                      <w:rFonts w:ascii="Cambria Math" w:hAnsi="Cambria Math"/>
                      <w:sz w:val="24"/>
                      <w:szCs w:val="24"/>
                      <w:lang w:val="en-GB"/>
                    </w:rPr>
                    <m:t>y,j</m:t>
                  </m:r>
                </m:sub>
              </m:sSub>
              <m:r>
                <w:rPr>
                  <w:rFonts w:ascii="Cambria Math" w:hAnsi="Cambria Math"/>
                  <w:sz w:val="24"/>
                  <w:szCs w:val="24"/>
                  <w:lang w:val="en-GB"/>
                </w:rPr>
                <m:t>)/10</m:t>
              </m:r>
              <m:r>
                <w:rPr>
                  <w:rFonts w:ascii="Cambria Math" w:hAnsi="Cambria Math"/>
                  <w:sz w:val="24"/>
                  <w:szCs w:val="24"/>
                  <w:highlight w:val="yellow"/>
                  <w:lang w:val="en-GB"/>
                  <w:rPrChange w:id="1384" w:author="Yateenedra Joshi" w:date="2019-05-24T09:52:00Z">
                    <w:rPr>
                      <w:rFonts w:ascii="Cambria Math" w:hAnsi="Cambria Math"/>
                      <w:sz w:val="24"/>
                      <w:szCs w:val="24"/>
                      <w:lang w:val="en-GB"/>
                    </w:rPr>
                  </w:rPrChange>
                </w:rPr>
                <m:t>^9</m:t>
              </m:r>
            </m:e>
          </m:nary>
        </m:oMath>
      </m:oMathPara>
    </w:p>
    <w:p w14:paraId="31685443" w14:textId="59B01FE1" w:rsidR="00A44847" w:rsidRPr="00F15A65" w:rsidDel="005E0872" w:rsidRDefault="000D1DB3" w:rsidP="00AC7AFC">
      <w:pPr>
        <w:jc w:val="both"/>
        <w:rPr>
          <w:del w:id="1385" w:author="Yateenedra Joshi" w:date="2019-05-21T09:15:00Z"/>
          <w:rFonts w:ascii="Times" w:hAnsi="Times"/>
          <w:lang w:val="en-GB"/>
        </w:rPr>
      </w:pPr>
      <w:r w:rsidRPr="00F15A65">
        <w:rPr>
          <w:rFonts w:ascii="Times" w:hAnsi="Times"/>
          <w:lang w:val="en-GB"/>
        </w:rPr>
        <w:t>where</w:t>
      </w:r>
      <w:del w:id="1386" w:author="Yateenedra Joshi" w:date="2019-05-21T09:15:00Z">
        <w:r w:rsidRPr="00F15A65" w:rsidDel="005E0872">
          <w:rPr>
            <w:rFonts w:ascii="Times" w:hAnsi="Times"/>
            <w:lang w:val="en-GB"/>
          </w:rPr>
          <w:delText>,</w:delText>
        </w:r>
      </w:del>
      <w:ins w:id="1387" w:author="Yateenedra Joshi" w:date="2019-05-21T09:15:00Z">
        <w:r w:rsidR="005E0872">
          <w:rPr>
            <w:rFonts w:ascii="Times" w:hAnsi="Times"/>
            <w:lang w:val="en-GB"/>
          </w:rPr>
          <w:t xml:space="preserve"> </w:t>
        </w:r>
      </w:ins>
      <w:del w:id="1388" w:author="Yateenedra Joshi" w:date="2019-05-21T09:15:00Z">
        <w:r w:rsidRPr="00F15A65" w:rsidDel="005E0872">
          <w:rPr>
            <w:rFonts w:ascii="Times" w:hAnsi="Times"/>
            <w:lang w:val="en-GB"/>
          </w:rPr>
          <w:delText xml:space="preserve"> </w:delText>
        </w:r>
      </w:del>
    </w:p>
    <w:p w14:paraId="2F33A9E0" w14:textId="1246FC4D" w:rsidR="00261253" w:rsidRPr="00F15A65" w:rsidDel="005E0872" w:rsidRDefault="00B05BAA" w:rsidP="00AC7AFC">
      <w:pPr>
        <w:jc w:val="both"/>
        <w:rPr>
          <w:del w:id="1389" w:author="Yateenedra Joshi" w:date="2019-05-21T09:16:00Z"/>
          <w:rFonts w:ascii="Times" w:hAnsi="Times"/>
          <w:lang w:val="en-GB"/>
        </w:rPr>
      </w:pPr>
      <w:r w:rsidRPr="00F15A65">
        <w:rPr>
          <w:rFonts w:ascii="Times" w:hAnsi="Times"/>
          <w:lang w:val="en-GB"/>
        </w:rPr>
        <w:t>F3b</w:t>
      </w:r>
      <w:r w:rsidR="00261253" w:rsidRPr="00F15A65">
        <w:rPr>
          <w:rFonts w:ascii="Times" w:hAnsi="Times"/>
          <w:lang w:val="en-GB"/>
        </w:rPr>
        <w:t xml:space="preserve"> is </w:t>
      </w:r>
      <w:r w:rsidRPr="00F15A65">
        <w:rPr>
          <w:rFonts w:ascii="Times" w:hAnsi="Times"/>
          <w:lang w:val="en-GB"/>
        </w:rPr>
        <w:t xml:space="preserve">P </w:t>
      </w:r>
      <w:del w:id="1390" w:author="Yateenedra Joshi" w:date="2019-05-21T09:15:00Z">
        <w:r w:rsidRPr="00F15A65" w:rsidDel="005E0872">
          <w:rPr>
            <w:rFonts w:ascii="Times" w:hAnsi="Times"/>
            <w:lang w:val="en-GB"/>
          </w:rPr>
          <w:delText>fe</w:delText>
        </w:r>
        <w:r w:rsidR="00AE205F" w:rsidRPr="00F15A65" w:rsidDel="005E0872">
          <w:rPr>
            <w:rFonts w:ascii="Times" w:hAnsi="Times"/>
            <w:lang w:val="en-GB"/>
          </w:rPr>
          <w:delText>d to humans</w:delText>
        </w:r>
      </w:del>
      <w:ins w:id="1391" w:author="Yateenedra Joshi" w:date="2019-05-21T09:15:00Z">
        <w:r w:rsidR="005E0872">
          <w:rPr>
            <w:rFonts w:ascii="Times" w:hAnsi="Times"/>
            <w:lang w:val="en-GB"/>
          </w:rPr>
          <w:t xml:space="preserve">consumed </w:t>
        </w:r>
      </w:ins>
      <w:ins w:id="1392" w:author="Yateenedra Joshi" w:date="2019-05-21T09:16:00Z">
        <w:r w:rsidR="005E0872">
          <w:rPr>
            <w:rFonts w:ascii="Times" w:hAnsi="Times"/>
            <w:lang w:val="en-GB"/>
          </w:rPr>
          <w:t>by people</w:t>
        </w:r>
      </w:ins>
      <w:r w:rsidR="00AE205F" w:rsidRPr="00F15A65">
        <w:rPr>
          <w:rFonts w:ascii="Times" w:hAnsi="Times"/>
          <w:lang w:val="en-GB"/>
        </w:rPr>
        <w:t xml:space="preserve"> </w:t>
      </w:r>
      <w:del w:id="1393" w:author="Yateenedra Joshi" w:date="2019-05-21T09:16:00Z">
        <w:r w:rsidR="00AE205F" w:rsidRPr="00F15A65" w:rsidDel="005E0872">
          <w:rPr>
            <w:rFonts w:ascii="Times" w:hAnsi="Times"/>
            <w:lang w:val="en-GB"/>
          </w:rPr>
          <w:delText xml:space="preserve">from </w:delText>
        </w:r>
      </w:del>
      <w:ins w:id="1394" w:author="Yateenedra Joshi" w:date="2019-05-21T09:16:00Z">
        <w:r w:rsidR="005E0872">
          <w:rPr>
            <w:rFonts w:ascii="Times" w:hAnsi="Times"/>
            <w:lang w:val="en-GB"/>
          </w:rPr>
          <w:t>in the form of</w:t>
        </w:r>
        <w:r w:rsidR="005E0872" w:rsidRPr="00F15A65">
          <w:rPr>
            <w:rFonts w:ascii="Times" w:hAnsi="Times"/>
            <w:lang w:val="en-GB"/>
          </w:rPr>
          <w:t xml:space="preserve"> </w:t>
        </w:r>
      </w:ins>
      <w:r w:rsidR="00AE205F" w:rsidRPr="00F15A65">
        <w:rPr>
          <w:rFonts w:ascii="Times" w:hAnsi="Times"/>
          <w:lang w:val="en-GB"/>
        </w:rPr>
        <w:t>livestock</w:t>
      </w:r>
      <w:r w:rsidR="00261253" w:rsidRPr="00F15A65">
        <w:rPr>
          <w:rFonts w:ascii="Times" w:hAnsi="Times"/>
          <w:lang w:val="en-GB"/>
        </w:rPr>
        <w:t xml:space="preserve"> </w:t>
      </w:r>
      <w:ins w:id="1395" w:author="Yateenedra Joshi" w:date="2019-05-21T09:16:00Z">
        <w:r w:rsidR="005E0872">
          <w:rPr>
            <w:rFonts w:ascii="Times" w:hAnsi="Times"/>
            <w:lang w:val="en-GB"/>
          </w:rPr>
          <w:t xml:space="preserve">produce </w:t>
        </w:r>
      </w:ins>
      <w:r w:rsidR="00261253" w:rsidRPr="00F15A65">
        <w:rPr>
          <w:rFonts w:ascii="Times" w:hAnsi="Times"/>
          <w:lang w:val="en-GB"/>
        </w:rPr>
        <w:t>(tonne</w:t>
      </w:r>
      <w:del w:id="1396" w:author="Yateenedra Joshi" w:date="2019-05-21T09:16:00Z">
        <w:r w:rsidR="00261253" w:rsidRPr="00F15A65" w:rsidDel="005E0872">
          <w:rPr>
            <w:rFonts w:ascii="Times" w:hAnsi="Times"/>
            <w:lang w:val="en-GB"/>
          </w:rPr>
          <w:delText>/</w:delText>
        </w:r>
      </w:del>
      <w:ins w:id="1397" w:author="Yateenedra Joshi" w:date="2019-05-21T09:16:00Z">
        <w:r w:rsidR="005E0872">
          <w:rPr>
            <w:rFonts w:ascii="Times" w:hAnsi="Times"/>
            <w:lang w:val="en-GB"/>
          </w:rPr>
          <w:t>s per</w:t>
        </w:r>
      </w:ins>
      <w:r w:rsidR="00261253" w:rsidRPr="00F15A65">
        <w:rPr>
          <w:rFonts w:ascii="Times" w:hAnsi="Times"/>
          <w:lang w:val="en-GB"/>
        </w:rPr>
        <w:t xml:space="preserve"> year)</w:t>
      </w:r>
      <w:ins w:id="1398" w:author="Yateenedra Joshi" w:date="2019-05-21T09:16:00Z">
        <w:r w:rsidR="005E0872">
          <w:rPr>
            <w:rFonts w:ascii="Times" w:hAnsi="Times"/>
            <w:lang w:val="en-GB"/>
          </w:rPr>
          <w:t xml:space="preserve">; </w:t>
        </w:r>
      </w:ins>
    </w:p>
    <w:p w14:paraId="46DCEA57" w14:textId="6A3EEF6B" w:rsidR="000D1DB3" w:rsidRPr="00F15A65" w:rsidDel="005E0872" w:rsidRDefault="00D17CBA" w:rsidP="00AC7AFC">
      <w:pPr>
        <w:jc w:val="both"/>
        <w:rPr>
          <w:del w:id="1399" w:author="Yateenedra Joshi" w:date="2019-05-21T09:18:00Z"/>
          <w:rFonts w:ascii="Times" w:hAnsi="Times"/>
          <w:lang w:val="en-GB"/>
        </w:rPr>
      </w:pPr>
      <w:r w:rsidRPr="00F15A65">
        <w:rPr>
          <w:rFonts w:ascii="Times" w:hAnsi="Times"/>
          <w:lang w:val="en-GB"/>
        </w:rPr>
        <w:t>t</w:t>
      </w:r>
      <w:r w:rsidR="001A355F" w:rsidRPr="00F15A65">
        <w:rPr>
          <w:rFonts w:ascii="Times" w:hAnsi="Times"/>
          <w:lang w:val="en-GB"/>
        </w:rPr>
        <w:t xml:space="preserve"> is </w:t>
      </w:r>
      <w:ins w:id="1400" w:author="Yateenedra Joshi" w:date="2019-05-21T09:16:00Z">
        <w:r w:rsidR="005E0872">
          <w:rPr>
            <w:rFonts w:ascii="Times" w:hAnsi="Times"/>
            <w:lang w:val="en-GB"/>
          </w:rPr>
          <w:t xml:space="preserve">the </w:t>
        </w:r>
      </w:ins>
      <w:r w:rsidR="001A355F" w:rsidRPr="00F15A65">
        <w:rPr>
          <w:rFonts w:ascii="Times" w:hAnsi="Times"/>
          <w:lang w:val="en-GB"/>
        </w:rPr>
        <w:t>number of livestock</w:t>
      </w:r>
      <w:del w:id="1401" w:author="Yateenedra Joshi" w:date="2019-05-21T09:17:00Z">
        <w:r w:rsidR="001A355F" w:rsidRPr="00F15A65" w:rsidDel="005E0872">
          <w:rPr>
            <w:rFonts w:ascii="Times" w:hAnsi="Times"/>
            <w:lang w:val="en-GB"/>
          </w:rPr>
          <w:delText xml:space="preserve"> </w:delText>
        </w:r>
      </w:del>
      <w:del w:id="1402" w:author="Yateenedra Joshi" w:date="2019-05-21T09:16:00Z">
        <w:r w:rsidR="001A355F" w:rsidRPr="00F15A65" w:rsidDel="005E0872">
          <w:rPr>
            <w:rFonts w:ascii="Times" w:hAnsi="Times"/>
            <w:lang w:val="en-GB"/>
          </w:rPr>
          <w:delText>category</w:delText>
        </w:r>
      </w:del>
      <w:r w:rsidR="001A355F" w:rsidRPr="00F15A65">
        <w:rPr>
          <w:rFonts w:ascii="Times" w:hAnsi="Times"/>
          <w:lang w:val="en-GB"/>
        </w:rPr>
        <w:t xml:space="preserve">; </w:t>
      </w:r>
      <w:r w:rsidRPr="00F15A65">
        <w:rPr>
          <w:rFonts w:ascii="Times" w:hAnsi="Times"/>
          <w:lang w:val="en-GB"/>
        </w:rPr>
        <w:t>b</w:t>
      </w:r>
      <w:r w:rsidR="001A355F" w:rsidRPr="00F15A65">
        <w:rPr>
          <w:rFonts w:ascii="Times" w:hAnsi="Times"/>
          <w:lang w:val="en-GB"/>
        </w:rPr>
        <w:t xml:space="preserve"> is </w:t>
      </w:r>
      <w:ins w:id="1403" w:author="Yateenedra Joshi" w:date="2019-05-21T09:16:00Z">
        <w:r w:rsidR="005E0872">
          <w:rPr>
            <w:rFonts w:ascii="Times" w:hAnsi="Times"/>
            <w:lang w:val="en-GB"/>
          </w:rPr>
          <w:t xml:space="preserve">the </w:t>
        </w:r>
      </w:ins>
      <w:r w:rsidR="001A355F" w:rsidRPr="00F15A65">
        <w:rPr>
          <w:rFonts w:ascii="Times" w:hAnsi="Times"/>
          <w:lang w:val="en-GB"/>
        </w:rPr>
        <w:t xml:space="preserve">number of </w:t>
      </w:r>
      <w:del w:id="1404" w:author="Yateenedra Joshi" w:date="2019-05-21T09:17:00Z">
        <w:r w:rsidR="001A355F" w:rsidRPr="00F15A65" w:rsidDel="005E0872">
          <w:rPr>
            <w:rFonts w:ascii="Times" w:hAnsi="Times"/>
            <w:lang w:val="en-GB"/>
          </w:rPr>
          <w:delText>animal product</w:delText>
        </w:r>
      </w:del>
      <w:ins w:id="1405" w:author="Yateenedra Joshi" w:date="2019-05-21T09:17:00Z">
        <w:r w:rsidR="005E0872">
          <w:rPr>
            <w:rFonts w:ascii="Times" w:hAnsi="Times"/>
            <w:lang w:val="en-GB"/>
          </w:rPr>
          <w:t>different kinds of livestock produce</w:t>
        </w:r>
      </w:ins>
      <w:del w:id="1406" w:author="Yateenedra Joshi" w:date="2019-05-21T09:17:00Z">
        <w:r w:rsidR="001A355F" w:rsidRPr="00F15A65" w:rsidDel="005E0872">
          <w:rPr>
            <w:rFonts w:ascii="Times" w:hAnsi="Times"/>
            <w:lang w:val="en-GB"/>
          </w:rPr>
          <w:delText xml:space="preserve"> </w:delText>
        </w:r>
        <w:r w:rsidR="003D403B" w:rsidRPr="00F15A65" w:rsidDel="005E0872">
          <w:rPr>
            <w:rFonts w:ascii="Times" w:hAnsi="Times"/>
            <w:lang w:val="en-GB"/>
          </w:rPr>
          <w:delText>varieties</w:delText>
        </w:r>
      </w:del>
      <w:r w:rsidR="00DF649B" w:rsidRPr="00F15A65">
        <w:rPr>
          <w:rFonts w:ascii="Times" w:hAnsi="Times"/>
          <w:lang w:val="en-GB"/>
        </w:rPr>
        <w:t xml:space="preserve">; </w:t>
      </w:r>
      <w:r w:rsidR="006278A7" w:rsidRPr="00F15A65">
        <w:rPr>
          <w:rFonts w:ascii="Times" w:hAnsi="Times"/>
          <w:lang w:val="en-GB"/>
        </w:rPr>
        <w:t>y is the</w:t>
      </w:r>
      <w:ins w:id="1407" w:author="Yateenedra Joshi" w:date="2019-05-21T09:18:00Z">
        <w:r w:rsidR="005E0872">
          <w:rPr>
            <w:rFonts w:ascii="Times" w:hAnsi="Times"/>
            <w:lang w:val="en-GB"/>
          </w:rPr>
          <w:t xml:space="preserve"> given species of </w:t>
        </w:r>
      </w:ins>
      <w:del w:id="1408" w:author="Yateenedra Joshi" w:date="2019-05-21T09:18:00Z">
        <w:r w:rsidR="006278A7" w:rsidRPr="00F15A65" w:rsidDel="005E0872">
          <w:rPr>
            <w:rFonts w:ascii="Times" w:hAnsi="Times"/>
            <w:lang w:val="en-GB"/>
          </w:rPr>
          <w:delText xml:space="preserve"> </w:delText>
        </w:r>
      </w:del>
      <w:r w:rsidR="006278A7" w:rsidRPr="00F15A65">
        <w:rPr>
          <w:rFonts w:ascii="Times" w:hAnsi="Times"/>
          <w:lang w:val="en-GB"/>
        </w:rPr>
        <w:t>livestock</w:t>
      </w:r>
      <w:del w:id="1409" w:author="Yateenedra Joshi" w:date="2019-05-21T09:18:00Z">
        <w:r w:rsidR="006278A7" w:rsidRPr="00F15A65" w:rsidDel="005E0872">
          <w:rPr>
            <w:rFonts w:ascii="Times" w:hAnsi="Times"/>
            <w:lang w:val="en-GB"/>
          </w:rPr>
          <w:delText xml:space="preserve"> category</w:delText>
        </w:r>
      </w:del>
      <w:r w:rsidR="006278A7" w:rsidRPr="00F15A65">
        <w:rPr>
          <w:rFonts w:ascii="Times" w:hAnsi="Times"/>
          <w:lang w:val="en-GB"/>
        </w:rPr>
        <w:t xml:space="preserve">; </w:t>
      </w:r>
      <w:del w:id="1410" w:author="Yateenedra Joshi" w:date="2019-05-21T09:18:00Z">
        <w:r w:rsidR="006278A7" w:rsidRPr="00F15A65" w:rsidDel="005E0872">
          <w:rPr>
            <w:rFonts w:ascii="Times" w:hAnsi="Times"/>
            <w:lang w:val="en-GB"/>
          </w:rPr>
          <w:delText xml:space="preserve">and </w:delText>
        </w:r>
      </w:del>
      <w:r w:rsidR="006278A7" w:rsidRPr="00F15A65">
        <w:rPr>
          <w:rFonts w:ascii="Times" w:hAnsi="Times"/>
          <w:lang w:val="en-GB"/>
        </w:rPr>
        <w:t xml:space="preserve">j is the </w:t>
      </w:r>
      <w:ins w:id="1411" w:author="Yateenedra Joshi" w:date="2019-05-21T09:18:00Z">
        <w:r w:rsidR="005E0872">
          <w:rPr>
            <w:rFonts w:ascii="Times" w:hAnsi="Times"/>
            <w:lang w:val="en-GB"/>
          </w:rPr>
          <w:t xml:space="preserve">given category of livestock </w:t>
        </w:r>
      </w:ins>
      <w:del w:id="1412" w:author="Yateenedra Joshi" w:date="2019-05-21T09:18:00Z">
        <w:r w:rsidR="006278A7" w:rsidRPr="00F15A65" w:rsidDel="005E0872">
          <w:rPr>
            <w:rFonts w:ascii="Times" w:hAnsi="Times"/>
            <w:lang w:val="en-GB"/>
          </w:rPr>
          <w:delText xml:space="preserve">product </w:delText>
        </w:r>
      </w:del>
      <w:ins w:id="1413" w:author="Yateenedra Joshi" w:date="2019-05-21T09:18:00Z">
        <w:r w:rsidR="005E0872" w:rsidRPr="00F15A65">
          <w:rPr>
            <w:rFonts w:ascii="Times" w:hAnsi="Times"/>
            <w:lang w:val="en-GB"/>
          </w:rPr>
          <w:t>produc</w:t>
        </w:r>
        <w:r w:rsidR="005E0872">
          <w:rPr>
            <w:rFonts w:ascii="Times" w:hAnsi="Times"/>
            <w:lang w:val="en-GB"/>
          </w:rPr>
          <w:t>e;</w:t>
        </w:r>
        <w:r w:rsidR="005E0872" w:rsidRPr="00F15A65">
          <w:rPr>
            <w:rFonts w:ascii="Times" w:hAnsi="Times"/>
            <w:lang w:val="en-GB"/>
          </w:rPr>
          <w:t xml:space="preserve"> </w:t>
        </w:r>
      </w:ins>
      <w:del w:id="1414" w:author="Yateenedra Joshi" w:date="2019-05-21T09:18:00Z">
        <w:r w:rsidR="006278A7" w:rsidRPr="00F15A65" w:rsidDel="005E0872">
          <w:rPr>
            <w:rFonts w:ascii="Times" w:hAnsi="Times"/>
            <w:lang w:val="en-GB"/>
          </w:rPr>
          <w:delText xml:space="preserve">category </w:delText>
        </w:r>
        <w:r w:rsidR="001A355F" w:rsidRPr="00F15A65" w:rsidDel="005E0872">
          <w:rPr>
            <w:rFonts w:ascii="Times" w:hAnsi="Times"/>
            <w:lang w:val="en-GB"/>
          </w:rPr>
          <w:delText xml:space="preserve"> </w:delText>
        </w:r>
      </w:del>
    </w:p>
    <w:p w14:paraId="2EF348BA" w14:textId="1FFF74C6" w:rsidR="00F54E43" w:rsidRPr="00F15A65" w:rsidDel="005E0872" w:rsidRDefault="006278A7" w:rsidP="00F54E43">
      <w:pPr>
        <w:jc w:val="both"/>
        <w:rPr>
          <w:del w:id="1415" w:author="Yateenedra Joshi" w:date="2019-05-21T09:19:00Z"/>
          <w:rFonts w:ascii="Times" w:hAnsi="Times"/>
          <w:lang w:val="en-GB"/>
        </w:rPr>
      </w:pPr>
      <w:r w:rsidRPr="00F15A65">
        <w:rPr>
          <w:rFonts w:ascii="Times" w:hAnsi="Times"/>
          <w:lang w:val="en-GB"/>
        </w:rPr>
        <w:t>s</w:t>
      </w:r>
      <w:r w:rsidRPr="00F15A65">
        <w:rPr>
          <w:rFonts w:ascii="Times" w:hAnsi="Times"/>
          <w:vertAlign w:val="subscript"/>
          <w:lang w:val="en-GB"/>
        </w:rPr>
        <w:t>y</w:t>
      </w:r>
      <w:r w:rsidR="007256B8" w:rsidRPr="00F15A65">
        <w:rPr>
          <w:rFonts w:ascii="Times" w:hAnsi="Times"/>
          <w:vertAlign w:val="subscript"/>
          <w:lang w:val="en-GB"/>
        </w:rPr>
        <w:t>,j</w:t>
      </w:r>
      <w:r w:rsidR="00F54E43" w:rsidRPr="00F15A65">
        <w:rPr>
          <w:rFonts w:ascii="Times" w:hAnsi="Times"/>
          <w:lang w:val="en-GB"/>
        </w:rPr>
        <w:t xml:space="preserve"> is </w:t>
      </w:r>
      <w:del w:id="1416" w:author="Yateenedra Joshi" w:date="2019-05-21T09:18:00Z">
        <w:r w:rsidR="00F54E43" w:rsidRPr="00F15A65" w:rsidDel="005E0872">
          <w:rPr>
            <w:rFonts w:ascii="Times" w:hAnsi="Times"/>
            <w:lang w:val="en-GB"/>
          </w:rPr>
          <w:delText xml:space="preserve">the </w:delText>
        </w:r>
      </w:del>
      <w:r w:rsidR="00F54E43" w:rsidRPr="00F15A65">
        <w:rPr>
          <w:rFonts w:ascii="Times" w:hAnsi="Times"/>
          <w:lang w:val="en-GB"/>
        </w:rPr>
        <w:t>P co</w:t>
      </w:r>
      <w:r w:rsidR="00E36B68" w:rsidRPr="00F15A65">
        <w:rPr>
          <w:rFonts w:ascii="Times" w:hAnsi="Times"/>
          <w:lang w:val="en-GB"/>
        </w:rPr>
        <w:t>ncentration</w:t>
      </w:r>
      <w:r w:rsidR="00F54E43" w:rsidRPr="00F15A65">
        <w:rPr>
          <w:rFonts w:ascii="Times" w:hAnsi="Times"/>
          <w:lang w:val="en-GB"/>
        </w:rPr>
        <w:t xml:space="preserve"> in</w:t>
      </w:r>
      <w:ins w:id="1417" w:author="Yateenedra Joshi" w:date="2019-05-21T09:19:00Z">
        <w:r w:rsidR="005E0872">
          <w:rPr>
            <w:rFonts w:ascii="Times" w:hAnsi="Times"/>
            <w:lang w:val="en-GB"/>
          </w:rPr>
          <w:t xml:space="preserve"> the</w:t>
        </w:r>
      </w:ins>
      <w:r w:rsidR="00F54E43" w:rsidRPr="00F15A65">
        <w:rPr>
          <w:rFonts w:ascii="Times" w:hAnsi="Times"/>
          <w:lang w:val="en-GB"/>
        </w:rPr>
        <w:t xml:space="preserve"> j</w:t>
      </w:r>
      <w:r w:rsidR="00F54E43" w:rsidRPr="00F15A65">
        <w:rPr>
          <w:rFonts w:ascii="Times" w:hAnsi="Times"/>
          <w:vertAlign w:val="superscript"/>
          <w:lang w:val="en-GB"/>
        </w:rPr>
        <w:t>th</w:t>
      </w:r>
      <w:r w:rsidR="00F54E43" w:rsidRPr="00F15A65">
        <w:rPr>
          <w:rFonts w:ascii="Times" w:hAnsi="Times"/>
          <w:lang w:val="en-GB"/>
        </w:rPr>
        <w:t xml:space="preserve"> </w:t>
      </w:r>
      <w:del w:id="1418" w:author="Yateenedra Joshi" w:date="2019-05-21T09:19:00Z">
        <w:r w:rsidR="00F54E43" w:rsidRPr="00F15A65" w:rsidDel="005E0872">
          <w:rPr>
            <w:rFonts w:ascii="Times" w:hAnsi="Times"/>
            <w:lang w:val="en-GB"/>
          </w:rPr>
          <w:delText xml:space="preserve">product </w:delText>
        </w:r>
      </w:del>
      <w:ins w:id="1419" w:author="Yateenedra Joshi" w:date="2019-05-21T09:19:00Z">
        <w:r w:rsidR="005E0872" w:rsidRPr="00F15A65">
          <w:rPr>
            <w:rFonts w:ascii="Times" w:hAnsi="Times"/>
            <w:lang w:val="en-GB"/>
          </w:rPr>
          <w:t>produc</w:t>
        </w:r>
        <w:r w:rsidR="005E0872">
          <w:rPr>
            <w:rFonts w:ascii="Times" w:hAnsi="Times"/>
            <w:lang w:val="en-GB"/>
          </w:rPr>
          <w:t>e</w:t>
        </w:r>
        <w:r w:rsidR="005E0872" w:rsidRPr="00F15A65">
          <w:rPr>
            <w:rFonts w:ascii="Times" w:hAnsi="Times"/>
            <w:lang w:val="en-GB"/>
          </w:rPr>
          <w:t xml:space="preserve"> </w:t>
        </w:r>
      </w:ins>
      <w:r w:rsidR="001A355F" w:rsidRPr="00F15A65">
        <w:rPr>
          <w:rFonts w:ascii="Times" w:hAnsi="Times"/>
          <w:lang w:val="en-GB"/>
        </w:rPr>
        <w:t>from</w:t>
      </w:r>
      <w:r w:rsidR="00F54E43" w:rsidRPr="00F15A65">
        <w:rPr>
          <w:rFonts w:ascii="Times" w:hAnsi="Times"/>
          <w:lang w:val="en-GB"/>
        </w:rPr>
        <w:t xml:space="preserve"> </w:t>
      </w:r>
      <w:ins w:id="1420" w:author="Yateenedra Joshi" w:date="2019-05-21T09:19:00Z">
        <w:r w:rsidR="005E0872">
          <w:rPr>
            <w:rFonts w:ascii="Times" w:hAnsi="Times"/>
            <w:lang w:val="en-GB"/>
          </w:rPr>
          <w:t xml:space="preserve">the </w:t>
        </w:r>
      </w:ins>
      <w:r w:rsidRPr="00F15A65">
        <w:rPr>
          <w:rFonts w:ascii="Times" w:hAnsi="Times"/>
          <w:lang w:val="en-GB"/>
        </w:rPr>
        <w:t>y</w:t>
      </w:r>
      <w:r w:rsidR="00F54E43" w:rsidRPr="00F15A65">
        <w:rPr>
          <w:rFonts w:ascii="Times" w:hAnsi="Times"/>
          <w:vertAlign w:val="superscript"/>
          <w:lang w:val="en-GB"/>
        </w:rPr>
        <w:t>th</w:t>
      </w:r>
      <w:r w:rsidR="00F54E43" w:rsidRPr="00F15A65">
        <w:rPr>
          <w:rFonts w:ascii="Times" w:hAnsi="Times"/>
          <w:lang w:val="en-GB"/>
        </w:rPr>
        <w:t xml:space="preserve"> </w:t>
      </w:r>
      <w:r w:rsidR="001A355F" w:rsidRPr="00F15A65">
        <w:rPr>
          <w:rFonts w:ascii="Times" w:hAnsi="Times"/>
          <w:lang w:val="en-GB"/>
        </w:rPr>
        <w:t xml:space="preserve">livestock </w:t>
      </w:r>
      <w:del w:id="1421" w:author="Yateenedra Joshi" w:date="2019-05-21T09:19:00Z">
        <w:r w:rsidR="001A355F" w:rsidRPr="00F15A65" w:rsidDel="005E0872">
          <w:rPr>
            <w:rFonts w:ascii="Times" w:hAnsi="Times"/>
            <w:lang w:val="en-GB"/>
          </w:rPr>
          <w:delText>category</w:delText>
        </w:r>
        <w:r w:rsidR="00F54E43" w:rsidRPr="00F15A65" w:rsidDel="005E0872">
          <w:rPr>
            <w:rFonts w:ascii="Times" w:hAnsi="Times"/>
            <w:lang w:val="en-GB"/>
          </w:rPr>
          <w:delText xml:space="preserve"> </w:delText>
        </w:r>
      </w:del>
      <w:ins w:id="1422" w:author="Yateenedra Joshi" w:date="2019-05-21T09:19:00Z">
        <w:r w:rsidR="005E0872">
          <w:rPr>
            <w:rFonts w:ascii="Times" w:hAnsi="Times"/>
            <w:lang w:val="en-GB"/>
          </w:rPr>
          <w:t>species</w:t>
        </w:r>
        <w:r w:rsidR="005E0872" w:rsidRPr="00F15A65">
          <w:rPr>
            <w:rFonts w:ascii="Times" w:hAnsi="Times"/>
            <w:lang w:val="en-GB"/>
          </w:rPr>
          <w:t xml:space="preserve"> </w:t>
        </w:r>
      </w:ins>
      <w:r w:rsidR="00F54E43" w:rsidRPr="00F15A65">
        <w:rPr>
          <w:rFonts w:ascii="Times" w:hAnsi="Times"/>
          <w:lang w:val="en-GB"/>
        </w:rPr>
        <w:t xml:space="preserve">(in </w:t>
      </w:r>
      <w:del w:id="1423" w:author="Yateenedra Joshi" w:date="2019-05-21T09:19:00Z">
        <w:r w:rsidR="00F54E43" w:rsidRPr="00F15A65" w:rsidDel="005E0872">
          <w:rPr>
            <w:rFonts w:ascii="Times" w:hAnsi="Times"/>
            <w:lang w:val="en-GB"/>
          </w:rPr>
          <w:delText>mg</w:delText>
        </w:r>
        <w:r w:rsidR="00BE3B79" w:rsidRPr="00F15A65" w:rsidDel="005E0872">
          <w:rPr>
            <w:rFonts w:ascii="Times" w:hAnsi="Times"/>
            <w:lang w:val="en-GB"/>
          </w:rPr>
          <w:delText xml:space="preserve"> </w:delText>
        </w:r>
      </w:del>
      <w:ins w:id="1424" w:author="Yateenedra Joshi" w:date="2019-05-21T09:19:00Z">
        <w:r w:rsidR="005E0872">
          <w:rPr>
            <w:rFonts w:ascii="Times" w:hAnsi="Times"/>
            <w:lang w:val="en-GB"/>
          </w:rPr>
          <w:t>milligrams of</w:t>
        </w:r>
        <w:r w:rsidR="005E0872" w:rsidRPr="00F15A65">
          <w:rPr>
            <w:rFonts w:ascii="Times" w:hAnsi="Times"/>
            <w:lang w:val="en-GB"/>
          </w:rPr>
          <w:t xml:space="preserve"> </w:t>
        </w:r>
      </w:ins>
      <w:r w:rsidR="00F54E43" w:rsidRPr="00F15A65">
        <w:rPr>
          <w:rFonts w:ascii="Times" w:hAnsi="Times"/>
          <w:lang w:val="en-GB"/>
        </w:rPr>
        <w:t>P</w:t>
      </w:r>
      <w:del w:id="1425" w:author="Yateenedra Joshi" w:date="2019-05-21T09:19:00Z">
        <w:r w:rsidR="00F54E43" w:rsidRPr="00F15A65" w:rsidDel="005E0872">
          <w:rPr>
            <w:rFonts w:ascii="Times" w:hAnsi="Times"/>
            <w:lang w:val="en-GB"/>
          </w:rPr>
          <w:delText xml:space="preserve">/ </w:delText>
        </w:r>
        <w:r w:rsidR="00184A47" w:rsidRPr="00F15A65" w:rsidDel="005E0872">
          <w:rPr>
            <w:rFonts w:ascii="Times" w:hAnsi="Times"/>
            <w:lang w:val="en-GB"/>
          </w:rPr>
          <w:delText>k</w:delText>
        </w:r>
        <w:r w:rsidR="00F54E43" w:rsidRPr="00F15A65" w:rsidDel="005E0872">
          <w:rPr>
            <w:rFonts w:ascii="Times" w:hAnsi="Times"/>
            <w:lang w:val="en-GB"/>
          </w:rPr>
          <w:delText>g product</w:delText>
        </w:r>
      </w:del>
      <w:ins w:id="1426" w:author="Yateenedra Joshi" w:date="2019-05-21T09:19:00Z">
        <w:r w:rsidR="005E0872">
          <w:rPr>
            <w:rFonts w:ascii="Times" w:hAnsi="Times"/>
            <w:lang w:val="en-GB"/>
          </w:rPr>
          <w:t xml:space="preserve"> per kilogram of produce</w:t>
        </w:r>
      </w:ins>
      <w:r w:rsidR="00F54E43" w:rsidRPr="00F15A65">
        <w:rPr>
          <w:rFonts w:ascii="Times" w:hAnsi="Times"/>
          <w:lang w:val="en-GB"/>
        </w:rPr>
        <w:t>)</w:t>
      </w:r>
      <w:ins w:id="1427" w:author="Yateenedra Joshi" w:date="2019-05-21T09:19:00Z">
        <w:r w:rsidR="005E0872">
          <w:rPr>
            <w:rFonts w:ascii="Times" w:hAnsi="Times"/>
            <w:lang w:val="en-GB"/>
          </w:rPr>
          <w:t xml:space="preserve">; </w:t>
        </w:r>
      </w:ins>
      <w:ins w:id="1428" w:author="Yateenedra Joshi" w:date="2019-05-21T09:20:00Z">
        <w:r w:rsidR="005E0872">
          <w:rPr>
            <w:rFonts w:ascii="Times" w:hAnsi="Times"/>
            <w:lang w:val="en-GB"/>
          </w:rPr>
          <w:t xml:space="preserve">and </w:t>
        </w:r>
      </w:ins>
    </w:p>
    <w:p w14:paraId="29276AB2" w14:textId="7145146E" w:rsidR="00F54E43" w:rsidRPr="00F15A65" w:rsidRDefault="006278A7" w:rsidP="00F54E43">
      <w:pPr>
        <w:jc w:val="both"/>
        <w:rPr>
          <w:rFonts w:ascii="Times" w:hAnsi="Times"/>
          <w:lang w:val="en-GB"/>
        </w:rPr>
      </w:pPr>
      <w:r w:rsidRPr="00F15A65">
        <w:rPr>
          <w:rFonts w:ascii="Times" w:hAnsi="Times"/>
          <w:lang w:val="en-GB"/>
        </w:rPr>
        <w:t>L</w:t>
      </w:r>
      <w:r w:rsidRPr="00F15A65">
        <w:rPr>
          <w:rFonts w:ascii="Times" w:hAnsi="Times"/>
          <w:vertAlign w:val="subscript"/>
          <w:lang w:val="en-GB"/>
        </w:rPr>
        <w:t>y</w:t>
      </w:r>
      <w:r w:rsidR="007256B8" w:rsidRPr="00F15A65">
        <w:rPr>
          <w:rFonts w:ascii="Times" w:hAnsi="Times"/>
          <w:vertAlign w:val="subscript"/>
          <w:lang w:val="en-GB"/>
        </w:rPr>
        <w:t>,j</w:t>
      </w:r>
      <w:r w:rsidR="00F54E43" w:rsidRPr="00F15A65">
        <w:rPr>
          <w:rFonts w:ascii="Times" w:hAnsi="Times"/>
          <w:lang w:val="en-GB"/>
        </w:rPr>
        <w:t xml:space="preserve"> is the </w:t>
      </w:r>
      <w:del w:id="1429" w:author="Yateenedra Joshi" w:date="2019-05-21T09:19:00Z">
        <w:r w:rsidR="00F54E43" w:rsidRPr="00F15A65" w:rsidDel="005E0872">
          <w:rPr>
            <w:rFonts w:ascii="Times" w:hAnsi="Times"/>
            <w:lang w:val="en-GB"/>
          </w:rPr>
          <w:delText>no.</w:delText>
        </w:r>
      </w:del>
      <w:ins w:id="1430" w:author="Yateenedra Joshi" w:date="2019-05-21T09:19:00Z">
        <w:r w:rsidR="005E0872">
          <w:rPr>
            <w:rFonts w:ascii="Times" w:hAnsi="Times"/>
            <w:lang w:val="en-GB"/>
          </w:rPr>
          <w:t>numbe</w:t>
        </w:r>
      </w:ins>
      <w:ins w:id="1431" w:author="Yateenedra Joshi" w:date="2019-05-21T09:20:00Z">
        <w:r w:rsidR="005E0872">
          <w:rPr>
            <w:rFonts w:ascii="Times" w:hAnsi="Times"/>
            <w:lang w:val="en-GB"/>
          </w:rPr>
          <w:t>r</w:t>
        </w:r>
      </w:ins>
      <w:r w:rsidR="00F54E43" w:rsidRPr="00F15A65">
        <w:rPr>
          <w:rFonts w:ascii="Times" w:hAnsi="Times"/>
          <w:lang w:val="en-GB"/>
        </w:rPr>
        <w:t xml:space="preserve"> of </w:t>
      </w:r>
      <w:r w:rsidRPr="00F15A65">
        <w:rPr>
          <w:rFonts w:ascii="Times" w:hAnsi="Times"/>
          <w:lang w:val="en-GB"/>
        </w:rPr>
        <w:t>y</w:t>
      </w:r>
      <w:r w:rsidR="00F54E43" w:rsidRPr="00F15A65">
        <w:rPr>
          <w:rFonts w:ascii="Times" w:hAnsi="Times"/>
          <w:vertAlign w:val="superscript"/>
          <w:lang w:val="en-GB"/>
        </w:rPr>
        <w:t>th</w:t>
      </w:r>
      <w:r w:rsidR="00F54E43" w:rsidRPr="00F15A65">
        <w:rPr>
          <w:rFonts w:ascii="Times" w:hAnsi="Times"/>
          <w:lang w:val="en-GB"/>
        </w:rPr>
        <w:t xml:space="preserve"> </w:t>
      </w:r>
      <w:del w:id="1432" w:author="Yateenedra Joshi" w:date="2019-05-21T09:20:00Z">
        <w:r w:rsidR="00F54E43" w:rsidRPr="00F15A65" w:rsidDel="005E0872">
          <w:rPr>
            <w:rFonts w:ascii="Times" w:hAnsi="Times"/>
            <w:lang w:val="en-GB"/>
          </w:rPr>
          <w:delText xml:space="preserve">category </w:delText>
        </w:r>
      </w:del>
      <w:ins w:id="1433" w:author="Yateenedra Joshi" w:date="2019-05-21T09:20:00Z">
        <w:r w:rsidR="005E0872">
          <w:rPr>
            <w:rFonts w:ascii="Times" w:hAnsi="Times"/>
            <w:lang w:val="en-GB"/>
          </w:rPr>
          <w:t>species of</w:t>
        </w:r>
        <w:r w:rsidR="005E0872" w:rsidRPr="00F15A65">
          <w:rPr>
            <w:rFonts w:ascii="Times" w:hAnsi="Times"/>
            <w:lang w:val="en-GB"/>
          </w:rPr>
          <w:t xml:space="preserve"> </w:t>
        </w:r>
      </w:ins>
      <w:r w:rsidR="001A355F" w:rsidRPr="00F15A65">
        <w:rPr>
          <w:rFonts w:ascii="Times" w:hAnsi="Times"/>
          <w:lang w:val="en-GB"/>
        </w:rPr>
        <w:t xml:space="preserve">livestock producing </w:t>
      </w:r>
      <w:r w:rsidR="00E36B68" w:rsidRPr="00F15A65">
        <w:rPr>
          <w:rFonts w:ascii="Times" w:hAnsi="Times"/>
          <w:lang w:val="en-GB"/>
        </w:rPr>
        <w:t>j</w:t>
      </w:r>
      <w:r w:rsidR="001A355F" w:rsidRPr="00F15A65">
        <w:rPr>
          <w:rFonts w:ascii="Times" w:hAnsi="Times"/>
          <w:vertAlign w:val="superscript"/>
          <w:lang w:val="en-GB"/>
        </w:rPr>
        <w:t>th</w:t>
      </w:r>
      <w:r w:rsidR="001A355F" w:rsidRPr="00F15A65">
        <w:rPr>
          <w:rFonts w:ascii="Times" w:hAnsi="Times"/>
          <w:lang w:val="en-GB"/>
        </w:rPr>
        <w:t xml:space="preserve"> variety </w:t>
      </w:r>
      <w:del w:id="1434" w:author="Yateenedra Joshi" w:date="2019-05-21T09:20:00Z">
        <w:r w:rsidR="001A355F" w:rsidRPr="00F15A65" w:rsidDel="005E0872">
          <w:rPr>
            <w:rFonts w:ascii="Times" w:hAnsi="Times"/>
            <w:lang w:val="en-GB"/>
          </w:rPr>
          <w:delText xml:space="preserve">product </w:delText>
        </w:r>
      </w:del>
      <w:ins w:id="1435" w:author="Yateenedra Joshi" w:date="2019-05-21T09:20:00Z">
        <w:r w:rsidR="005E0872">
          <w:rPr>
            <w:rFonts w:ascii="Times" w:hAnsi="Times"/>
            <w:lang w:val="en-GB"/>
          </w:rPr>
          <w:t>of produce</w:t>
        </w:r>
        <w:r w:rsidR="005E0872" w:rsidRPr="00F15A65">
          <w:rPr>
            <w:rFonts w:ascii="Times" w:hAnsi="Times"/>
            <w:lang w:val="en-GB"/>
          </w:rPr>
          <w:t xml:space="preserve"> </w:t>
        </w:r>
      </w:ins>
      <w:del w:id="1436" w:author="Yateenedra Joshi" w:date="2019-05-21T09:20:00Z">
        <w:r w:rsidR="001A355F" w:rsidRPr="00F15A65" w:rsidDel="005E0872">
          <w:rPr>
            <w:rFonts w:ascii="Times" w:hAnsi="Times"/>
            <w:lang w:val="en-GB"/>
          </w:rPr>
          <w:delText xml:space="preserve">in </w:delText>
        </w:r>
      </w:del>
      <w:ins w:id="1437" w:author="Yateenedra Joshi" w:date="2019-05-21T09:20:00Z">
        <w:r w:rsidR="005E0872">
          <w:rPr>
            <w:rFonts w:ascii="Times" w:hAnsi="Times"/>
            <w:lang w:val="en-GB"/>
          </w:rPr>
          <w:t>from</w:t>
        </w:r>
        <w:r w:rsidR="005E0872" w:rsidRPr="00F15A65">
          <w:rPr>
            <w:rFonts w:ascii="Times" w:hAnsi="Times"/>
            <w:lang w:val="en-GB"/>
          </w:rPr>
          <w:t xml:space="preserve"> </w:t>
        </w:r>
      </w:ins>
      <w:r w:rsidR="001A355F" w:rsidRPr="00F15A65">
        <w:rPr>
          <w:rFonts w:ascii="Times" w:hAnsi="Times"/>
          <w:lang w:val="en-GB"/>
        </w:rPr>
        <w:t>the region</w:t>
      </w:r>
      <w:ins w:id="1438" w:author="Yateenedra Joshi" w:date="2019-05-21T09:20:00Z">
        <w:r w:rsidR="005E0872">
          <w:rPr>
            <w:rFonts w:ascii="Times" w:hAnsi="Times"/>
            <w:lang w:val="en-GB"/>
          </w:rPr>
          <w:t>.</w:t>
        </w:r>
      </w:ins>
    </w:p>
    <w:p w14:paraId="1B871B1A" w14:textId="77777777" w:rsidR="00F54E43" w:rsidRPr="00F15A65" w:rsidRDefault="00F54E43" w:rsidP="00AC7AFC">
      <w:pPr>
        <w:jc w:val="both"/>
        <w:rPr>
          <w:rFonts w:ascii="Times" w:hAnsi="Times"/>
          <w:lang w:val="en-GB"/>
        </w:rPr>
      </w:pPr>
    </w:p>
    <w:p w14:paraId="651AAC0C" w14:textId="4A523C79" w:rsidR="00E36B68" w:rsidRPr="00F15A65" w:rsidRDefault="00E36B68" w:rsidP="008F070B">
      <w:pPr>
        <w:jc w:val="both"/>
        <w:rPr>
          <w:rFonts w:ascii="Times" w:hAnsi="Times"/>
          <w:i/>
          <w:lang w:val="en-GB"/>
        </w:rPr>
      </w:pPr>
      <w:r w:rsidRPr="00F15A65">
        <w:rPr>
          <w:rFonts w:ascii="Times" w:hAnsi="Times"/>
          <w:i/>
          <w:lang w:val="en-GB"/>
        </w:rPr>
        <w:t>2.3.4</w:t>
      </w:r>
      <w:r w:rsidR="00AB2831" w:rsidRPr="00F15A65">
        <w:rPr>
          <w:rFonts w:ascii="Times" w:hAnsi="Times"/>
          <w:i/>
          <w:lang w:val="en-GB"/>
        </w:rPr>
        <w:t>.</w:t>
      </w:r>
      <w:r w:rsidR="00F01B9E" w:rsidRPr="00F15A65">
        <w:rPr>
          <w:rFonts w:ascii="Times" w:hAnsi="Times"/>
          <w:i/>
          <w:lang w:val="en-GB"/>
        </w:rPr>
        <w:t xml:space="preserve"> </w:t>
      </w:r>
      <w:del w:id="1439" w:author="Yateenedra Joshi" w:date="2019-05-21T09:21:00Z">
        <w:r w:rsidR="003B762C" w:rsidRPr="00F15A65" w:rsidDel="005E0872">
          <w:rPr>
            <w:rFonts w:ascii="Times" w:hAnsi="Times"/>
            <w:i/>
            <w:lang w:val="en-GB"/>
          </w:rPr>
          <w:delText xml:space="preserve">P </w:delText>
        </w:r>
      </w:del>
      <w:ins w:id="1440" w:author="Yateenedra Joshi" w:date="2019-05-21T09:21:00Z">
        <w:r w:rsidR="005E0872">
          <w:rPr>
            <w:rFonts w:ascii="Times" w:hAnsi="Times"/>
            <w:i/>
            <w:lang w:val="en-GB"/>
          </w:rPr>
          <w:t>Phosphorus</w:t>
        </w:r>
        <w:r w:rsidR="005E0872" w:rsidRPr="00F15A65">
          <w:rPr>
            <w:rFonts w:ascii="Times" w:hAnsi="Times"/>
            <w:i/>
            <w:lang w:val="en-GB"/>
          </w:rPr>
          <w:t xml:space="preserve"> </w:t>
        </w:r>
      </w:ins>
      <w:r w:rsidR="003B762C" w:rsidRPr="00F15A65">
        <w:rPr>
          <w:rFonts w:ascii="Times" w:hAnsi="Times"/>
          <w:i/>
          <w:lang w:val="en-GB"/>
        </w:rPr>
        <w:t xml:space="preserve">in </w:t>
      </w:r>
      <w:r w:rsidR="004054D0" w:rsidRPr="00F15A65">
        <w:rPr>
          <w:rFonts w:ascii="Times" w:hAnsi="Times"/>
          <w:i/>
          <w:lang w:val="en-GB"/>
        </w:rPr>
        <w:t xml:space="preserve">waste </w:t>
      </w:r>
      <w:r w:rsidR="00901BC5" w:rsidRPr="00F15A65">
        <w:rPr>
          <w:rFonts w:ascii="Times" w:hAnsi="Times"/>
          <w:i/>
          <w:lang w:val="en-GB"/>
        </w:rPr>
        <w:t xml:space="preserve">generated </w:t>
      </w:r>
      <w:r w:rsidR="004054D0" w:rsidRPr="00F15A65">
        <w:rPr>
          <w:rFonts w:ascii="Times" w:hAnsi="Times"/>
          <w:i/>
          <w:lang w:val="en-GB"/>
        </w:rPr>
        <w:t xml:space="preserve">by </w:t>
      </w:r>
      <w:del w:id="1441" w:author="Yateenedra Joshi" w:date="2019-05-21T09:21:00Z">
        <w:r w:rsidR="003B762C" w:rsidRPr="00F15A65" w:rsidDel="00D5740B">
          <w:rPr>
            <w:rFonts w:ascii="Times" w:hAnsi="Times"/>
            <w:i/>
            <w:lang w:val="en-GB"/>
          </w:rPr>
          <w:delText>human</w:delText>
        </w:r>
        <w:r w:rsidR="004054D0" w:rsidRPr="00F15A65" w:rsidDel="00D5740B">
          <w:rPr>
            <w:rFonts w:ascii="Times" w:hAnsi="Times"/>
            <w:i/>
            <w:lang w:val="en-GB"/>
          </w:rPr>
          <w:delText>s</w:delText>
        </w:r>
        <w:r w:rsidRPr="00F15A65" w:rsidDel="00D5740B">
          <w:rPr>
            <w:rFonts w:ascii="Times" w:hAnsi="Times"/>
            <w:i/>
            <w:lang w:val="en-GB"/>
          </w:rPr>
          <w:delText xml:space="preserve"> </w:delText>
        </w:r>
      </w:del>
      <w:ins w:id="1442" w:author="Yateenedra Joshi" w:date="2019-05-21T09:21:00Z">
        <w:r w:rsidR="00D5740B">
          <w:rPr>
            <w:rFonts w:ascii="Times" w:hAnsi="Times"/>
            <w:i/>
            <w:lang w:val="en-GB"/>
          </w:rPr>
          <w:t>people</w:t>
        </w:r>
        <w:r w:rsidR="00D5740B" w:rsidRPr="00F15A65">
          <w:rPr>
            <w:rFonts w:ascii="Times" w:hAnsi="Times"/>
            <w:i/>
            <w:lang w:val="en-GB"/>
          </w:rPr>
          <w:t xml:space="preserve"> </w:t>
        </w:r>
      </w:ins>
      <w:r w:rsidRPr="00F15A65">
        <w:rPr>
          <w:rFonts w:ascii="Times" w:hAnsi="Times"/>
          <w:i/>
          <w:lang w:val="en-GB"/>
        </w:rPr>
        <w:t>(F4)</w:t>
      </w:r>
    </w:p>
    <w:p w14:paraId="0795F0F7" w14:textId="46196050" w:rsidR="008F0DD8" w:rsidRPr="00F15A65" w:rsidRDefault="008F0DD8" w:rsidP="008F070B">
      <w:pPr>
        <w:jc w:val="both"/>
        <w:rPr>
          <w:rFonts w:ascii="Times" w:hAnsi="Times"/>
          <w:lang w:val="en-GB"/>
        </w:rPr>
      </w:pPr>
    </w:p>
    <w:p w14:paraId="7E88DFE5" w14:textId="6653B116" w:rsidR="000D1DB3" w:rsidRPr="00F15A65" w:rsidRDefault="00BC2B14" w:rsidP="008F070B">
      <w:pPr>
        <w:jc w:val="both"/>
        <w:rPr>
          <w:rFonts w:ascii="Times" w:hAnsi="Times"/>
          <w:lang w:val="en-GB"/>
        </w:rPr>
      </w:pPr>
      <w:r w:rsidRPr="00F15A65">
        <w:rPr>
          <w:rFonts w:ascii="Times" w:hAnsi="Times"/>
          <w:noProof/>
          <w:sz w:val="4"/>
          <w:szCs w:val="4"/>
          <w:lang w:val="en-GB"/>
        </w:rPr>
        <mc:AlternateContent>
          <mc:Choice Requires="wps">
            <w:drawing>
              <wp:anchor distT="0" distB="0" distL="114300" distR="114300" simplePos="0" relativeHeight="251660800" behindDoc="0" locked="0" layoutInCell="1" allowOverlap="1" wp14:anchorId="7827AD03" wp14:editId="70943228">
                <wp:simplePos x="0" y="0"/>
                <wp:positionH relativeFrom="column">
                  <wp:posOffset>4686300</wp:posOffset>
                </wp:positionH>
                <wp:positionV relativeFrom="paragraph">
                  <wp:posOffset>122555</wp:posOffset>
                </wp:positionV>
                <wp:extent cx="502285" cy="314325"/>
                <wp:effectExtent l="0" t="0" r="0" b="9525"/>
                <wp:wrapSquare wrapText="bothSides"/>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5"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776F552" w14:textId="4198DDBD" w:rsidR="006C5C5C" w:rsidRPr="0041300F" w:rsidRDefault="006C5C5C" w:rsidP="002B688D">
                            <w:pPr>
                              <w:rPr>
                                <w:rFonts w:ascii="Palatino" w:hAnsi="Palatino"/>
                              </w:rPr>
                            </w:pPr>
                            <w:r w:rsidRPr="0041300F">
                              <w:rPr>
                                <w:rFonts w:ascii="Palatino" w:hAnsi="Palatino"/>
                              </w:rPr>
                              <w:t>(</w:t>
                            </w:r>
                            <w:r>
                              <w:rPr>
                                <w:rFonts w:ascii="Palatino" w:hAnsi="Palatino"/>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AD03" id="Text Box 152" o:spid="_x0000_s1060" type="#_x0000_t202" style="position:absolute;left:0;text-align:left;margin-left:369pt;margin-top:9.65pt;width:39.5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" filled="f" stroked="f">
                <v:textbox>
                  <w:txbxContent>
                    <w:p w14:paraId="5776F552" w14:textId="4198DDBD" w:rsidR="006C5C5C" w:rsidRPr="0041300F" w:rsidRDefault="006C5C5C" w:rsidP="002B688D">
                      <w:pPr>
                        <w:rPr>
                          <w:rFonts w:ascii="Palatino" w:hAnsi="Palatino"/>
                        </w:rPr>
                      </w:pPr>
                      <w:r w:rsidRPr="0041300F">
                        <w:rPr>
                          <w:rFonts w:ascii="Palatino" w:hAnsi="Palatino"/>
                        </w:rPr>
                        <w:t>(</w:t>
                      </w:r>
                      <w:r>
                        <w:rPr>
                          <w:rFonts w:ascii="Palatino" w:hAnsi="Palatino"/>
                        </w:rPr>
                        <w:t>8)</w:t>
                      </w:r>
                    </w:p>
                  </w:txbxContent>
                </v:textbox>
                <w10:wrap type="square"/>
              </v:shape>
            </w:pict>
          </mc:Fallback>
        </mc:AlternateContent>
      </w:r>
      <w:r w:rsidR="008F0DD8" w:rsidRPr="00F15A65">
        <w:rPr>
          <w:rFonts w:ascii="Times" w:hAnsi="Times"/>
          <w:lang w:val="en-GB"/>
        </w:rPr>
        <w:t>F4</w:t>
      </w:r>
      <w:r w:rsidR="003B762C" w:rsidRPr="00F15A65">
        <w:rPr>
          <w:rFonts w:ascii="Times" w:hAnsi="Times"/>
          <w:i/>
          <w:lang w:val="en-GB"/>
        </w:rPr>
        <w:t xml:space="preserve"> </w:t>
      </w:r>
      <w:del w:id="1443" w:author="Yateenedra Joshi" w:date="2019-05-21T09:21:00Z">
        <w:r w:rsidR="003B762C" w:rsidRPr="00F15A65" w:rsidDel="00D5740B">
          <w:rPr>
            <w:rFonts w:ascii="Times" w:hAnsi="Times"/>
            <w:lang w:val="en-GB"/>
          </w:rPr>
          <w:delText xml:space="preserve">is </w:delText>
        </w:r>
      </w:del>
      <w:ins w:id="1444" w:author="Yateenedra Joshi" w:date="2019-05-21T09:21:00Z">
        <w:r w:rsidR="00D5740B">
          <w:rPr>
            <w:rFonts w:ascii="Times" w:hAnsi="Times"/>
            <w:lang w:val="en-GB"/>
          </w:rPr>
          <w:t>was</w:t>
        </w:r>
        <w:r w:rsidR="00D5740B" w:rsidRPr="00F15A65">
          <w:rPr>
            <w:rFonts w:ascii="Times" w:hAnsi="Times"/>
            <w:lang w:val="en-GB"/>
          </w:rPr>
          <w:t xml:space="preserve"> </w:t>
        </w:r>
      </w:ins>
      <w:r w:rsidR="003B762C" w:rsidRPr="00F15A65">
        <w:rPr>
          <w:rFonts w:ascii="Times" w:hAnsi="Times"/>
          <w:lang w:val="en-GB"/>
        </w:rPr>
        <w:t xml:space="preserve">calculated using </w:t>
      </w:r>
      <w:del w:id="1445" w:author="Yateenedra Joshi" w:date="2019-05-21T09:21:00Z">
        <w:r w:rsidR="003B762C" w:rsidRPr="00F15A65" w:rsidDel="00D5740B">
          <w:rPr>
            <w:rFonts w:ascii="Times" w:hAnsi="Times"/>
            <w:lang w:val="en-GB"/>
          </w:rPr>
          <w:delText xml:space="preserve">equation </w:delText>
        </w:r>
      </w:del>
      <w:ins w:id="1446" w:author="Yateenedra Joshi" w:date="2019-05-21T09:21:00Z">
        <w:r w:rsidR="00D5740B" w:rsidRPr="00F15A65">
          <w:rPr>
            <w:rFonts w:ascii="Times" w:hAnsi="Times"/>
            <w:lang w:val="en-GB"/>
          </w:rPr>
          <w:t>eq</w:t>
        </w:r>
        <w:r w:rsidR="00D5740B">
          <w:rPr>
            <w:rFonts w:ascii="Times" w:hAnsi="Times"/>
            <w:lang w:val="en-GB"/>
          </w:rPr>
          <w:t>.</w:t>
        </w:r>
        <w:r w:rsidR="00D5740B" w:rsidRPr="00F15A65">
          <w:rPr>
            <w:rFonts w:ascii="Times" w:hAnsi="Times"/>
            <w:lang w:val="en-GB"/>
          </w:rPr>
          <w:t xml:space="preserve"> </w:t>
        </w:r>
      </w:ins>
      <w:r w:rsidR="008F0DD8" w:rsidRPr="00F15A65">
        <w:rPr>
          <w:rFonts w:ascii="Times" w:hAnsi="Times"/>
          <w:lang w:val="en-GB"/>
        </w:rPr>
        <w:t>8</w:t>
      </w:r>
      <w:r w:rsidR="00F01B9E" w:rsidRPr="00F15A65">
        <w:rPr>
          <w:rFonts w:ascii="Times" w:hAnsi="Times"/>
          <w:lang w:val="en-GB"/>
        </w:rPr>
        <w:t>.</w:t>
      </w:r>
    </w:p>
    <w:p w14:paraId="39D00968" w14:textId="584D26D9" w:rsidR="003B762C" w:rsidRPr="00F15A65" w:rsidRDefault="003B762C" w:rsidP="00AC7AFC">
      <w:pPr>
        <w:jc w:val="both"/>
        <w:rPr>
          <w:rFonts w:ascii="Times" w:hAnsi="Times"/>
          <w:lang w:val="en-GB"/>
        </w:rPr>
      </w:pPr>
      <m:oMathPara>
        <m:oMath>
          <m:r>
            <w:rPr>
              <w:rFonts w:ascii="Cambria Math" w:hAnsi="Cambria Math"/>
              <w:lang w:val="en-GB"/>
            </w:rPr>
            <m:t xml:space="preserve">F4= </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ww</m:t>
              </m:r>
            </m:sub>
          </m:sSub>
          <m:r>
            <w:rPr>
              <w:rFonts w:ascii="Cambria Math" w:hAnsi="Cambria Math"/>
              <w:lang w:val="en-GB"/>
            </w:rPr>
            <m:t>×P×365)/10</m:t>
          </m:r>
          <m:r>
            <w:rPr>
              <w:rFonts w:ascii="Cambria Math" w:hAnsi="Cambria Math"/>
              <w:highlight w:val="yellow"/>
              <w:lang w:val="en-GB"/>
              <w:rPrChange w:id="1447" w:author="Yateenedra Joshi" w:date="2019-05-24T09:53:00Z">
                <w:rPr>
                  <w:rFonts w:ascii="Cambria Math" w:hAnsi="Cambria Math"/>
                  <w:lang w:val="en-GB"/>
                </w:rPr>
              </w:rPrChange>
            </w:rPr>
            <m:t>^6</m:t>
          </m:r>
        </m:oMath>
      </m:oMathPara>
    </w:p>
    <w:p w14:paraId="640249FA" w14:textId="22FBDA2D" w:rsidR="000D1DB3" w:rsidRPr="00F15A65" w:rsidRDefault="000D1DB3" w:rsidP="003B762C">
      <w:pPr>
        <w:jc w:val="right"/>
        <w:rPr>
          <w:rFonts w:ascii="Times" w:hAnsi="Times"/>
          <w:lang w:val="en-GB"/>
        </w:rPr>
      </w:pPr>
    </w:p>
    <w:p w14:paraId="4AD636E0" w14:textId="0BDECB3A" w:rsidR="003B762C" w:rsidRPr="00F15A65" w:rsidDel="00D5740B" w:rsidRDefault="003B762C" w:rsidP="00AC7AFC">
      <w:pPr>
        <w:jc w:val="both"/>
        <w:rPr>
          <w:del w:id="1448" w:author="Yateenedra Joshi" w:date="2019-05-21T09:21:00Z"/>
          <w:rFonts w:ascii="Times" w:hAnsi="Times"/>
          <w:lang w:val="en-GB"/>
        </w:rPr>
      </w:pPr>
      <w:r w:rsidRPr="00F15A65">
        <w:rPr>
          <w:rFonts w:ascii="Times" w:hAnsi="Times"/>
          <w:lang w:val="en-GB"/>
        </w:rPr>
        <w:t>where</w:t>
      </w:r>
      <w:del w:id="1449" w:author="Yateenedra Joshi" w:date="2019-05-21T09:21:00Z">
        <w:r w:rsidRPr="00F15A65" w:rsidDel="00D5740B">
          <w:rPr>
            <w:rFonts w:ascii="Times" w:hAnsi="Times"/>
            <w:lang w:val="en-GB"/>
          </w:rPr>
          <w:delText>,</w:delText>
        </w:r>
      </w:del>
      <w:ins w:id="1450" w:author="Yateenedra Joshi" w:date="2019-05-21T09:21:00Z">
        <w:r w:rsidR="00D5740B">
          <w:rPr>
            <w:rFonts w:ascii="Times" w:hAnsi="Times"/>
            <w:lang w:val="en-GB"/>
          </w:rPr>
          <w:t xml:space="preserve"> </w:t>
        </w:r>
      </w:ins>
    </w:p>
    <w:p w14:paraId="328254F2" w14:textId="52A90B45" w:rsidR="003B762C" w:rsidRPr="00F15A65" w:rsidDel="00D5740B" w:rsidRDefault="003B762C" w:rsidP="00AC7AFC">
      <w:pPr>
        <w:jc w:val="both"/>
        <w:rPr>
          <w:del w:id="1451" w:author="Yateenedra Joshi" w:date="2019-05-21T09:22:00Z"/>
          <w:rFonts w:ascii="Times" w:hAnsi="Times"/>
          <w:lang w:val="en-GB"/>
        </w:rPr>
      </w:pPr>
      <w:r w:rsidRPr="00F15A65">
        <w:rPr>
          <w:rFonts w:ascii="Times" w:hAnsi="Times"/>
          <w:lang w:val="en-GB"/>
        </w:rPr>
        <w:t xml:space="preserve">F4 is the </w:t>
      </w:r>
      <w:del w:id="1452" w:author="Yateenedra Joshi" w:date="2019-05-21T09:21:00Z">
        <w:r w:rsidRPr="00F15A65" w:rsidDel="00D5740B">
          <w:rPr>
            <w:rFonts w:ascii="Times" w:hAnsi="Times"/>
            <w:lang w:val="en-GB"/>
          </w:rPr>
          <w:delText xml:space="preserve">P </w:delText>
        </w:r>
        <w:r w:rsidR="00AB2831" w:rsidRPr="00F15A65" w:rsidDel="00D5740B">
          <w:rPr>
            <w:rFonts w:ascii="Times" w:hAnsi="Times"/>
            <w:lang w:val="en-GB"/>
          </w:rPr>
          <w:delText>flow</w:delText>
        </w:r>
        <w:r w:rsidRPr="00F15A65" w:rsidDel="00D5740B">
          <w:rPr>
            <w:rFonts w:ascii="Times" w:hAnsi="Times"/>
            <w:lang w:val="en-GB"/>
          </w:rPr>
          <w:delText xml:space="preserve"> </w:delText>
        </w:r>
        <w:r w:rsidR="004054D0" w:rsidRPr="00F15A65" w:rsidDel="00D5740B">
          <w:rPr>
            <w:rFonts w:ascii="Times" w:hAnsi="Times"/>
            <w:lang w:val="en-GB"/>
          </w:rPr>
          <w:delText>as</w:delText>
        </w:r>
      </w:del>
      <w:ins w:id="1453" w:author="Yateenedra Joshi" w:date="2019-05-21T09:21:00Z">
        <w:r w:rsidR="00D5740B">
          <w:rPr>
            <w:rFonts w:ascii="Times" w:hAnsi="Times"/>
            <w:lang w:val="en-GB"/>
          </w:rPr>
          <w:t>quantity of P</w:t>
        </w:r>
      </w:ins>
      <w:r w:rsidRPr="00F15A65">
        <w:rPr>
          <w:rFonts w:ascii="Times" w:hAnsi="Times"/>
          <w:lang w:val="en-GB"/>
        </w:rPr>
        <w:t xml:space="preserve"> </w:t>
      </w:r>
      <w:ins w:id="1454" w:author="Yateenedra Joshi" w:date="2019-05-21T09:21:00Z">
        <w:r w:rsidR="00D5740B">
          <w:rPr>
            <w:rFonts w:ascii="Times" w:hAnsi="Times"/>
            <w:lang w:val="en-GB"/>
          </w:rPr>
          <w:t xml:space="preserve">in the </w:t>
        </w:r>
      </w:ins>
      <w:r w:rsidR="004054D0" w:rsidRPr="00F15A65">
        <w:rPr>
          <w:rFonts w:ascii="Times" w:hAnsi="Times"/>
          <w:lang w:val="en-GB"/>
        </w:rPr>
        <w:t xml:space="preserve">waste generated by </w:t>
      </w:r>
      <w:del w:id="1455" w:author="Yateenedra Joshi" w:date="2019-05-21T09:21:00Z">
        <w:r w:rsidRPr="00F15A65" w:rsidDel="00D5740B">
          <w:rPr>
            <w:rFonts w:ascii="Times" w:hAnsi="Times"/>
            <w:lang w:val="en-GB"/>
          </w:rPr>
          <w:delText xml:space="preserve">human </w:delText>
        </w:r>
      </w:del>
      <w:ins w:id="1456" w:author="Yateenedra Joshi" w:date="2019-05-21T09:21:00Z">
        <w:r w:rsidR="00D5740B">
          <w:rPr>
            <w:rFonts w:ascii="Times" w:hAnsi="Times"/>
            <w:lang w:val="en-GB"/>
          </w:rPr>
          <w:t>people</w:t>
        </w:r>
        <w:r w:rsidR="00D5740B" w:rsidRPr="00F15A65">
          <w:rPr>
            <w:rFonts w:ascii="Times" w:hAnsi="Times"/>
            <w:lang w:val="en-GB"/>
          </w:rPr>
          <w:t xml:space="preserve"> </w:t>
        </w:r>
      </w:ins>
      <w:r w:rsidRPr="00F15A65">
        <w:rPr>
          <w:rFonts w:ascii="Times" w:hAnsi="Times"/>
          <w:lang w:val="en-GB"/>
        </w:rPr>
        <w:t>(tonne</w:t>
      </w:r>
      <w:del w:id="1457" w:author="Yateenedra Joshi" w:date="2019-05-21T09:21:00Z">
        <w:r w:rsidRPr="00F15A65" w:rsidDel="00D5740B">
          <w:rPr>
            <w:rFonts w:ascii="Times" w:hAnsi="Times"/>
            <w:lang w:val="en-GB"/>
          </w:rPr>
          <w:delText>/</w:delText>
        </w:r>
      </w:del>
      <w:ins w:id="1458" w:author="Yateenedra Joshi" w:date="2019-05-21T09:21:00Z">
        <w:r w:rsidR="00D5740B">
          <w:rPr>
            <w:rFonts w:ascii="Times" w:hAnsi="Times"/>
            <w:lang w:val="en-GB"/>
          </w:rPr>
          <w:t>s per</w:t>
        </w:r>
      </w:ins>
      <w:r w:rsidRPr="00F15A65">
        <w:rPr>
          <w:rFonts w:ascii="Times" w:hAnsi="Times"/>
          <w:lang w:val="en-GB"/>
        </w:rPr>
        <w:t xml:space="preserve"> year)</w:t>
      </w:r>
      <w:ins w:id="1459" w:author="Yateenedra Joshi" w:date="2019-05-21T09:22:00Z">
        <w:r w:rsidR="00D5740B">
          <w:rPr>
            <w:rFonts w:ascii="Times" w:hAnsi="Times"/>
            <w:lang w:val="en-GB"/>
          </w:rPr>
          <w:t xml:space="preserve">; </w:t>
        </w:r>
      </w:ins>
    </w:p>
    <w:p w14:paraId="531FF55A" w14:textId="1A07E213" w:rsidR="003B762C" w:rsidRPr="00F15A65" w:rsidDel="00D5740B" w:rsidRDefault="008F0DD8" w:rsidP="00AC7AFC">
      <w:pPr>
        <w:jc w:val="both"/>
        <w:rPr>
          <w:del w:id="1460" w:author="Yateenedra Joshi" w:date="2019-05-21T09:22:00Z"/>
          <w:rFonts w:ascii="Times" w:hAnsi="Times"/>
          <w:lang w:val="en-GB"/>
        </w:rPr>
      </w:pPr>
      <w:r w:rsidRPr="00F15A65">
        <w:rPr>
          <w:rFonts w:ascii="Times" w:hAnsi="Times"/>
          <w:lang w:val="en-GB"/>
        </w:rPr>
        <w:t>p</w:t>
      </w:r>
      <w:r w:rsidR="006545CA" w:rsidRPr="00F15A65">
        <w:rPr>
          <w:rFonts w:ascii="Times" w:hAnsi="Times"/>
          <w:vertAlign w:val="subscript"/>
          <w:lang w:val="en-GB"/>
        </w:rPr>
        <w:t>ww</w:t>
      </w:r>
      <w:r w:rsidR="003B762C" w:rsidRPr="00F15A65">
        <w:rPr>
          <w:rFonts w:ascii="Times" w:hAnsi="Times"/>
          <w:lang w:val="en-GB"/>
        </w:rPr>
        <w:t xml:space="preserve"> is </w:t>
      </w:r>
      <w:del w:id="1461" w:author="Yateenedra Joshi" w:date="2019-05-21T09:22:00Z">
        <w:r w:rsidR="003B762C" w:rsidRPr="00F15A65" w:rsidDel="00D5740B">
          <w:rPr>
            <w:rFonts w:ascii="Times" w:hAnsi="Times"/>
            <w:lang w:val="en-GB"/>
          </w:rPr>
          <w:delText xml:space="preserve">the </w:delText>
        </w:r>
      </w:del>
      <w:r w:rsidR="003B762C" w:rsidRPr="00F15A65">
        <w:rPr>
          <w:rFonts w:ascii="Times" w:hAnsi="Times"/>
          <w:lang w:val="en-GB"/>
        </w:rPr>
        <w:t xml:space="preserve">P </w:t>
      </w:r>
      <w:r w:rsidR="004054D0" w:rsidRPr="00F15A65">
        <w:rPr>
          <w:rFonts w:ascii="Times" w:hAnsi="Times"/>
          <w:lang w:val="en-GB"/>
        </w:rPr>
        <w:t xml:space="preserve">concentration </w:t>
      </w:r>
      <w:r w:rsidR="003B762C" w:rsidRPr="00F15A65">
        <w:rPr>
          <w:rFonts w:ascii="Times" w:hAnsi="Times"/>
          <w:lang w:val="en-GB"/>
        </w:rPr>
        <w:t xml:space="preserve">in </w:t>
      </w:r>
      <w:ins w:id="1462" w:author="Yateenedra Joshi" w:date="2019-05-21T09:22:00Z">
        <w:r w:rsidR="00D5740B">
          <w:rPr>
            <w:rFonts w:ascii="Times" w:hAnsi="Times"/>
            <w:lang w:val="en-GB"/>
          </w:rPr>
          <w:t xml:space="preserve">the </w:t>
        </w:r>
      </w:ins>
      <w:r w:rsidR="003B762C" w:rsidRPr="00F15A65">
        <w:rPr>
          <w:rFonts w:ascii="Times" w:hAnsi="Times"/>
          <w:lang w:val="en-GB"/>
        </w:rPr>
        <w:t>waste</w:t>
      </w:r>
      <w:r w:rsidR="004F610B" w:rsidRPr="00F15A65">
        <w:rPr>
          <w:rFonts w:ascii="Times" w:hAnsi="Times"/>
          <w:lang w:val="en-GB"/>
        </w:rPr>
        <w:t xml:space="preserve">, </w:t>
      </w:r>
      <w:ins w:id="1463" w:author="Yateenedra Joshi" w:date="2019-05-21T09:22:00Z">
        <w:r w:rsidR="00D5740B">
          <w:rPr>
            <w:rFonts w:ascii="Times" w:hAnsi="Times"/>
            <w:lang w:val="en-GB"/>
          </w:rPr>
          <w:t xml:space="preserve">both </w:t>
        </w:r>
      </w:ins>
      <w:r w:rsidR="004F610B" w:rsidRPr="00F15A65">
        <w:rPr>
          <w:rFonts w:ascii="Times" w:hAnsi="Times"/>
          <w:lang w:val="en-GB"/>
        </w:rPr>
        <w:t xml:space="preserve">solid and liquid </w:t>
      </w:r>
      <w:del w:id="1464" w:author="Yateenedra Joshi" w:date="2019-05-21T09:22:00Z">
        <w:r w:rsidR="004F610B" w:rsidRPr="00F15A65" w:rsidDel="00D5740B">
          <w:rPr>
            <w:rFonts w:ascii="Times" w:hAnsi="Times"/>
            <w:lang w:val="en-GB"/>
          </w:rPr>
          <w:delText>phase</w:delText>
        </w:r>
        <w:r w:rsidR="003B762C" w:rsidRPr="00F15A65" w:rsidDel="00D5740B">
          <w:rPr>
            <w:rFonts w:ascii="Times" w:hAnsi="Times"/>
            <w:lang w:val="en-GB"/>
          </w:rPr>
          <w:delText xml:space="preserve"> </w:delText>
        </w:r>
      </w:del>
      <w:r w:rsidR="003B762C" w:rsidRPr="00F15A65">
        <w:rPr>
          <w:rFonts w:ascii="Times" w:hAnsi="Times"/>
          <w:lang w:val="en-GB"/>
        </w:rPr>
        <w:t xml:space="preserve">(in </w:t>
      </w:r>
      <w:del w:id="1465" w:author="Yateenedra Joshi" w:date="2019-05-21T09:22:00Z">
        <w:r w:rsidR="003B762C" w:rsidRPr="00F15A65" w:rsidDel="00D5740B">
          <w:rPr>
            <w:rFonts w:ascii="Times" w:hAnsi="Times"/>
            <w:lang w:val="en-GB"/>
          </w:rPr>
          <w:delText>g</w:delText>
        </w:r>
        <w:r w:rsidRPr="00F15A65" w:rsidDel="00D5740B">
          <w:rPr>
            <w:rFonts w:ascii="Times" w:hAnsi="Times"/>
            <w:lang w:val="en-GB"/>
          </w:rPr>
          <w:delText xml:space="preserve"> </w:delText>
        </w:r>
        <w:r w:rsidR="003B762C" w:rsidRPr="00F15A65" w:rsidDel="00D5740B">
          <w:rPr>
            <w:rFonts w:ascii="Times" w:hAnsi="Times"/>
            <w:lang w:val="en-GB"/>
          </w:rPr>
          <w:delText>P/</w:delText>
        </w:r>
        <w:r w:rsidR="006545CA" w:rsidRPr="00F15A65" w:rsidDel="00D5740B">
          <w:rPr>
            <w:rFonts w:ascii="Times" w:hAnsi="Times"/>
            <w:lang w:val="en-GB"/>
          </w:rPr>
          <w:delText xml:space="preserve"> </w:delText>
        </w:r>
        <w:r w:rsidR="003B762C" w:rsidRPr="00F15A65" w:rsidDel="00D5740B">
          <w:rPr>
            <w:rFonts w:ascii="Times" w:hAnsi="Times"/>
            <w:lang w:val="en-GB"/>
          </w:rPr>
          <w:delText>capita-day</w:delText>
        </w:r>
      </w:del>
      <w:ins w:id="1466" w:author="Yateenedra Joshi" w:date="2019-05-21T09:22:00Z">
        <w:r w:rsidR="00D5740B">
          <w:rPr>
            <w:rFonts w:ascii="Times" w:hAnsi="Times"/>
            <w:lang w:val="en-GB"/>
          </w:rPr>
          <w:t>grams per capita per day</w:t>
        </w:r>
      </w:ins>
      <w:r w:rsidR="003B762C" w:rsidRPr="00F15A65">
        <w:rPr>
          <w:rFonts w:ascii="Times" w:hAnsi="Times"/>
          <w:lang w:val="en-GB"/>
        </w:rPr>
        <w:t>)</w:t>
      </w:r>
      <w:ins w:id="1467" w:author="Yateenedra Joshi" w:date="2019-05-21T09:22:00Z">
        <w:r w:rsidR="00D5740B">
          <w:rPr>
            <w:rFonts w:ascii="Times" w:hAnsi="Times"/>
            <w:lang w:val="en-GB"/>
          </w:rPr>
          <w:t xml:space="preserve">; and </w:t>
        </w:r>
      </w:ins>
    </w:p>
    <w:p w14:paraId="5F0F73E1" w14:textId="5EE6F8D5" w:rsidR="003B762C" w:rsidRPr="00F15A65" w:rsidDel="00D5740B" w:rsidRDefault="003B762C" w:rsidP="00AC7AFC">
      <w:pPr>
        <w:jc w:val="both"/>
        <w:rPr>
          <w:del w:id="1468" w:author="Yateenedra Joshi" w:date="2019-05-21T09:23:00Z"/>
          <w:rFonts w:ascii="Times" w:hAnsi="Times"/>
          <w:lang w:val="en-GB"/>
        </w:rPr>
      </w:pPr>
      <w:r w:rsidRPr="00F15A65">
        <w:rPr>
          <w:rFonts w:ascii="Times" w:hAnsi="Times"/>
          <w:lang w:val="en-GB"/>
        </w:rPr>
        <w:t xml:space="preserve">P is the population </w:t>
      </w:r>
      <w:del w:id="1469" w:author="Yateenedra Joshi" w:date="2019-05-21T09:22:00Z">
        <w:r w:rsidRPr="00F15A65" w:rsidDel="00D5740B">
          <w:rPr>
            <w:rFonts w:ascii="Times" w:hAnsi="Times"/>
            <w:lang w:val="en-GB"/>
          </w:rPr>
          <w:delText xml:space="preserve">in </w:delText>
        </w:r>
      </w:del>
      <w:ins w:id="1470" w:author="Yateenedra Joshi" w:date="2019-05-21T09:22:00Z">
        <w:r w:rsidR="00D5740B">
          <w:rPr>
            <w:rFonts w:ascii="Times" w:hAnsi="Times"/>
            <w:lang w:val="en-GB"/>
          </w:rPr>
          <w:t>of</w:t>
        </w:r>
        <w:r w:rsidR="00D5740B" w:rsidRPr="00F15A65">
          <w:rPr>
            <w:rFonts w:ascii="Times" w:hAnsi="Times"/>
            <w:lang w:val="en-GB"/>
          </w:rPr>
          <w:t xml:space="preserve"> </w:t>
        </w:r>
      </w:ins>
      <w:r w:rsidRPr="00F15A65">
        <w:rPr>
          <w:rFonts w:ascii="Times" w:hAnsi="Times"/>
          <w:lang w:val="en-GB"/>
        </w:rPr>
        <w:t>the region</w:t>
      </w:r>
      <w:del w:id="1471" w:author="Yateenedra Joshi" w:date="2019-05-21T09:23:00Z">
        <w:r w:rsidRPr="00F15A65" w:rsidDel="00D5740B">
          <w:rPr>
            <w:rFonts w:ascii="Times" w:hAnsi="Times"/>
            <w:lang w:val="en-GB"/>
          </w:rPr>
          <w:delText xml:space="preserve"> (capita)</w:delText>
        </w:r>
      </w:del>
      <w:ins w:id="1472" w:author="Yateenedra Joshi" w:date="2019-05-21T09:23:00Z">
        <w:r w:rsidR="00D5740B">
          <w:rPr>
            <w:rFonts w:ascii="Times" w:hAnsi="Times"/>
            <w:lang w:val="en-GB"/>
          </w:rPr>
          <w:t xml:space="preserve">. </w:t>
        </w:r>
      </w:ins>
    </w:p>
    <w:p w14:paraId="1704047F" w14:textId="65D90BD3" w:rsidR="003B762C" w:rsidRPr="00F15A65" w:rsidDel="00D5740B" w:rsidRDefault="003B762C" w:rsidP="00AC7AFC">
      <w:pPr>
        <w:jc w:val="both"/>
        <w:rPr>
          <w:del w:id="1473" w:author="Yateenedra Joshi" w:date="2019-05-21T09:23:00Z"/>
          <w:rFonts w:ascii="Times" w:hAnsi="Times"/>
          <w:lang w:val="en-GB"/>
        </w:rPr>
      </w:pPr>
    </w:p>
    <w:p w14:paraId="78A22EB4" w14:textId="632B35F3" w:rsidR="00675CEB" w:rsidRPr="00F15A65" w:rsidRDefault="00675CEB" w:rsidP="00AC7AFC">
      <w:pPr>
        <w:jc w:val="both"/>
        <w:rPr>
          <w:rFonts w:ascii="Times" w:hAnsi="Times"/>
          <w:lang w:val="en-GB"/>
        </w:rPr>
      </w:pPr>
      <w:r w:rsidRPr="00F15A65">
        <w:rPr>
          <w:rFonts w:ascii="Times" w:hAnsi="Times"/>
          <w:lang w:val="en-GB"/>
        </w:rPr>
        <w:t>F4</w:t>
      </w:r>
      <w:r w:rsidR="006934EE" w:rsidRPr="00F15A65">
        <w:rPr>
          <w:rFonts w:ascii="Times" w:hAnsi="Times"/>
          <w:lang w:val="en-GB"/>
        </w:rPr>
        <w:t>, in liquid form,</w:t>
      </w:r>
      <w:r w:rsidRPr="00F15A65">
        <w:rPr>
          <w:rFonts w:ascii="Times" w:hAnsi="Times"/>
          <w:lang w:val="en-GB"/>
        </w:rPr>
        <w:t xml:space="preserve"> could be discharged as open </w:t>
      </w:r>
      <w:r w:rsidRPr="00F15A65">
        <w:rPr>
          <w:rFonts w:ascii="Times" w:hAnsi="Times"/>
          <w:lang w:val="en-GB"/>
        </w:rPr>
        <w:lastRenderedPageBreak/>
        <w:t xml:space="preserve">defecation directly </w:t>
      </w:r>
      <w:ins w:id="1474" w:author="Yateenedra Joshi" w:date="2019-05-21T09:23:00Z">
        <w:r w:rsidR="00D5740B">
          <w:rPr>
            <w:rFonts w:ascii="Times" w:hAnsi="Times"/>
            <w:lang w:val="en-GB"/>
          </w:rPr>
          <w:t>in</w:t>
        </w:r>
      </w:ins>
      <w:r w:rsidRPr="00F15A65">
        <w:rPr>
          <w:rFonts w:ascii="Times" w:hAnsi="Times"/>
          <w:lang w:val="en-GB"/>
        </w:rPr>
        <w:t>to soil (F4</w:t>
      </w:r>
      <w:r w:rsidR="0041378F" w:rsidRPr="00F15A65">
        <w:rPr>
          <w:rFonts w:ascii="Times" w:hAnsi="Times"/>
          <w:lang w:val="en-GB"/>
        </w:rPr>
        <w:t>a</w:t>
      </w:r>
      <w:r w:rsidRPr="00F15A65">
        <w:rPr>
          <w:rFonts w:ascii="Times" w:hAnsi="Times"/>
          <w:lang w:val="en-GB"/>
        </w:rPr>
        <w:t>)</w:t>
      </w:r>
      <w:del w:id="1475" w:author="Yateenedra Joshi" w:date="2019-05-21T09:24:00Z">
        <w:r w:rsidRPr="00F15A65" w:rsidDel="00D5740B">
          <w:rPr>
            <w:rFonts w:ascii="Times" w:hAnsi="Times"/>
            <w:lang w:val="en-GB"/>
          </w:rPr>
          <w:delText>,</w:delText>
        </w:r>
      </w:del>
      <w:r w:rsidRPr="00F15A65">
        <w:rPr>
          <w:rFonts w:ascii="Times" w:hAnsi="Times"/>
          <w:lang w:val="en-GB"/>
        </w:rPr>
        <w:t xml:space="preserve"> or </w:t>
      </w:r>
      <w:del w:id="1476" w:author="Yateenedra Joshi" w:date="2019-05-21T09:24:00Z">
        <w:r w:rsidRPr="00F15A65" w:rsidDel="00D5740B">
          <w:rPr>
            <w:rFonts w:ascii="Times" w:hAnsi="Times"/>
            <w:lang w:val="en-GB"/>
          </w:rPr>
          <w:delText xml:space="preserve">in </w:delText>
        </w:r>
      </w:del>
      <w:ins w:id="1477" w:author="Yateenedra Joshi" w:date="2019-05-21T09:24:00Z">
        <w:r w:rsidR="00D5740B">
          <w:rPr>
            <w:rFonts w:ascii="Times" w:hAnsi="Times"/>
            <w:lang w:val="en-GB"/>
          </w:rPr>
          <w:t>from</w:t>
        </w:r>
        <w:r w:rsidR="00D5740B" w:rsidRPr="00F15A65">
          <w:rPr>
            <w:rFonts w:ascii="Times" w:hAnsi="Times"/>
            <w:lang w:val="en-GB"/>
          </w:rPr>
          <w:t xml:space="preserve"> </w:t>
        </w:r>
      </w:ins>
      <w:r w:rsidRPr="00F15A65">
        <w:rPr>
          <w:rFonts w:ascii="Times" w:hAnsi="Times"/>
          <w:lang w:val="en-GB"/>
        </w:rPr>
        <w:t>sewage treatment plants (F4</w:t>
      </w:r>
      <w:r w:rsidR="0041378F" w:rsidRPr="00F15A65">
        <w:rPr>
          <w:rFonts w:ascii="Times" w:hAnsi="Times"/>
          <w:lang w:val="en-GB"/>
        </w:rPr>
        <w:t>b</w:t>
      </w:r>
      <w:r w:rsidRPr="00F15A65">
        <w:rPr>
          <w:rFonts w:ascii="Times" w:hAnsi="Times"/>
          <w:lang w:val="en-GB"/>
        </w:rPr>
        <w:t>) or directl</w:t>
      </w:r>
      <w:r w:rsidR="0041378F" w:rsidRPr="00F15A65">
        <w:rPr>
          <w:rFonts w:ascii="Times" w:hAnsi="Times"/>
          <w:lang w:val="en-GB"/>
        </w:rPr>
        <w:t>y discharged in</w:t>
      </w:r>
      <w:ins w:id="1478" w:author="Yateenedra Joshi" w:date="2019-05-21T09:24:00Z">
        <w:r w:rsidR="00D5740B">
          <w:rPr>
            <w:rFonts w:ascii="Times" w:hAnsi="Times"/>
            <w:lang w:val="en-GB"/>
          </w:rPr>
          <w:t>to</w:t>
        </w:r>
      </w:ins>
      <w:r w:rsidR="0041378F" w:rsidRPr="00F15A65">
        <w:rPr>
          <w:rFonts w:ascii="Times" w:hAnsi="Times"/>
          <w:lang w:val="en-GB"/>
        </w:rPr>
        <w:t xml:space="preserve"> open drains (F4c</w:t>
      </w:r>
      <w:r w:rsidRPr="00F15A65">
        <w:rPr>
          <w:rFonts w:ascii="Times" w:hAnsi="Times"/>
          <w:lang w:val="en-GB"/>
        </w:rPr>
        <w:t xml:space="preserve">). </w:t>
      </w:r>
      <w:r w:rsidR="006934EE" w:rsidRPr="00F15A65">
        <w:rPr>
          <w:rFonts w:ascii="Times" w:hAnsi="Times"/>
          <w:lang w:val="en-GB"/>
        </w:rPr>
        <w:t xml:space="preserve">Solid waste </w:t>
      </w:r>
      <w:del w:id="1479" w:author="Yateenedra Joshi" w:date="2019-05-21T09:24:00Z">
        <w:r w:rsidR="006934EE" w:rsidRPr="00F15A65" w:rsidDel="00D5740B">
          <w:rPr>
            <w:rFonts w:ascii="Times" w:hAnsi="Times"/>
            <w:lang w:val="en-GB"/>
          </w:rPr>
          <w:delText xml:space="preserve">from humans </w:delText>
        </w:r>
      </w:del>
      <w:r w:rsidR="006934EE" w:rsidRPr="00F15A65">
        <w:rPr>
          <w:rFonts w:ascii="Times" w:hAnsi="Times"/>
          <w:lang w:val="en-GB"/>
        </w:rPr>
        <w:t>is either taken to landfill</w:t>
      </w:r>
      <w:ins w:id="1480" w:author="Yateenedra Joshi" w:date="2019-05-21T09:24:00Z">
        <w:r w:rsidR="00D5740B">
          <w:rPr>
            <w:rFonts w:ascii="Times" w:hAnsi="Times"/>
            <w:lang w:val="en-GB"/>
          </w:rPr>
          <w:t>s</w:t>
        </w:r>
      </w:ins>
      <w:r w:rsidR="006934EE" w:rsidRPr="00F15A65">
        <w:rPr>
          <w:rFonts w:ascii="Times" w:hAnsi="Times"/>
          <w:lang w:val="en-GB"/>
        </w:rPr>
        <w:t xml:space="preserve"> </w:t>
      </w:r>
      <w:r w:rsidR="00F25592" w:rsidRPr="00F15A65">
        <w:rPr>
          <w:rFonts w:ascii="Times" w:hAnsi="Times"/>
          <w:lang w:val="en-GB"/>
        </w:rPr>
        <w:t xml:space="preserve">(F4d) </w:t>
      </w:r>
      <w:r w:rsidR="006934EE" w:rsidRPr="00F15A65">
        <w:rPr>
          <w:rFonts w:ascii="Times" w:hAnsi="Times"/>
          <w:lang w:val="en-GB"/>
        </w:rPr>
        <w:t xml:space="preserve">or returned </w:t>
      </w:r>
      <w:del w:id="1481" w:author="Yateenedra Joshi" w:date="2019-05-21T09:24:00Z">
        <w:r w:rsidR="006934EE" w:rsidRPr="00F15A65" w:rsidDel="00D5740B">
          <w:rPr>
            <w:rFonts w:ascii="Times" w:hAnsi="Times"/>
            <w:lang w:val="en-GB"/>
          </w:rPr>
          <w:delText xml:space="preserve">back </w:delText>
        </w:r>
      </w:del>
      <w:r w:rsidR="006934EE" w:rsidRPr="00F15A65">
        <w:rPr>
          <w:rFonts w:ascii="Times" w:hAnsi="Times"/>
          <w:lang w:val="en-GB"/>
        </w:rPr>
        <w:t xml:space="preserve">to soil </w:t>
      </w:r>
      <w:r w:rsidR="00F25592" w:rsidRPr="00F15A65">
        <w:rPr>
          <w:rFonts w:ascii="Times" w:hAnsi="Times"/>
          <w:lang w:val="en-GB"/>
        </w:rPr>
        <w:t xml:space="preserve">(F4e) </w:t>
      </w:r>
      <w:r w:rsidR="006934EE" w:rsidRPr="00F15A65">
        <w:rPr>
          <w:rFonts w:ascii="Times" w:hAnsi="Times"/>
          <w:lang w:val="en-GB"/>
        </w:rPr>
        <w:t>through dumping grounds, composting</w:t>
      </w:r>
      <w:ins w:id="1482" w:author="Yateenedra Joshi" w:date="2019-05-21T09:24:00Z">
        <w:r w:rsidR="00D5740B">
          <w:rPr>
            <w:rFonts w:ascii="Times" w:hAnsi="Times"/>
            <w:lang w:val="en-GB"/>
          </w:rPr>
          <w:t>,</w:t>
        </w:r>
      </w:ins>
      <w:r w:rsidR="006934EE" w:rsidRPr="00F15A65">
        <w:rPr>
          <w:rFonts w:ascii="Times" w:hAnsi="Times"/>
          <w:lang w:val="en-GB"/>
        </w:rPr>
        <w:t xml:space="preserve"> or other means.</w:t>
      </w:r>
    </w:p>
    <w:p w14:paraId="320ED382" w14:textId="77777777" w:rsidR="00293CB2" w:rsidRPr="00F15A65" w:rsidRDefault="00293CB2" w:rsidP="00AC7AFC">
      <w:pPr>
        <w:jc w:val="both"/>
        <w:rPr>
          <w:rFonts w:ascii="Times" w:hAnsi="Times"/>
          <w:lang w:val="en-GB"/>
        </w:rPr>
      </w:pPr>
    </w:p>
    <w:p w14:paraId="46D424DF" w14:textId="744237DF" w:rsidR="0027028B" w:rsidRPr="00F15A65" w:rsidRDefault="0027028B" w:rsidP="008F070B">
      <w:pPr>
        <w:jc w:val="both"/>
        <w:rPr>
          <w:rFonts w:ascii="Times" w:hAnsi="Times"/>
          <w:i/>
          <w:lang w:val="en-GB"/>
        </w:rPr>
      </w:pPr>
      <w:r w:rsidRPr="00F15A65">
        <w:rPr>
          <w:rFonts w:ascii="Times" w:hAnsi="Times"/>
          <w:i/>
          <w:lang w:val="en-GB"/>
        </w:rPr>
        <w:t>2.3.5</w:t>
      </w:r>
      <w:ins w:id="1483" w:author="Yateenedra Joshi" w:date="2019-05-20T09:51:00Z">
        <w:r w:rsidR="003F0640">
          <w:rPr>
            <w:rFonts w:ascii="Times" w:hAnsi="Times"/>
            <w:i/>
            <w:lang w:val="en-GB"/>
          </w:rPr>
          <w:t>.</w:t>
        </w:r>
      </w:ins>
      <w:del w:id="1484" w:author="Yateenedra Joshi" w:date="2019-05-20T09:51:00Z">
        <w:r w:rsidR="008F0DD8" w:rsidRPr="00F15A65" w:rsidDel="003F0640">
          <w:rPr>
            <w:rFonts w:ascii="Times" w:hAnsi="Times"/>
            <w:i/>
            <w:lang w:val="en-GB"/>
          </w:rPr>
          <w:tab/>
        </w:r>
      </w:del>
      <w:ins w:id="1485" w:author="Yateenedra Joshi" w:date="2019-05-20T09:51:00Z">
        <w:r w:rsidR="003F0640">
          <w:rPr>
            <w:rFonts w:ascii="Times" w:hAnsi="Times"/>
            <w:i/>
            <w:lang w:val="en-GB"/>
          </w:rPr>
          <w:t xml:space="preserve"> </w:t>
        </w:r>
      </w:ins>
      <w:del w:id="1486" w:author="Yateenedra Joshi" w:date="2019-05-21T09:24:00Z">
        <w:r w:rsidR="00475F51" w:rsidRPr="00F15A65" w:rsidDel="00D5740B">
          <w:rPr>
            <w:rFonts w:ascii="Times" w:hAnsi="Times"/>
            <w:i/>
            <w:lang w:val="en-GB"/>
          </w:rPr>
          <w:delText xml:space="preserve">P </w:delText>
        </w:r>
      </w:del>
      <w:ins w:id="1487" w:author="Yateenedra Joshi" w:date="2019-05-21T09:24:00Z">
        <w:r w:rsidR="00D5740B">
          <w:rPr>
            <w:rFonts w:ascii="Times" w:hAnsi="Times"/>
            <w:i/>
            <w:lang w:val="en-GB"/>
          </w:rPr>
          <w:t>Phosphorus</w:t>
        </w:r>
        <w:r w:rsidR="00D5740B" w:rsidRPr="00F15A65">
          <w:rPr>
            <w:rFonts w:ascii="Times" w:hAnsi="Times"/>
            <w:i/>
            <w:lang w:val="en-GB"/>
          </w:rPr>
          <w:t xml:space="preserve"> </w:t>
        </w:r>
      </w:ins>
      <w:r w:rsidR="00475F51" w:rsidRPr="00F15A65">
        <w:rPr>
          <w:rFonts w:ascii="Times" w:hAnsi="Times"/>
          <w:i/>
          <w:lang w:val="en-GB"/>
        </w:rPr>
        <w:t xml:space="preserve">in </w:t>
      </w:r>
      <w:r w:rsidRPr="00F15A65">
        <w:rPr>
          <w:rFonts w:ascii="Times" w:hAnsi="Times"/>
          <w:i/>
          <w:lang w:val="en-GB"/>
        </w:rPr>
        <w:t xml:space="preserve">waste </w:t>
      </w:r>
      <w:r w:rsidR="00901BC5" w:rsidRPr="00F15A65">
        <w:rPr>
          <w:rFonts w:ascii="Times" w:hAnsi="Times"/>
          <w:i/>
          <w:lang w:val="en-GB"/>
        </w:rPr>
        <w:t xml:space="preserve">generated </w:t>
      </w:r>
      <w:r w:rsidRPr="00F15A65">
        <w:rPr>
          <w:rFonts w:ascii="Times" w:hAnsi="Times"/>
          <w:i/>
          <w:lang w:val="en-GB"/>
        </w:rPr>
        <w:t xml:space="preserve">by </w:t>
      </w:r>
      <w:r w:rsidR="00475F51" w:rsidRPr="00F15A65">
        <w:rPr>
          <w:rFonts w:ascii="Times" w:hAnsi="Times"/>
          <w:i/>
          <w:lang w:val="en-GB"/>
        </w:rPr>
        <w:t xml:space="preserve">livestock </w:t>
      </w:r>
      <w:r w:rsidRPr="00F15A65">
        <w:rPr>
          <w:rFonts w:ascii="Times" w:hAnsi="Times"/>
          <w:i/>
          <w:lang w:val="en-GB"/>
        </w:rPr>
        <w:t xml:space="preserve">(F5) </w:t>
      </w:r>
    </w:p>
    <w:p w14:paraId="28E08282" w14:textId="77777777" w:rsidR="00425079" w:rsidRPr="00F15A65" w:rsidRDefault="00425079" w:rsidP="008F070B">
      <w:pPr>
        <w:jc w:val="both"/>
        <w:rPr>
          <w:rFonts w:ascii="Times" w:hAnsi="Times"/>
          <w:i/>
          <w:lang w:val="en-GB"/>
        </w:rPr>
      </w:pPr>
    </w:p>
    <w:p w14:paraId="7DD5019B" w14:textId="3F2B0B4E" w:rsidR="00293CB2" w:rsidRPr="00F15A65" w:rsidRDefault="00B14595" w:rsidP="008F070B">
      <w:pPr>
        <w:jc w:val="both"/>
        <w:rPr>
          <w:rFonts w:ascii="Times" w:hAnsi="Times"/>
          <w:lang w:val="en-GB"/>
        </w:rPr>
      </w:pPr>
      <w:r w:rsidRPr="00F15A65">
        <w:rPr>
          <w:rFonts w:ascii="Times" w:hAnsi="Times"/>
          <w:noProof/>
          <w:sz w:val="4"/>
          <w:szCs w:val="4"/>
          <w:lang w:val="en-GB"/>
        </w:rPr>
        <mc:AlternateContent>
          <mc:Choice Requires="wps">
            <w:drawing>
              <wp:anchor distT="0" distB="0" distL="114300" distR="114300" simplePos="0" relativeHeight="251661824" behindDoc="0" locked="0" layoutInCell="1" allowOverlap="1" wp14:anchorId="22EF7CFB" wp14:editId="00550E10">
                <wp:simplePos x="0" y="0"/>
                <wp:positionH relativeFrom="column">
                  <wp:posOffset>4592320</wp:posOffset>
                </wp:positionH>
                <wp:positionV relativeFrom="paragraph">
                  <wp:posOffset>173355</wp:posOffset>
                </wp:positionV>
                <wp:extent cx="502285" cy="244475"/>
                <wp:effectExtent l="0" t="0" r="0" b="9525"/>
                <wp:wrapSquare wrapText="bothSides"/>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5" cy="2444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AE08215" w14:textId="23BF8EB0" w:rsidR="006C5C5C" w:rsidRPr="0041300F" w:rsidRDefault="006C5C5C" w:rsidP="00546130">
                            <w:pPr>
                              <w:rPr>
                                <w:rFonts w:ascii="Palatino" w:hAnsi="Palatino"/>
                              </w:rPr>
                            </w:pPr>
                            <w:r w:rsidRPr="0041300F">
                              <w:rPr>
                                <w:rFonts w:ascii="Palatino" w:hAnsi="Palatino"/>
                              </w:rPr>
                              <w:t>(</w:t>
                            </w:r>
                            <w:r>
                              <w:rPr>
                                <w:rFonts w:ascii="Palatino" w:hAnsi="Palatino"/>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F7CFB" id="Text Box 153" o:spid="_x0000_s1061" type="#_x0000_t202" style="position:absolute;left:0;text-align:left;margin-left:361.6pt;margin-top:13.65pt;width:39.55pt;height: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" filled="f" stroked="f">
                <v:textbox>
                  <w:txbxContent>
                    <w:p w14:paraId="1AE08215" w14:textId="23BF8EB0" w:rsidR="006C5C5C" w:rsidRPr="0041300F" w:rsidRDefault="006C5C5C" w:rsidP="00546130">
                      <w:pPr>
                        <w:rPr>
                          <w:rFonts w:ascii="Palatino" w:hAnsi="Palatino"/>
                        </w:rPr>
                      </w:pPr>
                      <w:r w:rsidRPr="0041300F">
                        <w:rPr>
                          <w:rFonts w:ascii="Palatino" w:hAnsi="Palatino"/>
                        </w:rPr>
                        <w:t>(</w:t>
                      </w:r>
                      <w:r>
                        <w:rPr>
                          <w:rFonts w:ascii="Palatino" w:hAnsi="Palatino"/>
                        </w:rPr>
                        <w:t>9)</w:t>
                      </w:r>
                    </w:p>
                  </w:txbxContent>
                </v:textbox>
                <w10:wrap type="square"/>
              </v:shape>
            </w:pict>
          </mc:Fallback>
        </mc:AlternateContent>
      </w:r>
      <w:r w:rsidR="00425079" w:rsidRPr="00F15A65">
        <w:rPr>
          <w:rFonts w:ascii="Times" w:hAnsi="Times"/>
          <w:lang w:val="en-GB"/>
        </w:rPr>
        <w:t>F5</w:t>
      </w:r>
      <w:r w:rsidR="0027028B" w:rsidRPr="00F15A65">
        <w:rPr>
          <w:rFonts w:ascii="Times" w:hAnsi="Times"/>
          <w:lang w:val="en-GB"/>
        </w:rPr>
        <w:t xml:space="preserve"> </w:t>
      </w:r>
      <w:del w:id="1488" w:author="Yateenedra Joshi" w:date="2019-05-21T09:38:00Z">
        <w:r w:rsidR="00BF2B93" w:rsidRPr="00F15A65" w:rsidDel="0078670D">
          <w:rPr>
            <w:rFonts w:ascii="Times" w:hAnsi="Times"/>
            <w:lang w:val="en-GB"/>
          </w:rPr>
          <w:delText xml:space="preserve">is </w:delText>
        </w:r>
      </w:del>
      <w:ins w:id="1489" w:author="Yateenedra Joshi" w:date="2019-05-21T09:38:00Z">
        <w:r w:rsidR="0078670D">
          <w:rPr>
            <w:rFonts w:ascii="Times" w:hAnsi="Times"/>
            <w:lang w:val="en-GB"/>
          </w:rPr>
          <w:t>was</w:t>
        </w:r>
        <w:r w:rsidR="0078670D" w:rsidRPr="00F15A65">
          <w:rPr>
            <w:rFonts w:ascii="Times" w:hAnsi="Times"/>
            <w:lang w:val="en-GB"/>
          </w:rPr>
          <w:t xml:space="preserve"> </w:t>
        </w:r>
      </w:ins>
      <w:r w:rsidR="00BF2B93" w:rsidRPr="00F15A65">
        <w:rPr>
          <w:rFonts w:ascii="Times" w:hAnsi="Times"/>
          <w:lang w:val="en-GB"/>
        </w:rPr>
        <w:t xml:space="preserve">calculated </w:t>
      </w:r>
      <w:r w:rsidR="006545CA" w:rsidRPr="00F15A65">
        <w:rPr>
          <w:rFonts w:ascii="Times" w:hAnsi="Times"/>
          <w:lang w:val="en-GB"/>
        </w:rPr>
        <w:t xml:space="preserve">using </w:t>
      </w:r>
      <w:del w:id="1490" w:author="Yateenedra Joshi" w:date="2019-05-21T09:38:00Z">
        <w:r w:rsidR="00BF2B93" w:rsidRPr="00F15A65" w:rsidDel="0078670D">
          <w:rPr>
            <w:rFonts w:ascii="Times" w:hAnsi="Times"/>
            <w:lang w:val="en-GB"/>
          </w:rPr>
          <w:delText>equ</w:delText>
        </w:r>
        <w:r w:rsidR="00546130" w:rsidRPr="00F15A65" w:rsidDel="0078670D">
          <w:rPr>
            <w:rFonts w:ascii="Times" w:hAnsi="Times"/>
            <w:lang w:val="en-GB"/>
          </w:rPr>
          <w:delText xml:space="preserve">ation </w:delText>
        </w:r>
      </w:del>
      <w:ins w:id="1491" w:author="Yateenedra Joshi" w:date="2019-05-21T09:38:00Z">
        <w:r w:rsidR="0078670D" w:rsidRPr="00F15A65">
          <w:rPr>
            <w:rFonts w:ascii="Times" w:hAnsi="Times"/>
            <w:lang w:val="en-GB"/>
          </w:rPr>
          <w:t>eq</w:t>
        </w:r>
        <w:r w:rsidR="0078670D">
          <w:rPr>
            <w:rFonts w:ascii="Times" w:hAnsi="Times"/>
            <w:lang w:val="en-GB"/>
          </w:rPr>
          <w:t>.</w:t>
        </w:r>
        <w:r w:rsidR="0078670D" w:rsidRPr="00F15A65">
          <w:rPr>
            <w:rFonts w:ascii="Times" w:hAnsi="Times"/>
            <w:lang w:val="en-GB"/>
          </w:rPr>
          <w:t xml:space="preserve"> </w:t>
        </w:r>
      </w:ins>
      <w:r w:rsidR="008F0DD8" w:rsidRPr="00F15A65">
        <w:rPr>
          <w:rFonts w:ascii="Times" w:hAnsi="Times"/>
          <w:lang w:val="en-GB"/>
        </w:rPr>
        <w:t>9</w:t>
      </w:r>
      <w:r w:rsidR="006545CA" w:rsidRPr="00F15A65">
        <w:rPr>
          <w:rFonts w:ascii="Times" w:hAnsi="Times"/>
          <w:lang w:val="en-GB"/>
        </w:rPr>
        <w:t>.</w:t>
      </w:r>
    </w:p>
    <w:p w14:paraId="6592363F" w14:textId="50338D31" w:rsidR="00BF2B93" w:rsidRPr="00F15A65" w:rsidRDefault="00BF2B93" w:rsidP="00BF2B93">
      <w:pPr>
        <w:pStyle w:val="MDPI41tablecaption"/>
        <w:spacing w:line="20" w:lineRule="atLeast"/>
        <w:ind w:left="0"/>
        <w:contextualSpacing/>
        <w:jc w:val="left"/>
        <w:rPr>
          <w:rFonts w:ascii="Times" w:hAnsi="Times"/>
          <w:sz w:val="24"/>
          <w:szCs w:val="24"/>
          <w:lang w:val="en-GB"/>
        </w:rPr>
      </w:pPr>
      <m:oMathPara>
        <m:oMath>
          <m:r>
            <w:rPr>
              <w:rFonts w:ascii="Cambria Math" w:hAnsi="Cambria Math"/>
              <w:sz w:val="24"/>
              <w:szCs w:val="24"/>
              <w:lang w:val="en-GB"/>
            </w:rPr>
            <m:t xml:space="preserve">F5= </m:t>
          </m:r>
          <m:nary>
            <m:naryPr>
              <m:chr m:val="∑"/>
              <m:limLoc m:val="undOvr"/>
              <m:ctrlPr>
                <w:rPr>
                  <w:rFonts w:ascii="Cambria Math" w:hAnsi="Cambria Math"/>
                  <w:i/>
                  <w:sz w:val="24"/>
                  <w:szCs w:val="24"/>
                  <w:lang w:val="en-GB"/>
                </w:rPr>
              </m:ctrlPr>
            </m:naryPr>
            <m:sub>
              <m:r>
                <w:rPr>
                  <w:rFonts w:ascii="Cambria Math" w:hAnsi="Cambria Math"/>
                  <w:sz w:val="24"/>
                  <w:szCs w:val="24"/>
                  <w:lang w:val="en-GB"/>
                </w:rPr>
                <m:t>y</m:t>
              </m:r>
              <m:r>
                <w:ins w:id="1492" w:author="Yateenedra Joshi" w:date="2019-05-24T09:53:00Z">
                  <w:rPr>
                    <w:rFonts w:ascii="Cambria Math" w:hAnsi="Cambria Math"/>
                    <w:sz w:val="24"/>
                    <w:szCs w:val="24"/>
                    <w:lang w:val="en-GB"/>
                  </w:rPr>
                  <m:t xml:space="preserve"> </m:t>
                </w:ins>
              </m:r>
              <m:r>
                <w:rPr>
                  <w:rFonts w:ascii="Cambria Math" w:hAnsi="Cambria Math"/>
                  <w:sz w:val="24"/>
                  <w:szCs w:val="24"/>
                  <w:lang w:val="en-GB"/>
                </w:rPr>
                <m:t>=</m:t>
              </m:r>
              <m:r>
                <w:ins w:id="1493" w:author="Yateenedra Joshi" w:date="2019-05-24T09:53:00Z">
                  <w:rPr>
                    <w:rFonts w:ascii="Cambria Math" w:hAnsi="Cambria Math"/>
                    <w:sz w:val="24"/>
                    <w:szCs w:val="24"/>
                    <w:lang w:val="en-GB"/>
                  </w:rPr>
                  <m:t xml:space="preserve"> </m:t>
                </w:ins>
              </m:r>
              <m:r>
                <w:rPr>
                  <w:rFonts w:ascii="Cambria Math" w:hAnsi="Cambria Math"/>
                  <w:sz w:val="24"/>
                  <w:szCs w:val="24"/>
                  <w:lang w:val="en-GB"/>
                </w:rPr>
                <m:t>0</m:t>
              </m:r>
            </m:sub>
            <m:sup>
              <m:r>
                <w:rPr>
                  <w:rFonts w:ascii="Cambria Math" w:hAnsi="Cambria Math"/>
                  <w:sz w:val="24"/>
                  <w:szCs w:val="24"/>
                  <w:lang w:val="en-GB"/>
                </w:rPr>
                <m:t>t</m:t>
              </m:r>
            </m:sup>
            <m:e>
              <m:sSub>
                <m:sSubPr>
                  <m:ctrlPr>
                    <w:rPr>
                      <w:rFonts w:ascii="Cambria Math" w:hAnsi="Cambria Math"/>
                      <w:i/>
                      <w:sz w:val="24"/>
                      <w:szCs w:val="24"/>
                      <w:lang w:val="en-GB"/>
                    </w:rPr>
                  </m:ctrlPr>
                </m:sSubPr>
                <m:e>
                  <m:r>
                    <w:rPr>
                      <w:rFonts w:ascii="Cambria Math" w:hAnsi="Cambria Math"/>
                      <w:sz w:val="24"/>
                      <w:szCs w:val="24"/>
                      <w:lang w:val="en-GB"/>
                    </w:rPr>
                    <m:t>(L</m:t>
                  </m:r>
                </m:e>
                <m:sub>
                  <m:r>
                    <w:rPr>
                      <w:rFonts w:ascii="Cambria Math" w:hAnsi="Cambria Math"/>
                      <w:sz w:val="24"/>
                      <w:szCs w:val="24"/>
                      <w:lang w:val="en-GB"/>
                    </w:rPr>
                    <m:t>y</m:t>
                  </m:r>
                </m:sub>
              </m:sSub>
            </m:e>
          </m:nary>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e</m:t>
              </m:r>
            </m:e>
            <m:sub>
              <m:r>
                <w:rPr>
                  <w:rFonts w:ascii="Cambria Math" w:hAnsi="Cambria Math"/>
                  <w:sz w:val="24"/>
                  <w:szCs w:val="24"/>
                  <w:lang w:val="en-GB"/>
                </w:rPr>
                <m:t>y</m:t>
              </m:r>
            </m:sub>
          </m:sSub>
          <m:r>
            <w:rPr>
              <w:rFonts w:ascii="Cambria Math" w:hAnsi="Cambria Math"/>
              <w:sz w:val="24"/>
              <w:szCs w:val="24"/>
              <w:lang w:val="en-GB"/>
            </w:rPr>
            <m:t>)/1000</m:t>
          </m:r>
        </m:oMath>
      </m:oMathPara>
    </w:p>
    <w:p w14:paraId="2E019285" w14:textId="18A94111" w:rsidR="00612E81" w:rsidRPr="00F15A65" w:rsidDel="0078670D" w:rsidRDefault="0078670D" w:rsidP="00612E81">
      <w:pPr>
        <w:pStyle w:val="MDPI41tablecaption"/>
        <w:spacing w:line="20" w:lineRule="atLeast"/>
        <w:ind w:left="0"/>
        <w:contextualSpacing/>
        <w:jc w:val="left"/>
        <w:rPr>
          <w:del w:id="1494" w:author="Yateenedra Joshi" w:date="2019-05-21T09:39:00Z"/>
          <w:rFonts w:ascii="Times" w:hAnsi="Times"/>
          <w:sz w:val="24"/>
          <w:szCs w:val="24"/>
          <w:lang w:val="en-GB"/>
        </w:rPr>
      </w:pPr>
      <w:r w:rsidRPr="00F15A65">
        <w:rPr>
          <w:rFonts w:ascii="Times" w:hAnsi="Times"/>
          <w:sz w:val="24"/>
          <w:szCs w:val="24"/>
          <w:lang w:val="en-GB"/>
        </w:rPr>
        <w:t>W</w:t>
      </w:r>
      <w:r w:rsidR="00BF2B93" w:rsidRPr="00F15A65">
        <w:rPr>
          <w:rFonts w:ascii="Times" w:hAnsi="Times"/>
          <w:sz w:val="24"/>
          <w:szCs w:val="24"/>
          <w:lang w:val="en-GB"/>
        </w:rPr>
        <w:t>here</w:t>
      </w:r>
      <w:ins w:id="1495" w:author="Yateenedra Joshi" w:date="2019-05-21T09:39:00Z">
        <w:r>
          <w:rPr>
            <w:rFonts w:ascii="Times" w:hAnsi="Times"/>
            <w:sz w:val="24"/>
            <w:szCs w:val="24"/>
            <w:lang w:val="en-GB"/>
          </w:rPr>
          <w:t xml:space="preserve"> </w:t>
        </w:r>
      </w:ins>
      <w:del w:id="1496" w:author="Yateenedra Joshi" w:date="2019-05-21T09:38:00Z">
        <w:r w:rsidR="00546130" w:rsidRPr="00F15A65" w:rsidDel="0078670D">
          <w:rPr>
            <w:rFonts w:ascii="Times" w:hAnsi="Times"/>
            <w:sz w:val="24"/>
            <w:szCs w:val="24"/>
            <w:lang w:val="en-GB"/>
          </w:rPr>
          <w:tab/>
        </w:r>
        <w:r w:rsidR="00546130" w:rsidRPr="00F15A65" w:rsidDel="0078670D">
          <w:rPr>
            <w:rFonts w:ascii="Times" w:hAnsi="Times"/>
            <w:sz w:val="24"/>
            <w:szCs w:val="24"/>
            <w:lang w:val="en-GB"/>
          </w:rPr>
          <w:tab/>
        </w:r>
        <w:r w:rsidR="00546130" w:rsidRPr="00F15A65" w:rsidDel="0078670D">
          <w:rPr>
            <w:rFonts w:ascii="Times" w:hAnsi="Times"/>
            <w:sz w:val="24"/>
            <w:szCs w:val="24"/>
            <w:lang w:val="en-GB"/>
          </w:rPr>
          <w:tab/>
        </w:r>
        <w:r w:rsidR="00546130" w:rsidRPr="00F15A65" w:rsidDel="0078670D">
          <w:rPr>
            <w:rFonts w:ascii="Times" w:hAnsi="Times"/>
            <w:sz w:val="24"/>
            <w:szCs w:val="24"/>
            <w:lang w:val="en-GB"/>
          </w:rPr>
          <w:tab/>
        </w:r>
        <w:r w:rsidR="00546130" w:rsidRPr="00F15A65" w:rsidDel="0078670D">
          <w:rPr>
            <w:rFonts w:ascii="Times" w:hAnsi="Times"/>
            <w:sz w:val="24"/>
            <w:szCs w:val="24"/>
            <w:lang w:val="en-GB"/>
          </w:rPr>
          <w:tab/>
        </w:r>
        <w:r w:rsidR="00546130" w:rsidRPr="00F15A65" w:rsidDel="0078670D">
          <w:rPr>
            <w:rFonts w:ascii="Times" w:hAnsi="Times"/>
            <w:sz w:val="24"/>
            <w:szCs w:val="24"/>
            <w:lang w:val="en-GB"/>
          </w:rPr>
          <w:tab/>
        </w:r>
      </w:del>
      <w:del w:id="1497" w:author="Yateenedra Joshi" w:date="2019-05-21T09:39:00Z">
        <w:r w:rsidR="00546130" w:rsidRPr="00F15A65" w:rsidDel="0078670D">
          <w:rPr>
            <w:rFonts w:ascii="Times" w:hAnsi="Times"/>
            <w:sz w:val="24"/>
            <w:szCs w:val="24"/>
            <w:lang w:val="en-GB"/>
          </w:rPr>
          <w:tab/>
        </w:r>
      </w:del>
      <w:del w:id="1498" w:author="Yateenedra Joshi" w:date="2019-05-21T09:38:00Z">
        <w:r w:rsidR="00546130" w:rsidRPr="00F15A65" w:rsidDel="0078670D">
          <w:rPr>
            <w:rFonts w:ascii="Times" w:hAnsi="Times"/>
            <w:sz w:val="24"/>
            <w:szCs w:val="24"/>
            <w:lang w:val="en-GB"/>
          </w:rPr>
          <w:tab/>
        </w:r>
        <w:r w:rsidR="00546130" w:rsidRPr="00F15A65" w:rsidDel="0078670D">
          <w:rPr>
            <w:rFonts w:ascii="Times" w:hAnsi="Times"/>
            <w:sz w:val="24"/>
            <w:szCs w:val="24"/>
            <w:lang w:val="en-GB"/>
          </w:rPr>
          <w:tab/>
        </w:r>
        <w:r w:rsidR="00546130" w:rsidRPr="00F15A65" w:rsidDel="0078670D">
          <w:rPr>
            <w:rFonts w:ascii="Times" w:hAnsi="Times"/>
            <w:sz w:val="24"/>
            <w:szCs w:val="24"/>
            <w:lang w:val="en-GB"/>
          </w:rPr>
          <w:tab/>
        </w:r>
      </w:del>
      <w:del w:id="1499" w:author="Yateenedra Joshi" w:date="2019-05-21T09:39:00Z">
        <w:r w:rsidR="00546130" w:rsidRPr="00F15A65" w:rsidDel="0078670D">
          <w:rPr>
            <w:rFonts w:ascii="Times" w:hAnsi="Times"/>
            <w:sz w:val="24"/>
            <w:szCs w:val="24"/>
            <w:lang w:val="en-GB"/>
          </w:rPr>
          <w:delText xml:space="preserve"> </w:delText>
        </w:r>
      </w:del>
    </w:p>
    <w:p w14:paraId="3EB9A44B" w14:textId="42DABF8F" w:rsidR="00BF2B93" w:rsidRPr="00F15A65" w:rsidDel="0078670D" w:rsidRDefault="00612E81" w:rsidP="00612E81">
      <w:pPr>
        <w:pStyle w:val="MDPI41tablecaption"/>
        <w:spacing w:line="20" w:lineRule="atLeast"/>
        <w:ind w:left="0"/>
        <w:contextualSpacing/>
        <w:jc w:val="left"/>
        <w:rPr>
          <w:del w:id="1500" w:author="Yateenedra Joshi" w:date="2019-05-21T09:40:00Z"/>
          <w:rFonts w:ascii="Times" w:hAnsi="Times"/>
          <w:sz w:val="24"/>
          <w:szCs w:val="24"/>
          <w:lang w:val="en-GB"/>
        </w:rPr>
      </w:pPr>
      <w:r w:rsidRPr="00F15A65">
        <w:rPr>
          <w:rFonts w:ascii="Times" w:hAnsi="Times"/>
          <w:sz w:val="24"/>
          <w:szCs w:val="24"/>
          <w:lang w:val="en-GB"/>
        </w:rPr>
        <w:t>F5 is the P in livestock excreta</w:t>
      </w:r>
      <m:oMath>
        <m:r>
          <w:rPr>
            <w:rFonts w:ascii="Cambria Math" w:hAnsi="Cambria Math"/>
            <w:sz w:val="24"/>
            <w:szCs w:val="24"/>
            <w:lang w:val="en-GB"/>
          </w:rPr>
          <m:t xml:space="preserve"> </m:t>
        </m:r>
      </m:oMath>
      <w:del w:id="1501" w:author="Yateenedra Joshi" w:date="2019-05-21T09:39:00Z">
        <w:r w:rsidR="00BF2B93" w:rsidRPr="00F15A65" w:rsidDel="0078670D">
          <w:rPr>
            <w:rFonts w:ascii="Times" w:hAnsi="Times"/>
            <w:sz w:val="24"/>
            <w:szCs w:val="24"/>
            <w:lang w:val="en-GB"/>
          </w:rPr>
          <w:delText>in the region</w:delText>
        </w:r>
        <w:r w:rsidR="00191B03" w:rsidRPr="00F15A65" w:rsidDel="0078670D">
          <w:rPr>
            <w:rFonts w:ascii="Times" w:hAnsi="Times"/>
            <w:sz w:val="24"/>
            <w:szCs w:val="24"/>
            <w:lang w:val="en-GB"/>
          </w:rPr>
          <w:delText xml:space="preserve"> </w:delText>
        </w:r>
      </w:del>
      <w:r w:rsidR="00191B03" w:rsidRPr="00F15A65">
        <w:rPr>
          <w:rFonts w:ascii="Times" w:hAnsi="Times"/>
          <w:sz w:val="24"/>
          <w:szCs w:val="24"/>
          <w:lang w:val="en-GB"/>
        </w:rPr>
        <w:t>(tonne</w:t>
      </w:r>
      <w:del w:id="1502" w:author="Yateenedra Joshi" w:date="2019-05-21T09:39:00Z">
        <w:r w:rsidR="00191B03" w:rsidRPr="00F15A65" w:rsidDel="0078670D">
          <w:rPr>
            <w:rFonts w:ascii="Times" w:hAnsi="Times"/>
            <w:sz w:val="24"/>
            <w:szCs w:val="24"/>
            <w:lang w:val="en-GB"/>
          </w:rPr>
          <w:delText xml:space="preserve">/ </w:delText>
        </w:r>
      </w:del>
      <w:ins w:id="1503" w:author="Yateenedra Joshi" w:date="2019-05-21T09:39:00Z">
        <w:r w:rsidR="0078670D">
          <w:rPr>
            <w:rFonts w:ascii="Times" w:hAnsi="Times"/>
            <w:sz w:val="24"/>
            <w:szCs w:val="24"/>
            <w:lang w:val="en-GB"/>
          </w:rPr>
          <w:t>s per</w:t>
        </w:r>
      </w:ins>
      <w:ins w:id="1504" w:author="Yateenedra Joshi" w:date="2019-05-21T09:40:00Z">
        <w:r w:rsidR="0078670D">
          <w:rPr>
            <w:rFonts w:ascii="Times" w:hAnsi="Times"/>
            <w:sz w:val="24"/>
            <w:szCs w:val="24"/>
            <w:lang w:val="en-GB"/>
          </w:rPr>
          <w:t xml:space="preserve"> </w:t>
        </w:r>
      </w:ins>
      <w:r w:rsidR="00191B03" w:rsidRPr="00F15A65">
        <w:rPr>
          <w:rFonts w:ascii="Times" w:hAnsi="Times"/>
          <w:sz w:val="24"/>
          <w:szCs w:val="24"/>
          <w:lang w:val="en-GB"/>
        </w:rPr>
        <w:t>year)</w:t>
      </w:r>
      <w:ins w:id="1505" w:author="Yateenedra Joshi" w:date="2019-05-21T09:40:00Z">
        <w:r w:rsidR="0078670D">
          <w:rPr>
            <w:rFonts w:ascii="Times" w:hAnsi="Times"/>
            <w:sz w:val="24"/>
            <w:szCs w:val="24"/>
            <w:lang w:val="en-GB"/>
          </w:rPr>
          <w:t xml:space="preserve">; </w:t>
        </w:r>
      </w:ins>
      <w:del w:id="1506" w:author="Yateenedra Joshi" w:date="2019-05-21T09:40:00Z">
        <w:r w:rsidRPr="00F15A65" w:rsidDel="0078670D">
          <w:rPr>
            <w:rFonts w:ascii="Times" w:hAnsi="Times"/>
            <w:sz w:val="24"/>
            <w:szCs w:val="24"/>
            <w:lang w:val="en-GB"/>
          </w:rPr>
          <w:delText xml:space="preserve"> </w:delText>
        </w:r>
      </w:del>
    </w:p>
    <w:p w14:paraId="0B138BAA" w14:textId="5E0CA919" w:rsidR="00EE1057" w:rsidRPr="00F15A65" w:rsidDel="0078670D" w:rsidRDefault="001D6C62" w:rsidP="00EE1057">
      <w:pPr>
        <w:pStyle w:val="MDPI41tablecaption"/>
        <w:spacing w:line="20" w:lineRule="atLeast"/>
        <w:ind w:left="0"/>
        <w:contextualSpacing/>
        <w:jc w:val="left"/>
        <w:rPr>
          <w:del w:id="1507" w:author="Yateenedra Joshi" w:date="2019-05-21T09:40:00Z"/>
          <w:rFonts w:ascii="Times" w:hAnsi="Times"/>
          <w:sz w:val="24"/>
          <w:szCs w:val="24"/>
          <w:lang w:val="en-GB"/>
        </w:rPr>
      </w:pPr>
      <w:r w:rsidRPr="00F15A65">
        <w:rPr>
          <w:rFonts w:ascii="Times" w:hAnsi="Times"/>
          <w:sz w:val="24"/>
          <w:szCs w:val="24"/>
          <w:lang w:val="en-GB"/>
        </w:rPr>
        <w:t>L</w:t>
      </w:r>
      <w:r w:rsidRPr="00F15A65">
        <w:rPr>
          <w:rFonts w:ascii="Times" w:hAnsi="Times"/>
          <w:sz w:val="24"/>
          <w:szCs w:val="24"/>
          <w:vertAlign w:val="subscript"/>
          <w:lang w:val="en-GB"/>
        </w:rPr>
        <w:t>y</w:t>
      </w:r>
      <w:r w:rsidR="00BF2B93" w:rsidRPr="00F15A65">
        <w:rPr>
          <w:rFonts w:ascii="Times" w:hAnsi="Times"/>
          <w:sz w:val="24"/>
          <w:szCs w:val="24"/>
          <w:vertAlign w:val="subscript"/>
          <w:lang w:val="en-GB"/>
        </w:rPr>
        <w:t xml:space="preserve"> </w:t>
      </w:r>
      <w:r w:rsidRPr="00F15A65">
        <w:rPr>
          <w:rFonts w:ascii="Times" w:hAnsi="Times"/>
          <w:sz w:val="24"/>
          <w:szCs w:val="24"/>
          <w:lang w:val="en-GB"/>
        </w:rPr>
        <w:t xml:space="preserve">is </w:t>
      </w:r>
      <w:ins w:id="1508" w:author="Yateenedra Joshi" w:date="2019-05-21T09:40:00Z">
        <w:r w:rsidR="0078670D">
          <w:rPr>
            <w:rFonts w:ascii="Times" w:hAnsi="Times"/>
            <w:sz w:val="24"/>
            <w:szCs w:val="24"/>
            <w:lang w:val="en-GB"/>
          </w:rPr>
          <w:t xml:space="preserve">the </w:t>
        </w:r>
      </w:ins>
      <w:r w:rsidRPr="00F15A65">
        <w:rPr>
          <w:rFonts w:ascii="Times" w:hAnsi="Times"/>
          <w:sz w:val="24"/>
          <w:szCs w:val="24"/>
          <w:lang w:val="en-GB"/>
        </w:rPr>
        <w:t>number of y</w:t>
      </w:r>
      <w:r w:rsidR="00BF2B93" w:rsidRPr="00F15A65">
        <w:rPr>
          <w:rFonts w:ascii="Times" w:hAnsi="Times"/>
          <w:sz w:val="24"/>
          <w:szCs w:val="24"/>
          <w:vertAlign w:val="superscript"/>
          <w:lang w:val="en-GB"/>
        </w:rPr>
        <w:t>th</w:t>
      </w:r>
      <w:r w:rsidR="00BF2B93" w:rsidRPr="00F15A65">
        <w:rPr>
          <w:rFonts w:ascii="Times" w:hAnsi="Times"/>
          <w:sz w:val="24"/>
          <w:szCs w:val="24"/>
          <w:lang w:val="en-GB"/>
        </w:rPr>
        <w:t xml:space="preserve"> </w:t>
      </w:r>
      <w:r w:rsidR="0027028B" w:rsidRPr="00F15A65">
        <w:rPr>
          <w:rFonts w:ascii="Times" w:hAnsi="Times"/>
          <w:sz w:val="24"/>
          <w:szCs w:val="24"/>
          <w:lang w:val="en-GB"/>
        </w:rPr>
        <w:t>livestock</w:t>
      </w:r>
      <w:r w:rsidR="00BF2B93" w:rsidRPr="00F15A65">
        <w:rPr>
          <w:rFonts w:ascii="Times" w:hAnsi="Times"/>
          <w:sz w:val="24"/>
          <w:szCs w:val="24"/>
          <w:lang w:val="en-GB"/>
        </w:rPr>
        <w:t xml:space="preserve"> in the region</w:t>
      </w:r>
      <w:ins w:id="1509" w:author="Yateenedra Joshi" w:date="2019-05-21T09:40:00Z">
        <w:r w:rsidR="0078670D">
          <w:rPr>
            <w:rFonts w:ascii="Times" w:hAnsi="Times"/>
            <w:sz w:val="24"/>
            <w:szCs w:val="24"/>
            <w:lang w:val="en-GB"/>
          </w:rPr>
          <w:t xml:space="preserve">; </w:t>
        </w:r>
      </w:ins>
      <w:del w:id="1510" w:author="Yateenedra Joshi" w:date="2019-05-21T09:40:00Z">
        <w:r w:rsidR="00191B03" w:rsidRPr="00F15A65" w:rsidDel="0078670D">
          <w:rPr>
            <w:rFonts w:ascii="Times" w:hAnsi="Times"/>
            <w:sz w:val="24"/>
            <w:szCs w:val="24"/>
            <w:lang w:val="en-GB"/>
          </w:rPr>
          <w:delText xml:space="preserve"> </w:delText>
        </w:r>
      </w:del>
    </w:p>
    <w:p w14:paraId="43E978F8" w14:textId="18087493" w:rsidR="0027028B" w:rsidRPr="00F15A65" w:rsidDel="00AC6828" w:rsidRDefault="001D6C62" w:rsidP="00EE1057">
      <w:pPr>
        <w:pStyle w:val="MDPI41tablecaption"/>
        <w:spacing w:line="20" w:lineRule="atLeast"/>
        <w:ind w:left="0"/>
        <w:contextualSpacing/>
        <w:jc w:val="left"/>
        <w:rPr>
          <w:del w:id="1511" w:author="Yateenedra Joshi" w:date="2019-05-21T09:43:00Z"/>
          <w:rFonts w:ascii="Times" w:hAnsi="Times"/>
          <w:sz w:val="24"/>
          <w:szCs w:val="24"/>
          <w:lang w:val="en-GB"/>
        </w:rPr>
      </w:pPr>
      <w:r w:rsidRPr="00F15A65">
        <w:rPr>
          <w:rFonts w:ascii="Times" w:hAnsi="Times"/>
          <w:sz w:val="24"/>
          <w:szCs w:val="24"/>
          <w:lang w:val="en-GB"/>
        </w:rPr>
        <w:t>e</w:t>
      </w:r>
      <w:r w:rsidRPr="00F15A65">
        <w:rPr>
          <w:rFonts w:ascii="Times" w:hAnsi="Times"/>
          <w:sz w:val="24"/>
          <w:szCs w:val="24"/>
          <w:vertAlign w:val="subscript"/>
          <w:lang w:val="en-GB"/>
        </w:rPr>
        <w:t>y</w:t>
      </w:r>
      <w:r w:rsidR="00BF2B93" w:rsidRPr="00F15A65">
        <w:rPr>
          <w:rFonts w:ascii="Times" w:hAnsi="Times"/>
          <w:sz w:val="24"/>
          <w:szCs w:val="24"/>
          <w:lang w:val="en-GB"/>
        </w:rPr>
        <w:t xml:space="preserve"> is </w:t>
      </w:r>
      <w:ins w:id="1512" w:author="Yateenedra Joshi" w:date="2019-05-21T09:42:00Z">
        <w:r w:rsidR="00AC6828">
          <w:rPr>
            <w:rFonts w:ascii="Times" w:hAnsi="Times"/>
            <w:sz w:val="24"/>
            <w:szCs w:val="24"/>
            <w:lang w:val="en-GB"/>
          </w:rPr>
          <w:t>t</w:t>
        </w:r>
      </w:ins>
      <w:ins w:id="1513" w:author="Yateenedra Joshi" w:date="2019-05-21T09:43:00Z">
        <w:r w:rsidR="00AC6828">
          <w:rPr>
            <w:rFonts w:ascii="Times" w:hAnsi="Times"/>
            <w:sz w:val="24"/>
            <w:szCs w:val="24"/>
            <w:lang w:val="en-GB"/>
          </w:rPr>
          <w:t xml:space="preserve">he </w:t>
        </w:r>
      </w:ins>
      <w:r w:rsidR="00BF2B93" w:rsidRPr="00F15A65">
        <w:rPr>
          <w:rFonts w:ascii="Times" w:hAnsi="Times"/>
          <w:sz w:val="24"/>
          <w:szCs w:val="24"/>
          <w:lang w:val="en-GB"/>
        </w:rPr>
        <w:t xml:space="preserve">amount of P in </w:t>
      </w:r>
      <w:ins w:id="1514" w:author="Yateenedra Joshi" w:date="2019-05-21T09:40:00Z">
        <w:r w:rsidR="0078670D">
          <w:rPr>
            <w:rFonts w:ascii="Times" w:hAnsi="Times"/>
            <w:sz w:val="24"/>
            <w:szCs w:val="24"/>
            <w:lang w:val="en-GB"/>
          </w:rPr>
          <w:t xml:space="preserve">the </w:t>
        </w:r>
      </w:ins>
      <w:r w:rsidR="00BF2B93" w:rsidRPr="00F15A65">
        <w:rPr>
          <w:rFonts w:ascii="Times" w:hAnsi="Times"/>
          <w:sz w:val="24"/>
          <w:szCs w:val="24"/>
          <w:lang w:val="en-GB"/>
        </w:rPr>
        <w:t xml:space="preserve">excreta </w:t>
      </w:r>
      <w:r w:rsidRPr="00F15A65">
        <w:rPr>
          <w:rFonts w:ascii="Times" w:hAnsi="Times"/>
          <w:sz w:val="24"/>
          <w:szCs w:val="24"/>
          <w:lang w:val="en-GB"/>
        </w:rPr>
        <w:t>of y</w:t>
      </w:r>
      <w:r w:rsidR="00191B03" w:rsidRPr="00F15A65">
        <w:rPr>
          <w:rFonts w:ascii="Times" w:hAnsi="Times"/>
          <w:sz w:val="24"/>
          <w:szCs w:val="24"/>
          <w:vertAlign w:val="superscript"/>
          <w:lang w:val="en-GB"/>
        </w:rPr>
        <w:t>th</w:t>
      </w:r>
      <w:r w:rsidR="00191B03" w:rsidRPr="00F15A65">
        <w:rPr>
          <w:rFonts w:ascii="Times" w:hAnsi="Times"/>
          <w:sz w:val="24"/>
          <w:szCs w:val="24"/>
          <w:lang w:val="en-GB"/>
        </w:rPr>
        <w:t xml:space="preserve"> </w:t>
      </w:r>
      <w:del w:id="1515" w:author="Yateenedra Joshi" w:date="2019-05-21T09:40:00Z">
        <w:r w:rsidR="001027A7" w:rsidRPr="00F15A65" w:rsidDel="0078670D">
          <w:rPr>
            <w:rFonts w:ascii="Times" w:hAnsi="Times"/>
            <w:sz w:val="24"/>
            <w:szCs w:val="24"/>
            <w:lang w:val="en-GB"/>
          </w:rPr>
          <w:delText>cat</w:delText>
        </w:r>
        <w:r w:rsidR="00225476" w:rsidRPr="00F15A65" w:rsidDel="0078670D">
          <w:rPr>
            <w:rFonts w:ascii="Times" w:hAnsi="Times"/>
            <w:sz w:val="24"/>
            <w:szCs w:val="24"/>
            <w:lang w:val="en-GB"/>
          </w:rPr>
          <w:delText xml:space="preserve">egory </w:delText>
        </w:r>
      </w:del>
      <w:ins w:id="1516" w:author="Yateenedra Joshi" w:date="2019-05-21T09:40:00Z">
        <w:r w:rsidR="0078670D">
          <w:rPr>
            <w:rFonts w:ascii="Times" w:hAnsi="Times"/>
            <w:sz w:val="24"/>
            <w:szCs w:val="24"/>
            <w:lang w:val="en-GB"/>
          </w:rPr>
          <w:t>species</w:t>
        </w:r>
        <w:r w:rsidR="0078670D" w:rsidRPr="00F15A65">
          <w:rPr>
            <w:rFonts w:ascii="Times" w:hAnsi="Times"/>
            <w:sz w:val="24"/>
            <w:szCs w:val="24"/>
            <w:lang w:val="en-GB"/>
          </w:rPr>
          <w:t xml:space="preserve"> </w:t>
        </w:r>
      </w:ins>
      <w:r w:rsidR="00225476" w:rsidRPr="00F15A65">
        <w:rPr>
          <w:rFonts w:ascii="Times" w:hAnsi="Times"/>
          <w:sz w:val="24"/>
          <w:szCs w:val="24"/>
          <w:lang w:val="en-GB"/>
        </w:rPr>
        <w:t>of livestock</w:t>
      </w:r>
      <w:r w:rsidR="00BF2B93" w:rsidRPr="00F15A65">
        <w:rPr>
          <w:rFonts w:ascii="Times" w:hAnsi="Times"/>
          <w:sz w:val="24"/>
          <w:szCs w:val="24"/>
          <w:lang w:val="en-GB"/>
        </w:rPr>
        <w:t xml:space="preserve"> (in </w:t>
      </w:r>
      <w:del w:id="1517" w:author="Yateenedra Joshi" w:date="2019-05-21T09:43:00Z">
        <w:r w:rsidR="00BF2B93" w:rsidRPr="00F15A65" w:rsidDel="00AC6828">
          <w:rPr>
            <w:rFonts w:ascii="Times" w:hAnsi="Times"/>
            <w:sz w:val="24"/>
            <w:szCs w:val="24"/>
            <w:lang w:val="en-GB"/>
          </w:rPr>
          <w:delText>kg P/ animal-year</w:delText>
        </w:r>
      </w:del>
      <w:ins w:id="1518" w:author="Yateenedra Joshi" w:date="2019-05-21T09:43:00Z">
        <w:r w:rsidR="00AC6828">
          <w:rPr>
            <w:rFonts w:ascii="Times" w:hAnsi="Times"/>
            <w:sz w:val="24"/>
            <w:szCs w:val="24"/>
            <w:lang w:val="en-GB"/>
          </w:rPr>
          <w:t>kilograms per animal per year</w:t>
        </w:r>
      </w:ins>
      <w:r w:rsidR="00BF2B93" w:rsidRPr="00F15A65">
        <w:rPr>
          <w:rFonts w:ascii="Times" w:hAnsi="Times"/>
          <w:sz w:val="24"/>
          <w:szCs w:val="24"/>
          <w:lang w:val="en-GB"/>
        </w:rPr>
        <w:t>)</w:t>
      </w:r>
      <w:ins w:id="1519" w:author="Yateenedra Joshi" w:date="2019-05-21T09:43:00Z">
        <w:r w:rsidR="00AC6828">
          <w:rPr>
            <w:rFonts w:ascii="Times" w:hAnsi="Times"/>
            <w:sz w:val="24"/>
            <w:szCs w:val="24"/>
            <w:lang w:val="en-GB"/>
          </w:rPr>
          <w:t xml:space="preserve">; and </w:t>
        </w:r>
      </w:ins>
    </w:p>
    <w:p w14:paraId="519F3DBD" w14:textId="2C8D84C2" w:rsidR="00BF2B93" w:rsidRPr="00F15A65" w:rsidDel="00AC6828" w:rsidRDefault="001D6C62" w:rsidP="00EE1057">
      <w:pPr>
        <w:pStyle w:val="MDPI41tablecaption"/>
        <w:spacing w:line="20" w:lineRule="atLeast"/>
        <w:ind w:left="0"/>
        <w:contextualSpacing/>
        <w:jc w:val="left"/>
        <w:rPr>
          <w:del w:id="1520" w:author="Yateenedra Joshi" w:date="2019-05-21T09:43:00Z"/>
          <w:rFonts w:ascii="Times" w:hAnsi="Times"/>
          <w:sz w:val="24"/>
          <w:szCs w:val="24"/>
          <w:lang w:val="en-GB"/>
        </w:rPr>
      </w:pPr>
      <w:r w:rsidRPr="00F15A65">
        <w:rPr>
          <w:rFonts w:ascii="Times" w:hAnsi="Times"/>
          <w:sz w:val="24"/>
          <w:szCs w:val="24"/>
          <w:lang w:val="en-GB"/>
        </w:rPr>
        <w:t>t</w:t>
      </w:r>
      <w:r w:rsidR="0027028B" w:rsidRPr="00F15A65">
        <w:rPr>
          <w:rFonts w:ascii="Times" w:hAnsi="Times"/>
          <w:sz w:val="24"/>
          <w:szCs w:val="24"/>
          <w:lang w:val="en-GB"/>
        </w:rPr>
        <w:t xml:space="preserve"> is the number of livestock</w:t>
      </w:r>
      <w:r w:rsidR="006F612E" w:rsidRPr="00F15A65">
        <w:rPr>
          <w:rFonts w:ascii="Times" w:hAnsi="Times"/>
          <w:sz w:val="24"/>
          <w:szCs w:val="24"/>
          <w:lang w:val="en-GB"/>
        </w:rPr>
        <w:t xml:space="preserve"> </w:t>
      </w:r>
      <w:del w:id="1521" w:author="Yateenedra Joshi" w:date="2019-05-21T09:43:00Z">
        <w:r w:rsidR="00A44128" w:rsidRPr="00F15A65" w:rsidDel="00AC6828">
          <w:rPr>
            <w:rFonts w:ascii="Times" w:hAnsi="Times"/>
            <w:sz w:val="24"/>
            <w:szCs w:val="24"/>
            <w:lang w:val="en-GB"/>
          </w:rPr>
          <w:delText>category</w:delText>
        </w:r>
      </w:del>
      <w:ins w:id="1522" w:author="Yateenedra Joshi" w:date="2019-05-21T09:43:00Z">
        <w:r w:rsidR="00AC6828">
          <w:rPr>
            <w:rFonts w:ascii="Times" w:hAnsi="Times"/>
            <w:sz w:val="24"/>
            <w:szCs w:val="24"/>
            <w:lang w:val="en-GB"/>
          </w:rPr>
          <w:t xml:space="preserve">species. </w:t>
        </w:r>
      </w:ins>
    </w:p>
    <w:p w14:paraId="7210D54A" w14:textId="7B6C49DE" w:rsidR="00612E81" w:rsidRPr="00F15A65" w:rsidDel="00AC6828" w:rsidRDefault="00612E81">
      <w:pPr>
        <w:pStyle w:val="MDPI41tablecaption"/>
        <w:spacing w:line="20" w:lineRule="atLeast"/>
        <w:ind w:left="0"/>
        <w:contextualSpacing/>
        <w:jc w:val="left"/>
        <w:rPr>
          <w:del w:id="1523" w:author="Yateenedra Joshi" w:date="2019-05-21T09:43:00Z"/>
          <w:rFonts w:ascii="Times" w:hAnsi="Times"/>
          <w:lang w:val="en-GB"/>
        </w:rPr>
        <w:pPrChange w:id="1524" w:author="Yateenedra Joshi" w:date="2019-05-21T09:43:00Z">
          <w:pPr>
            <w:jc w:val="both"/>
          </w:pPr>
        </w:pPrChange>
      </w:pPr>
    </w:p>
    <w:p w14:paraId="00E6A40F" w14:textId="52ED0166" w:rsidR="00675CEB" w:rsidRPr="00F15A65" w:rsidRDefault="00DB1C42" w:rsidP="00AC7AFC">
      <w:pPr>
        <w:jc w:val="both"/>
        <w:rPr>
          <w:rFonts w:ascii="Times" w:hAnsi="Times"/>
          <w:lang w:val="en-GB"/>
        </w:rPr>
      </w:pPr>
      <w:r w:rsidRPr="00F15A65">
        <w:rPr>
          <w:rFonts w:ascii="Times" w:hAnsi="Times"/>
          <w:lang w:val="en-GB"/>
        </w:rPr>
        <w:t xml:space="preserve">F5 could be </w:t>
      </w:r>
      <w:del w:id="1525" w:author="Yateenedra Joshi" w:date="2019-05-21T09:44:00Z">
        <w:r w:rsidRPr="00F15A65" w:rsidDel="00AC6828">
          <w:rPr>
            <w:rFonts w:ascii="Times" w:hAnsi="Times"/>
            <w:lang w:val="en-GB"/>
          </w:rPr>
          <w:delText xml:space="preserve">consumed </w:delText>
        </w:r>
      </w:del>
      <w:ins w:id="1526" w:author="Yateenedra Joshi" w:date="2019-05-21T09:44:00Z">
        <w:r w:rsidR="00AC6828">
          <w:rPr>
            <w:rFonts w:ascii="Times" w:hAnsi="Times"/>
            <w:lang w:val="en-GB"/>
          </w:rPr>
          <w:t>used either</w:t>
        </w:r>
        <w:r w:rsidR="00AC6828" w:rsidRPr="00F15A65">
          <w:rPr>
            <w:rFonts w:ascii="Times" w:hAnsi="Times"/>
            <w:lang w:val="en-GB"/>
          </w:rPr>
          <w:t xml:space="preserve"> </w:t>
        </w:r>
      </w:ins>
      <w:r w:rsidRPr="00F15A65">
        <w:rPr>
          <w:rFonts w:ascii="Times" w:hAnsi="Times"/>
          <w:lang w:val="en-GB"/>
        </w:rPr>
        <w:t>as fuel for cooking</w:t>
      </w:r>
      <w:r w:rsidR="00B479E0" w:rsidRPr="00F15A65">
        <w:rPr>
          <w:rFonts w:ascii="Times" w:hAnsi="Times"/>
          <w:lang w:val="en-GB"/>
        </w:rPr>
        <w:t xml:space="preserve"> (F5</w:t>
      </w:r>
      <w:r w:rsidR="00546130" w:rsidRPr="00F15A65">
        <w:rPr>
          <w:rFonts w:ascii="Times" w:hAnsi="Times"/>
          <w:lang w:val="en-GB"/>
        </w:rPr>
        <w:t>a</w:t>
      </w:r>
      <w:r w:rsidR="00B479E0" w:rsidRPr="00F15A65">
        <w:rPr>
          <w:rFonts w:ascii="Times" w:hAnsi="Times"/>
          <w:lang w:val="en-GB"/>
        </w:rPr>
        <w:t>)</w:t>
      </w:r>
      <w:r w:rsidRPr="00F15A65">
        <w:rPr>
          <w:rFonts w:ascii="Times" w:hAnsi="Times"/>
          <w:lang w:val="en-GB"/>
        </w:rPr>
        <w:t xml:space="preserve"> or as manure </w:t>
      </w:r>
      <w:r w:rsidR="00B479E0" w:rsidRPr="00F15A65">
        <w:rPr>
          <w:rFonts w:ascii="Times" w:hAnsi="Times"/>
          <w:lang w:val="en-GB"/>
        </w:rPr>
        <w:t>(F5</w:t>
      </w:r>
      <w:r w:rsidR="00546130" w:rsidRPr="00F15A65">
        <w:rPr>
          <w:rFonts w:ascii="Times" w:hAnsi="Times"/>
          <w:lang w:val="en-GB"/>
        </w:rPr>
        <w:t>b</w:t>
      </w:r>
      <w:r w:rsidR="00B479E0" w:rsidRPr="00F15A65">
        <w:rPr>
          <w:rFonts w:ascii="Times" w:hAnsi="Times"/>
          <w:lang w:val="en-GB"/>
        </w:rPr>
        <w:t>)</w:t>
      </w:r>
      <w:r w:rsidR="0027028B" w:rsidRPr="00F15A65">
        <w:rPr>
          <w:rFonts w:ascii="Times" w:hAnsi="Times"/>
          <w:lang w:val="en-GB"/>
        </w:rPr>
        <w:t>.</w:t>
      </w:r>
    </w:p>
    <w:p w14:paraId="3340D930" w14:textId="77777777" w:rsidR="00B479E0" w:rsidRPr="00F15A65" w:rsidRDefault="00B479E0" w:rsidP="00AC7AFC">
      <w:pPr>
        <w:jc w:val="both"/>
        <w:rPr>
          <w:rFonts w:ascii="Times" w:hAnsi="Times"/>
          <w:lang w:val="en-GB"/>
        </w:rPr>
      </w:pPr>
    </w:p>
    <w:p w14:paraId="255F7B16" w14:textId="4FFB8BD1" w:rsidR="00A44128" w:rsidRPr="00F15A65" w:rsidRDefault="00A44128" w:rsidP="008F070B">
      <w:pPr>
        <w:jc w:val="both"/>
        <w:rPr>
          <w:rFonts w:ascii="Times" w:hAnsi="Times"/>
          <w:lang w:val="en-GB"/>
        </w:rPr>
      </w:pPr>
      <w:r w:rsidRPr="00F15A65">
        <w:rPr>
          <w:rFonts w:ascii="Times" w:hAnsi="Times"/>
          <w:i/>
          <w:lang w:val="en-GB"/>
        </w:rPr>
        <w:t>2.3.6</w:t>
      </w:r>
      <w:ins w:id="1527" w:author="Yateenedra Joshi" w:date="2019-05-20T09:51:00Z">
        <w:r w:rsidR="003F0640">
          <w:rPr>
            <w:rFonts w:ascii="Times" w:hAnsi="Times"/>
            <w:i/>
            <w:lang w:val="en-GB"/>
          </w:rPr>
          <w:t xml:space="preserve">. </w:t>
        </w:r>
      </w:ins>
      <w:del w:id="1528" w:author="Yateenedra Joshi" w:date="2019-05-20T09:51:00Z">
        <w:r w:rsidR="008F0DD8" w:rsidRPr="00F15A65" w:rsidDel="003F0640">
          <w:rPr>
            <w:rFonts w:ascii="Times" w:hAnsi="Times"/>
            <w:i/>
            <w:lang w:val="en-GB"/>
          </w:rPr>
          <w:tab/>
        </w:r>
      </w:del>
      <w:del w:id="1529" w:author="Yateenedra Joshi" w:date="2019-05-21T09:44:00Z">
        <w:r w:rsidR="00B479E0" w:rsidRPr="00F15A65" w:rsidDel="00AC6828">
          <w:rPr>
            <w:rFonts w:ascii="Times" w:hAnsi="Times"/>
            <w:i/>
            <w:lang w:val="en-GB"/>
          </w:rPr>
          <w:delText>P</w:delText>
        </w:r>
      </w:del>
      <w:ins w:id="1530" w:author="Yateenedra Joshi" w:date="2019-05-21T09:44:00Z">
        <w:r w:rsidR="00AC6828">
          <w:rPr>
            <w:rFonts w:ascii="Times" w:hAnsi="Times"/>
            <w:i/>
            <w:lang w:val="en-GB"/>
          </w:rPr>
          <w:t>Phosphorus</w:t>
        </w:r>
      </w:ins>
      <w:r w:rsidR="00B479E0" w:rsidRPr="00F15A65">
        <w:rPr>
          <w:rFonts w:ascii="Times" w:hAnsi="Times"/>
          <w:i/>
          <w:lang w:val="en-GB"/>
        </w:rPr>
        <w:t xml:space="preserve"> in crop residues </w:t>
      </w:r>
      <w:r w:rsidRPr="00F15A65">
        <w:rPr>
          <w:rFonts w:ascii="Times" w:hAnsi="Times"/>
          <w:lang w:val="en-GB"/>
        </w:rPr>
        <w:t>(F6)</w:t>
      </w:r>
    </w:p>
    <w:p w14:paraId="030D0DC1" w14:textId="77777777" w:rsidR="00425079" w:rsidRPr="00F15A65" w:rsidRDefault="00425079" w:rsidP="008F070B">
      <w:pPr>
        <w:jc w:val="both"/>
        <w:rPr>
          <w:rFonts w:ascii="Times" w:hAnsi="Times"/>
          <w:lang w:val="en-GB"/>
        </w:rPr>
      </w:pPr>
    </w:p>
    <w:p w14:paraId="6F352011" w14:textId="46CD08C6" w:rsidR="00B479E0" w:rsidRPr="00F15A65" w:rsidRDefault="00AC6828" w:rsidP="008F070B">
      <w:pPr>
        <w:jc w:val="both"/>
        <w:rPr>
          <w:rFonts w:ascii="Times" w:hAnsi="Times"/>
          <w:lang w:val="en-GB"/>
        </w:rPr>
      </w:pPr>
      <w:r w:rsidRPr="00F15A65">
        <w:rPr>
          <w:rFonts w:ascii="Times" w:hAnsi="Times"/>
          <w:noProof/>
          <w:sz w:val="4"/>
          <w:szCs w:val="4"/>
          <w:lang w:val="en-GB"/>
        </w:rPr>
        <mc:AlternateContent>
          <mc:Choice Requires="wps">
            <w:drawing>
              <wp:anchor distT="0" distB="0" distL="114300" distR="114300" simplePos="0" relativeHeight="251658240" behindDoc="0" locked="0" layoutInCell="1" allowOverlap="1" wp14:anchorId="12C6C13E" wp14:editId="5A093415">
                <wp:simplePos x="0" y="0"/>
                <wp:positionH relativeFrom="column">
                  <wp:posOffset>4457700</wp:posOffset>
                </wp:positionH>
                <wp:positionV relativeFrom="paragraph">
                  <wp:posOffset>540385</wp:posOffset>
                </wp:positionV>
                <wp:extent cx="502285" cy="304800"/>
                <wp:effectExtent l="0" t="0" r="0" b="0"/>
                <wp:wrapSquare wrapText="bothSides"/>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5" cy="30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564733C" w14:textId="7315D7D9" w:rsidR="006C5C5C" w:rsidRPr="0041300F" w:rsidRDefault="006C5C5C" w:rsidP="00DF12A9">
                            <w:pPr>
                              <w:rPr>
                                <w:rFonts w:ascii="Palatino" w:hAnsi="Palatino"/>
                              </w:rPr>
                            </w:pPr>
                            <w:r w:rsidRPr="0041300F">
                              <w:rPr>
                                <w:rFonts w:ascii="Palatino" w:hAnsi="Palatino"/>
                              </w:rPr>
                              <w:t>(</w:t>
                            </w:r>
                            <w:r>
                              <w:rPr>
                                <w:rFonts w:ascii="Palatino" w:hAnsi="Palatino"/>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C13E" id="Text Box 154" o:spid="_x0000_s1062" type="#_x0000_t202" style="position:absolute;left:0;text-align:left;margin-left:351pt;margin-top:42.55pt;width:39.5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" filled="f" stroked="f">
                <v:textbox>
                  <w:txbxContent>
                    <w:p w14:paraId="0564733C" w14:textId="7315D7D9" w:rsidR="006C5C5C" w:rsidRPr="0041300F" w:rsidRDefault="006C5C5C" w:rsidP="00DF12A9">
                      <w:pPr>
                        <w:rPr>
                          <w:rFonts w:ascii="Palatino" w:hAnsi="Palatino"/>
                        </w:rPr>
                      </w:pPr>
                      <w:r w:rsidRPr="0041300F">
                        <w:rPr>
                          <w:rFonts w:ascii="Palatino" w:hAnsi="Palatino"/>
                        </w:rPr>
                        <w:t>(</w:t>
                      </w:r>
                      <w:r>
                        <w:rPr>
                          <w:rFonts w:ascii="Palatino" w:hAnsi="Palatino"/>
                        </w:rPr>
                        <w:t>10)</w:t>
                      </w:r>
                    </w:p>
                  </w:txbxContent>
                </v:textbox>
                <w10:wrap type="square"/>
              </v:shape>
            </w:pict>
          </mc:Fallback>
        </mc:AlternateContent>
      </w:r>
      <w:r w:rsidR="00425079" w:rsidRPr="00F15A65">
        <w:rPr>
          <w:rFonts w:ascii="Times" w:hAnsi="Times"/>
          <w:lang w:val="en-GB"/>
        </w:rPr>
        <w:t>F6</w:t>
      </w:r>
      <w:r w:rsidR="00A44128" w:rsidRPr="00F15A65">
        <w:rPr>
          <w:rFonts w:ascii="Times" w:hAnsi="Times"/>
          <w:lang w:val="en-GB"/>
        </w:rPr>
        <w:t xml:space="preserve"> </w:t>
      </w:r>
      <w:del w:id="1531" w:author="Yateenedra Joshi" w:date="2019-05-21T09:44:00Z">
        <w:r w:rsidR="00DF12A9" w:rsidRPr="00F15A65" w:rsidDel="00AC6828">
          <w:rPr>
            <w:rFonts w:ascii="Times" w:hAnsi="Times"/>
            <w:lang w:val="en-GB"/>
          </w:rPr>
          <w:delText xml:space="preserve">is </w:delText>
        </w:r>
      </w:del>
      <w:ins w:id="1532" w:author="Yateenedra Joshi" w:date="2019-05-21T09:44:00Z">
        <w:r>
          <w:rPr>
            <w:rFonts w:ascii="Times" w:hAnsi="Times"/>
            <w:lang w:val="en-GB"/>
          </w:rPr>
          <w:t>was</w:t>
        </w:r>
        <w:r w:rsidRPr="00F15A65">
          <w:rPr>
            <w:rFonts w:ascii="Times" w:hAnsi="Times"/>
            <w:lang w:val="en-GB"/>
          </w:rPr>
          <w:t xml:space="preserve"> </w:t>
        </w:r>
      </w:ins>
      <w:r w:rsidR="00DF12A9" w:rsidRPr="00F15A65">
        <w:rPr>
          <w:rFonts w:ascii="Times" w:hAnsi="Times"/>
          <w:lang w:val="en-GB"/>
        </w:rPr>
        <w:t xml:space="preserve">calculated using </w:t>
      </w:r>
      <w:del w:id="1533" w:author="Yateenedra Joshi" w:date="2019-05-21T09:44:00Z">
        <w:r w:rsidR="00DF12A9" w:rsidRPr="00F15A65" w:rsidDel="00AC6828">
          <w:rPr>
            <w:rFonts w:ascii="Times" w:hAnsi="Times"/>
            <w:lang w:val="en-GB"/>
          </w:rPr>
          <w:delText xml:space="preserve">equation </w:delText>
        </w:r>
      </w:del>
      <w:ins w:id="1534" w:author="Yateenedra Joshi" w:date="2019-05-21T09:44:00Z">
        <w:r w:rsidRPr="00F15A65">
          <w:rPr>
            <w:rFonts w:ascii="Times" w:hAnsi="Times"/>
            <w:lang w:val="en-GB"/>
          </w:rPr>
          <w:t>eq</w:t>
        </w:r>
        <w:r>
          <w:rPr>
            <w:rFonts w:ascii="Times" w:hAnsi="Times"/>
            <w:lang w:val="en-GB"/>
          </w:rPr>
          <w:t>.</w:t>
        </w:r>
        <w:r w:rsidRPr="00F15A65">
          <w:rPr>
            <w:rFonts w:ascii="Times" w:hAnsi="Times"/>
            <w:lang w:val="en-GB"/>
          </w:rPr>
          <w:t xml:space="preserve"> </w:t>
        </w:r>
      </w:ins>
      <w:r w:rsidR="00DF12A9" w:rsidRPr="00F15A65">
        <w:rPr>
          <w:rFonts w:ascii="Times" w:hAnsi="Times"/>
          <w:lang w:val="en-GB"/>
        </w:rPr>
        <w:t>1</w:t>
      </w:r>
      <w:r w:rsidR="008F0DD8" w:rsidRPr="00F15A65">
        <w:rPr>
          <w:rFonts w:ascii="Times" w:hAnsi="Times"/>
          <w:lang w:val="en-GB"/>
        </w:rPr>
        <w:t>0</w:t>
      </w:r>
      <w:r w:rsidR="00903B9A" w:rsidRPr="00F15A65">
        <w:rPr>
          <w:rFonts w:ascii="Times" w:hAnsi="Times"/>
          <w:lang w:val="en-GB"/>
        </w:rPr>
        <w:t>.</w:t>
      </w:r>
    </w:p>
    <w:p w14:paraId="1E0CCEF1" w14:textId="7DF2D21C" w:rsidR="00566787" w:rsidRPr="00F15A65" w:rsidRDefault="00566787" w:rsidP="00B479E0">
      <w:pPr>
        <w:pStyle w:val="MDPI41tablecaption"/>
        <w:spacing w:line="240" w:lineRule="auto"/>
        <w:ind w:left="0" w:right="33"/>
        <w:contextualSpacing/>
        <w:jc w:val="left"/>
        <w:rPr>
          <w:rFonts w:ascii="Times" w:hAnsi="Times"/>
          <w:sz w:val="24"/>
          <w:szCs w:val="24"/>
          <w:lang w:val="en-GB"/>
        </w:rPr>
      </w:pPr>
      <m:oMathPara>
        <m:oMath>
          <m:r>
            <w:rPr>
              <w:rFonts w:ascii="Cambria Math" w:hAnsi="Cambria Math"/>
              <w:sz w:val="24"/>
              <w:szCs w:val="24"/>
              <w:lang w:val="en-GB"/>
            </w:rPr>
            <m:t>F6=</m:t>
          </m:r>
          <m:nary>
            <m:naryPr>
              <m:chr m:val="∑"/>
              <m:limLoc m:val="undOvr"/>
              <m:ctrlPr>
                <w:rPr>
                  <w:rFonts w:ascii="Cambria Math" w:hAnsi="Cambria Math"/>
                  <w:i/>
                  <w:sz w:val="24"/>
                  <w:szCs w:val="24"/>
                  <w:lang w:val="en-GB"/>
                </w:rPr>
              </m:ctrlPr>
            </m:naryPr>
            <m:sub>
              <m:r>
                <w:rPr>
                  <w:rFonts w:ascii="Cambria Math" w:hAnsi="Cambria Math"/>
                  <w:sz w:val="24"/>
                  <w:szCs w:val="24"/>
                  <w:lang w:val="en-GB"/>
                </w:rPr>
                <m:t>m</m:t>
              </m:r>
              <m:r>
                <w:ins w:id="1535" w:author="Yateenedra Joshi" w:date="2019-05-24T09:54:00Z">
                  <w:rPr>
                    <w:rFonts w:ascii="Cambria Math" w:hAnsi="Cambria Math"/>
                    <w:sz w:val="24"/>
                    <w:szCs w:val="24"/>
                    <w:lang w:val="en-GB"/>
                  </w:rPr>
                  <m:t xml:space="preserve"> </m:t>
                </w:ins>
              </m:r>
              <m:r>
                <w:rPr>
                  <w:rFonts w:ascii="Cambria Math" w:hAnsi="Cambria Math"/>
                  <w:sz w:val="24"/>
                  <w:szCs w:val="24"/>
                  <w:lang w:val="en-GB"/>
                </w:rPr>
                <m:t>=</m:t>
              </m:r>
              <m:r>
                <w:ins w:id="1536" w:author="Yateenedra Joshi" w:date="2019-05-24T09:54:00Z">
                  <w:rPr>
                    <w:rFonts w:ascii="Cambria Math" w:hAnsi="Cambria Math"/>
                    <w:sz w:val="24"/>
                    <w:szCs w:val="24"/>
                    <w:lang w:val="en-GB"/>
                  </w:rPr>
                  <m:t xml:space="preserve"> </m:t>
                </w:ins>
              </m:r>
              <m:r>
                <w:rPr>
                  <w:rFonts w:ascii="Cambria Math" w:hAnsi="Cambria Math"/>
                  <w:sz w:val="24"/>
                  <w:szCs w:val="24"/>
                  <w:lang w:val="en-GB"/>
                </w:rPr>
                <m:t>0</m:t>
              </m:r>
            </m:sub>
            <m:sup>
              <m:r>
                <w:rPr>
                  <w:rFonts w:ascii="Cambria Math" w:hAnsi="Cambria Math"/>
                  <w:sz w:val="24"/>
                  <w:szCs w:val="24"/>
                  <w:lang w:val="en-GB"/>
                </w:rPr>
                <m:t>k</m:t>
              </m:r>
            </m:sup>
            <m:e>
              <m:sSub>
                <m:sSubPr>
                  <m:ctrlPr>
                    <w:rPr>
                      <w:rFonts w:ascii="Cambria Math" w:hAnsi="Cambria Math"/>
                      <w:i/>
                      <w:sz w:val="24"/>
                      <w:szCs w:val="24"/>
                      <w:lang w:val="en-GB"/>
                    </w:rPr>
                  </m:ctrlPr>
                </m:sSubPr>
                <m:e>
                  <m:r>
                    <w:rPr>
                      <w:rFonts w:ascii="Cambria Math" w:hAnsi="Cambria Math"/>
                      <w:sz w:val="24"/>
                      <w:szCs w:val="24"/>
                      <w:lang w:val="en-GB"/>
                    </w:rPr>
                    <m:t>(R</m:t>
                  </m:r>
                </m:e>
                <m:sub>
                  <m:r>
                    <w:rPr>
                      <w:rFonts w:ascii="Cambria Math" w:hAnsi="Cambria Math"/>
                      <w:sz w:val="24"/>
                      <w:szCs w:val="24"/>
                      <w:lang w:val="en-GB"/>
                    </w:rPr>
                    <m:t>m</m:t>
                  </m:r>
                </m:sub>
              </m:sSub>
            </m:e>
          </m:nary>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z</m:t>
              </m:r>
            </m:e>
            <m:sub>
              <m:r>
                <w:rPr>
                  <w:rFonts w:ascii="Cambria Math" w:hAnsi="Cambria Math"/>
                  <w:sz w:val="24"/>
                  <w:szCs w:val="24"/>
                  <w:lang w:val="en-GB"/>
                </w:rPr>
                <m:t>m</m:t>
              </m:r>
            </m:sub>
          </m:sSub>
          <m:r>
            <w:rPr>
              <w:rFonts w:ascii="Cambria Math" w:hAnsi="Cambria Math"/>
              <w:sz w:val="24"/>
              <w:szCs w:val="24"/>
              <w:lang w:val="en-GB"/>
            </w:rPr>
            <m:t>)</m:t>
          </m:r>
        </m:oMath>
      </m:oMathPara>
    </w:p>
    <w:p w14:paraId="0F9C74FB" w14:textId="062BA83E" w:rsidR="00B479E0" w:rsidRPr="00F15A65" w:rsidRDefault="00B479E0" w:rsidP="00B479E0">
      <w:pPr>
        <w:pStyle w:val="MDPI41tablecaption"/>
        <w:spacing w:line="240" w:lineRule="auto"/>
        <w:ind w:left="0" w:right="33"/>
        <w:contextualSpacing/>
        <w:jc w:val="left"/>
        <w:rPr>
          <w:rFonts w:ascii="Times" w:hAnsi="Times"/>
          <w:sz w:val="24"/>
          <w:szCs w:val="24"/>
          <w:lang w:val="en-GB"/>
        </w:rPr>
      </w:pPr>
      <w:del w:id="1537" w:author="Yateenedra Joshi" w:date="2019-05-21T09:45:00Z">
        <w:r w:rsidRPr="00F15A65" w:rsidDel="00AC6828">
          <w:rPr>
            <w:rFonts w:ascii="Times" w:hAnsi="Times"/>
            <w:sz w:val="24"/>
            <w:szCs w:val="24"/>
            <w:lang w:val="en-GB"/>
          </w:rPr>
          <w:delText>where</w:delText>
        </w:r>
      </w:del>
      <w:del w:id="1538" w:author="Yateenedra Joshi" w:date="2019-05-21T09:44:00Z">
        <w:r w:rsidRPr="00F15A65" w:rsidDel="00AC6828">
          <w:rPr>
            <w:rFonts w:ascii="Times" w:hAnsi="Times"/>
            <w:sz w:val="24"/>
            <w:szCs w:val="24"/>
            <w:lang w:val="en-GB"/>
          </w:rPr>
          <w:delText>:</w:delText>
        </w:r>
      </w:del>
      <w:del w:id="1539" w:author="Yateenedra Joshi" w:date="2019-05-21T09:46:00Z">
        <w:r w:rsidR="00612E81" w:rsidRPr="00F15A65" w:rsidDel="00AC6828">
          <w:rPr>
            <w:rFonts w:ascii="Times" w:hAnsi="Times"/>
            <w:sz w:val="24"/>
            <w:szCs w:val="24"/>
            <w:lang w:val="en-GB"/>
          </w:rPr>
          <w:tab/>
        </w:r>
        <w:r w:rsidR="00612E81" w:rsidRPr="00F15A65" w:rsidDel="00AC6828">
          <w:rPr>
            <w:rFonts w:ascii="Times" w:hAnsi="Times"/>
            <w:sz w:val="24"/>
            <w:szCs w:val="24"/>
            <w:lang w:val="en-GB"/>
          </w:rPr>
          <w:tab/>
        </w:r>
        <w:r w:rsidR="00612E81" w:rsidRPr="00F15A65" w:rsidDel="00AC6828">
          <w:rPr>
            <w:rFonts w:ascii="Times" w:hAnsi="Times"/>
            <w:sz w:val="24"/>
            <w:szCs w:val="24"/>
            <w:lang w:val="en-GB"/>
          </w:rPr>
          <w:tab/>
        </w:r>
        <w:r w:rsidR="00DF12A9" w:rsidRPr="00F15A65" w:rsidDel="00AC6828">
          <w:rPr>
            <w:rFonts w:ascii="Times" w:hAnsi="Times"/>
            <w:sz w:val="24"/>
            <w:szCs w:val="24"/>
            <w:lang w:val="en-GB"/>
          </w:rPr>
          <w:tab/>
        </w:r>
        <w:r w:rsidR="00DF12A9" w:rsidRPr="00F15A65" w:rsidDel="00AC6828">
          <w:rPr>
            <w:rFonts w:ascii="Times" w:hAnsi="Times"/>
            <w:sz w:val="24"/>
            <w:szCs w:val="24"/>
            <w:lang w:val="en-GB"/>
          </w:rPr>
          <w:tab/>
        </w:r>
        <w:r w:rsidR="00DF12A9" w:rsidRPr="00F15A65" w:rsidDel="00AC6828">
          <w:rPr>
            <w:rFonts w:ascii="Times" w:hAnsi="Times"/>
            <w:sz w:val="24"/>
            <w:szCs w:val="24"/>
            <w:lang w:val="en-GB"/>
          </w:rPr>
          <w:tab/>
        </w:r>
        <w:r w:rsidR="00DF12A9" w:rsidRPr="00F15A65" w:rsidDel="00AC6828">
          <w:rPr>
            <w:rFonts w:ascii="Times" w:hAnsi="Times"/>
            <w:sz w:val="24"/>
            <w:szCs w:val="24"/>
            <w:lang w:val="en-GB"/>
          </w:rPr>
          <w:tab/>
        </w:r>
        <w:r w:rsidR="00DF12A9" w:rsidRPr="00F15A65" w:rsidDel="00AC6828">
          <w:rPr>
            <w:rFonts w:ascii="Times" w:hAnsi="Times"/>
            <w:sz w:val="24"/>
            <w:szCs w:val="24"/>
            <w:lang w:val="en-GB"/>
          </w:rPr>
          <w:tab/>
        </w:r>
        <w:r w:rsidR="00DF12A9" w:rsidRPr="00F15A65" w:rsidDel="00AC6828">
          <w:rPr>
            <w:rFonts w:ascii="Times" w:hAnsi="Times"/>
            <w:sz w:val="24"/>
            <w:szCs w:val="24"/>
            <w:lang w:val="en-GB"/>
          </w:rPr>
          <w:tab/>
        </w:r>
        <w:r w:rsidR="00DF12A9" w:rsidRPr="00F15A65" w:rsidDel="00AC6828">
          <w:rPr>
            <w:rFonts w:ascii="Times" w:hAnsi="Times"/>
            <w:sz w:val="24"/>
            <w:szCs w:val="24"/>
            <w:lang w:val="en-GB"/>
          </w:rPr>
          <w:tab/>
          <w:delText xml:space="preserve">          </w:delText>
        </w:r>
      </w:del>
    </w:p>
    <w:p w14:paraId="00407A5C" w14:textId="67E729ED" w:rsidR="00B479E0" w:rsidRPr="00F15A65" w:rsidDel="00AC6828" w:rsidRDefault="00AC6828" w:rsidP="00B479E0">
      <w:pPr>
        <w:pStyle w:val="MDPI41tablecaption"/>
        <w:spacing w:line="240" w:lineRule="auto"/>
        <w:ind w:left="0" w:right="33"/>
        <w:contextualSpacing/>
        <w:jc w:val="left"/>
        <w:rPr>
          <w:del w:id="1540" w:author="Yateenedra Joshi" w:date="2019-05-21T09:47:00Z"/>
          <w:rFonts w:ascii="Times" w:hAnsi="Times"/>
          <w:sz w:val="24"/>
          <w:szCs w:val="24"/>
          <w:lang w:val="en-GB"/>
        </w:rPr>
      </w:pPr>
      <w:ins w:id="1541" w:author="Yateenedra Joshi" w:date="2019-05-21T09:45:00Z">
        <w:r w:rsidRPr="00F15A65">
          <w:rPr>
            <w:rFonts w:ascii="Times" w:hAnsi="Times"/>
            <w:sz w:val="24"/>
            <w:szCs w:val="24"/>
            <w:lang w:val="en-GB"/>
          </w:rPr>
          <w:t xml:space="preserve">where </w:t>
        </w:r>
      </w:ins>
      <w:r w:rsidR="00B479E0" w:rsidRPr="00F15A65">
        <w:rPr>
          <w:rFonts w:ascii="Times" w:hAnsi="Times"/>
          <w:sz w:val="24"/>
          <w:szCs w:val="24"/>
          <w:lang w:val="en-GB"/>
        </w:rPr>
        <w:t>F6</w:t>
      </w:r>
      <w:r w:rsidR="00B479E0" w:rsidRPr="00F15A65">
        <w:rPr>
          <w:rFonts w:ascii="Times" w:hAnsi="Times"/>
          <w:sz w:val="24"/>
          <w:szCs w:val="24"/>
          <w:vertAlign w:val="subscript"/>
          <w:lang w:val="en-GB"/>
        </w:rPr>
        <w:t xml:space="preserve"> </w:t>
      </w:r>
      <w:r w:rsidR="00B479E0" w:rsidRPr="00F15A65">
        <w:rPr>
          <w:rFonts w:ascii="Times" w:hAnsi="Times"/>
          <w:sz w:val="24"/>
          <w:szCs w:val="24"/>
          <w:lang w:val="en-GB"/>
        </w:rPr>
        <w:t>is the P present in crop residue in the region (tonne</w:t>
      </w:r>
      <w:del w:id="1542" w:author="Yateenedra Joshi" w:date="2019-05-21T09:47:00Z">
        <w:r w:rsidR="00B479E0" w:rsidRPr="00F15A65" w:rsidDel="00AC6828">
          <w:rPr>
            <w:rFonts w:ascii="Times" w:hAnsi="Times"/>
            <w:sz w:val="24"/>
            <w:szCs w:val="24"/>
            <w:lang w:val="en-GB"/>
          </w:rPr>
          <w:delText xml:space="preserve">/ </w:delText>
        </w:r>
      </w:del>
      <w:ins w:id="1543" w:author="Yateenedra Joshi" w:date="2019-05-21T09:47:00Z">
        <w:r>
          <w:rPr>
            <w:rFonts w:ascii="Times" w:hAnsi="Times"/>
            <w:sz w:val="24"/>
            <w:szCs w:val="24"/>
            <w:lang w:val="en-GB"/>
          </w:rPr>
          <w:t xml:space="preserve">s per </w:t>
        </w:r>
      </w:ins>
      <w:r w:rsidR="00B479E0" w:rsidRPr="00F15A65">
        <w:rPr>
          <w:rFonts w:ascii="Times" w:hAnsi="Times"/>
          <w:sz w:val="24"/>
          <w:szCs w:val="24"/>
          <w:lang w:val="en-GB"/>
        </w:rPr>
        <w:t>year)</w:t>
      </w:r>
      <w:ins w:id="1544" w:author="Yateenedra Joshi" w:date="2019-05-21T09:47:00Z">
        <w:r>
          <w:rPr>
            <w:rFonts w:ascii="Times" w:hAnsi="Times"/>
            <w:sz w:val="24"/>
            <w:szCs w:val="24"/>
            <w:lang w:val="en-GB"/>
          </w:rPr>
          <w:t xml:space="preserve">; </w:t>
        </w:r>
      </w:ins>
    </w:p>
    <w:p w14:paraId="4F89F245" w14:textId="28A701CD" w:rsidR="00B479E0" w:rsidRPr="00F15A65" w:rsidDel="0030282F" w:rsidRDefault="00B479E0" w:rsidP="00B479E0">
      <w:pPr>
        <w:pStyle w:val="MDPI41tablecaption"/>
        <w:spacing w:line="240" w:lineRule="auto"/>
        <w:ind w:left="0" w:right="33"/>
        <w:contextualSpacing/>
        <w:jc w:val="left"/>
        <w:rPr>
          <w:del w:id="1545" w:author="Yateenedra Joshi" w:date="2019-05-21T10:04:00Z"/>
          <w:rFonts w:ascii="Times" w:hAnsi="Times"/>
          <w:sz w:val="24"/>
          <w:szCs w:val="24"/>
          <w:lang w:val="en-GB"/>
        </w:rPr>
      </w:pPr>
      <w:r w:rsidRPr="00F15A65">
        <w:rPr>
          <w:rFonts w:ascii="Times" w:hAnsi="Times"/>
          <w:sz w:val="24"/>
          <w:szCs w:val="24"/>
          <w:lang w:val="en-GB"/>
        </w:rPr>
        <w:t>R</w:t>
      </w:r>
      <w:r w:rsidR="001D6C62" w:rsidRPr="00F15A65">
        <w:rPr>
          <w:rFonts w:ascii="Times" w:hAnsi="Times"/>
          <w:sz w:val="24"/>
          <w:szCs w:val="24"/>
          <w:vertAlign w:val="subscript"/>
          <w:lang w:val="en-GB"/>
        </w:rPr>
        <w:t>m</w:t>
      </w:r>
      <w:r w:rsidRPr="00F15A65">
        <w:rPr>
          <w:rFonts w:ascii="Times" w:hAnsi="Times"/>
          <w:sz w:val="24"/>
          <w:szCs w:val="24"/>
          <w:lang w:val="en-GB"/>
        </w:rPr>
        <w:t xml:space="preserve"> is the quantity of residue produced from </w:t>
      </w:r>
      <w:ins w:id="1546" w:author="Yateenedra Joshi" w:date="2019-05-21T09:47:00Z">
        <w:r w:rsidR="00AC6828">
          <w:rPr>
            <w:rFonts w:ascii="Times" w:hAnsi="Times"/>
            <w:sz w:val="24"/>
            <w:szCs w:val="24"/>
            <w:lang w:val="en-GB"/>
          </w:rPr>
          <w:t xml:space="preserve">the </w:t>
        </w:r>
      </w:ins>
      <w:r w:rsidR="00D17CBA" w:rsidRPr="00F15A65">
        <w:rPr>
          <w:rFonts w:ascii="Times" w:hAnsi="Times"/>
          <w:sz w:val="24"/>
          <w:szCs w:val="24"/>
          <w:lang w:val="en-GB"/>
        </w:rPr>
        <w:t>m</w:t>
      </w:r>
      <w:r w:rsidRPr="00F15A65">
        <w:rPr>
          <w:rFonts w:ascii="Times" w:hAnsi="Times"/>
          <w:sz w:val="24"/>
          <w:szCs w:val="24"/>
          <w:vertAlign w:val="superscript"/>
          <w:lang w:val="en-GB"/>
        </w:rPr>
        <w:t>th</w:t>
      </w:r>
      <w:r w:rsidRPr="00F15A65">
        <w:rPr>
          <w:rFonts w:ascii="Times" w:hAnsi="Times"/>
          <w:sz w:val="24"/>
          <w:szCs w:val="24"/>
          <w:lang w:val="en-GB"/>
        </w:rPr>
        <w:t xml:space="preserve"> crop (</w:t>
      </w:r>
      <w:del w:id="1547" w:author="Yateenedra Joshi" w:date="2019-05-21T10:04:00Z">
        <w:r w:rsidRPr="00F15A65" w:rsidDel="0030282F">
          <w:rPr>
            <w:rFonts w:ascii="Times" w:hAnsi="Times"/>
            <w:sz w:val="24"/>
            <w:szCs w:val="24"/>
            <w:lang w:val="en-GB"/>
          </w:rPr>
          <w:delText>kg residue/ year</w:delText>
        </w:r>
      </w:del>
      <w:ins w:id="1548" w:author="Yateenedra Joshi" w:date="2019-05-21T10:04:00Z">
        <w:r w:rsidR="0030282F">
          <w:rPr>
            <w:rFonts w:ascii="Times" w:hAnsi="Times"/>
            <w:sz w:val="24"/>
            <w:szCs w:val="24"/>
            <w:lang w:val="en-GB"/>
          </w:rPr>
          <w:t>in kilograms per year</w:t>
        </w:r>
      </w:ins>
      <w:r w:rsidRPr="00F15A65">
        <w:rPr>
          <w:rFonts w:ascii="Times" w:hAnsi="Times"/>
          <w:sz w:val="24"/>
          <w:szCs w:val="24"/>
          <w:lang w:val="en-GB"/>
        </w:rPr>
        <w:t>)</w:t>
      </w:r>
      <w:ins w:id="1549" w:author="Yateenedra Joshi" w:date="2019-05-21T10:04:00Z">
        <w:r w:rsidR="0030282F">
          <w:rPr>
            <w:rFonts w:ascii="Times" w:hAnsi="Times"/>
            <w:sz w:val="24"/>
            <w:szCs w:val="24"/>
            <w:lang w:val="en-GB"/>
          </w:rPr>
          <w:t xml:space="preserve">; </w:t>
        </w:r>
      </w:ins>
      <w:del w:id="1550" w:author="Yateenedra Joshi" w:date="2019-05-21T10:04:00Z">
        <w:r w:rsidR="008D36BA" w:rsidRPr="00F15A65" w:rsidDel="0030282F">
          <w:rPr>
            <w:rFonts w:ascii="Times" w:hAnsi="Times"/>
            <w:sz w:val="24"/>
            <w:szCs w:val="24"/>
            <w:lang w:val="en-GB"/>
          </w:rPr>
          <w:delText xml:space="preserve"> </w:delText>
        </w:r>
      </w:del>
    </w:p>
    <w:p w14:paraId="48579926" w14:textId="10FB2E29" w:rsidR="00B479E0" w:rsidRPr="00F15A65" w:rsidDel="0030282F" w:rsidRDefault="001D6C62" w:rsidP="00B479E0">
      <w:pPr>
        <w:pStyle w:val="MDPI41tablecaption"/>
        <w:spacing w:line="240" w:lineRule="auto"/>
        <w:ind w:left="0" w:right="33"/>
        <w:contextualSpacing/>
        <w:jc w:val="left"/>
        <w:rPr>
          <w:del w:id="1551" w:author="Yateenedra Joshi" w:date="2019-05-21T10:05:00Z"/>
          <w:rFonts w:ascii="Times" w:hAnsi="Times"/>
          <w:sz w:val="24"/>
          <w:szCs w:val="24"/>
          <w:lang w:val="en-GB"/>
        </w:rPr>
      </w:pPr>
      <w:r w:rsidRPr="00F15A65">
        <w:rPr>
          <w:rFonts w:ascii="Times" w:hAnsi="Times"/>
          <w:sz w:val="24"/>
          <w:szCs w:val="24"/>
          <w:lang w:val="en-GB"/>
        </w:rPr>
        <w:t>z</w:t>
      </w:r>
      <w:r w:rsidRPr="00F15A65">
        <w:rPr>
          <w:rFonts w:ascii="Times" w:hAnsi="Times"/>
          <w:sz w:val="24"/>
          <w:szCs w:val="24"/>
          <w:vertAlign w:val="subscript"/>
          <w:lang w:val="en-GB"/>
        </w:rPr>
        <w:t>m</w:t>
      </w:r>
      <w:r w:rsidR="00B479E0" w:rsidRPr="00F15A65">
        <w:rPr>
          <w:rFonts w:ascii="Times" w:hAnsi="Times"/>
          <w:sz w:val="24"/>
          <w:szCs w:val="24"/>
          <w:vertAlign w:val="subscript"/>
          <w:lang w:val="en-GB"/>
        </w:rPr>
        <w:t xml:space="preserve"> </w:t>
      </w:r>
      <w:r w:rsidR="00B479E0" w:rsidRPr="00F15A65">
        <w:rPr>
          <w:rFonts w:ascii="Times" w:hAnsi="Times"/>
          <w:sz w:val="24"/>
          <w:szCs w:val="24"/>
          <w:lang w:val="en-GB"/>
        </w:rPr>
        <w:t>is the P con</w:t>
      </w:r>
      <w:r w:rsidR="00A44128" w:rsidRPr="00F15A65">
        <w:rPr>
          <w:rFonts w:ascii="Times" w:hAnsi="Times"/>
          <w:sz w:val="24"/>
          <w:szCs w:val="24"/>
          <w:lang w:val="en-GB"/>
        </w:rPr>
        <w:t>centration</w:t>
      </w:r>
      <w:r w:rsidR="00D17CBA" w:rsidRPr="00F15A65">
        <w:rPr>
          <w:rFonts w:ascii="Times" w:hAnsi="Times"/>
          <w:sz w:val="24"/>
          <w:szCs w:val="24"/>
          <w:lang w:val="en-GB"/>
        </w:rPr>
        <w:t xml:space="preserve"> in </w:t>
      </w:r>
      <w:del w:id="1552" w:author="Yateenedra Joshi" w:date="2019-05-21T10:05:00Z">
        <w:r w:rsidR="00D17CBA" w:rsidRPr="00F15A65" w:rsidDel="0030282F">
          <w:rPr>
            <w:rFonts w:ascii="Times" w:hAnsi="Times"/>
            <w:sz w:val="24"/>
            <w:szCs w:val="24"/>
            <w:lang w:val="en-GB"/>
          </w:rPr>
          <w:delText xml:space="preserve">the </w:delText>
        </w:r>
      </w:del>
      <w:r w:rsidR="00D17CBA" w:rsidRPr="00F15A65">
        <w:rPr>
          <w:rFonts w:ascii="Times" w:hAnsi="Times"/>
          <w:sz w:val="24"/>
          <w:szCs w:val="24"/>
          <w:lang w:val="en-GB"/>
        </w:rPr>
        <w:t>residue</w:t>
      </w:r>
      <w:ins w:id="1553" w:author="Yateenedra Joshi" w:date="2019-05-21T10:05:00Z">
        <w:r w:rsidR="0030282F">
          <w:rPr>
            <w:rFonts w:ascii="Times" w:hAnsi="Times"/>
            <w:sz w:val="24"/>
            <w:szCs w:val="24"/>
            <w:lang w:val="en-GB"/>
          </w:rPr>
          <w:t>s</w:t>
        </w:r>
      </w:ins>
      <w:r w:rsidR="00D17CBA" w:rsidRPr="00F15A65">
        <w:rPr>
          <w:rFonts w:ascii="Times" w:hAnsi="Times"/>
          <w:sz w:val="24"/>
          <w:szCs w:val="24"/>
          <w:lang w:val="en-GB"/>
        </w:rPr>
        <w:t xml:space="preserve"> </w:t>
      </w:r>
      <w:del w:id="1554" w:author="Yateenedra Joshi" w:date="2019-05-21T10:05:00Z">
        <w:r w:rsidR="00D17CBA" w:rsidRPr="00F15A65" w:rsidDel="0030282F">
          <w:rPr>
            <w:rFonts w:ascii="Times" w:hAnsi="Times"/>
            <w:sz w:val="24"/>
            <w:szCs w:val="24"/>
            <w:lang w:val="en-GB"/>
          </w:rPr>
          <w:delText xml:space="preserve">of </w:delText>
        </w:r>
      </w:del>
      <w:ins w:id="1555" w:author="Yateenedra Joshi" w:date="2019-05-21T10:05:00Z">
        <w:r w:rsidR="0030282F">
          <w:rPr>
            <w:rFonts w:ascii="Times" w:hAnsi="Times"/>
            <w:sz w:val="24"/>
            <w:szCs w:val="24"/>
            <w:lang w:val="en-GB"/>
          </w:rPr>
          <w:t>from the</w:t>
        </w:r>
        <w:r w:rsidR="0030282F" w:rsidRPr="00F15A65">
          <w:rPr>
            <w:rFonts w:ascii="Times" w:hAnsi="Times"/>
            <w:sz w:val="24"/>
            <w:szCs w:val="24"/>
            <w:lang w:val="en-GB"/>
          </w:rPr>
          <w:t xml:space="preserve"> </w:t>
        </w:r>
      </w:ins>
      <w:r w:rsidR="00D17CBA" w:rsidRPr="00F15A65">
        <w:rPr>
          <w:rFonts w:ascii="Times" w:hAnsi="Times"/>
          <w:sz w:val="24"/>
          <w:szCs w:val="24"/>
          <w:lang w:val="en-GB"/>
        </w:rPr>
        <w:t>m</w:t>
      </w:r>
      <w:r w:rsidR="00B479E0" w:rsidRPr="00F15A65">
        <w:rPr>
          <w:rFonts w:ascii="Times" w:hAnsi="Times"/>
          <w:sz w:val="24"/>
          <w:szCs w:val="24"/>
          <w:vertAlign w:val="superscript"/>
          <w:lang w:val="en-GB"/>
        </w:rPr>
        <w:t>th</w:t>
      </w:r>
      <w:r w:rsidR="00B479E0" w:rsidRPr="00F15A65">
        <w:rPr>
          <w:rFonts w:ascii="Times" w:hAnsi="Times"/>
          <w:sz w:val="24"/>
          <w:szCs w:val="24"/>
          <w:lang w:val="en-GB"/>
        </w:rPr>
        <w:t xml:space="preserve"> crop (</w:t>
      </w:r>
      <w:del w:id="1556" w:author="Yateenedra Joshi" w:date="2019-05-21T10:05:00Z">
        <w:r w:rsidR="00B479E0" w:rsidRPr="00F15A65" w:rsidDel="0030282F">
          <w:rPr>
            <w:rFonts w:ascii="Times" w:hAnsi="Times"/>
            <w:sz w:val="24"/>
            <w:szCs w:val="24"/>
            <w:lang w:val="en-GB"/>
          </w:rPr>
          <w:delText>kg</w:delText>
        </w:r>
        <w:r w:rsidR="00D17CBA" w:rsidRPr="00F15A65" w:rsidDel="0030282F">
          <w:rPr>
            <w:rFonts w:ascii="Times" w:hAnsi="Times"/>
            <w:sz w:val="24"/>
            <w:szCs w:val="24"/>
            <w:lang w:val="en-GB"/>
          </w:rPr>
          <w:delText xml:space="preserve"> </w:delText>
        </w:r>
        <w:r w:rsidR="00B479E0" w:rsidRPr="00F15A65" w:rsidDel="0030282F">
          <w:rPr>
            <w:rFonts w:ascii="Times" w:hAnsi="Times"/>
            <w:sz w:val="24"/>
            <w:szCs w:val="24"/>
            <w:lang w:val="en-GB"/>
          </w:rPr>
          <w:delText>P/ kg residue</w:delText>
        </w:r>
      </w:del>
      <w:ins w:id="1557" w:author="Yateenedra Joshi" w:date="2019-05-21T10:05:00Z">
        <w:r w:rsidR="0030282F">
          <w:rPr>
            <w:rFonts w:ascii="Times" w:hAnsi="Times"/>
            <w:sz w:val="24"/>
            <w:szCs w:val="24"/>
            <w:lang w:val="en-GB"/>
          </w:rPr>
          <w:t>kilograms of P per kilogram of residue</w:t>
        </w:r>
      </w:ins>
      <w:r w:rsidR="00B479E0" w:rsidRPr="00F15A65">
        <w:rPr>
          <w:rFonts w:ascii="Times" w:hAnsi="Times"/>
          <w:sz w:val="24"/>
          <w:szCs w:val="24"/>
          <w:lang w:val="en-GB"/>
        </w:rPr>
        <w:t>)</w:t>
      </w:r>
      <w:ins w:id="1558" w:author="Yateenedra Joshi" w:date="2019-05-21T10:05:00Z">
        <w:r w:rsidR="0030282F">
          <w:rPr>
            <w:rFonts w:ascii="Times" w:hAnsi="Times"/>
            <w:sz w:val="24"/>
            <w:szCs w:val="24"/>
            <w:lang w:val="en-GB"/>
          </w:rPr>
          <w:t xml:space="preserve">; and </w:t>
        </w:r>
      </w:ins>
    </w:p>
    <w:p w14:paraId="738F6893" w14:textId="70FA8110" w:rsidR="00A44128" w:rsidRPr="004F5875" w:rsidDel="0030282F" w:rsidRDefault="00D5045F" w:rsidP="00B479E0">
      <w:pPr>
        <w:pStyle w:val="MDPI41tablecaption"/>
        <w:spacing w:line="240" w:lineRule="auto"/>
        <w:ind w:left="0" w:right="33"/>
        <w:contextualSpacing/>
        <w:jc w:val="left"/>
        <w:rPr>
          <w:del w:id="1559" w:author="Yateenedra Joshi" w:date="2019-05-21T10:06:00Z"/>
          <w:rFonts w:ascii="Times" w:hAnsi="Times"/>
          <w:sz w:val="24"/>
          <w:szCs w:val="24"/>
          <w:lang w:val="en-GB"/>
        </w:rPr>
      </w:pPr>
      <w:r w:rsidRPr="00F15A65">
        <w:rPr>
          <w:rFonts w:ascii="Times" w:hAnsi="Times"/>
          <w:sz w:val="24"/>
          <w:szCs w:val="24"/>
          <w:lang w:val="en-GB"/>
        </w:rPr>
        <w:t>k</w:t>
      </w:r>
      <w:r w:rsidR="001D6C62" w:rsidRPr="00F15A65">
        <w:rPr>
          <w:rFonts w:ascii="Times" w:hAnsi="Times"/>
          <w:sz w:val="24"/>
          <w:szCs w:val="24"/>
          <w:lang w:val="en-GB"/>
        </w:rPr>
        <w:t xml:space="preserve"> is the number of </w:t>
      </w:r>
      <w:ins w:id="1560" w:author="Yateenedra Joshi" w:date="2019-05-24T09:54:00Z">
        <w:r w:rsidR="00B64387">
          <w:rPr>
            <w:rFonts w:ascii="Times" w:hAnsi="Times"/>
            <w:sz w:val="24"/>
            <w:szCs w:val="24"/>
            <w:lang w:val="en-GB"/>
          </w:rPr>
          <w:t xml:space="preserve">different </w:t>
        </w:r>
      </w:ins>
      <w:r w:rsidR="001D6C62" w:rsidRPr="00F15A65">
        <w:rPr>
          <w:rFonts w:ascii="Times" w:hAnsi="Times"/>
          <w:sz w:val="24"/>
          <w:szCs w:val="24"/>
          <w:lang w:val="en-GB"/>
        </w:rPr>
        <w:t>crop</w:t>
      </w:r>
      <w:ins w:id="1561" w:author="Yateenedra Joshi" w:date="2019-05-24T09:54:00Z">
        <w:r w:rsidR="00B64387">
          <w:rPr>
            <w:rFonts w:ascii="Times" w:hAnsi="Times"/>
            <w:sz w:val="24"/>
            <w:szCs w:val="24"/>
            <w:lang w:val="en-GB"/>
          </w:rPr>
          <w:t>s</w:t>
        </w:r>
      </w:ins>
      <w:del w:id="1562" w:author="Yateenedra Joshi" w:date="2019-05-24T09:54:00Z">
        <w:r w:rsidR="001D6C62" w:rsidRPr="00F15A65" w:rsidDel="00B64387">
          <w:rPr>
            <w:rFonts w:ascii="Times" w:hAnsi="Times"/>
            <w:sz w:val="24"/>
            <w:szCs w:val="24"/>
            <w:lang w:val="en-GB"/>
          </w:rPr>
          <w:delText xml:space="preserve"> </w:delText>
        </w:r>
      </w:del>
      <w:del w:id="1563" w:author="Yateenedra Joshi" w:date="2019-05-21T10:06:00Z">
        <w:r w:rsidR="001D6C62" w:rsidRPr="004F5875" w:rsidDel="0030282F">
          <w:rPr>
            <w:rFonts w:ascii="Times" w:hAnsi="Times"/>
            <w:sz w:val="24"/>
            <w:szCs w:val="24"/>
            <w:lang w:val="en-GB"/>
          </w:rPr>
          <w:delText>varieties</w:delText>
        </w:r>
      </w:del>
      <w:ins w:id="1564" w:author="Yateenedra Joshi" w:date="2019-05-21T10:06:00Z">
        <w:r w:rsidR="0030282F" w:rsidRPr="004F5875">
          <w:rPr>
            <w:rFonts w:ascii="Times" w:hAnsi="Times"/>
            <w:sz w:val="24"/>
            <w:szCs w:val="24"/>
            <w:lang w:val="en-GB"/>
          </w:rPr>
          <w:t xml:space="preserve">. </w:t>
        </w:r>
      </w:ins>
    </w:p>
    <w:p w14:paraId="37B1D6E9" w14:textId="24F145CD" w:rsidR="00BD073C" w:rsidRDefault="005C517B" w:rsidP="0030282F">
      <w:pPr>
        <w:pStyle w:val="MDPI41tablecaption"/>
        <w:spacing w:line="240" w:lineRule="auto"/>
        <w:ind w:left="0" w:right="33"/>
        <w:contextualSpacing/>
        <w:jc w:val="left"/>
        <w:rPr>
          <w:ins w:id="1565" w:author="Yateenedra Joshi" w:date="2019-05-21T10:09:00Z"/>
          <w:rFonts w:ascii="Times" w:hAnsi="Times"/>
          <w:sz w:val="24"/>
          <w:szCs w:val="24"/>
          <w:lang w:val="en-GB"/>
        </w:rPr>
      </w:pPr>
      <w:r w:rsidRPr="0030282F">
        <w:rPr>
          <w:rFonts w:ascii="Times" w:hAnsi="Times"/>
          <w:sz w:val="24"/>
          <w:szCs w:val="24"/>
          <w:lang w:val="en-GB"/>
          <w:rPrChange w:id="1566" w:author="Yateenedra Joshi" w:date="2019-05-21T10:06:00Z">
            <w:rPr>
              <w:rFonts w:ascii="Times" w:hAnsi="Times"/>
              <w:lang w:val="en-GB"/>
            </w:rPr>
          </w:rPrChange>
        </w:rPr>
        <w:t xml:space="preserve">Other </w:t>
      </w:r>
      <w:r w:rsidR="00A42CA7" w:rsidRPr="0030282F">
        <w:rPr>
          <w:rFonts w:ascii="Times" w:hAnsi="Times"/>
          <w:sz w:val="24"/>
          <w:szCs w:val="24"/>
          <w:lang w:val="en-GB"/>
          <w:rPrChange w:id="1567" w:author="Yateenedra Joshi" w:date="2019-05-21T10:06:00Z">
            <w:rPr>
              <w:rFonts w:ascii="Times" w:hAnsi="Times"/>
              <w:lang w:val="en-GB"/>
            </w:rPr>
          </w:rPrChange>
        </w:rPr>
        <w:t xml:space="preserve">flows, </w:t>
      </w:r>
      <w:del w:id="1568" w:author="Yateenedra Joshi" w:date="2019-05-21T10:06:00Z">
        <w:r w:rsidR="00A44128" w:rsidRPr="0030282F" w:rsidDel="0030282F">
          <w:rPr>
            <w:rFonts w:ascii="Times" w:hAnsi="Times"/>
            <w:sz w:val="24"/>
            <w:szCs w:val="24"/>
            <w:lang w:val="en-GB"/>
            <w:rPrChange w:id="1569" w:author="Yateenedra Joshi" w:date="2019-05-21T10:06:00Z">
              <w:rPr>
                <w:rFonts w:ascii="Times" w:hAnsi="Times"/>
                <w:lang w:val="en-GB"/>
              </w:rPr>
            </w:rPrChange>
          </w:rPr>
          <w:delText>like</w:delText>
        </w:r>
        <w:r w:rsidRPr="0030282F" w:rsidDel="0030282F">
          <w:rPr>
            <w:rFonts w:ascii="Times" w:hAnsi="Times"/>
            <w:sz w:val="24"/>
            <w:szCs w:val="24"/>
            <w:lang w:val="en-GB"/>
            <w:rPrChange w:id="1570" w:author="Yateenedra Joshi" w:date="2019-05-21T10:06:00Z">
              <w:rPr>
                <w:rFonts w:ascii="Times" w:hAnsi="Times"/>
                <w:lang w:val="en-GB"/>
              </w:rPr>
            </w:rPrChange>
          </w:rPr>
          <w:delText xml:space="preserve"> </w:delText>
        </w:r>
      </w:del>
      <w:ins w:id="1571" w:author="Yateenedra Joshi" w:date="2019-05-21T10:06:00Z">
        <w:r w:rsidR="0030282F">
          <w:rPr>
            <w:rFonts w:ascii="Times" w:hAnsi="Times"/>
            <w:sz w:val="24"/>
            <w:szCs w:val="24"/>
            <w:lang w:val="en-GB"/>
          </w:rPr>
          <w:t>such as</w:t>
        </w:r>
        <w:r w:rsidR="0030282F" w:rsidRPr="0030282F">
          <w:rPr>
            <w:rFonts w:ascii="Times" w:hAnsi="Times"/>
            <w:sz w:val="24"/>
            <w:szCs w:val="24"/>
            <w:lang w:val="en-GB"/>
            <w:rPrChange w:id="1572" w:author="Yateenedra Joshi" w:date="2019-05-21T10:06:00Z">
              <w:rPr>
                <w:rFonts w:ascii="Times" w:hAnsi="Times"/>
                <w:lang w:val="en-GB"/>
              </w:rPr>
            </w:rPrChange>
          </w:rPr>
          <w:t xml:space="preserve"> </w:t>
        </w:r>
      </w:ins>
      <w:r w:rsidR="00BD073C" w:rsidRPr="0030282F">
        <w:rPr>
          <w:rFonts w:ascii="Times" w:hAnsi="Times"/>
          <w:sz w:val="24"/>
          <w:szCs w:val="24"/>
          <w:lang w:val="en-GB"/>
          <w:rPrChange w:id="1573" w:author="Yateenedra Joshi" w:date="2019-05-21T10:06:00Z">
            <w:rPr>
              <w:rFonts w:ascii="Times" w:hAnsi="Times"/>
              <w:lang w:val="en-GB"/>
            </w:rPr>
          </w:rPrChange>
        </w:rPr>
        <w:t xml:space="preserve">P </w:t>
      </w:r>
      <w:r w:rsidR="00035AC5" w:rsidRPr="0030282F">
        <w:rPr>
          <w:rFonts w:ascii="Times" w:hAnsi="Times"/>
          <w:sz w:val="24"/>
          <w:szCs w:val="24"/>
          <w:highlight w:val="yellow"/>
          <w:lang w:val="en-GB"/>
          <w:rPrChange w:id="1574" w:author="Yateenedra Joshi" w:date="2019-05-21T10:07:00Z">
            <w:rPr>
              <w:rFonts w:ascii="Times" w:hAnsi="Times"/>
              <w:lang w:val="en-GB"/>
            </w:rPr>
          </w:rPrChange>
        </w:rPr>
        <w:t xml:space="preserve">lost </w:t>
      </w:r>
      <w:del w:id="1575" w:author="Yateenedra Joshi" w:date="2019-05-21T10:06:00Z">
        <w:r w:rsidR="00BD073C" w:rsidRPr="0030282F" w:rsidDel="0030282F">
          <w:rPr>
            <w:rFonts w:ascii="Times" w:hAnsi="Times"/>
            <w:sz w:val="24"/>
            <w:szCs w:val="24"/>
            <w:highlight w:val="yellow"/>
            <w:lang w:val="en-GB"/>
            <w:rPrChange w:id="1576" w:author="Yateenedra Joshi" w:date="2019-05-21T10:07:00Z">
              <w:rPr>
                <w:rFonts w:ascii="Times" w:hAnsi="Times"/>
                <w:lang w:val="en-GB"/>
              </w:rPr>
            </w:rPrChange>
          </w:rPr>
          <w:delText xml:space="preserve">in </w:delText>
        </w:r>
      </w:del>
      <w:ins w:id="1577" w:author="Yateenedra Joshi" w:date="2019-05-21T10:06:00Z">
        <w:r w:rsidR="0030282F" w:rsidRPr="0030282F">
          <w:rPr>
            <w:rFonts w:ascii="Times" w:hAnsi="Times"/>
            <w:sz w:val="24"/>
            <w:szCs w:val="24"/>
            <w:highlight w:val="yellow"/>
            <w:lang w:val="en-GB"/>
            <w:rPrChange w:id="1578" w:author="Yateenedra Joshi" w:date="2019-05-21T10:07:00Z">
              <w:rPr>
                <w:rFonts w:ascii="Times" w:hAnsi="Times"/>
                <w:sz w:val="24"/>
                <w:szCs w:val="24"/>
                <w:lang w:val="en-GB"/>
              </w:rPr>
            </w:rPrChange>
          </w:rPr>
          <w:t>to the region because of</w:t>
        </w:r>
        <w:r w:rsidR="0030282F" w:rsidRPr="0030282F">
          <w:rPr>
            <w:rFonts w:ascii="Times" w:hAnsi="Times"/>
            <w:sz w:val="24"/>
            <w:szCs w:val="24"/>
            <w:highlight w:val="yellow"/>
            <w:lang w:val="en-GB"/>
            <w:rPrChange w:id="1579" w:author="Yateenedra Joshi" w:date="2019-05-21T10:07:00Z">
              <w:rPr>
                <w:rFonts w:ascii="Times" w:hAnsi="Times"/>
                <w:lang w:val="en-GB"/>
              </w:rPr>
            </w:rPrChange>
          </w:rPr>
          <w:t xml:space="preserve"> </w:t>
        </w:r>
      </w:ins>
      <w:r w:rsidR="00BD073C" w:rsidRPr="0030282F">
        <w:rPr>
          <w:rFonts w:ascii="Times" w:hAnsi="Times"/>
          <w:sz w:val="24"/>
          <w:szCs w:val="24"/>
          <w:highlight w:val="yellow"/>
          <w:lang w:val="en-GB"/>
          <w:rPrChange w:id="1580" w:author="Yateenedra Joshi" w:date="2019-05-21T10:07:00Z">
            <w:rPr>
              <w:rFonts w:ascii="Times" w:hAnsi="Times"/>
              <w:lang w:val="en-GB"/>
            </w:rPr>
          </w:rPrChange>
        </w:rPr>
        <w:t>export of crops</w:t>
      </w:r>
      <w:r w:rsidR="00BE776C" w:rsidRPr="0030282F">
        <w:rPr>
          <w:rFonts w:ascii="Times" w:hAnsi="Times"/>
          <w:sz w:val="24"/>
          <w:szCs w:val="24"/>
          <w:lang w:val="en-GB"/>
          <w:rPrChange w:id="1581" w:author="Yateenedra Joshi" w:date="2019-05-21T10:06:00Z">
            <w:rPr>
              <w:rFonts w:ascii="Times" w:hAnsi="Times"/>
              <w:lang w:val="en-GB"/>
            </w:rPr>
          </w:rPrChange>
        </w:rPr>
        <w:t xml:space="preserve"> (F7) and animals (F8) from the region </w:t>
      </w:r>
      <w:del w:id="1582" w:author="Yateenedra Joshi" w:date="2019-05-21T10:07:00Z">
        <w:r w:rsidR="00BE776C" w:rsidRPr="0030282F" w:rsidDel="004F5875">
          <w:rPr>
            <w:rFonts w:ascii="Times" w:hAnsi="Times"/>
            <w:sz w:val="24"/>
            <w:szCs w:val="24"/>
            <w:lang w:val="en-GB"/>
            <w:rPrChange w:id="1583" w:author="Yateenedra Joshi" w:date="2019-05-21T10:06:00Z">
              <w:rPr>
                <w:rFonts w:ascii="Times" w:hAnsi="Times"/>
                <w:lang w:val="en-GB"/>
              </w:rPr>
            </w:rPrChange>
          </w:rPr>
          <w:delText xml:space="preserve">are </w:delText>
        </w:r>
      </w:del>
      <w:ins w:id="1584" w:author="Yateenedra Joshi" w:date="2019-05-21T10:07:00Z">
        <w:r w:rsidR="004F5875">
          <w:rPr>
            <w:rFonts w:ascii="Times" w:hAnsi="Times"/>
            <w:sz w:val="24"/>
            <w:szCs w:val="24"/>
            <w:lang w:val="en-GB"/>
          </w:rPr>
          <w:t>were</w:t>
        </w:r>
        <w:r w:rsidR="004F5875" w:rsidRPr="0030282F">
          <w:rPr>
            <w:rFonts w:ascii="Times" w:hAnsi="Times"/>
            <w:sz w:val="24"/>
            <w:szCs w:val="24"/>
            <w:lang w:val="en-GB"/>
            <w:rPrChange w:id="1585" w:author="Yateenedra Joshi" w:date="2019-05-21T10:06:00Z">
              <w:rPr>
                <w:rFonts w:ascii="Times" w:hAnsi="Times"/>
                <w:lang w:val="en-GB"/>
              </w:rPr>
            </w:rPrChange>
          </w:rPr>
          <w:t xml:space="preserve"> </w:t>
        </w:r>
      </w:ins>
      <w:r w:rsidR="00BE776C" w:rsidRPr="0030282F">
        <w:rPr>
          <w:rFonts w:ascii="Times" w:hAnsi="Times"/>
          <w:sz w:val="24"/>
          <w:szCs w:val="24"/>
          <w:lang w:val="en-GB"/>
          <w:rPrChange w:id="1586" w:author="Yateenedra Joshi" w:date="2019-05-21T10:06:00Z">
            <w:rPr>
              <w:rFonts w:ascii="Times" w:hAnsi="Times"/>
              <w:lang w:val="en-GB"/>
            </w:rPr>
          </w:rPrChange>
        </w:rPr>
        <w:t xml:space="preserve">estimated using </w:t>
      </w:r>
      <w:del w:id="1587" w:author="Yateenedra Joshi" w:date="2019-05-21T10:07:00Z">
        <w:r w:rsidR="00BE776C" w:rsidRPr="0030282F" w:rsidDel="004F5875">
          <w:rPr>
            <w:rFonts w:ascii="Times" w:hAnsi="Times"/>
            <w:sz w:val="24"/>
            <w:szCs w:val="24"/>
            <w:lang w:val="en-GB"/>
            <w:rPrChange w:id="1588" w:author="Yateenedra Joshi" w:date="2019-05-21T10:06:00Z">
              <w:rPr>
                <w:rFonts w:ascii="Times" w:hAnsi="Times"/>
                <w:lang w:val="en-GB"/>
              </w:rPr>
            </w:rPrChange>
          </w:rPr>
          <w:delText xml:space="preserve">equation </w:delText>
        </w:r>
      </w:del>
      <w:ins w:id="1589" w:author="Yateenedra Joshi" w:date="2019-05-21T10:07:00Z">
        <w:r w:rsidR="004F5875" w:rsidRPr="0030282F">
          <w:rPr>
            <w:rFonts w:ascii="Times" w:hAnsi="Times"/>
            <w:sz w:val="24"/>
            <w:szCs w:val="24"/>
            <w:lang w:val="en-GB"/>
            <w:rPrChange w:id="1590" w:author="Yateenedra Joshi" w:date="2019-05-21T10:06:00Z">
              <w:rPr>
                <w:rFonts w:ascii="Times" w:hAnsi="Times"/>
                <w:lang w:val="en-GB"/>
              </w:rPr>
            </w:rPrChange>
          </w:rPr>
          <w:t>eq</w:t>
        </w:r>
        <w:r w:rsidR="004F5875">
          <w:rPr>
            <w:rFonts w:ascii="Times" w:hAnsi="Times"/>
            <w:sz w:val="24"/>
            <w:szCs w:val="24"/>
            <w:lang w:val="en-GB"/>
          </w:rPr>
          <w:t>s.</w:t>
        </w:r>
        <w:r w:rsidR="004F5875" w:rsidRPr="0030282F">
          <w:rPr>
            <w:rFonts w:ascii="Times" w:hAnsi="Times"/>
            <w:sz w:val="24"/>
            <w:szCs w:val="24"/>
            <w:lang w:val="en-GB"/>
            <w:rPrChange w:id="1591" w:author="Yateenedra Joshi" w:date="2019-05-21T10:06:00Z">
              <w:rPr>
                <w:rFonts w:ascii="Times" w:hAnsi="Times"/>
                <w:lang w:val="en-GB"/>
              </w:rPr>
            </w:rPrChange>
          </w:rPr>
          <w:t xml:space="preserve"> </w:t>
        </w:r>
      </w:ins>
      <w:r w:rsidR="00BE776C" w:rsidRPr="0030282F">
        <w:rPr>
          <w:rFonts w:ascii="Times" w:hAnsi="Times"/>
          <w:sz w:val="24"/>
          <w:szCs w:val="24"/>
          <w:lang w:val="en-GB"/>
          <w:rPrChange w:id="1592" w:author="Yateenedra Joshi" w:date="2019-05-21T10:06:00Z">
            <w:rPr>
              <w:rFonts w:ascii="Times" w:hAnsi="Times"/>
              <w:lang w:val="en-GB"/>
            </w:rPr>
          </w:rPrChange>
        </w:rPr>
        <w:t xml:space="preserve">4 and </w:t>
      </w:r>
      <w:r w:rsidR="00A42CA7" w:rsidRPr="0030282F">
        <w:rPr>
          <w:rFonts w:ascii="Times" w:hAnsi="Times"/>
          <w:sz w:val="24"/>
          <w:szCs w:val="24"/>
          <w:lang w:val="en-GB"/>
          <w:rPrChange w:id="1593" w:author="Yateenedra Joshi" w:date="2019-05-21T10:06:00Z">
            <w:rPr>
              <w:rFonts w:ascii="Times" w:hAnsi="Times"/>
              <w:lang w:val="en-GB"/>
            </w:rPr>
          </w:rPrChange>
        </w:rPr>
        <w:t>7</w:t>
      </w:r>
      <w:r w:rsidR="0000176D" w:rsidRPr="0030282F">
        <w:rPr>
          <w:rFonts w:ascii="Times" w:hAnsi="Times"/>
          <w:sz w:val="24"/>
          <w:szCs w:val="24"/>
          <w:lang w:val="en-GB"/>
          <w:rPrChange w:id="1594" w:author="Yateenedra Joshi" w:date="2019-05-21T10:06:00Z">
            <w:rPr>
              <w:rFonts w:ascii="Times" w:hAnsi="Times"/>
              <w:lang w:val="en-GB"/>
            </w:rPr>
          </w:rPrChange>
        </w:rPr>
        <w:t>, respectively</w:t>
      </w:r>
      <w:ins w:id="1595" w:author="Yateenedra Joshi" w:date="2019-05-21T10:07:00Z">
        <w:r w:rsidR="004F5875">
          <w:rPr>
            <w:rFonts w:ascii="Times" w:hAnsi="Times"/>
            <w:sz w:val="24"/>
            <w:szCs w:val="24"/>
            <w:lang w:val="en-GB"/>
          </w:rPr>
          <w:t>,</w:t>
        </w:r>
      </w:ins>
      <w:r w:rsidR="00BE776C" w:rsidRPr="0030282F">
        <w:rPr>
          <w:rFonts w:ascii="Times" w:hAnsi="Times"/>
          <w:sz w:val="24"/>
          <w:szCs w:val="24"/>
          <w:lang w:val="en-GB"/>
          <w:rPrChange w:id="1596" w:author="Yateenedra Joshi" w:date="2019-05-21T10:06:00Z">
            <w:rPr>
              <w:rFonts w:ascii="Times" w:hAnsi="Times"/>
              <w:lang w:val="en-GB"/>
            </w:rPr>
          </w:rPrChange>
        </w:rPr>
        <w:t xml:space="preserve"> where Q</w:t>
      </w:r>
      <w:r w:rsidR="00A42CA7" w:rsidRPr="0030282F">
        <w:rPr>
          <w:rFonts w:ascii="Times" w:hAnsi="Times"/>
          <w:sz w:val="24"/>
          <w:szCs w:val="24"/>
          <w:vertAlign w:val="subscript"/>
          <w:lang w:val="en-GB"/>
          <w:rPrChange w:id="1597" w:author="Yateenedra Joshi" w:date="2019-05-21T10:06:00Z">
            <w:rPr>
              <w:rFonts w:ascii="Times" w:hAnsi="Times"/>
              <w:vertAlign w:val="subscript"/>
              <w:lang w:val="en-GB"/>
            </w:rPr>
          </w:rPrChange>
        </w:rPr>
        <w:t>m</w:t>
      </w:r>
      <w:r w:rsidR="00BE776C" w:rsidRPr="0030282F">
        <w:rPr>
          <w:rFonts w:ascii="Times" w:hAnsi="Times"/>
          <w:sz w:val="24"/>
          <w:szCs w:val="24"/>
          <w:lang w:val="en-GB"/>
          <w:rPrChange w:id="1598" w:author="Yateenedra Joshi" w:date="2019-05-21T10:06:00Z">
            <w:rPr>
              <w:rFonts w:ascii="Times" w:hAnsi="Times"/>
              <w:lang w:val="en-GB"/>
            </w:rPr>
          </w:rPrChange>
        </w:rPr>
        <w:t xml:space="preserve"> </w:t>
      </w:r>
      <w:del w:id="1599" w:author="Yateenedra Joshi" w:date="2019-05-21T10:07:00Z">
        <w:r w:rsidR="00BE776C" w:rsidRPr="0030282F" w:rsidDel="004F5875">
          <w:rPr>
            <w:rFonts w:ascii="Times" w:hAnsi="Times"/>
            <w:sz w:val="24"/>
            <w:szCs w:val="24"/>
            <w:lang w:val="en-GB"/>
            <w:rPrChange w:id="1600" w:author="Yateenedra Joshi" w:date="2019-05-21T10:06:00Z">
              <w:rPr>
                <w:rFonts w:ascii="Times" w:hAnsi="Times"/>
                <w:lang w:val="en-GB"/>
              </w:rPr>
            </w:rPrChange>
          </w:rPr>
          <w:delText xml:space="preserve">is </w:delText>
        </w:r>
      </w:del>
      <w:ins w:id="1601" w:author="Yateenedra Joshi" w:date="2019-05-21T10:07:00Z">
        <w:r w:rsidR="004F5875">
          <w:rPr>
            <w:rFonts w:ascii="Times" w:hAnsi="Times"/>
            <w:sz w:val="24"/>
            <w:szCs w:val="24"/>
            <w:lang w:val="en-GB"/>
          </w:rPr>
          <w:t>was</w:t>
        </w:r>
        <w:r w:rsidR="004F5875" w:rsidRPr="0030282F">
          <w:rPr>
            <w:rFonts w:ascii="Times" w:hAnsi="Times"/>
            <w:sz w:val="24"/>
            <w:szCs w:val="24"/>
            <w:lang w:val="en-GB"/>
            <w:rPrChange w:id="1602" w:author="Yateenedra Joshi" w:date="2019-05-21T10:06:00Z">
              <w:rPr>
                <w:rFonts w:ascii="Times" w:hAnsi="Times"/>
                <w:lang w:val="en-GB"/>
              </w:rPr>
            </w:rPrChange>
          </w:rPr>
          <w:t xml:space="preserve"> </w:t>
        </w:r>
      </w:ins>
      <w:r w:rsidR="00BE776C" w:rsidRPr="0030282F">
        <w:rPr>
          <w:rFonts w:ascii="Times" w:hAnsi="Times"/>
          <w:sz w:val="24"/>
          <w:szCs w:val="24"/>
          <w:lang w:val="en-GB"/>
          <w:rPrChange w:id="1603" w:author="Yateenedra Joshi" w:date="2019-05-21T10:06:00Z">
            <w:rPr>
              <w:rFonts w:ascii="Times" w:hAnsi="Times"/>
              <w:lang w:val="en-GB"/>
            </w:rPr>
          </w:rPrChange>
        </w:rPr>
        <w:t>replaced with Q</w:t>
      </w:r>
      <w:r w:rsidR="00A42CA7" w:rsidRPr="0030282F">
        <w:rPr>
          <w:rFonts w:ascii="Times" w:hAnsi="Times"/>
          <w:sz w:val="24"/>
          <w:szCs w:val="24"/>
          <w:vertAlign w:val="subscript"/>
          <w:lang w:val="en-GB"/>
          <w:rPrChange w:id="1604" w:author="Yateenedra Joshi" w:date="2019-05-21T10:06:00Z">
            <w:rPr>
              <w:rFonts w:ascii="Times" w:hAnsi="Times"/>
              <w:vertAlign w:val="subscript"/>
              <w:lang w:val="en-GB"/>
            </w:rPr>
          </w:rPrChange>
        </w:rPr>
        <w:t>exp,m</w:t>
      </w:r>
      <w:r w:rsidR="00A42CA7" w:rsidRPr="0030282F">
        <w:rPr>
          <w:rFonts w:ascii="Times" w:hAnsi="Times"/>
          <w:sz w:val="24"/>
          <w:szCs w:val="24"/>
          <w:lang w:val="en-GB"/>
          <w:rPrChange w:id="1605" w:author="Yateenedra Joshi" w:date="2019-05-21T10:06:00Z">
            <w:rPr>
              <w:rFonts w:ascii="Times" w:hAnsi="Times"/>
              <w:lang w:val="en-GB"/>
            </w:rPr>
          </w:rPrChange>
        </w:rPr>
        <w:t xml:space="preserve"> (quantity of </w:t>
      </w:r>
      <w:ins w:id="1606" w:author="Yateenedra Joshi" w:date="2019-05-21T10:07:00Z">
        <w:r w:rsidR="004F5875">
          <w:rPr>
            <w:rFonts w:ascii="Times" w:hAnsi="Times"/>
            <w:sz w:val="24"/>
            <w:szCs w:val="24"/>
            <w:lang w:val="en-GB"/>
          </w:rPr>
          <w:t xml:space="preserve">the </w:t>
        </w:r>
      </w:ins>
      <w:r w:rsidR="00A42CA7" w:rsidRPr="0030282F">
        <w:rPr>
          <w:rFonts w:ascii="Times" w:hAnsi="Times"/>
          <w:sz w:val="24"/>
          <w:szCs w:val="24"/>
          <w:lang w:val="en-GB"/>
          <w:rPrChange w:id="1607" w:author="Yateenedra Joshi" w:date="2019-05-21T10:06:00Z">
            <w:rPr>
              <w:rFonts w:ascii="Times" w:hAnsi="Times"/>
              <w:lang w:val="en-GB"/>
            </w:rPr>
          </w:rPrChange>
        </w:rPr>
        <w:t>m</w:t>
      </w:r>
      <w:r w:rsidR="00BE776C" w:rsidRPr="0030282F">
        <w:rPr>
          <w:rFonts w:ascii="Times" w:hAnsi="Times"/>
          <w:sz w:val="24"/>
          <w:szCs w:val="24"/>
          <w:vertAlign w:val="superscript"/>
          <w:lang w:val="en-GB"/>
          <w:rPrChange w:id="1608" w:author="Yateenedra Joshi" w:date="2019-05-21T10:06:00Z">
            <w:rPr>
              <w:rFonts w:ascii="Times" w:hAnsi="Times"/>
              <w:vertAlign w:val="superscript"/>
              <w:lang w:val="en-GB"/>
            </w:rPr>
          </w:rPrChange>
        </w:rPr>
        <w:t>th</w:t>
      </w:r>
      <w:r w:rsidR="00BE776C" w:rsidRPr="0030282F">
        <w:rPr>
          <w:rFonts w:ascii="Times" w:hAnsi="Times"/>
          <w:sz w:val="24"/>
          <w:szCs w:val="24"/>
          <w:lang w:val="en-GB"/>
          <w:rPrChange w:id="1609" w:author="Yateenedra Joshi" w:date="2019-05-21T10:06:00Z">
            <w:rPr>
              <w:rFonts w:ascii="Times" w:hAnsi="Times"/>
              <w:lang w:val="en-GB"/>
            </w:rPr>
          </w:rPrChange>
        </w:rPr>
        <w:t xml:space="preserve"> crop exported) and L</w:t>
      </w:r>
      <w:r w:rsidR="00A42CA7" w:rsidRPr="0030282F">
        <w:rPr>
          <w:rFonts w:ascii="Times" w:hAnsi="Times"/>
          <w:sz w:val="24"/>
          <w:szCs w:val="24"/>
          <w:vertAlign w:val="subscript"/>
          <w:lang w:val="en-GB"/>
          <w:rPrChange w:id="1610" w:author="Yateenedra Joshi" w:date="2019-05-21T10:06:00Z">
            <w:rPr>
              <w:rFonts w:ascii="Times" w:hAnsi="Times"/>
              <w:vertAlign w:val="subscript"/>
              <w:lang w:val="en-GB"/>
            </w:rPr>
          </w:rPrChange>
        </w:rPr>
        <w:t>y</w:t>
      </w:r>
      <w:r w:rsidR="00BE776C" w:rsidRPr="0030282F">
        <w:rPr>
          <w:rFonts w:ascii="Times" w:hAnsi="Times"/>
          <w:sz w:val="24"/>
          <w:szCs w:val="24"/>
          <w:lang w:val="en-GB"/>
          <w:rPrChange w:id="1611" w:author="Yateenedra Joshi" w:date="2019-05-21T10:06:00Z">
            <w:rPr>
              <w:rFonts w:ascii="Times" w:hAnsi="Times"/>
              <w:lang w:val="en-GB"/>
            </w:rPr>
          </w:rPrChange>
        </w:rPr>
        <w:t xml:space="preserve"> </w:t>
      </w:r>
      <w:del w:id="1612" w:author="Yateenedra Joshi" w:date="2019-05-21T10:07:00Z">
        <w:r w:rsidR="00BE776C" w:rsidRPr="0030282F" w:rsidDel="004F5875">
          <w:rPr>
            <w:rFonts w:ascii="Times" w:hAnsi="Times"/>
            <w:sz w:val="24"/>
            <w:szCs w:val="24"/>
            <w:lang w:val="en-GB"/>
            <w:rPrChange w:id="1613" w:author="Yateenedra Joshi" w:date="2019-05-21T10:06:00Z">
              <w:rPr>
                <w:rFonts w:ascii="Times" w:hAnsi="Times"/>
                <w:lang w:val="en-GB"/>
              </w:rPr>
            </w:rPrChange>
          </w:rPr>
          <w:delText xml:space="preserve">is </w:delText>
        </w:r>
      </w:del>
      <w:ins w:id="1614" w:author="Yateenedra Joshi" w:date="2019-05-21T10:07:00Z">
        <w:r w:rsidR="004F5875">
          <w:rPr>
            <w:rFonts w:ascii="Times" w:hAnsi="Times"/>
            <w:sz w:val="24"/>
            <w:szCs w:val="24"/>
            <w:lang w:val="en-GB"/>
          </w:rPr>
          <w:t>was</w:t>
        </w:r>
        <w:r w:rsidR="004F5875" w:rsidRPr="0030282F">
          <w:rPr>
            <w:rFonts w:ascii="Times" w:hAnsi="Times"/>
            <w:sz w:val="24"/>
            <w:szCs w:val="24"/>
            <w:lang w:val="en-GB"/>
            <w:rPrChange w:id="1615" w:author="Yateenedra Joshi" w:date="2019-05-21T10:06:00Z">
              <w:rPr>
                <w:rFonts w:ascii="Times" w:hAnsi="Times"/>
                <w:lang w:val="en-GB"/>
              </w:rPr>
            </w:rPrChange>
          </w:rPr>
          <w:t xml:space="preserve"> </w:t>
        </w:r>
      </w:ins>
      <w:r w:rsidR="00BE776C" w:rsidRPr="0030282F">
        <w:rPr>
          <w:rFonts w:ascii="Times" w:hAnsi="Times"/>
          <w:sz w:val="24"/>
          <w:szCs w:val="24"/>
          <w:lang w:val="en-GB"/>
          <w:rPrChange w:id="1616" w:author="Yateenedra Joshi" w:date="2019-05-21T10:06:00Z">
            <w:rPr>
              <w:rFonts w:ascii="Times" w:hAnsi="Times"/>
              <w:lang w:val="en-GB"/>
            </w:rPr>
          </w:rPrChange>
        </w:rPr>
        <w:t>replaced with L</w:t>
      </w:r>
      <w:r w:rsidR="00A42CA7" w:rsidRPr="0030282F">
        <w:rPr>
          <w:rFonts w:ascii="Times" w:hAnsi="Times"/>
          <w:sz w:val="24"/>
          <w:szCs w:val="24"/>
          <w:vertAlign w:val="subscript"/>
          <w:lang w:val="en-GB"/>
          <w:rPrChange w:id="1617" w:author="Yateenedra Joshi" w:date="2019-05-21T10:06:00Z">
            <w:rPr>
              <w:rFonts w:ascii="Times" w:hAnsi="Times"/>
              <w:vertAlign w:val="subscript"/>
              <w:lang w:val="en-GB"/>
            </w:rPr>
          </w:rPrChange>
        </w:rPr>
        <w:t>exp,y</w:t>
      </w:r>
      <w:r w:rsidR="00F83BEE" w:rsidRPr="0030282F">
        <w:rPr>
          <w:rFonts w:ascii="Times" w:hAnsi="Times"/>
          <w:sz w:val="24"/>
          <w:szCs w:val="24"/>
          <w:vertAlign w:val="subscript"/>
          <w:lang w:val="en-GB"/>
          <w:rPrChange w:id="1618" w:author="Yateenedra Joshi" w:date="2019-05-21T10:06:00Z">
            <w:rPr>
              <w:rFonts w:ascii="Times" w:hAnsi="Times"/>
              <w:vertAlign w:val="subscript"/>
              <w:lang w:val="en-GB"/>
            </w:rPr>
          </w:rPrChange>
        </w:rPr>
        <w:t>,j</w:t>
      </w:r>
      <w:r w:rsidR="00BE776C" w:rsidRPr="0030282F">
        <w:rPr>
          <w:rFonts w:ascii="Times" w:hAnsi="Times"/>
          <w:sz w:val="24"/>
          <w:szCs w:val="24"/>
          <w:lang w:val="en-GB"/>
          <w:rPrChange w:id="1619" w:author="Yateenedra Joshi" w:date="2019-05-21T10:06:00Z">
            <w:rPr>
              <w:rFonts w:ascii="Times" w:hAnsi="Times"/>
              <w:lang w:val="en-GB"/>
            </w:rPr>
          </w:rPrChange>
        </w:rPr>
        <w:t xml:space="preserve"> (quantity of </w:t>
      </w:r>
      <w:ins w:id="1620" w:author="Yateenedra Joshi" w:date="2019-05-21T10:08:00Z">
        <w:r w:rsidR="004F5875">
          <w:rPr>
            <w:rFonts w:ascii="Times" w:hAnsi="Times"/>
            <w:sz w:val="24"/>
            <w:szCs w:val="24"/>
            <w:lang w:val="en-GB"/>
          </w:rPr>
          <w:t xml:space="preserve">the </w:t>
        </w:r>
      </w:ins>
      <w:r w:rsidR="00BE776C" w:rsidRPr="0030282F">
        <w:rPr>
          <w:rFonts w:ascii="Times" w:hAnsi="Times"/>
          <w:sz w:val="24"/>
          <w:szCs w:val="24"/>
          <w:lang w:val="en-GB"/>
          <w:rPrChange w:id="1621" w:author="Yateenedra Joshi" w:date="2019-05-21T10:06:00Z">
            <w:rPr>
              <w:rFonts w:ascii="Times" w:hAnsi="Times"/>
              <w:lang w:val="en-GB"/>
            </w:rPr>
          </w:rPrChange>
        </w:rPr>
        <w:t>j</w:t>
      </w:r>
      <w:r w:rsidR="00A42CA7" w:rsidRPr="0030282F">
        <w:rPr>
          <w:rFonts w:ascii="Times" w:hAnsi="Times"/>
          <w:sz w:val="24"/>
          <w:szCs w:val="24"/>
          <w:vertAlign w:val="superscript"/>
          <w:lang w:val="en-GB"/>
          <w:rPrChange w:id="1622" w:author="Yateenedra Joshi" w:date="2019-05-21T10:06:00Z">
            <w:rPr>
              <w:rFonts w:ascii="Times" w:hAnsi="Times"/>
              <w:vertAlign w:val="superscript"/>
              <w:lang w:val="en-GB"/>
            </w:rPr>
          </w:rPrChange>
        </w:rPr>
        <w:t>th</w:t>
      </w:r>
      <w:r w:rsidR="00A42CA7" w:rsidRPr="0030282F">
        <w:rPr>
          <w:rFonts w:ascii="Times" w:hAnsi="Times"/>
          <w:sz w:val="24"/>
          <w:szCs w:val="24"/>
          <w:lang w:val="en-GB"/>
          <w:rPrChange w:id="1623" w:author="Yateenedra Joshi" w:date="2019-05-21T10:06:00Z">
            <w:rPr>
              <w:rFonts w:ascii="Times" w:hAnsi="Times"/>
              <w:lang w:val="en-GB"/>
            </w:rPr>
          </w:rPrChange>
        </w:rPr>
        <w:t xml:space="preserve"> animal product exported </w:t>
      </w:r>
      <w:del w:id="1624" w:author="Yateenedra Joshi" w:date="2019-05-21T10:08:00Z">
        <w:r w:rsidR="00A42CA7" w:rsidRPr="0030282F" w:rsidDel="004F5875">
          <w:rPr>
            <w:rFonts w:ascii="Times" w:hAnsi="Times"/>
            <w:sz w:val="24"/>
            <w:szCs w:val="24"/>
            <w:lang w:val="en-GB"/>
            <w:rPrChange w:id="1625" w:author="Yateenedra Joshi" w:date="2019-05-21T10:06:00Z">
              <w:rPr>
                <w:rFonts w:ascii="Times" w:hAnsi="Times"/>
                <w:lang w:val="en-GB"/>
              </w:rPr>
            </w:rPrChange>
          </w:rPr>
          <w:delText xml:space="preserve">of </w:delText>
        </w:r>
      </w:del>
      <w:ins w:id="1626" w:author="Yateenedra Joshi" w:date="2019-05-21T10:08:00Z">
        <w:r w:rsidR="004F5875">
          <w:rPr>
            <w:rFonts w:ascii="Times" w:hAnsi="Times"/>
            <w:sz w:val="24"/>
            <w:szCs w:val="24"/>
            <w:lang w:val="en-GB"/>
          </w:rPr>
          <w:t>from</w:t>
        </w:r>
        <w:r w:rsidR="004F5875" w:rsidRPr="0030282F">
          <w:rPr>
            <w:rFonts w:ascii="Times" w:hAnsi="Times"/>
            <w:sz w:val="24"/>
            <w:szCs w:val="24"/>
            <w:lang w:val="en-GB"/>
            <w:rPrChange w:id="1627" w:author="Yateenedra Joshi" w:date="2019-05-21T10:06:00Z">
              <w:rPr>
                <w:rFonts w:ascii="Times" w:hAnsi="Times"/>
                <w:lang w:val="en-GB"/>
              </w:rPr>
            </w:rPrChange>
          </w:rPr>
          <w:t xml:space="preserve"> </w:t>
        </w:r>
      </w:ins>
      <w:r w:rsidR="00A42CA7" w:rsidRPr="0030282F">
        <w:rPr>
          <w:rFonts w:ascii="Times" w:hAnsi="Times"/>
          <w:sz w:val="24"/>
          <w:szCs w:val="24"/>
          <w:lang w:val="en-GB"/>
          <w:rPrChange w:id="1628" w:author="Yateenedra Joshi" w:date="2019-05-21T10:06:00Z">
            <w:rPr>
              <w:rFonts w:ascii="Times" w:hAnsi="Times"/>
              <w:lang w:val="en-GB"/>
            </w:rPr>
          </w:rPrChange>
        </w:rPr>
        <w:t>y</w:t>
      </w:r>
      <w:r w:rsidR="00A42CA7" w:rsidRPr="0030282F">
        <w:rPr>
          <w:rFonts w:ascii="Times" w:hAnsi="Times"/>
          <w:sz w:val="24"/>
          <w:szCs w:val="24"/>
          <w:vertAlign w:val="superscript"/>
          <w:lang w:val="en-GB"/>
          <w:rPrChange w:id="1629" w:author="Yateenedra Joshi" w:date="2019-05-21T10:06:00Z">
            <w:rPr>
              <w:rFonts w:ascii="Times" w:hAnsi="Times"/>
              <w:vertAlign w:val="superscript"/>
              <w:lang w:val="en-GB"/>
            </w:rPr>
          </w:rPrChange>
        </w:rPr>
        <w:t>t</w:t>
      </w:r>
      <w:r w:rsidR="00BE776C" w:rsidRPr="0030282F">
        <w:rPr>
          <w:rFonts w:ascii="Times" w:hAnsi="Times"/>
          <w:sz w:val="24"/>
          <w:szCs w:val="24"/>
          <w:vertAlign w:val="superscript"/>
          <w:lang w:val="en-GB"/>
          <w:rPrChange w:id="1630" w:author="Yateenedra Joshi" w:date="2019-05-21T10:06:00Z">
            <w:rPr>
              <w:rFonts w:ascii="Times" w:hAnsi="Times"/>
              <w:vertAlign w:val="superscript"/>
              <w:lang w:val="en-GB"/>
            </w:rPr>
          </w:rPrChange>
        </w:rPr>
        <w:t>h</w:t>
      </w:r>
      <w:r w:rsidR="00BE776C" w:rsidRPr="0030282F">
        <w:rPr>
          <w:rFonts w:ascii="Times" w:hAnsi="Times"/>
          <w:sz w:val="24"/>
          <w:szCs w:val="24"/>
          <w:lang w:val="en-GB"/>
          <w:rPrChange w:id="1631" w:author="Yateenedra Joshi" w:date="2019-05-21T10:06:00Z">
            <w:rPr>
              <w:rFonts w:ascii="Times" w:hAnsi="Times"/>
              <w:lang w:val="en-GB"/>
            </w:rPr>
          </w:rPrChange>
        </w:rPr>
        <w:t xml:space="preserve"> animal)</w:t>
      </w:r>
      <w:r w:rsidR="0000176D" w:rsidRPr="0030282F">
        <w:rPr>
          <w:rFonts w:ascii="Times" w:hAnsi="Times"/>
          <w:sz w:val="24"/>
          <w:szCs w:val="24"/>
          <w:lang w:val="en-GB"/>
          <w:rPrChange w:id="1632" w:author="Yateenedra Joshi" w:date="2019-05-21T10:06:00Z">
            <w:rPr>
              <w:rFonts w:ascii="Times" w:hAnsi="Times"/>
              <w:lang w:val="en-GB"/>
            </w:rPr>
          </w:rPrChange>
        </w:rPr>
        <w:t xml:space="preserve">. </w:t>
      </w:r>
      <w:del w:id="1633" w:author="Yateenedra Joshi" w:date="2019-05-21T10:08:00Z">
        <w:r w:rsidR="00A44128" w:rsidRPr="0030282F" w:rsidDel="004F5875">
          <w:rPr>
            <w:rFonts w:ascii="Times" w:hAnsi="Times"/>
            <w:sz w:val="24"/>
            <w:szCs w:val="24"/>
            <w:lang w:val="en-GB"/>
            <w:rPrChange w:id="1634" w:author="Yateenedra Joshi" w:date="2019-05-21T10:06:00Z">
              <w:rPr>
                <w:rFonts w:ascii="Times" w:hAnsi="Times"/>
                <w:lang w:val="en-GB"/>
              </w:rPr>
            </w:rPrChange>
          </w:rPr>
          <w:delText>Import of</w:delText>
        </w:r>
      </w:del>
      <w:ins w:id="1635" w:author="Yateenedra Joshi" w:date="2019-05-21T10:08:00Z">
        <w:r w:rsidR="004F5875">
          <w:rPr>
            <w:rFonts w:ascii="Times" w:hAnsi="Times"/>
            <w:sz w:val="24"/>
            <w:szCs w:val="24"/>
            <w:lang w:val="en-GB"/>
          </w:rPr>
          <w:t>The quantity of</w:t>
        </w:r>
      </w:ins>
      <w:r w:rsidR="00A44128" w:rsidRPr="0030282F">
        <w:rPr>
          <w:rFonts w:ascii="Times" w:hAnsi="Times"/>
          <w:sz w:val="24"/>
          <w:szCs w:val="24"/>
          <w:lang w:val="en-GB"/>
          <w:rPrChange w:id="1636" w:author="Yateenedra Joshi" w:date="2019-05-21T10:06:00Z">
            <w:rPr>
              <w:rFonts w:ascii="Times" w:hAnsi="Times"/>
              <w:lang w:val="en-GB"/>
            </w:rPr>
          </w:rPrChange>
        </w:rPr>
        <w:t xml:space="preserve"> P </w:t>
      </w:r>
      <w:ins w:id="1637" w:author="Yateenedra Joshi" w:date="2019-05-21T10:08:00Z">
        <w:r w:rsidR="004F5875">
          <w:rPr>
            <w:rFonts w:ascii="Times" w:hAnsi="Times"/>
            <w:sz w:val="24"/>
            <w:szCs w:val="24"/>
            <w:lang w:val="en-GB"/>
          </w:rPr>
          <w:t xml:space="preserve">imported in the form </w:t>
        </w:r>
      </w:ins>
      <w:del w:id="1638" w:author="Yateenedra Joshi" w:date="2019-05-21T10:08:00Z">
        <w:r w:rsidR="00A44128" w:rsidRPr="0030282F" w:rsidDel="004F5875">
          <w:rPr>
            <w:rFonts w:ascii="Times" w:hAnsi="Times"/>
            <w:sz w:val="24"/>
            <w:szCs w:val="24"/>
            <w:lang w:val="en-GB"/>
            <w:rPrChange w:id="1639" w:author="Yateenedra Joshi" w:date="2019-05-21T10:06:00Z">
              <w:rPr>
                <w:rFonts w:ascii="Times" w:hAnsi="Times"/>
                <w:lang w:val="en-GB"/>
              </w:rPr>
            </w:rPrChange>
          </w:rPr>
          <w:delText xml:space="preserve">as </w:delText>
        </w:r>
      </w:del>
      <w:r w:rsidR="00A44128" w:rsidRPr="0030282F">
        <w:rPr>
          <w:rFonts w:ascii="Times" w:hAnsi="Times"/>
          <w:sz w:val="24"/>
          <w:szCs w:val="24"/>
          <w:lang w:val="en-GB"/>
          <w:rPrChange w:id="1640" w:author="Yateenedra Joshi" w:date="2019-05-21T10:06:00Z">
            <w:rPr>
              <w:rFonts w:ascii="Times" w:hAnsi="Times"/>
              <w:lang w:val="en-GB"/>
            </w:rPr>
          </w:rPrChange>
        </w:rPr>
        <w:t xml:space="preserve">fertilizer (F9) </w:t>
      </w:r>
      <w:del w:id="1641" w:author="Yateenedra Joshi" w:date="2019-05-21T10:08:00Z">
        <w:r w:rsidR="00A44128" w:rsidRPr="0030282F" w:rsidDel="004F5875">
          <w:rPr>
            <w:rFonts w:ascii="Times" w:hAnsi="Times"/>
            <w:sz w:val="24"/>
            <w:szCs w:val="24"/>
            <w:lang w:val="en-GB"/>
            <w:rPrChange w:id="1642" w:author="Yateenedra Joshi" w:date="2019-05-21T10:06:00Z">
              <w:rPr>
                <w:rFonts w:ascii="Times" w:hAnsi="Times"/>
                <w:lang w:val="en-GB"/>
              </w:rPr>
            </w:rPrChange>
          </w:rPr>
          <w:delText xml:space="preserve">is </w:delText>
        </w:r>
      </w:del>
      <w:ins w:id="1643" w:author="Yateenedra Joshi" w:date="2019-05-21T10:08:00Z">
        <w:r w:rsidR="004F5875">
          <w:rPr>
            <w:rFonts w:ascii="Times" w:hAnsi="Times"/>
            <w:sz w:val="24"/>
            <w:szCs w:val="24"/>
            <w:lang w:val="en-GB"/>
          </w:rPr>
          <w:t>was</w:t>
        </w:r>
        <w:r w:rsidR="004F5875" w:rsidRPr="0030282F">
          <w:rPr>
            <w:rFonts w:ascii="Times" w:hAnsi="Times"/>
            <w:sz w:val="24"/>
            <w:szCs w:val="24"/>
            <w:lang w:val="en-GB"/>
            <w:rPrChange w:id="1644" w:author="Yateenedra Joshi" w:date="2019-05-21T10:06:00Z">
              <w:rPr>
                <w:rFonts w:ascii="Times" w:hAnsi="Times"/>
                <w:lang w:val="en-GB"/>
              </w:rPr>
            </w:rPrChange>
          </w:rPr>
          <w:t xml:space="preserve"> </w:t>
        </w:r>
      </w:ins>
      <w:del w:id="1645" w:author="Yateenedra Joshi" w:date="2019-05-21T10:08:00Z">
        <w:r w:rsidR="00A44128" w:rsidRPr="0030282F" w:rsidDel="004F5875">
          <w:rPr>
            <w:rFonts w:ascii="Times" w:hAnsi="Times"/>
            <w:sz w:val="24"/>
            <w:szCs w:val="24"/>
            <w:lang w:val="en-GB"/>
            <w:rPrChange w:id="1646" w:author="Yateenedra Joshi" w:date="2019-05-21T10:06:00Z">
              <w:rPr>
                <w:rFonts w:ascii="Times" w:hAnsi="Times"/>
                <w:lang w:val="en-GB"/>
              </w:rPr>
            </w:rPrChange>
          </w:rPr>
          <w:delText xml:space="preserve">taken </w:delText>
        </w:r>
      </w:del>
      <w:ins w:id="1647" w:author="Yateenedra Joshi" w:date="2019-05-21T10:08:00Z">
        <w:r w:rsidR="004F5875">
          <w:rPr>
            <w:rFonts w:ascii="Times" w:hAnsi="Times"/>
            <w:sz w:val="24"/>
            <w:szCs w:val="24"/>
            <w:lang w:val="en-GB"/>
          </w:rPr>
          <w:t>calculated</w:t>
        </w:r>
        <w:r w:rsidR="004F5875" w:rsidRPr="0030282F">
          <w:rPr>
            <w:rFonts w:ascii="Times" w:hAnsi="Times"/>
            <w:sz w:val="24"/>
            <w:szCs w:val="24"/>
            <w:lang w:val="en-GB"/>
            <w:rPrChange w:id="1648" w:author="Yateenedra Joshi" w:date="2019-05-21T10:06:00Z">
              <w:rPr>
                <w:rFonts w:ascii="Times" w:hAnsi="Times"/>
                <w:lang w:val="en-GB"/>
              </w:rPr>
            </w:rPrChange>
          </w:rPr>
          <w:t xml:space="preserve"> </w:t>
        </w:r>
      </w:ins>
      <w:r w:rsidR="00A44128" w:rsidRPr="0030282F">
        <w:rPr>
          <w:rFonts w:ascii="Times" w:hAnsi="Times"/>
          <w:sz w:val="24"/>
          <w:szCs w:val="24"/>
          <w:lang w:val="en-GB"/>
          <w:rPrChange w:id="1649" w:author="Yateenedra Joshi" w:date="2019-05-21T10:06:00Z">
            <w:rPr>
              <w:rFonts w:ascii="Times" w:hAnsi="Times"/>
              <w:lang w:val="en-GB"/>
            </w:rPr>
          </w:rPrChange>
        </w:rPr>
        <w:t xml:space="preserve">from </w:t>
      </w:r>
      <w:ins w:id="1650" w:author="Yateenedra Joshi" w:date="2019-05-21T10:08:00Z">
        <w:r w:rsidR="004F5875">
          <w:rPr>
            <w:rFonts w:ascii="Times" w:hAnsi="Times"/>
            <w:sz w:val="24"/>
            <w:szCs w:val="24"/>
            <w:lang w:val="en-GB"/>
          </w:rPr>
          <w:t xml:space="preserve">the </w:t>
        </w:r>
      </w:ins>
      <w:r w:rsidR="00A44128" w:rsidRPr="0030282F">
        <w:rPr>
          <w:rFonts w:ascii="Times" w:hAnsi="Times"/>
          <w:sz w:val="24"/>
          <w:szCs w:val="24"/>
          <w:lang w:val="en-GB"/>
          <w:rPrChange w:id="1651" w:author="Yateenedra Joshi" w:date="2019-05-21T10:06:00Z">
            <w:rPr>
              <w:rFonts w:ascii="Times" w:hAnsi="Times"/>
              <w:lang w:val="en-GB"/>
            </w:rPr>
          </w:rPrChange>
        </w:rPr>
        <w:t>data published by relevant government agencies.</w:t>
      </w:r>
    </w:p>
    <w:p w14:paraId="570F9A05" w14:textId="77777777" w:rsidR="004F5875" w:rsidRPr="00041C7D" w:rsidRDefault="004F5875">
      <w:pPr>
        <w:pStyle w:val="MDPI41tablecaption"/>
        <w:spacing w:line="240" w:lineRule="auto"/>
        <w:ind w:left="0" w:right="33"/>
        <w:contextualSpacing/>
        <w:jc w:val="left"/>
        <w:rPr>
          <w:rFonts w:ascii="Times" w:hAnsi="Times"/>
          <w:lang w:val="en-GB"/>
        </w:rPr>
        <w:pPrChange w:id="1652" w:author="Yateenedra Joshi" w:date="2019-05-21T10:06:00Z">
          <w:pPr>
            <w:jc w:val="both"/>
          </w:pPr>
        </w:pPrChange>
      </w:pPr>
    </w:p>
    <w:p w14:paraId="10A7CC56" w14:textId="21C670A3" w:rsidR="00F41256" w:rsidRPr="00F15A65" w:rsidDel="00B64387" w:rsidRDefault="00F41256" w:rsidP="0000176D">
      <w:pPr>
        <w:jc w:val="both"/>
        <w:rPr>
          <w:del w:id="1653" w:author="Yateenedra Joshi" w:date="2019-05-24T09:57:00Z"/>
          <w:rFonts w:ascii="Times" w:hAnsi="Times"/>
          <w:lang w:val="en-GB"/>
        </w:rPr>
      </w:pPr>
    </w:p>
    <w:p w14:paraId="2CFDB806" w14:textId="3320A19B" w:rsidR="000A6EBA" w:rsidRPr="002B124D" w:rsidRDefault="001A24A2" w:rsidP="0000176D">
      <w:pPr>
        <w:jc w:val="both"/>
        <w:rPr>
          <w:rFonts w:ascii="Times" w:hAnsi="Times"/>
          <w:i/>
          <w:u w:val="single"/>
          <w:lang w:val="en-GB"/>
          <w:rPrChange w:id="1654" w:author="Yateenedra Joshi" w:date="2019-05-20T17:54:00Z">
            <w:rPr>
              <w:rFonts w:ascii="Times" w:hAnsi="Times"/>
              <w:u w:val="single"/>
              <w:lang w:val="en-GB"/>
            </w:rPr>
          </w:rPrChange>
        </w:rPr>
      </w:pPr>
      <w:r w:rsidRPr="002B124D">
        <w:rPr>
          <w:rFonts w:ascii="Times" w:hAnsi="Times"/>
          <w:i/>
          <w:lang w:val="en-GB"/>
          <w:rPrChange w:id="1655" w:author="Yateenedra Joshi" w:date="2019-05-20T17:54:00Z">
            <w:rPr>
              <w:rFonts w:ascii="Times" w:hAnsi="Times"/>
              <w:lang w:val="en-GB"/>
            </w:rPr>
          </w:rPrChange>
        </w:rPr>
        <w:t>2</w:t>
      </w:r>
      <w:r w:rsidR="00F41256" w:rsidRPr="002B124D">
        <w:rPr>
          <w:rFonts w:ascii="Times" w:hAnsi="Times"/>
          <w:i/>
          <w:lang w:val="en-GB"/>
          <w:rPrChange w:id="1656" w:author="Yateenedra Joshi" w:date="2019-05-20T17:54:00Z">
            <w:rPr>
              <w:rFonts w:ascii="Times" w:hAnsi="Times"/>
              <w:lang w:val="en-GB"/>
            </w:rPr>
          </w:rPrChange>
        </w:rPr>
        <w:t>.4</w:t>
      </w:r>
      <w:ins w:id="1657" w:author="Yateenedra Joshi" w:date="2019-05-20T09:51:00Z">
        <w:r w:rsidR="003F0640" w:rsidRPr="002B124D">
          <w:rPr>
            <w:rFonts w:ascii="Times" w:hAnsi="Times"/>
            <w:i/>
            <w:lang w:val="en-GB"/>
            <w:rPrChange w:id="1658" w:author="Yateenedra Joshi" w:date="2019-05-20T17:54:00Z">
              <w:rPr>
                <w:rFonts w:ascii="Times" w:hAnsi="Times"/>
                <w:lang w:val="en-GB"/>
              </w:rPr>
            </w:rPrChange>
          </w:rPr>
          <w:t>.</w:t>
        </w:r>
      </w:ins>
      <w:del w:id="1659" w:author="Yateenedra Joshi" w:date="2019-05-20T09:51:00Z">
        <w:r w:rsidR="00F41256" w:rsidRPr="002B124D" w:rsidDel="003F0640">
          <w:rPr>
            <w:rFonts w:ascii="Times" w:hAnsi="Times"/>
            <w:i/>
            <w:lang w:val="en-GB"/>
            <w:rPrChange w:id="1660" w:author="Yateenedra Joshi" w:date="2019-05-20T17:54:00Z">
              <w:rPr>
                <w:rFonts w:ascii="Times" w:hAnsi="Times"/>
                <w:lang w:val="en-GB"/>
              </w:rPr>
            </w:rPrChange>
          </w:rPr>
          <w:tab/>
        </w:r>
      </w:del>
      <w:ins w:id="1661" w:author="Yateenedra Joshi" w:date="2019-05-20T09:51:00Z">
        <w:r w:rsidR="003F0640" w:rsidRPr="002B124D">
          <w:rPr>
            <w:rFonts w:ascii="Times" w:hAnsi="Times"/>
            <w:i/>
            <w:lang w:val="en-GB"/>
            <w:rPrChange w:id="1662" w:author="Yateenedra Joshi" w:date="2019-05-20T17:54:00Z">
              <w:rPr>
                <w:rFonts w:ascii="Times" w:hAnsi="Times"/>
                <w:lang w:val="en-GB"/>
              </w:rPr>
            </w:rPrChange>
          </w:rPr>
          <w:t xml:space="preserve"> </w:t>
        </w:r>
      </w:ins>
      <w:r w:rsidR="00F41256" w:rsidRPr="002B124D">
        <w:rPr>
          <w:rFonts w:ascii="Times" w:hAnsi="Times"/>
          <w:i/>
          <w:lang w:val="en-GB"/>
          <w:rPrChange w:id="1663" w:author="Yateenedra Joshi" w:date="2019-05-20T17:54:00Z">
            <w:rPr>
              <w:rFonts w:ascii="Times" w:hAnsi="Times"/>
              <w:lang w:val="en-GB"/>
            </w:rPr>
          </w:rPrChange>
        </w:rPr>
        <w:t xml:space="preserve">Strategies </w:t>
      </w:r>
      <w:r w:rsidR="00992104" w:rsidRPr="002B124D">
        <w:rPr>
          <w:rFonts w:ascii="Times" w:hAnsi="Times"/>
          <w:i/>
          <w:lang w:val="en-GB"/>
          <w:rPrChange w:id="1664" w:author="Yateenedra Joshi" w:date="2019-05-20T17:54:00Z">
            <w:rPr>
              <w:rFonts w:ascii="Times" w:hAnsi="Times"/>
              <w:lang w:val="en-GB"/>
            </w:rPr>
          </w:rPrChange>
        </w:rPr>
        <w:t xml:space="preserve">to </w:t>
      </w:r>
      <w:del w:id="1665" w:author="Yateenedra Joshi" w:date="2019-05-21T10:13:00Z">
        <w:r w:rsidR="00992104" w:rsidRPr="002B124D" w:rsidDel="004F5875">
          <w:rPr>
            <w:rFonts w:ascii="Times" w:hAnsi="Times"/>
            <w:i/>
            <w:lang w:val="en-GB"/>
            <w:rPrChange w:id="1666" w:author="Yateenedra Joshi" w:date="2019-05-20T17:54:00Z">
              <w:rPr>
                <w:rFonts w:ascii="Times" w:hAnsi="Times"/>
                <w:lang w:val="en-GB"/>
              </w:rPr>
            </w:rPrChange>
          </w:rPr>
          <w:delText xml:space="preserve">improve </w:delText>
        </w:r>
      </w:del>
      <w:ins w:id="1667" w:author="Yateenedra Joshi" w:date="2019-05-21T10:13:00Z">
        <w:r w:rsidR="004F5875">
          <w:rPr>
            <w:rFonts w:ascii="Times" w:hAnsi="Times"/>
            <w:i/>
            <w:lang w:val="en-GB"/>
          </w:rPr>
          <w:t xml:space="preserve">reduce vulnerability </w:t>
        </w:r>
      </w:ins>
      <w:ins w:id="1668" w:author="Yateenedra Joshi" w:date="2019-05-21T10:14:00Z">
        <w:r w:rsidR="004F5875">
          <w:rPr>
            <w:rFonts w:ascii="Times" w:hAnsi="Times"/>
            <w:i/>
            <w:lang w:val="en-GB"/>
          </w:rPr>
          <w:t>to</w:t>
        </w:r>
      </w:ins>
      <w:ins w:id="1669" w:author="Yateenedra Joshi" w:date="2019-05-21T10:13:00Z">
        <w:r w:rsidR="004F5875" w:rsidRPr="002B124D">
          <w:rPr>
            <w:rFonts w:ascii="Times" w:hAnsi="Times"/>
            <w:i/>
            <w:lang w:val="en-GB"/>
            <w:rPrChange w:id="1670" w:author="Yateenedra Joshi" w:date="2019-05-20T17:54:00Z">
              <w:rPr>
                <w:rFonts w:ascii="Times" w:hAnsi="Times"/>
                <w:lang w:val="en-GB"/>
              </w:rPr>
            </w:rPrChange>
          </w:rPr>
          <w:t xml:space="preserve"> </w:t>
        </w:r>
      </w:ins>
      <w:del w:id="1671" w:author="Yateenedra Joshi" w:date="2019-05-20T17:54:00Z">
        <w:r w:rsidR="00EC0CCD" w:rsidRPr="002B124D" w:rsidDel="002B124D">
          <w:rPr>
            <w:rFonts w:ascii="Times" w:hAnsi="Times"/>
            <w:i/>
            <w:lang w:val="en-GB"/>
            <w:rPrChange w:id="1672" w:author="Yateenedra Joshi" w:date="2019-05-20T17:54:00Z">
              <w:rPr>
                <w:rFonts w:ascii="Times" w:hAnsi="Times"/>
                <w:lang w:val="en-GB"/>
              </w:rPr>
            </w:rPrChange>
          </w:rPr>
          <w:delText>PVI score</w:delText>
        </w:r>
      </w:del>
      <w:ins w:id="1673" w:author="Yateenedra Joshi" w:date="2019-05-20T17:54:00Z">
        <w:r w:rsidR="002B124D">
          <w:rPr>
            <w:rFonts w:ascii="Times" w:hAnsi="Times"/>
            <w:i/>
            <w:lang w:val="en-GB"/>
          </w:rPr>
          <w:t xml:space="preserve">phosphorus </w:t>
        </w:r>
      </w:ins>
      <w:ins w:id="1674" w:author="Yateenedra Joshi" w:date="2019-05-21T10:14:00Z">
        <w:r w:rsidR="004F5875">
          <w:rPr>
            <w:rFonts w:ascii="Times" w:hAnsi="Times"/>
            <w:i/>
            <w:lang w:val="en-GB"/>
          </w:rPr>
          <w:t>scarcity</w:t>
        </w:r>
      </w:ins>
    </w:p>
    <w:p w14:paraId="60B481DF" w14:textId="77777777" w:rsidR="000A6EBA" w:rsidRPr="00F15A65" w:rsidRDefault="000A6EBA" w:rsidP="0000176D">
      <w:pPr>
        <w:jc w:val="both"/>
        <w:rPr>
          <w:rFonts w:ascii="Times" w:hAnsi="Times"/>
          <w:u w:val="single"/>
          <w:lang w:val="en-GB"/>
        </w:rPr>
      </w:pPr>
    </w:p>
    <w:p w14:paraId="1843CABA" w14:textId="4342A388" w:rsidR="00B648A3" w:rsidRDefault="00992104" w:rsidP="006F4E0C">
      <w:pPr>
        <w:jc w:val="both"/>
        <w:rPr>
          <w:ins w:id="1675" w:author="Yateenedra Joshi" w:date="2019-05-21T10:18:00Z"/>
          <w:rFonts w:ascii="Times" w:hAnsi="Times"/>
          <w:lang w:val="en-GB"/>
        </w:rPr>
      </w:pPr>
      <w:r w:rsidRPr="00F15A65">
        <w:rPr>
          <w:rFonts w:ascii="Times" w:hAnsi="Times"/>
          <w:lang w:val="en-GB"/>
        </w:rPr>
        <w:t>D</w:t>
      </w:r>
      <w:r w:rsidR="00B648A3" w:rsidRPr="00F15A65">
        <w:rPr>
          <w:rFonts w:ascii="Times" w:hAnsi="Times"/>
          <w:lang w:val="en-GB"/>
        </w:rPr>
        <w:t>ifferent types of strategies are considered</w:t>
      </w:r>
      <w:r w:rsidRPr="00F15A65">
        <w:rPr>
          <w:rFonts w:ascii="Times" w:hAnsi="Times"/>
          <w:lang w:val="en-GB"/>
        </w:rPr>
        <w:t xml:space="preserve"> that could potentially impact </w:t>
      </w:r>
      <w:ins w:id="1676" w:author="Yateenedra Joshi" w:date="2019-05-21T10:14:00Z">
        <w:r w:rsidR="004F5875">
          <w:rPr>
            <w:rFonts w:ascii="Times" w:hAnsi="Times"/>
            <w:lang w:val="en-GB"/>
          </w:rPr>
          <w:t xml:space="preserve">the </w:t>
        </w:r>
      </w:ins>
      <w:r w:rsidR="00B648A3" w:rsidRPr="00F15A65">
        <w:rPr>
          <w:rFonts w:ascii="Times" w:hAnsi="Times"/>
          <w:lang w:val="en-GB"/>
        </w:rPr>
        <w:t xml:space="preserve">PVI </w:t>
      </w:r>
      <w:del w:id="1677" w:author="Yateenedra Joshi" w:date="2019-05-21T10:14:00Z">
        <w:r w:rsidR="00B648A3" w:rsidRPr="00F15A65" w:rsidDel="004F5875">
          <w:rPr>
            <w:rFonts w:ascii="Times" w:hAnsi="Times"/>
            <w:lang w:val="en-GB"/>
          </w:rPr>
          <w:delText>score</w:delText>
        </w:r>
        <w:r w:rsidRPr="00F15A65" w:rsidDel="004F5875">
          <w:rPr>
            <w:rFonts w:ascii="Times" w:hAnsi="Times"/>
            <w:lang w:val="en-GB"/>
          </w:rPr>
          <w:delText xml:space="preserve"> </w:delText>
        </w:r>
      </w:del>
      <w:r w:rsidRPr="00F15A65">
        <w:rPr>
          <w:rFonts w:ascii="Times" w:hAnsi="Times"/>
          <w:lang w:val="en-GB"/>
        </w:rPr>
        <w:t>of a region</w:t>
      </w:r>
      <w:r w:rsidR="00B648A3" w:rsidRPr="00F15A65">
        <w:rPr>
          <w:rFonts w:ascii="Times" w:hAnsi="Times"/>
          <w:lang w:val="en-GB"/>
        </w:rPr>
        <w:t xml:space="preserve">. </w:t>
      </w:r>
      <w:del w:id="1678" w:author="Yateenedra Joshi" w:date="2019-05-21T10:14:00Z">
        <w:r w:rsidR="00B648A3" w:rsidRPr="00F15A65" w:rsidDel="004F5875">
          <w:rPr>
            <w:rFonts w:ascii="Times" w:hAnsi="Times"/>
            <w:lang w:val="en-GB"/>
          </w:rPr>
          <w:delText>These</w:delText>
        </w:r>
        <w:r w:rsidR="006F4E0C" w:rsidRPr="00F15A65" w:rsidDel="004F5875">
          <w:rPr>
            <w:rFonts w:ascii="Times" w:hAnsi="Times"/>
            <w:lang w:val="en-GB"/>
          </w:rPr>
          <w:delText xml:space="preserve"> </w:delText>
        </w:r>
      </w:del>
      <w:ins w:id="1679" w:author="Yateenedra Joshi" w:date="2019-05-21T10:14:00Z">
        <w:r w:rsidR="004F5875" w:rsidRPr="00F15A65">
          <w:rPr>
            <w:rFonts w:ascii="Times" w:hAnsi="Times"/>
            <w:lang w:val="en-GB"/>
          </w:rPr>
          <w:t>The</w:t>
        </w:r>
        <w:r w:rsidR="004F5875">
          <w:rPr>
            <w:rFonts w:ascii="Times" w:hAnsi="Times"/>
            <w:lang w:val="en-GB"/>
          </w:rPr>
          <w:t xml:space="preserve"> </w:t>
        </w:r>
      </w:ins>
      <w:ins w:id="1680" w:author="Yateenedra Joshi" w:date="2019-05-24T09:57:00Z">
        <w:r w:rsidR="00B64387">
          <w:rPr>
            <w:rFonts w:ascii="Times" w:hAnsi="Times"/>
            <w:lang w:val="en-GB"/>
          </w:rPr>
          <w:t>strategies</w:t>
        </w:r>
      </w:ins>
      <w:ins w:id="1681" w:author="Yateenedra Joshi" w:date="2019-05-21T10:14:00Z">
        <w:r w:rsidR="004F5875" w:rsidRPr="00F15A65">
          <w:rPr>
            <w:rFonts w:ascii="Times" w:hAnsi="Times"/>
            <w:lang w:val="en-GB"/>
          </w:rPr>
          <w:t xml:space="preserve"> </w:t>
        </w:r>
      </w:ins>
      <w:r w:rsidR="006F4E0C" w:rsidRPr="00F15A65">
        <w:rPr>
          <w:rFonts w:ascii="Times" w:hAnsi="Times"/>
          <w:lang w:val="en-GB"/>
        </w:rPr>
        <w:t>are categorized into a) supply-</w:t>
      </w:r>
      <w:r w:rsidR="00B648A3" w:rsidRPr="00F15A65">
        <w:rPr>
          <w:rFonts w:ascii="Times" w:hAnsi="Times"/>
          <w:lang w:val="en-GB"/>
        </w:rPr>
        <w:t>side measures</w:t>
      </w:r>
      <w:del w:id="1682" w:author="Yateenedra Joshi" w:date="2019-05-21T10:15:00Z">
        <w:r w:rsidR="00B648A3" w:rsidRPr="00F15A65" w:rsidDel="004F5875">
          <w:rPr>
            <w:rFonts w:ascii="Times" w:hAnsi="Times"/>
            <w:lang w:val="en-GB"/>
          </w:rPr>
          <w:delText>,</w:delText>
        </w:r>
      </w:del>
      <w:r w:rsidR="00B648A3" w:rsidRPr="00F15A65">
        <w:rPr>
          <w:rFonts w:ascii="Times" w:hAnsi="Times"/>
          <w:lang w:val="en-GB"/>
        </w:rPr>
        <w:t xml:space="preserve"> </w:t>
      </w:r>
      <w:del w:id="1683" w:author="Yateenedra Joshi" w:date="2019-05-21T10:15:00Z">
        <w:r w:rsidR="00B648A3" w:rsidRPr="00F15A65" w:rsidDel="004F5875">
          <w:rPr>
            <w:rFonts w:ascii="Times" w:hAnsi="Times"/>
            <w:lang w:val="en-GB"/>
          </w:rPr>
          <w:delText>for example</w:delText>
        </w:r>
      </w:del>
      <w:ins w:id="1684" w:author="Yateenedra Joshi" w:date="2019-05-21T10:15:00Z">
        <w:r w:rsidR="004F5875">
          <w:rPr>
            <w:rFonts w:ascii="Times" w:hAnsi="Times"/>
            <w:lang w:val="en-GB"/>
          </w:rPr>
          <w:t>such as</w:t>
        </w:r>
      </w:ins>
      <w:del w:id="1685" w:author="Yateenedra Joshi" w:date="2019-05-21T10:15:00Z">
        <w:r w:rsidR="00B648A3" w:rsidRPr="00F15A65" w:rsidDel="004F5875">
          <w:rPr>
            <w:rFonts w:ascii="Times" w:hAnsi="Times"/>
            <w:lang w:val="en-GB"/>
          </w:rPr>
          <w:delText>,</w:delText>
        </w:r>
      </w:del>
      <w:r w:rsidR="00B648A3" w:rsidRPr="00F15A65">
        <w:rPr>
          <w:rFonts w:ascii="Times" w:hAnsi="Times"/>
          <w:lang w:val="en-GB"/>
        </w:rPr>
        <w:t xml:space="preserve"> technological interventions to improve P </w:t>
      </w:r>
      <w:r w:rsidRPr="00F15A65">
        <w:rPr>
          <w:rFonts w:ascii="Times" w:hAnsi="Times"/>
          <w:lang w:val="en-GB"/>
        </w:rPr>
        <w:t xml:space="preserve">recovery and </w:t>
      </w:r>
      <w:del w:id="1686" w:author="Yateenedra Joshi" w:date="2019-05-21T10:14:00Z">
        <w:r w:rsidR="00B648A3" w:rsidRPr="00F15A65" w:rsidDel="004F5875">
          <w:rPr>
            <w:rFonts w:ascii="Times" w:hAnsi="Times"/>
            <w:lang w:val="en-GB"/>
          </w:rPr>
          <w:delText>recycle</w:delText>
        </w:r>
        <w:r w:rsidR="00CB2080" w:rsidRPr="00F15A65" w:rsidDel="004F5875">
          <w:rPr>
            <w:rFonts w:ascii="Times" w:hAnsi="Times"/>
            <w:lang w:val="en-GB"/>
          </w:rPr>
          <w:delText xml:space="preserve"> </w:delText>
        </w:r>
      </w:del>
      <w:ins w:id="1687" w:author="Yateenedra Joshi" w:date="2019-05-21T10:14:00Z">
        <w:r w:rsidR="004F5875" w:rsidRPr="00F15A65">
          <w:rPr>
            <w:rFonts w:ascii="Times" w:hAnsi="Times"/>
            <w:lang w:val="en-GB"/>
          </w:rPr>
          <w:t>recycl</w:t>
        </w:r>
        <w:r w:rsidR="004F5875">
          <w:rPr>
            <w:rFonts w:ascii="Times" w:hAnsi="Times"/>
            <w:lang w:val="en-GB"/>
          </w:rPr>
          <w:t>ing of P</w:t>
        </w:r>
        <w:r w:rsidR="004F5875" w:rsidRPr="00F15A65">
          <w:rPr>
            <w:rFonts w:ascii="Times" w:hAnsi="Times"/>
            <w:lang w:val="en-GB"/>
          </w:rPr>
          <w:t xml:space="preserve"> </w:t>
        </w:r>
      </w:ins>
      <w:r w:rsidR="00B648A3" w:rsidRPr="00F15A65">
        <w:rPr>
          <w:rFonts w:ascii="Times" w:hAnsi="Times"/>
          <w:lang w:val="en-GB"/>
        </w:rPr>
        <w:t>from human and animal waste</w:t>
      </w:r>
      <w:ins w:id="1688" w:author="Yateenedra Joshi" w:date="2019-05-24T09:57:00Z">
        <w:r w:rsidR="00B64387">
          <w:rPr>
            <w:rFonts w:ascii="Times" w:hAnsi="Times"/>
            <w:lang w:val="en-GB"/>
          </w:rPr>
          <w:t>s</w:t>
        </w:r>
      </w:ins>
      <w:r w:rsidR="00B648A3" w:rsidRPr="00F15A65">
        <w:rPr>
          <w:rFonts w:ascii="Times" w:hAnsi="Times"/>
          <w:lang w:val="en-GB"/>
        </w:rPr>
        <w:t xml:space="preserve">, thereby </w:t>
      </w:r>
      <w:r w:rsidR="000B523D" w:rsidRPr="00F15A65">
        <w:rPr>
          <w:rFonts w:ascii="Times" w:hAnsi="Times"/>
          <w:lang w:val="en-GB"/>
        </w:rPr>
        <w:t xml:space="preserve">reducing </w:t>
      </w:r>
      <w:ins w:id="1689" w:author="Yateenedra Joshi" w:date="2019-05-21T10:15:00Z">
        <w:r w:rsidR="004F5875">
          <w:rPr>
            <w:rFonts w:ascii="Times" w:hAnsi="Times"/>
            <w:lang w:val="en-GB"/>
          </w:rPr>
          <w:t xml:space="preserve">the </w:t>
        </w:r>
      </w:ins>
      <w:r w:rsidR="000B523D" w:rsidRPr="00F15A65">
        <w:rPr>
          <w:rFonts w:ascii="Times" w:hAnsi="Times"/>
          <w:lang w:val="en-GB"/>
        </w:rPr>
        <w:t xml:space="preserve">demand for </w:t>
      </w:r>
      <w:r w:rsidR="00B648A3" w:rsidRPr="00F15A65">
        <w:rPr>
          <w:rFonts w:ascii="Times" w:hAnsi="Times"/>
          <w:lang w:val="en-GB"/>
        </w:rPr>
        <w:t xml:space="preserve">P </w:t>
      </w:r>
      <w:r w:rsidR="000B523D" w:rsidRPr="00F15A65">
        <w:rPr>
          <w:rFonts w:ascii="Times" w:hAnsi="Times"/>
          <w:lang w:val="en-GB"/>
        </w:rPr>
        <w:t>fertilizers</w:t>
      </w:r>
      <w:r w:rsidR="006F4E0C" w:rsidRPr="00F15A65">
        <w:rPr>
          <w:rFonts w:ascii="Times" w:hAnsi="Times"/>
          <w:lang w:val="en-GB"/>
        </w:rPr>
        <w:t>; b) demand-</w:t>
      </w:r>
      <w:r w:rsidR="00B648A3" w:rsidRPr="00F15A65">
        <w:rPr>
          <w:rFonts w:ascii="Times" w:hAnsi="Times"/>
          <w:lang w:val="en-GB"/>
        </w:rPr>
        <w:t xml:space="preserve">side measures such as </w:t>
      </w:r>
      <w:ins w:id="1690" w:author="Yateenedra Joshi" w:date="2019-05-21T10:15:00Z">
        <w:r w:rsidR="004F5875">
          <w:rPr>
            <w:rFonts w:ascii="Times" w:hAnsi="Times"/>
            <w:lang w:val="en-GB"/>
          </w:rPr>
          <w:t xml:space="preserve">a </w:t>
        </w:r>
      </w:ins>
      <w:r w:rsidR="00B648A3" w:rsidRPr="00F15A65">
        <w:rPr>
          <w:rFonts w:ascii="Times" w:hAnsi="Times"/>
          <w:lang w:val="en-GB"/>
        </w:rPr>
        <w:t xml:space="preserve">shift in cropping pattern from P-intensive crops to crops that </w:t>
      </w:r>
      <w:del w:id="1691" w:author="Yateenedra Joshi" w:date="2019-05-21T10:15:00Z">
        <w:r w:rsidR="000B523D" w:rsidRPr="00F15A65" w:rsidDel="004F5875">
          <w:rPr>
            <w:rFonts w:ascii="Times" w:hAnsi="Times"/>
            <w:lang w:val="en-GB"/>
          </w:rPr>
          <w:delText xml:space="preserve">have </w:delText>
        </w:r>
      </w:del>
      <w:ins w:id="1692" w:author="Yateenedra Joshi" w:date="2019-05-21T10:15:00Z">
        <w:r w:rsidR="004F5875">
          <w:rPr>
            <w:rFonts w:ascii="Times" w:hAnsi="Times"/>
            <w:lang w:val="en-GB"/>
          </w:rPr>
          <w:t>require</w:t>
        </w:r>
        <w:r w:rsidR="004F5875" w:rsidRPr="00F15A65">
          <w:rPr>
            <w:rFonts w:ascii="Times" w:hAnsi="Times"/>
            <w:lang w:val="en-GB"/>
          </w:rPr>
          <w:t xml:space="preserve"> </w:t>
        </w:r>
      </w:ins>
      <w:r w:rsidR="000B523D" w:rsidRPr="00F15A65">
        <w:rPr>
          <w:rFonts w:ascii="Times" w:hAnsi="Times"/>
          <w:lang w:val="en-GB"/>
        </w:rPr>
        <w:t xml:space="preserve">less </w:t>
      </w:r>
      <w:r w:rsidR="0068656C" w:rsidRPr="00F15A65">
        <w:rPr>
          <w:rFonts w:ascii="Times" w:hAnsi="Times"/>
          <w:lang w:val="en-GB"/>
        </w:rPr>
        <w:t>P</w:t>
      </w:r>
      <w:del w:id="1693" w:author="Yateenedra Joshi" w:date="2019-05-21T10:16:00Z">
        <w:r w:rsidR="0068656C" w:rsidRPr="00F15A65" w:rsidDel="004F5875">
          <w:rPr>
            <w:rFonts w:ascii="Times" w:hAnsi="Times"/>
            <w:lang w:val="en-GB"/>
          </w:rPr>
          <w:delText xml:space="preserve"> </w:delText>
        </w:r>
        <w:r w:rsidR="000B523D" w:rsidRPr="00F15A65" w:rsidDel="004F5875">
          <w:rPr>
            <w:rFonts w:ascii="Times" w:hAnsi="Times"/>
            <w:lang w:val="en-GB"/>
          </w:rPr>
          <w:delText>requirements</w:delText>
        </w:r>
      </w:del>
      <w:r w:rsidR="00B648A3" w:rsidRPr="00F15A65">
        <w:rPr>
          <w:rFonts w:ascii="Times" w:hAnsi="Times"/>
          <w:lang w:val="en-GB"/>
        </w:rPr>
        <w:t xml:space="preserve">; </w:t>
      </w:r>
      <w:r w:rsidR="006F4E0C" w:rsidRPr="00F15A65">
        <w:rPr>
          <w:rFonts w:ascii="Times" w:hAnsi="Times"/>
          <w:lang w:val="en-GB"/>
        </w:rPr>
        <w:t xml:space="preserve">and </w:t>
      </w:r>
      <w:r w:rsidR="00B648A3" w:rsidRPr="00F15A65">
        <w:rPr>
          <w:rFonts w:ascii="Times" w:hAnsi="Times"/>
          <w:lang w:val="en-GB"/>
        </w:rPr>
        <w:t>c) institutional measures</w:t>
      </w:r>
      <w:r w:rsidR="000B523D" w:rsidRPr="00F15A65">
        <w:rPr>
          <w:rFonts w:ascii="Times" w:hAnsi="Times"/>
          <w:lang w:val="en-GB"/>
        </w:rPr>
        <w:t xml:space="preserve"> </w:t>
      </w:r>
      <w:del w:id="1694" w:author="Yateenedra Joshi" w:date="2019-05-21T10:16:00Z">
        <w:r w:rsidR="000B523D" w:rsidRPr="00F15A65" w:rsidDel="004F5875">
          <w:rPr>
            <w:rFonts w:ascii="Times" w:hAnsi="Times"/>
            <w:lang w:val="en-GB"/>
          </w:rPr>
          <w:delText>identified from stakeholder consultations</w:delText>
        </w:r>
        <w:r w:rsidR="00B648A3" w:rsidRPr="00F15A65" w:rsidDel="004F5875">
          <w:rPr>
            <w:rFonts w:ascii="Times" w:hAnsi="Times"/>
            <w:lang w:val="en-GB"/>
          </w:rPr>
          <w:delText xml:space="preserve">, </w:delText>
        </w:r>
      </w:del>
      <w:r w:rsidR="00B648A3" w:rsidRPr="00F15A65">
        <w:rPr>
          <w:rFonts w:ascii="Times" w:hAnsi="Times"/>
          <w:lang w:val="en-GB"/>
        </w:rPr>
        <w:t xml:space="preserve">such as </w:t>
      </w:r>
      <w:ins w:id="1695" w:author="Yateenedra Joshi" w:date="2019-05-21T10:16:00Z">
        <w:r w:rsidR="004F5875">
          <w:rPr>
            <w:rFonts w:ascii="Times" w:hAnsi="Times"/>
            <w:lang w:val="en-GB"/>
          </w:rPr>
          <w:t xml:space="preserve">developing an </w:t>
        </w:r>
      </w:ins>
      <w:r w:rsidR="00B648A3" w:rsidRPr="00F15A65">
        <w:rPr>
          <w:rFonts w:ascii="Times" w:hAnsi="Times"/>
          <w:lang w:val="en-GB"/>
        </w:rPr>
        <w:t xml:space="preserve">enabling environment to </w:t>
      </w:r>
      <w:r w:rsidR="000B523D" w:rsidRPr="00F15A65">
        <w:rPr>
          <w:rFonts w:ascii="Times" w:hAnsi="Times"/>
          <w:lang w:val="en-GB"/>
        </w:rPr>
        <w:t>address</w:t>
      </w:r>
      <w:r w:rsidR="00B648A3" w:rsidRPr="00F15A65">
        <w:rPr>
          <w:rFonts w:ascii="Times" w:hAnsi="Times"/>
          <w:lang w:val="en-GB"/>
        </w:rPr>
        <w:t xml:space="preserve"> </w:t>
      </w:r>
      <w:ins w:id="1696" w:author="Yateenedra Joshi" w:date="2019-05-21T10:16:00Z">
        <w:r w:rsidR="004F5875">
          <w:rPr>
            <w:rFonts w:ascii="Times" w:hAnsi="Times"/>
            <w:lang w:val="en-GB"/>
          </w:rPr>
          <w:t xml:space="preserve">the </w:t>
        </w:r>
      </w:ins>
      <w:r w:rsidR="00B648A3" w:rsidRPr="00F15A65">
        <w:rPr>
          <w:rFonts w:ascii="Times" w:hAnsi="Times"/>
          <w:lang w:val="en-GB"/>
        </w:rPr>
        <w:t>challenges</w:t>
      </w:r>
      <w:r w:rsidR="000B523D" w:rsidRPr="00F15A65">
        <w:rPr>
          <w:rFonts w:ascii="Times" w:hAnsi="Times"/>
          <w:lang w:val="en-GB"/>
        </w:rPr>
        <w:t xml:space="preserve"> faced by farmers.</w:t>
      </w:r>
      <w:r w:rsidR="00B648A3" w:rsidRPr="00F15A65">
        <w:rPr>
          <w:rFonts w:ascii="Times" w:hAnsi="Times"/>
          <w:lang w:val="en-GB"/>
        </w:rPr>
        <w:t xml:space="preserve"> </w:t>
      </w:r>
      <w:r w:rsidR="00FA2739" w:rsidRPr="00F15A65">
        <w:rPr>
          <w:rFonts w:ascii="Times" w:hAnsi="Times"/>
          <w:lang w:val="en-GB"/>
        </w:rPr>
        <w:t>For each of the strategies</w:t>
      </w:r>
      <w:r w:rsidR="000B523D" w:rsidRPr="00F15A65">
        <w:rPr>
          <w:rFonts w:ascii="Times" w:hAnsi="Times"/>
          <w:lang w:val="en-GB"/>
        </w:rPr>
        <w:t xml:space="preserve">, the </w:t>
      </w:r>
      <w:r w:rsidR="00FA2739" w:rsidRPr="00F15A65">
        <w:rPr>
          <w:rFonts w:ascii="Times" w:hAnsi="Times"/>
          <w:lang w:val="en-GB"/>
        </w:rPr>
        <w:t xml:space="preserve">impact on </w:t>
      </w:r>
      <w:r w:rsidR="000B523D" w:rsidRPr="00F15A65">
        <w:rPr>
          <w:rFonts w:ascii="Times" w:hAnsi="Times"/>
          <w:lang w:val="en-GB"/>
        </w:rPr>
        <w:t>indicators</w:t>
      </w:r>
      <w:r w:rsidR="00FA2739" w:rsidRPr="00F15A65">
        <w:rPr>
          <w:rFonts w:ascii="Times" w:hAnsi="Times"/>
          <w:lang w:val="en-GB"/>
        </w:rPr>
        <w:t xml:space="preserve"> and their </w:t>
      </w:r>
      <w:r w:rsidR="000B523D" w:rsidRPr="00F15A65">
        <w:rPr>
          <w:rFonts w:ascii="Times" w:hAnsi="Times"/>
          <w:lang w:val="en-GB"/>
        </w:rPr>
        <w:t xml:space="preserve">values </w:t>
      </w:r>
      <w:del w:id="1697" w:author="Yateenedra Joshi" w:date="2019-05-21T10:16:00Z">
        <w:r w:rsidR="000B523D" w:rsidRPr="00F15A65" w:rsidDel="004F5875">
          <w:rPr>
            <w:rFonts w:ascii="Times" w:hAnsi="Times"/>
            <w:lang w:val="en-GB"/>
          </w:rPr>
          <w:delText xml:space="preserve">are </w:delText>
        </w:r>
      </w:del>
      <w:ins w:id="1698" w:author="Yateenedra Joshi" w:date="2019-05-21T10:16:00Z">
        <w:r w:rsidR="004F5875">
          <w:rPr>
            <w:rFonts w:ascii="Times" w:hAnsi="Times"/>
            <w:lang w:val="en-GB"/>
          </w:rPr>
          <w:t>were</w:t>
        </w:r>
        <w:r w:rsidR="004F5875" w:rsidRPr="00F15A65">
          <w:rPr>
            <w:rFonts w:ascii="Times" w:hAnsi="Times"/>
            <w:lang w:val="en-GB"/>
          </w:rPr>
          <w:t xml:space="preserve"> </w:t>
        </w:r>
      </w:ins>
      <w:r w:rsidR="000B523D" w:rsidRPr="00F15A65">
        <w:rPr>
          <w:rFonts w:ascii="Times" w:hAnsi="Times"/>
          <w:lang w:val="en-GB"/>
        </w:rPr>
        <w:t xml:space="preserve">assessed. </w:t>
      </w:r>
      <w:ins w:id="1699" w:author="Yateenedra Joshi" w:date="2019-05-21T10:16:00Z">
        <w:r w:rsidR="004F5875">
          <w:rPr>
            <w:rFonts w:ascii="Times" w:hAnsi="Times"/>
            <w:lang w:val="en-GB"/>
          </w:rPr>
          <w:t xml:space="preserve">The </w:t>
        </w:r>
      </w:ins>
      <w:del w:id="1700" w:author="Yateenedra Joshi" w:date="2019-05-21T10:16:00Z">
        <w:r w:rsidR="00CB2080" w:rsidRPr="00F15A65" w:rsidDel="004F5875">
          <w:rPr>
            <w:rFonts w:ascii="Times" w:hAnsi="Times"/>
            <w:lang w:val="en-GB"/>
          </w:rPr>
          <w:delText>R</w:delText>
        </w:r>
      </w:del>
      <w:ins w:id="1701" w:author="Yateenedra Joshi" w:date="2019-05-21T10:16:00Z">
        <w:r w:rsidR="004F5875">
          <w:rPr>
            <w:rFonts w:ascii="Times" w:hAnsi="Times"/>
            <w:lang w:val="en-GB"/>
          </w:rPr>
          <w:t>r</w:t>
        </w:r>
      </w:ins>
      <w:r w:rsidR="00CB2080" w:rsidRPr="00F15A65">
        <w:rPr>
          <w:rFonts w:ascii="Times" w:hAnsi="Times"/>
          <w:lang w:val="en-GB"/>
        </w:rPr>
        <w:t xml:space="preserve">evised value of </w:t>
      </w:r>
      <w:ins w:id="1702" w:author="Yateenedra Joshi" w:date="2019-05-21T10:16:00Z">
        <w:r w:rsidR="004F5875">
          <w:rPr>
            <w:rFonts w:ascii="Times" w:hAnsi="Times"/>
            <w:lang w:val="en-GB"/>
          </w:rPr>
          <w:t xml:space="preserve">each </w:t>
        </w:r>
      </w:ins>
      <w:r w:rsidR="00CB2080" w:rsidRPr="00F15A65">
        <w:rPr>
          <w:rFonts w:ascii="Times" w:hAnsi="Times"/>
          <w:lang w:val="en-GB"/>
        </w:rPr>
        <w:t>indicator</w:t>
      </w:r>
      <w:del w:id="1703" w:author="Yateenedra Joshi" w:date="2019-05-21T10:17:00Z">
        <w:r w:rsidR="00CB2080" w:rsidRPr="00F15A65" w:rsidDel="004F5875">
          <w:rPr>
            <w:rFonts w:ascii="Times" w:hAnsi="Times"/>
            <w:lang w:val="en-GB"/>
          </w:rPr>
          <w:delText>s</w:delText>
        </w:r>
      </w:del>
      <w:r w:rsidR="00CB2080" w:rsidRPr="00F15A65">
        <w:rPr>
          <w:rFonts w:ascii="Times" w:hAnsi="Times"/>
          <w:lang w:val="en-GB"/>
        </w:rPr>
        <w:t xml:space="preserve"> </w:t>
      </w:r>
      <w:del w:id="1704" w:author="Yateenedra Joshi" w:date="2019-05-21T10:17:00Z">
        <w:r w:rsidR="00BC50A6" w:rsidRPr="00F15A65" w:rsidDel="004F5875">
          <w:rPr>
            <w:rFonts w:ascii="Times" w:hAnsi="Times"/>
            <w:lang w:val="en-GB"/>
          </w:rPr>
          <w:delText>w</w:delText>
        </w:r>
        <w:r w:rsidR="0016390A" w:rsidRPr="00F15A65" w:rsidDel="004F5875">
          <w:rPr>
            <w:rFonts w:ascii="Times" w:hAnsi="Times"/>
            <w:lang w:val="en-GB"/>
          </w:rPr>
          <w:delText xml:space="preserve">ith </w:delText>
        </w:r>
        <w:r w:rsidR="00BC50A6" w:rsidRPr="00F15A65" w:rsidDel="004F5875">
          <w:rPr>
            <w:rFonts w:ascii="Times" w:hAnsi="Times"/>
            <w:lang w:val="en-GB"/>
          </w:rPr>
          <w:delText>r</w:delText>
        </w:r>
        <w:r w:rsidR="0016390A" w:rsidRPr="00F15A65" w:rsidDel="004F5875">
          <w:rPr>
            <w:rFonts w:ascii="Times" w:hAnsi="Times"/>
            <w:lang w:val="en-GB"/>
          </w:rPr>
          <w:delText xml:space="preserve">espect </w:delText>
        </w:r>
        <w:r w:rsidR="00BC50A6" w:rsidRPr="00F15A65" w:rsidDel="004F5875">
          <w:rPr>
            <w:rFonts w:ascii="Times" w:hAnsi="Times"/>
            <w:lang w:val="en-GB"/>
          </w:rPr>
          <w:delText>t</w:delText>
        </w:r>
        <w:r w:rsidR="0016390A" w:rsidRPr="00F15A65" w:rsidDel="004F5875">
          <w:rPr>
            <w:rFonts w:ascii="Times" w:hAnsi="Times"/>
            <w:lang w:val="en-GB"/>
          </w:rPr>
          <w:delText>o</w:delText>
        </w:r>
      </w:del>
      <w:ins w:id="1705" w:author="Yateenedra Joshi" w:date="2019-05-21T10:17:00Z">
        <w:r w:rsidR="004F5875">
          <w:rPr>
            <w:rFonts w:ascii="Times" w:hAnsi="Times"/>
            <w:lang w:val="en-GB"/>
          </w:rPr>
          <w:t>as a result of the relevant</w:t>
        </w:r>
      </w:ins>
      <w:r w:rsidR="00BC50A6" w:rsidRPr="00F15A65">
        <w:rPr>
          <w:rFonts w:ascii="Times" w:hAnsi="Times"/>
          <w:lang w:val="en-GB"/>
        </w:rPr>
        <w:t xml:space="preserve"> strategies </w:t>
      </w:r>
      <w:del w:id="1706" w:author="Yateenedra Joshi" w:date="2019-05-21T10:17:00Z">
        <w:r w:rsidR="00BC50A6" w:rsidRPr="00F15A65" w:rsidDel="00174316">
          <w:rPr>
            <w:rFonts w:ascii="Times" w:hAnsi="Times"/>
            <w:lang w:val="en-GB"/>
          </w:rPr>
          <w:delText>have</w:delText>
        </w:r>
        <w:r w:rsidR="00CB2080" w:rsidRPr="00F15A65" w:rsidDel="00174316">
          <w:rPr>
            <w:rFonts w:ascii="Times" w:hAnsi="Times"/>
            <w:lang w:val="en-GB"/>
          </w:rPr>
          <w:delText xml:space="preserve"> been</w:delText>
        </w:r>
      </w:del>
      <w:ins w:id="1707" w:author="Yateenedra Joshi" w:date="2019-05-21T10:17:00Z">
        <w:r w:rsidR="00174316">
          <w:rPr>
            <w:rFonts w:ascii="Times" w:hAnsi="Times"/>
            <w:lang w:val="en-GB"/>
          </w:rPr>
          <w:t>was</w:t>
        </w:r>
      </w:ins>
      <w:r w:rsidR="00CB2080" w:rsidRPr="00F15A65">
        <w:rPr>
          <w:rFonts w:ascii="Times" w:hAnsi="Times"/>
          <w:lang w:val="en-GB"/>
        </w:rPr>
        <w:t xml:space="preserve"> worked out in consultation with experts and SH1 </w:t>
      </w:r>
      <w:del w:id="1708" w:author="Yateenedra Joshi" w:date="2019-05-21T10:17:00Z">
        <w:r w:rsidR="00CB2080" w:rsidRPr="00F15A65" w:rsidDel="00174316">
          <w:rPr>
            <w:rFonts w:ascii="Times" w:hAnsi="Times"/>
            <w:lang w:val="en-GB"/>
          </w:rPr>
          <w:delText xml:space="preserve">group of </w:delText>
        </w:r>
      </w:del>
      <w:r w:rsidR="00CB2080" w:rsidRPr="00F15A65">
        <w:rPr>
          <w:rFonts w:ascii="Times" w:hAnsi="Times"/>
          <w:lang w:val="en-GB"/>
        </w:rPr>
        <w:t xml:space="preserve">stakeholders and </w:t>
      </w:r>
      <w:ins w:id="1709" w:author="Yateenedra Joshi" w:date="2019-05-21T10:17:00Z">
        <w:r w:rsidR="00174316">
          <w:rPr>
            <w:rFonts w:ascii="Times" w:hAnsi="Times"/>
            <w:lang w:val="en-GB"/>
          </w:rPr>
          <w:t xml:space="preserve">the </w:t>
        </w:r>
      </w:ins>
      <w:r w:rsidR="00CB2080" w:rsidRPr="00F15A65">
        <w:rPr>
          <w:rFonts w:ascii="Times" w:hAnsi="Times"/>
          <w:lang w:val="en-GB"/>
        </w:rPr>
        <w:t xml:space="preserve">PVI </w:t>
      </w:r>
      <w:del w:id="1710" w:author="Yateenedra Joshi" w:date="2019-05-21T10:17:00Z">
        <w:r w:rsidR="00CB2080" w:rsidRPr="00F15A65" w:rsidDel="00174316">
          <w:rPr>
            <w:rFonts w:ascii="Times" w:hAnsi="Times"/>
            <w:lang w:val="en-GB"/>
          </w:rPr>
          <w:delText>score is</w:delText>
        </w:r>
      </w:del>
      <w:ins w:id="1711" w:author="Yateenedra Joshi" w:date="2019-05-21T10:17:00Z">
        <w:r w:rsidR="00174316">
          <w:rPr>
            <w:rFonts w:ascii="Times" w:hAnsi="Times"/>
            <w:lang w:val="en-GB"/>
          </w:rPr>
          <w:t>was</w:t>
        </w:r>
      </w:ins>
      <w:r w:rsidR="00CB2080" w:rsidRPr="00F15A65">
        <w:rPr>
          <w:rFonts w:ascii="Times" w:hAnsi="Times"/>
          <w:lang w:val="en-GB"/>
        </w:rPr>
        <w:t xml:space="preserve"> then </w:t>
      </w:r>
      <w:ins w:id="1712" w:author="Yateenedra Joshi" w:date="2019-05-21T10:17:00Z">
        <w:r w:rsidR="00174316" w:rsidRPr="00174316">
          <w:rPr>
            <w:rFonts w:ascii="Times" w:hAnsi="Times"/>
            <w:highlight w:val="yellow"/>
            <w:lang w:val="en-GB"/>
            <w:rPrChange w:id="1713" w:author="Yateenedra Joshi" w:date="2019-05-21T10:17:00Z">
              <w:rPr>
                <w:rFonts w:ascii="Times" w:hAnsi="Times"/>
                <w:lang w:val="en-GB"/>
              </w:rPr>
            </w:rPrChange>
          </w:rPr>
          <w:t>re</w:t>
        </w:r>
      </w:ins>
      <w:r w:rsidR="00CB2080" w:rsidRPr="00F15A65">
        <w:rPr>
          <w:rFonts w:ascii="Times" w:hAnsi="Times"/>
          <w:lang w:val="en-GB"/>
        </w:rPr>
        <w:t xml:space="preserve">calculated using </w:t>
      </w:r>
      <w:del w:id="1714" w:author="Yateenedra Joshi" w:date="2019-05-21T10:18:00Z">
        <w:r w:rsidR="00CB2080" w:rsidRPr="00F15A65" w:rsidDel="00174316">
          <w:rPr>
            <w:rFonts w:ascii="Times" w:hAnsi="Times"/>
            <w:lang w:val="en-GB"/>
          </w:rPr>
          <w:delText xml:space="preserve">equation </w:delText>
        </w:r>
      </w:del>
      <w:ins w:id="1715" w:author="Yateenedra Joshi" w:date="2019-05-21T10:18:00Z">
        <w:r w:rsidR="00174316" w:rsidRPr="00F15A65">
          <w:rPr>
            <w:rFonts w:ascii="Times" w:hAnsi="Times"/>
            <w:lang w:val="en-GB"/>
          </w:rPr>
          <w:t>eq</w:t>
        </w:r>
        <w:r w:rsidR="00174316">
          <w:rPr>
            <w:rFonts w:ascii="Times" w:hAnsi="Times"/>
            <w:lang w:val="en-GB"/>
          </w:rPr>
          <w:t>.</w:t>
        </w:r>
        <w:r w:rsidR="00174316" w:rsidRPr="00F15A65">
          <w:rPr>
            <w:rFonts w:ascii="Times" w:hAnsi="Times"/>
            <w:lang w:val="en-GB"/>
          </w:rPr>
          <w:t xml:space="preserve"> </w:t>
        </w:r>
      </w:ins>
      <w:r w:rsidR="00CB2080" w:rsidRPr="00F15A65">
        <w:rPr>
          <w:rFonts w:ascii="Times" w:hAnsi="Times"/>
          <w:lang w:val="en-GB"/>
        </w:rPr>
        <w:t>3.</w:t>
      </w:r>
    </w:p>
    <w:p w14:paraId="1ADD4833" w14:textId="77777777" w:rsidR="00174316" w:rsidRPr="00F15A65" w:rsidRDefault="00174316" w:rsidP="006F4E0C">
      <w:pPr>
        <w:jc w:val="both"/>
        <w:rPr>
          <w:rFonts w:ascii="Times" w:hAnsi="Times"/>
          <w:lang w:val="en-GB"/>
        </w:rPr>
      </w:pPr>
    </w:p>
    <w:p w14:paraId="76E5DCB5" w14:textId="77777777" w:rsidR="00821E66" w:rsidRPr="00F15A65" w:rsidRDefault="00821E66" w:rsidP="0070513F">
      <w:pPr>
        <w:outlineLvl w:val="0"/>
        <w:rPr>
          <w:rFonts w:ascii="Times" w:hAnsi="Times"/>
          <w:b/>
          <w:lang w:val="en-GB"/>
        </w:rPr>
      </w:pPr>
    </w:p>
    <w:p w14:paraId="6E1C8EC8" w14:textId="63A98E28" w:rsidR="0062270B" w:rsidRPr="00F15A65" w:rsidRDefault="0062270B">
      <w:pPr>
        <w:keepNext/>
        <w:rPr>
          <w:rFonts w:ascii="Times" w:hAnsi="Times"/>
          <w:b/>
          <w:lang w:val="en-GB"/>
        </w:rPr>
        <w:pPrChange w:id="1716" w:author="Yateenedra Joshi" w:date="2019-05-21T10:18:00Z">
          <w:pPr/>
        </w:pPrChange>
      </w:pPr>
      <w:r w:rsidRPr="00F15A65">
        <w:rPr>
          <w:rFonts w:ascii="Times" w:hAnsi="Times"/>
          <w:b/>
          <w:lang w:val="en-GB"/>
        </w:rPr>
        <w:lastRenderedPageBreak/>
        <w:t>3.</w:t>
      </w:r>
      <w:del w:id="1717" w:author="Yateenedra Joshi" w:date="2019-05-20T09:51:00Z">
        <w:r w:rsidRPr="00F15A65" w:rsidDel="003F0640">
          <w:rPr>
            <w:rFonts w:ascii="Times" w:hAnsi="Times"/>
            <w:b/>
            <w:lang w:val="en-GB"/>
          </w:rPr>
          <w:delText>0</w:delText>
        </w:r>
      </w:del>
      <w:ins w:id="1718" w:author="Yateenedra Joshi" w:date="2019-05-20T09:51:00Z">
        <w:r w:rsidR="003F0640">
          <w:rPr>
            <w:rFonts w:ascii="Times" w:hAnsi="Times"/>
            <w:b/>
            <w:lang w:val="en-GB"/>
          </w:rPr>
          <w:t xml:space="preserve"> </w:t>
        </w:r>
      </w:ins>
      <w:del w:id="1719" w:author="Yateenedra Joshi" w:date="2019-05-20T09:51:00Z">
        <w:r w:rsidRPr="00F15A65" w:rsidDel="003F0640">
          <w:rPr>
            <w:rFonts w:ascii="Times" w:hAnsi="Times"/>
            <w:b/>
            <w:lang w:val="en-GB"/>
          </w:rPr>
          <w:tab/>
        </w:r>
      </w:del>
      <w:r w:rsidRPr="00F15A65">
        <w:rPr>
          <w:rFonts w:ascii="Times" w:hAnsi="Times"/>
          <w:b/>
          <w:lang w:val="en-GB"/>
        </w:rPr>
        <w:t>Study area</w:t>
      </w:r>
    </w:p>
    <w:p w14:paraId="589E8B1C" w14:textId="77777777" w:rsidR="0062270B" w:rsidRPr="00F15A65" w:rsidRDefault="0062270B">
      <w:pPr>
        <w:keepNext/>
        <w:rPr>
          <w:rFonts w:ascii="Times" w:hAnsi="Times"/>
          <w:lang w:val="en-GB"/>
        </w:rPr>
        <w:pPrChange w:id="1720" w:author="Yateenedra Joshi" w:date="2019-05-24T09:58:00Z">
          <w:pPr/>
        </w:pPrChange>
      </w:pPr>
    </w:p>
    <w:p w14:paraId="16D7B32E" w14:textId="2A2626C9" w:rsidR="00B648A3" w:rsidRPr="00F15A65" w:rsidRDefault="00B648A3" w:rsidP="00B648A3">
      <w:pPr>
        <w:jc w:val="both"/>
        <w:rPr>
          <w:rFonts w:ascii="Times" w:hAnsi="Times"/>
          <w:lang w:val="en-GB"/>
        </w:rPr>
      </w:pPr>
      <w:r w:rsidRPr="00F15A65">
        <w:rPr>
          <w:rFonts w:ascii="Times" w:hAnsi="Times"/>
          <w:lang w:val="en-GB"/>
        </w:rPr>
        <w:t xml:space="preserve">The study area </w:t>
      </w:r>
      <w:del w:id="1721" w:author="Yateenedra Joshi" w:date="2019-05-21T10:18:00Z">
        <w:r w:rsidRPr="00F15A65" w:rsidDel="00174316">
          <w:rPr>
            <w:rFonts w:ascii="Times" w:hAnsi="Times"/>
            <w:lang w:val="en-GB"/>
          </w:rPr>
          <w:delText xml:space="preserve">is </w:delText>
        </w:r>
      </w:del>
      <w:ins w:id="1722" w:author="Yateenedra Joshi" w:date="2019-05-21T10:18:00Z">
        <w:r w:rsidR="00174316">
          <w:rPr>
            <w:rFonts w:ascii="Times" w:hAnsi="Times"/>
            <w:lang w:val="en-GB"/>
          </w:rPr>
          <w:t>was</w:t>
        </w:r>
        <w:r w:rsidR="00174316" w:rsidRPr="00F15A65">
          <w:rPr>
            <w:rFonts w:ascii="Times" w:hAnsi="Times"/>
            <w:lang w:val="en-GB"/>
          </w:rPr>
          <w:t xml:space="preserve"> </w:t>
        </w:r>
      </w:ins>
      <w:r w:rsidRPr="00F15A65">
        <w:rPr>
          <w:rFonts w:ascii="Times" w:hAnsi="Times"/>
          <w:lang w:val="en-GB"/>
        </w:rPr>
        <w:t xml:space="preserve">chosen based on </w:t>
      </w:r>
      <w:del w:id="1723" w:author="Yateenedra Joshi" w:date="2019-05-21T10:18:00Z">
        <w:r w:rsidRPr="00F15A65" w:rsidDel="00174316">
          <w:rPr>
            <w:rFonts w:ascii="Times" w:hAnsi="Times"/>
            <w:lang w:val="en-GB"/>
          </w:rPr>
          <w:delText>the availability of</w:delText>
        </w:r>
      </w:del>
      <w:ins w:id="1724" w:author="Yateenedra Joshi" w:date="2019-05-21T10:18:00Z">
        <w:r w:rsidR="00174316">
          <w:rPr>
            <w:rFonts w:ascii="Times" w:hAnsi="Times"/>
            <w:lang w:val="en-GB"/>
          </w:rPr>
          <w:t>such</w:t>
        </w:r>
      </w:ins>
      <w:r w:rsidRPr="00F15A65">
        <w:rPr>
          <w:rFonts w:ascii="Times" w:hAnsi="Times"/>
          <w:lang w:val="en-GB"/>
        </w:rPr>
        <w:t xml:space="preserve"> </w:t>
      </w:r>
      <w:ins w:id="1725" w:author="Yateenedra Joshi" w:date="2019-05-24T09:58:00Z">
        <w:r w:rsidR="00B64387">
          <w:rPr>
            <w:rFonts w:ascii="Times" w:hAnsi="Times"/>
            <w:lang w:val="en-GB"/>
          </w:rPr>
          <w:t xml:space="preserve">desired </w:t>
        </w:r>
      </w:ins>
      <w:r w:rsidRPr="00F15A65">
        <w:rPr>
          <w:rFonts w:ascii="Times" w:hAnsi="Times"/>
          <w:lang w:val="en-GB"/>
        </w:rPr>
        <w:t xml:space="preserve">features </w:t>
      </w:r>
      <w:del w:id="1726" w:author="Yateenedra Joshi" w:date="2019-05-21T10:18:00Z">
        <w:r w:rsidRPr="00F15A65" w:rsidDel="00174316">
          <w:rPr>
            <w:rFonts w:ascii="Times" w:hAnsi="Times"/>
            <w:lang w:val="en-GB"/>
          </w:rPr>
          <w:delText xml:space="preserve">such </w:delText>
        </w:r>
      </w:del>
      <w:r w:rsidRPr="00F15A65">
        <w:rPr>
          <w:rFonts w:ascii="Times" w:hAnsi="Times"/>
          <w:lang w:val="en-GB"/>
        </w:rPr>
        <w:t>as</w:t>
      </w:r>
      <w:ins w:id="1727" w:author="Yateenedra Joshi" w:date="2019-05-21T10:19:00Z">
        <w:r w:rsidR="00174316">
          <w:rPr>
            <w:rFonts w:ascii="Times" w:hAnsi="Times"/>
            <w:lang w:val="en-GB"/>
          </w:rPr>
          <w:t xml:space="preserve"> a farming</w:t>
        </w:r>
      </w:ins>
      <w:del w:id="1728" w:author="Yateenedra Joshi" w:date="2019-05-21T10:19:00Z">
        <w:r w:rsidRPr="00F15A65" w:rsidDel="00174316">
          <w:rPr>
            <w:rFonts w:ascii="Times" w:hAnsi="Times"/>
            <w:lang w:val="en-GB"/>
          </w:rPr>
          <w:delText xml:space="preserve"> – agriculture</w:delText>
        </w:r>
      </w:del>
      <w:ins w:id="1729" w:author="Yateenedra Joshi" w:date="2019-05-21T10:19:00Z">
        <w:r w:rsidR="00174316">
          <w:rPr>
            <w:rFonts w:ascii="Times" w:hAnsi="Times"/>
            <w:lang w:val="en-GB"/>
          </w:rPr>
          <w:t>-</w:t>
        </w:r>
      </w:ins>
      <w:del w:id="1730" w:author="Yateenedra Joshi" w:date="2019-05-21T10:19:00Z">
        <w:r w:rsidRPr="00F15A65" w:rsidDel="00174316">
          <w:rPr>
            <w:rFonts w:ascii="Times" w:hAnsi="Times"/>
            <w:lang w:val="en-GB"/>
          </w:rPr>
          <w:delText xml:space="preserve"> </w:delText>
        </w:r>
      </w:del>
      <w:r w:rsidRPr="00F15A65">
        <w:rPr>
          <w:rFonts w:ascii="Times" w:hAnsi="Times"/>
          <w:lang w:val="en-GB"/>
        </w:rPr>
        <w:t xml:space="preserve">dominated economy, </w:t>
      </w:r>
      <w:del w:id="1731" w:author="Yateenedra Joshi" w:date="2019-05-21T10:19:00Z">
        <w:r w:rsidR="00087F4A" w:rsidRPr="00F15A65" w:rsidDel="00174316">
          <w:rPr>
            <w:rFonts w:ascii="Times" w:hAnsi="Times"/>
            <w:lang w:val="en-GB"/>
          </w:rPr>
          <w:delText>presence of</w:delText>
        </w:r>
      </w:del>
      <w:ins w:id="1732" w:author="Yateenedra Joshi" w:date="2019-05-21T10:19:00Z">
        <w:r w:rsidR="00174316">
          <w:rPr>
            <w:rFonts w:ascii="Times" w:hAnsi="Times"/>
            <w:lang w:val="en-GB"/>
          </w:rPr>
          <w:t>a</w:t>
        </w:r>
      </w:ins>
      <w:r w:rsidR="00087F4A" w:rsidRPr="00F15A65">
        <w:rPr>
          <w:rFonts w:ascii="Times" w:hAnsi="Times"/>
          <w:lang w:val="en-GB"/>
        </w:rPr>
        <w:t xml:space="preserve"> literate </w:t>
      </w:r>
      <w:r w:rsidRPr="00F15A65">
        <w:rPr>
          <w:rFonts w:ascii="Times" w:hAnsi="Times"/>
          <w:lang w:val="en-GB"/>
        </w:rPr>
        <w:t>farming community</w:t>
      </w:r>
      <w:r w:rsidR="00087F4A" w:rsidRPr="00F15A65">
        <w:rPr>
          <w:rFonts w:ascii="Times" w:hAnsi="Times"/>
          <w:lang w:val="en-GB"/>
        </w:rPr>
        <w:t xml:space="preserve">, </w:t>
      </w:r>
      <w:r w:rsidR="00616A0B" w:rsidRPr="00F15A65">
        <w:rPr>
          <w:rFonts w:ascii="Times" w:hAnsi="Times"/>
          <w:lang w:val="en-GB"/>
        </w:rPr>
        <w:t xml:space="preserve">and </w:t>
      </w:r>
      <w:ins w:id="1733" w:author="Yateenedra Joshi" w:date="2019-05-21T10:19:00Z">
        <w:r w:rsidR="00174316">
          <w:rPr>
            <w:rFonts w:ascii="Times" w:hAnsi="Times"/>
            <w:lang w:val="en-GB"/>
          </w:rPr>
          <w:t xml:space="preserve">a </w:t>
        </w:r>
      </w:ins>
      <w:r w:rsidR="00087F4A" w:rsidRPr="00F15A65">
        <w:rPr>
          <w:rFonts w:ascii="Times" w:hAnsi="Times"/>
          <w:lang w:val="en-GB"/>
        </w:rPr>
        <w:t xml:space="preserve">significant </w:t>
      </w:r>
      <w:del w:id="1734" w:author="Yateenedra Joshi" w:date="2019-05-21T10:19:00Z">
        <w:r w:rsidR="00087F4A" w:rsidRPr="00F15A65" w:rsidDel="00174316">
          <w:rPr>
            <w:rFonts w:ascii="Times" w:hAnsi="Times"/>
            <w:lang w:val="en-GB"/>
          </w:rPr>
          <w:delText xml:space="preserve">share </w:delText>
        </w:r>
      </w:del>
      <w:ins w:id="1735" w:author="Yateenedra Joshi" w:date="2019-05-21T10:19:00Z">
        <w:r w:rsidR="00174316">
          <w:rPr>
            <w:rFonts w:ascii="Times" w:hAnsi="Times"/>
            <w:lang w:val="en-GB"/>
          </w:rPr>
          <w:t>proportion</w:t>
        </w:r>
        <w:r w:rsidR="00174316" w:rsidRPr="00F15A65">
          <w:rPr>
            <w:rFonts w:ascii="Times" w:hAnsi="Times"/>
            <w:lang w:val="en-GB"/>
          </w:rPr>
          <w:t xml:space="preserve"> </w:t>
        </w:r>
      </w:ins>
      <w:r w:rsidR="00087F4A" w:rsidRPr="00F15A65">
        <w:rPr>
          <w:rFonts w:ascii="Times" w:hAnsi="Times"/>
          <w:lang w:val="en-GB"/>
        </w:rPr>
        <w:t xml:space="preserve">of </w:t>
      </w:r>
      <w:r w:rsidR="00D37C93" w:rsidRPr="00F15A65">
        <w:rPr>
          <w:rFonts w:ascii="Times" w:hAnsi="Times"/>
          <w:lang w:val="en-GB"/>
        </w:rPr>
        <w:t>fa</w:t>
      </w:r>
      <w:ins w:id="1736" w:author="Yateenedra Joshi" w:date="2019-05-24T09:59:00Z">
        <w:r w:rsidR="00B64387">
          <w:rPr>
            <w:rFonts w:ascii="Times" w:hAnsi="Times"/>
            <w:lang w:val="en-GB"/>
          </w:rPr>
          <w:t>r</w:t>
        </w:r>
      </w:ins>
      <w:r w:rsidR="00D37C93" w:rsidRPr="00F15A65">
        <w:rPr>
          <w:rFonts w:ascii="Times" w:hAnsi="Times"/>
          <w:lang w:val="en-GB"/>
        </w:rPr>
        <w:t>mers with small landholding</w:t>
      </w:r>
      <w:ins w:id="1737" w:author="Yateenedra Joshi" w:date="2019-05-24T09:59:00Z">
        <w:r w:rsidR="00B64387">
          <w:rPr>
            <w:rFonts w:ascii="Times" w:hAnsi="Times"/>
            <w:lang w:val="en-GB"/>
          </w:rPr>
          <w:t>s</w:t>
        </w:r>
      </w:ins>
      <w:r w:rsidR="00D37C93" w:rsidRPr="00F15A65">
        <w:rPr>
          <w:rFonts w:ascii="Times" w:hAnsi="Times"/>
          <w:lang w:val="en-GB"/>
        </w:rPr>
        <w:t xml:space="preserve"> </w:t>
      </w:r>
      <w:r w:rsidR="004A3335" w:rsidRPr="00F15A65">
        <w:rPr>
          <w:rFonts w:ascii="Times" w:hAnsi="Times"/>
          <w:lang w:val="en-GB"/>
        </w:rPr>
        <w:t>(</w:t>
      </w:r>
      <w:del w:id="1738" w:author="Yateenedra Joshi" w:date="2019-05-21T10:19:00Z">
        <w:r w:rsidR="004A3335" w:rsidRPr="00F15A65" w:rsidDel="00174316">
          <w:rPr>
            <w:rFonts w:ascii="Times" w:hAnsi="Times"/>
            <w:lang w:val="en-GB"/>
          </w:rPr>
          <w:delText xml:space="preserve">landholding of </w:delText>
        </w:r>
      </w:del>
      <w:r w:rsidR="004A3335" w:rsidRPr="00F15A65">
        <w:rPr>
          <w:rFonts w:ascii="Times" w:hAnsi="Times"/>
          <w:lang w:val="en-GB"/>
        </w:rPr>
        <w:t>less than 1 hectare)</w:t>
      </w:r>
      <w:r w:rsidR="00712F01" w:rsidRPr="00F15A65">
        <w:rPr>
          <w:rFonts w:ascii="Times" w:hAnsi="Times"/>
          <w:lang w:val="en-GB"/>
        </w:rPr>
        <w:t>.</w:t>
      </w:r>
      <w:r w:rsidRPr="00F15A65">
        <w:rPr>
          <w:rFonts w:ascii="Times" w:hAnsi="Times"/>
          <w:lang w:val="en-GB"/>
        </w:rPr>
        <w:t xml:space="preserve"> </w:t>
      </w:r>
      <w:ins w:id="1739" w:author="Yateenedra Joshi" w:date="2019-05-21T10:20:00Z">
        <w:r w:rsidR="00174316">
          <w:rPr>
            <w:rFonts w:ascii="Times" w:hAnsi="Times"/>
            <w:lang w:val="en-GB"/>
          </w:rPr>
          <w:t xml:space="preserve">These features led to </w:t>
        </w:r>
      </w:ins>
      <w:ins w:id="1740" w:author="Yateenedra Joshi" w:date="2019-05-21T10:19:00Z">
        <w:r w:rsidR="00174316" w:rsidRPr="00F15A65">
          <w:rPr>
            <w:rFonts w:ascii="Times" w:hAnsi="Times"/>
            <w:lang w:val="en-GB"/>
          </w:rPr>
          <w:t xml:space="preserve">Sonipat </w:t>
        </w:r>
      </w:ins>
      <w:del w:id="1741" w:author="Yateenedra Joshi" w:date="2019-05-21T10:19:00Z">
        <w:r w:rsidRPr="00F15A65" w:rsidDel="00174316">
          <w:rPr>
            <w:rFonts w:ascii="Times" w:hAnsi="Times"/>
            <w:lang w:val="en-GB"/>
          </w:rPr>
          <w:delText xml:space="preserve">District </w:delText>
        </w:r>
      </w:del>
      <w:ins w:id="1742" w:author="Yateenedra Joshi" w:date="2019-05-21T10:19:00Z">
        <w:r w:rsidR="00174316">
          <w:rPr>
            <w:rFonts w:ascii="Times" w:hAnsi="Times"/>
            <w:lang w:val="en-GB"/>
          </w:rPr>
          <w:t>d</w:t>
        </w:r>
        <w:r w:rsidR="00174316" w:rsidRPr="00F15A65">
          <w:rPr>
            <w:rFonts w:ascii="Times" w:hAnsi="Times"/>
            <w:lang w:val="en-GB"/>
          </w:rPr>
          <w:t xml:space="preserve">istrict </w:t>
        </w:r>
      </w:ins>
      <w:del w:id="1743" w:author="Yateenedra Joshi" w:date="2019-05-21T10:19:00Z">
        <w:r w:rsidRPr="00F15A65" w:rsidDel="00174316">
          <w:rPr>
            <w:rFonts w:ascii="Times" w:hAnsi="Times"/>
            <w:lang w:val="en-GB"/>
          </w:rPr>
          <w:delText xml:space="preserve">Sonipat </w:delText>
        </w:r>
      </w:del>
      <w:r w:rsidRPr="00F15A65">
        <w:rPr>
          <w:rFonts w:ascii="Times" w:hAnsi="Times"/>
          <w:lang w:val="en-GB"/>
        </w:rPr>
        <w:t>in the state of Haryana</w:t>
      </w:r>
      <w:r w:rsidR="00616A0B" w:rsidRPr="00F15A65">
        <w:rPr>
          <w:rFonts w:ascii="Times" w:hAnsi="Times"/>
          <w:lang w:val="en-GB"/>
        </w:rPr>
        <w:t>, India</w:t>
      </w:r>
      <w:del w:id="1744" w:author="Yateenedra Joshi" w:date="2019-05-21T10:20:00Z">
        <w:r w:rsidR="0036364C" w:rsidRPr="00F15A65" w:rsidDel="00174316">
          <w:rPr>
            <w:rFonts w:ascii="Times" w:hAnsi="Times"/>
            <w:lang w:val="en-GB"/>
          </w:rPr>
          <w:delText>,</w:delText>
        </w:r>
        <w:r w:rsidRPr="00F15A65" w:rsidDel="00174316">
          <w:rPr>
            <w:rFonts w:ascii="Times" w:hAnsi="Times"/>
            <w:lang w:val="en-GB"/>
          </w:rPr>
          <w:delText xml:space="preserve"> is selected</w:delText>
        </w:r>
      </w:del>
      <w:r w:rsidRPr="00F15A65">
        <w:rPr>
          <w:rFonts w:ascii="Times" w:hAnsi="Times"/>
          <w:lang w:val="en-GB"/>
        </w:rPr>
        <w:t xml:space="preserve">. Haryana is in northern </w:t>
      </w:r>
      <w:del w:id="1745" w:author="Yateenedra Joshi" w:date="2019-05-21T10:21:00Z">
        <w:r w:rsidR="0036364C" w:rsidRPr="00F15A65" w:rsidDel="00174316">
          <w:rPr>
            <w:rFonts w:ascii="Times" w:hAnsi="Times"/>
            <w:lang w:val="en-GB"/>
          </w:rPr>
          <w:delText xml:space="preserve">part of </w:delText>
        </w:r>
      </w:del>
      <w:r w:rsidRPr="00F15A65">
        <w:rPr>
          <w:rFonts w:ascii="Times" w:hAnsi="Times"/>
          <w:lang w:val="en-GB"/>
        </w:rPr>
        <w:t xml:space="preserve">India </w:t>
      </w:r>
      <w:ins w:id="1746" w:author="Yateenedra Joshi" w:date="2019-05-21T10:21:00Z">
        <w:r w:rsidR="00174316">
          <w:rPr>
            <w:rFonts w:ascii="Times" w:hAnsi="Times"/>
            <w:lang w:val="en-GB"/>
          </w:rPr>
          <w:t xml:space="preserve">and </w:t>
        </w:r>
      </w:ins>
      <w:del w:id="1747" w:author="Yateenedra Joshi" w:date="2019-05-21T10:21:00Z">
        <w:r w:rsidR="0036364C" w:rsidRPr="00F15A65" w:rsidDel="00174316">
          <w:rPr>
            <w:rFonts w:ascii="Times" w:hAnsi="Times"/>
            <w:lang w:val="en-GB"/>
          </w:rPr>
          <w:delText xml:space="preserve">sharing </w:delText>
        </w:r>
      </w:del>
      <w:ins w:id="1748" w:author="Yateenedra Joshi" w:date="2019-05-21T10:21:00Z">
        <w:r w:rsidR="00174316" w:rsidRPr="00F15A65">
          <w:rPr>
            <w:rFonts w:ascii="Times" w:hAnsi="Times"/>
            <w:lang w:val="en-GB"/>
          </w:rPr>
          <w:t>shar</w:t>
        </w:r>
        <w:r w:rsidR="00174316">
          <w:rPr>
            <w:rFonts w:ascii="Times" w:hAnsi="Times"/>
            <w:lang w:val="en-GB"/>
          </w:rPr>
          <w:t>es its</w:t>
        </w:r>
        <w:r w:rsidR="00174316" w:rsidRPr="00F15A65">
          <w:rPr>
            <w:rFonts w:ascii="Times" w:hAnsi="Times"/>
            <w:lang w:val="en-GB"/>
          </w:rPr>
          <w:t xml:space="preserve"> </w:t>
        </w:r>
      </w:ins>
      <w:r w:rsidR="0036364C" w:rsidRPr="00F15A65">
        <w:rPr>
          <w:rFonts w:ascii="Times" w:hAnsi="Times"/>
          <w:lang w:val="en-GB"/>
        </w:rPr>
        <w:t xml:space="preserve">boundary with </w:t>
      </w:r>
      <w:ins w:id="1749" w:author="Yateenedra Joshi" w:date="2019-05-21T10:21:00Z">
        <w:r w:rsidR="00174316">
          <w:rPr>
            <w:rFonts w:ascii="Times" w:hAnsi="Times"/>
            <w:lang w:val="en-GB"/>
          </w:rPr>
          <w:t xml:space="preserve">the </w:t>
        </w:r>
      </w:ins>
      <w:r w:rsidRPr="00F15A65">
        <w:rPr>
          <w:rFonts w:ascii="Times" w:hAnsi="Times"/>
          <w:lang w:val="en-GB"/>
        </w:rPr>
        <w:t xml:space="preserve">national capital, New Delhi. Being traditionally an agrarian economy, agriculture in </w:t>
      </w:r>
      <w:del w:id="1750" w:author="Yateenedra Joshi" w:date="2019-05-21T10:21:00Z">
        <w:r w:rsidRPr="00F15A65" w:rsidDel="00174316">
          <w:rPr>
            <w:rFonts w:ascii="Times" w:hAnsi="Times"/>
            <w:lang w:val="en-GB"/>
          </w:rPr>
          <w:delText>the state</w:delText>
        </w:r>
      </w:del>
      <w:ins w:id="1751" w:author="Yateenedra Joshi" w:date="2019-05-21T10:21:00Z">
        <w:r w:rsidR="00174316">
          <w:rPr>
            <w:rFonts w:ascii="Times" w:hAnsi="Times"/>
            <w:lang w:val="en-GB"/>
          </w:rPr>
          <w:t>Haryana</w:t>
        </w:r>
      </w:ins>
      <w:r w:rsidRPr="00F15A65">
        <w:rPr>
          <w:rFonts w:ascii="Times" w:hAnsi="Times"/>
          <w:lang w:val="en-GB"/>
        </w:rPr>
        <w:t xml:space="preserve"> </w:t>
      </w:r>
      <w:del w:id="1752" w:author="Yateenedra Joshi" w:date="2019-05-21T10:21:00Z">
        <w:r w:rsidRPr="00F15A65" w:rsidDel="00174316">
          <w:rPr>
            <w:rFonts w:ascii="Times" w:hAnsi="Times"/>
            <w:lang w:val="en-GB"/>
          </w:rPr>
          <w:delText xml:space="preserve">was </w:delText>
        </w:r>
      </w:del>
      <w:ins w:id="1753" w:author="Yateenedra Joshi" w:date="2019-05-21T10:21:00Z">
        <w:r w:rsidR="00174316">
          <w:rPr>
            <w:rFonts w:ascii="Times" w:hAnsi="Times"/>
            <w:lang w:val="en-GB"/>
          </w:rPr>
          <w:t>has been</w:t>
        </w:r>
        <w:r w:rsidR="00174316" w:rsidRPr="00F15A65">
          <w:rPr>
            <w:rFonts w:ascii="Times" w:hAnsi="Times"/>
            <w:lang w:val="en-GB"/>
          </w:rPr>
          <w:t xml:space="preserve"> </w:t>
        </w:r>
      </w:ins>
      <w:del w:id="1754" w:author="Yateenedra Joshi" w:date="2019-05-21T10:21:00Z">
        <w:r w:rsidRPr="00F15A65" w:rsidDel="00174316">
          <w:rPr>
            <w:rFonts w:ascii="Times" w:hAnsi="Times"/>
            <w:lang w:val="en-GB"/>
          </w:rPr>
          <w:delText xml:space="preserve">actively </w:delText>
        </w:r>
      </w:del>
      <w:r w:rsidRPr="00F15A65">
        <w:rPr>
          <w:rFonts w:ascii="Times" w:hAnsi="Times"/>
          <w:lang w:val="en-GB"/>
        </w:rPr>
        <w:t xml:space="preserve">promoted </w:t>
      </w:r>
      <w:ins w:id="1755" w:author="Yateenedra Joshi" w:date="2019-05-21T10:21:00Z">
        <w:r w:rsidR="00174316" w:rsidRPr="00F15A65">
          <w:rPr>
            <w:rFonts w:ascii="Times" w:hAnsi="Times"/>
            <w:lang w:val="en-GB"/>
          </w:rPr>
          <w:t xml:space="preserve">actively </w:t>
        </w:r>
      </w:ins>
      <w:r w:rsidR="00377122" w:rsidRPr="00F15A65">
        <w:rPr>
          <w:rFonts w:ascii="Times" w:hAnsi="Times"/>
          <w:lang w:val="en-GB"/>
        </w:rPr>
        <w:t>since</w:t>
      </w:r>
      <w:r w:rsidR="008D78BC" w:rsidRPr="00F15A65">
        <w:rPr>
          <w:rFonts w:ascii="Times" w:hAnsi="Times"/>
          <w:lang w:val="en-GB"/>
        </w:rPr>
        <w:t xml:space="preserve"> </w:t>
      </w:r>
      <w:r w:rsidR="00377122" w:rsidRPr="00F15A65">
        <w:rPr>
          <w:rFonts w:ascii="Times" w:hAnsi="Times"/>
          <w:lang w:val="en-GB"/>
        </w:rPr>
        <w:t>1965</w:t>
      </w:r>
      <w:r w:rsidR="00DB324C" w:rsidRPr="00F15A65">
        <w:rPr>
          <w:rFonts w:ascii="Times" w:hAnsi="Times"/>
          <w:lang w:val="en-GB"/>
        </w:rPr>
        <w:t xml:space="preserve"> </w:t>
      </w:r>
      <w:r w:rsidR="00DB324C" w:rsidRPr="00F15A65">
        <w:rPr>
          <w:rFonts w:ascii="Times" w:hAnsi="Times"/>
          <w:lang w:val="en-GB"/>
        </w:rPr>
        <w:fldChar w:fldCharType="begin" w:fldLock="1"/>
      </w:r>
      <w:r w:rsidR="007A303A" w:rsidRPr="00F15A65">
        <w:rPr>
          <w:rFonts w:ascii="Times" w:hAnsi="Times"/>
          <w:lang w:val="en-GB"/>
        </w:rPr>
        <w:instrText>ADDIN CSL_CITATION {"citationItems":[{"id":"ITEM-1","itemData":{"author":[{"dropping-particle":"","family":"Singh","given":"R. B.","non-dropping-particle":"","parse-names":false,"suffix":""}],"container-title":"Agriculture, Ecosystems &amp; Environment","id":"ITEM-1","issued":{"date-parts":[["2000"]]},"page":"97-103","title":"Environmental consequences of agricultural development: a case study from the Green Revolution state of Haryana, India","type":"article-journal","volume":"82"},"uris":["http://www.mendeley.com/documents/?uuid=11a670e7-4f87-433d-9c6d-147590138adc"]}],"mendeley":{"formattedCitation":"(Singh, 2000)","plainTextFormattedCitation":"(Singh, 2000)","previouslyFormattedCitation":"(Singh, 2000)"},"properties":{"noteIndex":0},"schema":"https://github.com/citation-style-language/schema/raw/master/csl-citation.json"}</w:instrText>
      </w:r>
      <w:r w:rsidR="00DB324C" w:rsidRPr="00F15A65">
        <w:rPr>
          <w:rFonts w:ascii="Times" w:hAnsi="Times"/>
          <w:lang w:val="en-GB"/>
        </w:rPr>
        <w:fldChar w:fldCharType="separate"/>
      </w:r>
      <w:r w:rsidR="00DB324C" w:rsidRPr="00F15A65">
        <w:rPr>
          <w:rFonts w:ascii="Times" w:hAnsi="Times"/>
          <w:noProof/>
          <w:lang w:val="en-GB"/>
        </w:rPr>
        <w:t>(Singh, 2000)</w:t>
      </w:r>
      <w:r w:rsidR="00DB324C" w:rsidRPr="00F15A65">
        <w:rPr>
          <w:rFonts w:ascii="Times" w:hAnsi="Times"/>
          <w:lang w:val="en-GB"/>
        </w:rPr>
        <w:fldChar w:fldCharType="end"/>
      </w:r>
      <w:r w:rsidRPr="00F15A65">
        <w:rPr>
          <w:rFonts w:ascii="Times" w:hAnsi="Times"/>
          <w:lang w:val="en-GB"/>
        </w:rPr>
        <w:t xml:space="preserve">. </w:t>
      </w:r>
      <w:del w:id="1756" w:author="Yateenedra Joshi" w:date="2019-05-21T10:22:00Z">
        <w:r w:rsidRPr="00F15A65" w:rsidDel="00174316">
          <w:rPr>
            <w:rFonts w:ascii="Times" w:hAnsi="Times"/>
            <w:lang w:val="en-GB"/>
          </w:rPr>
          <w:delText xml:space="preserve">It </w:delText>
        </w:r>
      </w:del>
      <w:ins w:id="1757" w:author="Yateenedra Joshi" w:date="2019-05-21T10:22:00Z">
        <w:r w:rsidR="00174316">
          <w:rPr>
            <w:rFonts w:ascii="Times" w:hAnsi="Times"/>
            <w:lang w:val="en-GB"/>
          </w:rPr>
          <w:t>Sonipat</w:t>
        </w:r>
        <w:r w:rsidR="00174316" w:rsidRPr="00F15A65">
          <w:rPr>
            <w:rFonts w:ascii="Times" w:hAnsi="Times"/>
            <w:lang w:val="en-GB"/>
          </w:rPr>
          <w:t xml:space="preserve"> </w:t>
        </w:r>
      </w:ins>
      <w:r w:rsidR="0036364C" w:rsidRPr="00F15A65">
        <w:rPr>
          <w:rFonts w:ascii="Times" w:hAnsi="Times"/>
          <w:lang w:val="en-GB"/>
        </w:rPr>
        <w:t xml:space="preserve">is </w:t>
      </w:r>
      <w:del w:id="1758" w:author="Yateenedra Joshi" w:date="2019-05-21T10:22:00Z">
        <w:r w:rsidR="0036364C" w:rsidRPr="00F15A65" w:rsidDel="00174316">
          <w:rPr>
            <w:rFonts w:ascii="Times" w:hAnsi="Times"/>
            <w:lang w:val="en-GB"/>
          </w:rPr>
          <w:delText>in</w:delText>
        </w:r>
        <w:r w:rsidR="00616A0B" w:rsidRPr="00F15A65" w:rsidDel="00174316">
          <w:rPr>
            <w:rFonts w:ascii="Times" w:hAnsi="Times"/>
            <w:lang w:val="en-GB"/>
          </w:rPr>
          <w:delText xml:space="preserve"> </w:delText>
        </w:r>
      </w:del>
      <w:ins w:id="1759" w:author="Yateenedra Joshi" w:date="2019-05-21T10:22:00Z">
        <w:r w:rsidR="00174316">
          <w:rPr>
            <w:rFonts w:ascii="Times" w:hAnsi="Times"/>
            <w:lang w:val="en-GB"/>
          </w:rPr>
          <w:t>part of the</w:t>
        </w:r>
        <w:r w:rsidR="00174316" w:rsidRPr="00F15A65">
          <w:rPr>
            <w:rFonts w:ascii="Times" w:hAnsi="Times"/>
            <w:lang w:val="en-GB"/>
          </w:rPr>
          <w:t xml:space="preserve"> </w:t>
        </w:r>
      </w:ins>
      <w:r w:rsidR="00616A0B" w:rsidRPr="00F15A65">
        <w:rPr>
          <w:rFonts w:ascii="Times" w:hAnsi="Times"/>
          <w:lang w:val="en-GB"/>
        </w:rPr>
        <w:t>Yamuna river basin</w:t>
      </w:r>
      <w:r w:rsidR="00712F01" w:rsidRPr="00F15A65">
        <w:rPr>
          <w:rFonts w:ascii="Times" w:hAnsi="Times"/>
          <w:lang w:val="en-GB"/>
        </w:rPr>
        <w:t>,</w:t>
      </w:r>
      <w:r w:rsidR="00616A0B" w:rsidRPr="00F15A65">
        <w:rPr>
          <w:rFonts w:ascii="Times" w:hAnsi="Times"/>
          <w:lang w:val="en-GB"/>
        </w:rPr>
        <w:t xml:space="preserve"> which is a sub-basin of </w:t>
      </w:r>
      <w:ins w:id="1760" w:author="Yateenedra Joshi" w:date="2019-05-21T10:22:00Z">
        <w:r w:rsidR="00174316">
          <w:rPr>
            <w:rFonts w:ascii="Times" w:hAnsi="Times"/>
            <w:lang w:val="en-GB"/>
          </w:rPr>
          <w:t xml:space="preserve">the </w:t>
        </w:r>
      </w:ins>
      <w:r w:rsidRPr="00F15A65">
        <w:rPr>
          <w:rFonts w:ascii="Times" w:hAnsi="Times"/>
          <w:lang w:val="en-GB"/>
        </w:rPr>
        <w:t>Ganga river basin</w:t>
      </w:r>
      <w:r w:rsidR="00616A0B" w:rsidRPr="00F15A65">
        <w:rPr>
          <w:rFonts w:ascii="Times" w:hAnsi="Times"/>
          <w:lang w:val="en-GB"/>
        </w:rPr>
        <w:t>.</w:t>
      </w:r>
      <w:r w:rsidRPr="00F15A65">
        <w:rPr>
          <w:rFonts w:ascii="Times" w:hAnsi="Times"/>
          <w:lang w:val="en-GB"/>
        </w:rPr>
        <w:t xml:space="preserve"> The Gangetic Plains, </w:t>
      </w:r>
      <w:del w:id="1761" w:author="Yateenedra Joshi" w:date="2019-05-21T10:22:00Z">
        <w:r w:rsidR="00DB38CE" w:rsidRPr="00F15A65" w:rsidDel="00174316">
          <w:rPr>
            <w:rFonts w:ascii="Times" w:hAnsi="Times"/>
            <w:lang w:val="en-GB"/>
          </w:rPr>
          <w:delText>popular</w:delText>
        </w:r>
      </w:del>
      <w:ins w:id="1762" w:author="Yateenedra Joshi" w:date="2019-05-21T10:22:00Z">
        <w:r w:rsidR="00174316">
          <w:rPr>
            <w:rFonts w:ascii="Times" w:hAnsi="Times"/>
            <w:lang w:val="en-GB"/>
          </w:rPr>
          <w:t>often referred to</w:t>
        </w:r>
      </w:ins>
      <w:r w:rsidR="00DB38CE" w:rsidRPr="00F15A65">
        <w:rPr>
          <w:rFonts w:ascii="Times" w:hAnsi="Times"/>
          <w:lang w:val="en-GB"/>
        </w:rPr>
        <w:t xml:space="preserve"> as</w:t>
      </w:r>
      <w:r w:rsidRPr="00F15A65">
        <w:rPr>
          <w:rFonts w:ascii="Times" w:hAnsi="Times"/>
          <w:lang w:val="en-GB"/>
        </w:rPr>
        <w:t xml:space="preserve"> </w:t>
      </w:r>
      <w:ins w:id="1763" w:author="Yateenedra Joshi" w:date="2019-05-21T10:22:00Z">
        <w:r w:rsidR="00174316">
          <w:rPr>
            <w:rFonts w:ascii="Times" w:hAnsi="Times"/>
            <w:lang w:val="en-GB"/>
          </w:rPr>
          <w:t xml:space="preserve">the </w:t>
        </w:r>
      </w:ins>
      <w:r w:rsidRPr="00F15A65">
        <w:rPr>
          <w:rFonts w:ascii="Times" w:hAnsi="Times"/>
          <w:lang w:val="en-GB"/>
        </w:rPr>
        <w:t xml:space="preserve">food bowl of India, </w:t>
      </w:r>
      <w:del w:id="1764" w:author="Yateenedra Joshi" w:date="2019-05-21T10:22:00Z">
        <w:r w:rsidRPr="00F15A65" w:rsidDel="00174316">
          <w:rPr>
            <w:rFonts w:ascii="Times" w:hAnsi="Times"/>
            <w:lang w:val="en-GB"/>
          </w:rPr>
          <w:delText>contributes to</w:delText>
        </w:r>
      </w:del>
      <w:ins w:id="1765" w:author="Yateenedra Joshi" w:date="2019-05-21T10:22:00Z">
        <w:r w:rsidR="00174316">
          <w:rPr>
            <w:rFonts w:ascii="Times" w:hAnsi="Times"/>
            <w:lang w:val="en-GB"/>
          </w:rPr>
          <w:t>account for</w:t>
        </w:r>
      </w:ins>
      <w:r w:rsidRPr="00F15A65">
        <w:rPr>
          <w:rFonts w:ascii="Times" w:hAnsi="Times"/>
          <w:lang w:val="en-GB"/>
        </w:rPr>
        <w:t xml:space="preserve"> 48</w:t>
      </w:r>
      <w:r w:rsidR="007117ED" w:rsidRPr="00F15A65">
        <w:rPr>
          <w:rFonts w:ascii="Times" w:hAnsi="Times"/>
          <w:lang w:val="en-GB"/>
        </w:rPr>
        <w:t>.5</w:t>
      </w:r>
      <w:r w:rsidRPr="00F15A65">
        <w:rPr>
          <w:rFonts w:ascii="Times" w:hAnsi="Times"/>
          <w:lang w:val="en-GB"/>
        </w:rPr>
        <w:t xml:space="preserve">% </w:t>
      </w:r>
      <w:ins w:id="1766" w:author="Yateenedra Joshi" w:date="2019-05-21T10:22:00Z">
        <w:r w:rsidR="00174316">
          <w:rPr>
            <w:rFonts w:ascii="Times" w:hAnsi="Times"/>
            <w:lang w:val="en-GB"/>
          </w:rPr>
          <w:t xml:space="preserve">of </w:t>
        </w:r>
      </w:ins>
      <w:ins w:id="1767" w:author="Yateenedra Joshi" w:date="2019-05-21T10:23:00Z">
        <w:r w:rsidR="00174316">
          <w:rPr>
            <w:rFonts w:ascii="Times" w:hAnsi="Times"/>
            <w:lang w:val="en-GB"/>
          </w:rPr>
          <w:t xml:space="preserve">the country’s </w:t>
        </w:r>
      </w:ins>
      <w:r w:rsidRPr="00F15A65">
        <w:rPr>
          <w:rFonts w:ascii="Times" w:hAnsi="Times"/>
          <w:lang w:val="en-GB"/>
        </w:rPr>
        <w:t xml:space="preserve">rice </w:t>
      </w:r>
      <w:ins w:id="1768" w:author="Yateenedra Joshi" w:date="2019-05-21T10:22:00Z">
        <w:r w:rsidR="00174316">
          <w:rPr>
            <w:rFonts w:ascii="Times" w:hAnsi="Times"/>
            <w:lang w:val="en-GB"/>
          </w:rPr>
          <w:t>product</w:t>
        </w:r>
      </w:ins>
      <w:ins w:id="1769" w:author="Yateenedra Joshi" w:date="2019-05-21T10:23:00Z">
        <w:r w:rsidR="00174316">
          <w:rPr>
            <w:rFonts w:ascii="Times" w:hAnsi="Times"/>
            <w:lang w:val="en-GB"/>
          </w:rPr>
          <w:t xml:space="preserve">ion </w:t>
        </w:r>
      </w:ins>
      <w:r w:rsidRPr="00F15A65">
        <w:rPr>
          <w:rFonts w:ascii="Times" w:hAnsi="Times"/>
          <w:lang w:val="en-GB"/>
        </w:rPr>
        <w:t>and 7</w:t>
      </w:r>
      <w:r w:rsidR="007117ED" w:rsidRPr="00F15A65">
        <w:rPr>
          <w:rFonts w:ascii="Times" w:hAnsi="Times"/>
          <w:lang w:val="en-GB"/>
        </w:rPr>
        <w:t>5</w:t>
      </w:r>
      <w:r w:rsidRPr="00F15A65">
        <w:rPr>
          <w:rFonts w:ascii="Times" w:hAnsi="Times"/>
          <w:lang w:val="en-GB"/>
        </w:rPr>
        <w:t xml:space="preserve">% </w:t>
      </w:r>
      <w:ins w:id="1770" w:author="Yateenedra Joshi" w:date="2019-05-21T10:23:00Z">
        <w:r w:rsidR="00174316">
          <w:rPr>
            <w:rFonts w:ascii="Times" w:hAnsi="Times"/>
            <w:lang w:val="en-GB"/>
          </w:rPr>
          <w:t xml:space="preserve">of </w:t>
        </w:r>
      </w:ins>
      <w:ins w:id="1771" w:author="Yateenedra Joshi" w:date="2019-05-24T09:59:00Z">
        <w:r w:rsidR="00143559">
          <w:rPr>
            <w:rFonts w:ascii="Times" w:hAnsi="Times"/>
            <w:lang w:val="en-GB"/>
          </w:rPr>
          <w:t xml:space="preserve">its </w:t>
        </w:r>
      </w:ins>
      <w:r w:rsidRPr="00F15A65">
        <w:rPr>
          <w:rFonts w:ascii="Times" w:hAnsi="Times"/>
          <w:lang w:val="en-GB"/>
        </w:rPr>
        <w:t xml:space="preserve">wheat production </w:t>
      </w:r>
      <w:del w:id="1772" w:author="Yateenedra Joshi" w:date="2019-05-21T10:23:00Z">
        <w:r w:rsidRPr="00F15A65" w:rsidDel="00174316">
          <w:rPr>
            <w:rFonts w:ascii="Times" w:hAnsi="Times"/>
            <w:lang w:val="en-GB"/>
          </w:rPr>
          <w:delText xml:space="preserve">in India </w:delText>
        </w:r>
      </w:del>
      <w:r w:rsidRPr="00F15A65">
        <w:rPr>
          <w:rFonts w:ascii="Times" w:hAnsi="Times"/>
          <w:lang w:val="en-GB"/>
        </w:rPr>
        <w:fldChar w:fldCharType="begin" w:fldLock="1"/>
      </w:r>
      <w:r w:rsidRPr="00F15A65">
        <w:rPr>
          <w:rFonts w:ascii="Times" w:hAnsi="Times"/>
          <w:lang w:val="en-GB"/>
        </w:rPr>
        <w:instrText>ADDIN CSL_CITATION {"citationItems":[{"id":"ITEM-1","itemData":{"author":[{"dropping-particle":"","family":"Koshal","given":"Avadesh Kumar","non-dropping-particle":"","parse-names":false,"suffix":""}],"container-title":"International Journal of Scientific and Research Publications","id":"ITEM-1","issue":"3","issued":{"date-parts":[["2014"]]},"page":"1-12","title":"Changing Current Scenario of Rice-Wheat System in Indo-Gangetic Plain Region of India","type":"article-journal","volume":"4"},"uris":["http://www.mendeley.com/documents/?uuid=cb6d93e0-8f7e-4030-9bdc-2aeb010da1d6"]}],"mendeley":{"formattedCitation":"(Koshal, 2014)","plainTextFormattedCitation":"(Koshal, 2014)","previouslyFormattedCitation":"(Koshal, 2014)"},"properties":{"noteIndex":0},"schema":"https://github.com/citation-style-language/schema/raw/master/csl-citation.json"}</w:instrText>
      </w:r>
      <w:r w:rsidRPr="00F15A65">
        <w:rPr>
          <w:rFonts w:ascii="Times" w:hAnsi="Times"/>
          <w:lang w:val="en-GB"/>
        </w:rPr>
        <w:fldChar w:fldCharType="separate"/>
      </w:r>
      <w:r w:rsidRPr="00F15A65">
        <w:rPr>
          <w:rFonts w:ascii="Times" w:hAnsi="Times"/>
          <w:noProof/>
          <w:lang w:val="en-GB"/>
        </w:rPr>
        <w:t>(Koshal, 2014)</w:t>
      </w:r>
      <w:r w:rsidRPr="00F15A65">
        <w:rPr>
          <w:rFonts w:ascii="Times" w:hAnsi="Times"/>
          <w:lang w:val="en-GB"/>
        </w:rPr>
        <w:fldChar w:fldCharType="end"/>
      </w:r>
      <w:r w:rsidRPr="00F15A65">
        <w:rPr>
          <w:rFonts w:ascii="Times" w:hAnsi="Times"/>
          <w:lang w:val="en-GB"/>
        </w:rPr>
        <w:t xml:space="preserve">. </w:t>
      </w:r>
      <w:del w:id="1773" w:author="Yateenedra Joshi" w:date="2019-05-21T10:23:00Z">
        <w:r w:rsidR="00DB38CE" w:rsidRPr="00F15A65" w:rsidDel="00174316">
          <w:rPr>
            <w:rFonts w:ascii="Times" w:hAnsi="Times"/>
            <w:lang w:val="en-GB"/>
          </w:rPr>
          <w:delText>Further</w:delText>
        </w:r>
        <w:r w:rsidRPr="00F15A65" w:rsidDel="00174316">
          <w:rPr>
            <w:rFonts w:ascii="Times" w:hAnsi="Times"/>
            <w:lang w:val="en-GB"/>
          </w:rPr>
          <w:delText>,</w:delText>
        </w:r>
      </w:del>
      <w:ins w:id="1774" w:author="Yateenedra Joshi" w:date="2019-05-21T10:23:00Z">
        <w:r w:rsidR="00174316">
          <w:rPr>
            <w:rFonts w:ascii="Times" w:hAnsi="Times"/>
            <w:lang w:val="en-GB"/>
          </w:rPr>
          <w:t xml:space="preserve">Another relevant </w:t>
        </w:r>
      </w:ins>
      <w:ins w:id="1775" w:author="Yateenedra Joshi" w:date="2019-05-21T10:24:00Z">
        <w:r w:rsidR="00174316">
          <w:rPr>
            <w:rFonts w:ascii="Times" w:hAnsi="Times"/>
            <w:lang w:val="en-GB"/>
          </w:rPr>
          <w:t>factor was</w:t>
        </w:r>
      </w:ins>
      <w:r w:rsidRPr="00F15A65">
        <w:rPr>
          <w:rFonts w:ascii="Times" w:hAnsi="Times"/>
          <w:lang w:val="en-GB"/>
        </w:rPr>
        <w:t xml:space="preserve"> </w:t>
      </w:r>
      <w:del w:id="1776" w:author="Yateenedra Joshi" w:date="2019-05-21T10:24:00Z">
        <w:r w:rsidRPr="00F15A65" w:rsidDel="00174316">
          <w:rPr>
            <w:rFonts w:ascii="Times" w:hAnsi="Times"/>
            <w:lang w:val="en-GB"/>
          </w:rPr>
          <w:delText xml:space="preserve">Haryana </w:delText>
        </w:r>
        <w:r w:rsidR="00DB38CE" w:rsidRPr="00F15A65" w:rsidDel="00174316">
          <w:rPr>
            <w:rFonts w:ascii="Times" w:hAnsi="Times"/>
            <w:lang w:val="en-GB"/>
          </w:rPr>
          <w:delText>is experiencing</w:delText>
        </w:r>
      </w:del>
      <w:ins w:id="1777" w:author="Yateenedra Joshi" w:date="2019-05-21T10:24:00Z">
        <w:r w:rsidR="00174316">
          <w:rPr>
            <w:rFonts w:ascii="Times" w:hAnsi="Times"/>
            <w:lang w:val="en-GB"/>
          </w:rPr>
          <w:t>the</w:t>
        </w:r>
      </w:ins>
      <w:r w:rsidR="00DB38CE" w:rsidRPr="00F15A65">
        <w:rPr>
          <w:rFonts w:ascii="Times" w:hAnsi="Times"/>
          <w:lang w:val="en-GB"/>
        </w:rPr>
        <w:t xml:space="preserve"> </w:t>
      </w:r>
      <w:r w:rsidR="0078280B" w:rsidRPr="00F15A65">
        <w:rPr>
          <w:rFonts w:ascii="Times" w:hAnsi="Times"/>
          <w:lang w:val="en-GB"/>
        </w:rPr>
        <w:t xml:space="preserve">stagnation in </w:t>
      </w:r>
      <w:ins w:id="1778" w:author="Yateenedra Joshi" w:date="2019-05-21T10:24:00Z">
        <w:r w:rsidR="00174316">
          <w:rPr>
            <w:rFonts w:ascii="Times" w:hAnsi="Times"/>
            <w:lang w:val="en-GB"/>
          </w:rPr>
          <w:t xml:space="preserve">Haryana’s </w:t>
        </w:r>
      </w:ins>
      <w:r w:rsidR="0078280B" w:rsidRPr="00F15A65">
        <w:rPr>
          <w:rFonts w:ascii="Times" w:hAnsi="Times"/>
          <w:lang w:val="en-GB"/>
        </w:rPr>
        <w:t xml:space="preserve">agriculture production since 2000 and </w:t>
      </w:r>
      <w:ins w:id="1779" w:author="Yateenedra Joshi" w:date="2019-05-21T10:24:00Z">
        <w:r w:rsidR="00174316">
          <w:rPr>
            <w:rFonts w:ascii="Times" w:hAnsi="Times"/>
            <w:lang w:val="en-GB"/>
          </w:rPr>
          <w:t xml:space="preserve">its </w:t>
        </w:r>
      </w:ins>
      <w:r w:rsidR="00DB38CE" w:rsidRPr="00F15A65">
        <w:rPr>
          <w:rFonts w:ascii="Times" w:hAnsi="Times"/>
          <w:lang w:val="en-GB"/>
        </w:rPr>
        <w:t xml:space="preserve">declining </w:t>
      </w:r>
      <w:del w:id="1780" w:author="Yateenedra Joshi" w:date="2019-05-21T10:24:00Z">
        <w:r w:rsidR="00DB38CE" w:rsidRPr="00F15A65" w:rsidDel="00174316">
          <w:rPr>
            <w:rFonts w:ascii="Times" w:hAnsi="Times"/>
            <w:lang w:val="en-GB"/>
          </w:rPr>
          <w:delText xml:space="preserve">trend of </w:delText>
        </w:r>
      </w:del>
      <w:r w:rsidRPr="00F15A65">
        <w:rPr>
          <w:rFonts w:ascii="Times" w:hAnsi="Times"/>
          <w:lang w:val="en-GB"/>
        </w:rPr>
        <w:t xml:space="preserve">soil fertility </w:t>
      </w:r>
      <w:commentRangeStart w:id="1781"/>
      <w:r w:rsidRPr="00F15A65">
        <w:rPr>
          <w:rFonts w:ascii="Times" w:hAnsi="Times"/>
          <w:lang w:val="en-GB"/>
        </w:rPr>
        <w:fldChar w:fldCharType="begin" w:fldLock="1"/>
      </w:r>
      <w:r w:rsidR="006A0750" w:rsidRPr="00F15A65">
        <w:rPr>
          <w:rFonts w:ascii="Times" w:hAnsi="Times"/>
          <w:lang w:val="en-GB"/>
        </w:rPr>
        <w:instrText>ADDIN CSL_CITATION {"citationItems":[{"id":"ITEM-1","itemData":{"author":[{"dropping-particle":"","family":"Pathak","given":"H","non-dropping-particle":"","parse-names":false,"suffix":""}],"container-title":"Current Advances in Agricultural Sciences","id":"ITEM-1","issue":"1","issued":{"date-parts":[["2010"]]},"page":"10-12","title":"Trend of fertility status of Indian soils","type":"article-journal","volume":"2"},"uris":["http://www.mendeley.com/documents/?uuid=d509b620-56e5-4489-affb-747f5c2a00ac"]}],"mendeley":{"formattedCitation":"(Pathak, 2010)","plainTextFormattedCitation":"(Pathak, 2010)","previouslyFormattedCitation":"(Pathak, 2010)"},"properties":{"noteIndex":0},"schema":"https://github.com/citation-style-language/schema/raw/master/csl-citation.json"}</w:instrText>
      </w:r>
      <w:r w:rsidRPr="00F15A65">
        <w:rPr>
          <w:rFonts w:ascii="Times" w:hAnsi="Times"/>
          <w:lang w:val="en-GB"/>
        </w:rPr>
        <w:fldChar w:fldCharType="separate"/>
      </w:r>
      <w:r w:rsidR="00A904F5" w:rsidRPr="00F15A65">
        <w:rPr>
          <w:rFonts w:ascii="Times" w:hAnsi="Times"/>
          <w:noProof/>
          <w:lang w:val="en-GB"/>
        </w:rPr>
        <w:t>(Pathak, 2010)</w:t>
      </w:r>
      <w:r w:rsidRPr="00F15A65">
        <w:rPr>
          <w:rFonts w:ascii="Times" w:hAnsi="Times"/>
          <w:lang w:val="en-GB"/>
        </w:rPr>
        <w:fldChar w:fldCharType="end"/>
      </w:r>
      <w:commentRangeEnd w:id="1781"/>
      <w:r w:rsidR="00174316">
        <w:rPr>
          <w:rStyle w:val="CommentReference"/>
        </w:rPr>
        <w:commentReference w:id="1781"/>
      </w:r>
      <w:r w:rsidR="00712F01" w:rsidRPr="00F15A65">
        <w:rPr>
          <w:rFonts w:ascii="Times" w:hAnsi="Times"/>
          <w:lang w:val="en-GB"/>
        </w:rPr>
        <w:t xml:space="preserve"> </w:t>
      </w:r>
      <w:r w:rsidRPr="00F15A65">
        <w:rPr>
          <w:rFonts w:ascii="Times" w:hAnsi="Times"/>
          <w:lang w:val="en-GB"/>
        </w:rPr>
        <w:fldChar w:fldCharType="begin" w:fldLock="1"/>
      </w:r>
      <w:r w:rsidR="006A0750" w:rsidRPr="00F15A65">
        <w:rPr>
          <w:rFonts w:ascii="Times" w:hAnsi="Times"/>
          <w:lang w:val="en-GB"/>
        </w:rPr>
        <w:instrText>ADDIN CSL_CITATION {"citationItems":[{"id":"ITEM-1","itemData":{"author":[{"dropping-particle":"","family":"Shukla","given":"A.K.","non-dropping-particle":"","parse-names":false,"suffix":""},{"dropping-particle":"","family":"Sharma","given":"S.K.","non-dropping-particle":"","parse-names":false,"suffix":""},{"dropping-particle":"","family":"Tiwari","given":"R","non-dropping-particle":"","parse-names":false,"suffix":""},{"dropping-particle":"","family":"Tiwari","given":"K.N.","non-dropping-particle":"","parse-names":false,"suffix":""}],"container-title":"Better Crops International","id":"ITEM-1","issue":"2","issued":{"date-parts":[["2005"]]},"page":"28-31","title":"Nutrient Depletion in the Rice-Wheat Cropping System of the Indo-Gangetic Plains","type":"article-journal","volume":"89"},"uris":["http://www.mendeley.com/documents/?uuid=a97f6d06-3181-4f16-80de-377d74a3dd2b"]}],"mendeley":{"formattedCitation":"(Shukla et al., 2005)","plainTextFormattedCitation":"(Shukla et al., 2005)","previouslyFormattedCitation":"(Shukla et al., 2005)"},"properties":{"noteIndex":0},"schema":"https://github.com/citation-style-language/schema/raw/master/csl-citation.json"}</w:instrText>
      </w:r>
      <w:r w:rsidRPr="00F15A65">
        <w:rPr>
          <w:rFonts w:ascii="Times" w:hAnsi="Times"/>
          <w:lang w:val="en-GB"/>
        </w:rPr>
        <w:fldChar w:fldCharType="separate"/>
      </w:r>
      <w:r w:rsidR="00A904F5" w:rsidRPr="00F15A65">
        <w:rPr>
          <w:rFonts w:ascii="Times" w:hAnsi="Times"/>
          <w:noProof/>
          <w:lang w:val="en-GB"/>
        </w:rPr>
        <w:t>(Shukla et al., 2005)</w:t>
      </w:r>
      <w:r w:rsidRPr="00F15A65">
        <w:rPr>
          <w:rFonts w:ascii="Times" w:hAnsi="Times"/>
          <w:lang w:val="en-GB"/>
        </w:rPr>
        <w:fldChar w:fldCharType="end"/>
      </w:r>
      <w:r w:rsidRPr="00F15A65">
        <w:rPr>
          <w:rFonts w:ascii="Times" w:hAnsi="Times"/>
          <w:lang w:val="en-GB"/>
        </w:rPr>
        <w:t xml:space="preserve">, </w:t>
      </w:r>
      <w:del w:id="1782" w:author="Yateenedra Joshi" w:date="2019-05-21T10:26:00Z">
        <w:r w:rsidRPr="00F15A65" w:rsidDel="00174316">
          <w:rPr>
            <w:rFonts w:ascii="Times" w:hAnsi="Times"/>
            <w:lang w:val="en-GB"/>
          </w:rPr>
          <w:delText xml:space="preserve">thus </w:delText>
        </w:r>
        <w:r w:rsidR="00DB38CE" w:rsidRPr="00F15A65" w:rsidDel="00174316">
          <w:rPr>
            <w:rFonts w:ascii="Times" w:hAnsi="Times"/>
            <w:lang w:val="en-GB"/>
          </w:rPr>
          <w:delText>indicating</w:delText>
        </w:r>
      </w:del>
      <w:ins w:id="1783" w:author="Yateenedra Joshi" w:date="2019-05-21T10:26:00Z">
        <w:r w:rsidR="00174316">
          <w:rPr>
            <w:rFonts w:ascii="Times" w:hAnsi="Times"/>
            <w:lang w:val="en-GB"/>
          </w:rPr>
          <w:t>which point to the state’s</w:t>
        </w:r>
      </w:ins>
      <w:r w:rsidR="00DB38CE" w:rsidRPr="00F15A65">
        <w:rPr>
          <w:rFonts w:ascii="Times" w:hAnsi="Times"/>
          <w:lang w:val="en-GB"/>
        </w:rPr>
        <w:t xml:space="preserve"> potential vulnerability to P scarcity</w:t>
      </w:r>
      <w:r w:rsidRPr="00F15A65">
        <w:rPr>
          <w:rFonts w:ascii="Times" w:hAnsi="Times"/>
          <w:lang w:val="en-GB"/>
        </w:rPr>
        <w:t>.</w:t>
      </w:r>
    </w:p>
    <w:p w14:paraId="6C0197D8" w14:textId="77777777" w:rsidR="00B648A3" w:rsidRPr="00F15A65" w:rsidRDefault="00B648A3" w:rsidP="00B648A3">
      <w:pPr>
        <w:jc w:val="both"/>
        <w:rPr>
          <w:rFonts w:ascii="Times" w:hAnsi="Times"/>
          <w:lang w:val="en-GB"/>
        </w:rPr>
      </w:pPr>
    </w:p>
    <w:p w14:paraId="2B343927" w14:textId="263543F2" w:rsidR="00F90AEE" w:rsidRDefault="00F90AEE" w:rsidP="00F90AEE">
      <w:pPr>
        <w:jc w:val="both"/>
        <w:rPr>
          <w:ins w:id="1784" w:author="Yateenedra Joshi" w:date="2019-05-21T10:30:00Z"/>
          <w:rFonts w:ascii="Times" w:hAnsi="Times"/>
          <w:lang w:val="en-GB"/>
        </w:rPr>
      </w:pPr>
      <w:r w:rsidRPr="00F15A65">
        <w:rPr>
          <w:rFonts w:ascii="Times" w:hAnsi="Times"/>
          <w:lang w:val="en-GB"/>
        </w:rPr>
        <w:t>Sonipat has sandy and clayey loam soil</w:t>
      </w:r>
      <w:ins w:id="1785" w:author="Yateenedra Joshi" w:date="2019-05-21T10:27:00Z">
        <w:r w:rsidR="00174316">
          <w:rPr>
            <w:rFonts w:ascii="Times" w:hAnsi="Times"/>
            <w:lang w:val="en-GB"/>
          </w:rPr>
          <w:t>s</w:t>
        </w:r>
      </w:ins>
      <w:r w:rsidRPr="00F15A65">
        <w:rPr>
          <w:rFonts w:ascii="Times" w:hAnsi="Times"/>
          <w:lang w:val="en-GB"/>
        </w:rPr>
        <w:t xml:space="preserve"> (</w:t>
      </w:r>
      <w:del w:id="1786" w:author="Yateenedra Joshi" w:date="2019-05-21T10:27:00Z">
        <w:r w:rsidRPr="00F15A65" w:rsidDel="00174316">
          <w:rPr>
            <w:rFonts w:ascii="Times" w:hAnsi="Times"/>
            <w:lang w:val="en-GB"/>
          </w:rPr>
          <w:delText xml:space="preserve">almost </w:delText>
        </w:r>
      </w:del>
      <w:ins w:id="1787" w:author="Yateenedra Joshi" w:date="2019-05-21T10:27:00Z">
        <w:r w:rsidR="00174316">
          <w:rPr>
            <w:rFonts w:ascii="Times" w:hAnsi="Times"/>
            <w:lang w:val="en-GB"/>
          </w:rPr>
          <w:t>approximately</w:t>
        </w:r>
        <w:r w:rsidR="00174316" w:rsidRPr="00F15A65">
          <w:rPr>
            <w:rFonts w:ascii="Times" w:hAnsi="Times"/>
            <w:lang w:val="en-GB"/>
          </w:rPr>
          <w:t xml:space="preserve"> </w:t>
        </w:r>
      </w:ins>
      <w:r w:rsidRPr="00F15A65">
        <w:rPr>
          <w:rFonts w:ascii="Times" w:hAnsi="Times"/>
          <w:lang w:val="en-GB"/>
        </w:rPr>
        <w:t xml:space="preserve">67% </w:t>
      </w:r>
      <w:ins w:id="1788" w:author="Yateenedra Joshi" w:date="2019-05-21T10:27:00Z">
        <w:r w:rsidR="000C0A90">
          <w:rPr>
            <w:rFonts w:ascii="Times" w:hAnsi="Times"/>
            <w:lang w:val="en-GB"/>
          </w:rPr>
          <w:t xml:space="preserve">of the </w:t>
        </w:r>
      </w:ins>
      <w:r w:rsidRPr="00F15A65">
        <w:rPr>
          <w:rFonts w:ascii="Times" w:hAnsi="Times"/>
          <w:lang w:val="en-GB"/>
        </w:rPr>
        <w:t>soil</w:t>
      </w:r>
      <w:ins w:id="1789" w:author="Yateenedra Joshi" w:date="2019-05-21T10:27:00Z">
        <w:r w:rsidR="000C0A90">
          <w:rPr>
            <w:rFonts w:ascii="Times" w:hAnsi="Times"/>
            <w:lang w:val="en-GB"/>
          </w:rPr>
          <w:t>s</w:t>
        </w:r>
      </w:ins>
      <w:r w:rsidRPr="00F15A65">
        <w:rPr>
          <w:rFonts w:ascii="Times" w:hAnsi="Times"/>
          <w:lang w:val="en-GB"/>
        </w:rPr>
        <w:t xml:space="preserve"> </w:t>
      </w:r>
      <w:del w:id="1790" w:author="Yateenedra Joshi" w:date="2019-05-21T10:27:00Z">
        <w:r w:rsidRPr="00F15A65" w:rsidDel="000C0A90">
          <w:rPr>
            <w:rFonts w:ascii="Times" w:hAnsi="Times"/>
            <w:lang w:val="en-GB"/>
          </w:rPr>
          <w:delText xml:space="preserve">is </w:delText>
        </w:r>
      </w:del>
      <w:ins w:id="1791" w:author="Yateenedra Joshi" w:date="2019-05-21T10:27:00Z">
        <w:r w:rsidR="000C0A90">
          <w:rPr>
            <w:rFonts w:ascii="Times" w:hAnsi="Times"/>
            <w:lang w:val="en-GB"/>
          </w:rPr>
          <w:t>are</w:t>
        </w:r>
        <w:r w:rsidR="000C0A90" w:rsidRPr="00F15A65">
          <w:rPr>
            <w:rFonts w:ascii="Times" w:hAnsi="Times"/>
            <w:lang w:val="en-GB"/>
          </w:rPr>
          <w:t xml:space="preserve"> </w:t>
        </w:r>
      </w:ins>
      <w:r w:rsidRPr="00F15A65">
        <w:rPr>
          <w:rFonts w:ascii="Times" w:hAnsi="Times"/>
          <w:lang w:val="en-GB"/>
        </w:rPr>
        <w:t xml:space="preserve">sandy). </w:t>
      </w:r>
      <w:del w:id="1792" w:author="Yateenedra Joshi" w:date="2019-05-21T10:27:00Z">
        <w:r w:rsidR="0078280B" w:rsidRPr="00F15A65" w:rsidDel="000C0A90">
          <w:rPr>
            <w:rFonts w:ascii="Times" w:hAnsi="Times"/>
            <w:lang w:val="en-GB"/>
          </w:rPr>
          <w:delText>Its</w:delText>
        </w:r>
        <w:r w:rsidRPr="00F15A65" w:rsidDel="000C0A90">
          <w:rPr>
            <w:rFonts w:ascii="Times" w:hAnsi="Times"/>
            <w:lang w:val="en-GB"/>
          </w:rPr>
          <w:delText xml:space="preserve"> </w:delText>
        </w:r>
      </w:del>
      <w:ins w:id="1793" w:author="Yateenedra Joshi" w:date="2019-05-21T10:27:00Z">
        <w:r w:rsidR="000C0A90">
          <w:rPr>
            <w:rFonts w:ascii="Times" w:hAnsi="Times"/>
            <w:lang w:val="en-GB"/>
          </w:rPr>
          <w:t>The district’s</w:t>
        </w:r>
        <w:r w:rsidR="000C0A90" w:rsidRPr="00F15A65">
          <w:rPr>
            <w:rFonts w:ascii="Times" w:hAnsi="Times"/>
            <w:lang w:val="en-GB"/>
          </w:rPr>
          <w:t xml:space="preserve"> </w:t>
        </w:r>
      </w:ins>
      <w:r w:rsidRPr="00F15A65">
        <w:rPr>
          <w:rFonts w:ascii="Times" w:hAnsi="Times"/>
          <w:lang w:val="en-GB"/>
        </w:rPr>
        <w:t xml:space="preserve">economy is </w:t>
      </w:r>
      <w:del w:id="1794" w:author="Yateenedra Joshi" w:date="2019-05-21T10:27:00Z">
        <w:r w:rsidRPr="00F15A65" w:rsidDel="000C0A90">
          <w:rPr>
            <w:rFonts w:ascii="Times" w:hAnsi="Times"/>
            <w:lang w:val="en-GB"/>
          </w:rPr>
          <w:delText xml:space="preserve">primarily </w:delText>
        </w:r>
      </w:del>
      <w:r w:rsidRPr="00F15A65">
        <w:rPr>
          <w:rFonts w:ascii="Times" w:hAnsi="Times"/>
          <w:lang w:val="en-GB"/>
        </w:rPr>
        <w:t xml:space="preserve">driven </w:t>
      </w:r>
      <w:ins w:id="1795" w:author="Yateenedra Joshi" w:date="2019-05-21T10:27:00Z">
        <w:r w:rsidR="000C0A90" w:rsidRPr="00F15A65">
          <w:rPr>
            <w:rFonts w:ascii="Times" w:hAnsi="Times"/>
            <w:lang w:val="en-GB"/>
          </w:rPr>
          <w:t xml:space="preserve">primarily </w:t>
        </w:r>
      </w:ins>
      <w:r w:rsidRPr="00F15A65">
        <w:rPr>
          <w:rFonts w:ascii="Times" w:hAnsi="Times"/>
          <w:lang w:val="en-GB"/>
        </w:rPr>
        <w:t>by agriculture</w:t>
      </w:r>
      <w:ins w:id="1796" w:author="Yateenedra Joshi" w:date="2019-05-21T10:28:00Z">
        <w:r w:rsidR="000C0A90">
          <w:rPr>
            <w:rFonts w:ascii="Times" w:hAnsi="Times"/>
            <w:lang w:val="en-GB"/>
          </w:rPr>
          <w:t>, which accounts for</w:t>
        </w:r>
      </w:ins>
      <w:del w:id="1797" w:author="Yateenedra Joshi" w:date="2019-05-21T10:28:00Z">
        <w:r w:rsidRPr="00F15A65" w:rsidDel="000C0A90">
          <w:rPr>
            <w:rFonts w:ascii="Times" w:hAnsi="Times"/>
            <w:lang w:val="en-GB"/>
          </w:rPr>
          <w:delText xml:space="preserve"> with</w:delText>
        </w:r>
      </w:del>
      <w:r w:rsidRPr="00F15A65">
        <w:rPr>
          <w:rFonts w:ascii="Times" w:hAnsi="Times"/>
          <w:lang w:val="en-GB"/>
        </w:rPr>
        <w:t xml:space="preserve"> 63.1% </w:t>
      </w:r>
      <w:ins w:id="1798" w:author="Yateenedra Joshi" w:date="2019-05-21T10:28:00Z">
        <w:r w:rsidR="000C0A90">
          <w:rPr>
            <w:rFonts w:ascii="Times" w:hAnsi="Times"/>
            <w:lang w:val="en-GB"/>
          </w:rPr>
          <w:t xml:space="preserve">of the district’s </w:t>
        </w:r>
      </w:ins>
      <w:r w:rsidRPr="00F15A65">
        <w:rPr>
          <w:rFonts w:ascii="Times" w:hAnsi="Times"/>
          <w:lang w:val="en-GB"/>
        </w:rPr>
        <w:t>work</w:t>
      </w:r>
      <w:del w:id="1799" w:author="Yateenedra Joshi" w:date="2019-05-21T10:28:00Z">
        <w:r w:rsidRPr="00F15A65" w:rsidDel="000C0A90">
          <w:rPr>
            <w:rFonts w:ascii="Times" w:hAnsi="Times"/>
            <w:lang w:val="en-GB"/>
          </w:rPr>
          <w:delText xml:space="preserve"> </w:delText>
        </w:r>
      </w:del>
      <w:r w:rsidRPr="00F15A65">
        <w:rPr>
          <w:rFonts w:ascii="Times" w:hAnsi="Times"/>
          <w:lang w:val="en-GB"/>
        </w:rPr>
        <w:t xml:space="preserve">force </w:t>
      </w:r>
      <w:del w:id="1800" w:author="Yateenedra Joshi" w:date="2019-05-21T10:28:00Z">
        <w:r w:rsidRPr="00F15A65" w:rsidDel="000C0A90">
          <w:rPr>
            <w:rFonts w:ascii="Times" w:hAnsi="Times"/>
            <w:lang w:val="en-GB"/>
          </w:rPr>
          <w:delText xml:space="preserve">engaged in agriculture </w:delText>
        </w:r>
      </w:del>
      <w:r w:rsidR="00DE5337" w:rsidRPr="00F15A65">
        <w:rPr>
          <w:rFonts w:ascii="Times" w:hAnsi="Times"/>
          <w:lang w:val="en-GB"/>
        </w:rPr>
        <w:fldChar w:fldCharType="begin" w:fldLock="1"/>
      </w:r>
      <w:r w:rsidR="00F76DAC" w:rsidRPr="00F15A65">
        <w:rPr>
          <w:rFonts w:ascii="Times" w:hAnsi="Times"/>
          <w:lang w:val="en-GB"/>
        </w:rPr>
        <w:instrText>ADDIN CSL_CITATION {"citationItems":[{"id":"ITEM-1","itemData":{"author":[{"dropping-particle":"","family":"Directorate of Census Operations Haryana","given":"","non-dropping-particle":"","parse-names":false,"suffix":""}],"id":"ITEM-1","issued":{"date-parts":[["2011"]]},"title":"District Census Handbook Village and Town wise Primary Census Abstract (PCA) Census of India 2011","type":"report"},"uris":["http://www.mendeley.com/documents/?uuid=d7816656-8e1a-3ac8-b4f9-ee90970dfb2a"]}],"mendeley":{"formattedCitation":"(Directorate of Census Operations Haryana, 2011)","plainTextFormattedCitation":"(Directorate of Census Operations Haryana, 2011)","previouslyFormattedCitation":"(Directorate of Census Operations Haryana, 2011)"},"properties":{"noteIndex":0},"schema":"https://github.com/citation-style-language/schema/raw/master/csl-citation.json"}</w:instrText>
      </w:r>
      <w:r w:rsidR="00DE5337" w:rsidRPr="00F15A65">
        <w:rPr>
          <w:rFonts w:ascii="Times" w:hAnsi="Times"/>
          <w:lang w:val="en-GB"/>
        </w:rPr>
        <w:fldChar w:fldCharType="separate"/>
      </w:r>
      <w:r w:rsidR="00DE5337" w:rsidRPr="00F15A65">
        <w:rPr>
          <w:rFonts w:ascii="Times" w:hAnsi="Times"/>
          <w:noProof/>
          <w:lang w:val="en-GB"/>
        </w:rPr>
        <w:t>(Directorate of Census Operations</w:t>
      </w:r>
      <w:ins w:id="1801" w:author="Yateenedra Joshi" w:date="2019-05-24T10:00:00Z">
        <w:r w:rsidR="00143559">
          <w:rPr>
            <w:rFonts w:ascii="Times" w:hAnsi="Times"/>
            <w:noProof/>
            <w:lang w:val="en-GB"/>
          </w:rPr>
          <w:t>,</w:t>
        </w:r>
      </w:ins>
      <w:r w:rsidR="00DE5337" w:rsidRPr="00F15A65">
        <w:rPr>
          <w:rFonts w:ascii="Times" w:hAnsi="Times"/>
          <w:noProof/>
          <w:lang w:val="en-GB"/>
        </w:rPr>
        <w:t xml:space="preserve"> Haryana, 2011)</w:t>
      </w:r>
      <w:r w:rsidR="00DE5337" w:rsidRPr="00F15A65">
        <w:rPr>
          <w:rFonts w:ascii="Times" w:hAnsi="Times"/>
          <w:lang w:val="en-GB"/>
        </w:rPr>
        <w:fldChar w:fldCharType="end"/>
      </w:r>
      <w:r w:rsidRPr="00F15A65">
        <w:rPr>
          <w:rFonts w:ascii="Times" w:hAnsi="Times"/>
          <w:lang w:val="en-GB"/>
        </w:rPr>
        <w:t xml:space="preserve">. The rural literacy </w:t>
      </w:r>
      <w:del w:id="1802" w:author="Yateenedra Joshi" w:date="2019-05-24T10:00:00Z">
        <w:r w:rsidRPr="00F15A65" w:rsidDel="00143559">
          <w:rPr>
            <w:rFonts w:ascii="Times" w:hAnsi="Times"/>
            <w:lang w:val="en-GB"/>
          </w:rPr>
          <w:delText xml:space="preserve">rate </w:delText>
        </w:r>
      </w:del>
      <w:r w:rsidRPr="00F15A65">
        <w:rPr>
          <w:rFonts w:ascii="Times" w:hAnsi="Times"/>
          <w:lang w:val="en-GB"/>
        </w:rPr>
        <w:t xml:space="preserve">in the </w:t>
      </w:r>
      <w:r w:rsidR="0078280B" w:rsidRPr="00F15A65">
        <w:rPr>
          <w:rFonts w:ascii="Times" w:hAnsi="Times"/>
          <w:lang w:val="en-GB"/>
        </w:rPr>
        <w:t>region</w:t>
      </w:r>
      <w:r w:rsidRPr="00F15A65">
        <w:rPr>
          <w:rFonts w:ascii="Times" w:hAnsi="Times"/>
          <w:lang w:val="en-GB"/>
        </w:rPr>
        <w:t xml:space="preserve"> is 66.7% (Directorate of Census Operations</w:t>
      </w:r>
      <w:ins w:id="1803" w:author="Yateenedra Joshi" w:date="2019-05-24T10:00:00Z">
        <w:r w:rsidR="00143559">
          <w:rPr>
            <w:rFonts w:ascii="Times" w:hAnsi="Times"/>
            <w:lang w:val="en-GB"/>
          </w:rPr>
          <w:t>,</w:t>
        </w:r>
      </w:ins>
      <w:r w:rsidRPr="00F15A65">
        <w:rPr>
          <w:rFonts w:ascii="Times" w:hAnsi="Times"/>
          <w:lang w:val="en-GB"/>
        </w:rPr>
        <w:t xml:space="preserve"> Haryana, 2011)</w:t>
      </w:r>
      <w:ins w:id="1804" w:author="Yateenedra Joshi" w:date="2019-05-21T10:28:00Z">
        <w:r w:rsidR="000C0A90">
          <w:rPr>
            <w:rFonts w:ascii="Times" w:hAnsi="Times"/>
            <w:lang w:val="en-GB"/>
          </w:rPr>
          <w:t>, and</w:t>
        </w:r>
      </w:ins>
      <w:del w:id="1805" w:author="Yateenedra Joshi" w:date="2019-05-21T10:28:00Z">
        <w:r w:rsidRPr="00F15A65" w:rsidDel="000C0A90">
          <w:rPr>
            <w:rFonts w:ascii="Times" w:hAnsi="Times"/>
            <w:lang w:val="en-GB"/>
          </w:rPr>
          <w:delText xml:space="preserve"> with</w:delText>
        </w:r>
      </w:del>
      <w:r w:rsidRPr="00F15A65">
        <w:rPr>
          <w:rFonts w:ascii="Times" w:hAnsi="Times"/>
          <w:lang w:val="en-GB"/>
        </w:rPr>
        <w:t xml:space="preserve"> 62.6% </w:t>
      </w:r>
      <w:ins w:id="1806" w:author="Yateenedra Joshi" w:date="2019-05-21T10:29:00Z">
        <w:r w:rsidR="000C0A90">
          <w:rPr>
            <w:rFonts w:ascii="Times" w:hAnsi="Times"/>
            <w:lang w:val="en-GB"/>
          </w:rPr>
          <w:t xml:space="preserve">of the </w:t>
        </w:r>
      </w:ins>
      <w:r w:rsidRPr="00F15A65">
        <w:rPr>
          <w:rFonts w:ascii="Times" w:hAnsi="Times"/>
          <w:lang w:val="en-GB"/>
        </w:rPr>
        <w:t xml:space="preserve">farmers </w:t>
      </w:r>
      <w:del w:id="1807" w:author="Yateenedra Joshi" w:date="2019-05-21T10:29:00Z">
        <w:r w:rsidR="0078280B" w:rsidRPr="00F15A65" w:rsidDel="000C0A90">
          <w:rPr>
            <w:rFonts w:ascii="Times" w:hAnsi="Times"/>
            <w:lang w:val="en-GB"/>
          </w:rPr>
          <w:delText>having</w:delText>
        </w:r>
        <w:r w:rsidRPr="00F15A65" w:rsidDel="000C0A90">
          <w:rPr>
            <w:rFonts w:ascii="Times" w:hAnsi="Times"/>
            <w:lang w:val="en-GB"/>
          </w:rPr>
          <w:delText xml:space="preserve"> </w:delText>
        </w:r>
      </w:del>
      <w:ins w:id="1808" w:author="Yateenedra Joshi" w:date="2019-05-21T10:29:00Z">
        <w:r w:rsidR="000C0A90" w:rsidRPr="00F15A65">
          <w:rPr>
            <w:rFonts w:ascii="Times" w:hAnsi="Times"/>
            <w:lang w:val="en-GB"/>
          </w:rPr>
          <w:t>hav</w:t>
        </w:r>
        <w:r w:rsidR="000C0A90">
          <w:rPr>
            <w:rFonts w:ascii="Times" w:hAnsi="Times"/>
            <w:lang w:val="en-GB"/>
          </w:rPr>
          <w:t>e</w:t>
        </w:r>
        <w:r w:rsidR="000C0A90" w:rsidRPr="00F15A65">
          <w:rPr>
            <w:rFonts w:ascii="Times" w:hAnsi="Times"/>
            <w:lang w:val="en-GB"/>
          </w:rPr>
          <w:t xml:space="preserve"> </w:t>
        </w:r>
      </w:ins>
      <w:r w:rsidRPr="00F15A65">
        <w:rPr>
          <w:rFonts w:ascii="Times" w:hAnsi="Times"/>
          <w:lang w:val="en-GB"/>
        </w:rPr>
        <w:t>landho</w:t>
      </w:r>
      <w:r w:rsidR="00520FA6" w:rsidRPr="00F15A65">
        <w:rPr>
          <w:rFonts w:ascii="Times" w:hAnsi="Times"/>
          <w:lang w:val="en-GB"/>
        </w:rPr>
        <w:t xml:space="preserve">ldings </w:t>
      </w:r>
      <w:del w:id="1809" w:author="Yateenedra Joshi" w:date="2019-05-21T10:29:00Z">
        <w:r w:rsidR="00520FA6" w:rsidRPr="00F15A65" w:rsidDel="000C0A90">
          <w:rPr>
            <w:rFonts w:ascii="Times" w:hAnsi="Times"/>
            <w:lang w:val="en-GB"/>
          </w:rPr>
          <w:delText xml:space="preserve">less </w:delText>
        </w:r>
      </w:del>
      <w:ins w:id="1810" w:author="Yateenedra Joshi" w:date="2019-05-21T10:29:00Z">
        <w:r w:rsidR="000C0A90">
          <w:rPr>
            <w:rFonts w:ascii="Times" w:hAnsi="Times"/>
            <w:lang w:val="en-GB"/>
          </w:rPr>
          <w:t>smaller</w:t>
        </w:r>
        <w:r w:rsidR="000C0A90" w:rsidRPr="00F15A65">
          <w:rPr>
            <w:rFonts w:ascii="Times" w:hAnsi="Times"/>
            <w:lang w:val="en-GB"/>
          </w:rPr>
          <w:t xml:space="preserve"> </w:t>
        </w:r>
      </w:ins>
      <w:r w:rsidR="00520FA6" w:rsidRPr="00F15A65">
        <w:rPr>
          <w:rFonts w:ascii="Times" w:hAnsi="Times"/>
          <w:lang w:val="en-GB"/>
        </w:rPr>
        <w:t xml:space="preserve">than </w:t>
      </w:r>
      <w:del w:id="1811" w:author="Yateenedra Joshi" w:date="2019-05-21T10:29:00Z">
        <w:r w:rsidR="0078280B" w:rsidRPr="00F15A65" w:rsidDel="000C0A90">
          <w:rPr>
            <w:rFonts w:ascii="Times" w:hAnsi="Times"/>
            <w:lang w:val="en-GB"/>
          </w:rPr>
          <w:delText>one</w:delText>
        </w:r>
        <w:r w:rsidR="00520FA6" w:rsidRPr="00F15A65" w:rsidDel="000C0A90">
          <w:rPr>
            <w:rFonts w:ascii="Times" w:hAnsi="Times"/>
            <w:lang w:val="en-GB"/>
          </w:rPr>
          <w:delText xml:space="preserve"> </w:delText>
        </w:r>
      </w:del>
      <w:ins w:id="1812" w:author="Yateenedra Joshi" w:date="2019-05-21T10:29:00Z">
        <w:r w:rsidR="000C0A90">
          <w:rPr>
            <w:rFonts w:ascii="Times" w:hAnsi="Times"/>
            <w:lang w:val="en-GB"/>
          </w:rPr>
          <w:t>a</w:t>
        </w:r>
        <w:r w:rsidR="000C0A90" w:rsidRPr="00F15A65">
          <w:rPr>
            <w:rFonts w:ascii="Times" w:hAnsi="Times"/>
            <w:lang w:val="en-GB"/>
          </w:rPr>
          <w:t xml:space="preserve"> </w:t>
        </w:r>
      </w:ins>
      <w:r w:rsidR="00520FA6" w:rsidRPr="00F15A65">
        <w:rPr>
          <w:rFonts w:ascii="Times" w:hAnsi="Times"/>
          <w:lang w:val="en-GB"/>
        </w:rPr>
        <w:t xml:space="preserve">hectare. Per </w:t>
      </w:r>
      <w:r w:rsidRPr="00F15A65">
        <w:rPr>
          <w:rFonts w:ascii="Times" w:hAnsi="Times"/>
          <w:lang w:val="en-GB"/>
        </w:rPr>
        <w:t xml:space="preserve">capita income </w:t>
      </w:r>
      <w:del w:id="1813" w:author="Yateenedra Joshi" w:date="2019-05-21T10:29:00Z">
        <w:r w:rsidRPr="00F15A65" w:rsidDel="000C0A90">
          <w:rPr>
            <w:rFonts w:ascii="Times" w:hAnsi="Times"/>
            <w:lang w:val="en-GB"/>
          </w:rPr>
          <w:delText xml:space="preserve">of the populace </w:delText>
        </w:r>
      </w:del>
      <w:r w:rsidRPr="00F15A65">
        <w:rPr>
          <w:rFonts w:ascii="Times" w:hAnsi="Times"/>
          <w:lang w:val="en-GB"/>
        </w:rPr>
        <w:t xml:space="preserve">is nearly half of </w:t>
      </w:r>
      <w:ins w:id="1814" w:author="Yateenedra Joshi" w:date="2019-05-21T10:29:00Z">
        <w:r w:rsidR="000C0A90">
          <w:rPr>
            <w:rFonts w:ascii="Times" w:hAnsi="Times"/>
            <w:lang w:val="en-GB"/>
          </w:rPr>
          <w:t xml:space="preserve">that recorded in </w:t>
        </w:r>
      </w:ins>
      <w:r w:rsidRPr="00F15A65">
        <w:rPr>
          <w:rFonts w:ascii="Times" w:hAnsi="Times"/>
          <w:lang w:val="en-GB"/>
        </w:rPr>
        <w:t xml:space="preserve">the adjoining areas </w:t>
      </w:r>
      <w:r w:rsidRPr="00F15A65">
        <w:rPr>
          <w:rFonts w:ascii="Times" w:hAnsi="Times"/>
          <w:lang w:val="en-GB"/>
        </w:rPr>
        <w:fldChar w:fldCharType="begin" w:fldLock="1"/>
      </w:r>
      <w:r w:rsidRPr="00F15A65">
        <w:rPr>
          <w:rFonts w:ascii="Times" w:hAnsi="Times"/>
          <w:lang w:val="en-GB"/>
        </w:rPr>
        <w:instrText>ADDIN CSL_CITATION {"citationItems":[{"id":"ITEM-1","itemData":{"author":[{"dropping-particle":"","family":"ICAR-National Dairy Research Institute","given":"","non-dropping-particle":"","parse-names":false,"suffix":""}],"id":"ITEM-1","issued":{"date-parts":[["2018"]]},"number-of-pages":"222","publisher-place":"Karnal","title":"Annual Report 2017-18","type":"report"},"uris":["http://www.mendeley.com/documents/?uuid=0eb40f86-df1c-46e2-8a6b-ed6b96e55291"]}],"mendeley":{"formattedCitation":"(ICAR-National Dairy Research Institute, 2018)","plainTextFormattedCitation":"(ICAR-National Dairy Research Institute, 2018)","previouslyFormattedCitation":"(ICAR-National Dairy Research Institute, 2018)"},"properties":{"noteIndex":0},"schema":"https://github.com/citation-style-language/schema/raw/master/csl-citation.json"}</w:instrText>
      </w:r>
      <w:r w:rsidRPr="00F15A65">
        <w:rPr>
          <w:rFonts w:ascii="Times" w:hAnsi="Times"/>
          <w:lang w:val="en-GB"/>
        </w:rPr>
        <w:fldChar w:fldCharType="separate"/>
      </w:r>
      <w:r w:rsidRPr="00F15A65">
        <w:rPr>
          <w:rFonts w:ascii="Times" w:hAnsi="Times"/>
          <w:noProof/>
          <w:lang w:val="en-GB"/>
        </w:rPr>
        <w:t>(ICAR-National Dairy Research Institute, 2018)</w:t>
      </w:r>
      <w:r w:rsidRPr="00F15A65">
        <w:rPr>
          <w:rFonts w:ascii="Times" w:hAnsi="Times"/>
          <w:lang w:val="en-GB"/>
        </w:rPr>
        <w:fldChar w:fldCharType="end"/>
      </w:r>
      <w:r w:rsidRPr="00F15A65">
        <w:rPr>
          <w:rFonts w:ascii="Times" w:hAnsi="Times"/>
          <w:lang w:val="en-GB"/>
        </w:rPr>
        <w:t xml:space="preserve">. </w:t>
      </w:r>
      <w:ins w:id="1815" w:author="Yateenedra Joshi" w:date="2019-05-21T10:29:00Z">
        <w:r w:rsidR="000C0A90">
          <w:rPr>
            <w:rFonts w:ascii="Times" w:hAnsi="Times"/>
            <w:lang w:val="en-GB"/>
          </w:rPr>
          <w:t xml:space="preserve">The main challenges faced by </w:t>
        </w:r>
      </w:ins>
      <w:del w:id="1816" w:author="Yateenedra Joshi" w:date="2019-05-21T10:29:00Z">
        <w:r w:rsidRPr="00F15A65" w:rsidDel="000C0A90">
          <w:rPr>
            <w:rFonts w:ascii="Times" w:hAnsi="Times"/>
            <w:lang w:val="en-GB"/>
          </w:rPr>
          <w:delText>F</w:delText>
        </w:r>
      </w:del>
      <w:ins w:id="1817" w:author="Yateenedra Joshi" w:date="2019-05-21T10:29:00Z">
        <w:r w:rsidR="000C0A90">
          <w:rPr>
            <w:rFonts w:ascii="Times" w:hAnsi="Times"/>
            <w:lang w:val="en-GB"/>
          </w:rPr>
          <w:t>f</w:t>
        </w:r>
      </w:ins>
      <w:r w:rsidRPr="00F15A65">
        <w:rPr>
          <w:rFonts w:ascii="Times" w:hAnsi="Times"/>
          <w:lang w:val="en-GB"/>
        </w:rPr>
        <w:t xml:space="preserve">armers in </w:t>
      </w:r>
      <w:del w:id="1818" w:author="Yateenedra Joshi" w:date="2019-05-21T10:30:00Z">
        <w:r w:rsidRPr="00F15A65" w:rsidDel="000C0A90">
          <w:rPr>
            <w:rFonts w:ascii="Times" w:hAnsi="Times"/>
            <w:lang w:val="en-GB"/>
          </w:rPr>
          <w:delText xml:space="preserve">the </w:delText>
        </w:r>
      </w:del>
      <w:ins w:id="1819" w:author="Yateenedra Joshi" w:date="2019-05-21T10:30:00Z">
        <w:r w:rsidR="000C0A90">
          <w:rPr>
            <w:rFonts w:ascii="Times" w:hAnsi="Times"/>
            <w:lang w:val="en-GB"/>
          </w:rPr>
          <w:t>Sonipat</w:t>
        </w:r>
        <w:r w:rsidR="000C0A90" w:rsidRPr="00F15A65">
          <w:rPr>
            <w:rFonts w:ascii="Times" w:hAnsi="Times"/>
            <w:lang w:val="en-GB"/>
          </w:rPr>
          <w:t xml:space="preserve"> </w:t>
        </w:r>
      </w:ins>
      <w:r w:rsidRPr="00F15A65">
        <w:rPr>
          <w:rFonts w:ascii="Times" w:hAnsi="Times"/>
          <w:lang w:val="en-GB"/>
        </w:rPr>
        <w:t xml:space="preserve">district </w:t>
      </w:r>
      <w:del w:id="1820" w:author="Yateenedra Joshi" w:date="2019-05-21T10:30:00Z">
        <w:r w:rsidRPr="00F15A65" w:rsidDel="000C0A90">
          <w:rPr>
            <w:rFonts w:ascii="Times" w:hAnsi="Times"/>
            <w:lang w:val="en-GB"/>
          </w:rPr>
          <w:delText>face challenges</w:delText>
        </w:r>
        <w:r w:rsidR="0078280B" w:rsidRPr="00F15A65" w:rsidDel="000C0A90">
          <w:rPr>
            <w:rFonts w:ascii="Times" w:hAnsi="Times"/>
            <w:lang w:val="en-GB"/>
          </w:rPr>
          <w:delText xml:space="preserve"> of</w:delText>
        </w:r>
      </w:del>
      <w:ins w:id="1821" w:author="Yateenedra Joshi" w:date="2019-05-21T10:30:00Z">
        <w:r w:rsidR="000C0A90">
          <w:rPr>
            <w:rFonts w:ascii="Times" w:hAnsi="Times"/>
            <w:lang w:val="en-GB"/>
          </w:rPr>
          <w:t>are</w:t>
        </w:r>
      </w:ins>
      <w:r w:rsidR="006723FB" w:rsidRPr="00F15A65">
        <w:rPr>
          <w:rFonts w:ascii="Times" w:hAnsi="Times"/>
          <w:lang w:val="en-GB"/>
        </w:rPr>
        <w:t xml:space="preserve"> </w:t>
      </w:r>
      <w:r w:rsidRPr="00F15A65">
        <w:rPr>
          <w:rFonts w:ascii="Times" w:hAnsi="Times"/>
          <w:lang w:val="en-GB"/>
        </w:rPr>
        <w:t xml:space="preserve">low soil fertility </w:t>
      </w:r>
      <w:r w:rsidRPr="00F15A65">
        <w:rPr>
          <w:rFonts w:ascii="Times" w:hAnsi="Times"/>
          <w:lang w:val="en-GB"/>
        </w:rPr>
        <w:fldChar w:fldCharType="begin" w:fldLock="1"/>
      </w:r>
      <w:r w:rsidRPr="00F15A65">
        <w:rPr>
          <w:rFonts w:ascii="Times" w:hAnsi="Times"/>
          <w:lang w:val="en-GB"/>
        </w:rPr>
        <w:instrText>ADDIN CSL_CITATION {"citationItems":[{"id":"ITEM-1","itemData":{"URL":"https://soilhealth.dac.gov.in/NewHomePage/NutriPage","accessed":{"date-parts":[["2019","5","9"]]},"author":[{"dropping-particle":"","family":"State Agricultural Department","given":"","non-dropping-particle":"","parse-names":false,"suffix":""}],"container-title":"Department of Agriculture and Cooperation","id":"ITEM-1","issued":{"date-parts":[["2019"]]},"title":"Soil Health Dashboard","type":"webpage"},"uris":["http://www.mendeley.com/documents/?uuid=f2d2b81c-e482-4a2b-b649-4f3247ec7a62"]}],"mendeley":{"formattedCitation":"(State Agricultural Department, 2019)","plainTextFormattedCitation":"(State Agricultural Department, 2019)","previouslyFormattedCitation":"(State Agricultural Department, 2019)"},"properties":{"noteIndex":0},"schema":"https://github.com/citation-style-language/schema/raw/master/csl-citation.json"}</w:instrText>
      </w:r>
      <w:r w:rsidRPr="00F15A65">
        <w:rPr>
          <w:rFonts w:ascii="Times" w:hAnsi="Times"/>
          <w:lang w:val="en-GB"/>
        </w:rPr>
        <w:fldChar w:fldCharType="separate"/>
      </w:r>
      <w:r w:rsidRPr="00F15A65">
        <w:rPr>
          <w:rFonts w:ascii="Times" w:hAnsi="Times"/>
          <w:noProof/>
          <w:lang w:val="en-GB"/>
        </w:rPr>
        <w:t>(State Agricultural Department, 2019)</w:t>
      </w:r>
      <w:r w:rsidRPr="00F15A65">
        <w:rPr>
          <w:rFonts w:ascii="Times" w:hAnsi="Times"/>
          <w:lang w:val="en-GB"/>
        </w:rPr>
        <w:fldChar w:fldCharType="end"/>
      </w:r>
      <w:r w:rsidRPr="00F15A65">
        <w:rPr>
          <w:rFonts w:ascii="Times" w:hAnsi="Times"/>
          <w:lang w:val="en-GB"/>
        </w:rPr>
        <w:t>, salinity</w:t>
      </w:r>
      <w:ins w:id="1822" w:author="Yateenedra Joshi" w:date="2019-05-21T10:30:00Z">
        <w:r w:rsidR="000C0A90">
          <w:rPr>
            <w:rFonts w:ascii="Times" w:hAnsi="Times"/>
            <w:lang w:val="en-GB"/>
          </w:rPr>
          <w:t>,</w:t>
        </w:r>
      </w:ins>
      <w:r w:rsidRPr="00F15A65">
        <w:rPr>
          <w:rFonts w:ascii="Times" w:hAnsi="Times"/>
          <w:lang w:val="en-GB"/>
        </w:rPr>
        <w:t xml:space="preserve"> and water</w:t>
      </w:r>
      <w:ins w:id="1823" w:author="Yateenedra Joshi" w:date="2019-05-24T10:24:00Z">
        <w:r w:rsidR="00965A6C">
          <w:rPr>
            <w:rFonts w:ascii="Times" w:hAnsi="Times"/>
            <w:lang w:val="en-GB"/>
          </w:rPr>
          <w:t>-</w:t>
        </w:r>
      </w:ins>
      <w:del w:id="1824" w:author="Yateenedra Joshi" w:date="2019-05-21T10:30:00Z">
        <w:r w:rsidRPr="00F15A65" w:rsidDel="000C0A90">
          <w:rPr>
            <w:rFonts w:ascii="Times" w:hAnsi="Times"/>
            <w:lang w:val="en-GB"/>
          </w:rPr>
          <w:delText xml:space="preserve"> </w:delText>
        </w:r>
      </w:del>
      <w:r w:rsidRPr="00F15A65">
        <w:rPr>
          <w:rFonts w:ascii="Times" w:hAnsi="Times"/>
          <w:lang w:val="en-GB"/>
        </w:rPr>
        <w:t xml:space="preserve">logging </w:t>
      </w:r>
      <w:r w:rsidRPr="00F15A65">
        <w:rPr>
          <w:rFonts w:ascii="Times" w:hAnsi="Times"/>
          <w:lang w:val="en-GB"/>
        </w:rPr>
        <w:fldChar w:fldCharType="begin" w:fldLock="1"/>
      </w:r>
      <w:r w:rsidRPr="00F15A65">
        <w:rPr>
          <w:rFonts w:ascii="Times" w:hAnsi="Times"/>
          <w:lang w:val="en-GB"/>
        </w:rPr>
        <w:instrText>ADDIN CSL_CITATION {"citationItems":[{"id":"ITEM-1","itemData":{"author":[{"dropping-particle":"","family":"Choubey","given":"V.K.","non-dropping-particle":"","parse-names":false,"suffix":""},{"dropping-particle":"","family":"Singh","given":"Omkar","non-dropping-particle":"","parse-names":false,"suffix":""},{"dropping-particle":"","family":"Srivastava","given":"S.L.","non-dropping-particle":"","parse-names":false,"suffix":""}],"container-title":"Earth Science India","id":"ITEM-1","issue":"3","issued":{"date-parts":[["2009"]]},"page":"211-223","title":"Study of hydrological soil properties of salt affected areas around Gohana, Sonipat district, Haryana","type":"article-journal","volume":"2"},"uris":["http://www.mendeley.com/documents/?uuid=dc808687-8df3-483c-8153-6d3a71d769f2"]}],"mendeley":{"formattedCitation":"(Choubey et al., 2009)","plainTextFormattedCitation":"(Choubey et al., 2009)","previouslyFormattedCitation":"(Choubey et al., 2009)"},"properties":{"noteIndex":0},"schema":"https://github.com/citation-style-language/schema/raw/master/csl-citation.json"}</w:instrText>
      </w:r>
      <w:r w:rsidRPr="00F15A65">
        <w:rPr>
          <w:rFonts w:ascii="Times" w:hAnsi="Times"/>
          <w:lang w:val="en-GB"/>
        </w:rPr>
        <w:fldChar w:fldCharType="separate"/>
      </w:r>
      <w:r w:rsidRPr="00F15A65">
        <w:rPr>
          <w:rFonts w:ascii="Times" w:hAnsi="Times"/>
          <w:noProof/>
          <w:lang w:val="en-GB"/>
        </w:rPr>
        <w:t>(Choubey et al., 2009)</w:t>
      </w:r>
      <w:r w:rsidRPr="00F15A65">
        <w:rPr>
          <w:rFonts w:ascii="Times" w:hAnsi="Times"/>
          <w:lang w:val="en-GB"/>
        </w:rPr>
        <w:fldChar w:fldCharType="end"/>
      </w:r>
      <w:r w:rsidR="0078280B" w:rsidRPr="00F15A65">
        <w:rPr>
          <w:rFonts w:ascii="Times" w:hAnsi="Times"/>
          <w:lang w:val="en-GB"/>
        </w:rPr>
        <w:t>.</w:t>
      </w:r>
    </w:p>
    <w:p w14:paraId="71FBAA7C" w14:textId="77777777" w:rsidR="000C0A90" w:rsidRPr="00F15A65" w:rsidRDefault="000C0A90" w:rsidP="00F90AEE">
      <w:pPr>
        <w:jc w:val="both"/>
        <w:rPr>
          <w:rFonts w:ascii="Times" w:hAnsi="Times"/>
          <w:lang w:val="en-GB"/>
        </w:rPr>
      </w:pPr>
    </w:p>
    <w:p w14:paraId="793CC50E" w14:textId="77777777" w:rsidR="0053527E" w:rsidRPr="00F15A65" w:rsidRDefault="0053527E" w:rsidP="0070513F">
      <w:pPr>
        <w:outlineLvl w:val="0"/>
        <w:rPr>
          <w:rFonts w:ascii="Times" w:hAnsi="Times"/>
          <w:b/>
          <w:lang w:val="en-GB"/>
        </w:rPr>
      </w:pPr>
    </w:p>
    <w:p w14:paraId="7AC9CEFB" w14:textId="4801CCEF" w:rsidR="00CB56D9" w:rsidRPr="00F15A65" w:rsidRDefault="00ED7742" w:rsidP="0070513F">
      <w:pPr>
        <w:outlineLvl w:val="0"/>
        <w:rPr>
          <w:rFonts w:ascii="Times" w:hAnsi="Times"/>
          <w:b/>
          <w:lang w:val="en-GB"/>
        </w:rPr>
      </w:pPr>
      <w:r w:rsidRPr="00F15A65">
        <w:rPr>
          <w:rFonts w:ascii="Times" w:hAnsi="Times"/>
          <w:b/>
          <w:lang w:val="en-GB"/>
        </w:rPr>
        <w:t>4</w:t>
      </w:r>
      <w:r w:rsidR="00C85A25" w:rsidRPr="00F15A65">
        <w:rPr>
          <w:rFonts w:ascii="Times" w:hAnsi="Times"/>
          <w:b/>
          <w:lang w:val="en-GB"/>
        </w:rPr>
        <w:t>.</w:t>
      </w:r>
      <w:ins w:id="1825" w:author="Yateenedra Joshi" w:date="2019-05-20T09:51:00Z">
        <w:r w:rsidR="003F0640">
          <w:rPr>
            <w:rFonts w:ascii="Times" w:hAnsi="Times"/>
            <w:b/>
            <w:lang w:val="en-GB"/>
          </w:rPr>
          <w:t xml:space="preserve"> </w:t>
        </w:r>
      </w:ins>
      <w:del w:id="1826" w:author="Yateenedra Joshi" w:date="2019-05-20T09:51:00Z">
        <w:r w:rsidR="00C85A25" w:rsidRPr="00F15A65" w:rsidDel="003F0640">
          <w:rPr>
            <w:rFonts w:ascii="Times" w:hAnsi="Times"/>
            <w:b/>
            <w:lang w:val="en-GB"/>
          </w:rPr>
          <w:delText>0</w:delText>
        </w:r>
        <w:r w:rsidR="00C85A25" w:rsidRPr="00F15A65" w:rsidDel="003F0640">
          <w:rPr>
            <w:rFonts w:ascii="Times" w:hAnsi="Times"/>
            <w:b/>
            <w:lang w:val="en-GB"/>
          </w:rPr>
          <w:tab/>
        </w:r>
      </w:del>
      <w:r w:rsidR="00ED7597" w:rsidRPr="00F15A65">
        <w:rPr>
          <w:rFonts w:ascii="Times" w:hAnsi="Times"/>
          <w:b/>
          <w:lang w:val="en-GB"/>
        </w:rPr>
        <w:t>Results</w:t>
      </w:r>
    </w:p>
    <w:p w14:paraId="0D235F13" w14:textId="77777777" w:rsidR="00791D62" w:rsidRPr="00F15A65" w:rsidRDefault="00791D62" w:rsidP="00ED7597">
      <w:pPr>
        <w:rPr>
          <w:rFonts w:ascii="Times" w:hAnsi="Times"/>
          <w:b/>
          <w:lang w:val="en-GB"/>
        </w:rPr>
      </w:pPr>
    </w:p>
    <w:p w14:paraId="3BC94733" w14:textId="069B0D2A" w:rsidR="004A24B5" w:rsidRPr="00F15A65" w:rsidRDefault="000C2B16" w:rsidP="004A24B5">
      <w:pPr>
        <w:jc w:val="both"/>
        <w:rPr>
          <w:rFonts w:ascii="Times" w:hAnsi="Times"/>
          <w:lang w:val="en-GB"/>
        </w:rPr>
      </w:pPr>
      <w:ins w:id="1827" w:author="Yateenedra Joshi" w:date="2019-05-21T10:43:00Z">
        <w:r>
          <w:rPr>
            <w:rFonts w:ascii="Times" w:hAnsi="Times"/>
            <w:lang w:val="en-GB"/>
          </w:rPr>
          <w:t xml:space="preserve">The </w:t>
        </w:r>
      </w:ins>
      <w:del w:id="1828" w:author="Yateenedra Joshi" w:date="2019-05-21T10:43:00Z">
        <w:r w:rsidR="004A24B5" w:rsidRPr="00F15A65" w:rsidDel="000C2B16">
          <w:rPr>
            <w:rFonts w:ascii="Times" w:hAnsi="Times"/>
            <w:lang w:val="en-GB"/>
          </w:rPr>
          <w:delText xml:space="preserve">Stakeholders </w:delText>
        </w:r>
      </w:del>
      <w:ins w:id="1829" w:author="Yateenedra Joshi" w:date="2019-05-21T10:43:00Z">
        <w:r>
          <w:rPr>
            <w:rFonts w:ascii="Times" w:hAnsi="Times"/>
            <w:lang w:val="en-GB"/>
          </w:rPr>
          <w:t>s</w:t>
        </w:r>
        <w:r w:rsidRPr="00F15A65">
          <w:rPr>
            <w:rFonts w:ascii="Times" w:hAnsi="Times"/>
            <w:lang w:val="en-GB"/>
          </w:rPr>
          <w:t xml:space="preserve">takeholders </w:t>
        </w:r>
      </w:ins>
      <w:del w:id="1830" w:author="Yateenedra Joshi" w:date="2019-05-21T10:44:00Z">
        <w:r w:rsidR="004A24B5" w:rsidRPr="00F15A65" w:rsidDel="000C2B16">
          <w:rPr>
            <w:rFonts w:ascii="Times" w:hAnsi="Times"/>
            <w:lang w:val="en-GB"/>
          </w:rPr>
          <w:delText>identified under</w:delText>
        </w:r>
      </w:del>
      <w:ins w:id="1831" w:author="Yateenedra Joshi" w:date="2019-05-21T10:44:00Z">
        <w:r>
          <w:rPr>
            <w:rFonts w:ascii="Times" w:hAnsi="Times"/>
            <w:lang w:val="en-GB"/>
          </w:rPr>
          <w:t>that make up the category</w:t>
        </w:r>
      </w:ins>
      <w:r w:rsidR="004A24B5" w:rsidRPr="00F15A65">
        <w:rPr>
          <w:rFonts w:ascii="Times" w:hAnsi="Times"/>
          <w:lang w:val="en-GB"/>
        </w:rPr>
        <w:t xml:space="preserve"> SH1 </w:t>
      </w:r>
      <w:del w:id="1832" w:author="Yateenedra Joshi" w:date="2019-05-21T10:44:00Z">
        <w:r w:rsidR="004A24B5" w:rsidRPr="00F15A65" w:rsidDel="000C2B16">
          <w:rPr>
            <w:rFonts w:ascii="Times" w:hAnsi="Times"/>
            <w:lang w:val="en-GB"/>
          </w:rPr>
          <w:delText>category are</w:delText>
        </w:r>
      </w:del>
      <w:ins w:id="1833" w:author="Yateenedra Joshi" w:date="2019-05-21T10:44:00Z">
        <w:r>
          <w:rPr>
            <w:rFonts w:ascii="Times" w:hAnsi="Times"/>
            <w:lang w:val="en-GB"/>
          </w:rPr>
          <w:t>were</w:t>
        </w:r>
      </w:ins>
      <w:r w:rsidR="004A24B5" w:rsidRPr="00F15A65">
        <w:rPr>
          <w:rFonts w:ascii="Times" w:hAnsi="Times"/>
          <w:lang w:val="en-GB"/>
        </w:rPr>
        <w:t xml:space="preserve"> officials serving in office of </w:t>
      </w:r>
      <w:ins w:id="1834" w:author="Yateenedra Joshi" w:date="2019-05-21T10:44:00Z">
        <w:r>
          <w:rPr>
            <w:rFonts w:ascii="Times" w:hAnsi="Times"/>
            <w:lang w:val="en-GB"/>
          </w:rPr>
          <w:t xml:space="preserve">the </w:t>
        </w:r>
      </w:ins>
      <w:r w:rsidR="004A24B5" w:rsidRPr="00F15A65">
        <w:rPr>
          <w:rFonts w:ascii="Times" w:hAnsi="Times"/>
          <w:lang w:val="en-GB"/>
        </w:rPr>
        <w:t>Deputy Director</w:t>
      </w:r>
      <w:ins w:id="1835" w:author="Yateenedra Joshi" w:date="2019-05-21T10:44:00Z">
        <w:r>
          <w:rPr>
            <w:rFonts w:ascii="Times" w:hAnsi="Times"/>
            <w:lang w:val="en-GB"/>
          </w:rPr>
          <w:t>,</w:t>
        </w:r>
      </w:ins>
      <w:r w:rsidR="004A24B5" w:rsidRPr="00F15A65">
        <w:rPr>
          <w:rFonts w:ascii="Times" w:hAnsi="Times"/>
          <w:lang w:val="en-GB"/>
        </w:rPr>
        <w:t xml:space="preserve"> Agriculture</w:t>
      </w:r>
      <w:ins w:id="1836" w:author="Yateenedra Joshi" w:date="2019-05-21T10:44:00Z">
        <w:r>
          <w:rPr>
            <w:rFonts w:ascii="Times" w:hAnsi="Times"/>
            <w:lang w:val="en-GB"/>
          </w:rPr>
          <w:t>,</w:t>
        </w:r>
      </w:ins>
      <w:r w:rsidR="004A24B5" w:rsidRPr="00F15A65">
        <w:rPr>
          <w:rFonts w:ascii="Times" w:hAnsi="Times"/>
          <w:lang w:val="en-GB"/>
        </w:rPr>
        <w:t xml:space="preserve"> </w:t>
      </w:r>
      <w:del w:id="1837" w:author="Yateenedra Joshi" w:date="2019-05-21T10:44:00Z">
        <w:r w:rsidR="004A24B5" w:rsidRPr="00F15A65" w:rsidDel="000C2B16">
          <w:rPr>
            <w:rFonts w:ascii="Times" w:hAnsi="Times"/>
            <w:lang w:val="en-GB"/>
          </w:rPr>
          <w:delText xml:space="preserve">office </w:delText>
        </w:r>
      </w:del>
      <w:r w:rsidR="004A24B5" w:rsidRPr="00F15A65">
        <w:rPr>
          <w:rFonts w:ascii="Times" w:hAnsi="Times"/>
          <w:lang w:val="en-GB"/>
        </w:rPr>
        <w:t>in Sonipat,</w:t>
      </w:r>
      <w:ins w:id="1838" w:author="Yateenedra Joshi" w:date="2019-05-21T10:45:00Z">
        <w:r>
          <w:rPr>
            <w:rFonts w:ascii="Times" w:hAnsi="Times"/>
            <w:lang w:val="en-GB"/>
          </w:rPr>
          <w:t xml:space="preserve"> those working in the local</w:t>
        </w:r>
      </w:ins>
      <w:ins w:id="1839" w:author="Yateenedra Joshi" w:date="2019-05-21T10:46:00Z">
        <w:r>
          <w:rPr>
            <w:rFonts w:ascii="Times" w:hAnsi="Times"/>
            <w:lang w:val="en-GB"/>
          </w:rPr>
          <w:t xml:space="preserve"> agricultural extension centre (known</w:t>
        </w:r>
      </w:ins>
      <w:ins w:id="1840" w:author="Yateenedra Joshi" w:date="2019-05-21T10:47:00Z">
        <w:r>
          <w:rPr>
            <w:rFonts w:ascii="Times" w:hAnsi="Times"/>
            <w:lang w:val="en-GB"/>
          </w:rPr>
          <w:t xml:space="preserve"> as</w:t>
        </w:r>
      </w:ins>
      <w:ins w:id="1841" w:author="Yateenedra Joshi" w:date="2019-05-21T10:52:00Z">
        <w:r>
          <w:rPr>
            <w:rFonts w:ascii="Times" w:hAnsi="Times"/>
            <w:lang w:val="en-GB"/>
          </w:rPr>
          <w:t xml:space="preserve"> KVK, short for</w:t>
        </w:r>
      </w:ins>
      <w:r w:rsidR="004A24B5" w:rsidRPr="00F15A65">
        <w:rPr>
          <w:rFonts w:ascii="Times" w:hAnsi="Times"/>
          <w:lang w:val="en-GB"/>
        </w:rPr>
        <w:t xml:space="preserve"> </w:t>
      </w:r>
      <w:r w:rsidR="004A24B5" w:rsidRPr="00F15A65">
        <w:rPr>
          <w:rFonts w:ascii="Times" w:hAnsi="Times"/>
          <w:i/>
          <w:lang w:val="en-GB"/>
        </w:rPr>
        <w:t xml:space="preserve">Krishi Vigyan </w:t>
      </w:r>
      <w:commentRangeStart w:id="1842"/>
      <w:r w:rsidR="004A24B5" w:rsidRPr="00F15A65">
        <w:rPr>
          <w:rFonts w:ascii="Times" w:hAnsi="Times"/>
          <w:i/>
          <w:lang w:val="en-GB"/>
        </w:rPr>
        <w:t>Kendra</w:t>
      </w:r>
      <w:commentRangeEnd w:id="1842"/>
      <w:r>
        <w:rPr>
          <w:rStyle w:val="CommentReference"/>
        </w:rPr>
        <w:commentReference w:id="1842"/>
      </w:r>
      <w:del w:id="1843" w:author="Yateenedra Joshi" w:date="2019-05-21T10:47:00Z">
        <w:r w:rsidR="004A24B5" w:rsidRPr="000C2B16" w:rsidDel="000C2B16">
          <w:rPr>
            <w:rStyle w:val="FootnoteReference"/>
            <w:rFonts w:ascii="Times" w:hAnsi="Times"/>
            <w:lang w:val="en-GB"/>
            <w:rPrChange w:id="1844" w:author="Yateenedra Joshi" w:date="2019-05-21T10:48:00Z">
              <w:rPr>
                <w:rStyle w:val="FootnoteReference"/>
                <w:lang w:val="en-GB"/>
              </w:rPr>
            </w:rPrChange>
          </w:rPr>
          <w:footnoteReference w:id="1"/>
        </w:r>
      </w:del>
      <w:ins w:id="1847" w:author="Yateenedra Joshi" w:date="2019-05-21T10:48:00Z">
        <w:r w:rsidRPr="000C2B16">
          <w:rPr>
            <w:rFonts w:ascii="Times" w:hAnsi="Times"/>
            <w:lang w:val="en-GB"/>
            <w:rPrChange w:id="1848" w:author="Yateenedra Joshi" w:date="2019-05-21T10:48:00Z">
              <w:rPr>
                <w:rFonts w:ascii="Times" w:hAnsi="Times"/>
                <w:i/>
                <w:lang w:val="en-GB"/>
              </w:rPr>
            </w:rPrChange>
          </w:rPr>
          <w:t>, a</w:t>
        </w:r>
      </w:ins>
      <w:ins w:id="1849" w:author="Yateenedra Joshi" w:date="2019-05-24T10:24:00Z">
        <w:r w:rsidR="00965A6C">
          <w:rPr>
            <w:rFonts w:ascii="Times" w:hAnsi="Times"/>
            <w:lang w:val="en-GB"/>
          </w:rPr>
          <w:t>n extension</w:t>
        </w:r>
      </w:ins>
      <w:ins w:id="1850" w:author="Yateenedra Joshi" w:date="2019-05-21T10:48:00Z">
        <w:r w:rsidRPr="000C2B16">
          <w:rPr>
            <w:rFonts w:ascii="Times" w:hAnsi="Times"/>
            <w:lang w:val="en-GB"/>
            <w:rPrChange w:id="1851" w:author="Yateenedra Joshi" w:date="2019-05-21T10:48:00Z">
              <w:rPr>
                <w:rFonts w:ascii="Times" w:hAnsi="Times"/>
                <w:i/>
                <w:lang w:val="en-GB"/>
              </w:rPr>
            </w:rPrChange>
          </w:rPr>
          <w:t xml:space="preserve"> service centre for farmers</w:t>
        </w:r>
      </w:ins>
      <w:del w:id="1852" w:author="Yateenedra Joshi" w:date="2019-05-21T10:49:00Z">
        <w:r w:rsidR="004A24B5" w:rsidRPr="00F15A65" w:rsidDel="000C2B16">
          <w:rPr>
            <w:rFonts w:ascii="Times" w:hAnsi="Times"/>
            <w:lang w:val="en-GB"/>
          </w:rPr>
          <w:delText xml:space="preserve"> (KVK)</w:delText>
        </w:r>
      </w:del>
      <w:ins w:id="1853" w:author="Yateenedra Joshi" w:date="2019-05-21T10:49:00Z">
        <w:r>
          <w:rPr>
            <w:rFonts w:ascii="Times" w:hAnsi="Times"/>
            <w:lang w:val="en-GB"/>
          </w:rPr>
          <w:t>)</w:t>
        </w:r>
      </w:ins>
      <w:r w:rsidR="004A24B5" w:rsidRPr="00F15A65">
        <w:rPr>
          <w:rFonts w:ascii="Times" w:hAnsi="Times"/>
          <w:lang w:val="en-GB"/>
        </w:rPr>
        <w:t xml:space="preserve">, soil-testing officers in </w:t>
      </w:r>
      <w:ins w:id="1854" w:author="Yateenedra Joshi" w:date="2019-05-21T10:49:00Z">
        <w:r>
          <w:rPr>
            <w:rFonts w:ascii="Times" w:hAnsi="Times"/>
            <w:lang w:val="en-GB"/>
          </w:rPr>
          <w:t xml:space="preserve">the </w:t>
        </w:r>
      </w:ins>
      <w:r w:rsidR="004A24B5" w:rsidRPr="00F15A65">
        <w:rPr>
          <w:rFonts w:ascii="Times" w:hAnsi="Times"/>
          <w:lang w:val="en-GB"/>
        </w:rPr>
        <w:t xml:space="preserve">Agriculture and Farmers’ Welfare Department in Sonipat, members of </w:t>
      </w:r>
      <w:ins w:id="1855" w:author="Yateenedra Joshi" w:date="2019-05-21T10:49:00Z">
        <w:r>
          <w:rPr>
            <w:rFonts w:ascii="Times" w:hAnsi="Times"/>
            <w:lang w:val="en-GB"/>
          </w:rPr>
          <w:t xml:space="preserve">the </w:t>
        </w:r>
      </w:ins>
      <w:r w:rsidR="004A24B5" w:rsidRPr="00F15A65">
        <w:rPr>
          <w:rFonts w:ascii="Times" w:hAnsi="Times"/>
          <w:lang w:val="en-GB"/>
        </w:rPr>
        <w:t>agriculture produce marketing committee (APMC)</w:t>
      </w:r>
      <w:ins w:id="1856" w:author="Yateenedra Joshi" w:date="2019-05-21T10:49:00Z">
        <w:r>
          <w:rPr>
            <w:rFonts w:ascii="Times" w:hAnsi="Times"/>
            <w:lang w:val="en-GB"/>
          </w:rPr>
          <w:t>,</w:t>
        </w:r>
      </w:ins>
      <w:r w:rsidR="004A24B5" w:rsidRPr="00F15A65">
        <w:rPr>
          <w:rFonts w:ascii="Times" w:hAnsi="Times"/>
          <w:lang w:val="en-GB"/>
        </w:rPr>
        <w:t xml:space="preserve"> and fertilizer wholesalers. Their inputs helped in </w:t>
      </w:r>
      <w:del w:id="1857" w:author="Yateenedra Joshi" w:date="2019-05-21T10:49:00Z">
        <w:r w:rsidR="004A24B5" w:rsidRPr="00F15A65" w:rsidDel="000C2B16">
          <w:rPr>
            <w:rFonts w:ascii="Times" w:hAnsi="Times"/>
            <w:lang w:val="en-GB"/>
          </w:rPr>
          <w:delText xml:space="preserve">identification </w:delText>
        </w:r>
      </w:del>
      <w:ins w:id="1858" w:author="Yateenedra Joshi" w:date="2019-05-21T10:49:00Z">
        <w:r w:rsidRPr="00F15A65">
          <w:rPr>
            <w:rFonts w:ascii="Times" w:hAnsi="Times"/>
            <w:lang w:val="en-GB"/>
          </w:rPr>
          <w:t>identif</w:t>
        </w:r>
        <w:r>
          <w:rPr>
            <w:rFonts w:ascii="Times" w:hAnsi="Times"/>
            <w:lang w:val="en-GB"/>
          </w:rPr>
          <w:t>ying</w:t>
        </w:r>
        <w:r w:rsidRPr="00F15A65">
          <w:rPr>
            <w:rFonts w:ascii="Times" w:hAnsi="Times"/>
            <w:lang w:val="en-GB"/>
          </w:rPr>
          <w:t xml:space="preserve"> </w:t>
        </w:r>
      </w:ins>
      <w:del w:id="1859" w:author="Yateenedra Joshi" w:date="2019-05-21T10:49:00Z">
        <w:r w:rsidR="004A24B5" w:rsidRPr="00F15A65" w:rsidDel="000C2B16">
          <w:rPr>
            <w:rFonts w:ascii="Times" w:hAnsi="Times"/>
            <w:lang w:val="en-GB"/>
          </w:rPr>
          <w:delText>of s</w:delText>
        </w:r>
      </w:del>
      <w:ins w:id="1860" w:author="Yateenedra Joshi" w:date="2019-05-21T10:49:00Z">
        <w:r>
          <w:rPr>
            <w:rFonts w:ascii="Times" w:hAnsi="Times"/>
            <w:lang w:val="en-GB"/>
          </w:rPr>
          <w:t>suitable s</w:t>
        </w:r>
      </w:ins>
      <w:r w:rsidR="004A24B5" w:rsidRPr="00F15A65">
        <w:rPr>
          <w:rFonts w:ascii="Times" w:hAnsi="Times"/>
          <w:lang w:val="en-GB"/>
        </w:rPr>
        <w:t>takeholder</w:t>
      </w:r>
      <w:ins w:id="1861" w:author="Yateenedra Joshi" w:date="2019-05-21T10:49:00Z">
        <w:r>
          <w:rPr>
            <w:rFonts w:ascii="Times" w:hAnsi="Times"/>
            <w:lang w:val="en-GB"/>
          </w:rPr>
          <w:t>s</w:t>
        </w:r>
      </w:ins>
      <w:r w:rsidR="004A24B5" w:rsidRPr="00F15A65">
        <w:rPr>
          <w:rFonts w:ascii="Times" w:hAnsi="Times"/>
          <w:lang w:val="en-GB"/>
        </w:rPr>
        <w:t xml:space="preserve"> under </w:t>
      </w:r>
      <w:del w:id="1862" w:author="Yateenedra Joshi" w:date="2019-05-21T10:50:00Z">
        <w:r w:rsidR="004A24B5" w:rsidRPr="00F15A65" w:rsidDel="000C2B16">
          <w:rPr>
            <w:rFonts w:ascii="Times" w:hAnsi="Times"/>
            <w:lang w:val="en-GB"/>
          </w:rPr>
          <w:delText xml:space="preserve">SH2 </w:delText>
        </w:r>
      </w:del>
      <w:ins w:id="1863" w:author="Yateenedra Joshi" w:date="2019-05-21T10:50:00Z">
        <w:r>
          <w:rPr>
            <w:rFonts w:ascii="Times" w:hAnsi="Times"/>
            <w:lang w:val="en-GB"/>
          </w:rPr>
          <w:t xml:space="preserve">the </w:t>
        </w:r>
      </w:ins>
      <w:r w:rsidR="004A24B5" w:rsidRPr="00F15A65">
        <w:rPr>
          <w:rFonts w:ascii="Times" w:hAnsi="Times"/>
          <w:lang w:val="en-GB"/>
        </w:rPr>
        <w:t>category</w:t>
      </w:r>
      <w:ins w:id="1864" w:author="Yateenedra Joshi" w:date="2019-05-21T10:50:00Z">
        <w:r w:rsidRPr="000C2B16">
          <w:rPr>
            <w:rFonts w:ascii="Times" w:hAnsi="Times"/>
            <w:lang w:val="en-GB"/>
          </w:rPr>
          <w:t xml:space="preserve"> </w:t>
        </w:r>
        <w:r w:rsidRPr="00F15A65">
          <w:rPr>
            <w:rFonts w:ascii="Times" w:hAnsi="Times"/>
            <w:lang w:val="en-GB"/>
          </w:rPr>
          <w:t>SH2</w:t>
        </w:r>
      </w:ins>
      <w:r w:rsidR="004A24B5" w:rsidRPr="00F15A65">
        <w:rPr>
          <w:rFonts w:ascii="Times" w:hAnsi="Times"/>
          <w:lang w:val="en-GB"/>
        </w:rPr>
        <w:t xml:space="preserve">, which </w:t>
      </w:r>
      <w:del w:id="1865" w:author="Yateenedra Joshi" w:date="2019-05-21T10:50:00Z">
        <w:r w:rsidR="004A24B5" w:rsidRPr="00F15A65" w:rsidDel="000C2B16">
          <w:rPr>
            <w:rFonts w:ascii="Times" w:hAnsi="Times"/>
            <w:lang w:val="en-GB"/>
          </w:rPr>
          <w:delText xml:space="preserve">are </w:delText>
        </w:r>
      </w:del>
      <w:ins w:id="1866" w:author="Yateenedra Joshi" w:date="2019-05-21T10:50:00Z">
        <w:r>
          <w:rPr>
            <w:rFonts w:ascii="Times" w:hAnsi="Times"/>
            <w:lang w:val="en-GB"/>
          </w:rPr>
          <w:t>comprised local</w:t>
        </w:r>
        <w:r w:rsidRPr="00F15A65">
          <w:rPr>
            <w:rFonts w:ascii="Times" w:hAnsi="Times"/>
            <w:lang w:val="en-GB"/>
          </w:rPr>
          <w:t xml:space="preserve"> </w:t>
        </w:r>
      </w:ins>
      <w:r w:rsidR="004A24B5" w:rsidRPr="00F15A65">
        <w:rPr>
          <w:rFonts w:ascii="Times" w:hAnsi="Times"/>
          <w:lang w:val="en-GB"/>
        </w:rPr>
        <w:t xml:space="preserve">farmers. </w:t>
      </w:r>
      <w:del w:id="1867" w:author="Yateenedra Joshi" w:date="2019-05-24T10:25:00Z">
        <w:r w:rsidR="004A24B5" w:rsidRPr="00F15A65" w:rsidDel="00965A6C">
          <w:rPr>
            <w:rFonts w:ascii="Times" w:hAnsi="Times"/>
            <w:lang w:val="en-GB"/>
          </w:rPr>
          <w:delText xml:space="preserve"> </w:delText>
        </w:r>
      </w:del>
      <w:r w:rsidR="004A24B5" w:rsidRPr="00F15A65">
        <w:rPr>
          <w:rFonts w:ascii="Times" w:hAnsi="Times"/>
          <w:lang w:val="en-GB"/>
        </w:rPr>
        <w:t xml:space="preserve">In addition, </w:t>
      </w:r>
      <w:del w:id="1868" w:author="Yateenedra Joshi" w:date="2019-05-21T10:51:00Z">
        <w:r w:rsidR="004A24B5" w:rsidRPr="00F15A65" w:rsidDel="000C2B16">
          <w:rPr>
            <w:rFonts w:ascii="Times" w:hAnsi="Times"/>
            <w:lang w:val="en-GB"/>
          </w:rPr>
          <w:delText>there was an</w:delText>
        </w:r>
      </w:del>
      <w:ins w:id="1869" w:author="Yateenedra Joshi" w:date="2019-05-21T10:51:00Z">
        <w:r>
          <w:rPr>
            <w:rFonts w:ascii="Times" w:hAnsi="Times"/>
            <w:lang w:val="en-GB"/>
          </w:rPr>
          <w:t>we had the</w:t>
        </w:r>
      </w:ins>
      <w:r w:rsidR="004A24B5" w:rsidRPr="00F15A65">
        <w:rPr>
          <w:rFonts w:ascii="Times" w:hAnsi="Times"/>
          <w:lang w:val="en-GB"/>
        </w:rPr>
        <w:t xml:space="preserve"> opportunity to </w:t>
      </w:r>
      <w:del w:id="1870" w:author="Yateenedra Joshi" w:date="2019-05-21T10:51:00Z">
        <w:r w:rsidR="004A24B5" w:rsidRPr="00F15A65" w:rsidDel="000C2B16">
          <w:rPr>
            <w:rFonts w:ascii="Times" w:hAnsi="Times"/>
            <w:lang w:val="en-GB"/>
          </w:rPr>
          <w:delText xml:space="preserve">discuss </w:delText>
        </w:r>
      </w:del>
      <w:ins w:id="1871" w:author="Yateenedra Joshi" w:date="2019-05-21T10:51:00Z">
        <w:r>
          <w:rPr>
            <w:rFonts w:ascii="Times" w:hAnsi="Times"/>
            <w:lang w:val="en-GB"/>
          </w:rPr>
          <w:t>talk to</w:t>
        </w:r>
      </w:ins>
      <w:del w:id="1872" w:author="Yateenedra Joshi" w:date="2019-05-21T10:51:00Z">
        <w:r w:rsidR="004A24B5" w:rsidRPr="00F15A65" w:rsidDel="000C2B16">
          <w:rPr>
            <w:rFonts w:ascii="Times" w:hAnsi="Times"/>
            <w:lang w:val="en-GB"/>
          </w:rPr>
          <w:delText>with</w:delText>
        </w:r>
      </w:del>
      <w:r w:rsidR="004A24B5" w:rsidRPr="00F15A65">
        <w:rPr>
          <w:rFonts w:ascii="Times" w:hAnsi="Times"/>
          <w:lang w:val="en-GB"/>
        </w:rPr>
        <w:t xml:space="preserve"> a group of 50 farmers </w:t>
      </w:r>
      <w:ins w:id="1873" w:author="Yateenedra Joshi" w:date="2019-05-21T10:51:00Z">
        <w:r>
          <w:rPr>
            <w:rFonts w:ascii="Times" w:hAnsi="Times"/>
            <w:lang w:val="en-GB"/>
          </w:rPr>
          <w:t xml:space="preserve">who happened to be </w:t>
        </w:r>
      </w:ins>
      <w:r w:rsidR="004A24B5" w:rsidRPr="00F15A65">
        <w:rPr>
          <w:rFonts w:ascii="Times" w:hAnsi="Times"/>
          <w:lang w:val="en-GB"/>
        </w:rPr>
        <w:t>attending a training program</w:t>
      </w:r>
      <w:ins w:id="1874" w:author="Yateenedra Joshi" w:date="2019-05-21T10:51:00Z">
        <w:r>
          <w:rPr>
            <w:rFonts w:ascii="Times" w:hAnsi="Times"/>
            <w:lang w:val="en-GB"/>
          </w:rPr>
          <w:t>me</w:t>
        </w:r>
      </w:ins>
      <w:r w:rsidR="004A24B5" w:rsidRPr="00F15A65">
        <w:rPr>
          <w:rFonts w:ascii="Times" w:hAnsi="Times"/>
          <w:lang w:val="en-GB"/>
        </w:rPr>
        <w:t xml:space="preserve"> at </w:t>
      </w:r>
      <w:ins w:id="1875" w:author="Yateenedra Joshi" w:date="2019-05-21T10:52:00Z">
        <w:r>
          <w:rPr>
            <w:rFonts w:ascii="Times" w:hAnsi="Times"/>
            <w:lang w:val="en-GB"/>
          </w:rPr>
          <w:t xml:space="preserve">the </w:t>
        </w:r>
      </w:ins>
      <w:r w:rsidR="004A24B5" w:rsidRPr="00F15A65">
        <w:rPr>
          <w:rFonts w:ascii="Times" w:hAnsi="Times"/>
          <w:lang w:val="en-GB"/>
        </w:rPr>
        <w:t xml:space="preserve">KVK in September 2018. </w:t>
      </w:r>
      <w:ins w:id="1876" w:author="Yateenedra Joshi" w:date="2019-05-21T10:52:00Z">
        <w:r>
          <w:rPr>
            <w:rFonts w:ascii="Times" w:hAnsi="Times"/>
            <w:lang w:val="en-GB"/>
          </w:rPr>
          <w:t xml:space="preserve">Nineteen farmers were selected </w:t>
        </w:r>
      </w:ins>
      <w:del w:id="1877" w:author="Yateenedra Joshi" w:date="2019-05-21T10:52:00Z">
        <w:r w:rsidR="004A24B5" w:rsidRPr="00F15A65" w:rsidDel="000C2B16">
          <w:rPr>
            <w:rFonts w:ascii="Times" w:hAnsi="Times"/>
            <w:lang w:val="en-GB"/>
          </w:rPr>
          <w:delText>F</w:delText>
        </w:r>
      </w:del>
      <w:ins w:id="1878" w:author="Yateenedra Joshi" w:date="2019-05-21T10:52:00Z">
        <w:r>
          <w:rPr>
            <w:rFonts w:ascii="Times" w:hAnsi="Times"/>
            <w:lang w:val="en-GB"/>
          </w:rPr>
          <w:t>f</w:t>
        </w:r>
      </w:ins>
      <w:r w:rsidR="004A24B5" w:rsidRPr="00F15A65">
        <w:rPr>
          <w:rFonts w:ascii="Times" w:hAnsi="Times"/>
          <w:lang w:val="en-GB"/>
        </w:rPr>
        <w:t>or in-depth interviews</w:t>
      </w:r>
      <w:del w:id="1879" w:author="Yateenedra Joshi" w:date="2019-05-21T10:53:00Z">
        <w:r w:rsidR="004A24B5" w:rsidRPr="00F15A65" w:rsidDel="000C2B16">
          <w:rPr>
            <w:rFonts w:ascii="Times" w:hAnsi="Times"/>
            <w:lang w:val="en-GB"/>
          </w:rPr>
          <w:delText>, 19 farmers were selected</w:delText>
        </w:r>
      </w:del>
      <w:r w:rsidR="004A24B5" w:rsidRPr="00F15A65">
        <w:rPr>
          <w:rFonts w:ascii="Times" w:hAnsi="Times"/>
          <w:lang w:val="en-GB"/>
        </w:rPr>
        <w:t xml:space="preserve">.  </w:t>
      </w:r>
      <w:ins w:id="1880" w:author="Yateenedra Joshi" w:date="2019-05-21T10:53:00Z">
        <w:r>
          <w:rPr>
            <w:rFonts w:ascii="Times" w:hAnsi="Times"/>
            <w:lang w:val="en-GB"/>
          </w:rPr>
          <w:t xml:space="preserve">The </w:t>
        </w:r>
      </w:ins>
      <w:del w:id="1881" w:author="Yateenedra Joshi" w:date="2019-05-21T10:53:00Z">
        <w:r w:rsidR="004A24B5" w:rsidRPr="00F15A65" w:rsidDel="000C2B16">
          <w:rPr>
            <w:rFonts w:ascii="Times" w:hAnsi="Times"/>
            <w:lang w:val="en-GB"/>
          </w:rPr>
          <w:delText>I</w:delText>
        </w:r>
      </w:del>
      <w:ins w:id="1882" w:author="Yateenedra Joshi" w:date="2019-05-21T10:53:00Z">
        <w:r>
          <w:rPr>
            <w:rFonts w:ascii="Times" w:hAnsi="Times"/>
            <w:lang w:val="en-GB"/>
          </w:rPr>
          <w:t>i</w:t>
        </w:r>
      </w:ins>
      <w:r w:rsidR="004A24B5" w:rsidRPr="00F15A65">
        <w:rPr>
          <w:rFonts w:ascii="Times" w:hAnsi="Times"/>
          <w:lang w:val="en-GB"/>
        </w:rPr>
        <w:t xml:space="preserve">nterviews were transcribed and </w:t>
      </w:r>
      <w:del w:id="1883" w:author="Yateenedra Joshi" w:date="2019-05-21T10:53:00Z">
        <w:r w:rsidR="004A24B5" w:rsidRPr="00F15A65" w:rsidDel="000C2B16">
          <w:rPr>
            <w:rFonts w:ascii="Times" w:hAnsi="Times"/>
            <w:lang w:val="en-GB"/>
          </w:rPr>
          <w:delText xml:space="preserve">analyzed </w:delText>
        </w:r>
      </w:del>
      <w:ins w:id="1884" w:author="Yateenedra Joshi" w:date="2019-05-21T10:53:00Z">
        <w:r w:rsidRPr="00F15A65">
          <w:rPr>
            <w:rFonts w:ascii="Times" w:hAnsi="Times"/>
            <w:lang w:val="en-GB"/>
          </w:rPr>
          <w:t>analy</w:t>
        </w:r>
        <w:r>
          <w:rPr>
            <w:rFonts w:ascii="Times" w:hAnsi="Times"/>
            <w:lang w:val="en-GB"/>
          </w:rPr>
          <w:t>s</w:t>
        </w:r>
        <w:r w:rsidRPr="00F15A65">
          <w:rPr>
            <w:rFonts w:ascii="Times" w:hAnsi="Times"/>
            <w:lang w:val="en-GB"/>
          </w:rPr>
          <w:t xml:space="preserve">ed </w:t>
        </w:r>
      </w:ins>
      <w:r w:rsidR="004A24B5" w:rsidRPr="00F15A65">
        <w:rPr>
          <w:rFonts w:ascii="Times" w:hAnsi="Times"/>
          <w:lang w:val="en-GB"/>
        </w:rPr>
        <w:t xml:space="preserve">with the help of open coding to arrive at core codes or categories </w:t>
      </w:r>
      <w:r w:rsidR="004A24B5" w:rsidRPr="00F15A65">
        <w:rPr>
          <w:rFonts w:ascii="Times" w:hAnsi="Times"/>
          <w:lang w:val="en-GB"/>
        </w:rPr>
        <w:fldChar w:fldCharType="begin" w:fldLock="1"/>
      </w:r>
      <w:r w:rsidR="004A24B5" w:rsidRPr="00F15A65">
        <w:rPr>
          <w:rFonts w:ascii="Times" w:hAnsi="Times"/>
          <w:lang w:val="en-GB"/>
        </w:rPr>
        <w:instrText>ADDIN CSL_CITATION {"citationItems":[{"id":"ITEM-1","itemData":{"author":[{"dropping-particle":"","family":"Corbin","given":"Juliet M.","non-dropping-particle":"","parse-names":false,"suffix":""},{"dropping-particle":"","family":"Strauss","given":"Anselm L.","non-dropping-particle":"","parse-names":false,"suffix":""}],"edition":"3rd","id":"ITEM-1","issued":{"date-parts":[["2008"]]},"number-of-pages":"379","publisher":"Sage Publications, Inc.","publisher-place":"California","title":"Basics of Qualitative Research: Techniques and Procedures for developing Grounded Theory","type":"book"},"uris":["http://www.mendeley.com/documents/?uuid=91f10e72-edbe-482a-95ea-6d5128c37b12"]}],"mendeley":{"formattedCitation":"(Corbin and Strauss, 2008)","plainTextFormattedCitation":"(Corbin and Strauss, 2008)","previouslyFormattedCitation":"(Corbin and Strauss, 2008)"},"properties":{"noteIndex":0},"schema":"https://github.com/citation-style-language/schema/raw/master/csl-citation.json"}</w:instrText>
      </w:r>
      <w:r w:rsidR="004A24B5" w:rsidRPr="00F15A65">
        <w:rPr>
          <w:rFonts w:ascii="Times" w:hAnsi="Times"/>
          <w:lang w:val="en-GB"/>
        </w:rPr>
        <w:fldChar w:fldCharType="separate"/>
      </w:r>
      <w:r w:rsidR="004A24B5" w:rsidRPr="00F15A65">
        <w:rPr>
          <w:rFonts w:ascii="Times" w:hAnsi="Times"/>
          <w:noProof/>
          <w:lang w:val="en-GB"/>
        </w:rPr>
        <w:t>(Corbin and Strauss, 2008)</w:t>
      </w:r>
      <w:r w:rsidR="004A24B5" w:rsidRPr="00F15A65">
        <w:rPr>
          <w:rFonts w:ascii="Times" w:hAnsi="Times"/>
          <w:lang w:val="en-GB"/>
        </w:rPr>
        <w:fldChar w:fldCharType="end"/>
      </w:r>
      <w:r w:rsidR="004A24B5" w:rsidRPr="00F15A65">
        <w:rPr>
          <w:rFonts w:ascii="Times" w:hAnsi="Times"/>
          <w:lang w:val="en-GB"/>
        </w:rPr>
        <w:t xml:space="preserve">.  </w:t>
      </w:r>
    </w:p>
    <w:p w14:paraId="33BD3EE1" w14:textId="77777777" w:rsidR="004A24B5" w:rsidRPr="00F15A65" w:rsidRDefault="004A24B5" w:rsidP="004A24B5">
      <w:pPr>
        <w:rPr>
          <w:rFonts w:ascii="Times" w:hAnsi="Times"/>
          <w:u w:val="single"/>
          <w:lang w:val="en-GB"/>
        </w:rPr>
      </w:pPr>
    </w:p>
    <w:p w14:paraId="7E21FEEC" w14:textId="713BA430" w:rsidR="004A24B5" w:rsidRPr="00F15A65" w:rsidRDefault="000C2B16" w:rsidP="004A24B5">
      <w:pPr>
        <w:jc w:val="both"/>
        <w:rPr>
          <w:rFonts w:ascii="Times" w:hAnsi="Times"/>
          <w:lang w:val="en-GB"/>
        </w:rPr>
      </w:pPr>
      <w:ins w:id="1885" w:author="Yateenedra Joshi" w:date="2019-05-21T10:53:00Z">
        <w:r>
          <w:rPr>
            <w:rFonts w:ascii="Times" w:hAnsi="Times"/>
            <w:lang w:val="en-GB"/>
          </w:rPr>
          <w:t xml:space="preserve">The more </w:t>
        </w:r>
      </w:ins>
      <w:del w:id="1886" w:author="Yateenedra Joshi" w:date="2019-05-21T10:53:00Z">
        <w:r w:rsidR="00CC0869" w:rsidRPr="00F15A65" w:rsidDel="000C2B16">
          <w:rPr>
            <w:rFonts w:ascii="Times" w:hAnsi="Times"/>
            <w:lang w:val="en-GB"/>
          </w:rPr>
          <w:delText>I</w:delText>
        </w:r>
      </w:del>
      <w:ins w:id="1887" w:author="Yateenedra Joshi" w:date="2019-05-21T10:53:00Z">
        <w:r>
          <w:rPr>
            <w:rFonts w:ascii="Times" w:hAnsi="Times"/>
            <w:lang w:val="en-GB"/>
          </w:rPr>
          <w:t>i</w:t>
        </w:r>
      </w:ins>
      <w:r w:rsidR="004A24B5" w:rsidRPr="00F15A65">
        <w:rPr>
          <w:rFonts w:ascii="Times" w:hAnsi="Times"/>
          <w:lang w:val="en-GB"/>
        </w:rPr>
        <w:t xml:space="preserve">mportant </w:t>
      </w:r>
      <w:ins w:id="1888" w:author="Yateenedra Joshi" w:date="2019-05-21T10:53:00Z">
        <w:r>
          <w:rPr>
            <w:rFonts w:ascii="Times" w:hAnsi="Times"/>
            <w:lang w:val="en-GB"/>
          </w:rPr>
          <w:t xml:space="preserve">items of </w:t>
        </w:r>
      </w:ins>
      <w:r w:rsidR="004A24B5" w:rsidRPr="00F15A65">
        <w:rPr>
          <w:rFonts w:ascii="Times" w:hAnsi="Times"/>
          <w:lang w:val="en-GB"/>
        </w:rPr>
        <w:t xml:space="preserve">information </w:t>
      </w:r>
      <w:r w:rsidR="00CC0869" w:rsidRPr="00F15A65">
        <w:rPr>
          <w:rFonts w:ascii="Times" w:hAnsi="Times"/>
          <w:lang w:val="en-GB"/>
        </w:rPr>
        <w:t xml:space="preserve">that </w:t>
      </w:r>
      <w:r w:rsidR="004A24B5" w:rsidRPr="00F15A65">
        <w:rPr>
          <w:rFonts w:ascii="Times" w:hAnsi="Times"/>
          <w:lang w:val="en-GB"/>
        </w:rPr>
        <w:t xml:space="preserve">emerged from </w:t>
      </w:r>
      <w:ins w:id="1889" w:author="Yateenedra Joshi" w:date="2019-05-21T10:53:00Z">
        <w:r>
          <w:rPr>
            <w:rFonts w:ascii="Times" w:hAnsi="Times"/>
            <w:lang w:val="en-GB"/>
          </w:rPr>
          <w:t xml:space="preserve">the </w:t>
        </w:r>
      </w:ins>
      <w:r w:rsidR="004A24B5" w:rsidRPr="00F15A65">
        <w:rPr>
          <w:rFonts w:ascii="Times" w:hAnsi="Times"/>
          <w:lang w:val="en-GB"/>
        </w:rPr>
        <w:t xml:space="preserve">interactions with stakeholder groups </w:t>
      </w:r>
      <w:del w:id="1890" w:author="Yateenedra Joshi" w:date="2019-05-21T10:53:00Z">
        <w:r w:rsidR="004A24B5" w:rsidRPr="00F15A65" w:rsidDel="000A7839">
          <w:rPr>
            <w:rFonts w:ascii="Times" w:hAnsi="Times"/>
            <w:lang w:val="en-GB"/>
          </w:rPr>
          <w:delText>is –</w:delText>
        </w:r>
      </w:del>
      <w:ins w:id="1891" w:author="Yateenedra Joshi" w:date="2019-05-21T10:53:00Z">
        <w:r w:rsidR="000A7839">
          <w:rPr>
            <w:rFonts w:ascii="Times" w:hAnsi="Times"/>
            <w:lang w:val="en-GB"/>
          </w:rPr>
          <w:t>were</w:t>
        </w:r>
      </w:ins>
      <w:ins w:id="1892" w:author="Yateenedra Joshi" w:date="2019-05-21T10:54:00Z">
        <w:r w:rsidR="000A7839">
          <w:rPr>
            <w:rFonts w:ascii="Times" w:hAnsi="Times"/>
            <w:lang w:val="en-GB"/>
          </w:rPr>
          <w:t xml:space="preserve"> the</w:t>
        </w:r>
      </w:ins>
      <w:r w:rsidR="004A24B5" w:rsidRPr="00F15A65">
        <w:rPr>
          <w:rFonts w:ascii="Times" w:hAnsi="Times"/>
          <w:lang w:val="en-GB"/>
        </w:rPr>
        <w:t xml:space="preserve"> willingness of farmers to </w:t>
      </w:r>
      <w:del w:id="1893" w:author="Yateenedra Joshi" w:date="2019-05-21T10:54:00Z">
        <w:r w:rsidR="00351C60" w:rsidRPr="00F15A65" w:rsidDel="000A7839">
          <w:rPr>
            <w:rFonts w:ascii="Times" w:hAnsi="Times"/>
            <w:lang w:val="en-GB"/>
          </w:rPr>
          <w:delText>change crop choice for farming</w:delText>
        </w:r>
      </w:del>
      <w:ins w:id="1894" w:author="Yateenedra Joshi" w:date="2019-05-21T10:54:00Z">
        <w:r w:rsidR="000A7839">
          <w:rPr>
            <w:rFonts w:ascii="Times" w:hAnsi="Times"/>
            <w:lang w:val="en-GB"/>
          </w:rPr>
          <w:t>switch to a different crop</w:t>
        </w:r>
      </w:ins>
      <w:del w:id="1895" w:author="Yateenedra Joshi" w:date="2019-05-21T10:58:00Z">
        <w:r w:rsidR="00351C60" w:rsidRPr="00F15A65" w:rsidDel="006C16EB">
          <w:rPr>
            <w:rFonts w:ascii="Times" w:hAnsi="Times"/>
            <w:lang w:val="en-GB"/>
          </w:rPr>
          <w:delText>,</w:delText>
        </w:r>
      </w:del>
      <w:ins w:id="1896" w:author="Yateenedra Joshi" w:date="2019-05-21T10:58:00Z">
        <w:r w:rsidR="006C16EB">
          <w:rPr>
            <w:rFonts w:ascii="Times" w:hAnsi="Times"/>
            <w:lang w:val="en-GB"/>
          </w:rPr>
          <w:t xml:space="preserve"> and</w:t>
        </w:r>
      </w:ins>
      <w:r w:rsidR="00351C60" w:rsidRPr="00F15A65">
        <w:rPr>
          <w:rFonts w:ascii="Times" w:hAnsi="Times"/>
          <w:lang w:val="en-GB"/>
        </w:rPr>
        <w:t xml:space="preserve"> </w:t>
      </w:r>
      <w:del w:id="1897" w:author="Yateenedra Joshi" w:date="2019-05-21T10:57:00Z">
        <w:r w:rsidR="00351C60" w:rsidRPr="00F15A65" w:rsidDel="006C16EB">
          <w:rPr>
            <w:rFonts w:ascii="Times" w:hAnsi="Times"/>
            <w:lang w:val="en-GB"/>
          </w:rPr>
          <w:delText>and</w:delText>
        </w:r>
        <w:r w:rsidR="004A24B5" w:rsidRPr="00F15A65" w:rsidDel="006C16EB">
          <w:rPr>
            <w:rFonts w:ascii="Times" w:hAnsi="Times"/>
            <w:lang w:val="en-GB"/>
          </w:rPr>
          <w:delText xml:space="preserve"> </w:delText>
        </w:r>
      </w:del>
      <w:ins w:id="1898" w:author="Yateenedra Joshi" w:date="2019-05-21T10:57:00Z">
        <w:r w:rsidR="006C16EB">
          <w:rPr>
            <w:rFonts w:ascii="Times" w:hAnsi="Times"/>
            <w:lang w:val="en-GB"/>
          </w:rPr>
          <w:t>their</w:t>
        </w:r>
        <w:r w:rsidR="006C16EB" w:rsidRPr="00F15A65">
          <w:rPr>
            <w:rFonts w:ascii="Times" w:hAnsi="Times"/>
            <w:lang w:val="en-GB"/>
          </w:rPr>
          <w:t xml:space="preserve"> </w:t>
        </w:r>
      </w:ins>
      <w:del w:id="1899" w:author="Yateenedra Joshi" w:date="2019-05-21T10:58:00Z">
        <w:r w:rsidR="004A24B5" w:rsidRPr="00F15A65" w:rsidDel="006C16EB">
          <w:rPr>
            <w:rFonts w:ascii="Times" w:hAnsi="Times"/>
            <w:lang w:val="en-GB"/>
          </w:rPr>
          <w:delText>lack of awareness by farmers about</w:delText>
        </w:r>
      </w:del>
      <w:ins w:id="1900" w:author="Yateenedra Joshi" w:date="2019-05-21T10:58:00Z">
        <w:r w:rsidR="006C16EB">
          <w:rPr>
            <w:rFonts w:ascii="Times" w:hAnsi="Times"/>
            <w:lang w:val="en-GB"/>
          </w:rPr>
          <w:t>ignorance of the</w:t>
        </w:r>
      </w:ins>
      <w:r w:rsidR="004A24B5" w:rsidRPr="00F15A65">
        <w:rPr>
          <w:rFonts w:ascii="Times" w:hAnsi="Times"/>
          <w:lang w:val="en-GB"/>
        </w:rPr>
        <w:t xml:space="preserve"> </w:t>
      </w:r>
      <w:del w:id="1901" w:author="Yateenedra Joshi" w:date="2019-05-21T10:58:00Z">
        <w:r w:rsidR="004A24B5" w:rsidRPr="00F15A65" w:rsidDel="006C16EB">
          <w:rPr>
            <w:rFonts w:ascii="Times" w:hAnsi="Times"/>
            <w:lang w:val="en-GB"/>
          </w:rPr>
          <w:delText xml:space="preserve">soil </w:delText>
        </w:r>
      </w:del>
      <w:r w:rsidR="004A24B5" w:rsidRPr="00F15A65">
        <w:rPr>
          <w:rFonts w:ascii="Times" w:hAnsi="Times"/>
          <w:lang w:val="en-GB"/>
        </w:rPr>
        <w:t xml:space="preserve">nutrient levels </w:t>
      </w:r>
      <w:del w:id="1902" w:author="Yateenedra Joshi" w:date="2019-05-21T10:58:00Z">
        <w:r w:rsidR="004A24B5" w:rsidRPr="00F15A65" w:rsidDel="006C16EB">
          <w:rPr>
            <w:rFonts w:ascii="Times" w:hAnsi="Times"/>
            <w:lang w:val="en-GB"/>
          </w:rPr>
          <w:delText xml:space="preserve">in </w:delText>
        </w:r>
      </w:del>
      <w:ins w:id="1903" w:author="Yateenedra Joshi" w:date="2019-05-21T10:58:00Z">
        <w:r w:rsidR="006C16EB">
          <w:rPr>
            <w:rFonts w:ascii="Times" w:hAnsi="Times"/>
            <w:lang w:val="en-GB"/>
          </w:rPr>
          <w:t>of</w:t>
        </w:r>
        <w:r w:rsidR="006C16EB" w:rsidRPr="00F15A65">
          <w:rPr>
            <w:rFonts w:ascii="Times" w:hAnsi="Times"/>
            <w:lang w:val="en-GB"/>
          </w:rPr>
          <w:t xml:space="preserve"> </w:t>
        </w:r>
      </w:ins>
      <w:r w:rsidR="004A24B5" w:rsidRPr="00F15A65">
        <w:rPr>
          <w:rFonts w:ascii="Times" w:hAnsi="Times"/>
          <w:lang w:val="en-GB"/>
        </w:rPr>
        <w:t xml:space="preserve">their </w:t>
      </w:r>
      <w:del w:id="1904" w:author="Yateenedra Joshi" w:date="2019-05-21T10:58:00Z">
        <w:r w:rsidR="004A24B5" w:rsidRPr="00F15A65" w:rsidDel="006C16EB">
          <w:rPr>
            <w:rFonts w:ascii="Times" w:hAnsi="Times"/>
            <w:lang w:val="en-GB"/>
          </w:rPr>
          <w:delText xml:space="preserve">farm </w:delText>
        </w:r>
      </w:del>
      <w:ins w:id="1905" w:author="Yateenedra Joshi" w:date="2019-05-21T10:58:00Z">
        <w:r w:rsidR="006C16EB">
          <w:rPr>
            <w:rFonts w:ascii="Times" w:hAnsi="Times"/>
            <w:lang w:val="en-GB"/>
          </w:rPr>
          <w:t>soils</w:t>
        </w:r>
        <w:r w:rsidR="006C16EB" w:rsidRPr="00F15A65">
          <w:rPr>
            <w:rFonts w:ascii="Times" w:hAnsi="Times"/>
            <w:lang w:val="en-GB"/>
          </w:rPr>
          <w:t xml:space="preserve"> </w:t>
        </w:r>
      </w:ins>
      <w:r w:rsidR="004A24B5" w:rsidRPr="00F15A65">
        <w:rPr>
          <w:rFonts w:ascii="Times" w:hAnsi="Times"/>
          <w:lang w:val="en-GB"/>
        </w:rPr>
        <w:t xml:space="preserve">and </w:t>
      </w:r>
      <w:ins w:id="1906" w:author="Yateenedra Joshi" w:date="2019-05-21T10:58:00Z">
        <w:r w:rsidR="006C16EB">
          <w:rPr>
            <w:rFonts w:ascii="Times" w:hAnsi="Times"/>
            <w:lang w:val="en-GB"/>
          </w:rPr>
          <w:t xml:space="preserve">of the </w:t>
        </w:r>
      </w:ins>
      <w:r w:rsidR="004A24B5" w:rsidRPr="00F15A65">
        <w:rPr>
          <w:rFonts w:ascii="Times" w:hAnsi="Times"/>
          <w:lang w:val="en-GB"/>
        </w:rPr>
        <w:t>government schemes related to agriculture. These findings are important</w:t>
      </w:r>
      <w:ins w:id="1907" w:author="Yateenedra Joshi" w:date="2019-05-21T10:59:00Z">
        <w:r w:rsidR="006C16EB">
          <w:rPr>
            <w:rFonts w:ascii="Times" w:hAnsi="Times"/>
            <w:lang w:val="en-GB"/>
          </w:rPr>
          <w:t xml:space="preserve"> because</w:t>
        </w:r>
      </w:ins>
      <w:del w:id="1908" w:author="Yateenedra Joshi" w:date="2019-05-21T10:59:00Z">
        <w:r w:rsidR="004A24B5" w:rsidRPr="00F15A65" w:rsidDel="006C16EB">
          <w:rPr>
            <w:rFonts w:ascii="Times" w:hAnsi="Times"/>
            <w:lang w:val="en-GB"/>
          </w:rPr>
          <w:delText>, for instance, the</w:delText>
        </w:r>
      </w:del>
      <w:ins w:id="1909" w:author="Yateenedra Joshi" w:date="2019-05-21T10:59:00Z">
        <w:r w:rsidR="006C16EB">
          <w:rPr>
            <w:rFonts w:ascii="Times" w:hAnsi="Times"/>
            <w:lang w:val="en-GB"/>
          </w:rPr>
          <w:t xml:space="preserve"> a</w:t>
        </w:r>
      </w:ins>
      <w:r w:rsidR="004A24B5" w:rsidRPr="00F15A65">
        <w:rPr>
          <w:rFonts w:ascii="Times" w:hAnsi="Times"/>
          <w:lang w:val="en-GB"/>
        </w:rPr>
        <w:t xml:space="preserve"> change in cropping pattern </w:t>
      </w:r>
      <w:del w:id="1910" w:author="Yateenedra Joshi" w:date="2019-05-21T10:59:00Z">
        <w:r w:rsidR="004A24B5" w:rsidRPr="00F15A65" w:rsidDel="006C16EB">
          <w:rPr>
            <w:rFonts w:ascii="Times" w:hAnsi="Times"/>
            <w:lang w:val="en-GB"/>
          </w:rPr>
          <w:delText xml:space="preserve">by farmers </w:delText>
        </w:r>
      </w:del>
      <w:r w:rsidR="004A24B5" w:rsidRPr="00F15A65">
        <w:rPr>
          <w:rFonts w:ascii="Times" w:hAnsi="Times"/>
          <w:lang w:val="en-GB"/>
        </w:rPr>
        <w:t xml:space="preserve">may impact </w:t>
      </w:r>
      <w:del w:id="1911" w:author="Yateenedra Joshi" w:date="2019-05-21T10:59:00Z">
        <w:r w:rsidR="004A24B5" w:rsidRPr="00F15A65" w:rsidDel="006C16EB">
          <w:rPr>
            <w:rFonts w:ascii="Times" w:hAnsi="Times"/>
            <w:lang w:val="en-GB"/>
          </w:rPr>
          <w:delText>P related</w:delText>
        </w:r>
      </w:del>
      <w:ins w:id="1912" w:author="Yateenedra Joshi" w:date="2019-05-21T10:59:00Z">
        <w:r w:rsidR="006C16EB">
          <w:rPr>
            <w:rFonts w:ascii="Times" w:hAnsi="Times"/>
            <w:lang w:val="en-GB"/>
          </w:rPr>
          <w:t>the</w:t>
        </w:r>
      </w:ins>
      <w:r w:rsidR="004A24B5" w:rsidRPr="00F15A65">
        <w:rPr>
          <w:rFonts w:ascii="Times" w:hAnsi="Times"/>
          <w:lang w:val="en-GB"/>
        </w:rPr>
        <w:t xml:space="preserve"> vulnerability</w:t>
      </w:r>
      <w:ins w:id="1913" w:author="Yateenedra Joshi" w:date="2019-05-21T10:59:00Z">
        <w:r w:rsidR="006C16EB">
          <w:rPr>
            <w:rFonts w:ascii="Times" w:hAnsi="Times"/>
            <w:lang w:val="en-GB"/>
          </w:rPr>
          <w:t xml:space="preserve"> to </w:t>
        </w:r>
      </w:ins>
      <w:ins w:id="1914" w:author="Yateenedra Joshi" w:date="2019-05-21T11:00:00Z">
        <w:r w:rsidR="006C16EB">
          <w:rPr>
            <w:rFonts w:ascii="Times" w:hAnsi="Times"/>
            <w:lang w:val="en-GB"/>
          </w:rPr>
          <w:t>P scarcity</w:t>
        </w:r>
      </w:ins>
      <w:r w:rsidR="004A24B5" w:rsidRPr="00F15A65">
        <w:rPr>
          <w:rFonts w:ascii="Times" w:hAnsi="Times"/>
          <w:lang w:val="en-GB"/>
        </w:rPr>
        <w:t xml:space="preserve"> in future</w:t>
      </w:r>
      <w:ins w:id="1915" w:author="Yateenedra Joshi" w:date="2019-05-21T11:00:00Z">
        <w:r w:rsidR="006C16EB">
          <w:rPr>
            <w:rFonts w:ascii="Times" w:hAnsi="Times"/>
            <w:lang w:val="en-GB"/>
          </w:rPr>
          <w:t xml:space="preserve">, and </w:t>
        </w:r>
        <w:r w:rsidR="006C16EB" w:rsidRPr="006C16EB">
          <w:rPr>
            <w:rFonts w:ascii="Times" w:hAnsi="Times"/>
            <w:highlight w:val="yellow"/>
            <w:lang w:val="en-GB"/>
            <w:rPrChange w:id="1916" w:author="Yateenedra Joshi" w:date="2019-05-21T11:01:00Z">
              <w:rPr>
                <w:rFonts w:ascii="Times" w:hAnsi="Times"/>
                <w:lang w:val="en-GB"/>
              </w:rPr>
            </w:rPrChange>
          </w:rPr>
          <w:t>ignorance of the nutrient status</w:t>
        </w:r>
      </w:ins>
      <w:ins w:id="1917" w:author="Yateenedra Joshi" w:date="2019-05-21T11:01:00Z">
        <w:r w:rsidR="006C16EB" w:rsidRPr="006C16EB">
          <w:rPr>
            <w:rFonts w:ascii="Times" w:hAnsi="Times"/>
            <w:highlight w:val="yellow"/>
            <w:lang w:val="en-GB"/>
            <w:rPrChange w:id="1918" w:author="Yateenedra Joshi" w:date="2019-05-21T11:01:00Z">
              <w:rPr>
                <w:rFonts w:ascii="Times" w:hAnsi="Times"/>
                <w:lang w:val="en-GB"/>
              </w:rPr>
            </w:rPrChange>
          </w:rPr>
          <w:t xml:space="preserve"> leads to indiscriminate application of fertilizers</w:t>
        </w:r>
      </w:ins>
      <w:del w:id="1919" w:author="Yateenedra Joshi" w:date="2019-05-21T11:01:00Z">
        <w:r w:rsidR="004A24B5" w:rsidRPr="00F15A65" w:rsidDel="006C16EB">
          <w:rPr>
            <w:rFonts w:ascii="Times" w:hAnsi="Times"/>
            <w:lang w:val="en-GB"/>
          </w:rPr>
          <w:delText>.</w:delText>
        </w:r>
      </w:del>
      <w:ins w:id="1920" w:author="Yateenedra Joshi" w:date="2019-05-21T11:01:00Z">
        <w:r w:rsidR="006C16EB">
          <w:rPr>
            <w:rFonts w:ascii="Times" w:hAnsi="Times"/>
            <w:lang w:val="en-GB"/>
          </w:rPr>
          <w:t>; in fact,</w:t>
        </w:r>
      </w:ins>
      <w:del w:id="1921" w:author="Yateenedra Joshi" w:date="2019-05-21T11:01:00Z">
        <w:r w:rsidR="004A24B5" w:rsidRPr="00F15A65" w:rsidDel="006C16EB">
          <w:rPr>
            <w:rFonts w:ascii="Times" w:hAnsi="Times"/>
            <w:lang w:val="en-GB"/>
          </w:rPr>
          <w:delText xml:space="preserve"> Further, lack of awareness of nutrient levels of soil is evident from the fact that</w:delText>
        </w:r>
      </w:del>
      <w:r w:rsidR="004A24B5" w:rsidRPr="00F15A65">
        <w:rPr>
          <w:rFonts w:ascii="Times" w:hAnsi="Times"/>
          <w:lang w:val="en-GB"/>
        </w:rPr>
        <w:t xml:space="preserve"> monitoring by government authorities </w:t>
      </w:r>
      <w:ins w:id="1922" w:author="Yateenedra Joshi" w:date="2019-05-21T11:02:00Z">
        <w:r w:rsidR="006C16EB">
          <w:rPr>
            <w:rFonts w:ascii="Times" w:hAnsi="Times"/>
            <w:lang w:val="en-GB"/>
          </w:rPr>
          <w:t xml:space="preserve">has highlighted </w:t>
        </w:r>
      </w:ins>
      <w:del w:id="1923" w:author="Yateenedra Joshi" w:date="2019-05-21T11:02:00Z">
        <w:r w:rsidR="004A24B5" w:rsidRPr="00F15A65" w:rsidDel="006C16EB">
          <w:rPr>
            <w:rFonts w:ascii="Times" w:hAnsi="Times"/>
            <w:lang w:val="en-GB"/>
          </w:rPr>
          <w:delText xml:space="preserve">revealed </w:delText>
        </w:r>
      </w:del>
      <w:r w:rsidR="004A24B5" w:rsidRPr="00F15A65">
        <w:rPr>
          <w:rFonts w:ascii="Times" w:hAnsi="Times"/>
          <w:lang w:val="en-GB"/>
        </w:rPr>
        <w:t xml:space="preserve">low </w:t>
      </w:r>
      <w:ins w:id="1924" w:author="Yateenedra Joshi" w:date="2019-05-24T10:26:00Z">
        <w:r w:rsidR="00965A6C">
          <w:rPr>
            <w:rFonts w:ascii="Times" w:hAnsi="Times"/>
            <w:lang w:val="en-GB"/>
          </w:rPr>
          <w:t xml:space="preserve">soil </w:t>
        </w:r>
      </w:ins>
      <w:r w:rsidR="004A24B5" w:rsidRPr="00F15A65">
        <w:rPr>
          <w:rFonts w:ascii="Times" w:hAnsi="Times"/>
          <w:lang w:val="en-GB"/>
        </w:rPr>
        <w:t xml:space="preserve">fertility </w:t>
      </w:r>
      <w:del w:id="1925" w:author="Yateenedra Joshi" w:date="2019-05-24T10:26:00Z">
        <w:r w:rsidR="004A24B5" w:rsidRPr="00F15A65" w:rsidDel="00965A6C">
          <w:rPr>
            <w:rFonts w:ascii="Times" w:hAnsi="Times"/>
            <w:lang w:val="en-GB"/>
          </w:rPr>
          <w:delText>of soil</w:delText>
        </w:r>
      </w:del>
      <w:ins w:id="1926" w:author="Yateenedra Joshi" w:date="2019-05-21T11:02:00Z">
        <w:r w:rsidR="006C16EB">
          <w:rPr>
            <w:rFonts w:ascii="Times" w:hAnsi="Times"/>
            <w:lang w:val="en-GB"/>
          </w:rPr>
          <w:t>in the region</w:t>
        </w:r>
      </w:ins>
      <w:r w:rsidR="004A24B5" w:rsidRPr="00F15A65">
        <w:rPr>
          <w:rFonts w:ascii="Times" w:hAnsi="Times"/>
          <w:lang w:val="en-GB"/>
        </w:rPr>
        <w:t xml:space="preserve"> </w:t>
      </w:r>
      <w:del w:id="1927" w:author="Yateenedra Joshi" w:date="2019-05-21T11:02:00Z">
        <w:r w:rsidR="004A24B5" w:rsidRPr="00F15A65" w:rsidDel="006C16EB">
          <w:rPr>
            <w:rFonts w:ascii="Times" w:hAnsi="Times"/>
            <w:lang w:val="en-GB"/>
          </w:rPr>
          <w:delText xml:space="preserve">sampled </w:delText>
        </w:r>
      </w:del>
      <w:r w:rsidR="00515E31" w:rsidRPr="00F15A65">
        <w:rPr>
          <w:rFonts w:ascii="Times" w:hAnsi="Times"/>
          <w:lang w:val="en-GB"/>
        </w:rPr>
        <w:fldChar w:fldCharType="begin" w:fldLock="1"/>
      </w:r>
      <w:r w:rsidR="00473171" w:rsidRPr="00F15A65">
        <w:rPr>
          <w:rFonts w:ascii="Times" w:hAnsi="Times"/>
          <w:lang w:val="en-GB"/>
        </w:rPr>
        <w:instrText>ADDIN CSL_CITATION {"citationItems":[{"id":"ITEM-1","itemData":{"URL":"https://soilhealth.dac.gov.in/NewHomePage/NutriPage","accessed":{"date-parts":[["2019","5","9"]]},"author":[{"dropping-particle":"","family":"State Agricultural Department","given":"","non-dropping-particle":"","parse-names":false,"suffix":""}],"container-title":"Department of Agriculture and Cooperation","id":"ITEM-1","issued":{"date-parts":[["2019"]]},"title":"Soil Health Dashboard","type":"webpage"},"uris":["http://www.mendeley.com/documents/?uuid=f2d2b81c-e482-4a2b-b649-4f3247ec7a62"]}],"mendeley":{"formattedCitation":"(State Agricultural Department, 2019)","plainTextFormattedCitation":"(State Agricultural Department, 2019)","previouslyFormattedCitation":"(State Agricultural Department, 2019)"},"properties":{"noteIndex":0},"schema":"https://github.com/citation-style-language/schema/raw/master/csl-citation.json"}</w:instrText>
      </w:r>
      <w:r w:rsidR="00515E31" w:rsidRPr="00F15A65">
        <w:rPr>
          <w:rFonts w:ascii="Times" w:hAnsi="Times"/>
          <w:lang w:val="en-GB"/>
        </w:rPr>
        <w:fldChar w:fldCharType="separate"/>
      </w:r>
      <w:r w:rsidR="00515E31" w:rsidRPr="00F15A65">
        <w:rPr>
          <w:rFonts w:ascii="Times" w:hAnsi="Times"/>
          <w:noProof/>
          <w:lang w:val="en-GB"/>
        </w:rPr>
        <w:t>(State Agricultural Department, 2019)</w:t>
      </w:r>
      <w:r w:rsidR="00515E31" w:rsidRPr="00F15A65">
        <w:rPr>
          <w:rFonts w:ascii="Times" w:hAnsi="Times"/>
          <w:lang w:val="en-GB"/>
        </w:rPr>
        <w:fldChar w:fldCharType="end"/>
      </w:r>
      <w:r w:rsidR="00515E31" w:rsidRPr="00F15A65">
        <w:rPr>
          <w:rFonts w:ascii="Times" w:hAnsi="Times"/>
          <w:lang w:val="en-GB"/>
        </w:rPr>
        <w:t xml:space="preserve"> </w:t>
      </w:r>
      <w:del w:id="1928" w:author="Yateenedra Joshi" w:date="2019-05-21T11:02:00Z">
        <w:r w:rsidR="004A24B5" w:rsidRPr="00F15A65" w:rsidDel="006C16EB">
          <w:rPr>
            <w:rFonts w:ascii="Times" w:hAnsi="Times"/>
            <w:lang w:val="en-GB"/>
          </w:rPr>
          <w:delText>in contrast to</w:delText>
        </w:r>
      </w:del>
      <w:ins w:id="1929" w:author="Yateenedra Joshi" w:date="2019-05-21T11:02:00Z">
        <w:r w:rsidR="006C16EB">
          <w:rPr>
            <w:rFonts w:ascii="Times" w:hAnsi="Times"/>
            <w:lang w:val="en-GB"/>
          </w:rPr>
          <w:t>wherea</w:t>
        </w:r>
      </w:ins>
      <w:ins w:id="1930" w:author="Yateenedra Joshi" w:date="2019-05-21T11:03:00Z">
        <w:r w:rsidR="006C16EB">
          <w:rPr>
            <w:rFonts w:ascii="Times" w:hAnsi="Times"/>
            <w:lang w:val="en-GB"/>
          </w:rPr>
          <w:t>s</w:t>
        </w:r>
      </w:ins>
      <w:r w:rsidR="004A24B5" w:rsidRPr="00F15A65">
        <w:rPr>
          <w:rFonts w:ascii="Times" w:hAnsi="Times"/>
          <w:lang w:val="en-GB"/>
        </w:rPr>
        <w:t xml:space="preserve"> farmers</w:t>
      </w:r>
      <w:del w:id="1931" w:author="Yateenedra Joshi" w:date="2019-05-21T11:03:00Z">
        <w:r w:rsidR="004A24B5" w:rsidRPr="00F15A65" w:rsidDel="006C16EB">
          <w:rPr>
            <w:rFonts w:ascii="Times" w:hAnsi="Times"/>
            <w:lang w:val="en-GB"/>
          </w:rPr>
          <w:delText xml:space="preserve">’ perception of good soil fertility in their farms </w:delText>
        </w:r>
      </w:del>
      <w:ins w:id="1932" w:author="Yateenedra Joshi" w:date="2019-05-21T11:03:00Z">
        <w:r w:rsidR="006C16EB">
          <w:rPr>
            <w:rFonts w:ascii="Times" w:hAnsi="Times"/>
            <w:lang w:val="en-GB"/>
          </w:rPr>
          <w:t xml:space="preserve"> believe that their lands are fertile and that the greater the quantity of fertilizers they apply</w:t>
        </w:r>
        <w:r w:rsidR="00EA4091">
          <w:rPr>
            <w:rFonts w:ascii="Times" w:hAnsi="Times"/>
            <w:lang w:val="en-GB"/>
          </w:rPr>
          <w:t>,</w:t>
        </w:r>
      </w:ins>
      <w:ins w:id="1933" w:author="Yateenedra Joshi" w:date="2019-05-21T11:04:00Z">
        <w:r w:rsidR="00EA4091">
          <w:rPr>
            <w:rFonts w:ascii="Times" w:hAnsi="Times"/>
            <w:lang w:val="en-GB"/>
          </w:rPr>
          <w:t xml:space="preserve"> the greater will be the yield</w:t>
        </w:r>
      </w:ins>
      <w:del w:id="1934" w:author="Yateenedra Joshi" w:date="2019-05-21T11:04:00Z">
        <w:r w:rsidR="004A24B5" w:rsidRPr="00F15A65" w:rsidDel="00EA4091">
          <w:rPr>
            <w:rFonts w:ascii="Times" w:hAnsi="Times"/>
            <w:lang w:val="en-GB"/>
          </w:rPr>
          <w:delText>and their belief that productivity is directly proportional to fertilizer inputs</w:delText>
        </w:r>
      </w:del>
      <w:r w:rsidR="004A24B5" w:rsidRPr="00F15A65">
        <w:rPr>
          <w:rFonts w:ascii="Times" w:hAnsi="Times"/>
          <w:lang w:val="en-GB"/>
        </w:rPr>
        <w:t xml:space="preserve">. </w:t>
      </w:r>
      <w:r w:rsidR="004A24B5" w:rsidRPr="00F15A65">
        <w:rPr>
          <w:rFonts w:ascii="Times" w:hAnsi="Times"/>
          <w:lang w:val="en-GB"/>
        </w:rPr>
        <w:lastRenderedPageBreak/>
        <w:t xml:space="preserve">This </w:t>
      </w:r>
      <w:ins w:id="1935" w:author="Yateenedra Joshi" w:date="2019-05-21T11:07:00Z">
        <w:r w:rsidR="00EA4091">
          <w:rPr>
            <w:rFonts w:ascii="Times" w:hAnsi="Times"/>
            <w:lang w:val="en-GB"/>
          </w:rPr>
          <w:t xml:space="preserve">knowledge </w:t>
        </w:r>
      </w:ins>
      <w:r w:rsidR="004A24B5" w:rsidRPr="00F15A65">
        <w:rPr>
          <w:rFonts w:ascii="Times" w:hAnsi="Times"/>
          <w:lang w:val="en-GB"/>
        </w:rPr>
        <w:t xml:space="preserve">gap </w:t>
      </w:r>
      <w:del w:id="1936" w:author="Yateenedra Joshi" w:date="2019-05-21T11:07:00Z">
        <w:r w:rsidR="004A24B5" w:rsidRPr="00F15A65" w:rsidDel="00EA4091">
          <w:rPr>
            <w:rFonts w:ascii="Times" w:hAnsi="Times"/>
            <w:lang w:val="en-GB"/>
          </w:rPr>
          <w:delText xml:space="preserve">in soil health awareness amongst farmers </w:delText>
        </w:r>
      </w:del>
      <w:del w:id="1937" w:author="Yateenedra Joshi" w:date="2019-05-21T11:08:00Z">
        <w:r w:rsidR="004A24B5" w:rsidRPr="00F15A65" w:rsidDel="00EA4091">
          <w:rPr>
            <w:rFonts w:ascii="Times" w:hAnsi="Times"/>
            <w:lang w:val="en-GB"/>
          </w:rPr>
          <w:delText>could potentially</w:delText>
        </w:r>
      </w:del>
      <w:ins w:id="1938" w:author="Yateenedra Joshi" w:date="2019-05-21T11:08:00Z">
        <w:r w:rsidR="00EA4091">
          <w:rPr>
            <w:rFonts w:ascii="Times" w:hAnsi="Times"/>
            <w:lang w:val="en-GB"/>
          </w:rPr>
          <w:t>can be</w:t>
        </w:r>
      </w:ins>
      <w:r w:rsidR="004A24B5" w:rsidRPr="00F15A65">
        <w:rPr>
          <w:rFonts w:ascii="Times" w:hAnsi="Times"/>
          <w:lang w:val="en-GB"/>
        </w:rPr>
        <w:t xml:space="preserve"> </w:t>
      </w:r>
      <w:del w:id="1939" w:author="Yateenedra Joshi" w:date="2019-05-21T11:08:00Z">
        <w:r w:rsidR="004A24B5" w:rsidRPr="00F15A65" w:rsidDel="00EA4091">
          <w:rPr>
            <w:rFonts w:ascii="Times" w:hAnsi="Times"/>
            <w:lang w:val="en-GB"/>
          </w:rPr>
          <w:delText>be the</w:delText>
        </w:r>
      </w:del>
      <w:ins w:id="1940" w:author="Yateenedra Joshi" w:date="2019-05-21T11:08:00Z">
        <w:r w:rsidR="00EA4091">
          <w:rPr>
            <w:rFonts w:ascii="Times" w:hAnsi="Times"/>
            <w:lang w:val="en-GB"/>
          </w:rPr>
          <w:t>a</w:t>
        </w:r>
      </w:ins>
      <w:r w:rsidR="004A24B5" w:rsidRPr="00F15A65">
        <w:rPr>
          <w:rFonts w:ascii="Times" w:hAnsi="Times"/>
          <w:lang w:val="en-GB"/>
        </w:rPr>
        <w:t xml:space="preserve"> starting point for policymakers to </w:t>
      </w:r>
      <w:del w:id="1941" w:author="Yateenedra Joshi" w:date="2019-05-21T11:08:00Z">
        <w:r w:rsidR="004A24B5" w:rsidRPr="00F15A65" w:rsidDel="00EA4091">
          <w:rPr>
            <w:rFonts w:ascii="Times" w:hAnsi="Times"/>
            <w:lang w:val="en-GB"/>
          </w:rPr>
          <w:delText xml:space="preserve">actively </w:delText>
        </w:r>
      </w:del>
      <w:r w:rsidR="004A24B5" w:rsidRPr="00F15A65">
        <w:rPr>
          <w:rFonts w:ascii="Times" w:hAnsi="Times"/>
          <w:lang w:val="en-GB"/>
        </w:rPr>
        <w:t xml:space="preserve">engage </w:t>
      </w:r>
      <w:ins w:id="1942" w:author="Yateenedra Joshi" w:date="2019-05-21T11:08:00Z">
        <w:r w:rsidR="00EA4091" w:rsidRPr="00F15A65">
          <w:rPr>
            <w:rFonts w:ascii="Times" w:hAnsi="Times"/>
            <w:lang w:val="en-GB"/>
          </w:rPr>
          <w:t xml:space="preserve">actively </w:t>
        </w:r>
      </w:ins>
      <w:r w:rsidR="004A24B5" w:rsidRPr="00F15A65">
        <w:rPr>
          <w:rFonts w:ascii="Times" w:hAnsi="Times"/>
          <w:lang w:val="en-GB"/>
        </w:rPr>
        <w:t xml:space="preserve">with farmers </w:t>
      </w:r>
      <w:del w:id="1943" w:author="Yateenedra Joshi" w:date="2019-05-21T11:08:00Z">
        <w:r w:rsidR="004A24B5" w:rsidRPr="00F15A65" w:rsidDel="00EA4091">
          <w:rPr>
            <w:rFonts w:ascii="Times" w:hAnsi="Times"/>
            <w:lang w:val="en-GB"/>
          </w:rPr>
          <w:delText>for crop selection according to soil fertility</w:delText>
        </w:r>
      </w:del>
      <w:ins w:id="1944" w:author="Yateenedra Joshi" w:date="2019-05-21T11:08:00Z">
        <w:r w:rsidR="00EA4091">
          <w:rPr>
            <w:rFonts w:ascii="Times" w:hAnsi="Times"/>
            <w:lang w:val="en-GB"/>
          </w:rPr>
          <w:t xml:space="preserve">in  choosing crops that match the </w:t>
        </w:r>
      </w:ins>
      <w:ins w:id="1945" w:author="Yateenedra Joshi" w:date="2019-05-21T11:09:00Z">
        <w:r w:rsidR="00EA4091">
          <w:rPr>
            <w:rFonts w:ascii="Times" w:hAnsi="Times"/>
            <w:lang w:val="en-GB"/>
          </w:rPr>
          <w:t>soil’s nutrient status</w:t>
        </w:r>
      </w:ins>
      <w:r w:rsidR="004A24B5" w:rsidRPr="00F15A65">
        <w:rPr>
          <w:rFonts w:ascii="Times" w:hAnsi="Times"/>
          <w:lang w:val="en-GB"/>
        </w:rPr>
        <w:t xml:space="preserve">. Alternatively, the </w:t>
      </w:r>
      <w:del w:id="1946" w:author="Yateenedra Joshi" w:date="2019-05-21T11:09:00Z">
        <w:r w:rsidR="004A24B5" w:rsidRPr="00F15A65" w:rsidDel="00EA4091">
          <w:rPr>
            <w:rFonts w:ascii="Times" w:hAnsi="Times"/>
            <w:lang w:val="en-GB"/>
          </w:rPr>
          <w:delText xml:space="preserve">government </w:delText>
        </w:r>
      </w:del>
      <w:ins w:id="1947" w:author="Yateenedra Joshi" w:date="2019-05-21T11:09:00Z">
        <w:r w:rsidR="00EA4091">
          <w:rPr>
            <w:rFonts w:ascii="Times" w:hAnsi="Times"/>
            <w:lang w:val="en-GB"/>
          </w:rPr>
          <w:t>state</w:t>
        </w:r>
        <w:r w:rsidR="00EA4091" w:rsidRPr="00F15A65">
          <w:rPr>
            <w:rFonts w:ascii="Times" w:hAnsi="Times"/>
            <w:lang w:val="en-GB"/>
          </w:rPr>
          <w:t xml:space="preserve"> </w:t>
        </w:r>
      </w:ins>
      <w:r w:rsidR="004A24B5" w:rsidRPr="00F15A65">
        <w:rPr>
          <w:rFonts w:ascii="Times" w:hAnsi="Times"/>
          <w:lang w:val="en-GB"/>
        </w:rPr>
        <w:t xml:space="preserve">can </w:t>
      </w:r>
      <w:del w:id="1948" w:author="Yateenedra Joshi" w:date="2019-05-21T11:09:00Z">
        <w:r w:rsidR="004A24B5" w:rsidRPr="00F15A65" w:rsidDel="00EA4091">
          <w:rPr>
            <w:rFonts w:ascii="Times" w:hAnsi="Times"/>
            <w:lang w:val="en-GB"/>
          </w:rPr>
          <w:delText xml:space="preserve">influence </w:delText>
        </w:r>
      </w:del>
      <w:ins w:id="1949" w:author="Yateenedra Joshi" w:date="2019-05-21T11:09:00Z">
        <w:r w:rsidR="00EA4091">
          <w:rPr>
            <w:rFonts w:ascii="Times" w:hAnsi="Times"/>
            <w:lang w:val="en-GB"/>
          </w:rPr>
          <w:t>bring about the desired</w:t>
        </w:r>
        <w:r w:rsidR="00EA4091" w:rsidRPr="00F15A65">
          <w:rPr>
            <w:rFonts w:ascii="Times" w:hAnsi="Times"/>
            <w:lang w:val="en-GB"/>
          </w:rPr>
          <w:t xml:space="preserve"> </w:t>
        </w:r>
      </w:ins>
      <w:del w:id="1950" w:author="Yateenedra Joshi" w:date="2019-05-21T11:09:00Z">
        <w:r w:rsidR="004A24B5" w:rsidRPr="00F15A65" w:rsidDel="00EA4091">
          <w:rPr>
            <w:rFonts w:ascii="Times" w:hAnsi="Times"/>
            <w:lang w:val="en-GB"/>
          </w:rPr>
          <w:delText xml:space="preserve">such </w:delText>
        </w:r>
      </w:del>
      <w:r w:rsidR="004A24B5" w:rsidRPr="00F15A65">
        <w:rPr>
          <w:rFonts w:ascii="Times" w:hAnsi="Times"/>
          <w:lang w:val="en-GB"/>
        </w:rPr>
        <w:t>behavio</w:t>
      </w:r>
      <w:ins w:id="1951" w:author="Yateenedra Joshi" w:date="2019-05-21T11:09:00Z">
        <w:r w:rsidR="00EA4091">
          <w:rPr>
            <w:rFonts w:ascii="Times" w:hAnsi="Times"/>
            <w:lang w:val="en-GB"/>
          </w:rPr>
          <w:t>u</w:t>
        </w:r>
      </w:ins>
      <w:r w:rsidR="004A24B5" w:rsidRPr="00F15A65">
        <w:rPr>
          <w:rFonts w:ascii="Times" w:hAnsi="Times"/>
          <w:lang w:val="en-GB"/>
        </w:rPr>
        <w:t xml:space="preserve">ral change </w:t>
      </w:r>
      <w:del w:id="1952" w:author="Yateenedra Joshi" w:date="2019-05-21T11:10:00Z">
        <w:r w:rsidR="004A24B5" w:rsidRPr="00F15A65" w:rsidDel="00EA4091">
          <w:rPr>
            <w:rFonts w:ascii="Times" w:hAnsi="Times"/>
            <w:lang w:val="en-GB"/>
          </w:rPr>
          <w:delText>amongst farmers using</w:delText>
        </w:r>
      </w:del>
      <w:ins w:id="1953" w:author="Yateenedra Joshi" w:date="2019-05-21T11:10:00Z">
        <w:r w:rsidR="00EA4091">
          <w:rPr>
            <w:rFonts w:ascii="Times" w:hAnsi="Times"/>
            <w:lang w:val="en-GB"/>
          </w:rPr>
          <w:t>through such</w:t>
        </w:r>
      </w:ins>
      <w:r w:rsidR="004A24B5" w:rsidRPr="00F15A65">
        <w:rPr>
          <w:rFonts w:ascii="Times" w:hAnsi="Times"/>
          <w:lang w:val="en-GB"/>
        </w:rPr>
        <w:t xml:space="preserve"> fiscal methods </w:t>
      </w:r>
      <w:del w:id="1954" w:author="Yateenedra Joshi" w:date="2019-05-21T11:10:00Z">
        <w:r w:rsidR="004A24B5" w:rsidRPr="00F15A65" w:rsidDel="00EA4091">
          <w:rPr>
            <w:rFonts w:ascii="Times" w:hAnsi="Times"/>
            <w:lang w:val="en-GB"/>
          </w:rPr>
          <w:delText xml:space="preserve">like </w:delText>
        </w:r>
      </w:del>
      <w:ins w:id="1955" w:author="Yateenedra Joshi" w:date="2019-05-21T11:10:00Z">
        <w:r w:rsidR="00EA4091">
          <w:rPr>
            <w:rFonts w:ascii="Times" w:hAnsi="Times"/>
            <w:lang w:val="en-GB"/>
          </w:rPr>
          <w:t>as</w:t>
        </w:r>
        <w:r w:rsidR="00EA4091" w:rsidRPr="00F15A65">
          <w:rPr>
            <w:rFonts w:ascii="Times" w:hAnsi="Times"/>
            <w:lang w:val="en-GB"/>
          </w:rPr>
          <w:t xml:space="preserve"> </w:t>
        </w:r>
      </w:ins>
      <w:del w:id="1956" w:author="Yateenedra Joshi" w:date="2019-05-21T11:10:00Z">
        <w:r w:rsidR="004A24B5" w:rsidRPr="00F15A65" w:rsidDel="00EA4091">
          <w:rPr>
            <w:rFonts w:ascii="Times" w:hAnsi="Times"/>
            <w:lang w:val="en-GB"/>
          </w:rPr>
          <w:delText>promulgation of</w:delText>
        </w:r>
      </w:del>
      <w:ins w:id="1957" w:author="Yateenedra Joshi" w:date="2019-05-21T11:10:00Z">
        <w:r w:rsidR="00EA4091">
          <w:rPr>
            <w:rFonts w:ascii="Times" w:hAnsi="Times"/>
            <w:lang w:val="en-GB"/>
          </w:rPr>
          <w:t>mandating a</w:t>
        </w:r>
      </w:ins>
      <w:r w:rsidR="004A24B5" w:rsidRPr="00F15A65">
        <w:rPr>
          <w:rFonts w:ascii="Times" w:hAnsi="Times"/>
          <w:lang w:val="en-GB"/>
        </w:rPr>
        <w:t xml:space="preserve"> minimum support </w:t>
      </w:r>
      <w:commentRangeStart w:id="1958"/>
      <w:r w:rsidR="004A24B5" w:rsidRPr="00F15A65">
        <w:rPr>
          <w:rFonts w:ascii="Times" w:hAnsi="Times"/>
          <w:lang w:val="en-GB"/>
        </w:rPr>
        <w:t>price</w:t>
      </w:r>
      <w:del w:id="1959" w:author="Yateenedra Joshi" w:date="2019-05-24T10:27:00Z">
        <w:r w:rsidR="004A24B5" w:rsidRPr="00F15A65" w:rsidDel="00965A6C">
          <w:rPr>
            <w:rFonts w:ascii="Times" w:hAnsi="Times"/>
            <w:lang w:val="en-GB"/>
          </w:rPr>
          <w:delText xml:space="preserve"> (MSP</w:delText>
        </w:r>
      </w:del>
      <w:commentRangeEnd w:id="1958"/>
      <w:r w:rsidR="00965A6C">
        <w:rPr>
          <w:rStyle w:val="CommentReference"/>
        </w:rPr>
        <w:commentReference w:id="1958"/>
      </w:r>
      <w:del w:id="1960" w:author="Yateenedra Joshi" w:date="2019-05-24T10:27:00Z">
        <w:r w:rsidR="004A24B5" w:rsidRPr="00F15A65" w:rsidDel="00965A6C">
          <w:rPr>
            <w:rFonts w:ascii="Times" w:hAnsi="Times"/>
            <w:lang w:val="en-GB"/>
          </w:rPr>
          <w:delText>)</w:delText>
        </w:r>
      </w:del>
      <w:r w:rsidR="004A24B5" w:rsidRPr="00F15A65">
        <w:rPr>
          <w:rFonts w:ascii="Times" w:hAnsi="Times"/>
          <w:lang w:val="en-GB"/>
        </w:rPr>
        <w:t xml:space="preserve"> for </w:t>
      </w:r>
      <w:del w:id="1961" w:author="Yateenedra Joshi" w:date="2019-05-21T11:10:00Z">
        <w:r w:rsidR="004A24B5" w:rsidRPr="00F15A65" w:rsidDel="00EA4091">
          <w:rPr>
            <w:rFonts w:ascii="Times" w:hAnsi="Times"/>
            <w:lang w:val="en-GB"/>
          </w:rPr>
          <w:delText xml:space="preserve">various </w:delText>
        </w:r>
      </w:del>
      <w:ins w:id="1962" w:author="Yateenedra Joshi" w:date="2019-05-21T11:10:00Z">
        <w:r w:rsidR="00EA4091">
          <w:rPr>
            <w:rFonts w:ascii="Times" w:hAnsi="Times"/>
            <w:lang w:val="en-GB"/>
          </w:rPr>
          <w:t>each</w:t>
        </w:r>
        <w:r w:rsidR="00EA4091" w:rsidRPr="00F15A65">
          <w:rPr>
            <w:rFonts w:ascii="Times" w:hAnsi="Times"/>
            <w:lang w:val="en-GB"/>
          </w:rPr>
          <w:t xml:space="preserve"> </w:t>
        </w:r>
      </w:ins>
      <w:r w:rsidR="004A24B5" w:rsidRPr="00F15A65">
        <w:rPr>
          <w:rFonts w:ascii="Times" w:hAnsi="Times"/>
          <w:lang w:val="en-GB"/>
        </w:rPr>
        <w:t>crop</w:t>
      </w:r>
      <w:del w:id="1963" w:author="Yateenedra Joshi" w:date="2019-05-21T11:10:00Z">
        <w:r w:rsidR="004A24B5" w:rsidRPr="00F15A65" w:rsidDel="00EA4091">
          <w:rPr>
            <w:rFonts w:ascii="Times" w:hAnsi="Times"/>
            <w:lang w:val="en-GB"/>
          </w:rPr>
          <w:delText>s</w:delText>
        </w:r>
      </w:del>
      <w:r w:rsidR="004A24B5" w:rsidRPr="00F15A65">
        <w:rPr>
          <w:rFonts w:ascii="Times" w:hAnsi="Times"/>
          <w:lang w:val="en-GB"/>
        </w:rPr>
        <w:t xml:space="preserve"> at </w:t>
      </w:r>
      <w:ins w:id="1964" w:author="Yateenedra Joshi" w:date="2019-05-21T11:10:00Z">
        <w:r w:rsidR="00EA4091">
          <w:rPr>
            <w:rFonts w:ascii="Times" w:hAnsi="Times"/>
            <w:lang w:val="en-GB"/>
          </w:rPr>
          <w:t xml:space="preserve">the </w:t>
        </w:r>
      </w:ins>
      <w:r w:rsidR="004A24B5" w:rsidRPr="00F15A65">
        <w:rPr>
          <w:rFonts w:ascii="Times" w:hAnsi="Times"/>
          <w:lang w:val="en-GB"/>
        </w:rPr>
        <w:t xml:space="preserve">regional level, </w:t>
      </w:r>
      <w:ins w:id="1965" w:author="Yateenedra Joshi" w:date="2019-05-21T11:10:00Z">
        <w:r w:rsidR="00EA4091">
          <w:rPr>
            <w:rFonts w:ascii="Times" w:hAnsi="Times"/>
            <w:lang w:val="en-GB"/>
          </w:rPr>
          <w:t xml:space="preserve">offering </w:t>
        </w:r>
      </w:ins>
      <w:del w:id="1966" w:author="Yateenedra Joshi" w:date="2019-05-21T11:10:00Z">
        <w:r w:rsidR="004A24B5" w:rsidRPr="00F15A65" w:rsidDel="00EA4091">
          <w:rPr>
            <w:rFonts w:ascii="Times" w:hAnsi="Times"/>
            <w:lang w:val="en-GB"/>
          </w:rPr>
          <w:delText xml:space="preserve">subsidy </w:delText>
        </w:r>
      </w:del>
      <w:ins w:id="1967" w:author="Yateenedra Joshi" w:date="2019-05-21T11:10:00Z">
        <w:r w:rsidR="00EA4091" w:rsidRPr="00F15A65">
          <w:rPr>
            <w:rFonts w:ascii="Times" w:hAnsi="Times"/>
            <w:lang w:val="en-GB"/>
          </w:rPr>
          <w:t>subsid</w:t>
        </w:r>
        <w:r w:rsidR="00EA4091">
          <w:rPr>
            <w:rFonts w:ascii="Times" w:hAnsi="Times"/>
            <w:lang w:val="en-GB"/>
          </w:rPr>
          <w:t>ies</w:t>
        </w:r>
        <w:r w:rsidR="00EA4091" w:rsidRPr="00F15A65">
          <w:rPr>
            <w:rFonts w:ascii="Times" w:hAnsi="Times"/>
            <w:lang w:val="en-GB"/>
          </w:rPr>
          <w:t xml:space="preserve"> </w:t>
        </w:r>
      </w:ins>
      <w:r w:rsidR="004A24B5" w:rsidRPr="00F15A65">
        <w:rPr>
          <w:rFonts w:ascii="Times" w:hAnsi="Times"/>
          <w:lang w:val="en-GB"/>
        </w:rPr>
        <w:t xml:space="preserve">or </w:t>
      </w:r>
      <w:del w:id="1968" w:author="Yateenedra Joshi" w:date="2019-05-21T11:10:00Z">
        <w:r w:rsidR="004A24B5" w:rsidRPr="00F15A65" w:rsidDel="00EA4091">
          <w:rPr>
            <w:rFonts w:ascii="Times" w:hAnsi="Times"/>
            <w:lang w:val="en-GB"/>
          </w:rPr>
          <w:delText xml:space="preserve">taxation </w:delText>
        </w:r>
      </w:del>
      <w:ins w:id="1969" w:author="Yateenedra Joshi" w:date="2019-05-21T11:10:00Z">
        <w:r w:rsidR="00EA4091" w:rsidRPr="00F15A65">
          <w:rPr>
            <w:rFonts w:ascii="Times" w:hAnsi="Times"/>
            <w:lang w:val="en-GB"/>
          </w:rPr>
          <w:t>tax</w:t>
        </w:r>
        <w:r w:rsidR="00EA4091">
          <w:rPr>
            <w:rFonts w:ascii="Times" w:hAnsi="Times"/>
            <w:lang w:val="en-GB"/>
          </w:rPr>
          <w:t xml:space="preserve"> concessions</w:t>
        </w:r>
      </w:ins>
      <w:ins w:id="1970" w:author="Yateenedra Joshi" w:date="2019-05-21T11:11:00Z">
        <w:r w:rsidR="00EA4091">
          <w:rPr>
            <w:rFonts w:ascii="Times" w:hAnsi="Times"/>
            <w:lang w:val="en-GB"/>
          </w:rPr>
          <w:t xml:space="preserve"> to </w:t>
        </w:r>
        <w:r w:rsidR="00EA4091" w:rsidRPr="00EA4091">
          <w:rPr>
            <w:rFonts w:ascii="Times" w:hAnsi="Times"/>
            <w:highlight w:val="yellow"/>
            <w:lang w:val="en-GB"/>
            <w:rPrChange w:id="1971" w:author="Yateenedra Joshi" w:date="2019-05-21T11:11:00Z">
              <w:rPr>
                <w:rFonts w:ascii="Times" w:hAnsi="Times"/>
                <w:lang w:val="en-GB"/>
              </w:rPr>
            </w:rPrChange>
          </w:rPr>
          <w:t>reward judicious application of</w:t>
        </w:r>
      </w:ins>
      <w:del w:id="1972" w:author="Yateenedra Joshi" w:date="2019-05-21T11:11:00Z">
        <w:r w:rsidR="004A24B5" w:rsidRPr="00EA4091" w:rsidDel="00EA4091">
          <w:rPr>
            <w:rFonts w:ascii="Times" w:hAnsi="Times"/>
            <w:highlight w:val="yellow"/>
            <w:lang w:val="en-GB"/>
            <w:rPrChange w:id="1973" w:author="Yateenedra Joshi" w:date="2019-05-21T11:11:00Z">
              <w:rPr>
                <w:rFonts w:ascii="Times" w:hAnsi="Times"/>
                <w:lang w:val="en-GB"/>
              </w:rPr>
            </w:rPrChange>
          </w:rPr>
          <w:delText>based on</w:delText>
        </w:r>
      </w:del>
      <w:r w:rsidR="004A24B5" w:rsidRPr="00EA4091">
        <w:rPr>
          <w:rFonts w:ascii="Times" w:hAnsi="Times"/>
          <w:highlight w:val="yellow"/>
          <w:lang w:val="en-GB"/>
          <w:rPrChange w:id="1974" w:author="Yateenedra Joshi" w:date="2019-05-21T11:11:00Z">
            <w:rPr>
              <w:rFonts w:ascii="Times" w:hAnsi="Times"/>
              <w:lang w:val="en-GB"/>
            </w:rPr>
          </w:rPrChange>
        </w:rPr>
        <w:t xml:space="preserve"> fertilizer</w:t>
      </w:r>
      <w:ins w:id="1975" w:author="Yateenedra Joshi" w:date="2019-05-21T11:11:00Z">
        <w:r w:rsidR="00EA4091" w:rsidRPr="00EA4091">
          <w:rPr>
            <w:rFonts w:ascii="Times" w:hAnsi="Times"/>
            <w:highlight w:val="yellow"/>
            <w:lang w:val="en-GB"/>
            <w:rPrChange w:id="1976" w:author="Yateenedra Joshi" w:date="2019-05-21T11:11:00Z">
              <w:rPr>
                <w:rFonts w:ascii="Times" w:hAnsi="Times"/>
                <w:lang w:val="en-GB"/>
              </w:rPr>
            </w:rPrChange>
          </w:rPr>
          <w:t>s</w:t>
        </w:r>
      </w:ins>
      <w:del w:id="1977" w:author="Yateenedra Joshi" w:date="2019-05-21T11:11:00Z">
        <w:r w:rsidR="004A24B5" w:rsidRPr="00F15A65" w:rsidDel="00EA4091">
          <w:rPr>
            <w:rFonts w:ascii="Times" w:hAnsi="Times"/>
            <w:lang w:val="en-GB"/>
          </w:rPr>
          <w:delText xml:space="preserve"> inputs beyond a predefined level</w:delText>
        </w:r>
      </w:del>
      <w:r w:rsidR="004A24B5" w:rsidRPr="00F15A65">
        <w:rPr>
          <w:rFonts w:ascii="Times" w:hAnsi="Times"/>
          <w:lang w:val="en-GB"/>
        </w:rPr>
        <w:t xml:space="preserve">, </w:t>
      </w:r>
      <w:ins w:id="1978" w:author="Yateenedra Joshi" w:date="2019-05-21T11:19:00Z">
        <w:r w:rsidR="00A14A0C">
          <w:rPr>
            <w:rFonts w:ascii="Times" w:hAnsi="Times"/>
            <w:lang w:val="en-GB"/>
          </w:rPr>
          <w:t xml:space="preserve">and encouraging </w:t>
        </w:r>
        <w:r w:rsidR="00A14A0C" w:rsidRPr="00F15A65">
          <w:rPr>
            <w:rFonts w:ascii="Times" w:hAnsi="Times"/>
            <w:lang w:val="en-GB"/>
          </w:rPr>
          <w:t xml:space="preserve">crop diversification </w:t>
        </w:r>
      </w:ins>
      <w:del w:id="1979" w:author="Yateenedra Joshi" w:date="2019-05-21T11:20:00Z">
        <w:r w:rsidR="004A24B5" w:rsidRPr="00F15A65" w:rsidDel="00A14A0C">
          <w:rPr>
            <w:rFonts w:ascii="Times" w:hAnsi="Times"/>
            <w:lang w:val="en-GB"/>
          </w:rPr>
          <w:delText>incentives for</w:delText>
        </w:r>
      </w:del>
      <w:ins w:id="1980" w:author="Yateenedra Joshi" w:date="2019-05-21T11:20:00Z">
        <w:r w:rsidR="00A14A0C">
          <w:rPr>
            <w:rFonts w:ascii="Times" w:hAnsi="Times"/>
            <w:lang w:val="en-GB"/>
          </w:rPr>
          <w:t>and</w:t>
        </w:r>
      </w:ins>
      <w:r w:rsidR="004A24B5" w:rsidRPr="00F15A65">
        <w:rPr>
          <w:rFonts w:ascii="Times" w:hAnsi="Times"/>
          <w:lang w:val="en-GB"/>
        </w:rPr>
        <w:t xml:space="preserve"> organic </w:t>
      </w:r>
      <w:del w:id="1981" w:author="Yateenedra Joshi" w:date="2019-05-21T11:20:00Z">
        <w:r w:rsidR="004A24B5" w:rsidRPr="00F15A65" w:rsidDel="00A14A0C">
          <w:rPr>
            <w:rFonts w:ascii="Times" w:hAnsi="Times"/>
            <w:lang w:val="en-GB"/>
          </w:rPr>
          <w:delText>fertilizer inputs in farming and</w:delText>
        </w:r>
      </w:del>
      <w:del w:id="1982" w:author="Yateenedra Joshi" w:date="2019-05-21T11:19:00Z">
        <w:r w:rsidR="004A24B5" w:rsidRPr="00F15A65" w:rsidDel="00A14A0C">
          <w:rPr>
            <w:rFonts w:ascii="Times" w:hAnsi="Times"/>
            <w:lang w:val="en-GB"/>
          </w:rPr>
          <w:delText xml:space="preserve"> crop diversification</w:delText>
        </w:r>
      </w:del>
      <w:del w:id="1983" w:author="Yateenedra Joshi" w:date="2019-05-21T11:20:00Z">
        <w:r w:rsidR="004A24B5" w:rsidRPr="00F15A65" w:rsidDel="00A14A0C">
          <w:rPr>
            <w:rFonts w:ascii="Times" w:hAnsi="Times"/>
            <w:lang w:val="en-GB"/>
          </w:rPr>
          <w:delText>, etc</w:delText>
        </w:r>
      </w:del>
      <w:ins w:id="1984" w:author="Yateenedra Joshi" w:date="2019-05-21T11:20:00Z">
        <w:r w:rsidR="00A14A0C">
          <w:rPr>
            <w:rFonts w:ascii="Times" w:hAnsi="Times"/>
            <w:lang w:val="en-GB"/>
          </w:rPr>
          <w:t>manures through suitable incentives</w:t>
        </w:r>
      </w:ins>
      <w:r w:rsidR="004A24B5" w:rsidRPr="00F15A65">
        <w:rPr>
          <w:rFonts w:ascii="Times" w:hAnsi="Times"/>
          <w:lang w:val="en-GB"/>
        </w:rPr>
        <w:t xml:space="preserve">. </w:t>
      </w:r>
      <w:ins w:id="1985" w:author="Yateenedra Joshi" w:date="2019-05-21T11:20:00Z">
        <w:r w:rsidR="00A14A0C">
          <w:rPr>
            <w:rFonts w:ascii="Times" w:hAnsi="Times"/>
            <w:lang w:val="en-GB"/>
          </w:rPr>
          <w:t xml:space="preserve">The </w:t>
        </w:r>
      </w:ins>
      <w:del w:id="1986" w:author="Yateenedra Joshi" w:date="2019-05-21T11:20:00Z">
        <w:r w:rsidR="004A24B5" w:rsidRPr="00F15A65" w:rsidDel="00A14A0C">
          <w:rPr>
            <w:rFonts w:ascii="Times" w:hAnsi="Times"/>
            <w:lang w:val="en-GB"/>
          </w:rPr>
          <w:delText>I</w:delText>
        </w:r>
      </w:del>
      <w:ins w:id="1987" w:author="Yateenedra Joshi" w:date="2019-05-21T11:20:00Z">
        <w:r w:rsidR="00A14A0C">
          <w:rPr>
            <w:rFonts w:ascii="Times" w:hAnsi="Times"/>
            <w:lang w:val="en-GB"/>
          </w:rPr>
          <w:t>i</w:t>
        </w:r>
      </w:ins>
      <w:r w:rsidR="004A24B5" w:rsidRPr="00F15A65">
        <w:rPr>
          <w:rFonts w:ascii="Times" w:hAnsi="Times"/>
          <w:lang w:val="en-GB"/>
        </w:rPr>
        <w:t xml:space="preserve">nteraction with farmers (SH2) also highlighted </w:t>
      </w:r>
      <w:ins w:id="1988" w:author="Yateenedra Joshi" w:date="2019-05-21T11:22:00Z">
        <w:r w:rsidR="00A14A0C">
          <w:rPr>
            <w:rFonts w:ascii="Times" w:hAnsi="Times"/>
            <w:lang w:val="en-GB"/>
          </w:rPr>
          <w:t xml:space="preserve">their </w:t>
        </w:r>
      </w:ins>
      <w:r w:rsidR="004A24B5" w:rsidRPr="00F15A65">
        <w:rPr>
          <w:rFonts w:ascii="Times" w:hAnsi="Times"/>
          <w:lang w:val="en-GB"/>
        </w:rPr>
        <w:t xml:space="preserve">lack of confidence in </w:t>
      </w:r>
      <w:ins w:id="1989" w:author="Yateenedra Joshi" w:date="2019-05-21T11:22:00Z">
        <w:r w:rsidR="00A14A0C">
          <w:rPr>
            <w:rFonts w:ascii="Times" w:hAnsi="Times"/>
            <w:lang w:val="en-GB"/>
          </w:rPr>
          <w:t xml:space="preserve">the </w:t>
        </w:r>
      </w:ins>
      <w:ins w:id="1990" w:author="Yateenedra Joshi" w:date="2019-05-21T11:23:00Z">
        <w:r w:rsidR="00A14A0C">
          <w:rPr>
            <w:rFonts w:ascii="Times" w:hAnsi="Times"/>
            <w:lang w:val="en-GB"/>
          </w:rPr>
          <w:t xml:space="preserve">ability of the </w:t>
        </w:r>
      </w:ins>
      <w:r w:rsidR="004A24B5" w:rsidRPr="00F15A65">
        <w:rPr>
          <w:rFonts w:ascii="Times" w:hAnsi="Times"/>
          <w:lang w:val="en-GB"/>
        </w:rPr>
        <w:t xml:space="preserve">government </w:t>
      </w:r>
      <w:ins w:id="1991" w:author="Yateenedra Joshi" w:date="2019-05-21T11:22:00Z">
        <w:r w:rsidR="00A14A0C">
          <w:rPr>
            <w:rFonts w:ascii="Times" w:hAnsi="Times"/>
            <w:lang w:val="en-GB"/>
          </w:rPr>
          <w:t xml:space="preserve">machinery </w:t>
        </w:r>
      </w:ins>
      <w:del w:id="1992" w:author="Yateenedra Joshi" w:date="2019-05-21T11:23:00Z">
        <w:r w:rsidR="004A24B5" w:rsidRPr="00F15A65" w:rsidDel="00A14A0C">
          <w:rPr>
            <w:rFonts w:ascii="Times" w:hAnsi="Times"/>
            <w:lang w:val="en-GB"/>
          </w:rPr>
          <w:delText xml:space="preserve">for </w:delText>
        </w:r>
      </w:del>
      <w:ins w:id="1993" w:author="Yateenedra Joshi" w:date="2019-05-21T11:23:00Z">
        <w:r w:rsidR="00A14A0C">
          <w:rPr>
            <w:rFonts w:ascii="Times" w:hAnsi="Times"/>
            <w:lang w:val="en-GB"/>
          </w:rPr>
          <w:t>to</w:t>
        </w:r>
        <w:r w:rsidR="00A14A0C" w:rsidRPr="00F15A65">
          <w:rPr>
            <w:rFonts w:ascii="Times" w:hAnsi="Times"/>
            <w:lang w:val="en-GB"/>
          </w:rPr>
          <w:t xml:space="preserve"> </w:t>
        </w:r>
      </w:ins>
      <w:r w:rsidR="004A24B5" w:rsidRPr="00F15A65">
        <w:rPr>
          <w:rFonts w:ascii="Times" w:hAnsi="Times"/>
          <w:lang w:val="en-GB"/>
        </w:rPr>
        <w:t>implement</w:t>
      </w:r>
      <w:del w:id="1994" w:author="Yateenedra Joshi" w:date="2019-05-21T11:23:00Z">
        <w:r w:rsidR="004A24B5" w:rsidRPr="00F15A65" w:rsidDel="00A14A0C">
          <w:rPr>
            <w:rFonts w:ascii="Times" w:hAnsi="Times"/>
            <w:lang w:val="en-GB"/>
          </w:rPr>
          <w:delText>ation of</w:delText>
        </w:r>
      </w:del>
      <w:ins w:id="1995" w:author="Yateenedra Joshi" w:date="2019-05-21T11:23:00Z">
        <w:r w:rsidR="00A14A0C">
          <w:rPr>
            <w:rFonts w:ascii="Times" w:hAnsi="Times"/>
            <w:lang w:val="en-GB"/>
          </w:rPr>
          <w:t xml:space="preserve"> the relevant</w:t>
        </w:r>
      </w:ins>
      <w:r w:rsidR="004A24B5" w:rsidRPr="00F15A65">
        <w:rPr>
          <w:rFonts w:ascii="Times" w:hAnsi="Times"/>
          <w:lang w:val="en-GB"/>
        </w:rPr>
        <w:t xml:space="preserve"> schemes and their perception </w:t>
      </w:r>
      <w:del w:id="1996" w:author="Yateenedra Joshi" w:date="2019-05-21T11:24:00Z">
        <w:r w:rsidR="004A24B5" w:rsidRPr="00F15A65" w:rsidDel="00A14A0C">
          <w:rPr>
            <w:rFonts w:ascii="Times" w:hAnsi="Times"/>
            <w:lang w:val="en-GB"/>
          </w:rPr>
          <w:delText>about non-coope</w:delText>
        </w:r>
        <w:r w:rsidR="00D37AF8" w:rsidRPr="00F15A65" w:rsidDel="00A14A0C">
          <w:rPr>
            <w:rFonts w:ascii="Times" w:hAnsi="Times"/>
            <w:lang w:val="en-GB"/>
          </w:rPr>
          <w:delText>ration by</w:delText>
        </w:r>
      </w:del>
      <w:ins w:id="1997" w:author="Yateenedra Joshi" w:date="2019-05-21T11:24:00Z">
        <w:r w:rsidR="00A14A0C">
          <w:rPr>
            <w:rFonts w:ascii="Times" w:hAnsi="Times"/>
            <w:lang w:val="en-GB"/>
          </w:rPr>
          <w:t>that the</w:t>
        </w:r>
      </w:ins>
      <w:r w:rsidR="00D37AF8" w:rsidRPr="00F15A65">
        <w:rPr>
          <w:rFonts w:ascii="Times" w:hAnsi="Times"/>
          <w:lang w:val="en-GB"/>
        </w:rPr>
        <w:t xml:space="preserve"> officials </w:t>
      </w:r>
      <w:ins w:id="1998" w:author="Yateenedra Joshi" w:date="2019-05-21T11:24:00Z">
        <w:r w:rsidR="00A14A0C">
          <w:rPr>
            <w:rFonts w:ascii="Times" w:hAnsi="Times"/>
            <w:lang w:val="en-GB"/>
          </w:rPr>
          <w:t xml:space="preserve">are slow to respond </w:t>
        </w:r>
      </w:ins>
      <w:r w:rsidR="00D37AF8" w:rsidRPr="00F15A65">
        <w:rPr>
          <w:rFonts w:ascii="Times" w:hAnsi="Times"/>
          <w:lang w:val="en-GB"/>
        </w:rPr>
        <w:t xml:space="preserve">and </w:t>
      </w:r>
      <w:del w:id="1999" w:author="Yateenedra Joshi" w:date="2019-05-21T11:24:00Z">
        <w:r w:rsidR="00D37AF8" w:rsidRPr="00F15A65" w:rsidDel="00A14A0C">
          <w:rPr>
            <w:rFonts w:ascii="Times" w:hAnsi="Times"/>
            <w:lang w:val="en-GB"/>
          </w:rPr>
          <w:delText>bias</w:delText>
        </w:r>
        <w:r w:rsidR="004A24B5" w:rsidRPr="00F15A65" w:rsidDel="00A14A0C">
          <w:rPr>
            <w:rFonts w:ascii="Times" w:hAnsi="Times"/>
            <w:lang w:val="en-GB"/>
          </w:rPr>
          <w:delText xml:space="preserve"> towards</w:delText>
        </w:r>
      </w:del>
      <w:ins w:id="2000" w:author="Yateenedra Joshi" w:date="2019-05-21T11:24:00Z">
        <w:r w:rsidR="00A14A0C">
          <w:rPr>
            <w:rFonts w:ascii="Times" w:hAnsi="Times"/>
            <w:lang w:val="en-GB"/>
          </w:rPr>
          <w:t>tend to favour the</w:t>
        </w:r>
      </w:ins>
      <w:r w:rsidR="004A24B5" w:rsidRPr="00F15A65">
        <w:rPr>
          <w:rFonts w:ascii="Times" w:hAnsi="Times"/>
          <w:lang w:val="en-GB"/>
        </w:rPr>
        <w:t xml:space="preserve"> more prosperous and influential farmers in the region.</w:t>
      </w:r>
    </w:p>
    <w:p w14:paraId="579B23C8" w14:textId="77777777" w:rsidR="00CD2D61" w:rsidRPr="00F15A65" w:rsidRDefault="00CD2D61" w:rsidP="00ED7597">
      <w:pPr>
        <w:rPr>
          <w:rFonts w:ascii="Times" w:hAnsi="Times"/>
          <w:b/>
          <w:lang w:val="en-GB"/>
        </w:rPr>
      </w:pPr>
    </w:p>
    <w:p w14:paraId="54CFA95E" w14:textId="34704638" w:rsidR="00315749" w:rsidRPr="003F0640" w:rsidRDefault="008C2156" w:rsidP="0070513F">
      <w:pPr>
        <w:outlineLvl w:val="0"/>
        <w:rPr>
          <w:rFonts w:ascii="Times" w:hAnsi="Times"/>
          <w:i/>
          <w:u w:val="single"/>
          <w:lang w:val="en-GB"/>
          <w:rPrChange w:id="2001" w:author="Yateenedra Joshi" w:date="2019-05-20T09:52:00Z">
            <w:rPr>
              <w:rFonts w:ascii="Times" w:hAnsi="Times"/>
              <w:u w:val="single"/>
              <w:lang w:val="en-GB"/>
            </w:rPr>
          </w:rPrChange>
        </w:rPr>
      </w:pPr>
      <w:r w:rsidRPr="003F0640">
        <w:rPr>
          <w:rFonts w:ascii="Times" w:hAnsi="Times"/>
          <w:i/>
          <w:lang w:val="en-GB"/>
          <w:rPrChange w:id="2002" w:author="Yateenedra Joshi" w:date="2019-05-20T09:52:00Z">
            <w:rPr>
              <w:rFonts w:ascii="Times" w:hAnsi="Times"/>
              <w:lang w:val="en-GB"/>
            </w:rPr>
          </w:rPrChange>
        </w:rPr>
        <w:t>4.1</w:t>
      </w:r>
      <w:ins w:id="2003" w:author="Yateenedra Joshi" w:date="2019-05-20T09:51:00Z">
        <w:r w:rsidR="003F0640" w:rsidRPr="003F0640">
          <w:rPr>
            <w:rFonts w:ascii="Times" w:hAnsi="Times"/>
            <w:i/>
            <w:lang w:val="en-GB"/>
            <w:rPrChange w:id="2004" w:author="Yateenedra Joshi" w:date="2019-05-20T09:52:00Z">
              <w:rPr>
                <w:rFonts w:ascii="Times" w:hAnsi="Times"/>
                <w:lang w:val="en-GB"/>
              </w:rPr>
            </w:rPrChange>
          </w:rPr>
          <w:t xml:space="preserve">. </w:t>
        </w:r>
      </w:ins>
      <w:del w:id="2005" w:author="Yateenedra Joshi" w:date="2019-05-20T09:51:00Z">
        <w:r w:rsidRPr="003F0640" w:rsidDel="003F0640">
          <w:rPr>
            <w:rFonts w:ascii="Times" w:hAnsi="Times"/>
            <w:i/>
            <w:lang w:val="en-GB"/>
            <w:rPrChange w:id="2006" w:author="Yateenedra Joshi" w:date="2019-05-20T09:52:00Z">
              <w:rPr>
                <w:rFonts w:ascii="Times" w:hAnsi="Times"/>
                <w:lang w:val="en-GB"/>
              </w:rPr>
            </w:rPrChange>
          </w:rPr>
          <w:tab/>
        </w:r>
      </w:del>
      <w:del w:id="2007" w:author="Yateenedra Joshi" w:date="2019-05-20T17:55:00Z">
        <w:r w:rsidR="00560DED" w:rsidRPr="003F0640" w:rsidDel="002B124D">
          <w:rPr>
            <w:rFonts w:ascii="Times" w:hAnsi="Times"/>
            <w:i/>
            <w:lang w:val="en-GB"/>
            <w:rPrChange w:id="2008" w:author="Yateenedra Joshi" w:date="2019-05-20T09:52:00Z">
              <w:rPr>
                <w:rFonts w:ascii="Times" w:hAnsi="Times"/>
                <w:lang w:val="en-GB"/>
              </w:rPr>
            </w:rPrChange>
          </w:rPr>
          <w:delText>P-</w:delText>
        </w:r>
        <w:r w:rsidR="00D5045F" w:rsidRPr="003F0640" w:rsidDel="002B124D">
          <w:rPr>
            <w:rFonts w:ascii="Times" w:hAnsi="Times"/>
            <w:i/>
            <w:lang w:val="en-GB"/>
            <w:rPrChange w:id="2009" w:author="Yateenedra Joshi" w:date="2019-05-20T09:52:00Z">
              <w:rPr>
                <w:rFonts w:ascii="Times" w:hAnsi="Times"/>
                <w:lang w:val="en-GB"/>
              </w:rPr>
            </w:rPrChange>
          </w:rPr>
          <w:delText xml:space="preserve">Vulnerability </w:delText>
        </w:r>
        <w:r w:rsidR="00315749" w:rsidRPr="003F0640" w:rsidDel="002B124D">
          <w:rPr>
            <w:rFonts w:ascii="Times" w:hAnsi="Times"/>
            <w:i/>
            <w:lang w:val="en-GB"/>
            <w:rPrChange w:id="2010" w:author="Yateenedra Joshi" w:date="2019-05-20T09:52:00Z">
              <w:rPr>
                <w:rFonts w:ascii="Times" w:hAnsi="Times"/>
                <w:lang w:val="en-GB"/>
              </w:rPr>
            </w:rPrChange>
          </w:rPr>
          <w:delText>i</w:delText>
        </w:r>
      </w:del>
      <w:ins w:id="2011" w:author="Yateenedra Joshi" w:date="2019-05-20T17:55:00Z">
        <w:r w:rsidR="002B124D">
          <w:rPr>
            <w:rFonts w:ascii="Times" w:hAnsi="Times"/>
            <w:i/>
            <w:lang w:val="en-GB"/>
          </w:rPr>
          <w:t>I</w:t>
        </w:r>
      </w:ins>
      <w:r w:rsidR="00315749" w:rsidRPr="003F0640">
        <w:rPr>
          <w:rFonts w:ascii="Times" w:hAnsi="Times"/>
          <w:i/>
          <w:lang w:val="en-GB"/>
          <w:rPrChange w:id="2012" w:author="Yateenedra Joshi" w:date="2019-05-20T09:52:00Z">
            <w:rPr>
              <w:rFonts w:ascii="Times" w:hAnsi="Times"/>
              <w:lang w:val="en-GB"/>
            </w:rPr>
          </w:rPrChange>
        </w:rPr>
        <w:t>ndicators</w:t>
      </w:r>
      <w:r w:rsidR="001F4A04" w:rsidRPr="002B124D">
        <w:rPr>
          <w:rFonts w:ascii="Times" w:hAnsi="Times"/>
          <w:i/>
          <w:lang w:val="en-GB"/>
          <w:rPrChange w:id="2013" w:author="Yateenedra Joshi" w:date="2019-05-20T17:55:00Z">
            <w:rPr>
              <w:rFonts w:ascii="Times" w:hAnsi="Times"/>
              <w:u w:val="single"/>
              <w:lang w:val="en-GB"/>
            </w:rPr>
          </w:rPrChange>
        </w:rPr>
        <w:t xml:space="preserve"> </w:t>
      </w:r>
      <w:ins w:id="2014" w:author="Yateenedra Joshi" w:date="2019-05-20T17:55:00Z">
        <w:r w:rsidR="002B124D" w:rsidRPr="002B124D">
          <w:rPr>
            <w:rFonts w:ascii="Times" w:hAnsi="Times"/>
            <w:i/>
            <w:lang w:val="en-GB"/>
            <w:rPrChange w:id="2015" w:author="Yateenedra Joshi" w:date="2019-05-20T17:55:00Z">
              <w:rPr>
                <w:rFonts w:ascii="Times" w:hAnsi="Times"/>
                <w:i/>
                <w:u w:val="single"/>
                <w:lang w:val="en-GB"/>
              </w:rPr>
            </w:rPrChange>
          </w:rPr>
          <w:t>of vulnerability to scarcity of phosphorus</w:t>
        </w:r>
      </w:ins>
    </w:p>
    <w:p w14:paraId="72855139" w14:textId="77777777" w:rsidR="00315749" w:rsidRPr="00F15A65" w:rsidRDefault="00315749" w:rsidP="00ED7597">
      <w:pPr>
        <w:rPr>
          <w:rFonts w:ascii="Times" w:hAnsi="Times"/>
          <w:lang w:val="en-GB"/>
        </w:rPr>
      </w:pPr>
    </w:p>
    <w:p w14:paraId="36111B5C" w14:textId="566B79F2" w:rsidR="00560DED" w:rsidRPr="00F15A65" w:rsidRDefault="00560DED" w:rsidP="00560DED">
      <w:pPr>
        <w:jc w:val="both"/>
        <w:rPr>
          <w:rFonts w:ascii="Times" w:hAnsi="Times"/>
          <w:lang w:val="en-GB"/>
        </w:rPr>
      </w:pPr>
      <w:del w:id="2016" w:author="Yateenedra Joshi" w:date="2019-05-21T11:25:00Z">
        <w:r w:rsidRPr="00F15A65" w:rsidDel="00A14A0C">
          <w:rPr>
            <w:rFonts w:ascii="Times" w:hAnsi="Times"/>
            <w:lang w:val="en-GB"/>
          </w:rPr>
          <w:delText>Out o</w:delText>
        </w:r>
      </w:del>
      <w:ins w:id="2017" w:author="Yateenedra Joshi" w:date="2019-05-21T11:25:00Z">
        <w:r w:rsidR="00A14A0C">
          <w:rPr>
            <w:rFonts w:ascii="Times" w:hAnsi="Times"/>
            <w:lang w:val="en-GB"/>
          </w:rPr>
          <w:t>O</w:t>
        </w:r>
      </w:ins>
      <w:r w:rsidRPr="00F15A65">
        <w:rPr>
          <w:rFonts w:ascii="Times" w:hAnsi="Times"/>
          <w:lang w:val="en-GB"/>
        </w:rPr>
        <w:t xml:space="preserve">f the total 91 indicators </w:t>
      </w:r>
      <w:del w:id="2018" w:author="Yateenedra Joshi" w:date="2019-05-21T11:25:00Z">
        <w:r w:rsidRPr="00F15A65" w:rsidDel="00A14A0C">
          <w:rPr>
            <w:rFonts w:ascii="Times" w:hAnsi="Times"/>
            <w:lang w:val="en-GB"/>
          </w:rPr>
          <w:delText xml:space="preserve">populated </w:delText>
        </w:r>
      </w:del>
      <w:ins w:id="2019" w:author="Yateenedra Joshi" w:date="2019-05-21T11:25:00Z">
        <w:r w:rsidR="00A14A0C">
          <w:rPr>
            <w:rFonts w:ascii="Times" w:hAnsi="Times"/>
            <w:lang w:val="en-GB"/>
          </w:rPr>
          <w:t>collected</w:t>
        </w:r>
        <w:r w:rsidR="00A14A0C" w:rsidRPr="00F15A65">
          <w:rPr>
            <w:rFonts w:ascii="Times" w:hAnsi="Times"/>
            <w:lang w:val="en-GB"/>
          </w:rPr>
          <w:t xml:space="preserve"> </w:t>
        </w:r>
      </w:ins>
      <w:r w:rsidRPr="00F15A65">
        <w:rPr>
          <w:rFonts w:ascii="Times" w:hAnsi="Times"/>
          <w:lang w:val="en-GB"/>
        </w:rPr>
        <w:t xml:space="preserve">from </w:t>
      </w:r>
      <w:ins w:id="2020" w:author="Yateenedra Joshi" w:date="2019-05-21T11:25:00Z">
        <w:r w:rsidR="00A14A0C">
          <w:rPr>
            <w:rFonts w:ascii="Times" w:hAnsi="Times"/>
            <w:lang w:val="en-GB"/>
          </w:rPr>
          <w:t xml:space="preserve">the </w:t>
        </w:r>
      </w:ins>
      <w:r w:rsidRPr="00F15A65">
        <w:rPr>
          <w:rFonts w:ascii="Times" w:hAnsi="Times"/>
          <w:lang w:val="en-GB"/>
        </w:rPr>
        <w:t>literature, 2</w:t>
      </w:r>
      <w:r w:rsidR="00477DC1" w:rsidRPr="00F15A65">
        <w:rPr>
          <w:rFonts w:ascii="Times" w:hAnsi="Times"/>
          <w:lang w:val="en-GB"/>
        </w:rPr>
        <w:t>5</w:t>
      </w:r>
      <w:r w:rsidRPr="00F15A65">
        <w:rPr>
          <w:rFonts w:ascii="Times" w:hAnsi="Times"/>
          <w:lang w:val="en-GB"/>
        </w:rPr>
        <w:t xml:space="preserve"> </w:t>
      </w:r>
      <w:del w:id="2021" w:author="Yateenedra Joshi" w:date="2019-05-21T11:25:00Z">
        <w:r w:rsidRPr="00F15A65" w:rsidDel="00A14A0C">
          <w:rPr>
            <w:rFonts w:ascii="Times" w:hAnsi="Times"/>
            <w:lang w:val="en-GB"/>
          </w:rPr>
          <w:delText xml:space="preserve">indicators </w:delText>
        </w:r>
      </w:del>
      <w:r w:rsidRPr="00F15A65">
        <w:rPr>
          <w:rFonts w:ascii="Times" w:hAnsi="Times"/>
          <w:lang w:val="en-GB"/>
        </w:rPr>
        <w:t xml:space="preserve">were </w:t>
      </w:r>
      <w:del w:id="2022" w:author="Yateenedra Joshi" w:date="2019-05-21T11:26:00Z">
        <w:r w:rsidRPr="00F15A65" w:rsidDel="00A14A0C">
          <w:rPr>
            <w:rFonts w:ascii="Times" w:hAnsi="Times"/>
            <w:lang w:val="en-GB"/>
          </w:rPr>
          <w:delText xml:space="preserve">found </w:delText>
        </w:r>
      </w:del>
      <w:r w:rsidRPr="00F15A65">
        <w:rPr>
          <w:rFonts w:ascii="Times" w:hAnsi="Times"/>
          <w:lang w:val="en-GB"/>
        </w:rPr>
        <w:t xml:space="preserve">repetitive or similar, 15 </w:t>
      </w:r>
      <w:del w:id="2023" w:author="Yateenedra Joshi" w:date="2019-05-21T11:26:00Z">
        <w:r w:rsidRPr="00F15A65" w:rsidDel="00A14A0C">
          <w:rPr>
            <w:rFonts w:ascii="Times" w:hAnsi="Times"/>
            <w:lang w:val="en-GB"/>
          </w:rPr>
          <w:delText xml:space="preserve">not </w:delText>
        </w:r>
      </w:del>
      <w:ins w:id="2024" w:author="Yateenedra Joshi" w:date="2019-05-21T11:26:00Z">
        <w:r w:rsidR="00A14A0C">
          <w:rPr>
            <w:rFonts w:ascii="Times" w:hAnsi="Times"/>
            <w:lang w:val="en-GB"/>
          </w:rPr>
          <w:t>were</w:t>
        </w:r>
        <w:r w:rsidR="00A14A0C" w:rsidRPr="00F15A65">
          <w:rPr>
            <w:rFonts w:ascii="Times" w:hAnsi="Times"/>
            <w:lang w:val="en-GB"/>
          </w:rPr>
          <w:t xml:space="preserve"> </w:t>
        </w:r>
        <w:r w:rsidR="00A14A0C">
          <w:rPr>
            <w:rFonts w:ascii="Times" w:hAnsi="Times"/>
            <w:lang w:val="en-GB"/>
          </w:rPr>
          <w:t>ir</w:t>
        </w:r>
      </w:ins>
      <w:r w:rsidRPr="00F15A65">
        <w:rPr>
          <w:rFonts w:ascii="Times" w:hAnsi="Times"/>
          <w:lang w:val="en-GB"/>
        </w:rPr>
        <w:t xml:space="preserve">relevant to </w:t>
      </w:r>
      <w:del w:id="2025" w:author="Yateenedra Joshi" w:date="2019-05-21T11:26:00Z">
        <w:r w:rsidRPr="00F15A65" w:rsidDel="00A14A0C">
          <w:rPr>
            <w:rFonts w:ascii="Times" w:hAnsi="Times"/>
            <w:lang w:val="en-GB"/>
          </w:rPr>
          <w:delText xml:space="preserve">Phosphorous </w:delText>
        </w:r>
      </w:del>
      <w:ins w:id="2026" w:author="Yateenedra Joshi" w:date="2019-05-21T11:26:00Z">
        <w:r w:rsidR="00A14A0C" w:rsidRPr="00F15A65">
          <w:rPr>
            <w:rFonts w:ascii="Times" w:hAnsi="Times"/>
            <w:lang w:val="en-GB"/>
          </w:rPr>
          <w:t>P</w:t>
        </w:r>
        <w:r w:rsidR="00A14A0C">
          <w:rPr>
            <w:rFonts w:ascii="Times" w:hAnsi="Times"/>
            <w:lang w:val="en-GB"/>
          </w:rPr>
          <w:t>-</w:t>
        </w:r>
      </w:ins>
      <w:r w:rsidRPr="00F15A65">
        <w:rPr>
          <w:rFonts w:ascii="Times" w:hAnsi="Times"/>
          <w:lang w:val="en-GB"/>
        </w:rPr>
        <w:t xml:space="preserve">related studies, 10 were </w:t>
      </w:r>
      <w:del w:id="2027" w:author="Yateenedra Joshi" w:date="2019-05-21T11:26:00Z">
        <w:r w:rsidRPr="00F15A65" w:rsidDel="00A14A0C">
          <w:rPr>
            <w:rFonts w:ascii="Times" w:hAnsi="Times"/>
            <w:lang w:val="en-GB"/>
          </w:rPr>
          <w:delText xml:space="preserve">not </w:delText>
        </w:r>
      </w:del>
      <w:ins w:id="2028" w:author="Yateenedra Joshi" w:date="2019-05-21T11:26:00Z">
        <w:r w:rsidR="00A14A0C">
          <w:rPr>
            <w:rFonts w:ascii="Times" w:hAnsi="Times"/>
            <w:lang w:val="en-GB"/>
          </w:rPr>
          <w:t>ir</w:t>
        </w:r>
      </w:ins>
      <w:r w:rsidRPr="00F15A65">
        <w:rPr>
          <w:rFonts w:ascii="Times" w:hAnsi="Times"/>
          <w:lang w:val="en-GB"/>
        </w:rPr>
        <w:t xml:space="preserve">relevant </w:t>
      </w:r>
      <w:del w:id="2029" w:author="Yateenedra Joshi" w:date="2019-05-21T11:27:00Z">
        <w:r w:rsidRPr="00F15A65" w:rsidDel="00A14A0C">
          <w:rPr>
            <w:rFonts w:ascii="Times" w:hAnsi="Times"/>
            <w:lang w:val="en-GB"/>
          </w:rPr>
          <w:delText xml:space="preserve">for </w:delText>
        </w:r>
      </w:del>
      <w:ins w:id="2030" w:author="Yateenedra Joshi" w:date="2019-05-21T11:27:00Z">
        <w:r w:rsidR="00A14A0C">
          <w:rPr>
            <w:rFonts w:ascii="Times" w:hAnsi="Times"/>
            <w:lang w:val="en-GB"/>
          </w:rPr>
          <w:t>to</w:t>
        </w:r>
        <w:r w:rsidR="00A14A0C" w:rsidRPr="00F15A65">
          <w:rPr>
            <w:rFonts w:ascii="Times" w:hAnsi="Times"/>
            <w:lang w:val="en-GB"/>
          </w:rPr>
          <w:t xml:space="preserve"> </w:t>
        </w:r>
      </w:ins>
      <w:r w:rsidRPr="00F15A65">
        <w:rPr>
          <w:rFonts w:ascii="Times" w:hAnsi="Times"/>
          <w:lang w:val="en-GB"/>
        </w:rPr>
        <w:t xml:space="preserve">studies at </w:t>
      </w:r>
      <w:ins w:id="2031" w:author="Yateenedra Joshi" w:date="2019-05-21T11:27:00Z">
        <w:r w:rsidR="00A14A0C">
          <w:rPr>
            <w:rFonts w:ascii="Times" w:hAnsi="Times"/>
            <w:lang w:val="en-GB"/>
          </w:rPr>
          <w:t xml:space="preserve">the </w:t>
        </w:r>
      </w:ins>
      <w:r w:rsidRPr="00F15A65">
        <w:rPr>
          <w:rFonts w:ascii="Times" w:hAnsi="Times"/>
          <w:lang w:val="en-GB"/>
        </w:rPr>
        <w:t xml:space="preserve">sub-regional scale, and 6 were </w:t>
      </w:r>
      <w:del w:id="2032" w:author="Yateenedra Joshi" w:date="2019-05-21T11:27:00Z">
        <w:r w:rsidRPr="00F15A65" w:rsidDel="00A14A0C">
          <w:rPr>
            <w:rFonts w:ascii="Times" w:hAnsi="Times"/>
            <w:lang w:val="en-GB"/>
          </w:rPr>
          <w:delText xml:space="preserve">not </w:delText>
        </w:r>
      </w:del>
      <w:ins w:id="2033" w:author="Yateenedra Joshi" w:date="2019-05-21T11:27:00Z">
        <w:r w:rsidR="00A14A0C">
          <w:rPr>
            <w:rFonts w:ascii="Times" w:hAnsi="Times"/>
            <w:lang w:val="en-GB"/>
          </w:rPr>
          <w:t>ir</w:t>
        </w:r>
      </w:ins>
      <w:r w:rsidRPr="00F15A65">
        <w:rPr>
          <w:rFonts w:ascii="Times" w:hAnsi="Times"/>
          <w:lang w:val="en-GB"/>
        </w:rPr>
        <w:t xml:space="preserve">relevant </w:t>
      </w:r>
      <w:del w:id="2034" w:author="Yateenedra Joshi" w:date="2019-05-21T11:27:00Z">
        <w:r w:rsidRPr="00F15A65" w:rsidDel="00A14A0C">
          <w:rPr>
            <w:rFonts w:ascii="Times" w:hAnsi="Times"/>
            <w:lang w:val="en-GB"/>
          </w:rPr>
          <w:delText xml:space="preserve">for </w:delText>
        </w:r>
      </w:del>
      <w:ins w:id="2035" w:author="Yateenedra Joshi" w:date="2019-05-21T11:27:00Z">
        <w:r w:rsidR="00A14A0C">
          <w:rPr>
            <w:rFonts w:ascii="Times" w:hAnsi="Times"/>
            <w:lang w:val="en-GB"/>
          </w:rPr>
          <w:t>to</w:t>
        </w:r>
        <w:r w:rsidR="00A14A0C" w:rsidRPr="00F15A65">
          <w:rPr>
            <w:rFonts w:ascii="Times" w:hAnsi="Times"/>
            <w:lang w:val="en-GB"/>
          </w:rPr>
          <w:t xml:space="preserve"> </w:t>
        </w:r>
      </w:ins>
      <w:r w:rsidRPr="00F15A65">
        <w:rPr>
          <w:rFonts w:ascii="Times" w:hAnsi="Times"/>
          <w:lang w:val="en-GB"/>
        </w:rPr>
        <w:t xml:space="preserve">the chosen study area </w:t>
      </w:r>
      <w:del w:id="2036" w:author="Yateenedra Joshi" w:date="2019-05-21T11:27:00Z">
        <w:r w:rsidRPr="00F15A65" w:rsidDel="00A14A0C">
          <w:rPr>
            <w:rFonts w:ascii="Times" w:hAnsi="Times"/>
            <w:lang w:val="en-GB"/>
          </w:rPr>
          <w:delText xml:space="preserve">due </w:delText>
        </w:r>
      </w:del>
      <w:ins w:id="2037" w:author="Yateenedra Joshi" w:date="2019-05-21T11:27:00Z">
        <w:r w:rsidR="00A14A0C">
          <w:rPr>
            <w:rFonts w:ascii="Times" w:hAnsi="Times"/>
            <w:lang w:val="en-GB"/>
          </w:rPr>
          <w:t>owing</w:t>
        </w:r>
        <w:r w:rsidR="00A14A0C" w:rsidRPr="00F15A65">
          <w:rPr>
            <w:rFonts w:ascii="Times" w:hAnsi="Times"/>
            <w:lang w:val="en-GB"/>
          </w:rPr>
          <w:t xml:space="preserve"> </w:t>
        </w:r>
      </w:ins>
      <w:r w:rsidRPr="00F15A65">
        <w:rPr>
          <w:rFonts w:ascii="Times" w:hAnsi="Times"/>
          <w:lang w:val="en-GB"/>
        </w:rPr>
        <w:t>to</w:t>
      </w:r>
      <w:ins w:id="2038" w:author="Yateenedra Joshi" w:date="2019-05-21T11:27:00Z">
        <w:r w:rsidR="00A14A0C">
          <w:rPr>
            <w:rFonts w:ascii="Times" w:hAnsi="Times"/>
            <w:lang w:val="en-GB"/>
          </w:rPr>
          <w:t xml:space="preserve"> differences in</w:t>
        </w:r>
      </w:ins>
      <w:r w:rsidRPr="00F15A65">
        <w:rPr>
          <w:rFonts w:ascii="Times" w:hAnsi="Times"/>
          <w:lang w:val="en-GB"/>
        </w:rPr>
        <w:t xml:space="preserve"> local conditions. Th</w:t>
      </w:r>
      <w:del w:id="2039" w:author="Yateenedra Joshi" w:date="2019-05-21T11:28:00Z">
        <w:r w:rsidRPr="00F15A65" w:rsidDel="00A14A0C">
          <w:rPr>
            <w:rFonts w:ascii="Times" w:hAnsi="Times"/>
            <w:lang w:val="en-GB"/>
          </w:rPr>
          <w:delText>us,</w:delText>
        </w:r>
      </w:del>
      <w:ins w:id="2040" w:author="Yateenedra Joshi" w:date="2019-05-21T11:28:00Z">
        <w:r w:rsidR="00A14A0C">
          <w:rPr>
            <w:rFonts w:ascii="Times" w:hAnsi="Times"/>
            <w:lang w:val="en-GB"/>
          </w:rPr>
          <w:t>e remaining</w:t>
        </w:r>
      </w:ins>
      <w:r w:rsidRPr="00F15A65">
        <w:rPr>
          <w:rFonts w:ascii="Times" w:hAnsi="Times"/>
          <w:lang w:val="en-GB"/>
        </w:rPr>
        <w:t xml:space="preserve"> 3</w:t>
      </w:r>
      <w:r w:rsidR="00477DC1" w:rsidRPr="00F15A65">
        <w:rPr>
          <w:rFonts w:ascii="Times" w:hAnsi="Times"/>
          <w:lang w:val="en-GB"/>
        </w:rPr>
        <w:t>5</w:t>
      </w:r>
      <w:r w:rsidRPr="00F15A65">
        <w:rPr>
          <w:rFonts w:ascii="Times" w:hAnsi="Times"/>
          <w:lang w:val="en-GB"/>
        </w:rPr>
        <w:t xml:space="preserve"> indicators were </w:t>
      </w:r>
      <w:del w:id="2041" w:author="Yateenedra Joshi" w:date="2019-05-21T11:28:00Z">
        <w:r w:rsidRPr="00F15A65" w:rsidDel="00A14A0C">
          <w:rPr>
            <w:rFonts w:ascii="Times" w:hAnsi="Times"/>
            <w:lang w:val="en-GB"/>
          </w:rPr>
          <w:delText>taken for</w:delText>
        </w:r>
      </w:del>
      <w:ins w:id="2042" w:author="Yateenedra Joshi" w:date="2019-05-21T11:28:00Z">
        <w:r w:rsidR="00A14A0C">
          <w:rPr>
            <w:rFonts w:ascii="Times" w:hAnsi="Times"/>
            <w:lang w:val="en-GB"/>
          </w:rPr>
          <w:t>used in</w:t>
        </w:r>
      </w:ins>
      <w:r w:rsidRPr="00F15A65">
        <w:rPr>
          <w:rFonts w:ascii="Times" w:hAnsi="Times"/>
          <w:lang w:val="en-GB"/>
        </w:rPr>
        <w:t xml:space="preserve"> stakeholder consultation</w:t>
      </w:r>
      <w:ins w:id="2043" w:author="Yateenedra Joshi" w:date="2019-05-21T11:28:00Z">
        <w:r w:rsidR="00A14A0C">
          <w:rPr>
            <w:rFonts w:ascii="Times" w:hAnsi="Times"/>
            <w:lang w:val="en-GB"/>
          </w:rPr>
          <w:t>s</w:t>
        </w:r>
      </w:ins>
      <w:r w:rsidRPr="00F15A65">
        <w:rPr>
          <w:rFonts w:ascii="Times" w:hAnsi="Times"/>
          <w:lang w:val="en-GB"/>
        </w:rPr>
        <w:t xml:space="preserve">. Table S1 </w:t>
      </w:r>
      <w:del w:id="2044" w:author="Yateenedra Joshi" w:date="2019-05-21T11:28:00Z">
        <w:r w:rsidRPr="00F15A65" w:rsidDel="00A14A0C">
          <w:rPr>
            <w:rFonts w:ascii="Times" w:hAnsi="Times"/>
            <w:lang w:val="en-GB"/>
          </w:rPr>
          <w:delText xml:space="preserve">of supplementary information </w:delText>
        </w:r>
      </w:del>
      <w:r w:rsidRPr="00F15A65">
        <w:rPr>
          <w:rFonts w:ascii="Times" w:hAnsi="Times"/>
          <w:lang w:val="en-GB"/>
        </w:rPr>
        <w:t>give</w:t>
      </w:r>
      <w:ins w:id="2045" w:author="Yateenedra Joshi" w:date="2019-05-21T11:28:00Z">
        <w:r w:rsidR="00A14A0C">
          <w:rPr>
            <w:rFonts w:ascii="Times" w:hAnsi="Times"/>
            <w:lang w:val="en-GB"/>
          </w:rPr>
          <w:t>s</w:t>
        </w:r>
      </w:ins>
      <w:r w:rsidRPr="00F15A65">
        <w:rPr>
          <w:rFonts w:ascii="Times" w:hAnsi="Times"/>
          <w:lang w:val="en-GB"/>
        </w:rPr>
        <w:t xml:space="preserve"> </w:t>
      </w:r>
      <w:ins w:id="2046" w:author="Yateenedra Joshi" w:date="2019-05-21T11:28:00Z">
        <w:r w:rsidR="00A14A0C">
          <w:rPr>
            <w:rFonts w:ascii="Times" w:hAnsi="Times"/>
            <w:lang w:val="en-GB"/>
          </w:rPr>
          <w:t xml:space="preserve">brief </w:t>
        </w:r>
      </w:ins>
      <w:r w:rsidRPr="00F15A65">
        <w:rPr>
          <w:rFonts w:ascii="Times" w:hAnsi="Times"/>
          <w:lang w:val="en-GB"/>
        </w:rPr>
        <w:t xml:space="preserve">narratives and </w:t>
      </w:r>
      <w:ins w:id="2047" w:author="Yateenedra Joshi" w:date="2019-05-21T11:28:00Z">
        <w:r w:rsidR="00A14A0C">
          <w:rPr>
            <w:rFonts w:ascii="Times" w:hAnsi="Times"/>
            <w:lang w:val="en-GB"/>
          </w:rPr>
          <w:t xml:space="preserve">the weights </w:t>
        </w:r>
      </w:ins>
      <w:r w:rsidRPr="00F15A65">
        <w:rPr>
          <w:rFonts w:ascii="Times" w:hAnsi="Times"/>
          <w:lang w:val="en-GB"/>
        </w:rPr>
        <w:t xml:space="preserve">assigned </w:t>
      </w:r>
      <w:del w:id="2048" w:author="Yateenedra Joshi" w:date="2019-05-21T11:28:00Z">
        <w:r w:rsidRPr="00F15A65" w:rsidDel="00A14A0C">
          <w:rPr>
            <w:rFonts w:ascii="Times" w:hAnsi="Times"/>
            <w:lang w:val="en-GB"/>
          </w:rPr>
          <w:delText xml:space="preserve">weights given </w:delText>
        </w:r>
      </w:del>
      <w:r w:rsidRPr="00F15A65">
        <w:rPr>
          <w:rFonts w:ascii="Times" w:hAnsi="Times"/>
          <w:lang w:val="en-GB"/>
        </w:rPr>
        <w:t xml:space="preserve">by </w:t>
      </w:r>
      <w:del w:id="2049" w:author="Yateenedra Joshi" w:date="2019-05-21T11:29:00Z">
        <w:r w:rsidRPr="00F15A65" w:rsidDel="00A14A0C">
          <w:rPr>
            <w:rFonts w:ascii="Times" w:hAnsi="Times"/>
            <w:lang w:val="en-GB"/>
          </w:rPr>
          <w:delText xml:space="preserve">various </w:delText>
        </w:r>
      </w:del>
      <w:ins w:id="2050" w:author="Yateenedra Joshi" w:date="2019-05-21T11:29:00Z">
        <w:r w:rsidR="00A14A0C">
          <w:rPr>
            <w:rFonts w:ascii="Times" w:hAnsi="Times"/>
            <w:lang w:val="en-GB"/>
          </w:rPr>
          <w:t xml:space="preserve">the </w:t>
        </w:r>
        <w:r w:rsidR="00A14A0C" w:rsidRPr="007E116A">
          <w:rPr>
            <w:rFonts w:ascii="Times" w:hAnsi="Times"/>
            <w:highlight w:val="yellow"/>
            <w:lang w:val="en-GB"/>
            <w:rPrChange w:id="2051" w:author="Yateenedra Joshi" w:date="2019-05-21T11:29:00Z">
              <w:rPr>
                <w:rFonts w:ascii="Times" w:hAnsi="Times"/>
                <w:lang w:val="en-GB"/>
              </w:rPr>
            </w:rPrChange>
          </w:rPr>
          <w:t>two</w:t>
        </w:r>
        <w:r w:rsidR="00A14A0C" w:rsidRPr="00F15A65">
          <w:rPr>
            <w:rFonts w:ascii="Times" w:hAnsi="Times"/>
            <w:lang w:val="en-GB"/>
          </w:rPr>
          <w:t xml:space="preserve"> </w:t>
        </w:r>
      </w:ins>
      <w:del w:id="2052" w:author="Yateenedra Joshi" w:date="2019-05-21T11:29:00Z">
        <w:r w:rsidRPr="00F15A65" w:rsidDel="00A14A0C">
          <w:rPr>
            <w:rFonts w:ascii="Times" w:hAnsi="Times"/>
            <w:lang w:val="en-GB"/>
          </w:rPr>
          <w:delText xml:space="preserve">category </w:delText>
        </w:r>
      </w:del>
      <w:ins w:id="2053" w:author="Yateenedra Joshi" w:date="2019-05-21T11:29:00Z">
        <w:r w:rsidR="00A14A0C" w:rsidRPr="00F15A65">
          <w:rPr>
            <w:rFonts w:ascii="Times" w:hAnsi="Times"/>
            <w:lang w:val="en-GB"/>
          </w:rPr>
          <w:t>categor</w:t>
        </w:r>
        <w:r w:rsidR="00A14A0C">
          <w:rPr>
            <w:rFonts w:ascii="Times" w:hAnsi="Times"/>
            <w:lang w:val="en-GB"/>
          </w:rPr>
          <w:t>ies</w:t>
        </w:r>
        <w:r w:rsidR="00A14A0C" w:rsidRPr="00F15A65">
          <w:rPr>
            <w:rFonts w:ascii="Times" w:hAnsi="Times"/>
            <w:lang w:val="en-GB"/>
          </w:rPr>
          <w:t xml:space="preserve"> </w:t>
        </w:r>
      </w:ins>
      <w:r w:rsidRPr="00F15A65">
        <w:rPr>
          <w:rFonts w:ascii="Times" w:hAnsi="Times"/>
          <w:lang w:val="en-GB"/>
        </w:rPr>
        <w:t xml:space="preserve">of stakeholders </w:t>
      </w:r>
      <w:del w:id="2054" w:author="Yateenedra Joshi" w:date="2019-05-21T11:29:00Z">
        <w:r w:rsidRPr="00F15A65" w:rsidDel="007E116A">
          <w:rPr>
            <w:rFonts w:ascii="Times" w:hAnsi="Times"/>
            <w:lang w:val="en-GB"/>
          </w:rPr>
          <w:delText xml:space="preserve">for </w:delText>
        </w:r>
      </w:del>
      <w:ins w:id="2055" w:author="Yateenedra Joshi" w:date="2019-05-21T11:29:00Z">
        <w:r w:rsidR="007E116A">
          <w:rPr>
            <w:rFonts w:ascii="Times" w:hAnsi="Times"/>
            <w:lang w:val="en-GB"/>
          </w:rPr>
          <w:t>to</w:t>
        </w:r>
        <w:r w:rsidR="007E116A" w:rsidRPr="00F15A65">
          <w:rPr>
            <w:rFonts w:ascii="Times" w:hAnsi="Times"/>
            <w:lang w:val="en-GB"/>
          </w:rPr>
          <w:t xml:space="preserve"> </w:t>
        </w:r>
      </w:ins>
      <w:r w:rsidRPr="00F15A65">
        <w:rPr>
          <w:rFonts w:ascii="Times" w:hAnsi="Times"/>
          <w:lang w:val="en-GB"/>
        </w:rPr>
        <w:t xml:space="preserve">each of these indicators. Finally, 21 significant indicators </w:t>
      </w:r>
      <w:ins w:id="2056" w:author="Yateenedra Joshi" w:date="2019-05-21T11:30:00Z">
        <w:r w:rsidR="007E116A">
          <w:rPr>
            <w:rFonts w:ascii="Times" w:hAnsi="Times"/>
            <w:lang w:val="en-GB"/>
          </w:rPr>
          <w:t xml:space="preserve">(Table 1) </w:t>
        </w:r>
      </w:ins>
      <w:r w:rsidRPr="00F15A65">
        <w:rPr>
          <w:rFonts w:ascii="Times" w:hAnsi="Times"/>
          <w:lang w:val="en-GB"/>
        </w:rPr>
        <w:t xml:space="preserve">were identified for </w:t>
      </w:r>
      <w:ins w:id="2057" w:author="Yateenedra Joshi" w:date="2019-05-21T11:30:00Z">
        <w:r w:rsidR="007E116A">
          <w:rPr>
            <w:rFonts w:ascii="Times" w:hAnsi="Times"/>
            <w:lang w:val="en-GB"/>
          </w:rPr>
          <w:t xml:space="preserve">calculating the </w:t>
        </w:r>
      </w:ins>
      <w:r w:rsidRPr="00F15A65">
        <w:rPr>
          <w:rFonts w:ascii="Times" w:hAnsi="Times"/>
          <w:lang w:val="en-GB"/>
        </w:rPr>
        <w:t xml:space="preserve">PVI </w:t>
      </w:r>
      <w:del w:id="2058" w:author="Yateenedra Joshi" w:date="2019-05-21T11:30:00Z">
        <w:r w:rsidRPr="00F15A65" w:rsidDel="007E116A">
          <w:rPr>
            <w:rFonts w:ascii="Times" w:hAnsi="Times"/>
            <w:lang w:val="en-GB"/>
          </w:rPr>
          <w:delText xml:space="preserve">estimation </w:delText>
        </w:r>
      </w:del>
      <w:r w:rsidRPr="00F15A65">
        <w:rPr>
          <w:rFonts w:ascii="Times" w:hAnsi="Times"/>
          <w:lang w:val="en-GB"/>
        </w:rPr>
        <w:t xml:space="preserve">as explained in </w:t>
      </w:r>
      <w:del w:id="2059" w:author="Yateenedra Joshi" w:date="2019-05-21T11:30:00Z">
        <w:r w:rsidRPr="00F15A65" w:rsidDel="007E116A">
          <w:rPr>
            <w:rFonts w:ascii="Times" w:hAnsi="Times"/>
            <w:lang w:val="en-GB"/>
          </w:rPr>
          <w:delText xml:space="preserve">section </w:delText>
        </w:r>
      </w:del>
      <w:ins w:id="2060" w:author="Yateenedra Joshi" w:date="2019-05-21T11:30:00Z">
        <w:r w:rsidR="007E116A">
          <w:rPr>
            <w:rFonts w:ascii="Times" w:hAnsi="Times"/>
            <w:lang w:val="en-GB"/>
          </w:rPr>
          <w:t>S</w:t>
        </w:r>
        <w:r w:rsidR="007E116A" w:rsidRPr="00F15A65">
          <w:rPr>
            <w:rFonts w:ascii="Times" w:hAnsi="Times"/>
            <w:lang w:val="en-GB"/>
          </w:rPr>
          <w:t xml:space="preserve">ection </w:t>
        </w:r>
      </w:ins>
      <w:r w:rsidRPr="00F15A65">
        <w:rPr>
          <w:rFonts w:ascii="Times" w:hAnsi="Times"/>
          <w:lang w:val="en-GB"/>
        </w:rPr>
        <w:t>2.1</w:t>
      </w:r>
      <w:del w:id="2061" w:author="Yateenedra Joshi" w:date="2019-05-21T11:31:00Z">
        <w:r w:rsidRPr="00F15A65" w:rsidDel="007E116A">
          <w:rPr>
            <w:rFonts w:ascii="Times" w:hAnsi="Times"/>
            <w:lang w:val="en-GB"/>
          </w:rPr>
          <w:delText xml:space="preserve">. </w:delText>
        </w:r>
      </w:del>
      <w:ins w:id="2062" w:author="Yateenedra Joshi" w:date="2019-05-21T11:31:00Z">
        <w:r w:rsidR="007E116A">
          <w:rPr>
            <w:rFonts w:ascii="Times" w:hAnsi="Times"/>
            <w:lang w:val="en-GB"/>
          </w:rPr>
          <w:t>, and</w:t>
        </w:r>
        <w:r w:rsidR="007E116A" w:rsidRPr="00F15A65">
          <w:rPr>
            <w:rFonts w:ascii="Times" w:hAnsi="Times"/>
            <w:lang w:val="en-GB"/>
          </w:rPr>
          <w:t xml:space="preserve"> Table S2 </w:t>
        </w:r>
      </w:ins>
      <w:del w:id="2063" w:author="Yateenedra Joshi" w:date="2019-05-21T11:30:00Z">
        <w:r w:rsidRPr="00F15A65" w:rsidDel="007E116A">
          <w:rPr>
            <w:rFonts w:ascii="Times" w:hAnsi="Times"/>
            <w:lang w:val="en-GB"/>
          </w:rPr>
          <w:delText xml:space="preserve">Table 1 gives details of these indicators.  </w:delText>
        </w:r>
      </w:del>
      <w:del w:id="2064" w:author="Yateenedra Joshi" w:date="2019-05-21T11:31:00Z">
        <w:r w:rsidRPr="00F15A65" w:rsidDel="007E116A">
          <w:rPr>
            <w:rFonts w:ascii="Times" w:hAnsi="Times"/>
            <w:lang w:val="en-GB"/>
          </w:rPr>
          <w:delText>More information discussions</w:delText>
        </w:r>
      </w:del>
      <w:ins w:id="2065" w:author="Yateenedra Joshi" w:date="2019-05-21T11:31:00Z">
        <w:r w:rsidR="007E116A">
          <w:rPr>
            <w:rFonts w:ascii="Times" w:hAnsi="Times"/>
            <w:lang w:val="en-GB"/>
          </w:rPr>
          <w:t>gives more details of</w:t>
        </w:r>
      </w:ins>
      <w:del w:id="2066" w:author="Yateenedra Joshi" w:date="2019-05-21T11:31:00Z">
        <w:r w:rsidRPr="00F15A65" w:rsidDel="007E116A">
          <w:rPr>
            <w:rFonts w:ascii="Times" w:hAnsi="Times"/>
            <w:lang w:val="en-GB"/>
          </w:rPr>
          <w:delText xml:space="preserve"> on</w:delText>
        </w:r>
      </w:del>
      <w:r w:rsidRPr="00F15A65">
        <w:rPr>
          <w:rFonts w:ascii="Times" w:hAnsi="Times"/>
          <w:lang w:val="en-GB"/>
        </w:rPr>
        <w:t xml:space="preserve"> the given </w:t>
      </w:r>
      <w:r w:rsidR="007F1F79" w:rsidRPr="00F15A65">
        <w:rPr>
          <w:rFonts w:ascii="Times" w:hAnsi="Times"/>
          <w:lang w:val="en-GB"/>
        </w:rPr>
        <w:t>I</w:t>
      </w:r>
      <w:r w:rsidR="007F1F79" w:rsidRPr="00F15A65">
        <w:rPr>
          <w:rFonts w:ascii="Times" w:hAnsi="Times"/>
          <w:vertAlign w:val="subscript"/>
          <w:lang w:val="en-GB"/>
        </w:rPr>
        <w:t>i</w:t>
      </w:r>
      <w:r w:rsidR="007F1F79" w:rsidRPr="00F15A65">
        <w:rPr>
          <w:rFonts w:ascii="Times" w:hAnsi="Times"/>
          <w:lang w:val="en-GB"/>
        </w:rPr>
        <w:t xml:space="preserve"> and I</w:t>
      </w:r>
      <w:r w:rsidR="007F1F79" w:rsidRPr="00F15A65">
        <w:rPr>
          <w:rFonts w:ascii="Times" w:hAnsi="Times"/>
          <w:vertAlign w:val="subscript"/>
          <w:lang w:val="en-GB"/>
        </w:rPr>
        <w:t>i,max</w:t>
      </w:r>
      <w:r w:rsidR="007F1F79" w:rsidRPr="00F15A65">
        <w:rPr>
          <w:rFonts w:ascii="Times" w:hAnsi="Times"/>
          <w:lang w:val="en-GB"/>
        </w:rPr>
        <w:t xml:space="preserve"> </w:t>
      </w:r>
      <w:r w:rsidRPr="00F15A65">
        <w:rPr>
          <w:rFonts w:ascii="Times" w:hAnsi="Times"/>
          <w:lang w:val="en-GB"/>
        </w:rPr>
        <w:t>values</w:t>
      </w:r>
      <w:del w:id="2067" w:author="Yateenedra Joshi" w:date="2019-05-21T11:31:00Z">
        <w:r w:rsidRPr="00F15A65" w:rsidDel="007E116A">
          <w:rPr>
            <w:rFonts w:ascii="Times" w:hAnsi="Times"/>
            <w:lang w:val="en-GB"/>
          </w:rPr>
          <w:delText xml:space="preserve"> </w:delText>
        </w:r>
        <w:r w:rsidR="00E71209" w:rsidRPr="00F15A65" w:rsidDel="007E116A">
          <w:rPr>
            <w:rFonts w:ascii="Times" w:hAnsi="Times"/>
            <w:lang w:val="en-GB"/>
          </w:rPr>
          <w:delText>are</w:delText>
        </w:r>
        <w:r w:rsidRPr="00F15A65" w:rsidDel="007E116A">
          <w:rPr>
            <w:rFonts w:ascii="Times" w:hAnsi="Times"/>
            <w:lang w:val="en-GB"/>
          </w:rPr>
          <w:delText xml:space="preserve"> provided in Table S2 of supplementary information</w:delText>
        </w:r>
      </w:del>
      <w:r w:rsidRPr="00F15A65">
        <w:rPr>
          <w:rFonts w:ascii="Times" w:hAnsi="Times"/>
          <w:lang w:val="en-GB"/>
        </w:rPr>
        <w:t xml:space="preserve">. </w:t>
      </w:r>
    </w:p>
    <w:p w14:paraId="4E8E753B" w14:textId="77777777" w:rsidR="000A477A" w:rsidRPr="00F15A65" w:rsidRDefault="000A477A" w:rsidP="0070513F">
      <w:pPr>
        <w:outlineLvl w:val="0"/>
        <w:rPr>
          <w:rFonts w:ascii="Times" w:hAnsi="Times"/>
          <w:b/>
          <w:sz w:val="22"/>
          <w:szCs w:val="22"/>
          <w:lang w:val="en-GB"/>
        </w:rPr>
      </w:pPr>
    </w:p>
    <w:p w14:paraId="429B6EDD" w14:textId="77777777" w:rsidR="003F0640" w:rsidRDefault="00877CCF" w:rsidP="0070513F">
      <w:pPr>
        <w:outlineLvl w:val="0"/>
        <w:rPr>
          <w:ins w:id="2068" w:author="Yateenedra Joshi" w:date="2019-05-20T09:51:00Z"/>
          <w:rFonts w:ascii="Times" w:hAnsi="Times"/>
          <w:b/>
          <w:sz w:val="22"/>
          <w:szCs w:val="22"/>
          <w:lang w:val="en-GB"/>
        </w:rPr>
      </w:pPr>
      <w:r w:rsidRPr="00F15A65">
        <w:rPr>
          <w:rFonts w:ascii="Times" w:hAnsi="Times"/>
          <w:b/>
          <w:sz w:val="22"/>
          <w:szCs w:val="22"/>
          <w:lang w:val="en-GB"/>
        </w:rPr>
        <w:t xml:space="preserve">Table </w:t>
      </w:r>
      <w:r w:rsidR="00762816" w:rsidRPr="00F15A65">
        <w:rPr>
          <w:rFonts w:ascii="Times" w:hAnsi="Times"/>
          <w:b/>
          <w:sz w:val="22"/>
          <w:szCs w:val="22"/>
          <w:lang w:val="en-GB"/>
        </w:rPr>
        <w:t>1</w:t>
      </w:r>
      <w:del w:id="2069" w:author="Yateenedra Joshi" w:date="2019-05-20T09:51:00Z">
        <w:r w:rsidRPr="00F15A65" w:rsidDel="003F0640">
          <w:rPr>
            <w:rFonts w:ascii="Times" w:hAnsi="Times"/>
            <w:b/>
            <w:sz w:val="22"/>
            <w:szCs w:val="22"/>
            <w:lang w:val="en-GB"/>
          </w:rPr>
          <w:delText xml:space="preserve">: </w:delText>
        </w:r>
      </w:del>
    </w:p>
    <w:p w14:paraId="5D27F395" w14:textId="33B956C7" w:rsidR="00877CCF" w:rsidRPr="00F15A65" w:rsidRDefault="000928CE" w:rsidP="0070513F">
      <w:pPr>
        <w:outlineLvl w:val="0"/>
        <w:rPr>
          <w:rFonts w:ascii="Times" w:hAnsi="Times"/>
          <w:sz w:val="22"/>
          <w:szCs w:val="22"/>
          <w:lang w:val="en-GB"/>
        </w:rPr>
      </w:pPr>
      <w:r w:rsidRPr="00F15A65">
        <w:rPr>
          <w:rFonts w:ascii="Times" w:hAnsi="Times"/>
          <w:sz w:val="22"/>
          <w:szCs w:val="22"/>
          <w:lang w:val="en-GB"/>
        </w:rPr>
        <w:t>S</w:t>
      </w:r>
      <w:r w:rsidR="003C2BBC" w:rsidRPr="00F15A65">
        <w:rPr>
          <w:rFonts w:ascii="Times" w:hAnsi="Times"/>
          <w:sz w:val="22"/>
          <w:szCs w:val="22"/>
          <w:lang w:val="en-GB"/>
        </w:rPr>
        <w:t xml:space="preserve">ignificant </w:t>
      </w:r>
      <w:r w:rsidR="00877CCF" w:rsidRPr="00F15A65">
        <w:rPr>
          <w:rFonts w:ascii="Times" w:hAnsi="Times"/>
          <w:sz w:val="22"/>
          <w:szCs w:val="22"/>
          <w:lang w:val="en-GB"/>
        </w:rPr>
        <w:t>indicators</w:t>
      </w:r>
      <w:r w:rsidR="003C2BBC" w:rsidRPr="00F15A65">
        <w:rPr>
          <w:rFonts w:ascii="Times" w:hAnsi="Times"/>
          <w:sz w:val="22"/>
          <w:szCs w:val="22"/>
          <w:lang w:val="en-GB"/>
        </w:rPr>
        <w:t xml:space="preserve"> for </w:t>
      </w:r>
      <w:del w:id="2070" w:author="Yateenedra Joshi" w:date="2019-05-21T11:31:00Z">
        <w:r w:rsidR="003C2BBC" w:rsidRPr="00F15A65" w:rsidDel="007E116A">
          <w:rPr>
            <w:rFonts w:ascii="Times" w:hAnsi="Times"/>
            <w:sz w:val="22"/>
            <w:szCs w:val="22"/>
            <w:lang w:val="en-GB"/>
          </w:rPr>
          <w:delText>PVI estimation</w:delText>
        </w:r>
      </w:del>
      <w:ins w:id="2071" w:author="Yateenedra Joshi" w:date="2019-05-21T11:31:00Z">
        <w:r w:rsidR="007E116A">
          <w:rPr>
            <w:rFonts w:ascii="Times" w:hAnsi="Times"/>
            <w:sz w:val="22"/>
            <w:szCs w:val="22"/>
            <w:lang w:val="en-GB"/>
          </w:rPr>
          <w:t>calculating phosph</w:t>
        </w:r>
      </w:ins>
      <w:ins w:id="2072" w:author="Yateenedra Joshi" w:date="2019-05-21T11:32:00Z">
        <w:r w:rsidR="007E116A">
          <w:rPr>
            <w:rFonts w:ascii="Times" w:hAnsi="Times"/>
            <w:sz w:val="22"/>
            <w:szCs w:val="22"/>
            <w:lang w:val="en-GB"/>
          </w:rPr>
          <w:t>orus vulnerability index of</w:t>
        </w:r>
      </w:ins>
      <w:del w:id="2073" w:author="Yateenedra Joshi" w:date="2019-05-21T11:32:00Z">
        <w:r w:rsidR="003C2BBC" w:rsidRPr="00F15A65" w:rsidDel="007E116A">
          <w:rPr>
            <w:rFonts w:ascii="Times" w:hAnsi="Times"/>
            <w:sz w:val="22"/>
            <w:szCs w:val="22"/>
            <w:lang w:val="en-GB"/>
          </w:rPr>
          <w:delText xml:space="preserve"> in</w:delText>
        </w:r>
      </w:del>
      <w:r w:rsidR="003C2BBC" w:rsidRPr="00F15A65">
        <w:rPr>
          <w:rFonts w:ascii="Times" w:hAnsi="Times"/>
          <w:sz w:val="22"/>
          <w:szCs w:val="22"/>
          <w:lang w:val="en-GB"/>
        </w:rPr>
        <w:t xml:space="preserve"> </w:t>
      </w:r>
      <w:r w:rsidR="007A4FFC" w:rsidRPr="00F15A65">
        <w:rPr>
          <w:rFonts w:ascii="Times" w:hAnsi="Times"/>
          <w:sz w:val="22"/>
          <w:szCs w:val="22"/>
          <w:lang w:val="en-GB"/>
        </w:rPr>
        <w:t>Sonipat</w:t>
      </w:r>
      <w:r w:rsidR="003C2BBC" w:rsidRPr="00F15A65">
        <w:rPr>
          <w:rFonts w:ascii="Times" w:hAnsi="Times"/>
          <w:sz w:val="22"/>
          <w:szCs w:val="22"/>
          <w:lang w:val="en-GB"/>
        </w:rPr>
        <w:t>, India</w:t>
      </w:r>
      <w:ins w:id="2074" w:author="Yateenedra Joshi" w:date="2019-05-20T09:52:00Z">
        <w:r w:rsidR="003F0640">
          <w:rPr>
            <w:rFonts w:ascii="Times" w:hAnsi="Times"/>
            <w:sz w:val="22"/>
            <w:szCs w:val="22"/>
            <w:lang w:val="en-GB"/>
          </w:rPr>
          <w:t>.</w:t>
        </w:r>
      </w:ins>
    </w:p>
    <w:p w14:paraId="3D219753" w14:textId="77777777" w:rsidR="009A4BC5" w:rsidRPr="00F15A65" w:rsidRDefault="009A4BC5" w:rsidP="00ED7597">
      <w:pPr>
        <w:rPr>
          <w:rFonts w:ascii="Times" w:hAnsi="Times"/>
          <w:lang w:val="en-GB"/>
        </w:rPr>
      </w:pPr>
    </w:p>
    <w:tbl>
      <w:tblPr>
        <w:tblStyle w:val="LightShading"/>
        <w:tblW w:w="8456" w:type="dxa"/>
        <w:tblInd w:w="-176" w:type="dxa"/>
        <w:tblLayout w:type="fixed"/>
        <w:tblLook w:val="04A0" w:firstRow="1" w:lastRow="0" w:firstColumn="1" w:lastColumn="0" w:noHBand="0" w:noVBand="1"/>
      </w:tblPr>
      <w:tblGrid>
        <w:gridCol w:w="3686"/>
        <w:gridCol w:w="616"/>
        <w:gridCol w:w="801"/>
        <w:gridCol w:w="801"/>
        <w:gridCol w:w="2552"/>
      </w:tblGrid>
      <w:tr w:rsidR="006A0538" w:rsidRPr="006D4CAB" w14:paraId="54BB6784" w14:textId="77777777" w:rsidTr="006A05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D8D938D" w14:textId="137F97FC" w:rsidR="006A0538" w:rsidRPr="006D4CAB" w:rsidRDefault="006A0538" w:rsidP="00C70FC3">
            <w:pPr>
              <w:pStyle w:val="MDPI41tablecaption"/>
              <w:spacing w:before="0" w:after="0" w:line="240" w:lineRule="auto"/>
              <w:ind w:left="0" w:right="0"/>
              <w:contextualSpacing/>
              <w:jc w:val="center"/>
              <w:rPr>
                <w:rFonts w:ascii="Times" w:hAnsi="Times"/>
                <w:b w:val="0"/>
                <w:sz w:val="20"/>
                <w:szCs w:val="20"/>
                <w:lang w:val="en-GB"/>
                <w:rPrChange w:id="2075" w:author="Yateenedra Joshi" w:date="2019-05-21T11:55:00Z">
                  <w:rPr>
                    <w:rFonts w:ascii="Times" w:hAnsi="Times"/>
                    <w:sz w:val="20"/>
                    <w:szCs w:val="20"/>
                    <w:lang w:val="en-GB"/>
                  </w:rPr>
                </w:rPrChange>
              </w:rPr>
            </w:pPr>
            <w:r w:rsidRPr="006D4CAB">
              <w:rPr>
                <w:rFonts w:ascii="Times" w:hAnsi="Times"/>
                <w:sz w:val="20"/>
                <w:szCs w:val="20"/>
                <w:lang w:val="en-GB"/>
              </w:rPr>
              <w:t>Indicator (i)</w:t>
            </w:r>
          </w:p>
        </w:tc>
        <w:tc>
          <w:tcPr>
            <w:tcW w:w="616" w:type="dxa"/>
            <w:shd w:val="clear" w:color="auto" w:fill="auto"/>
          </w:tcPr>
          <w:p w14:paraId="4B625CBE" w14:textId="5187CF74" w:rsidR="006A0538" w:rsidRPr="006D4CAB" w:rsidRDefault="006A0538" w:rsidP="004C3290">
            <w:pPr>
              <w:pStyle w:val="MDPI41tablecaption"/>
              <w:tabs>
                <w:tab w:val="left" w:pos="825"/>
              </w:tabs>
              <w:spacing w:before="0" w:after="0" w:line="240" w:lineRule="auto"/>
              <w:ind w:left="0" w:right="0"/>
              <w:contextualSpacing/>
              <w:jc w:val="left"/>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2076" w:author="Yateenedra Joshi" w:date="2019-05-21T11:55:00Z">
                  <w:rPr>
                    <w:rFonts w:ascii="Times" w:hAnsi="Times"/>
                    <w:sz w:val="20"/>
                    <w:szCs w:val="20"/>
                    <w:lang w:val="en-GB"/>
                  </w:rPr>
                </w:rPrChange>
              </w:rPr>
            </w:pPr>
            <w:r w:rsidRPr="006D4CAB">
              <w:rPr>
                <w:rFonts w:ascii="Times" w:hAnsi="Times"/>
                <w:sz w:val="20"/>
                <w:szCs w:val="20"/>
                <w:lang w:val="en-GB"/>
              </w:rPr>
              <w:t>w</w:t>
            </w:r>
            <w:r w:rsidRPr="006D4CAB">
              <w:rPr>
                <w:rFonts w:ascii="Times" w:hAnsi="Times"/>
                <w:sz w:val="20"/>
                <w:szCs w:val="20"/>
                <w:vertAlign w:val="subscript"/>
                <w:lang w:val="en-GB"/>
              </w:rPr>
              <w:t>i</w:t>
            </w:r>
            <w:r w:rsidRPr="006D4CAB">
              <w:rPr>
                <w:rFonts w:ascii="Times" w:hAnsi="Times"/>
                <w:sz w:val="20"/>
                <w:szCs w:val="20"/>
                <w:lang w:val="en-GB"/>
              </w:rPr>
              <w:t xml:space="preserve"> </w:t>
            </w:r>
          </w:p>
        </w:tc>
        <w:tc>
          <w:tcPr>
            <w:tcW w:w="801" w:type="dxa"/>
            <w:shd w:val="clear" w:color="auto" w:fill="auto"/>
          </w:tcPr>
          <w:p w14:paraId="7D8F5F27" w14:textId="3C8168AA" w:rsidR="006A0538" w:rsidRPr="006D4CAB" w:rsidRDefault="006A0538" w:rsidP="004C3290">
            <w:pPr>
              <w:pStyle w:val="MDPI41tablecaption"/>
              <w:spacing w:line="240" w:lineRule="auto"/>
              <w:ind w:left="0" w:right="-108"/>
              <w:contextualSpacing/>
              <w:jc w:val="left"/>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2077" w:author="Yateenedra Joshi" w:date="2019-05-21T11:55:00Z">
                  <w:rPr>
                    <w:rFonts w:ascii="Times" w:hAnsi="Times"/>
                    <w:sz w:val="20"/>
                    <w:szCs w:val="20"/>
                    <w:lang w:val="en-GB"/>
                  </w:rPr>
                </w:rPrChange>
              </w:rPr>
            </w:pPr>
            <w:r w:rsidRPr="006D4CAB">
              <w:rPr>
                <w:rFonts w:ascii="Times" w:hAnsi="Times"/>
                <w:sz w:val="20"/>
                <w:szCs w:val="20"/>
                <w:lang w:val="en-GB"/>
              </w:rPr>
              <w:t>I</w:t>
            </w:r>
            <w:r w:rsidRPr="006D4CAB">
              <w:rPr>
                <w:rFonts w:ascii="Times" w:hAnsi="Times"/>
                <w:sz w:val="20"/>
                <w:szCs w:val="20"/>
                <w:vertAlign w:val="subscript"/>
                <w:lang w:val="en-GB"/>
              </w:rPr>
              <w:t>i,max</w:t>
            </w:r>
          </w:p>
        </w:tc>
        <w:tc>
          <w:tcPr>
            <w:tcW w:w="801" w:type="dxa"/>
            <w:shd w:val="clear" w:color="auto" w:fill="auto"/>
          </w:tcPr>
          <w:p w14:paraId="63AC9664" w14:textId="1C979081" w:rsidR="006A0538" w:rsidRPr="006D4CAB" w:rsidRDefault="006A0538" w:rsidP="004C3290">
            <w:pPr>
              <w:pStyle w:val="MDPI41tablecaption"/>
              <w:spacing w:line="240" w:lineRule="auto"/>
              <w:ind w:left="0" w:right="-108"/>
              <w:contextualSpacing/>
              <w:jc w:val="left"/>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2078" w:author="Yateenedra Joshi" w:date="2019-05-21T11:55:00Z">
                  <w:rPr>
                    <w:rFonts w:ascii="Times" w:hAnsi="Times"/>
                    <w:sz w:val="20"/>
                    <w:szCs w:val="20"/>
                    <w:lang w:val="en-GB"/>
                  </w:rPr>
                </w:rPrChange>
              </w:rPr>
            </w:pPr>
            <w:r w:rsidRPr="006D4CAB">
              <w:rPr>
                <w:rFonts w:ascii="Times" w:hAnsi="Times"/>
                <w:sz w:val="20"/>
                <w:szCs w:val="20"/>
                <w:lang w:val="en-GB"/>
              </w:rPr>
              <w:t>I</w:t>
            </w:r>
            <w:r w:rsidRPr="006D4CAB">
              <w:rPr>
                <w:rFonts w:ascii="Times" w:hAnsi="Times"/>
                <w:sz w:val="20"/>
                <w:szCs w:val="20"/>
                <w:vertAlign w:val="subscript"/>
                <w:lang w:val="en-GB"/>
              </w:rPr>
              <w:t>i</w:t>
            </w:r>
          </w:p>
        </w:tc>
        <w:tc>
          <w:tcPr>
            <w:tcW w:w="2552" w:type="dxa"/>
            <w:shd w:val="clear" w:color="auto" w:fill="auto"/>
          </w:tcPr>
          <w:p w14:paraId="7BFFCCE5" w14:textId="54E83FBD" w:rsidR="006A0538" w:rsidRPr="006D4CAB" w:rsidRDefault="006A0538" w:rsidP="004C3290">
            <w:pPr>
              <w:pStyle w:val="MDPI41tablecaption"/>
              <w:spacing w:line="240" w:lineRule="auto"/>
              <w:ind w:left="0" w:right="-108"/>
              <w:contextualSpacing/>
              <w:jc w:val="left"/>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2079" w:author="Yateenedra Joshi" w:date="2019-05-21T11:55:00Z">
                  <w:rPr>
                    <w:rFonts w:ascii="Times" w:hAnsi="Times"/>
                    <w:sz w:val="20"/>
                    <w:szCs w:val="20"/>
                    <w:lang w:val="en-GB"/>
                  </w:rPr>
                </w:rPrChange>
              </w:rPr>
            </w:pPr>
            <w:r w:rsidRPr="006D4CAB">
              <w:rPr>
                <w:rFonts w:ascii="Times" w:hAnsi="Times"/>
                <w:sz w:val="20"/>
                <w:szCs w:val="20"/>
                <w:lang w:val="en-GB"/>
              </w:rPr>
              <w:t xml:space="preserve">Data </w:t>
            </w:r>
            <w:commentRangeStart w:id="2080"/>
            <w:r w:rsidRPr="006D4CAB">
              <w:rPr>
                <w:rFonts w:ascii="Times" w:hAnsi="Times"/>
                <w:sz w:val="20"/>
                <w:szCs w:val="20"/>
                <w:lang w:val="en-GB"/>
              </w:rPr>
              <w:t>source</w:t>
            </w:r>
            <w:commentRangeEnd w:id="2080"/>
            <w:r w:rsidR="00C646AE" w:rsidRPr="006D4CAB">
              <w:rPr>
                <w:rStyle w:val="CommentReference"/>
                <w:rFonts w:asciiTheme="minorHAnsi" w:eastAsiaTheme="minorEastAsia" w:hAnsiTheme="minorHAnsi"/>
                <w:b w:val="0"/>
                <w:bCs w:val="0"/>
                <w:color w:val="auto"/>
                <w:lang w:eastAsia="en-US" w:bidi="ar-SA"/>
              </w:rPr>
              <w:commentReference w:id="2080"/>
            </w:r>
          </w:p>
        </w:tc>
      </w:tr>
      <w:tr w:rsidR="006A0538" w:rsidRPr="00F15A65" w14:paraId="481C00BC" w14:textId="77777777" w:rsidTr="006A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9F7EF77" w14:textId="77777777" w:rsidR="006A0538" w:rsidRPr="00F15A65" w:rsidRDefault="006A0538" w:rsidP="00C70FC3">
            <w:pPr>
              <w:pStyle w:val="MDPI41tablecaption"/>
              <w:numPr>
                <w:ilvl w:val="0"/>
                <w:numId w:val="40"/>
              </w:numPr>
              <w:spacing w:before="0" w:after="0" w:line="240" w:lineRule="auto"/>
              <w:ind w:right="113"/>
              <w:contextualSpacing/>
              <w:jc w:val="left"/>
              <w:rPr>
                <w:rFonts w:ascii="Times" w:hAnsi="Times"/>
                <w:b w:val="0"/>
                <w:sz w:val="20"/>
                <w:szCs w:val="20"/>
                <w:lang w:val="en-GB"/>
              </w:rPr>
            </w:pPr>
            <w:r w:rsidRPr="00F15A65">
              <w:rPr>
                <w:rFonts w:ascii="Times" w:hAnsi="Times"/>
                <w:b w:val="0"/>
                <w:sz w:val="20"/>
                <w:szCs w:val="20"/>
                <w:lang w:val="en-GB"/>
              </w:rPr>
              <w:t>Farmers’ purchasing power</w:t>
            </w:r>
            <w:r w:rsidRPr="00F15A65" w:rsidDel="00B86096">
              <w:rPr>
                <w:rFonts w:ascii="Times" w:hAnsi="Times"/>
                <w:b w:val="0"/>
                <w:sz w:val="20"/>
                <w:szCs w:val="20"/>
                <w:lang w:val="en-GB"/>
              </w:rPr>
              <w:t xml:space="preserve"> </w:t>
            </w:r>
            <w:r w:rsidRPr="00F15A65">
              <w:rPr>
                <w:rFonts w:ascii="Times" w:hAnsi="Times"/>
                <w:b w:val="0"/>
                <w:sz w:val="20"/>
                <w:szCs w:val="20"/>
                <w:lang w:val="en-GB"/>
              </w:rPr>
              <w:t>(US dollars per year)</w:t>
            </w:r>
          </w:p>
        </w:tc>
        <w:tc>
          <w:tcPr>
            <w:tcW w:w="616" w:type="dxa"/>
            <w:shd w:val="clear" w:color="auto" w:fill="auto"/>
          </w:tcPr>
          <w:p w14:paraId="07AA50D8" w14:textId="77777777"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w:t>
            </w:r>
          </w:p>
        </w:tc>
        <w:tc>
          <w:tcPr>
            <w:tcW w:w="801" w:type="dxa"/>
            <w:shd w:val="clear" w:color="auto" w:fill="auto"/>
          </w:tcPr>
          <w:p w14:paraId="0E89C850" w14:textId="4B9918C0" w:rsidR="006A0538" w:rsidRPr="00F15A65" w:rsidRDefault="006A0538" w:rsidP="004C3290">
            <w:pPr>
              <w:pStyle w:val="MDPI41tablecaption"/>
              <w:spacing w:line="240" w:lineRule="auto"/>
              <w:ind w:left="0" w:right="34"/>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7000</w:t>
            </w:r>
          </w:p>
        </w:tc>
        <w:tc>
          <w:tcPr>
            <w:tcW w:w="801" w:type="dxa"/>
            <w:shd w:val="clear" w:color="auto" w:fill="auto"/>
          </w:tcPr>
          <w:p w14:paraId="2E16DD14" w14:textId="00426783" w:rsidR="006A0538" w:rsidRPr="00F15A65" w:rsidRDefault="006A0538" w:rsidP="004C3290">
            <w:pPr>
              <w:pStyle w:val="MDPI41tablecaption"/>
              <w:spacing w:line="240" w:lineRule="auto"/>
              <w:ind w:left="0" w:right="34"/>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2405</w:t>
            </w:r>
          </w:p>
        </w:tc>
        <w:tc>
          <w:tcPr>
            <w:tcW w:w="2552" w:type="dxa"/>
            <w:shd w:val="clear" w:color="auto" w:fill="auto"/>
          </w:tcPr>
          <w:p w14:paraId="6789B2AF" w14:textId="7CBFBFEF" w:rsidR="006A0538" w:rsidRPr="00F15A65" w:rsidRDefault="00740121" w:rsidP="004C3290">
            <w:pPr>
              <w:pStyle w:val="MDPI41tablecaption"/>
              <w:spacing w:line="240" w:lineRule="auto"/>
              <w:ind w:left="0" w:right="34"/>
              <w:contextualSpacing/>
              <w:jc w:val="left"/>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lang w:val="en-GB"/>
              </w:rPr>
            </w:pPr>
            <w:r w:rsidRPr="00F15A65">
              <w:rPr>
                <w:rFonts w:ascii="Times" w:hAnsi="Times" w:cs="Times New Roman"/>
                <w:sz w:val="20"/>
                <w:szCs w:val="20"/>
                <w:lang w:val="en-GB"/>
              </w:rPr>
              <w:fldChar w:fldCharType="begin" w:fldLock="1"/>
            </w:r>
            <w:r w:rsidR="00A756DD" w:rsidRPr="00F15A65">
              <w:rPr>
                <w:rFonts w:ascii="Times" w:hAnsi="Times" w:cs="Times New Roman"/>
                <w:sz w:val="20"/>
                <w:szCs w:val="20"/>
                <w:lang w:val="en-GB"/>
              </w:rPr>
              <w:instrText>ADDIN CSL_CITATION {"citationItems":[{"id":"ITEM-1","itemData":{"author":[{"dropping-particle":"","family":"ICAR-National Dairy Research Institute","given":"","non-dropping-particle":"","parse-names":false,"suffix":""}],"id":"ITEM-1","issued":{"date-parts":[["2018"]]},"number-of-pages":"222","publisher-place":"Karnal","title":"Annual Report 2017-18","type":"report"},"uris":["http://www.mendeley.com/documents/?uuid=0eb40f86-df1c-46e2-8a6b-ed6b96e55291"]},{"id":"ITEM-2","itemData":{"author":[{"dropping-particle":"","family":"Institute for Development and Communication","given":"","non-dropping-particle":"","parse-names":false,"suffix":""}],"id":"ITEM-2","issued":{"date-parts":[["2014"]]},"number-of-pages":"97","publisher-place":"Panchkula","title":"Inter regional Disparities in Haryana","type":"report"},"uris":["http://www.mendeley.com/documents/?uuid=41aa743b-07b1-4cc7-955a-2c1b3447d704"]}],"mendeley":{"formattedCitation":"(ICAR-National Dairy Research Institute, 2018; Institute for Development and Communication, 2014)","plainTextFormattedCitation":"(ICAR-National Dairy Research Institute, 2018; Institute for Development and Communication, 2014)","previouslyFormattedCitation":"(ICAR-National Dairy Research Institute, 2018; Institute for Development and Communication, 2014)"},"properties":{"noteIndex":0},"schema":"https://github.com/citation-style-language/schema/raw/master/csl-citation.json"}</w:instrText>
            </w:r>
            <w:r w:rsidRPr="00F15A65">
              <w:rPr>
                <w:rFonts w:ascii="Times" w:hAnsi="Times" w:cs="Times New Roman"/>
                <w:sz w:val="20"/>
                <w:szCs w:val="20"/>
                <w:lang w:val="en-GB"/>
              </w:rPr>
              <w:fldChar w:fldCharType="separate"/>
            </w:r>
            <w:del w:id="2081" w:author="Yateenedra Joshi" w:date="2019-05-21T11:41:00Z">
              <w:r w:rsidRPr="00F15A65" w:rsidDel="00C646AE">
                <w:rPr>
                  <w:rFonts w:ascii="Times" w:hAnsi="Times" w:cs="Times New Roman"/>
                  <w:noProof/>
                  <w:sz w:val="20"/>
                  <w:szCs w:val="20"/>
                  <w:lang w:val="en-GB"/>
                </w:rPr>
                <w:delText>(</w:delText>
              </w:r>
            </w:del>
            <w:r w:rsidRPr="00F15A65">
              <w:rPr>
                <w:rFonts w:ascii="Times" w:hAnsi="Times" w:cs="Times New Roman"/>
                <w:noProof/>
                <w:sz w:val="20"/>
                <w:szCs w:val="20"/>
                <w:lang w:val="en-GB"/>
              </w:rPr>
              <w:t>ICAR-National Dairy Research Institute, 2018; Institute for Development and Communication, 2014</w:t>
            </w:r>
            <w:del w:id="2082" w:author="Yateenedra Joshi" w:date="2019-05-21T11:42:00Z">
              <w:r w:rsidRPr="00F15A65" w:rsidDel="00C646AE">
                <w:rPr>
                  <w:rFonts w:ascii="Times" w:hAnsi="Times" w:cs="Times New Roman"/>
                  <w:noProof/>
                  <w:sz w:val="20"/>
                  <w:szCs w:val="20"/>
                  <w:lang w:val="en-GB"/>
                </w:rPr>
                <w:delText>)</w:delText>
              </w:r>
            </w:del>
            <w:r w:rsidRPr="00F15A65">
              <w:rPr>
                <w:rFonts w:ascii="Times" w:hAnsi="Times" w:cs="Times New Roman"/>
                <w:sz w:val="20"/>
                <w:szCs w:val="20"/>
                <w:lang w:val="en-GB"/>
              </w:rPr>
              <w:fldChar w:fldCharType="end"/>
            </w:r>
          </w:p>
        </w:tc>
      </w:tr>
      <w:tr w:rsidR="006A0538" w:rsidRPr="00F15A65" w14:paraId="4C1521B5" w14:textId="77777777" w:rsidTr="006A053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985E223" w14:textId="77777777" w:rsidR="006A0538" w:rsidRPr="00F15A65" w:rsidRDefault="006A0538" w:rsidP="00C70FC3">
            <w:pPr>
              <w:pStyle w:val="MDPI41tablecaption"/>
              <w:numPr>
                <w:ilvl w:val="0"/>
                <w:numId w:val="40"/>
              </w:numPr>
              <w:spacing w:before="0" w:after="0" w:line="240" w:lineRule="auto"/>
              <w:ind w:right="111"/>
              <w:jc w:val="left"/>
              <w:rPr>
                <w:rFonts w:ascii="Times" w:hAnsi="Times"/>
                <w:b w:val="0"/>
                <w:sz w:val="20"/>
                <w:szCs w:val="20"/>
                <w:lang w:val="en-GB"/>
              </w:rPr>
            </w:pPr>
            <w:r w:rsidRPr="00F15A65">
              <w:rPr>
                <w:rFonts w:ascii="Times" w:hAnsi="Times"/>
                <w:b w:val="0"/>
                <w:sz w:val="20"/>
                <w:szCs w:val="20"/>
                <w:lang w:val="en-GB"/>
              </w:rPr>
              <w:t>Proportion of farm income spent on fertilizers (%)</w:t>
            </w:r>
          </w:p>
        </w:tc>
        <w:tc>
          <w:tcPr>
            <w:tcW w:w="616" w:type="dxa"/>
            <w:shd w:val="clear" w:color="auto" w:fill="auto"/>
          </w:tcPr>
          <w:p w14:paraId="0041369B" w14:textId="77777777"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w:t>
            </w:r>
          </w:p>
        </w:tc>
        <w:tc>
          <w:tcPr>
            <w:tcW w:w="801" w:type="dxa"/>
            <w:shd w:val="clear" w:color="auto" w:fill="auto"/>
          </w:tcPr>
          <w:p w14:paraId="76B9758F" w14:textId="4B57532B"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801" w:type="dxa"/>
            <w:shd w:val="clear" w:color="auto" w:fill="auto"/>
          </w:tcPr>
          <w:p w14:paraId="3B4B1854" w14:textId="56D64F9F"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16.5</w:t>
            </w:r>
          </w:p>
        </w:tc>
        <w:tc>
          <w:tcPr>
            <w:tcW w:w="2552" w:type="dxa"/>
            <w:shd w:val="clear" w:color="auto" w:fill="auto"/>
          </w:tcPr>
          <w:p w14:paraId="07457612" w14:textId="01E282B6"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{"citationItems":[{"id":"ITEM-1","itemData":{"author":[{"dropping-particle":"","family":"National Sample Survey Office","given":"","non-dropping-particle":"","parse-names":false,"suffix":""}],"id":"ITEM-1","issued":{"date-parts":[["2014"]]},"number-of-pages":"123","publisher-place":"New Delhi","title":"Key Indicators of Situation of Agricultural Households in India (NSS 70th Round)","type":"report"},"uris":["http://www.mendeley.com/documents/?uuid=f8859dab-4e06-43aa-b5e4-773e4abc9c26"]}],"mendeley":{"formattedCitation":"(National Sample Survey Office, 2014)","plainTextFormattedCitation":"(National Sample Survey Office, 2014)","previouslyFormattedCitation":"(National Sample Survey Office, 2014)"},"properties":{"noteIndex":0},"schema":"https://github.com/citation-style-language/schema/raw/master/csl-citation.json"}</w:instrText>
            </w:r>
            <w:r w:rsidRPr="00F15A65">
              <w:rPr>
                <w:rFonts w:ascii="Times" w:hAnsi="Times"/>
                <w:sz w:val="20"/>
                <w:szCs w:val="20"/>
                <w:lang w:val="en-GB"/>
              </w:rPr>
              <w:fldChar w:fldCharType="separate"/>
            </w:r>
            <w:del w:id="2083" w:author="Yateenedra Joshi" w:date="2019-05-21T11:41:00Z">
              <w:r w:rsidRPr="00F15A65" w:rsidDel="00C646AE">
                <w:rPr>
                  <w:rFonts w:ascii="Times" w:hAnsi="Times"/>
                  <w:noProof/>
                  <w:sz w:val="20"/>
                  <w:szCs w:val="20"/>
                  <w:lang w:val="en-GB"/>
                </w:rPr>
                <w:delText>(</w:delText>
              </w:r>
            </w:del>
            <w:r w:rsidRPr="00F15A65">
              <w:rPr>
                <w:rFonts w:ascii="Times" w:hAnsi="Times"/>
                <w:noProof/>
                <w:sz w:val="20"/>
                <w:szCs w:val="20"/>
                <w:lang w:val="en-GB"/>
              </w:rPr>
              <w:t>National Sample Survey Office, 2014</w:t>
            </w:r>
            <w:del w:id="2084" w:author="Yateenedra Joshi" w:date="2019-05-21T11:42: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294C1927" w14:textId="77777777" w:rsidTr="006A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FC35229" w14:textId="20ACAB28" w:rsidR="006A0538" w:rsidRPr="00F15A65" w:rsidRDefault="006A0538" w:rsidP="00996198">
            <w:pPr>
              <w:pStyle w:val="MDPI41tablecaption"/>
              <w:numPr>
                <w:ilvl w:val="0"/>
                <w:numId w:val="40"/>
              </w:numPr>
              <w:spacing w:before="0" w:after="0" w:line="240" w:lineRule="auto"/>
              <w:ind w:right="111"/>
              <w:jc w:val="left"/>
              <w:rPr>
                <w:rFonts w:ascii="Times" w:hAnsi="Times"/>
                <w:b w:val="0"/>
                <w:sz w:val="20"/>
                <w:szCs w:val="20"/>
                <w:lang w:val="en-GB"/>
              </w:rPr>
            </w:pPr>
            <w:r w:rsidRPr="00F15A65">
              <w:rPr>
                <w:rFonts w:ascii="Times" w:hAnsi="Times"/>
                <w:b w:val="0"/>
                <w:sz w:val="20"/>
                <w:szCs w:val="20"/>
                <w:lang w:val="en-GB"/>
              </w:rPr>
              <w:t xml:space="preserve">Soil fertility levels </w:t>
            </w:r>
            <w:del w:id="2085" w:author="Yateenedra Joshi" w:date="2019-05-21T11:37:00Z">
              <w:r w:rsidRPr="00F15A65" w:rsidDel="007E116A">
                <w:rPr>
                  <w:rFonts w:ascii="Times" w:hAnsi="Times"/>
                  <w:b w:val="0"/>
                  <w:sz w:val="20"/>
                  <w:szCs w:val="20"/>
                  <w:lang w:val="en-GB"/>
                </w:rPr>
                <w:delText xml:space="preserve">as </w:delText>
              </w:r>
            </w:del>
            <w:ins w:id="2086" w:author="Yateenedra Joshi" w:date="2019-05-21T11:37:00Z">
              <w:r w:rsidR="007E116A">
                <w:rPr>
                  <w:rFonts w:ascii="Times" w:hAnsi="Times"/>
                  <w:b w:val="0"/>
                  <w:sz w:val="20"/>
                  <w:szCs w:val="20"/>
                  <w:lang w:val="en-GB"/>
                </w:rPr>
                <w:t>(</w:t>
              </w:r>
            </w:ins>
            <w:del w:id="2087" w:author="Yateenedra Joshi" w:date="2019-05-21T11:38:00Z">
              <w:r w:rsidRPr="00F15A65" w:rsidDel="007E116A">
                <w:rPr>
                  <w:rFonts w:ascii="Times" w:hAnsi="Times"/>
                  <w:b w:val="0"/>
                  <w:sz w:val="20"/>
                  <w:szCs w:val="20"/>
                  <w:lang w:val="en-GB"/>
                </w:rPr>
                <w:delText xml:space="preserve">% </w:delText>
              </w:r>
            </w:del>
            <w:ins w:id="2088" w:author="Yateenedra Joshi" w:date="2019-05-21T11:38:00Z">
              <w:r w:rsidR="007E116A">
                <w:rPr>
                  <w:rFonts w:ascii="Times" w:hAnsi="Times"/>
                  <w:b w:val="0"/>
                  <w:sz w:val="20"/>
                  <w:szCs w:val="20"/>
                  <w:lang w:val="en-GB"/>
                </w:rPr>
                <w:t>percentage</w:t>
              </w:r>
            </w:ins>
            <w:ins w:id="2089" w:author="Yateenedra Joshi" w:date="2019-05-21T11:39:00Z">
              <w:r w:rsidR="007E116A">
                <w:rPr>
                  <w:rFonts w:ascii="Times" w:hAnsi="Times"/>
                  <w:b w:val="0"/>
                  <w:sz w:val="20"/>
                  <w:szCs w:val="20"/>
                  <w:lang w:val="en-GB"/>
                </w:rPr>
                <w:t xml:space="preserve"> </w:t>
              </w:r>
            </w:ins>
            <w:r w:rsidRPr="00F15A65">
              <w:rPr>
                <w:rFonts w:ascii="Times" w:hAnsi="Times"/>
                <w:b w:val="0"/>
                <w:sz w:val="20"/>
                <w:szCs w:val="20"/>
                <w:lang w:val="en-GB"/>
              </w:rPr>
              <w:t xml:space="preserve">of soil samples with </w:t>
            </w:r>
            <w:del w:id="2090" w:author="Yateenedra Joshi" w:date="2019-05-21T11:39:00Z">
              <w:r w:rsidRPr="00F15A65" w:rsidDel="00C646AE">
                <w:rPr>
                  <w:rFonts w:ascii="Times" w:hAnsi="Times"/>
                  <w:b w:val="0"/>
                  <w:sz w:val="20"/>
                  <w:szCs w:val="20"/>
                  <w:lang w:val="en-GB"/>
                </w:rPr>
                <w:delText xml:space="preserve">high </w:delText>
              </w:r>
            </w:del>
            <w:r w:rsidRPr="00F15A65">
              <w:rPr>
                <w:rFonts w:ascii="Times" w:hAnsi="Times"/>
                <w:b w:val="0"/>
                <w:sz w:val="20"/>
                <w:szCs w:val="20"/>
                <w:lang w:val="en-GB"/>
              </w:rPr>
              <w:t xml:space="preserve">P content </w:t>
            </w:r>
            <w:del w:id="2091" w:author="Yateenedra Joshi" w:date="2019-05-21T11:39:00Z">
              <w:r w:rsidRPr="00F15A65" w:rsidDel="00C646AE">
                <w:rPr>
                  <w:rFonts w:ascii="Times" w:hAnsi="Times"/>
                  <w:b w:val="0"/>
                  <w:sz w:val="20"/>
                  <w:szCs w:val="20"/>
                  <w:lang w:val="en-GB"/>
                </w:rPr>
                <w:delText xml:space="preserve">(&gt; </w:delText>
              </w:r>
            </w:del>
            <w:ins w:id="2092" w:author="Yateenedra Joshi" w:date="2019-05-21T11:39:00Z">
              <w:r w:rsidR="00C646AE">
                <w:rPr>
                  <w:rFonts w:ascii="Times" w:hAnsi="Times"/>
                  <w:b w:val="0"/>
                  <w:sz w:val="20"/>
                  <w:szCs w:val="20"/>
                  <w:lang w:val="en-GB"/>
                </w:rPr>
                <w:t>greater than</w:t>
              </w:r>
              <w:r w:rsidR="00C646AE" w:rsidRPr="00F15A65">
                <w:rPr>
                  <w:rFonts w:ascii="Times" w:hAnsi="Times"/>
                  <w:b w:val="0"/>
                  <w:sz w:val="20"/>
                  <w:szCs w:val="20"/>
                  <w:lang w:val="en-GB"/>
                </w:rPr>
                <w:t xml:space="preserve"> </w:t>
              </w:r>
            </w:ins>
            <w:r w:rsidRPr="00F15A65">
              <w:rPr>
                <w:rFonts w:ascii="Times" w:hAnsi="Times"/>
                <w:b w:val="0"/>
                <w:sz w:val="20"/>
                <w:szCs w:val="20"/>
                <w:lang w:val="en-GB"/>
              </w:rPr>
              <w:t>20 mg</w:t>
            </w:r>
            <w:del w:id="2093" w:author="Yateenedra Joshi" w:date="2019-05-21T11:39:00Z">
              <w:r w:rsidRPr="00F15A65" w:rsidDel="00C646AE">
                <w:rPr>
                  <w:rFonts w:ascii="Times" w:hAnsi="Times"/>
                  <w:b w:val="0"/>
                  <w:sz w:val="20"/>
                  <w:szCs w:val="20"/>
                  <w:lang w:val="en-GB"/>
                </w:rPr>
                <w:delText xml:space="preserve"> P</w:delText>
              </w:r>
            </w:del>
            <w:r w:rsidRPr="00F15A65">
              <w:rPr>
                <w:rFonts w:ascii="Times" w:hAnsi="Times"/>
                <w:b w:val="0"/>
                <w:sz w:val="20"/>
                <w:szCs w:val="20"/>
                <w:lang w:val="en-GB"/>
              </w:rPr>
              <w:t>/</w:t>
            </w:r>
            <w:del w:id="2094" w:author="Yateenedra Joshi" w:date="2019-05-21T11:39:00Z">
              <w:r w:rsidRPr="00F15A65" w:rsidDel="00C646AE">
                <w:rPr>
                  <w:rFonts w:ascii="Times" w:hAnsi="Times"/>
                  <w:b w:val="0"/>
                  <w:sz w:val="20"/>
                  <w:szCs w:val="20"/>
                  <w:lang w:val="en-GB"/>
                </w:rPr>
                <w:delText xml:space="preserve"> </w:delText>
              </w:r>
            </w:del>
            <w:r w:rsidRPr="00F15A65">
              <w:rPr>
                <w:rFonts w:ascii="Times" w:hAnsi="Times"/>
                <w:b w:val="0"/>
                <w:sz w:val="20"/>
                <w:szCs w:val="20"/>
                <w:lang w:val="en-GB"/>
              </w:rPr>
              <w:t>kg)</w:t>
            </w:r>
          </w:p>
        </w:tc>
        <w:tc>
          <w:tcPr>
            <w:tcW w:w="616" w:type="dxa"/>
            <w:shd w:val="clear" w:color="auto" w:fill="auto"/>
          </w:tcPr>
          <w:p w14:paraId="6333DB2A" w14:textId="77777777"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w:t>
            </w:r>
          </w:p>
        </w:tc>
        <w:tc>
          <w:tcPr>
            <w:tcW w:w="801" w:type="dxa"/>
            <w:shd w:val="clear" w:color="auto" w:fill="auto"/>
          </w:tcPr>
          <w:p w14:paraId="000C06BF" w14:textId="701E7528"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801" w:type="dxa"/>
            <w:shd w:val="clear" w:color="auto" w:fill="auto"/>
          </w:tcPr>
          <w:p w14:paraId="22386AA1" w14:textId="43DFE975"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0.08</w:t>
            </w:r>
          </w:p>
        </w:tc>
        <w:tc>
          <w:tcPr>
            <w:tcW w:w="2552" w:type="dxa"/>
            <w:shd w:val="clear" w:color="auto" w:fill="auto"/>
          </w:tcPr>
          <w:p w14:paraId="40E6F9D3" w14:textId="2852996D"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{"citationItems":[{"id":"ITEM-1","itemData":{"URL":"https://soilhealth.dac.gov.in/NewHomePage/NutriPage","accessed":{"date-parts":[["2019","5","9"]]},"author":[{"dropping-particle":"","family":"State Agricultural Department","given":"","non-dropping-particle":"","parse-names":false,"suffix":""}],"container-title":"Department of Agriculture and Cooperation","id":"ITEM-1","issued":{"date-parts":[["2019"]]},"title":"Soil Health Dashboard","type":"webpage"},"uris":["http://www.mendeley.com/documents/?uuid=f2d2b81c-e482-4a2b-b649-4f3247ec7a62"]}],"mendeley":{"formattedCitation":"(State Agricultural Department, 2019)","plainTextFormattedCitation":"(State Agricultural Department, 2019)","previouslyFormattedCitation":"(State Agricultural Department, 2019)"},"properties":{"noteIndex":0},"schema":"https://github.com/citation-style-language/schema/raw/master/csl-citation.json"}</w:instrText>
            </w:r>
            <w:r w:rsidRPr="00F15A65">
              <w:rPr>
                <w:rFonts w:ascii="Times" w:hAnsi="Times"/>
                <w:sz w:val="20"/>
                <w:szCs w:val="20"/>
                <w:lang w:val="en-GB"/>
              </w:rPr>
              <w:fldChar w:fldCharType="separate"/>
            </w:r>
            <w:del w:id="2095" w:author="Yateenedra Joshi" w:date="2019-05-21T11:41:00Z">
              <w:r w:rsidRPr="00F15A65" w:rsidDel="00C646AE">
                <w:rPr>
                  <w:rFonts w:ascii="Times" w:hAnsi="Times"/>
                  <w:noProof/>
                  <w:sz w:val="20"/>
                  <w:szCs w:val="20"/>
                  <w:lang w:val="en-GB"/>
                </w:rPr>
                <w:delText>(</w:delText>
              </w:r>
            </w:del>
            <w:r w:rsidRPr="00F15A65">
              <w:rPr>
                <w:rFonts w:ascii="Times" w:hAnsi="Times"/>
                <w:noProof/>
                <w:sz w:val="20"/>
                <w:szCs w:val="20"/>
                <w:lang w:val="en-GB"/>
              </w:rPr>
              <w:t>State Agricultural Department, 2019</w:t>
            </w:r>
            <w:del w:id="2096" w:author="Yateenedra Joshi" w:date="2019-05-21T11:42: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4A27DF50" w14:textId="77777777" w:rsidTr="006A053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79C32608" w14:textId="46C8C94D" w:rsidR="006A0538" w:rsidRPr="00F15A65" w:rsidRDefault="00965A6C" w:rsidP="00C70FC3">
            <w:pPr>
              <w:pStyle w:val="MDPI41tablecaption"/>
              <w:numPr>
                <w:ilvl w:val="0"/>
                <w:numId w:val="40"/>
              </w:numPr>
              <w:spacing w:before="0" w:after="0" w:line="240" w:lineRule="auto"/>
              <w:ind w:right="0"/>
              <w:jc w:val="left"/>
              <w:rPr>
                <w:rFonts w:ascii="Times" w:hAnsi="Times"/>
                <w:b w:val="0"/>
                <w:sz w:val="20"/>
                <w:szCs w:val="20"/>
                <w:lang w:val="en-GB"/>
              </w:rPr>
            </w:pPr>
            <w:ins w:id="2097" w:author="Yateenedra Joshi" w:date="2019-05-24T10:29:00Z">
              <w:r w:rsidRPr="00965A6C">
                <w:rPr>
                  <w:rFonts w:ascii="Times" w:hAnsi="Times"/>
                  <w:sz w:val="20"/>
                  <w:szCs w:val="20"/>
                  <w:highlight w:val="yellow"/>
                  <w:lang w:val="en-GB"/>
                  <w:rPrChange w:id="2098" w:author="Yateenedra Joshi" w:date="2019-05-24T10:29:00Z">
                    <w:rPr>
                      <w:rFonts w:ascii="Times" w:hAnsi="Times"/>
                      <w:sz w:val="20"/>
                      <w:szCs w:val="20"/>
                      <w:lang w:val="en-GB"/>
                    </w:rPr>
                  </w:rPrChange>
                </w:rPr>
                <w:t xml:space="preserve">Proportion of marginal farmers with </w:t>
              </w:r>
            </w:ins>
            <w:del w:id="2099" w:author="Yateenedra Joshi" w:date="2019-05-24T10:29:00Z">
              <w:r w:rsidR="006A0538" w:rsidRPr="00965A6C" w:rsidDel="00965A6C">
                <w:rPr>
                  <w:rFonts w:ascii="Times" w:hAnsi="Times"/>
                  <w:sz w:val="20"/>
                  <w:szCs w:val="20"/>
                  <w:highlight w:val="yellow"/>
                  <w:lang w:val="en-GB"/>
                  <w:rPrChange w:id="2100" w:author="Yateenedra Joshi" w:date="2019-05-24T10:29:00Z">
                    <w:rPr>
                      <w:rFonts w:ascii="Times" w:hAnsi="Times"/>
                      <w:sz w:val="20"/>
                      <w:szCs w:val="20"/>
                      <w:lang w:val="en-GB"/>
                    </w:rPr>
                  </w:rPrChange>
                </w:rPr>
                <w:delText>A</w:delText>
              </w:r>
            </w:del>
            <w:ins w:id="2101" w:author="Yateenedra Joshi" w:date="2019-05-24T10:29:00Z">
              <w:r w:rsidRPr="00965A6C">
                <w:rPr>
                  <w:rFonts w:ascii="Times" w:hAnsi="Times"/>
                  <w:sz w:val="20"/>
                  <w:szCs w:val="20"/>
                  <w:highlight w:val="yellow"/>
                  <w:lang w:val="en-GB"/>
                  <w:rPrChange w:id="2102" w:author="Yateenedra Joshi" w:date="2019-05-24T10:29:00Z">
                    <w:rPr>
                      <w:rFonts w:ascii="Times" w:hAnsi="Times"/>
                      <w:sz w:val="20"/>
                      <w:szCs w:val="20"/>
                      <w:lang w:val="en-GB"/>
                    </w:rPr>
                  </w:rPrChange>
                </w:rPr>
                <w:t>a</w:t>
              </w:r>
            </w:ins>
            <w:r w:rsidR="006A0538" w:rsidRPr="00965A6C">
              <w:rPr>
                <w:rFonts w:ascii="Times" w:hAnsi="Times"/>
                <w:sz w:val="20"/>
                <w:szCs w:val="20"/>
                <w:highlight w:val="yellow"/>
                <w:lang w:val="en-GB"/>
                <w:rPrChange w:id="2103" w:author="Yateenedra Joshi" w:date="2019-05-24T10:29:00Z">
                  <w:rPr>
                    <w:rFonts w:ascii="Times" w:hAnsi="Times"/>
                    <w:sz w:val="20"/>
                    <w:szCs w:val="20"/>
                    <w:lang w:val="en-GB"/>
                  </w:rPr>
                </w:rPrChange>
              </w:rPr>
              <w:t>ccess to credit</w:t>
            </w:r>
            <w:r w:rsidR="006A0538" w:rsidRPr="00F15A65">
              <w:rPr>
                <w:rFonts w:ascii="Times" w:hAnsi="Times"/>
                <w:b w:val="0"/>
                <w:sz w:val="20"/>
                <w:szCs w:val="20"/>
                <w:lang w:val="en-GB"/>
              </w:rPr>
              <w:t xml:space="preserve"> </w:t>
            </w:r>
            <w:del w:id="2104" w:author="Yateenedra Joshi" w:date="2019-05-24T10:29:00Z">
              <w:r w:rsidR="006A0538" w:rsidRPr="00F15A65" w:rsidDel="00965A6C">
                <w:rPr>
                  <w:rFonts w:ascii="Times" w:hAnsi="Times"/>
                  <w:b w:val="0"/>
                  <w:sz w:val="20"/>
                  <w:szCs w:val="20"/>
                  <w:lang w:val="en-GB"/>
                </w:rPr>
                <w:delText xml:space="preserve">by marginal </w:delText>
              </w:r>
              <w:commentRangeStart w:id="2105"/>
              <w:r w:rsidR="006A0538" w:rsidRPr="00F15A65" w:rsidDel="00965A6C">
                <w:rPr>
                  <w:rFonts w:ascii="Times" w:hAnsi="Times"/>
                  <w:b w:val="0"/>
                  <w:sz w:val="20"/>
                  <w:szCs w:val="20"/>
                  <w:lang w:val="en-GB"/>
                </w:rPr>
                <w:delText>farmers</w:delText>
              </w:r>
              <w:commentRangeEnd w:id="2105"/>
              <w:r w:rsidR="00C646AE" w:rsidDel="00965A6C">
                <w:rPr>
                  <w:rStyle w:val="CommentReference"/>
                  <w:rFonts w:asciiTheme="minorHAnsi" w:eastAsiaTheme="minorEastAsia" w:hAnsiTheme="minorHAnsi"/>
                  <w:b w:val="0"/>
                  <w:bCs w:val="0"/>
                  <w:color w:val="auto"/>
                  <w:lang w:eastAsia="en-US" w:bidi="ar-SA"/>
                </w:rPr>
                <w:commentReference w:id="2105"/>
              </w:r>
              <w:r w:rsidR="006A0538" w:rsidRPr="00F15A65" w:rsidDel="00965A6C">
                <w:rPr>
                  <w:rFonts w:ascii="Times" w:hAnsi="Times"/>
                  <w:b w:val="0"/>
                  <w:sz w:val="20"/>
                  <w:szCs w:val="20"/>
                  <w:lang w:val="en-GB"/>
                </w:rPr>
                <w:delText xml:space="preserve"> </w:delText>
              </w:r>
            </w:del>
            <w:r w:rsidR="006A0538" w:rsidRPr="00F15A65">
              <w:rPr>
                <w:rFonts w:ascii="Times" w:hAnsi="Times"/>
                <w:b w:val="0"/>
                <w:sz w:val="20"/>
                <w:szCs w:val="20"/>
                <w:lang w:val="en-GB"/>
              </w:rPr>
              <w:t>(%)</w:t>
            </w:r>
          </w:p>
        </w:tc>
        <w:tc>
          <w:tcPr>
            <w:tcW w:w="616" w:type="dxa"/>
            <w:shd w:val="clear" w:color="auto" w:fill="auto"/>
          </w:tcPr>
          <w:p w14:paraId="4E97089A" w14:textId="77777777"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w:t>
            </w:r>
          </w:p>
        </w:tc>
        <w:tc>
          <w:tcPr>
            <w:tcW w:w="801" w:type="dxa"/>
            <w:shd w:val="clear" w:color="auto" w:fill="auto"/>
          </w:tcPr>
          <w:p w14:paraId="0126F9D9" w14:textId="5B8165E2"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801" w:type="dxa"/>
            <w:shd w:val="clear" w:color="auto" w:fill="auto"/>
          </w:tcPr>
          <w:p w14:paraId="0926F9C5" w14:textId="686B8DAC"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24.5</w:t>
            </w:r>
          </w:p>
        </w:tc>
        <w:tc>
          <w:tcPr>
            <w:tcW w:w="2552" w:type="dxa"/>
            <w:shd w:val="clear" w:color="auto" w:fill="auto"/>
          </w:tcPr>
          <w:p w14:paraId="53E187FE" w14:textId="6D7E49E8"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cs="Times New Roman"/>
                <w:sz w:val="20"/>
                <w:szCs w:val="20"/>
                <w:lang w:val="en-GB"/>
              </w:rPr>
              <w:fldChar w:fldCharType="begin" w:fldLock="1"/>
            </w:r>
            <w:r w:rsidRPr="00F15A65">
              <w:rPr>
                <w:rFonts w:ascii="Times" w:hAnsi="Times" w:cs="Times New Roman"/>
                <w:sz w:val="20"/>
                <w:szCs w:val="20"/>
                <w:lang w:val="en-GB"/>
              </w:rPr>
              <w:instrText>ADDIN CSL_CITATION {"citationItems":[{"id":"ITEM-1","itemData":{"DOI":"10.9790/0837-2301095563","author":[{"dropping-particle":"","family":"Kumar","given":"Parveen","non-dropping-particle":"","parse-names":false,"suffix":""},{"dropping-particle":"","family":"Kumar","given":"Sunil","non-dropping-particle":"","parse-names":false,"suffix":""}],"container-title":"IOSR Journal Of Humanities And Social Science","id":"ITEM-1","issue":"1","issued":{"date-parts":[["2018"]]},"page":"55-63","title":"Agricultural Diversification – An Opportunity for Smallholders (A Case Study of Sonipat District of Haryana)","type":"article-journal","volume":"23"},"uris":["http://www.mendeley.com/documents/?uuid=42f4807b-0f5f-43ba-92ed-2266f876d2f1"]}],"mendeley":{"formattedCitation":"(Kumar and Kumar, 2018)","plainTextFormattedCitation":"(Kumar and Kumar, 2018)","previouslyFormattedCitation":"(Kumar and Kumar, 2018)"},"properties":{"noteIndex":0},"schema":"https://github.com/citation-style-language/schema/raw/master/csl-citation.json"}</w:instrText>
            </w:r>
            <w:r w:rsidRPr="00F15A65">
              <w:rPr>
                <w:rFonts w:ascii="Times" w:hAnsi="Times" w:cs="Times New Roman"/>
                <w:sz w:val="20"/>
                <w:szCs w:val="20"/>
                <w:lang w:val="en-GB"/>
              </w:rPr>
              <w:fldChar w:fldCharType="separate"/>
            </w:r>
            <w:del w:id="2106" w:author="Yateenedra Joshi" w:date="2019-05-21T11:41:00Z">
              <w:r w:rsidRPr="00F15A65" w:rsidDel="00C646AE">
                <w:rPr>
                  <w:rFonts w:ascii="Times" w:hAnsi="Times" w:cs="Times New Roman"/>
                  <w:noProof/>
                  <w:sz w:val="20"/>
                  <w:szCs w:val="20"/>
                  <w:lang w:val="en-GB"/>
                </w:rPr>
                <w:delText>(</w:delText>
              </w:r>
            </w:del>
            <w:r w:rsidRPr="00F15A65">
              <w:rPr>
                <w:rFonts w:ascii="Times" w:hAnsi="Times" w:cs="Times New Roman"/>
                <w:noProof/>
                <w:sz w:val="20"/>
                <w:szCs w:val="20"/>
                <w:lang w:val="en-GB"/>
              </w:rPr>
              <w:t>Kumar and Kumar, 2018</w:t>
            </w:r>
            <w:del w:id="2107" w:author="Yateenedra Joshi" w:date="2019-05-21T11:42:00Z">
              <w:r w:rsidRPr="00F15A65" w:rsidDel="00C646AE">
                <w:rPr>
                  <w:rFonts w:ascii="Times" w:hAnsi="Times" w:cs="Times New Roman"/>
                  <w:noProof/>
                  <w:sz w:val="20"/>
                  <w:szCs w:val="20"/>
                  <w:lang w:val="en-GB"/>
                </w:rPr>
                <w:delText>)</w:delText>
              </w:r>
            </w:del>
            <w:r w:rsidRPr="00F15A65">
              <w:rPr>
                <w:rFonts w:ascii="Times" w:hAnsi="Times" w:cs="Times New Roman"/>
                <w:sz w:val="20"/>
                <w:szCs w:val="20"/>
                <w:lang w:val="en-GB"/>
              </w:rPr>
              <w:fldChar w:fldCharType="end"/>
            </w:r>
          </w:p>
        </w:tc>
      </w:tr>
      <w:tr w:rsidR="006A0538" w:rsidRPr="00F15A65" w14:paraId="36558798" w14:textId="77777777" w:rsidTr="006A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2F9665D0" w14:textId="35E75CA4" w:rsidR="006A0538" w:rsidRPr="00F15A65" w:rsidRDefault="006A0538" w:rsidP="00C70FC3">
            <w:pPr>
              <w:pStyle w:val="MDPI41tablecaption"/>
              <w:numPr>
                <w:ilvl w:val="0"/>
                <w:numId w:val="40"/>
              </w:numPr>
              <w:spacing w:before="0" w:after="0" w:line="240" w:lineRule="auto"/>
              <w:ind w:right="111"/>
              <w:jc w:val="left"/>
              <w:rPr>
                <w:rFonts w:ascii="Times" w:hAnsi="Times"/>
                <w:b w:val="0"/>
                <w:sz w:val="20"/>
                <w:szCs w:val="20"/>
                <w:lang w:val="en-GB"/>
              </w:rPr>
            </w:pPr>
            <w:del w:id="2108" w:author="Yateenedra Joshi" w:date="2019-05-24T10:30:00Z">
              <w:r w:rsidRPr="00F15A65" w:rsidDel="00965A6C">
                <w:rPr>
                  <w:rFonts w:ascii="Times" w:hAnsi="Times"/>
                  <w:b w:val="0"/>
                  <w:sz w:val="20"/>
                  <w:szCs w:val="20"/>
                  <w:lang w:val="en-GB"/>
                </w:rPr>
                <w:delText>Cattle population</w:delText>
              </w:r>
            </w:del>
            <w:ins w:id="2109" w:author="Yateenedra Joshi" w:date="2019-05-24T10:30:00Z">
              <w:r w:rsidR="00965A6C">
                <w:rPr>
                  <w:rFonts w:ascii="Times" w:hAnsi="Times"/>
                  <w:b w:val="0"/>
                  <w:sz w:val="20"/>
                  <w:szCs w:val="20"/>
                  <w:lang w:val="en-GB"/>
                </w:rPr>
                <w:t>Heads of cattle</w:t>
              </w:r>
            </w:ins>
            <w:r w:rsidRPr="00F15A65">
              <w:rPr>
                <w:rFonts w:ascii="Times" w:hAnsi="Times"/>
                <w:b w:val="0"/>
                <w:sz w:val="20"/>
                <w:szCs w:val="20"/>
                <w:lang w:val="en-GB"/>
              </w:rPr>
              <w:t xml:space="preserve"> per cultivator</w:t>
            </w:r>
            <w:del w:id="2110" w:author="Yateenedra Joshi" w:date="2019-05-21T11:40:00Z">
              <w:r w:rsidRPr="00F15A65" w:rsidDel="00C646AE">
                <w:rPr>
                  <w:rFonts w:ascii="Times" w:hAnsi="Times"/>
                  <w:b w:val="0"/>
                  <w:sz w:val="20"/>
                  <w:szCs w:val="20"/>
                  <w:lang w:val="en-GB"/>
                </w:rPr>
                <w:delText xml:space="preserve"> (no.)</w:delText>
              </w:r>
            </w:del>
          </w:p>
        </w:tc>
        <w:tc>
          <w:tcPr>
            <w:tcW w:w="616" w:type="dxa"/>
            <w:shd w:val="clear" w:color="auto" w:fill="auto"/>
          </w:tcPr>
          <w:p w14:paraId="37CCA039" w14:textId="77777777"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w:t>
            </w:r>
          </w:p>
        </w:tc>
        <w:tc>
          <w:tcPr>
            <w:tcW w:w="801" w:type="dxa"/>
            <w:shd w:val="clear" w:color="auto" w:fill="auto"/>
          </w:tcPr>
          <w:p w14:paraId="251F230E" w14:textId="0E2E6DBD"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8</w:t>
            </w:r>
          </w:p>
        </w:tc>
        <w:tc>
          <w:tcPr>
            <w:tcW w:w="801" w:type="dxa"/>
            <w:shd w:val="clear" w:color="auto" w:fill="auto"/>
          </w:tcPr>
          <w:p w14:paraId="7907BC26" w14:textId="4F4BAC55"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3</w:t>
            </w:r>
          </w:p>
        </w:tc>
        <w:tc>
          <w:tcPr>
            <w:tcW w:w="2552" w:type="dxa"/>
            <w:shd w:val="clear" w:color="auto" w:fill="auto"/>
          </w:tcPr>
          <w:p w14:paraId="204C73BF" w14:textId="29127548"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{"citationItems":[{"id":"ITEM-1","itemData":{"author":[{"dropping-particle":"","family":"Directorate of Census Operations Haryana","given":"","non-dropping-particle":"","parse-names":false,"suffix":""}],"id":"ITEM-1","issued":{"date-parts":[["2011"]]},"title":"District Census Handbook Village and Town wise Primary Census Abstract (PCA) Census of India 2011","type":"report"},"uris":["http://www.mendeley.com/documents/?uuid=d7816656-8e1a-3ac8-b4f9-ee90970dfb2a"]}],"mendeley":{"formattedCitation":"(Directorate of Census Operations Haryana, 2011)","plainTextFormattedCitation":"(Directorate of Census Operations Haryana, 2011)","previouslyFormattedCitation":"(Directorate of Census Operations Haryana, 2011)"},"properties":{"noteIndex":0},"schema":"https://github.com/citation-style-language/schema/raw/master/csl-citation.json"}</w:instrText>
            </w:r>
            <w:r w:rsidRPr="00F15A65">
              <w:rPr>
                <w:rFonts w:ascii="Times" w:hAnsi="Times"/>
                <w:sz w:val="20"/>
                <w:szCs w:val="20"/>
                <w:lang w:val="en-GB"/>
              </w:rPr>
              <w:fldChar w:fldCharType="separate"/>
            </w:r>
            <w:del w:id="2111" w:author="Yateenedra Joshi" w:date="2019-05-21T11:41:00Z">
              <w:r w:rsidRPr="00F15A65" w:rsidDel="00C646AE">
                <w:rPr>
                  <w:rFonts w:ascii="Times" w:hAnsi="Times"/>
                  <w:noProof/>
                  <w:sz w:val="20"/>
                  <w:szCs w:val="20"/>
                  <w:lang w:val="en-GB"/>
                </w:rPr>
                <w:delText>(</w:delText>
              </w:r>
            </w:del>
            <w:r w:rsidRPr="00F15A65">
              <w:rPr>
                <w:rFonts w:ascii="Times" w:hAnsi="Times"/>
                <w:noProof/>
                <w:sz w:val="20"/>
                <w:szCs w:val="20"/>
                <w:lang w:val="en-GB"/>
              </w:rPr>
              <w:t>Directorate of Census Operations</w:t>
            </w:r>
            <w:ins w:id="2112" w:author="Yateenedra Joshi" w:date="2019-05-24T10:30:00Z">
              <w:r w:rsidR="00965A6C">
                <w:rPr>
                  <w:rFonts w:ascii="Times" w:hAnsi="Times"/>
                  <w:noProof/>
                  <w:sz w:val="20"/>
                  <w:szCs w:val="20"/>
                  <w:lang w:val="en-GB"/>
                </w:rPr>
                <w:t>,</w:t>
              </w:r>
            </w:ins>
            <w:r w:rsidRPr="00F15A65">
              <w:rPr>
                <w:rFonts w:ascii="Times" w:hAnsi="Times"/>
                <w:noProof/>
                <w:sz w:val="20"/>
                <w:szCs w:val="20"/>
                <w:lang w:val="en-GB"/>
              </w:rPr>
              <w:t xml:space="preserve"> Haryana, 2011</w:t>
            </w:r>
            <w:del w:id="2113" w:author="Yateenedra Joshi" w:date="2019-05-21T11:42: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15E92041" w14:textId="77777777" w:rsidTr="006A053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6991A0E" w14:textId="6E51CE4A" w:rsidR="006A0538" w:rsidRPr="00F15A65" w:rsidRDefault="006A0538" w:rsidP="00914513">
            <w:pPr>
              <w:pStyle w:val="MDPI41tablecaption"/>
              <w:numPr>
                <w:ilvl w:val="0"/>
                <w:numId w:val="40"/>
              </w:numPr>
              <w:spacing w:before="0" w:after="0" w:line="240" w:lineRule="auto"/>
              <w:ind w:right="0"/>
              <w:jc w:val="left"/>
              <w:rPr>
                <w:rFonts w:ascii="Times" w:hAnsi="Times"/>
                <w:b w:val="0"/>
                <w:sz w:val="20"/>
                <w:szCs w:val="20"/>
                <w:lang w:val="en-GB"/>
              </w:rPr>
            </w:pPr>
            <w:r w:rsidRPr="00F15A65">
              <w:rPr>
                <w:rFonts w:ascii="Times" w:hAnsi="Times"/>
                <w:b w:val="0"/>
                <w:sz w:val="20"/>
                <w:szCs w:val="20"/>
                <w:lang w:val="en-GB"/>
              </w:rPr>
              <w:t xml:space="preserve">Potential to access alternative sources of </w:t>
            </w:r>
            <w:del w:id="2114" w:author="Yateenedra Joshi" w:date="2019-05-21T11:45:00Z">
              <w:r w:rsidRPr="00F15A65" w:rsidDel="00C646AE">
                <w:rPr>
                  <w:rFonts w:ascii="Times" w:hAnsi="Times"/>
                  <w:b w:val="0"/>
                  <w:sz w:val="20"/>
                  <w:szCs w:val="20"/>
                  <w:lang w:val="en-GB"/>
                </w:rPr>
                <w:delText>P</w:delText>
              </w:r>
            </w:del>
            <w:ins w:id="2115" w:author="Yateenedra Joshi" w:date="2019-05-21T11:45:00Z">
              <w:r w:rsidR="00C646AE">
                <w:rPr>
                  <w:rFonts w:ascii="Times" w:hAnsi="Times"/>
                  <w:b w:val="0"/>
                  <w:sz w:val="20"/>
                  <w:szCs w:val="20"/>
                  <w:lang w:val="en-GB"/>
                </w:rPr>
                <w:t>P</w:t>
              </w:r>
            </w:ins>
          </w:p>
        </w:tc>
        <w:tc>
          <w:tcPr>
            <w:tcW w:w="616" w:type="dxa"/>
            <w:shd w:val="clear" w:color="auto" w:fill="auto"/>
          </w:tcPr>
          <w:p w14:paraId="7A895A95" w14:textId="77777777"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lang w:val="en-GB"/>
              </w:rPr>
            </w:pPr>
            <w:r w:rsidRPr="00F15A65">
              <w:rPr>
                <w:rFonts w:ascii="Times" w:hAnsi="Times"/>
                <w:color w:val="auto"/>
                <w:sz w:val="20"/>
                <w:szCs w:val="20"/>
                <w:lang w:val="en-GB"/>
              </w:rPr>
              <w:t>4</w:t>
            </w:r>
          </w:p>
        </w:tc>
        <w:tc>
          <w:tcPr>
            <w:tcW w:w="801" w:type="dxa"/>
            <w:shd w:val="clear" w:color="auto" w:fill="auto"/>
          </w:tcPr>
          <w:p w14:paraId="65020FB8" w14:textId="2634AEF3" w:rsidR="006A0538" w:rsidRPr="00F15A65" w:rsidRDefault="006A0538" w:rsidP="004A145F">
            <w:pPr>
              <w:pStyle w:val="MDPI41tablecaption"/>
              <w:spacing w:line="240" w:lineRule="auto"/>
              <w:ind w:left="0" w:right="175"/>
              <w:contextualSpacing/>
              <w:jc w:val="left"/>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lang w:val="en-GB"/>
              </w:rPr>
            </w:pPr>
            <w:r w:rsidRPr="00F15A65">
              <w:rPr>
                <w:rFonts w:ascii="Times" w:hAnsi="Times"/>
                <w:sz w:val="20"/>
                <w:szCs w:val="20"/>
                <w:lang w:val="en-GB"/>
              </w:rPr>
              <w:t>100</w:t>
            </w:r>
          </w:p>
        </w:tc>
        <w:tc>
          <w:tcPr>
            <w:tcW w:w="801" w:type="dxa"/>
            <w:shd w:val="clear" w:color="auto" w:fill="auto"/>
          </w:tcPr>
          <w:p w14:paraId="383F232E" w14:textId="36909DCA" w:rsidR="006A0538" w:rsidRPr="00F15A65" w:rsidRDefault="006A0538" w:rsidP="004A145F">
            <w:pPr>
              <w:pStyle w:val="MDPI41tablecaption"/>
              <w:spacing w:line="240" w:lineRule="auto"/>
              <w:ind w:left="0" w:right="175"/>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color w:val="auto"/>
                <w:sz w:val="20"/>
                <w:szCs w:val="20"/>
                <w:lang w:val="en-GB"/>
              </w:rPr>
              <w:t>-</w:t>
            </w:r>
          </w:p>
        </w:tc>
        <w:tc>
          <w:tcPr>
            <w:tcW w:w="2552" w:type="dxa"/>
            <w:shd w:val="clear" w:color="auto" w:fill="auto"/>
          </w:tcPr>
          <w:p w14:paraId="35BCFFC9" w14:textId="0778ED03" w:rsidR="006A0538" w:rsidRPr="00F15A65" w:rsidRDefault="006A0538" w:rsidP="004A145F">
            <w:pPr>
              <w:pStyle w:val="MDPI41tablecaption"/>
              <w:spacing w:line="240" w:lineRule="auto"/>
              <w:ind w:left="0" w:right="175"/>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color w:val="auto"/>
                <w:sz w:val="20"/>
                <w:szCs w:val="20"/>
                <w:lang w:val="en-GB"/>
              </w:rPr>
              <w:t xml:space="preserve">Information not available </w:t>
            </w:r>
          </w:p>
        </w:tc>
      </w:tr>
      <w:tr w:rsidR="006A0538" w:rsidRPr="00F15A65" w14:paraId="18E303DE" w14:textId="77777777" w:rsidTr="006A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7717B77E" w14:textId="3F74C313" w:rsidR="006A0538" w:rsidRPr="00F15A65" w:rsidRDefault="006A0538" w:rsidP="00C70FC3">
            <w:pPr>
              <w:pStyle w:val="MDPI41tablecaption"/>
              <w:numPr>
                <w:ilvl w:val="0"/>
                <w:numId w:val="40"/>
              </w:numPr>
              <w:spacing w:before="0" w:after="0" w:line="240" w:lineRule="auto"/>
              <w:ind w:right="-31"/>
              <w:jc w:val="left"/>
              <w:rPr>
                <w:rFonts w:ascii="Times" w:hAnsi="Times"/>
                <w:b w:val="0"/>
                <w:sz w:val="20"/>
                <w:szCs w:val="20"/>
                <w:lang w:val="en-GB"/>
              </w:rPr>
            </w:pPr>
            <w:r w:rsidRPr="00F15A65">
              <w:rPr>
                <w:rFonts w:ascii="Times" w:hAnsi="Times"/>
                <w:b w:val="0"/>
                <w:sz w:val="20"/>
                <w:szCs w:val="20"/>
                <w:lang w:val="en-GB"/>
              </w:rPr>
              <w:t xml:space="preserve">Effectiveness of governance </w:t>
            </w:r>
          </w:p>
        </w:tc>
        <w:tc>
          <w:tcPr>
            <w:tcW w:w="616" w:type="dxa"/>
            <w:shd w:val="clear" w:color="auto" w:fill="auto"/>
          </w:tcPr>
          <w:p w14:paraId="63E74466" w14:textId="77777777"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color w:val="auto"/>
                <w:sz w:val="20"/>
                <w:szCs w:val="20"/>
                <w:lang w:val="en-GB"/>
              </w:rPr>
            </w:pPr>
            <w:r w:rsidRPr="00F15A65">
              <w:rPr>
                <w:rFonts w:ascii="Times" w:hAnsi="Times"/>
                <w:color w:val="auto"/>
                <w:sz w:val="20"/>
                <w:szCs w:val="20"/>
                <w:lang w:val="en-GB"/>
              </w:rPr>
              <w:t>4</w:t>
            </w:r>
          </w:p>
        </w:tc>
        <w:tc>
          <w:tcPr>
            <w:tcW w:w="801" w:type="dxa"/>
            <w:shd w:val="clear" w:color="auto" w:fill="auto"/>
          </w:tcPr>
          <w:p w14:paraId="7FCDF461" w14:textId="4E285819"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color w:val="auto"/>
                <w:sz w:val="20"/>
                <w:szCs w:val="20"/>
                <w:lang w:val="en-GB"/>
              </w:rPr>
            </w:pPr>
            <w:r w:rsidRPr="00F15A65">
              <w:rPr>
                <w:rFonts w:ascii="Times" w:hAnsi="Times"/>
                <w:color w:val="auto"/>
                <w:sz w:val="20"/>
                <w:szCs w:val="20"/>
                <w:lang w:val="en-GB"/>
              </w:rPr>
              <w:t>1</w:t>
            </w:r>
          </w:p>
        </w:tc>
        <w:tc>
          <w:tcPr>
            <w:tcW w:w="801" w:type="dxa"/>
            <w:shd w:val="clear" w:color="auto" w:fill="auto"/>
          </w:tcPr>
          <w:p w14:paraId="43784D8F" w14:textId="1B21EEAC"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color w:val="auto"/>
                <w:sz w:val="20"/>
                <w:szCs w:val="20"/>
                <w:lang w:val="en-GB"/>
              </w:rPr>
            </w:pPr>
            <w:r w:rsidRPr="00F15A65">
              <w:rPr>
                <w:rFonts w:ascii="Times" w:hAnsi="Times"/>
                <w:color w:val="auto"/>
                <w:sz w:val="20"/>
                <w:szCs w:val="20"/>
                <w:lang w:val="en-GB"/>
              </w:rPr>
              <w:t>0.25</w:t>
            </w:r>
          </w:p>
        </w:tc>
        <w:tc>
          <w:tcPr>
            <w:tcW w:w="2552" w:type="dxa"/>
            <w:shd w:val="clear" w:color="auto" w:fill="auto"/>
          </w:tcPr>
          <w:p w14:paraId="537AED07" w14:textId="4529317B"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color w:val="auto"/>
                <w:sz w:val="20"/>
                <w:szCs w:val="20"/>
                <w:lang w:val="en-GB"/>
              </w:rPr>
            </w:pPr>
            <w:r w:rsidRPr="00F15A65">
              <w:rPr>
                <w:rFonts w:ascii="Times" w:hAnsi="Times"/>
                <w:color w:val="auto"/>
                <w:sz w:val="20"/>
                <w:szCs w:val="20"/>
                <w:lang w:val="en-GB"/>
              </w:rPr>
              <w:t>Consultation with SH2 stakeholders</w:t>
            </w:r>
          </w:p>
        </w:tc>
      </w:tr>
      <w:tr w:rsidR="006A0538" w:rsidRPr="00F15A65" w14:paraId="6048149C" w14:textId="77777777" w:rsidTr="006A053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25BBE82" w14:textId="7BA86BAD" w:rsidR="006A0538" w:rsidRPr="00F15A65" w:rsidRDefault="006A0538" w:rsidP="00C70FC3">
            <w:pPr>
              <w:pStyle w:val="MDPI41tablecaption"/>
              <w:numPr>
                <w:ilvl w:val="0"/>
                <w:numId w:val="40"/>
              </w:numPr>
              <w:spacing w:before="0" w:after="0" w:line="240" w:lineRule="auto"/>
              <w:ind w:right="0"/>
              <w:jc w:val="left"/>
              <w:rPr>
                <w:rFonts w:ascii="Times" w:hAnsi="Times"/>
                <w:b w:val="0"/>
                <w:sz w:val="20"/>
                <w:szCs w:val="20"/>
                <w:lang w:val="en-GB"/>
              </w:rPr>
            </w:pPr>
            <w:del w:id="2116" w:author="Yateenedra Joshi" w:date="2019-05-21T11:45:00Z">
              <w:r w:rsidRPr="00F15A65" w:rsidDel="00C646AE">
                <w:rPr>
                  <w:rFonts w:ascii="Times" w:hAnsi="Times"/>
                  <w:b w:val="0"/>
                  <w:sz w:val="20"/>
                  <w:szCs w:val="20"/>
                  <w:lang w:val="en-GB"/>
                </w:rPr>
                <w:delText xml:space="preserve">Share </w:delText>
              </w:r>
            </w:del>
            <w:ins w:id="2117" w:author="Yateenedra Joshi" w:date="2019-05-21T11:45:00Z">
              <w:r w:rsidR="00C646AE">
                <w:rPr>
                  <w:rFonts w:ascii="Times" w:hAnsi="Times"/>
                  <w:b w:val="0"/>
                  <w:sz w:val="20"/>
                  <w:szCs w:val="20"/>
                  <w:lang w:val="en-GB"/>
                </w:rPr>
                <w:t>Proportion</w:t>
              </w:r>
              <w:r w:rsidR="00C646AE" w:rsidRPr="00F15A65">
                <w:rPr>
                  <w:rFonts w:ascii="Times" w:hAnsi="Times"/>
                  <w:b w:val="0"/>
                  <w:sz w:val="20"/>
                  <w:szCs w:val="20"/>
                  <w:lang w:val="en-GB"/>
                </w:rPr>
                <w:t xml:space="preserve"> </w:t>
              </w:r>
            </w:ins>
            <w:r w:rsidRPr="00F15A65">
              <w:rPr>
                <w:rFonts w:ascii="Times" w:hAnsi="Times"/>
                <w:b w:val="0"/>
                <w:sz w:val="20"/>
                <w:szCs w:val="20"/>
                <w:lang w:val="en-GB"/>
              </w:rPr>
              <w:t xml:space="preserve">of </w:t>
            </w:r>
            <w:del w:id="2118" w:author="Yateenedra Joshi" w:date="2019-05-21T11:45:00Z">
              <w:r w:rsidRPr="00F15A65" w:rsidDel="00C646AE">
                <w:rPr>
                  <w:rFonts w:ascii="Times" w:hAnsi="Times"/>
                  <w:b w:val="0"/>
                  <w:sz w:val="20"/>
                  <w:szCs w:val="20"/>
                  <w:lang w:val="en-GB"/>
                </w:rPr>
                <w:delText xml:space="preserve">farm </w:delText>
              </w:r>
            </w:del>
            <w:r w:rsidRPr="00F15A65">
              <w:rPr>
                <w:rFonts w:ascii="Times" w:hAnsi="Times"/>
                <w:b w:val="0"/>
                <w:sz w:val="20"/>
                <w:szCs w:val="20"/>
                <w:lang w:val="en-GB"/>
              </w:rPr>
              <w:t>land</w:t>
            </w:r>
            <w:del w:id="2119" w:author="Yateenedra Joshi" w:date="2019-05-21T11:45:00Z">
              <w:r w:rsidRPr="00F15A65" w:rsidDel="00C646AE">
                <w:rPr>
                  <w:rFonts w:ascii="Times" w:hAnsi="Times"/>
                  <w:b w:val="0"/>
                  <w:sz w:val="20"/>
                  <w:szCs w:val="20"/>
                  <w:lang w:val="en-GB"/>
                </w:rPr>
                <w:delText xml:space="preserve"> </w:delText>
              </w:r>
            </w:del>
            <w:r w:rsidRPr="00F15A65">
              <w:rPr>
                <w:rFonts w:ascii="Times" w:hAnsi="Times"/>
                <w:b w:val="0"/>
                <w:sz w:val="20"/>
                <w:szCs w:val="20"/>
                <w:lang w:val="en-GB"/>
              </w:rPr>
              <w:t xml:space="preserve">holdings </w:t>
            </w:r>
            <w:del w:id="2120" w:author="Yateenedra Joshi" w:date="2019-05-21T11:45:00Z">
              <w:r w:rsidRPr="00F15A65" w:rsidDel="00C646AE">
                <w:rPr>
                  <w:rFonts w:ascii="Times" w:hAnsi="Times"/>
                  <w:b w:val="0"/>
                  <w:sz w:val="20"/>
                  <w:szCs w:val="20"/>
                  <w:lang w:val="en-GB"/>
                </w:rPr>
                <w:delText xml:space="preserve">lesser </w:delText>
              </w:r>
            </w:del>
            <w:ins w:id="2121" w:author="Yateenedra Joshi" w:date="2019-05-21T11:45:00Z">
              <w:r w:rsidR="00C646AE">
                <w:rPr>
                  <w:rFonts w:ascii="Times" w:hAnsi="Times"/>
                  <w:b w:val="0"/>
                  <w:sz w:val="20"/>
                  <w:szCs w:val="20"/>
                  <w:lang w:val="en-GB"/>
                </w:rPr>
                <w:t>smaller</w:t>
              </w:r>
              <w:r w:rsidR="00C646AE" w:rsidRPr="00F15A65">
                <w:rPr>
                  <w:rFonts w:ascii="Times" w:hAnsi="Times"/>
                  <w:b w:val="0"/>
                  <w:sz w:val="20"/>
                  <w:szCs w:val="20"/>
                  <w:lang w:val="en-GB"/>
                </w:rPr>
                <w:t xml:space="preserve"> </w:t>
              </w:r>
            </w:ins>
            <w:r w:rsidRPr="00F15A65">
              <w:rPr>
                <w:rFonts w:ascii="Times" w:hAnsi="Times"/>
                <w:b w:val="0"/>
                <w:sz w:val="20"/>
                <w:szCs w:val="20"/>
                <w:lang w:val="en-GB"/>
              </w:rPr>
              <w:t>than 1 hectare (%)</w:t>
            </w:r>
          </w:p>
        </w:tc>
        <w:tc>
          <w:tcPr>
            <w:tcW w:w="616" w:type="dxa"/>
            <w:shd w:val="clear" w:color="auto" w:fill="auto"/>
          </w:tcPr>
          <w:p w14:paraId="04A84CE8" w14:textId="77777777"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w:t>
            </w:r>
          </w:p>
        </w:tc>
        <w:tc>
          <w:tcPr>
            <w:tcW w:w="801" w:type="dxa"/>
            <w:shd w:val="clear" w:color="auto" w:fill="auto"/>
          </w:tcPr>
          <w:p w14:paraId="7972FAA5" w14:textId="7CC89D48"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801" w:type="dxa"/>
            <w:shd w:val="clear" w:color="auto" w:fill="auto"/>
          </w:tcPr>
          <w:p w14:paraId="48E1094A" w14:textId="1B251A69"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62.6</w:t>
            </w:r>
          </w:p>
        </w:tc>
        <w:tc>
          <w:tcPr>
            <w:tcW w:w="2552" w:type="dxa"/>
            <w:shd w:val="clear" w:color="auto" w:fill="auto"/>
          </w:tcPr>
          <w:p w14:paraId="1E8FA6DD" w14:textId="67DF7B21"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{"citationItems":[{"id":"ITEM-1","itemData":{"author":[{"dropping-particle":"","family":"Directorate of Census Operations Haryana","given":"","non-dropping-particle":"","parse-names":false,"suffix":""}],"id":"ITEM-1","issued":{"date-parts":[["2011"]]},"title":"District Census Handbook Village and Town wise Primary Census Abstract (PCA) Census of India 2011","type":"report"},"uris":["http://www.mendeley.com/documents/?uuid=d7816656-8e1a-3ac8-b4f9-ee90970dfb2a"]}],"mendeley":{"formattedCitation":"(Directorate of Census Operations Haryana, 2011)","plainTextFormattedCitation":"(Directorate of Census Operations Haryana, 2011)","previouslyFormattedCitation":"(Directorate of Census Operations Haryana, 2011)"},"properties":{"noteIndex":0},"schema":"https://github.com/citation-style-language/schema/raw/master/csl-citation.json"}</w:instrText>
            </w:r>
            <w:r w:rsidRPr="00F15A65">
              <w:rPr>
                <w:rFonts w:ascii="Times" w:hAnsi="Times"/>
                <w:sz w:val="20"/>
                <w:szCs w:val="20"/>
                <w:lang w:val="en-GB"/>
              </w:rPr>
              <w:fldChar w:fldCharType="separate"/>
            </w:r>
            <w:del w:id="2122" w:author="Yateenedra Joshi" w:date="2019-05-21T11:41:00Z">
              <w:r w:rsidRPr="00F15A65" w:rsidDel="00C646AE">
                <w:rPr>
                  <w:rFonts w:ascii="Times" w:hAnsi="Times"/>
                  <w:noProof/>
                  <w:sz w:val="20"/>
                  <w:szCs w:val="20"/>
                  <w:lang w:val="en-GB"/>
                </w:rPr>
                <w:delText>(</w:delText>
              </w:r>
            </w:del>
            <w:r w:rsidRPr="00F15A65">
              <w:rPr>
                <w:rFonts w:ascii="Times" w:hAnsi="Times"/>
                <w:noProof/>
                <w:sz w:val="20"/>
                <w:szCs w:val="20"/>
                <w:lang w:val="en-GB"/>
              </w:rPr>
              <w:t>Directorate of Census Operations</w:t>
            </w:r>
            <w:ins w:id="2123" w:author="Yateenedra Joshi" w:date="2019-05-24T10:30:00Z">
              <w:r w:rsidR="00965A6C">
                <w:rPr>
                  <w:rFonts w:ascii="Times" w:hAnsi="Times"/>
                  <w:noProof/>
                  <w:sz w:val="20"/>
                  <w:szCs w:val="20"/>
                  <w:lang w:val="en-GB"/>
                </w:rPr>
                <w:t>,</w:t>
              </w:r>
            </w:ins>
            <w:r w:rsidRPr="00F15A65">
              <w:rPr>
                <w:rFonts w:ascii="Times" w:hAnsi="Times"/>
                <w:noProof/>
                <w:sz w:val="20"/>
                <w:szCs w:val="20"/>
                <w:lang w:val="en-GB"/>
              </w:rPr>
              <w:t xml:space="preserve"> Haryana, 2011</w:t>
            </w:r>
            <w:del w:id="2124" w:author="Yateenedra Joshi" w:date="2019-05-21T11:42: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7099EE1F" w14:textId="77777777" w:rsidTr="006A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3275A6E" w14:textId="25A286CB" w:rsidR="006A0538" w:rsidRPr="00F15A65" w:rsidRDefault="006A0538" w:rsidP="00615AAB">
            <w:pPr>
              <w:pStyle w:val="MDPI41tablecaption"/>
              <w:numPr>
                <w:ilvl w:val="0"/>
                <w:numId w:val="40"/>
              </w:numPr>
              <w:spacing w:before="0" w:after="0" w:line="240" w:lineRule="auto"/>
              <w:ind w:right="-31"/>
              <w:jc w:val="left"/>
              <w:rPr>
                <w:rFonts w:ascii="Times" w:hAnsi="Times"/>
                <w:b w:val="0"/>
                <w:sz w:val="20"/>
                <w:szCs w:val="20"/>
                <w:lang w:val="en-GB"/>
              </w:rPr>
            </w:pPr>
            <w:r w:rsidRPr="00F15A65">
              <w:rPr>
                <w:rFonts w:ascii="Times" w:hAnsi="Times"/>
                <w:b w:val="0"/>
                <w:sz w:val="20"/>
                <w:szCs w:val="20"/>
                <w:lang w:val="en-GB"/>
              </w:rPr>
              <w:t>Rural literacy (%)</w:t>
            </w:r>
          </w:p>
        </w:tc>
        <w:tc>
          <w:tcPr>
            <w:tcW w:w="616" w:type="dxa"/>
            <w:shd w:val="clear" w:color="auto" w:fill="auto"/>
          </w:tcPr>
          <w:p w14:paraId="67C4DFB6" w14:textId="77777777"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w:t>
            </w:r>
          </w:p>
        </w:tc>
        <w:tc>
          <w:tcPr>
            <w:tcW w:w="801" w:type="dxa"/>
            <w:shd w:val="clear" w:color="auto" w:fill="auto"/>
          </w:tcPr>
          <w:p w14:paraId="52193D32" w14:textId="3746CA11" w:rsidR="006A0538" w:rsidRPr="00F15A65" w:rsidRDefault="006A0538" w:rsidP="004C3290">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801" w:type="dxa"/>
            <w:shd w:val="clear" w:color="auto" w:fill="auto"/>
          </w:tcPr>
          <w:p w14:paraId="149902D4" w14:textId="4B06773D" w:rsidR="006A0538" w:rsidRPr="00F15A65" w:rsidRDefault="006A0538" w:rsidP="004C3290">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66.7</w:t>
            </w:r>
          </w:p>
        </w:tc>
        <w:tc>
          <w:tcPr>
            <w:tcW w:w="2552" w:type="dxa"/>
            <w:shd w:val="clear" w:color="auto" w:fill="auto"/>
          </w:tcPr>
          <w:p w14:paraId="2EF58476" w14:textId="1A2F2CCA" w:rsidR="006A0538" w:rsidRPr="00F15A65" w:rsidRDefault="006A0538" w:rsidP="004C3290">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{"citationItems":[{"id":"ITEM-1","itemData":{"author":[{"dropping-particle":"","family":"Directorate of Census Operations Haryana","given":"","non-dropping-particle":"","parse-names":false,"suffix":""}],"id":"ITEM-1","issued":{"date-parts":[["2011"]]},"title":"District Census Handbook Village and Town wise Primary Census Abstract (PCA) Census of India 2011","type":"report"},"uris":["http://www.mendeley.com/documents/?uuid=d7816656-8e1a-3ac8-b4f9-ee90970dfb2a"]}],"mendeley":{"formattedCitation":"(Directorate of Census Operations Haryana, 2011)","plainTextFormattedCitation":"(Directorate of Census Operations Haryana, 2011)","previouslyFormattedCitation":"(Directorate of Census Operations Haryana, 2011)"},"properties":{"noteIndex":0},"schema":"https://github.com/citation-style-language/schema/raw/master/csl-citation.json"}</w:instrText>
            </w:r>
            <w:r w:rsidRPr="00F15A65">
              <w:rPr>
                <w:rFonts w:ascii="Times" w:hAnsi="Times"/>
                <w:sz w:val="20"/>
                <w:szCs w:val="20"/>
                <w:lang w:val="en-GB"/>
              </w:rPr>
              <w:fldChar w:fldCharType="separate"/>
            </w:r>
            <w:del w:id="2125" w:author="Yateenedra Joshi" w:date="2019-05-21T11:41:00Z">
              <w:r w:rsidRPr="00F15A65" w:rsidDel="00C646AE">
                <w:rPr>
                  <w:rFonts w:ascii="Times" w:hAnsi="Times"/>
                  <w:noProof/>
                  <w:sz w:val="20"/>
                  <w:szCs w:val="20"/>
                  <w:lang w:val="en-GB"/>
                </w:rPr>
                <w:delText>(</w:delText>
              </w:r>
            </w:del>
            <w:r w:rsidRPr="00F15A65">
              <w:rPr>
                <w:rFonts w:ascii="Times" w:hAnsi="Times"/>
                <w:noProof/>
                <w:sz w:val="20"/>
                <w:szCs w:val="20"/>
                <w:lang w:val="en-GB"/>
              </w:rPr>
              <w:t>Directorate of Census Operations</w:t>
            </w:r>
            <w:ins w:id="2126" w:author="Yateenedra Joshi" w:date="2019-05-24T10:30:00Z">
              <w:r w:rsidR="00965A6C">
                <w:rPr>
                  <w:rFonts w:ascii="Times" w:hAnsi="Times"/>
                  <w:noProof/>
                  <w:sz w:val="20"/>
                  <w:szCs w:val="20"/>
                  <w:lang w:val="en-GB"/>
                </w:rPr>
                <w:t>,</w:t>
              </w:r>
            </w:ins>
            <w:r w:rsidRPr="00F15A65">
              <w:rPr>
                <w:rFonts w:ascii="Times" w:hAnsi="Times"/>
                <w:noProof/>
                <w:sz w:val="20"/>
                <w:szCs w:val="20"/>
                <w:lang w:val="en-GB"/>
              </w:rPr>
              <w:t xml:space="preserve"> Haryana, 2011</w:t>
            </w:r>
            <w:del w:id="2127" w:author="Yateenedra Joshi" w:date="2019-05-21T11:42: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3A2B896E" w14:textId="77777777" w:rsidTr="006A053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2D1EE6D8" w14:textId="38B98E2D" w:rsidR="006A0538" w:rsidRPr="00F15A65" w:rsidRDefault="006A0538" w:rsidP="00C45E58">
            <w:pPr>
              <w:pStyle w:val="MDPI41tablecaption"/>
              <w:numPr>
                <w:ilvl w:val="0"/>
                <w:numId w:val="40"/>
              </w:numPr>
              <w:spacing w:before="0" w:after="0" w:line="240" w:lineRule="auto"/>
              <w:ind w:right="0"/>
              <w:jc w:val="left"/>
              <w:rPr>
                <w:rFonts w:ascii="Times" w:hAnsi="Times"/>
                <w:b w:val="0"/>
                <w:sz w:val="20"/>
                <w:szCs w:val="20"/>
                <w:lang w:val="en-GB"/>
              </w:rPr>
            </w:pPr>
            <w:r w:rsidRPr="00F15A65">
              <w:rPr>
                <w:rFonts w:ascii="Times" w:eastAsiaTheme="minorEastAsia" w:hAnsi="Times"/>
                <w:b w:val="0"/>
                <w:color w:val="auto"/>
                <w:sz w:val="20"/>
                <w:szCs w:val="20"/>
                <w:lang w:val="en-GB" w:eastAsia="en-US" w:bidi="ar-SA"/>
              </w:rPr>
              <w:t>Increase in use of organic fertilizer</w:t>
            </w:r>
            <w:r w:rsidRPr="00F15A65">
              <w:rPr>
                <w:rFonts w:ascii="Times" w:hAnsi="Times"/>
                <w:b w:val="0"/>
                <w:sz w:val="20"/>
                <w:szCs w:val="20"/>
                <w:lang w:val="en-GB"/>
              </w:rPr>
              <w:t xml:space="preserve"> </w:t>
            </w:r>
            <w:del w:id="2128" w:author="Yateenedra Joshi" w:date="2019-05-24T10:30:00Z">
              <w:r w:rsidRPr="00F15A65" w:rsidDel="00965A6C">
                <w:rPr>
                  <w:rFonts w:ascii="Times" w:hAnsi="Times"/>
                  <w:b w:val="0"/>
                  <w:sz w:val="20"/>
                  <w:szCs w:val="20"/>
                  <w:lang w:val="en-GB"/>
                </w:rPr>
                <w:delText>compared to</w:delText>
              </w:r>
            </w:del>
            <w:ins w:id="2129" w:author="Yateenedra Joshi" w:date="2019-05-24T10:30:00Z">
              <w:r w:rsidR="00965A6C">
                <w:rPr>
                  <w:rFonts w:ascii="Times" w:hAnsi="Times"/>
                  <w:b w:val="0"/>
                  <w:sz w:val="20"/>
                  <w:szCs w:val="20"/>
                  <w:lang w:val="en-GB"/>
                </w:rPr>
                <w:t>over</w:t>
              </w:r>
            </w:ins>
            <w:r w:rsidRPr="00F15A65">
              <w:rPr>
                <w:rFonts w:ascii="Times" w:hAnsi="Times"/>
                <w:b w:val="0"/>
                <w:sz w:val="20"/>
                <w:szCs w:val="20"/>
                <w:lang w:val="en-GB"/>
              </w:rPr>
              <w:t xml:space="preserve"> previous years (%)</w:t>
            </w:r>
          </w:p>
        </w:tc>
        <w:tc>
          <w:tcPr>
            <w:tcW w:w="616" w:type="dxa"/>
            <w:shd w:val="clear" w:color="auto" w:fill="auto"/>
          </w:tcPr>
          <w:p w14:paraId="158AC8A2" w14:textId="77777777"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w:t>
            </w:r>
          </w:p>
        </w:tc>
        <w:tc>
          <w:tcPr>
            <w:tcW w:w="801" w:type="dxa"/>
            <w:shd w:val="clear" w:color="auto" w:fill="auto"/>
          </w:tcPr>
          <w:p w14:paraId="111E77C1" w14:textId="31C2D235" w:rsidR="006A0538" w:rsidRPr="00F15A65" w:rsidRDefault="006A0538" w:rsidP="004C3290">
            <w:pPr>
              <w:pStyle w:val="MDPI41tablecaption"/>
              <w:spacing w:line="240" w:lineRule="auto"/>
              <w:ind w:left="0" w:righ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801" w:type="dxa"/>
            <w:shd w:val="clear" w:color="auto" w:fill="auto"/>
          </w:tcPr>
          <w:p w14:paraId="3765BE68" w14:textId="2D4D7F6E" w:rsidR="006A0538" w:rsidRPr="00F15A65" w:rsidRDefault="006A0538" w:rsidP="004C3290">
            <w:pPr>
              <w:pStyle w:val="MDPI41tablecaption"/>
              <w:spacing w:line="240" w:lineRule="auto"/>
              <w:ind w:left="0" w:righ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33.5</w:t>
            </w:r>
          </w:p>
        </w:tc>
        <w:tc>
          <w:tcPr>
            <w:tcW w:w="2552" w:type="dxa"/>
            <w:shd w:val="clear" w:color="auto" w:fill="auto"/>
          </w:tcPr>
          <w:p w14:paraId="179A209B" w14:textId="2E1CDB50" w:rsidR="006A0538" w:rsidRPr="00F15A65" w:rsidRDefault="006A0538" w:rsidP="004C3290">
            <w:pPr>
              <w:pStyle w:val="MDPI41tablecaption"/>
              <w:spacing w:line="240" w:lineRule="auto"/>
              <w:ind w:left="0" w:righ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Annual Reports, National Centre of Organic Farming</w:t>
            </w:r>
          </w:p>
        </w:tc>
      </w:tr>
      <w:tr w:rsidR="006A0538" w:rsidRPr="00F15A65" w14:paraId="47E2D3FD" w14:textId="77777777" w:rsidTr="006A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58BAA3D" w14:textId="680EC1F8" w:rsidR="006A0538" w:rsidRPr="00F15A65" w:rsidRDefault="006A0538" w:rsidP="00345832">
            <w:pPr>
              <w:pStyle w:val="MDPI41tablecaption"/>
              <w:numPr>
                <w:ilvl w:val="0"/>
                <w:numId w:val="40"/>
              </w:numPr>
              <w:spacing w:before="0" w:after="0" w:line="240" w:lineRule="auto"/>
              <w:ind w:right="111"/>
              <w:jc w:val="left"/>
              <w:rPr>
                <w:rFonts w:ascii="Times" w:hAnsi="Times"/>
                <w:b w:val="0"/>
                <w:sz w:val="20"/>
                <w:szCs w:val="20"/>
                <w:lang w:val="en-GB"/>
              </w:rPr>
            </w:pPr>
            <w:del w:id="2130" w:author="Yateenedra Joshi" w:date="2019-05-24T10:30:00Z">
              <w:r w:rsidRPr="00F15A65" w:rsidDel="00965A6C">
                <w:rPr>
                  <w:rFonts w:ascii="Times" w:hAnsi="Times"/>
                  <w:b w:val="0"/>
                  <w:sz w:val="20"/>
                  <w:szCs w:val="20"/>
                  <w:lang w:val="en-GB"/>
                </w:rPr>
                <w:delText>Agricultural y</w:delText>
              </w:r>
            </w:del>
            <w:ins w:id="2131" w:author="Yateenedra Joshi" w:date="2019-05-24T10:30:00Z">
              <w:r w:rsidR="00965A6C">
                <w:rPr>
                  <w:rFonts w:ascii="Times" w:hAnsi="Times"/>
                  <w:b w:val="0"/>
                  <w:sz w:val="20"/>
                  <w:szCs w:val="20"/>
                  <w:lang w:val="en-GB"/>
                </w:rPr>
                <w:t>Y</w:t>
              </w:r>
            </w:ins>
            <w:r w:rsidRPr="00F15A65">
              <w:rPr>
                <w:rFonts w:ascii="Times" w:hAnsi="Times"/>
                <w:b w:val="0"/>
                <w:sz w:val="20"/>
                <w:szCs w:val="20"/>
                <w:lang w:val="en-GB"/>
              </w:rPr>
              <w:t xml:space="preserve">ield </w:t>
            </w:r>
            <w:del w:id="2132" w:author="Yateenedra Joshi" w:date="2019-05-24T10:31:00Z">
              <w:r w:rsidRPr="00F15A65" w:rsidDel="00965A6C">
                <w:rPr>
                  <w:rFonts w:ascii="Times" w:hAnsi="Times"/>
                  <w:b w:val="0"/>
                  <w:sz w:val="20"/>
                  <w:szCs w:val="20"/>
                  <w:lang w:val="en-GB"/>
                </w:rPr>
                <w:delText xml:space="preserve">for </w:delText>
              </w:r>
            </w:del>
            <w:ins w:id="2133" w:author="Yateenedra Joshi" w:date="2019-05-24T10:31:00Z">
              <w:r w:rsidR="00965A6C">
                <w:rPr>
                  <w:rFonts w:ascii="Times" w:hAnsi="Times"/>
                  <w:b w:val="0"/>
                  <w:sz w:val="20"/>
                  <w:szCs w:val="20"/>
                  <w:lang w:val="en-GB"/>
                </w:rPr>
                <w:t>of</w:t>
              </w:r>
              <w:r w:rsidR="00965A6C" w:rsidRPr="00F15A65">
                <w:rPr>
                  <w:rFonts w:ascii="Times" w:hAnsi="Times"/>
                  <w:b w:val="0"/>
                  <w:sz w:val="20"/>
                  <w:szCs w:val="20"/>
                  <w:lang w:val="en-GB"/>
                </w:rPr>
                <w:t xml:space="preserve"> </w:t>
              </w:r>
            </w:ins>
            <w:r w:rsidRPr="00F15A65">
              <w:rPr>
                <w:rFonts w:ascii="Times" w:hAnsi="Times"/>
                <w:b w:val="0"/>
                <w:sz w:val="20"/>
                <w:szCs w:val="20"/>
                <w:lang w:val="en-GB"/>
              </w:rPr>
              <w:t>cereals (</w:t>
            </w:r>
            <w:del w:id="2134" w:author="Yateenedra Joshi" w:date="2019-05-21T11:45:00Z">
              <w:r w:rsidRPr="00F15A65" w:rsidDel="00C646AE">
                <w:rPr>
                  <w:rFonts w:ascii="Times" w:hAnsi="Times"/>
                  <w:b w:val="0"/>
                  <w:sz w:val="20"/>
                  <w:szCs w:val="20"/>
                  <w:lang w:val="en-GB"/>
                </w:rPr>
                <w:delText>Tonnes</w:delText>
              </w:r>
            </w:del>
            <w:ins w:id="2135" w:author="Yateenedra Joshi" w:date="2019-05-21T11:45:00Z">
              <w:r w:rsidR="00C646AE">
                <w:rPr>
                  <w:rFonts w:ascii="Times" w:hAnsi="Times"/>
                  <w:b w:val="0"/>
                  <w:sz w:val="20"/>
                  <w:szCs w:val="20"/>
                  <w:lang w:val="en-GB"/>
                </w:rPr>
                <w:t>t</w:t>
              </w:r>
            </w:ins>
            <w:r w:rsidRPr="00F15A65">
              <w:rPr>
                <w:rFonts w:ascii="Times" w:hAnsi="Times"/>
                <w:b w:val="0"/>
                <w:sz w:val="20"/>
                <w:szCs w:val="20"/>
                <w:lang w:val="en-GB"/>
              </w:rPr>
              <w:t>/</w:t>
            </w:r>
            <w:del w:id="2136" w:author="Yateenedra Joshi" w:date="2019-05-21T11:46:00Z">
              <w:r w:rsidRPr="00F15A65" w:rsidDel="00C646AE">
                <w:rPr>
                  <w:rFonts w:ascii="Times" w:hAnsi="Times"/>
                  <w:b w:val="0"/>
                  <w:sz w:val="20"/>
                  <w:szCs w:val="20"/>
                  <w:lang w:val="en-GB"/>
                </w:rPr>
                <w:delText xml:space="preserve"> </w:delText>
              </w:r>
            </w:del>
            <w:r w:rsidRPr="00F15A65">
              <w:rPr>
                <w:rFonts w:ascii="Times" w:hAnsi="Times"/>
                <w:b w:val="0"/>
                <w:sz w:val="20"/>
                <w:szCs w:val="20"/>
                <w:lang w:val="en-GB"/>
              </w:rPr>
              <w:t>ha)</w:t>
            </w:r>
          </w:p>
        </w:tc>
        <w:tc>
          <w:tcPr>
            <w:tcW w:w="616" w:type="dxa"/>
            <w:shd w:val="clear" w:color="auto" w:fill="auto"/>
          </w:tcPr>
          <w:p w14:paraId="6A0EDABF" w14:textId="77777777"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w:t>
            </w:r>
          </w:p>
        </w:tc>
        <w:tc>
          <w:tcPr>
            <w:tcW w:w="801" w:type="dxa"/>
            <w:shd w:val="clear" w:color="auto" w:fill="auto"/>
          </w:tcPr>
          <w:p w14:paraId="6009F45C" w14:textId="1A07018A" w:rsidR="006A0538" w:rsidRPr="00F15A65" w:rsidRDefault="006A0538" w:rsidP="004C3290">
            <w:pPr>
              <w:pStyle w:val="MDPI41tablecaption"/>
              <w:spacing w:line="240" w:lineRule="auto"/>
              <w:ind w:left="0" w:right="49"/>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5.1</w:t>
            </w:r>
          </w:p>
        </w:tc>
        <w:tc>
          <w:tcPr>
            <w:tcW w:w="801" w:type="dxa"/>
            <w:shd w:val="clear" w:color="auto" w:fill="auto"/>
          </w:tcPr>
          <w:p w14:paraId="0C4BD8BA" w14:textId="58E4E3F4" w:rsidR="006A0538" w:rsidRPr="00F15A65" w:rsidRDefault="006A0538" w:rsidP="004C3290">
            <w:pPr>
              <w:pStyle w:val="MDPI41tablecaption"/>
              <w:spacing w:line="240" w:lineRule="auto"/>
              <w:ind w:left="0" w:right="49"/>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3.55</w:t>
            </w:r>
          </w:p>
        </w:tc>
        <w:tc>
          <w:tcPr>
            <w:tcW w:w="2552" w:type="dxa"/>
            <w:shd w:val="clear" w:color="auto" w:fill="auto"/>
          </w:tcPr>
          <w:p w14:paraId="7F39DBFB" w14:textId="02C07DE3" w:rsidR="006A0538" w:rsidRPr="00F15A65" w:rsidRDefault="006A0538" w:rsidP="004C3290">
            <w:pPr>
              <w:pStyle w:val="MDPI41tablecaption"/>
              <w:spacing w:line="240" w:lineRule="auto"/>
              <w:ind w:left="0" w:right="49"/>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{"citationItems":[{"id":"ITEM-1","itemData":{"URL":"https://aps.dac.gov.in/APY/Index.htm","accessed":{"date-parts":[["2019","5","9"]]},"author":[{"dropping-particle":"","family":"Agriculture Informatics Division","given":"","non-dropping-particle":"","parse-names":false,"suffix":""}],"container-title":"Directorate of Economics and Statistics, Ministry of Agriculture and Farmers Welfare","id":"ITEM-1","issued":{"date-parts":[["2019"]]},"title":"Crop production Statistics Information System","type":"webpage"},"uris":["http://www.mendeley.com/documents/?uuid=ff364cf5-e24b-4cc4-be93-853b0df3abad"]}],"mendeley":{"formattedCitation":"(Agriculture Informatics Division, 2019)","plainTextFormattedCitation":"(Agriculture Informatics Division, 2019)","previouslyFormattedCitation":"(Agriculture Informatics Division, 2019)"},"properties":{"noteIndex":0},"schema":"https://github.com/citation-style-language/schema/raw/master/csl-citation.json"}</w:instrText>
            </w:r>
            <w:r w:rsidRPr="00F15A65">
              <w:rPr>
                <w:rFonts w:ascii="Times" w:hAnsi="Times"/>
                <w:sz w:val="20"/>
                <w:szCs w:val="20"/>
                <w:lang w:val="en-GB"/>
              </w:rPr>
              <w:fldChar w:fldCharType="separate"/>
            </w:r>
            <w:del w:id="2137" w:author="Yateenedra Joshi" w:date="2019-05-21T11:41:00Z">
              <w:r w:rsidRPr="00F15A65" w:rsidDel="00C646AE">
                <w:rPr>
                  <w:rFonts w:ascii="Times" w:hAnsi="Times"/>
                  <w:noProof/>
                  <w:sz w:val="20"/>
                  <w:szCs w:val="20"/>
                  <w:lang w:val="en-GB"/>
                </w:rPr>
                <w:delText>(</w:delText>
              </w:r>
            </w:del>
            <w:r w:rsidRPr="00F15A65">
              <w:rPr>
                <w:rFonts w:ascii="Times" w:hAnsi="Times"/>
                <w:noProof/>
                <w:sz w:val="20"/>
                <w:szCs w:val="20"/>
                <w:lang w:val="en-GB"/>
              </w:rPr>
              <w:t xml:space="preserve">Agriculture Informatics </w:t>
            </w:r>
            <w:r w:rsidRPr="00F15A65">
              <w:rPr>
                <w:rFonts w:ascii="Times" w:hAnsi="Times"/>
                <w:noProof/>
                <w:sz w:val="20"/>
                <w:szCs w:val="20"/>
                <w:lang w:val="en-GB"/>
              </w:rPr>
              <w:lastRenderedPageBreak/>
              <w:t>Division, 2019</w:t>
            </w:r>
            <w:del w:id="2138" w:author="Yateenedra Joshi" w:date="2019-05-21T11:42: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7AD63A65" w14:textId="77777777" w:rsidTr="006A053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89F029A" w14:textId="1022F2F6" w:rsidR="006A0538" w:rsidRPr="00F15A65" w:rsidRDefault="006A0538" w:rsidP="00C4426B">
            <w:pPr>
              <w:pStyle w:val="ListParagraph"/>
              <w:numPr>
                <w:ilvl w:val="0"/>
                <w:numId w:val="40"/>
              </w:numPr>
              <w:rPr>
                <w:rFonts w:ascii="Times" w:eastAsia="Times New Roman" w:hAnsi="Times"/>
                <w:b w:val="0"/>
                <w:color w:val="000000"/>
                <w:sz w:val="20"/>
                <w:szCs w:val="20"/>
                <w:lang w:val="en-GB" w:eastAsia="de-DE" w:bidi="en-US"/>
              </w:rPr>
            </w:pPr>
            <w:r w:rsidRPr="00F15A65">
              <w:rPr>
                <w:rFonts w:ascii="Times" w:eastAsia="Times New Roman" w:hAnsi="Times"/>
                <w:b w:val="0"/>
                <w:color w:val="000000"/>
                <w:sz w:val="20"/>
                <w:szCs w:val="20"/>
                <w:lang w:val="en-GB" w:eastAsia="de-DE" w:bidi="en-US"/>
              </w:rPr>
              <w:lastRenderedPageBreak/>
              <w:t xml:space="preserve">Net </w:t>
            </w:r>
            <w:ins w:id="2139" w:author="Yateenedra Joshi" w:date="2019-05-21T11:46:00Z">
              <w:r w:rsidR="00C646AE">
                <w:rPr>
                  <w:rFonts w:ascii="Times" w:eastAsia="Times New Roman" w:hAnsi="Times"/>
                  <w:b w:val="0"/>
                  <w:color w:val="000000"/>
                  <w:sz w:val="20"/>
                  <w:szCs w:val="20"/>
                  <w:lang w:val="en-GB" w:eastAsia="de-DE" w:bidi="en-US"/>
                </w:rPr>
                <w:t xml:space="preserve">annual </w:t>
              </w:r>
            </w:ins>
            <w:r w:rsidRPr="00F15A65">
              <w:rPr>
                <w:rFonts w:ascii="Times" w:eastAsia="Times New Roman" w:hAnsi="Times"/>
                <w:b w:val="0"/>
                <w:color w:val="000000"/>
                <w:sz w:val="20"/>
                <w:szCs w:val="20"/>
                <w:lang w:val="en-GB" w:eastAsia="de-DE" w:bidi="en-US"/>
              </w:rPr>
              <w:t>investment in productive assets (in USD</w:t>
            </w:r>
            <w:del w:id="2140" w:author="Yateenedra Joshi" w:date="2019-05-21T11:46:00Z">
              <w:r w:rsidRPr="00F15A65" w:rsidDel="00C646AE">
                <w:rPr>
                  <w:rFonts w:ascii="Times" w:eastAsia="Times New Roman" w:hAnsi="Times"/>
                  <w:b w:val="0"/>
                  <w:color w:val="000000"/>
                  <w:sz w:val="20"/>
                  <w:szCs w:val="20"/>
                  <w:lang w:val="en-GB" w:eastAsia="de-DE" w:bidi="en-US"/>
                </w:rPr>
                <w:delText xml:space="preserve">/ </w:delText>
              </w:r>
            </w:del>
            <w:ins w:id="2141" w:author="Yateenedra Joshi" w:date="2019-05-21T11:46:00Z">
              <w:r w:rsidR="00C646AE">
                <w:rPr>
                  <w:rFonts w:ascii="Times" w:eastAsia="Times New Roman" w:hAnsi="Times"/>
                  <w:b w:val="0"/>
                  <w:color w:val="000000"/>
                  <w:sz w:val="20"/>
                  <w:szCs w:val="20"/>
                  <w:lang w:val="en-GB" w:eastAsia="de-DE" w:bidi="en-US"/>
                </w:rPr>
                <w:t xml:space="preserve"> per</w:t>
              </w:r>
              <w:r w:rsidR="00C646AE" w:rsidRPr="00F15A65">
                <w:rPr>
                  <w:rFonts w:ascii="Times" w:eastAsia="Times New Roman" w:hAnsi="Times"/>
                  <w:b w:val="0"/>
                  <w:color w:val="000000"/>
                  <w:sz w:val="20"/>
                  <w:szCs w:val="20"/>
                  <w:lang w:val="en-GB" w:eastAsia="de-DE" w:bidi="en-US"/>
                </w:rPr>
                <w:t xml:space="preserve"> </w:t>
              </w:r>
            </w:ins>
            <w:r w:rsidRPr="00F15A65">
              <w:rPr>
                <w:rFonts w:ascii="Times" w:eastAsia="Times New Roman" w:hAnsi="Times"/>
                <w:b w:val="0"/>
                <w:color w:val="000000"/>
                <w:sz w:val="20"/>
                <w:szCs w:val="20"/>
                <w:lang w:val="en-GB" w:eastAsia="de-DE" w:bidi="en-US"/>
              </w:rPr>
              <w:t>capita</w:t>
            </w:r>
            <w:del w:id="2142" w:author="Yateenedra Joshi" w:date="2019-05-21T11:46:00Z">
              <w:r w:rsidRPr="00F15A65" w:rsidDel="00C646AE">
                <w:rPr>
                  <w:rFonts w:ascii="Times" w:eastAsia="Times New Roman" w:hAnsi="Times"/>
                  <w:b w:val="0"/>
                  <w:color w:val="000000"/>
                  <w:sz w:val="20"/>
                  <w:szCs w:val="20"/>
                  <w:lang w:val="en-GB" w:eastAsia="de-DE" w:bidi="en-US"/>
                </w:rPr>
                <w:delText>/ year</w:delText>
              </w:r>
            </w:del>
            <w:r w:rsidRPr="00F15A65">
              <w:rPr>
                <w:rFonts w:ascii="Times" w:eastAsia="Times New Roman" w:hAnsi="Times"/>
                <w:b w:val="0"/>
                <w:color w:val="000000"/>
                <w:sz w:val="20"/>
                <w:szCs w:val="20"/>
                <w:lang w:val="en-GB" w:eastAsia="de-DE" w:bidi="en-US"/>
              </w:rPr>
              <w:t>)</w:t>
            </w:r>
          </w:p>
        </w:tc>
        <w:tc>
          <w:tcPr>
            <w:tcW w:w="616" w:type="dxa"/>
            <w:shd w:val="clear" w:color="auto" w:fill="auto"/>
          </w:tcPr>
          <w:p w14:paraId="6733BF62" w14:textId="77777777" w:rsidR="006A0538" w:rsidRPr="00F15A65" w:rsidRDefault="006A0538" w:rsidP="004C3290">
            <w:pP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0"/>
                <w:szCs w:val="20"/>
                <w:lang w:val="en-GB" w:eastAsia="de-DE" w:bidi="en-US"/>
              </w:rPr>
            </w:pPr>
            <w:r w:rsidRPr="00F15A65">
              <w:rPr>
                <w:rFonts w:ascii="Times" w:eastAsia="Times New Roman" w:hAnsi="Times"/>
                <w:color w:val="000000"/>
                <w:sz w:val="20"/>
                <w:szCs w:val="20"/>
                <w:lang w:val="en-GB" w:eastAsia="de-DE" w:bidi="en-US"/>
              </w:rPr>
              <w:t>4</w:t>
            </w:r>
          </w:p>
        </w:tc>
        <w:tc>
          <w:tcPr>
            <w:tcW w:w="801" w:type="dxa"/>
            <w:shd w:val="clear" w:color="auto" w:fill="auto"/>
          </w:tcPr>
          <w:p w14:paraId="3823A1E5" w14:textId="19D2CD26" w:rsidR="006A0538" w:rsidRPr="00F15A65" w:rsidRDefault="006A0538" w:rsidP="008B5DB7">
            <w:pP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0"/>
                <w:szCs w:val="20"/>
                <w:lang w:val="en-GB" w:eastAsia="de-DE" w:bidi="en-US"/>
              </w:rPr>
            </w:pPr>
            <w:r w:rsidRPr="00F15A65">
              <w:rPr>
                <w:rFonts w:ascii="Times" w:eastAsia="Times New Roman" w:hAnsi="Times"/>
                <w:color w:val="000000"/>
                <w:sz w:val="20"/>
                <w:szCs w:val="20"/>
                <w:lang w:val="en-GB" w:eastAsia="de-DE" w:bidi="en-US"/>
              </w:rPr>
              <w:t>7000</w:t>
            </w:r>
          </w:p>
        </w:tc>
        <w:tc>
          <w:tcPr>
            <w:tcW w:w="801" w:type="dxa"/>
            <w:shd w:val="clear" w:color="auto" w:fill="auto"/>
          </w:tcPr>
          <w:p w14:paraId="05A221E8" w14:textId="69C9B14A" w:rsidR="006A0538" w:rsidRPr="00F15A65" w:rsidRDefault="006A0538" w:rsidP="008B5DB7">
            <w:pP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0"/>
                <w:szCs w:val="20"/>
                <w:lang w:val="en-GB" w:eastAsia="de-DE" w:bidi="en-US"/>
              </w:rPr>
            </w:pPr>
            <w:del w:id="2143" w:author="Yateenedra Joshi" w:date="2019-05-24T10:31:00Z">
              <w:r w:rsidRPr="00F15A65" w:rsidDel="00965A6C">
                <w:rPr>
                  <w:rFonts w:ascii="Times" w:eastAsia="Times New Roman" w:hAnsi="Times"/>
                  <w:color w:val="000000"/>
                  <w:sz w:val="20"/>
                  <w:szCs w:val="20"/>
                  <w:lang w:val="en-GB" w:eastAsia="de-DE" w:bidi="en-US"/>
                </w:rPr>
                <w:delText>-</w:delText>
              </w:r>
            </w:del>
            <w:ins w:id="2144" w:author="Yateenedra Joshi" w:date="2019-05-24T10:31:00Z">
              <w:r w:rsidR="00965A6C">
                <w:rPr>
                  <w:rFonts w:ascii="Times" w:eastAsia="Times New Roman" w:hAnsi="Times"/>
                  <w:color w:val="000000"/>
                  <w:sz w:val="20"/>
                  <w:szCs w:val="20"/>
                  <w:lang w:val="en-GB" w:eastAsia="de-DE" w:bidi="en-US"/>
                </w:rPr>
                <w:t>−</w:t>
              </w:r>
            </w:ins>
            <w:r w:rsidRPr="00F15A65">
              <w:rPr>
                <w:rFonts w:ascii="Times" w:eastAsia="Times New Roman" w:hAnsi="Times"/>
                <w:color w:val="000000"/>
                <w:sz w:val="20"/>
                <w:szCs w:val="20"/>
                <w:lang w:val="en-GB" w:eastAsia="de-DE" w:bidi="en-US"/>
              </w:rPr>
              <w:t>516</w:t>
            </w:r>
          </w:p>
          <w:p w14:paraId="5017F533" w14:textId="37FB84F1" w:rsidR="006A0538" w:rsidRPr="00F15A65" w:rsidRDefault="006A0538" w:rsidP="004C3290">
            <w:pP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0"/>
                <w:szCs w:val="20"/>
                <w:lang w:val="en-GB" w:eastAsia="de-DE" w:bidi="en-US"/>
              </w:rPr>
            </w:pPr>
            <w:r w:rsidRPr="00F15A65">
              <w:rPr>
                <w:rFonts w:ascii="Times" w:eastAsia="Times New Roman" w:hAnsi="Times"/>
                <w:color w:val="000000"/>
                <w:sz w:val="20"/>
                <w:szCs w:val="20"/>
                <w:lang w:val="en-GB" w:eastAsia="de-DE" w:bidi="en-US"/>
              </w:rPr>
              <w:t>(debt)</w:t>
            </w:r>
          </w:p>
        </w:tc>
        <w:tc>
          <w:tcPr>
            <w:tcW w:w="2552" w:type="dxa"/>
            <w:shd w:val="clear" w:color="auto" w:fill="auto"/>
          </w:tcPr>
          <w:p w14:paraId="7D9E3E17" w14:textId="42FF23F9" w:rsidR="006A0538" w:rsidRPr="00F15A65" w:rsidRDefault="006A0538" w:rsidP="004C3290">
            <w:pP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0"/>
                <w:szCs w:val="20"/>
                <w:lang w:val="en-GB" w:eastAsia="de-DE" w:bidi="en-US"/>
              </w:rPr>
            </w:pPr>
            <w:r w:rsidRPr="00F15A65">
              <w:rPr>
                <w:rFonts w:ascii="Times" w:hAnsi="Times" w:cs="Times New Roman"/>
                <w:sz w:val="20"/>
                <w:szCs w:val="20"/>
                <w:lang w:val="en-GB"/>
              </w:rPr>
              <w:fldChar w:fldCharType="begin" w:fldLock="1"/>
            </w:r>
            <w:r w:rsidRPr="00F15A65">
              <w:rPr>
                <w:rFonts w:ascii="Times" w:hAnsi="Times" w:cs="Times New Roman"/>
                <w:sz w:val="20"/>
                <w:szCs w:val="20"/>
                <w:lang w:val="en-GB"/>
              </w:rPr>
              <w:instrText>ADDIN CSL_CITATION {"citationItems":[{"id":"ITEM-1","itemData":{"author":[{"dropping-particle":"","family":"National Sample Survey Office","given":"","non-dropping-particle":"","parse-names":false,"suffix":""}],"id":"ITEM-1","issued":{"date-parts":[["2014"]]},"number-of-pages":"123","publisher-place":"New Delhi","title":"Key Indicators of Situation of Agricultural Households in India (NSS 70th Round)","type":"report"},"uris":["http://www.mendeley.com/documents/?uuid=f8859dab-4e06-43aa-b5e4-773e4abc9c26"]}],"mendeley":{"formattedCitation":"(National Sample Survey Office, 2014)","plainTextFormattedCitation":"(National Sample Survey Office, 2014)","previouslyFormattedCitation":"(National Sample Survey Office, 2014)"},"properties":{"noteIndex":0},"schema":"https://github.com/citation-style-language/schema/raw/master/csl-citation.json"}</w:instrText>
            </w:r>
            <w:r w:rsidRPr="00F15A65">
              <w:rPr>
                <w:rFonts w:ascii="Times" w:hAnsi="Times" w:cs="Times New Roman"/>
                <w:sz w:val="20"/>
                <w:szCs w:val="20"/>
                <w:lang w:val="en-GB"/>
              </w:rPr>
              <w:fldChar w:fldCharType="separate"/>
            </w:r>
            <w:del w:id="2145" w:author="Yateenedra Joshi" w:date="2019-05-21T11:41:00Z">
              <w:r w:rsidRPr="00F15A65" w:rsidDel="00C646AE">
                <w:rPr>
                  <w:rFonts w:ascii="Times" w:hAnsi="Times" w:cs="Times New Roman"/>
                  <w:noProof/>
                  <w:sz w:val="20"/>
                  <w:szCs w:val="20"/>
                  <w:lang w:val="en-GB"/>
                </w:rPr>
                <w:delText>(</w:delText>
              </w:r>
            </w:del>
            <w:r w:rsidRPr="00F15A65">
              <w:rPr>
                <w:rFonts w:ascii="Times" w:hAnsi="Times" w:cs="Times New Roman"/>
                <w:noProof/>
                <w:sz w:val="20"/>
                <w:szCs w:val="20"/>
                <w:lang w:val="en-GB"/>
              </w:rPr>
              <w:t>National Sample Survey Office, 2014</w:t>
            </w:r>
            <w:del w:id="2146" w:author="Yateenedra Joshi" w:date="2019-05-21T11:43:00Z">
              <w:r w:rsidRPr="00F15A65" w:rsidDel="00C646AE">
                <w:rPr>
                  <w:rFonts w:ascii="Times" w:hAnsi="Times" w:cs="Times New Roman"/>
                  <w:noProof/>
                  <w:sz w:val="20"/>
                  <w:szCs w:val="20"/>
                  <w:lang w:val="en-GB"/>
                </w:rPr>
                <w:delText>)</w:delText>
              </w:r>
            </w:del>
            <w:r w:rsidRPr="00F15A65">
              <w:rPr>
                <w:rFonts w:ascii="Times" w:hAnsi="Times" w:cs="Times New Roman"/>
                <w:sz w:val="20"/>
                <w:szCs w:val="20"/>
                <w:lang w:val="en-GB"/>
              </w:rPr>
              <w:fldChar w:fldCharType="end"/>
            </w:r>
          </w:p>
        </w:tc>
      </w:tr>
      <w:tr w:rsidR="006A0538" w:rsidRPr="00F15A65" w14:paraId="39C90775" w14:textId="77777777" w:rsidTr="006A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0D839C5" w14:textId="68056E4D" w:rsidR="006A0538" w:rsidRPr="00F15A65" w:rsidRDefault="006A0538" w:rsidP="00C70FC3">
            <w:pPr>
              <w:pStyle w:val="MDPI41tablecaption"/>
              <w:numPr>
                <w:ilvl w:val="0"/>
                <w:numId w:val="40"/>
              </w:numPr>
              <w:spacing w:before="0" w:after="0" w:line="240" w:lineRule="auto"/>
              <w:ind w:right="0"/>
              <w:jc w:val="left"/>
              <w:rPr>
                <w:rFonts w:ascii="Times" w:hAnsi="Times"/>
                <w:b w:val="0"/>
                <w:sz w:val="20"/>
                <w:szCs w:val="20"/>
                <w:lang w:val="en-GB"/>
              </w:rPr>
            </w:pPr>
            <w:r w:rsidRPr="00F15A65">
              <w:rPr>
                <w:rFonts w:ascii="Times" w:hAnsi="Times"/>
                <w:b w:val="0"/>
                <w:sz w:val="20"/>
                <w:szCs w:val="20"/>
                <w:lang w:val="en-GB"/>
              </w:rPr>
              <w:t>Markets for agricultural produce per 100 000 households</w:t>
            </w:r>
          </w:p>
        </w:tc>
        <w:tc>
          <w:tcPr>
            <w:tcW w:w="616" w:type="dxa"/>
            <w:shd w:val="clear" w:color="auto" w:fill="auto"/>
          </w:tcPr>
          <w:p w14:paraId="022CEB46" w14:textId="77777777"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3</w:t>
            </w:r>
          </w:p>
        </w:tc>
        <w:tc>
          <w:tcPr>
            <w:tcW w:w="801" w:type="dxa"/>
            <w:shd w:val="clear" w:color="auto" w:fill="auto"/>
          </w:tcPr>
          <w:p w14:paraId="7D54C1F8" w14:textId="4714DF41" w:rsidR="006A0538" w:rsidRPr="00F15A65" w:rsidRDefault="006A0538" w:rsidP="004C3290">
            <w:pPr>
              <w:pStyle w:val="MDPI41tablecaption"/>
              <w:spacing w:line="240" w:lineRule="auto"/>
              <w:ind w:left="0" w:right="191"/>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25</w:t>
            </w:r>
          </w:p>
        </w:tc>
        <w:tc>
          <w:tcPr>
            <w:tcW w:w="801" w:type="dxa"/>
            <w:shd w:val="clear" w:color="auto" w:fill="auto"/>
          </w:tcPr>
          <w:p w14:paraId="59615149" w14:textId="4A06AE2D" w:rsidR="006A0538" w:rsidRPr="00F15A65" w:rsidRDefault="006A0538" w:rsidP="004C3290">
            <w:pPr>
              <w:pStyle w:val="MDPI41tablecaption"/>
              <w:spacing w:line="240" w:lineRule="auto"/>
              <w:ind w:left="0" w:right="191"/>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w:t>
            </w:r>
          </w:p>
        </w:tc>
        <w:tc>
          <w:tcPr>
            <w:tcW w:w="2552" w:type="dxa"/>
            <w:shd w:val="clear" w:color="auto" w:fill="auto"/>
          </w:tcPr>
          <w:p w14:paraId="1887F236" w14:textId="4135E3C6" w:rsidR="006A0538" w:rsidRPr="00F15A65" w:rsidRDefault="006A0538" w:rsidP="004C3290">
            <w:pPr>
              <w:pStyle w:val="MDPI41tablecaption"/>
              <w:spacing w:line="240" w:lineRule="auto"/>
              <w:ind w:left="0" w:right="191"/>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cs="Times New Roman"/>
                <w:sz w:val="20"/>
                <w:szCs w:val="20"/>
                <w:lang w:val="en-GB"/>
              </w:rPr>
              <w:fldChar w:fldCharType="begin" w:fldLock="1"/>
            </w:r>
            <w:r w:rsidRPr="00F15A65">
              <w:rPr>
                <w:rFonts w:ascii="Times" w:hAnsi="Times" w:cs="Times New Roman"/>
                <w:sz w:val="20"/>
                <w:szCs w:val="20"/>
                <w:lang w:val="en-GB"/>
              </w:rPr>
              <w:instrText>ADDIN CSL_CITATION {"citationItems":[{"id":"ITEM-1","itemData":{"author":[{"dropping-particle":"","family":"Ministry of Food Processing Industries","given":"","non-dropping-particle":"","parse-names":false,"suffix":""}],"id":"ITEM-1","issued":{"date-parts":[["2017"]]},"number-of-pages":"26","publisher-place":"New Delhi","title":"Investment Environment &amp; Opportunities in Food Processing: Haryana","type":"report"},"uris":["http://www.mendeley.com/documents/?uuid=818d31b2-db9d-4b6b-b4aa-d4a8da451194"]}],"mendeley":{"formattedCitation":"(Ministry of Food Processing Industries, 2017)","plainTextFormattedCitation":"(Ministry of Food Processing Industries, 2017)","previouslyFormattedCitation":"(Ministry of Food Processing Industries, 2017)"},"properties":{"noteIndex":0},"schema":"https://github.com/citation-style-language/schema/raw/master/csl-citation.json"}</w:instrText>
            </w:r>
            <w:r w:rsidRPr="00F15A65">
              <w:rPr>
                <w:rFonts w:ascii="Times" w:hAnsi="Times" w:cs="Times New Roman"/>
                <w:sz w:val="20"/>
                <w:szCs w:val="20"/>
                <w:lang w:val="en-GB"/>
              </w:rPr>
              <w:fldChar w:fldCharType="separate"/>
            </w:r>
            <w:del w:id="2147" w:author="Yateenedra Joshi" w:date="2019-05-21T11:41:00Z">
              <w:r w:rsidRPr="00F15A65" w:rsidDel="00C646AE">
                <w:rPr>
                  <w:rFonts w:ascii="Times" w:hAnsi="Times" w:cs="Times New Roman"/>
                  <w:noProof/>
                  <w:sz w:val="20"/>
                  <w:szCs w:val="20"/>
                  <w:lang w:val="en-GB"/>
                </w:rPr>
                <w:delText>(</w:delText>
              </w:r>
            </w:del>
            <w:r w:rsidRPr="00F15A65">
              <w:rPr>
                <w:rFonts w:ascii="Times" w:hAnsi="Times" w:cs="Times New Roman"/>
                <w:noProof/>
                <w:sz w:val="20"/>
                <w:szCs w:val="20"/>
                <w:lang w:val="en-GB"/>
              </w:rPr>
              <w:t>Ministry of Food Processing Industries, 2017</w:t>
            </w:r>
            <w:del w:id="2148" w:author="Yateenedra Joshi" w:date="2019-05-21T11:43:00Z">
              <w:r w:rsidRPr="00F15A65" w:rsidDel="00C646AE">
                <w:rPr>
                  <w:rFonts w:ascii="Times" w:hAnsi="Times" w:cs="Times New Roman"/>
                  <w:noProof/>
                  <w:sz w:val="20"/>
                  <w:szCs w:val="20"/>
                  <w:lang w:val="en-GB"/>
                </w:rPr>
                <w:delText>)</w:delText>
              </w:r>
            </w:del>
            <w:r w:rsidRPr="00F15A65">
              <w:rPr>
                <w:rFonts w:ascii="Times" w:hAnsi="Times" w:cs="Times New Roman"/>
                <w:sz w:val="20"/>
                <w:szCs w:val="20"/>
                <w:lang w:val="en-GB"/>
              </w:rPr>
              <w:fldChar w:fldCharType="end"/>
            </w:r>
          </w:p>
        </w:tc>
      </w:tr>
      <w:tr w:rsidR="006A0538" w:rsidRPr="00F15A65" w14:paraId="128CC0B9" w14:textId="77777777" w:rsidTr="006A053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7B47D860" w14:textId="77735172" w:rsidR="006A0538" w:rsidRPr="00F15A65" w:rsidRDefault="006A0538" w:rsidP="00C70FC3">
            <w:pPr>
              <w:pStyle w:val="MDPI41tablecaption"/>
              <w:numPr>
                <w:ilvl w:val="0"/>
                <w:numId w:val="40"/>
              </w:numPr>
              <w:spacing w:before="0" w:after="0" w:line="240" w:lineRule="auto"/>
              <w:jc w:val="left"/>
              <w:rPr>
                <w:rFonts w:ascii="Times" w:hAnsi="Times"/>
                <w:b w:val="0"/>
                <w:sz w:val="20"/>
                <w:szCs w:val="20"/>
                <w:lang w:val="en-GB"/>
              </w:rPr>
            </w:pPr>
            <w:del w:id="2149" w:author="Yateenedra Joshi" w:date="2019-05-21T11:46:00Z">
              <w:r w:rsidRPr="00F15A65" w:rsidDel="00C646AE">
                <w:rPr>
                  <w:rFonts w:ascii="Times" w:hAnsi="Times"/>
                  <w:b w:val="0"/>
                  <w:sz w:val="20"/>
                  <w:szCs w:val="20"/>
                  <w:lang w:val="en-GB"/>
                </w:rPr>
                <w:delText xml:space="preserve">Share </w:delText>
              </w:r>
            </w:del>
            <w:ins w:id="2150" w:author="Yateenedra Joshi" w:date="2019-05-21T11:46:00Z">
              <w:r w:rsidR="00C646AE">
                <w:rPr>
                  <w:rFonts w:ascii="Times" w:hAnsi="Times"/>
                  <w:b w:val="0"/>
                  <w:sz w:val="20"/>
                  <w:szCs w:val="20"/>
                  <w:lang w:val="en-GB"/>
                </w:rPr>
                <w:t>Proportion</w:t>
              </w:r>
              <w:r w:rsidR="00C646AE" w:rsidRPr="00F15A65">
                <w:rPr>
                  <w:rFonts w:ascii="Times" w:hAnsi="Times"/>
                  <w:b w:val="0"/>
                  <w:sz w:val="20"/>
                  <w:szCs w:val="20"/>
                  <w:lang w:val="en-GB"/>
                </w:rPr>
                <w:t xml:space="preserve"> </w:t>
              </w:r>
            </w:ins>
            <w:r w:rsidRPr="00F15A65">
              <w:rPr>
                <w:rFonts w:ascii="Times" w:hAnsi="Times"/>
                <w:b w:val="0"/>
                <w:sz w:val="20"/>
                <w:szCs w:val="20"/>
                <w:lang w:val="en-GB"/>
              </w:rPr>
              <w:t xml:space="preserve">of area under bio-farming </w:t>
            </w:r>
            <w:del w:id="2151" w:author="Yateenedra Joshi" w:date="2019-05-24T10:31:00Z">
              <w:r w:rsidRPr="00F15A65" w:rsidDel="00965A6C">
                <w:rPr>
                  <w:rFonts w:ascii="Times" w:hAnsi="Times"/>
                  <w:b w:val="0"/>
                  <w:sz w:val="20"/>
                  <w:szCs w:val="20"/>
                  <w:lang w:val="en-GB"/>
                </w:rPr>
                <w:delText xml:space="preserve">in </w:delText>
              </w:r>
            </w:del>
            <w:ins w:id="2152" w:author="Yateenedra Joshi" w:date="2019-05-24T10:31:00Z">
              <w:r w:rsidR="00965A6C">
                <w:rPr>
                  <w:rFonts w:ascii="Times" w:hAnsi="Times"/>
                  <w:b w:val="0"/>
                  <w:sz w:val="20"/>
                  <w:szCs w:val="20"/>
                  <w:lang w:val="en-GB"/>
                </w:rPr>
                <w:t>to</w:t>
              </w:r>
              <w:r w:rsidR="00965A6C" w:rsidRPr="00F15A65">
                <w:rPr>
                  <w:rFonts w:ascii="Times" w:hAnsi="Times"/>
                  <w:b w:val="0"/>
                  <w:sz w:val="20"/>
                  <w:szCs w:val="20"/>
                  <w:lang w:val="en-GB"/>
                </w:rPr>
                <w:t xml:space="preserve"> </w:t>
              </w:r>
            </w:ins>
            <w:r w:rsidRPr="00F15A65">
              <w:rPr>
                <w:rFonts w:ascii="Times" w:hAnsi="Times"/>
                <w:b w:val="0"/>
                <w:sz w:val="20"/>
                <w:szCs w:val="20"/>
                <w:lang w:val="en-GB"/>
              </w:rPr>
              <w:t>net sown area (%)</w:t>
            </w:r>
          </w:p>
        </w:tc>
        <w:tc>
          <w:tcPr>
            <w:tcW w:w="616" w:type="dxa"/>
            <w:shd w:val="clear" w:color="auto" w:fill="auto"/>
          </w:tcPr>
          <w:p w14:paraId="0E44D696" w14:textId="77777777"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3</w:t>
            </w:r>
          </w:p>
        </w:tc>
        <w:tc>
          <w:tcPr>
            <w:tcW w:w="801" w:type="dxa"/>
            <w:shd w:val="clear" w:color="auto" w:fill="auto"/>
          </w:tcPr>
          <w:p w14:paraId="689E7475" w14:textId="06C5A027"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801" w:type="dxa"/>
            <w:shd w:val="clear" w:color="auto" w:fill="auto"/>
          </w:tcPr>
          <w:p w14:paraId="72017E4C" w14:textId="37A24E31"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0.11</w:t>
            </w:r>
          </w:p>
        </w:tc>
        <w:tc>
          <w:tcPr>
            <w:tcW w:w="2552" w:type="dxa"/>
            <w:shd w:val="clear" w:color="auto" w:fill="auto"/>
          </w:tcPr>
          <w:p w14:paraId="3A5D1AE5" w14:textId="07310919"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{"citationItems":[{"id":"ITEM-1","itemData":{"author":[{"dropping-particle":"","family":"National Centre of Organic Farming","given":"","non-dropping-particle":"","parse-names":false,"suffix":""}],"id":"ITEM-1","issued":{"date-parts":[["2017"]]},"number-of-pages":"113","publisher-place":"Ghaziabad","title":"Annual report 2016-17","type":"report"},"uris":["http://www.mendeley.com/documents/?uuid=0257a5dc-8d69-432b-a744-69d99aaa6ff6"]}],"mendeley":{"formattedCitation":"(National Centre of Organic Farming, 2017)","plainTextFormattedCitation":"(National Centre of Organic Farming, 2017)","previouslyFormattedCitation":"(National Centre of Organic Farming, 2017)"},"properties":{"noteIndex":0},"schema":"https://github.com/citation-style-language/schema/raw/master/csl-citation.json"}</w:instrText>
            </w:r>
            <w:r w:rsidRPr="00F15A65">
              <w:rPr>
                <w:rFonts w:ascii="Times" w:hAnsi="Times"/>
                <w:sz w:val="20"/>
                <w:szCs w:val="20"/>
                <w:lang w:val="en-GB"/>
              </w:rPr>
              <w:fldChar w:fldCharType="separate"/>
            </w:r>
            <w:del w:id="2153" w:author="Yateenedra Joshi" w:date="2019-05-21T11:41:00Z">
              <w:r w:rsidRPr="00F15A65" w:rsidDel="00C646AE">
                <w:rPr>
                  <w:rFonts w:ascii="Times" w:hAnsi="Times"/>
                  <w:noProof/>
                  <w:sz w:val="20"/>
                  <w:szCs w:val="20"/>
                  <w:lang w:val="en-GB"/>
                </w:rPr>
                <w:delText>(</w:delText>
              </w:r>
            </w:del>
            <w:r w:rsidRPr="00F15A65">
              <w:rPr>
                <w:rFonts w:ascii="Times" w:hAnsi="Times"/>
                <w:noProof/>
                <w:sz w:val="20"/>
                <w:szCs w:val="20"/>
                <w:lang w:val="en-GB"/>
              </w:rPr>
              <w:t>National Centre of Organic Farming, 2017</w:t>
            </w:r>
            <w:del w:id="2154" w:author="Yateenedra Joshi" w:date="2019-05-21T11:43: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382862FE" w14:textId="77777777" w:rsidTr="006A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1B117CD" w14:textId="77777777" w:rsidR="006A0538" w:rsidRPr="00F15A65" w:rsidRDefault="006A0538" w:rsidP="00C70FC3">
            <w:pPr>
              <w:pStyle w:val="MDPI41tablecaption"/>
              <w:numPr>
                <w:ilvl w:val="0"/>
                <w:numId w:val="40"/>
              </w:numPr>
              <w:spacing w:before="0" w:after="0" w:line="240" w:lineRule="auto"/>
              <w:jc w:val="left"/>
              <w:rPr>
                <w:rFonts w:ascii="Times" w:hAnsi="Times"/>
                <w:b w:val="0"/>
                <w:sz w:val="20"/>
                <w:szCs w:val="20"/>
                <w:lang w:val="en-GB"/>
              </w:rPr>
            </w:pPr>
            <w:r w:rsidRPr="00F15A65">
              <w:rPr>
                <w:rFonts w:ascii="Times" w:hAnsi="Times"/>
                <w:b w:val="0"/>
                <w:sz w:val="20"/>
                <w:szCs w:val="20"/>
                <w:lang w:val="en-GB"/>
              </w:rPr>
              <w:t>Crop diversity</w:t>
            </w:r>
          </w:p>
        </w:tc>
        <w:tc>
          <w:tcPr>
            <w:tcW w:w="616" w:type="dxa"/>
            <w:shd w:val="clear" w:color="auto" w:fill="auto"/>
          </w:tcPr>
          <w:p w14:paraId="71EAE345" w14:textId="77777777"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3</w:t>
            </w:r>
          </w:p>
        </w:tc>
        <w:tc>
          <w:tcPr>
            <w:tcW w:w="801" w:type="dxa"/>
            <w:shd w:val="clear" w:color="auto" w:fill="auto"/>
          </w:tcPr>
          <w:p w14:paraId="25633CA2" w14:textId="669D9BFB"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w:t>
            </w:r>
          </w:p>
        </w:tc>
        <w:tc>
          <w:tcPr>
            <w:tcW w:w="801" w:type="dxa"/>
            <w:shd w:val="clear" w:color="auto" w:fill="auto"/>
          </w:tcPr>
          <w:p w14:paraId="2C73D5C8" w14:textId="21E6915C"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0.45</w:t>
            </w:r>
          </w:p>
        </w:tc>
        <w:tc>
          <w:tcPr>
            <w:tcW w:w="2552" w:type="dxa"/>
            <w:shd w:val="clear" w:color="auto" w:fill="auto"/>
          </w:tcPr>
          <w:p w14:paraId="6F2C011B" w14:textId="7F70BAEA"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DOI":"10.9790/0837-2301095563","author":[{"dropping-particle":"","family":"Kumar","given":"Parveen","non-dropping-particle":"","parse-names":false,"suffix":""},{"dropping-particle":"","family":"Kumar","given":"Sunil","non-dropping-particle":"","parse-names":false,"suffix":""}],"container-title":"IOSR Journal Of Humanities And Social Science","id":"ITEM-1","issue":"1","issued":{"date-parts":[["2018"]]},"page":"55-63","title":"Agricultural Diversification – An Opportunity for Smallholders (A Case Study of Sonipat District of Haryana)","type":"article-journal","volume":"23"},"uris":["http://www.mendeley.com/documents/?uuid=42f4807b-0f5f-43ba-92ed-2266f876d2f1"]}],"mendeley":{"formattedCitation":"(Kumar and Kumar, 2018)","plainTextFormattedCitation":"(Kumar and Kumar, 2018)","previouslyFormattedCitation":"(Kumar and Kumar, 2018)"},"properties":{"noteIndex":0},"schema":"https://github.com/citation-style-language/schema/raw/master/csl-citation.json"}</w:instrText>
            </w:r>
            <w:r w:rsidRPr="00F15A65">
              <w:rPr>
                <w:rFonts w:ascii="Times" w:hAnsi="Times"/>
                <w:sz w:val="20"/>
                <w:szCs w:val="20"/>
                <w:lang w:val="en-GB"/>
              </w:rPr>
              <w:fldChar w:fldCharType="separate"/>
            </w:r>
            <w:del w:id="2155" w:author="Yateenedra Joshi" w:date="2019-05-21T11:41:00Z">
              <w:r w:rsidRPr="00F15A65" w:rsidDel="00C646AE">
                <w:rPr>
                  <w:rFonts w:ascii="Times" w:hAnsi="Times"/>
                  <w:noProof/>
                  <w:sz w:val="20"/>
                  <w:szCs w:val="20"/>
                  <w:lang w:val="en-GB"/>
                </w:rPr>
                <w:delText>(</w:delText>
              </w:r>
            </w:del>
            <w:r w:rsidRPr="00F15A65">
              <w:rPr>
                <w:rFonts w:ascii="Times" w:hAnsi="Times"/>
                <w:noProof/>
                <w:sz w:val="20"/>
                <w:szCs w:val="20"/>
                <w:lang w:val="en-GB"/>
              </w:rPr>
              <w:t>Kumar and Kumar, 2018</w:t>
            </w:r>
            <w:del w:id="2156" w:author="Yateenedra Joshi" w:date="2019-05-21T11:43: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2355BB51" w14:textId="77777777" w:rsidTr="006A053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0F9629B" w14:textId="77777777" w:rsidR="006A0538" w:rsidRPr="00F15A65" w:rsidRDefault="006A0538" w:rsidP="00C70FC3">
            <w:pPr>
              <w:pStyle w:val="MDPI41tablecaption"/>
              <w:numPr>
                <w:ilvl w:val="0"/>
                <w:numId w:val="40"/>
              </w:numPr>
              <w:spacing w:before="0" w:after="0" w:line="240" w:lineRule="auto"/>
              <w:jc w:val="left"/>
              <w:rPr>
                <w:rFonts w:ascii="Times" w:hAnsi="Times"/>
                <w:b w:val="0"/>
                <w:sz w:val="20"/>
                <w:szCs w:val="20"/>
                <w:lang w:val="en-GB"/>
              </w:rPr>
            </w:pPr>
            <w:r w:rsidRPr="00F15A65">
              <w:rPr>
                <w:rFonts w:ascii="Times" w:hAnsi="Times"/>
                <w:b w:val="0"/>
                <w:sz w:val="20"/>
                <w:szCs w:val="20"/>
                <w:lang w:val="en-GB"/>
              </w:rPr>
              <w:t>Proportion of agricultural workforce to total workforce (%)</w:t>
            </w:r>
          </w:p>
        </w:tc>
        <w:tc>
          <w:tcPr>
            <w:tcW w:w="616" w:type="dxa"/>
            <w:shd w:val="clear" w:color="auto" w:fill="auto"/>
          </w:tcPr>
          <w:p w14:paraId="4A48A05D" w14:textId="77777777"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3</w:t>
            </w:r>
          </w:p>
        </w:tc>
        <w:tc>
          <w:tcPr>
            <w:tcW w:w="801" w:type="dxa"/>
            <w:shd w:val="clear" w:color="auto" w:fill="auto"/>
          </w:tcPr>
          <w:p w14:paraId="57FCA920" w14:textId="4775E5A4"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801" w:type="dxa"/>
            <w:shd w:val="clear" w:color="auto" w:fill="auto"/>
          </w:tcPr>
          <w:p w14:paraId="2A9D45DB" w14:textId="6B19CDE5"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41.4</w:t>
            </w:r>
          </w:p>
        </w:tc>
        <w:tc>
          <w:tcPr>
            <w:tcW w:w="2552" w:type="dxa"/>
            <w:shd w:val="clear" w:color="auto" w:fill="auto"/>
          </w:tcPr>
          <w:p w14:paraId="78C43E49" w14:textId="1872AF85"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{"citationItems":[{"id":"ITEM-1","itemData":{"author":[{"dropping-particle":"","family":"Directorate of Census Operations Haryana","given":"","non-dropping-particle":"","parse-names":false,"suffix":""}],"id":"ITEM-1","issued":{"date-parts":[["2011"]]},"title":"District Census Handbook Village and Town wise Primary Census Abstract (PCA) Census of India 2011","type":"report"},"uris":["http://www.mendeley.com/documents/?uuid=d7816656-8e1a-3ac8-b4f9-ee90970dfb2a"]}],"mendeley":{"formattedCitation":"(Directorate of Census Operations Haryana, 2011)","plainTextFormattedCitation":"(Directorate of Census Operations Haryana, 2011)","previouslyFormattedCitation":"(Directorate of Census Operations Haryana, 2011)"},"properties":{"noteIndex":0},"schema":"https://github.com/citation-style-language/schema/raw/master/csl-citation.json"}</w:instrText>
            </w:r>
            <w:r w:rsidRPr="00F15A65">
              <w:rPr>
                <w:rFonts w:ascii="Times" w:hAnsi="Times"/>
                <w:sz w:val="20"/>
                <w:szCs w:val="20"/>
                <w:lang w:val="en-GB"/>
              </w:rPr>
              <w:fldChar w:fldCharType="separate"/>
            </w:r>
            <w:del w:id="2157" w:author="Yateenedra Joshi" w:date="2019-05-21T11:41:00Z">
              <w:r w:rsidRPr="00F15A65" w:rsidDel="00C646AE">
                <w:rPr>
                  <w:rFonts w:ascii="Times" w:hAnsi="Times"/>
                  <w:noProof/>
                  <w:sz w:val="20"/>
                  <w:szCs w:val="20"/>
                  <w:lang w:val="en-GB"/>
                </w:rPr>
                <w:delText>(</w:delText>
              </w:r>
            </w:del>
            <w:r w:rsidRPr="00F15A65">
              <w:rPr>
                <w:rFonts w:ascii="Times" w:hAnsi="Times"/>
                <w:noProof/>
                <w:sz w:val="20"/>
                <w:szCs w:val="20"/>
                <w:lang w:val="en-GB"/>
              </w:rPr>
              <w:t>Directorate of Census Operations Haryana, 2011</w:t>
            </w:r>
            <w:del w:id="2158" w:author="Yateenedra Joshi" w:date="2019-05-21T11:43: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5DB49755" w14:textId="77777777" w:rsidTr="006A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08DF6AC" w14:textId="130A21CD" w:rsidR="006A0538" w:rsidRPr="00F15A65" w:rsidRDefault="006A0538" w:rsidP="00C70FC3">
            <w:pPr>
              <w:pStyle w:val="NormalWeb"/>
              <w:numPr>
                <w:ilvl w:val="0"/>
                <w:numId w:val="40"/>
              </w:numPr>
              <w:rPr>
                <w:rFonts w:ascii="Times" w:eastAsia="Times New Roman" w:hAnsi="Times" w:cstheme="minorBidi"/>
                <w:b w:val="0"/>
                <w:color w:val="000000"/>
                <w:sz w:val="20"/>
                <w:szCs w:val="20"/>
                <w:lang w:val="en-GB" w:eastAsia="de-DE" w:bidi="en-US"/>
              </w:rPr>
            </w:pPr>
            <w:r w:rsidRPr="00F15A65">
              <w:rPr>
                <w:rFonts w:ascii="Times" w:eastAsia="Times New Roman" w:hAnsi="Times" w:cstheme="minorBidi"/>
                <w:b w:val="0"/>
                <w:color w:val="000000"/>
                <w:sz w:val="20"/>
                <w:szCs w:val="20"/>
                <w:lang w:val="en-GB" w:eastAsia="de-DE" w:bidi="en-US"/>
              </w:rPr>
              <w:t>Share of non-agricultural</w:t>
            </w:r>
            <w:ins w:id="2159" w:author="Yateenedra Joshi" w:date="2019-05-24T10:31:00Z">
              <w:r w:rsidR="00965A6C">
                <w:rPr>
                  <w:rFonts w:ascii="Times" w:eastAsia="Times New Roman" w:hAnsi="Times" w:cstheme="minorBidi"/>
                  <w:b w:val="0"/>
                  <w:color w:val="000000"/>
                  <w:sz w:val="20"/>
                  <w:szCs w:val="20"/>
                  <w:lang w:val="en-GB" w:eastAsia="de-DE" w:bidi="en-US"/>
                </w:rPr>
                <w:t xml:space="preserve"> sources of</w:t>
              </w:r>
            </w:ins>
            <w:r w:rsidRPr="00F15A65">
              <w:rPr>
                <w:rFonts w:ascii="Times" w:eastAsia="Times New Roman" w:hAnsi="Times" w:cstheme="minorBidi"/>
                <w:b w:val="0"/>
                <w:color w:val="000000"/>
                <w:sz w:val="20"/>
                <w:szCs w:val="20"/>
                <w:lang w:val="en-GB" w:eastAsia="de-DE" w:bidi="en-US"/>
              </w:rPr>
              <w:t xml:space="preserve"> income of farmers (%)</w:t>
            </w:r>
          </w:p>
        </w:tc>
        <w:tc>
          <w:tcPr>
            <w:tcW w:w="616" w:type="dxa"/>
            <w:shd w:val="clear" w:color="auto" w:fill="auto"/>
          </w:tcPr>
          <w:p w14:paraId="213CF110" w14:textId="77777777" w:rsidR="006A0538" w:rsidRPr="00F15A65" w:rsidRDefault="006A0538" w:rsidP="004C3290">
            <w:pPr>
              <w:pStyle w:val="NormalWeb"/>
              <w:cnfStyle w:val="000000100000" w:firstRow="0" w:lastRow="0" w:firstColumn="0" w:lastColumn="0" w:oddVBand="0" w:evenVBand="0" w:oddHBand="1" w:evenHBand="0" w:firstRowFirstColumn="0" w:firstRowLastColumn="0" w:lastRowFirstColumn="0" w:lastRowLastColumn="0"/>
              <w:rPr>
                <w:rFonts w:ascii="Times" w:eastAsia="Times New Roman" w:hAnsi="Times" w:cstheme="minorBidi"/>
                <w:color w:val="000000"/>
                <w:sz w:val="20"/>
                <w:szCs w:val="20"/>
                <w:lang w:val="en-GB" w:eastAsia="de-DE" w:bidi="en-US"/>
              </w:rPr>
            </w:pPr>
            <w:r w:rsidRPr="00F15A65">
              <w:rPr>
                <w:rFonts w:ascii="Times" w:eastAsia="Times New Roman" w:hAnsi="Times" w:cstheme="minorBidi"/>
                <w:color w:val="000000"/>
                <w:sz w:val="20"/>
                <w:szCs w:val="20"/>
                <w:lang w:val="en-GB" w:eastAsia="de-DE" w:bidi="en-US"/>
              </w:rPr>
              <w:t>3</w:t>
            </w:r>
          </w:p>
        </w:tc>
        <w:tc>
          <w:tcPr>
            <w:tcW w:w="801" w:type="dxa"/>
            <w:shd w:val="clear" w:color="auto" w:fill="auto"/>
          </w:tcPr>
          <w:p w14:paraId="44FA3F97" w14:textId="10F7AF47" w:rsidR="006A0538" w:rsidRPr="00F15A65" w:rsidRDefault="006A0538" w:rsidP="004C3290">
            <w:pPr>
              <w:pStyle w:val="NormalWeb"/>
              <w:cnfStyle w:val="000000100000" w:firstRow="0" w:lastRow="0" w:firstColumn="0" w:lastColumn="0" w:oddVBand="0" w:evenVBand="0" w:oddHBand="1" w:evenHBand="0" w:firstRowFirstColumn="0" w:firstRowLastColumn="0" w:lastRowFirstColumn="0" w:lastRowLastColumn="0"/>
              <w:rPr>
                <w:rFonts w:ascii="Times" w:eastAsia="Times New Roman" w:hAnsi="Times" w:cstheme="minorBidi"/>
                <w:color w:val="000000"/>
                <w:sz w:val="20"/>
                <w:szCs w:val="20"/>
                <w:lang w:val="en-GB" w:eastAsia="de-DE" w:bidi="en-US"/>
              </w:rPr>
            </w:pPr>
            <w:r w:rsidRPr="00F15A65">
              <w:rPr>
                <w:rFonts w:ascii="Times" w:hAnsi="Times"/>
                <w:sz w:val="20"/>
                <w:szCs w:val="20"/>
                <w:lang w:val="en-GB"/>
              </w:rPr>
              <w:t>100</w:t>
            </w:r>
          </w:p>
        </w:tc>
        <w:tc>
          <w:tcPr>
            <w:tcW w:w="801" w:type="dxa"/>
            <w:shd w:val="clear" w:color="auto" w:fill="auto"/>
          </w:tcPr>
          <w:p w14:paraId="49CA1D0B" w14:textId="12F10FDD" w:rsidR="006A0538" w:rsidRPr="00F15A65" w:rsidRDefault="006A0538" w:rsidP="004C3290">
            <w:pPr>
              <w:pStyle w:val="NormalWeb"/>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eastAsia="Times New Roman" w:hAnsi="Times" w:cstheme="minorBidi"/>
                <w:color w:val="000000"/>
                <w:sz w:val="20"/>
                <w:szCs w:val="20"/>
                <w:lang w:val="en-GB" w:eastAsia="de-DE" w:bidi="en-US"/>
              </w:rPr>
              <w:t>40</w:t>
            </w:r>
          </w:p>
        </w:tc>
        <w:tc>
          <w:tcPr>
            <w:tcW w:w="2552" w:type="dxa"/>
            <w:shd w:val="clear" w:color="auto" w:fill="auto"/>
          </w:tcPr>
          <w:p w14:paraId="75839277" w14:textId="72741E6E" w:rsidR="006A0538" w:rsidRPr="00F15A65" w:rsidRDefault="00F9604D" w:rsidP="004C3290">
            <w:pPr>
              <w:pStyle w:val="NormalWeb"/>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{"citationItems":[{"id":"ITEM-1","itemData":{"author":[{"dropping-particle":"","family":"ICAR-National Dairy Research Institute","given":"","non-dropping-particle":"","parse-names":false,"suffix":""}],"id":"ITEM-1","issued":{"date-parts":[["2018"]]},"number-of-pages":"222","publisher-place":"Karnal","title":"Annual Report 2017-18","type":"report"},"uris":["http://www.mendeley.com/documents/?uuid=0eb40f86-df1c-46e2-8a6b-ed6b96e55291"]}],"mendeley":{"formattedCitation":"(ICAR-National Dairy Research Institute, 2018)","plainTextFormattedCitation":"(ICAR-National Dairy Research Institute, 2018)","previouslyFormattedCitation":"(ICAR-National Dairy Research Institute, 2018)"},"properties":{"noteIndex":0},"schema":"https://github.com/citation-style-language/schema/raw/master/csl-citation.json"}</w:instrText>
            </w:r>
            <w:r w:rsidRPr="00F15A65">
              <w:rPr>
                <w:rFonts w:ascii="Times" w:hAnsi="Times"/>
                <w:sz w:val="20"/>
                <w:szCs w:val="20"/>
                <w:lang w:val="en-GB"/>
              </w:rPr>
              <w:fldChar w:fldCharType="separate"/>
            </w:r>
            <w:del w:id="2160" w:author="Yateenedra Joshi" w:date="2019-05-21T11:41:00Z">
              <w:r w:rsidRPr="00F15A65" w:rsidDel="00C646AE">
                <w:rPr>
                  <w:rFonts w:ascii="Times" w:hAnsi="Times"/>
                  <w:noProof/>
                  <w:sz w:val="20"/>
                  <w:szCs w:val="20"/>
                  <w:lang w:val="en-GB"/>
                </w:rPr>
                <w:delText>(</w:delText>
              </w:r>
            </w:del>
            <w:r w:rsidRPr="00F15A65">
              <w:rPr>
                <w:rFonts w:ascii="Times" w:hAnsi="Times"/>
                <w:noProof/>
                <w:sz w:val="20"/>
                <w:szCs w:val="20"/>
                <w:lang w:val="en-GB"/>
              </w:rPr>
              <w:t>ICAR-National Dairy Research Institute, 2018</w:t>
            </w:r>
            <w:del w:id="2161" w:author="Yateenedra Joshi" w:date="2019-05-21T11:43: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7F0CBB54" w14:textId="77777777" w:rsidTr="006A053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E4E1967" w14:textId="2DD7FB66" w:rsidR="006A0538" w:rsidRPr="00F15A65" w:rsidRDefault="006A0538" w:rsidP="00C70FC3">
            <w:pPr>
              <w:pStyle w:val="MDPI41tablecaption"/>
              <w:numPr>
                <w:ilvl w:val="0"/>
                <w:numId w:val="40"/>
              </w:numPr>
              <w:spacing w:before="0" w:after="0" w:line="240" w:lineRule="auto"/>
              <w:jc w:val="left"/>
              <w:rPr>
                <w:rFonts w:ascii="Times" w:hAnsi="Times"/>
                <w:b w:val="0"/>
                <w:sz w:val="20"/>
                <w:szCs w:val="20"/>
                <w:lang w:val="en-GB"/>
              </w:rPr>
            </w:pPr>
            <w:r w:rsidRPr="00F15A65">
              <w:rPr>
                <w:rFonts w:ascii="Times" w:hAnsi="Times"/>
                <w:b w:val="0"/>
                <w:sz w:val="20"/>
                <w:szCs w:val="20"/>
                <w:lang w:val="en-GB"/>
              </w:rPr>
              <w:t>Implementation of P-related policies (qualitative)</w:t>
            </w:r>
          </w:p>
        </w:tc>
        <w:tc>
          <w:tcPr>
            <w:tcW w:w="616" w:type="dxa"/>
            <w:shd w:val="clear" w:color="auto" w:fill="auto"/>
          </w:tcPr>
          <w:p w14:paraId="25317317" w14:textId="77777777"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lang w:val="en-GB"/>
              </w:rPr>
            </w:pPr>
            <w:r w:rsidRPr="00F15A65">
              <w:rPr>
                <w:rFonts w:ascii="Times" w:hAnsi="Times"/>
                <w:color w:val="auto"/>
                <w:sz w:val="20"/>
                <w:szCs w:val="20"/>
                <w:lang w:val="en-GB"/>
              </w:rPr>
              <w:t>2</w:t>
            </w:r>
          </w:p>
        </w:tc>
        <w:tc>
          <w:tcPr>
            <w:tcW w:w="801" w:type="dxa"/>
            <w:shd w:val="clear" w:color="auto" w:fill="auto"/>
          </w:tcPr>
          <w:p w14:paraId="269AF687" w14:textId="090C0373"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lang w:val="en-GB"/>
              </w:rPr>
            </w:pPr>
            <w:r w:rsidRPr="00F15A65">
              <w:rPr>
                <w:rFonts w:ascii="Times" w:hAnsi="Times"/>
                <w:color w:val="auto"/>
                <w:sz w:val="20"/>
                <w:szCs w:val="20"/>
                <w:lang w:val="en-GB"/>
              </w:rPr>
              <w:t>1</w:t>
            </w:r>
          </w:p>
        </w:tc>
        <w:tc>
          <w:tcPr>
            <w:tcW w:w="801" w:type="dxa"/>
            <w:shd w:val="clear" w:color="auto" w:fill="auto"/>
          </w:tcPr>
          <w:p w14:paraId="6105C42C" w14:textId="4F66676F"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lang w:val="en-GB"/>
              </w:rPr>
            </w:pPr>
            <w:r w:rsidRPr="00F15A65">
              <w:rPr>
                <w:rFonts w:ascii="Times" w:hAnsi="Times"/>
                <w:color w:val="auto"/>
                <w:sz w:val="20"/>
                <w:szCs w:val="20"/>
                <w:lang w:val="en-GB"/>
              </w:rPr>
              <w:t>0</w:t>
            </w:r>
          </w:p>
        </w:tc>
        <w:tc>
          <w:tcPr>
            <w:tcW w:w="2552" w:type="dxa"/>
            <w:shd w:val="clear" w:color="auto" w:fill="auto"/>
          </w:tcPr>
          <w:p w14:paraId="5F230A57" w14:textId="4050BE67"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lang w:val="en-GB"/>
              </w:rPr>
            </w:pPr>
            <w:r w:rsidRPr="00F15A65">
              <w:rPr>
                <w:rFonts w:ascii="Times" w:hAnsi="Times"/>
                <w:color w:val="auto"/>
                <w:sz w:val="20"/>
                <w:szCs w:val="20"/>
                <w:lang w:val="en-GB"/>
              </w:rPr>
              <w:t>Primary survey and secondary data (policy documents)</w:t>
            </w:r>
          </w:p>
        </w:tc>
      </w:tr>
      <w:tr w:rsidR="006A0538" w:rsidRPr="00F15A65" w14:paraId="6D19D9BD" w14:textId="77777777" w:rsidTr="006A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6D77C223" w14:textId="4D334201" w:rsidR="006A0538" w:rsidRPr="00965A6C" w:rsidRDefault="006A0538" w:rsidP="00C70FC3">
            <w:pPr>
              <w:pStyle w:val="MDPI41tablecaption"/>
              <w:numPr>
                <w:ilvl w:val="0"/>
                <w:numId w:val="40"/>
              </w:numPr>
              <w:spacing w:before="0" w:after="0" w:line="240" w:lineRule="auto"/>
              <w:jc w:val="left"/>
              <w:rPr>
                <w:rFonts w:ascii="Times" w:hAnsi="Times"/>
                <w:b w:val="0"/>
                <w:sz w:val="20"/>
                <w:szCs w:val="20"/>
                <w:lang w:val="en-GB"/>
              </w:rPr>
            </w:pPr>
            <w:commentRangeStart w:id="2162"/>
            <w:r w:rsidRPr="00965A6C">
              <w:rPr>
                <w:rFonts w:ascii="Times" w:hAnsi="Times" w:cs="Times"/>
                <w:sz w:val="20"/>
                <w:szCs w:val="20"/>
                <w:highlight w:val="yellow"/>
                <w:lang w:val="en-GB"/>
                <w:rPrChange w:id="2163" w:author="Yateenedra Joshi" w:date="2019-05-24T10:32:00Z">
                  <w:rPr>
                    <w:rFonts w:ascii="Times" w:hAnsi="Times"/>
                    <w:sz w:val="20"/>
                    <w:szCs w:val="20"/>
                    <w:lang w:val="en-GB"/>
                  </w:rPr>
                </w:rPrChange>
              </w:rPr>
              <w:t>Imperviousness</w:t>
            </w:r>
            <w:commentRangeEnd w:id="2162"/>
            <w:r w:rsidR="00C646AE" w:rsidRPr="00965A6C">
              <w:rPr>
                <w:rStyle w:val="CommentReference"/>
                <w:rFonts w:ascii="Times" w:eastAsiaTheme="minorEastAsia" w:hAnsi="Times" w:cs="Times"/>
                <w:color w:val="auto"/>
                <w:sz w:val="20"/>
                <w:szCs w:val="20"/>
                <w:lang w:eastAsia="en-US" w:bidi="ar-SA"/>
                <w:rPrChange w:id="2164" w:author="Yateenedra Joshi" w:date="2019-05-24T10:32:00Z">
                  <w:rPr>
                    <w:rStyle w:val="CommentReference"/>
                    <w:rFonts w:asciiTheme="minorHAnsi" w:eastAsiaTheme="minorEastAsia" w:hAnsiTheme="minorHAnsi"/>
                    <w:color w:val="auto"/>
                    <w:lang w:eastAsia="en-US" w:bidi="ar-SA"/>
                  </w:rPr>
                </w:rPrChange>
              </w:rPr>
              <w:commentReference w:id="2162"/>
            </w:r>
            <w:ins w:id="2165" w:author="Yateenedra Joshi" w:date="2019-05-24T10:32:00Z">
              <w:r w:rsidR="00965A6C" w:rsidRPr="00965A6C">
                <w:rPr>
                  <w:rFonts w:ascii="Times" w:hAnsi="Times" w:cs="Times"/>
                  <w:sz w:val="20"/>
                  <w:szCs w:val="20"/>
                  <w:lang w:val="en-GB"/>
                </w:rPr>
                <w:t xml:space="preserve"> of soil to water</w:t>
              </w:r>
            </w:ins>
            <w:r w:rsidRPr="00965A6C">
              <w:rPr>
                <w:rFonts w:ascii="Times" w:hAnsi="Times"/>
                <w:b w:val="0"/>
                <w:sz w:val="20"/>
                <w:szCs w:val="20"/>
                <w:lang w:val="en-GB"/>
              </w:rPr>
              <w:t xml:space="preserve"> (%)</w:t>
            </w:r>
          </w:p>
        </w:tc>
        <w:tc>
          <w:tcPr>
            <w:tcW w:w="616" w:type="dxa"/>
            <w:shd w:val="clear" w:color="auto" w:fill="auto"/>
          </w:tcPr>
          <w:p w14:paraId="265F9793" w14:textId="77777777"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2</w:t>
            </w:r>
          </w:p>
        </w:tc>
        <w:tc>
          <w:tcPr>
            <w:tcW w:w="801" w:type="dxa"/>
            <w:shd w:val="clear" w:color="auto" w:fill="auto"/>
          </w:tcPr>
          <w:p w14:paraId="1AD6DA70" w14:textId="2CECFF49" w:rsidR="006A0538" w:rsidRPr="00F15A65" w:rsidRDefault="006A0538" w:rsidP="004C3290">
            <w:pPr>
              <w:pStyle w:val="MDPI41tablecaption"/>
              <w:spacing w:line="240" w:lineRule="auto"/>
              <w:ind w:left="0" w:right="49"/>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801" w:type="dxa"/>
            <w:shd w:val="clear" w:color="auto" w:fill="auto"/>
          </w:tcPr>
          <w:p w14:paraId="7F152322" w14:textId="21F04D6C" w:rsidR="006A0538" w:rsidRPr="00F15A65" w:rsidRDefault="006A0538" w:rsidP="004C3290">
            <w:pPr>
              <w:pStyle w:val="MDPI41tablecaption"/>
              <w:spacing w:line="240" w:lineRule="auto"/>
              <w:ind w:left="0" w:right="49"/>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60</w:t>
            </w:r>
          </w:p>
        </w:tc>
        <w:tc>
          <w:tcPr>
            <w:tcW w:w="2552" w:type="dxa"/>
            <w:shd w:val="clear" w:color="auto" w:fill="auto"/>
          </w:tcPr>
          <w:p w14:paraId="563B289F" w14:textId="179ABB80" w:rsidR="006A0538" w:rsidRPr="00F15A65" w:rsidRDefault="006A0538" w:rsidP="004C3290">
            <w:pPr>
              <w:pStyle w:val="MDPI41tablecaption"/>
              <w:spacing w:line="240" w:lineRule="auto"/>
              <w:ind w:left="0" w:right="49"/>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00A904F5" w:rsidRPr="00F15A65">
              <w:rPr>
                <w:rFonts w:ascii="Times" w:hAnsi="Times"/>
                <w:sz w:val="20"/>
                <w:szCs w:val="20"/>
                <w:lang w:val="en-GB"/>
              </w:rPr>
              <w:instrText>ADDIN CSL_CITATION {"citationItems":[{"id":"ITEM-1","itemData":{"author":[{"dropping-particle":"","family":"Asian Development Bank","given":"","non-dropping-particle":"","parse-names":false,"suffix":""}],"id":"ITEM-1","issued":{"date-parts":[["2010"]]},"number-of-pages":"234","publisher-place":"New Delhi","title":"Detailed project report for construction of stormwater drains in Sonipat","type":"report"},"uris":["http://www.mendeley.com/documents/?uuid=3e87c5a0-f448-43cd-a048-b0195cdb031e"]}],"mendeley":{"formattedCitation":"(Asian Development Bank, 2010)","plainTextFormattedCitation":"(Asian Development Bank, 2010)","previouslyFormattedCitation":"(Asian Development Bank, 2010)"},"properties":{"noteIndex":0},"schema":"https://github.com/citation-style-language/schema/raw/master/csl-citation.json"}</w:instrText>
            </w:r>
            <w:r w:rsidRPr="00F15A65">
              <w:rPr>
                <w:rFonts w:ascii="Times" w:hAnsi="Times"/>
                <w:sz w:val="20"/>
                <w:szCs w:val="20"/>
                <w:lang w:val="en-GB"/>
              </w:rPr>
              <w:fldChar w:fldCharType="separate"/>
            </w:r>
            <w:del w:id="2166" w:author="Yateenedra Joshi" w:date="2019-05-21T11:43:00Z">
              <w:r w:rsidRPr="00F15A65" w:rsidDel="00C646AE">
                <w:rPr>
                  <w:rFonts w:ascii="Times" w:hAnsi="Times"/>
                  <w:noProof/>
                  <w:sz w:val="20"/>
                  <w:szCs w:val="20"/>
                  <w:lang w:val="en-GB"/>
                </w:rPr>
                <w:delText>(</w:delText>
              </w:r>
            </w:del>
            <w:r w:rsidRPr="00F15A65">
              <w:rPr>
                <w:rFonts w:ascii="Times" w:hAnsi="Times"/>
                <w:noProof/>
                <w:sz w:val="20"/>
                <w:szCs w:val="20"/>
                <w:lang w:val="en-GB"/>
              </w:rPr>
              <w:t>Asian Development Bank, 2010</w:t>
            </w:r>
            <w:del w:id="2167" w:author="Yateenedra Joshi" w:date="2019-05-21T11:43: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0E691270" w14:textId="77777777" w:rsidTr="006A053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E002779" w14:textId="2F3F445B" w:rsidR="006A0538" w:rsidRPr="00F15A65" w:rsidRDefault="00C646AE" w:rsidP="00C70FC3">
            <w:pPr>
              <w:pStyle w:val="MDPI41tablecaption"/>
              <w:numPr>
                <w:ilvl w:val="0"/>
                <w:numId w:val="40"/>
              </w:numPr>
              <w:spacing w:before="0" w:after="0" w:line="240" w:lineRule="auto"/>
              <w:jc w:val="left"/>
              <w:rPr>
                <w:rFonts w:ascii="Times" w:hAnsi="Times"/>
                <w:b w:val="0"/>
                <w:sz w:val="20"/>
                <w:szCs w:val="20"/>
                <w:lang w:val="en-GB"/>
              </w:rPr>
            </w:pPr>
            <w:ins w:id="2168" w:author="Yateenedra Joshi" w:date="2019-05-21T11:47:00Z">
              <w:r>
                <w:rPr>
                  <w:rFonts w:ascii="Times" w:hAnsi="Times"/>
                  <w:b w:val="0"/>
                  <w:sz w:val="20"/>
                  <w:szCs w:val="20"/>
                  <w:lang w:val="en-GB"/>
                </w:rPr>
                <w:t xml:space="preserve">Proportion of </w:t>
              </w:r>
            </w:ins>
            <w:del w:id="2169" w:author="Yateenedra Joshi" w:date="2019-05-21T11:47:00Z">
              <w:r w:rsidR="006A0538" w:rsidRPr="00F15A65" w:rsidDel="00C646AE">
                <w:rPr>
                  <w:rFonts w:ascii="Times" w:hAnsi="Times"/>
                  <w:b w:val="0"/>
                  <w:sz w:val="20"/>
                  <w:szCs w:val="20"/>
                  <w:lang w:val="en-GB"/>
                </w:rPr>
                <w:delText>H</w:delText>
              </w:r>
            </w:del>
            <w:ins w:id="2170" w:author="Yateenedra Joshi" w:date="2019-05-21T11:47:00Z">
              <w:r>
                <w:rPr>
                  <w:rFonts w:ascii="Times" w:hAnsi="Times"/>
                  <w:b w:val="0"/>
                  <w:sz w:val="20"/>
                  <w:szCs w:val="20"/>
                  <w:lang w:val="en-GB"/>
                </w:rPr>
                <w:t>h</w:t>
              </w:r>
            </w:ins>
            <w:r w:rsidR="006A0538" w:rsidRPr="00F15A65">
              <w:rPr>
                <w:rFonts w:ascii="Times" w:hAnsi="Times"/>
                <w:b w:val="0"/>
                <w:sz w:val="20"/>
                <w:szCs w:val="20"/>
                <w:lang w:val="en-GB"/>
              </w:rPr>
              <w:t>ouseholds with access to improved sanitation facilities (%)</w:t>
            </w:r>
          </w:p>
        </w:tc>
        <w:tc>
          <w:tcPr>
            <w:tcW w:w="616" w:type="dxa"/>
            <w:shd w:val="clear" w:color="auto" w:fill="auto"/>
          </w:tcPr>
          <w:p w14:paraId="26F7345C" w14:textId="77777777" w:rsidR="006A0538" w:rsidRPr="00F15A65" w:rsidRDefault="006A0538" w:rsidP="004C3290">
            <w:pPr>
              <w:pStyle w:val="MDPI41tablecaption"/>
              <w:spacing w:line="240" w:lineRule="auto"/>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2</w:t>
            </w:r>
          </w:p>
        </w:tc>
        <w:tc>
          <w:tcPr>
            <w:tcW w:w="801" w:type="dxa"/>
            <w:shd w:val="clear" w:color="auto" w:fill="auto"/>
          </w:tcPr>
          <w:p w14:paraId="30D964A2" w14:textId="1B0A6951"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801" w:type="dxa"/>
            <w:shd w:val="clear" w:color="auto" w:fill="auto"/>
          </w:tcPr>
          <w:p w14:paraId="1CC8EDF6" w14:textId="3F86C8FD"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90</w:t>
            </w:r>
          </w:p>
        </w:tc>
        <w:tc>
          <w:tcPr>
            <w:tcW w:w="2552" w:type="dxa"/>
            <w:shd w:val="clear" w:color="auto" w:fill="auto"/>
          </w:tcPr>
          <w:p w14:paraId="255DE13E" w14:textId="79EEFB6D" w:rsidR="006A0538" w:rsidRPr="00F15A65" w:rsidRDefault="006A0538" w:rsidP="004C3290">
            <w:pPr>
              <w:pStyle w:val="MDPI41tablecaption"/>
              <w:spacing w:line="240" w:lineRule="auto"/>
              <w:ind w:left="0" w:right="49"/>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{"citationItems":[{"id":"ITEM-1","itemData":{"author":[{"dropping-particle":"","family":"International Institute for Population Sciences","given":"","non-dropping-particle":"","parse-names":false,"suffix":""}],"id":"ITEM-1","issued":{"date-parts":[["2017"]]},"number-of-pages":"671","publisher-place":"Mumbai","title":"National Family Health Survey (NFHS-4) 2015-16","type":"report"},"uris":["http://www.mendeley.com/documents/?uuid=5865dda0-38ca-45d8-92de-c363465e5cdb"]}],"mendeley":{"formattedCitation":"(International Institute for Population Sciences, 2017)","plainTextFormattedCitation":"(International Institute for Population Sciences, 2017)","previouslyFormattedCitation":"(International Institute for Population Sciences, 2017)"},"properties":{"noteIndex":0},"schema":"https://github.com/citation-style-language/schema/raw/master/csl-citation.json"}</w:instrText>
            </w:r>
            <w:r w:rsidRPr="00F15A65">
              <w:rPr>
                <w:rFonts w:ascii="Times" w:hAnsi="Times"/>
                <w:sz w:val="20"/>
                <w:szCs w:val="20"/>
                <w:lang w:val="en-GB"/>
              </w:rPr>
              <w:fldChar w:fldCharType="separate"/>
            </w:r>
            <w:del w:id="2171" w:author="Yateenedra Joshi" w:date="2019-05-21T11:43:00Z">
              <w:r w:rsidRPr="00F15A65" w:rsidDel="00C646AE">
                <w:rPr>
                  <w:rFonts w:ascii="Times" w:hAnsi="Times"/>
                  <w:noProof/>
                  <w:sz w:val="20"/>
                  <w:szCs w:val="20"/>
                  <w:lang w:val="en-GB"/>
                </w:rPr>
                <w:delText>(</w:delText>
              </w:r>
            </w:del>
            <w:r w:rsidRPr="00F15A65">
              <w:rPr>
                <w:rFonts w:ascii="Times" w:hAnsi="Times"/>
                <w:noProof/>
                <w:sz w:val="20"/>
                <w:szCs w:val="20"/>
                <w:lang w:val="en-GB"/>
              </w:rPr>
              <w:t>International Institute for Population Sciences, 2017</w:t>
            </w:r>
            <w:del w:id="2172" w:author="Yateenedra Joshi" w:date="2019-05-21T11:43: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r w:rsidR="006A0538" w:rsidRPr="00F15A65" w14:paraId="7776C8D8" w14:textId="77777777" w:rsidTr="006A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bottom w:val="single" w:sz="8" w:space="0" w:color="000000" w:themeColor="text1"/>
            </w:tcBorders>
            <w:shd w:val="clear" w:color="auto" w:fill="auto"/>
          </w:tcPr>
          <w:p w14:paraId="282AD1B7" w14:textId="3954DB49" w:rsidR="006A0538" w:rsidRPr="00F15A65" w:rsidRDefault="00965A6C" w:rsidP="00C70FC3">
            <w:pPr>
              <w:pStyle w:val="MDPI41tablecaption"/>
              <w:numPr>
                <w:ilvl w:val="0"/>
                <w:numId w:val="40"/>
              </w:numPr>
              <w:spacing w:before="0" w:after="0" w:line="240" w:lineRule="auto"/>
              <w:jc w:val="left"/>
              <w:rPr>
                <w:rFonts w:ascii="Times" w:hAnsi="Times"/>
                <w:b w:val="0"/>
                <w:sz w:val="20"/>
                <w:szCs w:val="20"/>
                <w:lang w:val="en-GB"/>
              </w:rPr>
            </w:pPr>
            <w:ins w:id="2173" w:author="Yateenedra Joshi" w:date="2019-05-24T10:32:00Z">
              <w:r>
                <w:rPr>
                  <w:rFonts w:ascii="Times" w:hAnsi="Times"/>
                  <w:b w:val="0"/>
                  <w:sz w:val="20"/>
                  <w:szCs w:val="20"/>
                  <w:lang w:val="en-GB"/>
                </w:rPr>
                <w:t>Pr</w:t>
              </w:r>
            </w:ins>
            <w:ins w:id="2174" w:author="Yateenedra Joshi" w:date="2019-05-24T10:33:00Z">
              <w:r>
                <w:rPr>
                  <w:rFonts w:ascii="Times" w:hAnsi="Times"/>
                  <w:b w:val="0"/>
                  <w:sz w:val="20"/>
                  <w:szCs w:val="20"/>
                  <w:lang w:val="en-GB"/>
                </w:rPr>
                <w:t xml:space="preserve">oportion of </w:t>
              </w:r>
            </w:ins>
            <w:del w:id="2175" w:author="Yateenedra Joshi" w:date="2019-05-24T10:33:00Z">
              <w:r w:rsidR="006A0538" w:rsidRPr="00F15A65" w:rsidDel="00965A6C">
                <w:rPr>
                  <w:rFonts w:ascii="Times" w:hAnsi="Times"/>
                  <w:b w:val="0"/>
                  <w:sz w:val="20"/>
                  <w:szCs w:val="20"/>
                  <w:lang w:val="en-GB"/>
                </w:rPr>
                <w:delText>N</w:delText>
              </w:r>
            </w:del>
            <w:ins w:id="2176" w:author="Yateenedra Joshi" w:date="2019-05-24T10:33:00Z">
              <w:r>
                <w:rPr>
                  <w:rFonts w:ascii="Times" w:hAnsi="Times"/>
                  <w:b w:val="0"/>
                  <w:sz w:val="20"/>
                  <w:szCs w:val="20"/>
                  <w:lang w:val="en-GB"/>
                </w:rPr>
                <w:t>n</w:t>
              </w:r>
            </w:ins>
            <w:r w:rsidR="006A0538" w:rsidRPr="00F15A65">
              <w:rPr>
                <w:rFonts w:ascii="Times" w:hAnsi="Times"/>
                <w:b w:val="0"/>
                <w:sz w:val="20"/>
                <w:szCs w:val="20"/>
                <w:lang w:val="en-GB"/>
              </w:rPr>
              <w:t>et sown area to total geographical area (%)</w:t>
            </w:r>
          </w:p>
        </w:tc>
        <w:tc>
          <w:tcPr>
            <w:tcW w:w="616" w:type="dxa"/>
            <w:tcBorders>
              <w:bottom w:val="single" w:sz="8" w:space="0" w:color="000000" w:themeColor="text1"/>
            </w:tcBorders>
            <w:shd w:val="clear" w:color="auto" w:fill="auto"/>
          </w:tcPr>
          <w:p w14:paraId="0DBC0E9C" w14:textId="77777777" w:rsidR="006A0538" w:rsidRPr="00F15A65" w:rsidRDefault="006A0538" w:rsidP="004C3290">
            <w:pPr>
              <w:pStyle w:val="MDPI41tablecaption"/>
              <w:spacing w:line="240"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2</w:t>
            </w:r>
          </w:p>
        </w:tc>
        <w:tc>
          <w:tcPr>
            <w:tcW w:w="801" w:type="dxa"/>
            <w:tcBorders>
              <w:bottom w:val="single" w:sz="8" w:space="0" w:color="000000" w:themeColor="text1"/>
            </w:tcBorders>
            <w:shd w:val="clear" w:color="auto" w:fill="auto"/>
          </w:tcPr>
          <w:p w14:paraId="6D359B02" w14:textId="7976FB13"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801" w:type="dxa"/>
            <w:tcBorders>
              <w:bottom w:val="single" w:sz="8" w:space="0" w:color="000000" w:themeColor="text1"/>
            </w:tcBorders>
            <w:shd w:val="clear" w:color="auto" w:fill="auto"/>
          </w:tcPr>
          <w:p w14:paraId="1BDC2E8C" w14:textId="1EF662B6"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67.2</w:t>
            </w:r>
          </w:p>
        </w:tc>
        <w:tc>
          <w:tcPr>
            <w:tcW w:w="2552" w:type="dxa"/>
            <w:tcBorders>
              <w:bottom w:val="single" w:sz="8" w:space="0" w:color="000000" w:themeColor="text1"/>
            </w:tcBorders>
            <w:shd w:val="clear" w:color="auto" w:fill="auto"/>
          </w:tcPr>
          <w:p w14:paraId="3FFD2235" w14:textId="01442CEB" w:rsidR="006A0538" w:rsidRPr="00F15A65" w:rsidRDefault="006A0538" w:rsidP="001062EA">
            <w:pPr>
              <w:pStyle w:val="MDPI41tablecaption"/>
              <w:spacing w:line="240" w:lineRule="auto"/>
              <w:ind w:left="0" w:righ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{"citationItems":[{"id":"ITEM-1","itemData":{"author":[{"dropping-particle":"","family":"Department of Economic and Statistical Analysis","given":"","non-dropping-particle":"","parse-names":false,"suffix":""}],"id":"ITEM-1","issued":{"date-parts":[["2019"]]},"number-of-pages":"708","publisher-place":"Chandigarh","title":"Statistical Abstract of Haryana 2017-18","type":"report"},"uris":["http://www.mendeley.com/documents/?uuid=7484e124-7cb2-4206-99ac-7185f85711f6"]}],"mendeley":{"formattedCitation":"(Department of Economic and Statistical Analysis, 2019)","plainTextFormattedCitation":"(Department of Economic and Statistical Analysis, 2019)","previouslyFormattedCitation":"(Department of Economic and Statistical Analysis, 2019)"},"properties":{"noteIndex":0},"schema":"https://github.com/citation-style-language/schema/raw/master/csl-citation.json"}</w:instrText>
            </w:r>
            <w:r w:rsidRPr="00F15A65">
              <w:rPr>
                <w:rFonts w:ascii="Times" w:hAnsi="Times"/>
                <w:sz w:val="20"/>
                <w:szCs w:val="20"/>
                <w:lang w:val="en-GB"/>
              </w:rPr>
              <w:fldChar w:fldCharType="separate"/>
            </w:r>
            <w:del w:id="2177" w:author="Yateenedra Joshi" w:date="2019-05-21T11:43:00Z">
              <w:r w:rsidRPr="00F15A65" w:rsidDel="00C646AE">
                <w:rPr>
                  <w:rFonts w:ascii="Times" w:hAnsi="Times"/>
                  <w:noProof/>
                  <w:sz w:val="20"/>
                  <w:szCs w:val="20"/>
                  <w:lang w:val="en-GB"/>
                </w:rPr>
                <w:delText>(</w:delText>
              </w:r>
            </w:del>
            <w:r w:rsidRPr="00F15A65">
              <w:rPr>
                <w:rFonts w:ascii="Times" w:hAnsi="Times"/>
                <w:noProof/>
                <w:sz w:val="20"/>
                <w:szCs w:val="20"/>
                <w:lang w:val="en-GB"/>
              </w:rPr>
              <w:t>Department of Economic and Statistical Analysis, 2019</w:t>
            </w:r>
            <w:del w:id="2178" w:author="Yateenedra Joshi" w:date="2019-05-21T11:43:00Z">
              <w:r w:rsidRPr="00F15A65" w:rsidDel="00C646AE">
                <w:rPr>
                  <w:rFonts w:ascii="Times" w:hAnsi="Times"/>
                  <w:noProof/>
                  <w:sz w:val="20"/>
                  <w:szCs w:val="20"/>
                  <w:lang w:val="en-GB"/>
                </w:rPr>
                <w:delText>)</w:delText>
              </w:r>
            </w:del>
            <w:r w:rsidRPr="00F15A65">
              <w:rPr>
                <w:rFonts w:ascii="Times" w:hAnsi="Times"/>
                <w:sz w:val="20"/>
                <w:szCs w:val="20"/>
                <w:lang w:val="en-GB"/>
              </w:rPr>
              <w:fldChar w:fldCharType="end"/>
            </w:r>
          </w:p>
        </w:tc>
      </w:tr>
    </w:tbl>
    <w:p w14:paraId="7EC6BC77" w14:textId="77777777" w:rsidR="00172107" w:rsidRPr="00F15A65" w:rsidRDefault="00172107" w:rsidP="004101B6">
      <w:pPr>
        <w:rPr>
          <w:rFonts w:ascii="Times" w:hAnsi="Times"/>
          <w:lang w:val="en-GB"/>
        </w:rPr>
      </w:pPr>
    </w:p>
    <w:p w14:paraId="50507D13" w14:textId="7340643E" w:rsidR="00C175E5" w:rsidRPr="00F15A65" w:rsidRDefault="00C175E5" w:rsidP="00C175E5">
      <w:pPr>
        <w:jc w:val="both"/>
        <w:rPr>
          <w:rFonts w:ascii="Times" w:hAnsi="Times"/>
          <w:lang w:val="en-GB"/>
        </w:rPr>
      </w:pPr>
      <w:r w:rsidRPr="00F15A65">
        <w:rPr>
          <w:rFonts w:ascii="Times" w:hAnsi="Times"/>
          <w:lang w:val="en-GB"/>
        </w:rPr>
        <w:t xml:space="preserve">Table 2 compares significant indicators </w:t>
      </w:r>
      <w:del w:id="2179" w:author="Yateenedra Joshi" w:date="2019-05-21T11:48:00Z">
        <w:r w:rsidRPr="00F15A65" w:rsidDel="00C646AE">
          <w:rPr>
            <w:rFonts w:ascii="Times" w:hAnsi="Times"/>
            <w:lang w:val="en-GB"/>
          </w:rPr>
          <w:delText>from</w:delText>
        </w:r>
      </w:del>
      <w:ins w:id="2180" w:author="Yateenedra Joshi" w:date="2019-05-21T11:48:00Z">
        <w:r w:rsidR="00C646AE">
          <w:rPr>
            <w:rFonts w:ascii="Times" w:hAnsi="Times"/>
            <w:lang w:val="en-GB"/>
          </w:rPr>
          <w:t xml:space="preserve">from the </w:t>
        </w:r>
      </w:ins>
      <w:del w:id="2181" w:author="Yateenedra Joshi" w:date="2019-05-21T11:48:00Z">
        <w:r w:rsidRPr="00F15A65" w:rsidDel="00C646AE">
          <w:rPr>
            <w:rFonts w:ascii="Times" w:hAnsi="Times"/>
            <w:lang w:val="en-GB"/>
          </w:rPr>
          <w:delText xml:space="preserve"> </w:delText>
        </w:r>
      </w:del>
      <w:r w:rsidRPr="00F15A65">
        <w:rPr>
          <w:rFonts w:ascii="Times" w:hAnsi="Times"/>
          <w:lang w:val="en-GB"/>
        </w:rPr>
        <w:t xml:space="preserve">top-down approach (Nanda et al., 2019) with </w:t>
      </w:r>
      <w:ins w:id="2182" w:author="Yateenedra Joshi" w:date="2019-05-21T11:54:00Z">
        <w:r w:rsidR="006D4CAB">
          <w:rPr>
            <w:rFonts w:ascii="Times" w:hAnsi="Times"/>
            <w:lang w:val="en-GB"/>
          </w:rPr>
          <w:t>those</w:t>
        </w:r>
      </w:ins>
      <w:del w:id="2183" w:author="Yateenedra Joshi" w:date="2019-05-21T11:54:00Z">
        <w:r w:rsidRPr="00F15A65" w:rsidDel="006D4CAB">
          <w:rPr>
            <w:rFonts w:ascii="Times" w:hAnsi="Times"/>
            <w:lang w:val="en-GB"/>
          </w:rPr>
          <w:delText>indicators</w:delText>
        </w:r>
      </w:del>
      <w:r w:rsidRPr="00F15A65">
        <w:rPr>
          <w:rFonts w:ascii="Times" w:hAnsi="Times"/>
          <w:lang w:val="en-GB"/>
        </w:rPr>
        <w:t xml:space="preserve"> found using </w:t>
      </w:r>
      <w:ins w:id="2184" w:author="Yateenedra Joshi" w:date="2019-05-21T11:48:00Z">
        <w:r w:rsidR="00C646AE">
          <w:rPr>
            <w:rFonts w:ascii="Times" w:hAnsi="Times"/>
            <w:lang w:val="en-GB"/>
          </w:rPr>
          <w:t xml:space="preserve">the </w:t>
        </w:r>
      </w:ins>
      <w:r w:rsidRPr="00F15A65">
        <w:rPr>
          <w:rFonts w:ascii="Times" w:hAnsi="Times"/>
          <w:lang w:val="en-GB"/>
        </w:rPr>
        <w:t xml:space="preserve">bottom-up approach in </w:t>
      </w:r>
      <w:del w:id="2185" w:author="Yateenedra Joshi" w:date="2019-05-21T11:48:00Z">
        <w:r w:rsidRPr="00F15A65" w:rsidDel="00C646AE">
          <w:rPr>
            <w:rFonts w:ascii="Times" w:hAnsi="Times"/>
            <w:lang w:val="en-GB"/>
          </w:rPr>
          <w:delText xml:space="preserve">this </w:delText>
        </w:r>
      </w:del>
      <w:ins w:id="2186" w:author="Yateenedra Joshi" w:date="2019-05-21T11:48:00Z">
        <w:r w:rsidR="00C646AE">
          <w:rPr>
            <w:rFonts w:ascii="Times" w:hAnsi="Times"/>
            <w:lang w:val="en-GB"/>
          </w:rPr>
          <w:t>the present</w:t>
        </w:r>
        <w:r w:rsidR="00C646AE" w:rsidRPr="00F15A65">
          <w:rPr>
            <w:rFonts w:ascii="Times" w:hAnsi="Times"/>
            <w:lang w:val="en-GB"/>
          </w:rPr>
          <w:t xml:space="preserve"> </w:t>
        </w:r>
      </w:ins>
      <w:r w:rsidRPr="00F15A65">
        <w:rPr>
          <w:rFonts w:ascii="Times" w:hAnsi="Times"/>
          <w:lang w:val="en-GB"/>
        </w:rPr>
        <w:t xml:space="preserve">study. </w:t>
      </w:r>
    </w:p>
    <w:p w14:paraId="4D69B3AF" w14:textId="77777777" w:rsidR="000A477A" w:rsidRPr="00F15A65" w:rsidRDefault="000A477A" w:rsidP="001F4A04">
      <w:pPr>
        <w:rPr>
          <w:rFonts w:ascii="Times" w:hAnsi="Times"/>
          <w:b/>
          <w:sz w:val="22"/>
          <w:szCs w:val="22"/>
          <w:lang w:val="en-GB"/>
        </w:rPr>
      </w:pPr>
    </w:p>
    <w:p w14:paraId="1762EC9A" w14:textId="77777777" w:rsidR="003F0640" w:rsidRDefault="001F4A04" w:rsidP="001F4A04">
      <w:pPr>
        <w:rPr>
          <w:ins w:id="2187" w:author="Yateenedra Joshi" w:date="2019-05-20T09:52:00Z"/>
          <w:rFonts w:ascii="Times" w:hAnsi="Times"/>
          <w:b/>
          <w:sz w:val="22"/>
          <w:szCs w:val="22"/>
          <w:lang w:val="en-GB"/>
        </w:rPr>
      </w:pPr>
      <w:r w:rsidRPr="00F15A65">
        <w:rPr>
          <w:rFonts w:ascii="Times" w:hAnsi="Times"/>
          <w:b/>
          <w:sz w:val="22"/>
          <w:szCs w:val="22"/>
          <w:lang w:val="en-GB"/>
        </w:rPr>
        <w:t xml:space="preserve">Table </w:t>
      </w:r>
      <w:r w:rsidR="00762816" w:rsidRPr="00F15A65">
        <w:rPr>
          <w:rFonts w:ascii="Times" w:hAnsi="Times"/>
          <w:b/>
          <w:sz w:val="22"/>
          <w:szCs w:val="22"/>
          <w:lang w:val="en-GB"/>
        </w:rPr>
        <w:t>2</w:t>
      </w:r>
      <w:del w:id="2188" w:author="Yateenedra Joshi" w:date="2019-05-20T09:52:00Z">
        <w:r w:rsidRPr="00F15A65" w:rsidDel="003F0640">
          <w:rPr>
            <w:rFonts w:ascii="Times" w:hAnsi="Times"/>
            <w:b/>
            <w:sz w:val="22"/>
            <w:szCs w:val="22"/>
            <w:lang w:val="en-GB"/>
          </w:rPr>
          <w:delText xml:space="preserve">: </w:delText>
        </w:r>
      </w:del>
    </w:p>
    <w:p w14:paraId="3AE80AEA" w14:textId="05C668A4" w:rsidR="001F4A04" w:rsidRPr="00F15A65" w:rsidRDefault="001F4A04" w:rsidP="001F4A04">
      <w:pPr>
        <w:rPr>
          <w:rFonts w:ascii="Times" w:hAnsi="Times"/>
          <w:b/>
          <w:sz w:val="22"/>
          <w:szCs w:val="22"/>
          <w:lang w:val="en-GB"/>
        </w:rPr>
      </w:pPr>
      <w:r w:rsidRPr="003F0640">
        <w:rPr>
          <w:rFonts w:ascii="Times" w:hAnsi="Times"/>
          <w:sz w:val="22"/>
          <w:szCs w:val="22"/>
          <w:lang w:val="en-GB"/>
          <w:rPrChange w:id="2189" w:author="Yateenedra Joshi" w:date="2019-05-20T09:52:00Z">
            <w:rPr>
              <w:rFonts w:ascii="Times" w:hAnsi="Times"/>
              <w:b/>
              <w:sz w:val="22"/>
              <w:szCs w:val="22"/>
              <w:lang w:val="en-GB"/>
            </w:rPr>
          </w:rPrChange>
        </w:rPr>
        <w:t xml:space="preserve">Comparison of </w:t>
      </w:r>
      <w:r w:rsidR="00BF5733" w:rsidRPr="003F0640">
        <w:rPr>
          <w:rFonts w:ascii="Times" w:hAnsi="Times"/>
          <w:sz w:val="22"/>
          <w:szCs w:val="22"/>
          <w:lang w:val="en-GB"/>
          <w:rPrChange w:id="2190" w:author="Yateenedra Joshi" w:date="2019-05-20T09:52:00Z">
            <w:rPr>
              <w:rFonts w:ascii="Times" w:hAnsi="Times"/>
              <w:b/>
              <w:sz w:val="22"/>
              <w:szCs w:val="22"/>
              <w:lang w:val="en-GB"/>
            </w:rPr>
          </w:rPrChange>
        </w:rPr>
        <w:t xml:space="preserve">significant indicators from </w:t>
      </w:r>
      <w:ins w:id="2191" w:author="Yateenedra Joshi" w:date="2019-05-21T11:54:00Z">
        <w:r w:rsidR="006D4CAB">
          <w:rPr>
            <w:rFonts w:ascii="Times" w:hAnsi="Times"/>
            <w:sz w:val="22"/>
            <w:szCs w:val="22"/>
            <w:lang w:val="en-GB"/>
          </w:rPr>
          <w:t xml:space="preserve">studies using </w:t>
        </w:r>
      </w:ins>
      <w:r w:rsidR="00BF5733" w:rsidRPr="003F0640">
        <w:rPr>
          <w:rFonts w:ascii="Times" w:hAnsi="Times"/>
          <w:sz w:val="22"/>
          <w:szCs w:val="22"/>
          <w:lang w:val="en-GB"/>
          <w:rPrChange w:id="2192" w:author="Yateenedra Joshi" w:date="2019-05-20T09:52:00Z">
            <w:rPr>
              <w:rFonts w:ascii="Times" w:hAnsi="Times"/>
              <w:b/>
              <w:sz w:val="22"/>
              <w:szCs w:val="22"/>
              <w:lang w:val="en-GB"/>
            </w:rPr>
          </w:rPrChange>
        </w:rPr>
        <w:t xml:space="preserve">top-down and bottom-up </w:t>
      </w:r>
      <w:del w:id="2193" w:author="Yateenedra Joshi" w:date="2019-05-21T11:54:00Z">
        <w:r w:rsidR="00BF5733" w:rsidRPr="003F0640" w:rsidDel="006D4CAB">
          <w:rPr>
            <w:rFonts w:ascii="Times" w:hAnsi="Times"/>
            <w:sz w:val="22"/>
            <w:szCs w:val="22"/>
            <w:lang w:val="en-GB"/>
            <w:rPrChange w:id="2194" w:author="Yateenedra Joshi" w:date="2019-05-20T09:52:00Z">
              <w:rPr>
                <w:rFonts w:ascii="Times" w:hAnsi="Times"/>
                <w:b/>
                <w:sz w:val="22"/>
                <w:szCs w:val="22"/>
                <w:lang w:val="en-GB"/>
              </w:rPr>
            </w:rPrChange>
          </w:rPr>
          <w:delText>studies</w:delText>
        </w:r>
      </w:del>
      <w:ins w:id="2195" w:author="Yateenedra Joshi" w:date="2019-05-21T11:54:00Z">
        <w:r w:rsidR="006D4CAB">
          <w:rPr>
            <w:rFonts w:ascii="Times" w:hAnsi="Times"/>
            <w:sz w:val="22"/>
            <w:szCs w:val="22"/>
            <w:lang w:val="en-GB"/>
          </w:rPr>
          <w:t>approaches</w:t>
        </w:r>
      </w:ins>
      <w:r w:rsidR="00BF5733" w:rsidRPr="006D4CAB">
        <w:rPr>
          <w:rFonts w:ascii="Times" w:hAnsi="Times"/>
          <w:sz w:val="22"/>
          <w:szCs w:val="22"/>
          <w:lang w:val="en-GB"/>
          <w:rPrChange w:id="2196" w:author="Yateenedra Joshi" w:date="2019-05-21T11:54:00Z">
            <w:rPr>
              <w:rFonts w:ascii="Times" w:hAnsi="Times"/>
              <w:b/>
              <w:sz w:val="22"/>
              <w:szCs w:val="22"/>
              <w:lang w:val="en-GB"/>
            </w:rPr>
          </w:rPrChange>
        </w:rPr>
        <w:t>.</w:t>
      </w:r>
      <w:del w:id="2197" w:author="Yateenedra Joshi" w:date="2019-05-20T09:52:00Z">
        <w:r w:rsidR="00BF5733" w:rsidRPr="00F15A65" w:rsidDel="003F0640">
          <w:rPr>
            <w:rFonts w:ascii="Times" w:hAnsi="Times"/>
            <w:b/>
            <w:sz w:val="22"/>
            <w:szCs w:val="22"/>
            <w:lang w:val="en-GB"/>
          </w:rPr>
          <w:delText xml:space="preserve"> </w:delText>
        </w:r>
      </w:del>
    </w:p>
    <w:p w14:paraId="72F77577" w14:textId="77777777" w:rsidR="001F4A04" w:rsidRPr="00F15A65" w:rsidRDefault="001F4A04" w:rsidP="001F4A04">
      <w:pPr>
        <w:rPr>
          <w:rFonts w:ascii="Times" w:hAnsi="Times"/>
          <w:lang w:val="en-GB"/>
        </w:rPr>
      </w:pPr>
    </w:p>
    <w:tbl>
      <w:tblPr>
        <w:tblStyle w:val="LightShading"/>
        <w:tblW w:w="9039" w:type="dxa"/>
        <w:jc w:val="center"/>
        <w:tblLayout w:type="fixed"/>
        <w:tblLook w:val="04A0" w:firstRow="1" w:lastRow="0" w:firstColumn="1" w:lastColumn="0" w:noHBand="0" w:noVBand="1"/>
      </w:tblPr>
      <w:tblGrid>
        <w:gridCol w:w="1506"/>
        <w:gridCol w:w="2778"/>
        <w:gridCol w:w="2487"/>
        <w:gridCol w:w="2268"/>
      </w:tblGrid>
      <w:tr w:rsidR="00136DA7" w:rsidRPr="006D4CAB" w14:paraId="32334DA0" w14:textId="77777777" w:rsidTr="002B74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14:paraId="34C1EC63" w14:textId="110A835A" w:rsidR="00136DA7" w:rsidRPr="006D4CAB" w:rsidRDefault="00136DA7" w:rsidP="00BB7D91">
            <w:pPr>
              <w:rPr>
                <w:rFonts w:ascii="Times" w:hAnsi="Times"/>
                <w:b w:val="0"/>
                <w:sz w:val="20"/>
                <w:szCs w:val="20"/>
                <w:lang w:val="en-GB"/>
                <w:rPrChange w:id="2198" w:author="Yateenedra Joshi" w:date="2019-05-21T11:55:00Z">
                  <w:rPr>
                    <w:rFonts w:ascii="Times" w:hAnsi="Times"/>
                    <w:sz w:val="20"/>
                    <w:szCs w:val="20"/>
                    <w:lang w:val="en-GB"/>
                  </w:rPr>
                </w:rPrChange>
              </w:rPr>
            </w:pPr>
            <w:del w:id="2199" w:author="Yateenedra Joshi" w:date="2019-05-21T11:56:00Z">
              <w:r w:rsidRPr="006D4CAB" w:rsidDel="006D4CAB">
                <w:rPr>
                  <w:rFonts w:ascii="Times" w:hAnsi="Times"/>
                  <w:sz w:val="20"/>
                  <w:szCs w:val="20"/>
                  <w:lang w:val="en-GB"/>
                </w:rPr>
                <w:delText>Category</w:delText>
              </w:r>
            </w:del>
            <w:ins w:id="2200" w:author="Yateenedra Joshi" w:date="2019-05-21T11:56:00Z">
              <w:r w:rsidR="006D4CAB">
                <w:rPr>
                  <w:rFonts w:ascii="Times" w:hAnsi="Times"/>
                  <w:b w:val="0"/>
                  <w:sz w:val="20"/>
                  <w:szCs w:val="20"/>
                  <w:lang w:val="en-GB"/>
                </w:rPr>
                <w:t>Indicator</w:t>
              </w:r>
            </w:ins>
          </w:p>
        </w:tc>
        <w:tc>
          <w:tcPr>
            <w:tcW w:w="2778" w:type="dxa"/>
          </w:tcPr>
          <w:p w14:paraId="0E966BE2" w14:textId="664F4F92" w:rsidR="00136DA7" w:rsidRPr="006D4CAB" w:rsidDel="00DC0478" w:rsidRDefault="00DA032A">
            <w:pPr>
              <w:cnfStyle w:val="100000000000" w:firstRow="1" w:lastRow="0" w:firstColumn="0" w:lastColumn="0" w:oddVBand="0" w:evenVBand="0" w:oddHBand="0" w:evenHBand="0" w:firstRowFirstColumn="0" w:firstRowLastColumn="0" w:lastRowFirstColumn="0" w:lastRowLastColumn="0"/>
              <w:rPr>
                <w:del w:id="2201" w:author="Yateenedra Joshi" w:date="2019-05-21T12:04:00Z"/>
                <w:rFonts w:ascii="Times" w:hAnsi="Times"/>
                <w:b w:val="0"/>
                <w:sz w:val="20"/>
                <w:szCs w:val="20"/>
                <w:lang w:val="en-GB"/>
              </w:rPr>
            </w:pPr>
            <w:del w:id="2202" w:author="Yateenedra Joshi" w:date="2019-05-21T11:56:00Z">
              <w:r w:rsidRPr="006D4CAB" w:rsidDel="006D4CAB">
                <w:rPr>
                  <w:rFonts w:ascii="Times" w:hAnsi="Times"/>
                  <w:sz w:val="20"/>
                  <w:szCs w:val="20"/>
                  <w:lang w:val="en-GB"/>
                </w:rPr>
                <w:delText>Common</w:delText>
              </w:r>
              <w:r w:rsidR="00136DA7" w:rsidRPr="006D4CAB" w:rsidDel="006D4CAB">
                <w:rPr>
                  <w:rFonts w:ascii="Times" w:hAnsi="Times"/>
                  <w:sz w:val="20"/>
                  <w:szCs w:val="20"/>
                  <w:lang w:val="en-GB"/>
                </w:rPr>
                <w:delText xml:space="preserve"> indicators </w:delText>
              </w:r>
            </w:del>
            <w:ins w:id="2203" w:author="Yateenedra Joshi" w:date="2019-05-21T11:56:00Z">
              <w:r w:rsidR="006D4CAB">
                <w:rPr>
                  <w:rFonts w:ascii="Times" w:hAnsi="Times"/>
                  <w:b w:val="0"/>
                  <w:sz w:val="20"/>
                  <w:szCs w:val="20"/>
                  <w:lang w:val="en-GB"/>
                </w:rPr>
                <w:t>I</w:t>
              </w:r>
              <w:r w:rsidR="006D4CAB" w:rsidRPr="00965A6C">
                <w:rPr>
                  <w:rFonts w:ascii="Times" w:hAnsi="Times"/>
                  <w:sz w:val="20"/>
                  <w:szCs w:val="20"/>
                  <w:lang w:val="en-GB"/>
                </w:rPr>
                <w:t>ndicators</w:t>
              </w:r>
              <w:r w:rsidR="006D4CAB">
                <w:rPr>
                  <w:rFonts w:ascii="Times" w:hAnsi="Times"/>
                  <w:b w:val="0"/>
                  <w:sz w:val="20"/>
                  <w:szCs w:val="20"/>
                  <w:lang w:val="en-GB"/>
                </w:rPr>
                <w:t xml:space="preserve"> common</w:t>
              </w:r>
              <w:r w:rsidR="006D4CAB" w:rsidRPr="006D4CAB">
                <w:rPr>
                  <w:rFonts w:ascii="Times" w:hAnsi="Times"/>
                  <w:sz w:val="20"/>
                  <w:szCs w:val="20"/>
                  <w:lang w:val="en-GB"/>
                </w:rPr>
                <w:t xml:space="preserve"> </w:t>
              </w:r>
              <w:r w:rsidR="006D4CAB">
                <w:rPr>
                  <w:rFonts w:ascii="Times" w:hAnsi="Times"/>
                  <w:b w:val="0"/>
                  <w:sz w:val="20"/>
                  <w:szCs w:val="20"/>
                  <w:lang w:val="en-GB"/>
                </w:rPr>
                <w:t>to both approaches</w:t>
              </w:r>
            </w:ins>
          </w:p>
          <w:p w14:paraId="3BB56F61" w14:textId="77777777" w:rsidR="00136DA7" w:rsidRPr="006D4CAB" w:rsidRDefault="00136DA7" w:rsidP="00DC0478">
            <w:pPr>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
            </w:pPr>
          </w:p>
        </w:tc>
        <w:tc>
          <w:tcPr>
            <w:tcW w:w="2487" w:type="dxa"/>
          </w:tcPr>
          <w:p w14:paraId="3A7EB182" w14:textId="4F3EED9C" w:rsidR="00136DA7" w:rsidRPr="00965A6C" w:rsidDel="00DC0478" w:rsidRDefault="00172107">
            <w:pPr>
              <w:cnfStyle w:val="100000000000" w:firstRow="1" w:lastRow="0" w:firstColumn="0" w:lastColumn="0" w:oddVBand="0" w:evenVBand="0" w:oddHBand="0" w:evenHBand="0" w:firstRowFirstColumn="0" w:firstRowLastColumn="0" w:lastRowFirstColumn="0" w:lastRowLastColumn="0"/>
              <w:rPr>
                <w:del w:id="2204" w:author="Yateenedra Joshi" w:date="2019-05-21T12:04:00Z"/>
                <w:rFonts w:ascii="Times" w:hAnsi="Times"/>
                <w:b w:val="0"/>
                <w:sz w:val="20"/>
                <w:szCs w:val="20"/>
                <w:lang w:val="en-GB"/>
                <w:rPrChange w:id="2205" w:author="Yateenedra Joshi" w:date="2019-05-24T10:33:00Z">
                  <w:rPr>
                    <w:del w:id="2206" w:author="Yateenedra Joshi" w:date="2019-05-21T12:04:00Z"/>
                    <w:rFonts w:ascii="Times" w:hAnsi="Times"/>
                    <w:sz w:val="20"/>
                    <w:szCs w:val="20"/>
                    <w:lang w:val="en-GB"/>
                  </w:rPr>
                </w:rPrChange>
              </w:rPr>
            </w:pPr>
            <w:r w:rsidRPr="00965A6C">
              <w:rPr>
                <w:rFonts w:ascii="Times" w:hAnsi="Times"/>
                <w:sz w:val="20"/>
                <w:szCs w:val="20"/>
                <w:lang w:val="en-GB"/>
              </w:rPr>
              <w:t>I</w:t>
            </w:r>
            <w:r w:rsidR="00136DA7" w:rsidRPr="00965A6C">
              <w:rPr>
                <w:rFonts w:ascii="Times" w:hAnsi="Times"/>
                <w:sz w:val="20"/>
                <w:szCs w:val="20"/>
                <w:lang w:val="en-GB"/>
              </w:rPr>
              <w:t xml:space="preserve">ndicators </w:t>
            </w:r>
            <w:r w:rsidRPr="00965A6C">
              <w:rPr>
                <w:rFonts w:ascii="Times" w:hAnsi="Times"/>
                <w:sz w:val="20"/>
                <w:szCs w:val="20"/>
                <w:lang w:val="en-GB"/>
              </w:rPr>
              <w:t xml:space="preserve">unique to </w:t>
            </w:r>
            <w:r w:rsidR="00136DA7" w:rsidRPr="00965A6C">
              <w:rPr>
                <w:rFonts w:ascii="Times" w:hAnsi="Times"/>
                <w:sz w:val="20"/>
                <w:szCs w:val="20"/>
                <w:lang w:val="en-GB"/>
              </w:rPr>
              <w:t>bottom-up approach</w:t>
            </w:r>
          </w:p>
          <w:p w14:paraId="296C96D4" w14:textId="77777777" w:rsidR="00136DA7" w:rsidRPr="00965A6C" w:rsidRDefault="00136DA7" w:rsidP="00DC0478">
            <w:pPr>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2207" w:author="Yateenedra Joshi" w:date="2019-05-24T10:33:00Z">
                  <w:rPr>
                    <w:rFonts w:ascii="Times" w:hAnsi="Times"/>
                    <w:sz w:val="20"/>
                    <w:szCs w:val="20"/>
                    <w:lang w:val="en-GB"/>
                  </w:rPr>
                </w:rPrChange>
              </w:rPr>
            </w:pPr>
          </w:p>
        </w:tc>
        <w:tc>
          <w:tcPr>
            <w:tcW w:w="2268" w:type="dxa"/>
          </w:tcPr>
          <w:p w14:paraId="45E30B3F" w14:textId="064500CF" w:rsidR="00136DA7" w:rsidRPr="00965A6C" w:rsidRDefault="00172107" w:rsidP="00BB7D91">
            <w:pPr>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
            </w:pPr>
            <w:r w:rsidRPr="00965A6C">
              <w:rPr>
                <w:rFonts w:ascii="Times" w:hAnsi="Times"/>
                <w:sz w:val="20"/>
                <w:szCs w:val="20"/>
                <w:lang w:val="en-GB"/>
              </w:rPr>
              <w:t>I</w:t>
            </w:r>
            <w:r w:rsidR="00136DA7" w:rsidRPr="00965A6C">
              <w:rPr>
                <w:rFonts w:ascii="Times" w:hAnsi="Times"/>
                <w:sz w:val="20"/>
                <w:szCs w:val="20"/>
                <w:lang w:val="en-GB"/>
              </w:rPr>
              <w:t xml:space="preserve">ndicators </w:t>
            </w:r>
            <w:r w:rsidRPr="00965A6C">
              <w:rPr>
                <w:rFonts w:ascii="Times" w:hAnsi="Times"/>
                <w:sz w:val="20"/>
                <w:szCs w:val="20"/>
                <w:lang w:val="en-GB"/>
              </w:rPr>
              <w:t>unique to</w:t>
            </w:r>
            <w:r w:rsidR="00136DA7" w:rsidRPr="00965A6C">
              <w:rPr>
                <w:rFonts w:ascii="Times" w:hAnsi="Times"/>
                <w:sz w:val="20"/>
                <w:szCs w:val="20"/>
                <w:lang w:val="en-GB"/>
              </w:rPr>
              <w:t xml:space="preserve"> top-down approach</w:t>
            </w:r>
          </w:p>
        </w:tc>
      </w:tr>
      <w:tr w:rsidR="00136DA7" w:rsidRPr="00F15A65" w14:paraId="47E1B3A5" w14:textId="77777777" w:rsidTr="002B74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Borders>
              <w:top w:val="single" w:sz="8" w:space="0" w:color="000000" w:themeColor="text1"/>
              <w:bottom w:val="nil"/>
            </w:tcBorders>
            <w:shd w:val="clear" w:color="auto" w:fill="auto"/>
          </w:tcPr>
          <w:p w14:paraId="7535AF84" w14:textId="77777777" w:rsidR="00136DA7" w:rsidRPr="00965A6C" w:rsidRDefault="00136DA7" w:rsidP="00BB7D91">
            <w:pPr>
              <w:rPr>
                <w:rFonts w:ascii="Times" w:hAnsi="Times"/>
                <w:b w:val="0"/>
                <w:sz w:val="20"/>
                <w:szCs w:val="20"/>
                <w:lang w:val="en-GB"/>
                <w:rPrChange w:id="2208" w:author="Yateenedra Joshi" w:date="2019-05-24T10:33:00Z">
                  <w:rPr>
                    <w:rFonts w:ascii="Times" w:hAnsi="Times"/>
                    <w:sz w:val="20"/>
                    <w:szCs w:val="20"/>
                    <w:lang w:val="en-GB"/>
                  </w:rPr>
                </w:rPrChange>
              </w:rPr>
            </w:pPr>
            <w:r w:rsidRPr="00965A6C">
              <w:rPr>
                <w:rFonts w:ascii="Times" w:hAnsi="Times"/>
                <w:sz w:val="20"/>
                <w:szCs w:val="20"/>
                <w:lang w:val="en-GB"/>
              </w:rPr>
              <w:t>Economic</w:t>
            </w:r>
          </w:p>
        </w:tc>
        <w:tc>
          <w:tcPr>
            <w:tcW w:w="2778" w:type="dxa"/>
            <w:tcBorders>
              <w:top w:val="single" w:sz="8" w:space="0" w:color="000000" w:themeColor="text1"/>
              <w:bottom w:val="nil"/>
            </w:tcBorders>
            <w:shd w:val="clear" w:color="auto" w:fill="auto"/>
          </w:tcPr>
          <w:p w14:paraId="279B443B" w14:textId="61EDCAEE" w:rsidR="00136DA7" w:rsidRPr="00F15A65" w:rsidRDefault="00136DA7" w:rsidP="00BB7D9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Farmer’s purchasing power</w:t>
            </w:r>
            <w:del w:id="2209" w:author="Yateenedra Joshi" w:date="2019-05-21T11:57:00Z">
              <w:r w:rsidRPr="00F15A65" w:rsidDel="006D4CAB">
                <w:rPr>
                  <w:rFonts w:ascii="Times" w:hAnsi="Times"/>
                  <w:sz w:val="20"/>
                  <w:szCs w:val="20"/>
                  <w:lang w:val="en-GB"/>
                </w:rPr>
                <w:delText xml:space="preserve">; </w:delText>
              </w:r>
            </w:del>
            <w:ins w:id="2210" w:author="Yateenedra Joshi" w:date="2019-05-21T11:57:00Z">
              <w:r w:rsidR="006D4CAB">
                <w:rPr>
                  <w:rFonts w:ascii="Times" w:hAnsi="Times"/>
                  <w:sz w:val="20"/>
                  <w:szCs w:val="20"/>
                  <w:lang w:val="en-GB"/>
                </w:rPr>
                <w:t>,</w:t>
              </w:r>
              <w:r w:rsidR="006D4CAB" w:rsidRPr="00F15A65">
                <w:rPr>
                  <w:rFonts w:ascii="Times" w:hAnsi="Times"/>
                  <w:sz w:val="20"/>
                  <w:szCs w:val="20"/>
                  <w:lang w:val="en-GB"/>
                </w:rPr>
                <w:t xml:space="preserve"> </w:t>
              </w:r>
            </w:ins>
            <w:ins w:id="2211" w:author="Yateenedra Joshi" w:date="2019-05-24T10:34:00Z">
              <w:r w:rsidR="00965A6C">
                <w:rPr>
                  <w:rFonts w:ascii="Times" w:hAnsi="Times"/>
                  <w:sz w:val="20"/>
                  <w:szCs w:val="20"/>
                  <w:lang w:val="en-GB"/>
                </w:rPr>
                <w:t>proportion of marginal farme</w:t>
              </w:r>
            </w:ins>
            <w:ins w:id="2212" w:author="Yateenedra Joshi" w:date="2019-05-24T11:55:00Z">
              <w:r w:rsidR="000E1160">
                <w:rPr>
                  <w:rFonts w:ascii="Times" w:hAnsi="Times"/>
                  <w:sz w:val="20"/>
                  <w:szCs w:val="20"/>
                  <w:lang w:val="en-GB"/>
                </w:rPr>
                <w:t>r</w:t>
              </w:r>
            </w:ins>
            <w:ins w:id="2213" w:author="Yateenedra Joshi" w:date="2019-05-24T10:34:00Z">
              <w:r w:rsidR="00965A6C">
                <w:rPr>
                  <w:rFonts w:ascii="Times" w:hAnsi="Times"/>
                  <w:sz w:val="20"/>
                  <w:szCs w:val="20"/>
                  <w:lang w:val="en-GB"/>
                </w:rPr>
                <w:t xml:space="preserve">s with </w:t>
              </w:r>
            </w:ins>
            <w:del w:id="2214" w:author="Yateenedra Joshi" w:date="2019-05-21T11:57:00Z">
              <w:r w:rsidRPr="00F15A65" w:rsidDel="006D4CAB">
                <w:rPr>
                  <w:rFonts w:ascii="Times" w:hAnsi="Times"/>
                  <w:sz w:val="20"/>
                  <w:szCs w:val="20"/>
                  <w:lang w:val="en-GB"/>
                </w:rPr>
                <w:delText xml:space="preserve">Access </w:delText>
              </w:r>
            </w:del>
            <w:ins w:id="2215" w:author="Yateenedra Joshi" w:date="2019-05-21T11:57:00Z">
              <w:r w:rsidR="006D4CAB">
                <w:rPr>
                  <w:rFonts w:ascii="Times" w:hAnsi="Times"/>
                  <w:sz w:val="20"/>
                  <w:szCs w:val="20"/>
                  <w:lang w:val="en-GB"/>
                </w:rPr>
                <w:t>a</w:t>
              </w:r>
              <w:r w:rsidR="006D4CAB" w:rsidRPr="00F15A65">
                <w:rPr>
                  <w:rFonts w:ascii="Times" w:hAnsi="Times"/>
                  <w:sz w:val="20"/>
                  <w:szCs w:val="20"/>
                  <w:lang w:val="en-GB"/>
                </w:rPr>
                <w:t xml:space="preserve">ccess </w:t>
              </w:r>
            </w:ins>
            <w:r w:rsidRPr="00F15A65">
              <w:rPr>
                <w:rFonts w:ascii="Times" w:hAnsi="Times"/>
                <w:sz w:val="20"/>
                <w:szCs w:val="20"/>
                <w:lang w:val="en-GB"/>
              </w:rPr>
              <w:t>to credit</w:t>
            </w:r>
            <w:del w:id="2216" w:author="Yateenedra Joshi" w:date="2019-05-24T10:34:00Z">
              <w:r w:rsidR="00B06FCD" w:rsidRPr="00F15A65" w:rsidDel="00965A6C">
                <w:rPr>
                  <w:rFonts w:ascii="Times" w:hAnsi="Times"/>
                  <w:sz w:val="20"/>
                  <w:szCs w:val="20"/>
                  <w:lang w:val="en-GB"/>
                </w:rPr>
                <w:delText xml:space="preserve"> by marginal farmers</w:delText>
              </w:r>
            </w:del>
            <w:del w:id="2217" w:author="Yateenedra Joshi" w:date="2019-05-21T11:57:00Z">
              <w:r w:rsidRPr="00F15A65" w:rsidDel="006D4CAB">
                <w:rPr>
                  <w:rFonts w:ascii="Times" w:hAnsi="Times"/>
                  <w:sz w:val="20"/>
                  <w:szCs w:val="20"/>
                  <w:lang w:val="en-GB"/>
                </w:rPr>
                <w:delText xml:space="preserve">; </w:delText>
              </w:r>
            </w:del>
            <w:ins w:id="2218" w:author="Yateenedra Joshi" w:date="2019-05-21T11:57:00Z">
              <w:r w:rsidR="006D4CAB">
                <w:rPr>
                  <w:rFonts w:ascii="Times" w:hAnsi="Times"/>
                  <w:sz w:val="20"/>
                  <w:szCs w:val="20"/>
                  <w:lang w:val="en-GB"/>
                </w:rPr>
                <w:t>,</w:t>
              </w:r>
              <w:r w:rsidR="006D4CAB" w:rsidRPr="00F15A65">
                <w:rPr>
                  <w:rFonts w:ascii="Times" w:hAnsi="Times"/>
                  <w:sz w:val="20"/>
                  <w:szCs w:val="20"/>
                  <w:lang w:val="en-GB"/>
                </w:rPr>
                <w:t xml:space="preserve"> </w:t>
              </w:r>
            </w:ins>
            <w:del w:id="2219" w:author="Yateenedra Joshi" w:date="2019-05-21T11:57:00Z">
              <w:r w:rsidRPr="00F15A65" w:rsidDel="006D4CAB">
                <w:rPr>
                  <w:rFonts w:ascii="Times" w:hAnsi="Times"/>
                  <w:sz w:val="20"/>
                  <w:szCs w:val="20"/>
                  <w:lang w:val="en-GB"/>
                </w:rPr>
                <w:delText xml:space="preserve">Proportion </w:delText>
              </w:r>
            </w:del>
            <w:ins w:id="2220" w:author="Yateenedra Joshi" w:date="2019-05-21T11:57:00Z">
              <w:r w:rsidR="006D4CAB">
                <w:rPr>
                  <w:rFonts w:ascii="Times" w:hAnsi="Times"/>
                  <w:sz w:val="20"/>
                  <w:szCs w:val="20"/>
                  <w:lang w:val="en-GB"/>
                </w:rPr>
                <w:t>p</w:t>
              </w:r>
              <w:r w:rsidR="006D4CAB" w:rsidRPr="00F15A65">
                <w:rPr>
                  <w:rFonts w:ascii="Times" w:hAnsi="Times"/>
                  <w:sz w:val="20"/>
                  <w:szCs w:val="20"/>
                  <w:lang w:val="en-GB"/>
                </w:rPr>
                <w:t xml:space="preserve">roportion </w:t>
              </w:r>
            </w:ins>
            <w:r w:rsidRPr="00F15A65">
              <w:rPr>
                <w:rFonts w:ascii="Times" w:hAnsi="Times"/>
                <w:sz w:val="20"/>
                <w:szCs w:val="20"/>
                <w:lang w:val="en-GB"/>
              </w:rPr>
              <w:t>of farm income spent on fertilizer</w:t>
            </w:r>
            <w:r w:rsidR="00B06FCD" w:rsidRPr="00F15A65">
              <w:rPr>
                <w:rFonts w:ascii="Times" w:hAnsi="Times"/>
                <w:sz w:val="20"/>
                <w:szCs w:val="20"/>
                <w:lang w:val="en-GB"/>
              </w:rPr>
              <w:t>s</w:t>
            </w:r>
          </w:p>
        </w:tc>
        <w:tc>
          <w:tcPr>
            <w:tcW w:w="2487" w:type="dxa"/>
            <w:tcBorders>
              <w:top w:val="single" w:sz="8" w:space="0" w:color="000000" w:themeColor="text1"/>
              <w:bottom w:val="nil"/>
            </w:tcBorders>
            <w:shd w:val="clear" w:color="auto" w:fill="auto"/>
          </w:tcPr>
          <w:p w14:paraId="0A9546DB" w14:textId="7A8F052B" w:rsidR="00136DA7" w:rsidRPr="00F15A65" w:rsidRDefault="00136DA7" w:rsidP="00B06FCD">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 xml:space="preserve">Share of non-agricultural </w:t>
            </w:r>
            <w:ins w:id="2221" w:author="Yateenedra Joshi" w:date="2019-05-24T10:34:00Z">
              <w:r w:rsidR="007F3201">
                <w:rPr>
                  <w:rFonts w:ascii="Times" w:hAnsi="Times"/>
                  <w:sz w:val="20"/>
                  <w:szCs w:val="20"/>
                  <w:lang w:val="en-GB"/>
                </w:rPr>
                <w:t xml:space="preserve">sources of </w:t>
              </w:r>
            </w:ins>
            <w:r w:rsidRPr="00F15A65">
              <w:rPr>
                <w:rFonts w:ascii="Times" w:hAnsi="Times"/>
                <w:sz w:val="20"/>
                <w:szCs w:val="20"/>
                <w:lang w:val="en-GB"/>
              </w:rPr>
              <w:t>income</w:t>
            </w:r>
            <w:bookmarkStart w:id="2222" w:name="_GoBack"/>
            <w:bookmarkEnd w:id="2222"/>
            <w:del w:id="2223" w:author="Yateenedra Joshi" w:date="2019-05-24T11:56:00Z">
              <w:r w:rsidR="00B06FCD" w:rsidRPr="00F15A65" w:rsidDel="000E1160">
                <w:rPr>
                  <w:rFonts w:ascii="Times" w:hAnsi="Times"/>
                  <w:sz w:val="20"/>
                  <w:szCs w:val="20"/>
                  <w:lang w:val="en-GB"/>
                </w:rPr>
                <w:delText xml:space="preserve"> </w:delText>
              </w:r>
            </w:del>
            <w:del w:id="2224" w:author="Yateenedra Joshi" w:date="2019-05-24T10:34:00Z">
              <w:r w:rsidR="00B06FCD" w:rsidRPr="00F15A65" w:rsidDel="007F3201">
                <w:rPr>
                  <w:rFonts w:ascii="Times" w:hAnsi="Times"/>
                  <w:sz w:val="20"/>
                  <w:szCs w:val="20"/>
                  <w:lang w:val="en-GB"/>
                </w:rPr>
                <w:delText>of farme</w:delText>
              </w:r>
            </w:del>
            <w:del w:id="2225" w:author="Yateenedra Joshi" w:date="2019-05-24T11:56:00Z">
              <w:r w:rsidR="00B06FCD" w:rsidRPr="00F15A65" w:rsidDel="000E1160">
                <w:rPr>
                  <w:rFonts w:ascii="Times" w:hAnsi="Times"/>
                  <w:sz w:val="20"/>
                  <w:szCs w:val="20"/>
                  <w:lang w:val="en-GB"/>
                </w:rPr>
                <w:delText>rs</w:delText>
              </w:r>
            </w:del>
            <w:del w:id="2226" w:author="Yateenedra Joshi" w:date="2019-05-21T11:57:00Z">
              <w:r w:rsidRPr="00F15A65" w:rsidDel="006D4CAB">
                <w:rPr>
                  <w:rFonts w:ascii="Times" w:hAnsi="Times"/>
                  <w:sz w:val="20"/>
                  <w:szCs w:val="20"/>
                  <w:lang w:val="en-GB"/>
                </w:rPr>
                <w:delText xml:space="preserve">; </w:delText>
              </w:r>
            </w:del>
            <w:ins w:id="2227" w:author="Yateenedra Joshi" w:date="2019-05-21T11:57:00Z">
              <w:r w:rsidR="006D4CAB">
                <w:rPr>
                  <w:rFonts w:ascii="Times" w:hAnsi="Times"/>
                  <w:sz w:val="20"/>
                  <w:szCs w:val="20"/>
                  <w:lang w:val="en-GB"/>
                </w:rPr>
                <w:t>,</w:t>
              </w:r>
              <w:r w:rsidR="006D4CAB" w:rsidRPr="00F15A65">
                <w:rPr>
                  <w:rFonts w:ascii="Times" w:hAnsi="Times"/>
                  <w:sz w:val="20"/>
                  <w:szCs w:val="20"/>
                  <w:lang w:val="en-GB"/>
                </w:rPr>
                <w:t xml:space="preserve"> </w:t>
              </w:r>
            </w:ins>
            <w:del w:id="2228" w:author="Yateenedra Joshi" w:date="2019-05-21T11:57:00Z">
              <w:r w:rsidRPr="00F15A65" w:rsidDel="006D4CAB">
                <w:rPr>
                  <w:rFonts w:ascii="Times" w:hAnsi="Times"/>
                  <w:sz w:val="20"/>
                  <w:szCs w:val="20"/>
                  <w:lang w:val="en-GB"/>
                </w:rPr>
                <w:delText xml:space="preserve">Markets </w:delText>
              </w:r>
            </w:del>
            <w:ins w:id="2229" w:author="Yateenedra Joshi" w:date="2019-05-21T11:57:00Z">
              <w:r w:rsidR="006D4CAB">
                <w:rPr>
                  <w:rFonts w:ascii="Times" w:hAnsi="Times"/>
                  <w:sz w:val="20"/>
                  <w:szCs w:val="20"/>
                  <w:lang w:val="en-GB"/>
                </w:rPr>
                <w:t>m</w:t>
              </w:r>
              <w:r w:rsidR="006D4CAB" w:rsidRPr="00F15A65">
                <w:rPr>
                  <w:rFonts w:ascii="Times" w:hAnsi="Times"/>
                  <w:sz w:val="20"/>
                  <w:szCs w:val="20"/>
                  <w:lang w:val="en-GB"/>
                </w:rPr>
                <w:t xml:space="preserve">arkets </w:t>
              </w:r>
            </w:ins>
            <w:r w:rsidR="00B06FCD" w:rsidRPr="00F15A65">
              <w:rPr>
                <w:rFonts w:ascii="Times" w:hAnsi="Times"/>
                <w:sz w:val="20"/>
                <w:szCs w:val="20"/>
                <w:lang w:val="en-GB"/>
              </w:rPr>
              <w:t>for agricultural produce per 100 000 households</w:t>
            </w:r>
            <w:del w:id="2230" w:author="Yateenedra Joshi" w:date="2019-05-21T11:57:00Z">
              <w:r w:rsidRPr="00F15A65" w:rsidDel="006D4CAB">
                <w:rPr>
                  <w:rFonts w:ascii="Times" w:hAnsi="Times"/>
                  <w:sz w:val="20"/>
                  <w:szCs w:val="20"/>
                  <w:lang w:val="en-GB"/>
                </w:rPr>
                <w:delText xml:space="preserve">; </w:delText>
              </w:r>
            </w:del>
            <w:ins w:id="2231" w:author="Yateenedra Joshi" w:date="2019-05-21T11:57:00Z">
              <w:r w:rsidR="006D4CAB">
                <w:rPr>
                  <w:rFonts w:ascii="Times" w:hAnsi="Times"/>
                  <w:sz w:val="20"/>
                  <w:szCs w:val="20"/>
                  <w:lang w:val="en-GB"/>
                </w:rPr>
                <w:t>,</w:t>
              </w:r>
              <w:r w:rsidR="006D4CAB" w:rsidRPr="00F15A65">
                <w:rPr>
                  <w:rFonts w:ascii="Times" w:hAnsi="Times"/>
                  <w:sz w:val="20"/>
                  <w:szCs w:val="20"/>
                  <w:lang w:val="en-GB"/>
                </w:rPr>
                <w:t xml:space="preserve"> </w:t>
              </w:r>
            </w:ins>
            <w:r w:rsidR="00B06FCD" w:rsidRPr="00F15A65">
              <w:rPr>
                <w:rFonts w:ascii="Times" w:hAnsi="Times"/>
                <w:sz w:val="20"/>
                <w:szCs w:val="20"/>
                <w:lang w:val="en-GB"/>
              </w:rPr>
              <w:t xml:space="preserve">net investment in productive </w:t>
            </w:r>
            <w:r w:rsidRPr="00F15A65">
              <w:rPr>
                <w:rFonts w:ascii="Times" w:hAnsi="Times"/>
                <w:sz w:val="20"/>
                <w:szCs w:val="20"/>
                <w:lang w:val="en-GB"/>
              </w:rPr>
              <w:t>assets</w:t>
            </w:r>
          </w:p>
        </w:tc>
        <w:tc>
          <w:tcPr>
            <w:tcW w:w="2268" w:type="dxa"/>
            <w:tcBorders>
              <w:top w:val="single" w:sz="8" w:space="0" w:color="000000" w:themeColor="text1"/>
              <w:bottom w:val="nil"/>
            </w:tcBorders>
            <w:shd w:val="clear" w:color="auto" w:fill="auto"/>
          </w:tcPr>
          <w:p w14:paraId="1BCBF49C" w14:textId="1E6EA8EE" w:rsidR="00136DA7" w:rsidRPr="00F15A65" w:rsidDel="00DC0478" w:rsidRDefault="00136DA7">
            <w:pPr>
              <w:cnfStyle w:val="000000100000" w:firstRow="0" w:lastRow="0" w:firstColumn="0" w:lastColumn="0" w:oddVBand="0" w:evenVBand="0" w:oddHBand="1" w:evenHBand="0" w:firstRowFirstColumn="0" w:firstRowLastColumn="0" w:lastRowFirstColumn="0" w:lastRowLastColumn="0"/>
              <w:rPr>
                <w:del w:id="2232" w:author="Yateenedra Joshi" w:date="2019-05-21T12:04:00Z"/>
                <w:rFonts w:ascii="Times" w:hAnsi="Times"/>
                <w:sz w:val="20"/>
                <w:szCs w:val="20"/>
                <w:lang w:val="en-GB"/>
              </w:rPr>
            </w:pPr>
            <w:r w:rsidRPr="00F15A65">
              <w:rPr>
                <w:rFonts w:ascii="Times" w:hAnsi="Times"/>
                <w:sz w:val="20"/>
                <w:szCs w:val="20"/>
                <w:lang w:val="en-GB"/>
              </w:rPr>
              <w:t>GDP</w:t>
            </w:r>
            <w:del w:id="2233" w:author="Yateenedra Joshi" w:date="2019-05-21T11:57:00Z">
              <w:r w:rsidRPr="00F15A65" w:rsidDel="006D4CAB">
                <w:rPr>
                  <w:rFonts w:ascii="Times" w:hAnsi="Times"/>
                  <w:sz w:val="20"/>
                  <w:szCs w:val="20"/>
                  <w:lang w:val="en-GB"/>
                </w:rPr>
                <w:delText xml:space="preserve">/ </w:delText>
              </w:r>
            </w:del>
            <w:ins w:id="2234" w:author="Yateenedra Joshi" w:date="2019-05-21T11:57:00Z">
              <w:r w:rsidR="006D4CAB">
                <w:rPr>
                  <w:rFonts w:ascii="Times" w:hAnsi="Times"/>
                  <w:sz w:val="20"/>
                  <w:szCs w:val="20"/>
                  <w:lang w:val="en-GB"/>
                </w:rPr>
                <w:t xml:space="preserve"> per</w:t>
              </w:r>
              <w:r w:rsidR="006D4CAB" w:rsidRPr="00F15A65">
                <w:rPr>
                  <w:rFonts w:ascii="Times" w:hAnsi="Times"/>
                  <w:sz w:val="20"/>
                  <w:szCs w:val="20"/>
                  <w:lang w:val="en-GB"/>
                </w:rPr>
                <w:t xml:space="preserve"> </w:t>
              </w:r>
            </w:ins>
            <w:r w:rsidRPr="00F15A65">
              <w:rPr>
                <w:rFonts w:ascii="Times" w:hAnsi="Times"/>
                <w:sz w:val="20"/>
                <w:szCs w:val="20"/>
                <w:lang w:val="en-GB"/>
              </w:rPr>
              <w:t>capita (PPP</w:t>
            </w:r>
            <w:del w:id="2235" w:author="Yateenedra Joshi" w:date="2019-05-21T11:57:00Z">
              <w:r w:rsidRPr="00F15A65" w:rsidDel="006D4CAB">
                <w:rPr>
                  <w:rFonts w:ascii="Times" w:hAnsi="Times"/>
                  <w:sz w:val="20"/>
                  <w:szCs w:val="20"/>
                  <w:lang w:val="en-GB"/>
                </w:rPr>
                <w:delText xml:space="preserve">); </w:delText>
              </w:r>
            </w:del>
            <w:ins w:id="2236" w:author="Yateenedra Joshi" w:date="2019-05-21T11:57:00Z">
              <w:r w:rsidR="006D4CAB" w:rsidRPr="00F15A65">
                <w:rPr>
                  <w:rFonts w:ascii="Times" w:hAnsi="Times"/>
                  <w:sz w:val="20"/>
                  <w:szCs w:val="20"/>
                  <w:lang w:val="en-GB"/>
                </w:rPr>
                <w:t>)</w:t>
              </w:r>
              <w:r w:rsidR="006D4CAB">
                <w:rPr>
                  <w:rFonts w:ascii="Times" w:hAnsi="Times"/>
                  <w:sz w:val="20"/>
                  <w:szCs w:val="20"/>
                  <w:lang w:val="en-GB"/>
                </w:rPr>
                <w:t>,</w:t>
              </w:r>
              <w:r w:rsidR="006D4CAB" w:rsidRPr="00F15A65">
                <w:rPr>
                  <w:rFonts w:ascii="Times" w:hAnsi="Times"/>
                  <w:sz w:val="20"/>
                  <w:szCs w:val="20"/>
                  <w:lang w:val="en-GB"/>
                </w:rPr>
                <w:t xml:space="preserve"> </w:t>
              </w:r>
            </w:ins>
            <w:del w:id="2237" w:author="Yateenedra Joshi" w:date="2019-05-21T11:57:00Z">
              <w:r w:rsidRPr="00F15A65" w:rsidDel="006D4CAB">
                <w:rPr>
                  <w:rFonts w:ascii="Times" w:hAnsi="Times"/>
                  <w:sz w:val="20"/>
                  <w:szCs w:val="20"/>
                  <w:lang w:val="en-GB"/>
                </w:rPr>
                <w:delText xml:space="preserve">Level </w:delText>
              </w:r>
            </w:del>
            <w:ins w:id="2238" w:author="Yateenedra Joshi" w:date="2019-05-21T11:57:00Z">
              <w:r w:rsidR="006D4CAB">
                <w:rPr>
                  <w:rFonts w:ascii="Times" w:hAnsi="Times"/>
                  <w:sz w:val="20"/>
                  <w:szCs w:val="20"/>
                  <w:lang w:val="en-GB"/>
                </w:rPr>
                <w:t>l</w:t>
              </w:r>
              <w:r w:rsidR="006D4CAB" w:rsidRPr="00F15A65">
                <w:rPr>
                  <w:rFonts w:ascii="Times" w:hAnsi="Times"/>
                  <w:sz w:val="20"/>
                  <w:szCs w:val="20"/>
                  <w:lang w:val="en-GB"/>
                </w:rPr>
                <w:t xml:space="preserve">evel </w:t>
              </w:r>
            </w:ins>
            <w:r w:rsidRPr="00F15A65">
              <w:rPr>
                <w:rFonts w:ascii="Times" w:hAnsi="Times"/>
                <w:sz w:val="20"/>
                <w:szCs w:val="20"/>
                <w:lang w:val="en-GB"/>
              </w:rPr>
              <w:t>of urbanization</w:t>
            </w:r>
            <w:del w:id="2239" w:author="Yateenedra Joshi" w:date="2019-05-21T11:57:00Z">
              <w:r w:rsidRPr="00F15A65" w:rsidDel="006D4CAB">
                <w:rPr>
                  <w:rFonts w:ascii="Times" w:hAnsi="Times"/>
                  <w:sz w:val="20"/>
                  <w:szCs w:val="20"/>
                  <w:lang w:val="en-GB"/>
                </w:rPr>
                <w:delText xml:space="preserve">; </w:delText>
              </w:r>
            </w:del>
            <w:ins w:id="2240" w:author="Yateenedra Joshi" w:date="2019-05-21T11:57:00Z">
              <w:r w:rsidR="006D4CAB">
                <w:rPr>
                  <w:rFonts w:ascii="Times" w:hAnsi="Times"/>
                  <w:sz w:val="20"/>
                  <w:szCs w:val="20"/>
                  <w:lang w:val="en-GB"/>
                </w:rPr>
                <w:t>,</w:t>
              </w:r>
              <w:r w:rsidR="006D4CAB" w:rsidRPr="00F15A65">
                <w:rPr>
                  <w:rFonts w:ascii="Times" w:hAnsi="Times"/>
                  <w:sz w:val="20"/>
                  <w:szCs w:val="20"/>
                  <w:lang w:val="en-GB"/>
                </w:rPr>
                <w:t xml:space="preserve"> </w:t>
              </w:r>
            </w:ins>
            <w:r w:rsidRPr="00F15A65">
              <w:rPr>
                <w:rFonts w:ascii="Times" w:hAnsi="Times"/>
                <w:sz w:val="20"/>
                <w:szCs w:val="20"/>
                <w:lang w:val="en-GB"/>
              </w:rPr>
              <w:t>P GDP elasticity</w:t>
            </w:r>
            <w:del w:id="2241" w:author="Yateenedra Joshi" w:date="2019-05-21T11:57:00Z">
              <w:r w:rsidRPr="00F15A65" w:rsidDel="006D4CAB">
                <w:rPr>
                  <w:rFonts w:ascii="Times" w:hAnsi="Times"/>
                  <w:sz w:val="20"/>
                  <w:szCs w:val="20"/>
                  <w:lang w:val="en-GB"/>
                </w:rPr>
                <w:delText xml:space="preserve">; </w:delText>
              </w:r>
            </w:del>
            <w:ins w:id="2242" w:author="Yateenedra Joshi" w:date="2019-05-21T11:57:00Z">
              <w:r w:rsidR="006D4CAB">
                <w:rPr>
                  <w:rFonts w:ascii="Times" w:hAnsi="Times"/>
                  <w:sz w:val="20"/>
                  <w:szCs w:val="20"/>
                  <w:lang w:val="en-GB"/>
                </w:rPr>
                <w:t>,</w:t>
              </w:r>
              <w:r w:rsidR="006D4CAB" w:rsidRPr="00F15A65">
                <w:rPr>
                  <w:rFonts w:ascii="Times" w:hAnsi="Times"/>
                  <w:sz w:val="20"/>
                  <w:szCs w:val="20"/>
                  <w:lang w:val="en-GB"/>
                </w:rPr>
                <w:t xml:space="preserve"> </w:t>
              </w:r>
            </w:ins>
            <w:del w:id="2243" w:author="Yateenedra Joshi" w:date="2019-05-21T11:57:00Z">
              <w:r w:rsidRPr="00F15A65" w:rsidDel="006D4CAB">
                <w:rPr>
                  <w:rFonts w:ascii="Times" w:hAnsi="Times"/>
                  <w:sz w:val="20"/>
                  <w:szCs w:val="20"/>
                  <w:lang w:val="en-GB"/>
                </w:rPr>
                <w:delText xml:space="preserve">Disguised </w:delText>
              </w:r>
            </w:del>
            <w:ins w:id="2244" w:author="Yateenedra Joshi" w:date="2019-05-21T11:57:00Z">
              <w:r w:rsidR="006D4CAB">
                <w:rPr>
                  <w:rFonts w:ascii="Times" w:hAnsi="Times"/>
                  <w:sz w:val="20"/>
                  <w:szCs w:val="20"/>
                  <w:lang w:val="en-GB"/>
                </w:rPr>
                <w:t>d</w:t>
              </w:r>
              <w:r w:rsidR="006D4CAB" w:rsidRPr="00F15A65">
                <w:rPr>
                  <w:rFonts w:ascii="Times" w:hAnsi="Times"/>
                  <w:sz w:val="20"/>
                  <w:szCs w:val="20"/>
                  <w:lang w:val="en-GB"/>
                </w:rPr>
                <w:t xml:space="preserve">isguised </w:t>
              </w:r>
            </w:ins>
            <w:r w:rsidRPr="00F15A65">
              <w:rPr>
                <w:rFonts w:ascii="Times" w:hAnsi="Times"/>
                <w:sz w:val="20"/>
                <w:szCs w:val="20"/>
                <w:lang w:val="en-GB"/>
              </w:rPr>
              <w:t>employment</w:t>
            </w:r>
          </w:p>
          <w:p w14:paraId="7A73CF39" w14:textId="77777777" w:rsidR="00136DA7" w:rsidRPr="00F15A65" w:rsidRDefault="00136DA7" w:rsidP="00DC0478">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p>
        </w:tc>
      </w:tr>
      <w:tr w:rsidR="00136DA7" w:rsidRPr="00F15A65" w14:paraId="23EA94A7" w14:textId="77777777" w:rsidTr="002B7447">
        <w:trPr>
          <w:jc w:val="center"/>
        </w:trPr>
        <w:tc>
          <w:tcPr>
            <w:cnfStyle w:val="001000000000" w:firstRow="0" w:lastRow="0" w:firstColumn="1" w:lastColumn="0" w:oddVBand="0" w:evenVBand="0" w:oddHBand="0" w:evenHBand="0" w:firstRowFirstColumn="0" w:firstRowLastColumn="0" w:lastRowFirstColumn="0" w:lastRowLastColumn="0"/>
            <w:tcW w:w="1506" w:type="dxa"/>
            <w:tcBorders>
              <w:top w:val="nil"/>
              <w:bottom w:val="nil"/>
            </w:tcBorders>
          </w:tcPr>
          <w:p w14:paraId="38B5972F" w14:textId="77777777" w:rsidR="00136DA7" w:rsidRPr="00965A6C" w:rsidRDefault="00136DA7" w:rsidP="00BB7D91">
            <w:pPr>
              <w:rPr>
                <w:rFonts w:ascii="Times" w:hAnsi="Times"/>
                <w:b w:val="0"/>
                <w:sz w:val="20"/>
                <w:szCs w:val="20"/>
                <w:lang w:val="en-GB"/>
                <w:rPrChange w:id="2245" w:author="Yateenedra Joshi" w:date="2019-05-24T10:33:00Z">
                  <w:rPr>
                    <w:rFonts w:ascii="Times" w:hAnsi="Times"/>
                    <w:sz w:val="20"/>
                    <w:szCs w:val="20"/>
                    <w:lang w:val="en-GB"/>
                  </w:rPr>
                </w:rPrChange>
              </w:rPr>
            </w:pPr>
            <w:r w:rsidRPr="00965A6C">
              <w:rPr>
                <w:rFonts w:ascii="Times" w:hAnsi="Times"/>
                <w:sz w:val="20"/>
                <w:szCs w:val="20"/>
                <w:lang w:val="en-GB"/>
              </w:rPr>
              <w:t xml:space="preserve">Social </w:t>
            </w:r>
          </w:p>
        </w:tc>
        <w:tc>
          <w:tcPr>
            <w:tcW w:w="2778" w:type="dxa"/>
            <w:tcBorders>
              <w:top w:val="nil"/>
              <w:bottom w:val="nil"/>
            </w:tcBorders>
          </w:tcPr>
          <w:p w14:paraId="2975C28A" w14:textId="78F8E888" w:rsidR="00136DA7" w:rsidRPr="00F15A65" w:rsidRDefault="00136DA7" w:rsidP="00B06FCD">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del w:id="2246" w:author="Yateenedra Joshi" w:date="2019-05-21T12:02:00Z">
              <w:r w:rsidRPr="00F15A65" w:rsidDel="00DC0478">
                <w:rPr>
                  <w:rFonts w:ascii="Times" w:hAnsi="Times"/>
                  <w:sz w:val="20"/>
                  <w:szCs w:val="20"/>
                  <w:lang w:val="en-GB"/>
                </w:rPr>
                <w:delText xml:space="preserve">Share </w:delText>
              </w:r>
            </w:del>
            <w:ins w:id="2247" w:author="Yateenedra Joshi" w:date="2019-05-21T12:02:00Z">
              <w:r w:rsidR="00DC0478">
                <w:rPr>
                  <w:rFonts w:ascii="Times" w:hAnsi="Times"/>
                  <w:sz w:val="20"/>
                  <w:szCs w:val="20"/>
                  <w:lang w:val="en-GB"/>
                </w:rPr>
                <w:t>Proportion</w:t>
              </w:r>
              <w:r w:rsidR="00DC0478" w:rsidRPr="00F15A65">
                <w:rPr>
                  <w:rFonts w:ascii="Times" w:hAnsi="Times"/>
                  <w:sz w:val="20"/>
                  <w:szCs w:val="20"/>
                  <w:lang w:val="en-GB"/>
                </w:rPr>
                <w:t xml:space="preserve"> </w:t>
              </w:r>
            </w:ins>
            <w:r w:rsidRPr="00F15A65">
              <w:rPr>
                <w:rFonts w:ascii="Times" w:hAnsi="Times"/>
                <w:sz w:val="20"/>
                <w:szCs w:val="20"/>
                <w:lang w:val="en-GB"/>
              </w:rPr>
              <w:t xml:space="preserve">of </w:t>
            </w:r>
            <w:del w:id="2248" w:author="Yateenedra Joshi" w:date="2019-05-21T12:02:00Z">
              <w:r w:rsidR="00B06FCD" w:rsidRPr="00F15A65" w:rsidDel="00DC0478">
                <w:rPr>
                  <w:rFonts w:ascii="Times" w:hAnsi="Times"/>
                  <w:sz w:val="20"/>
                  <w:szCs w:val="20"/>
                  <w:lang w:val="en-GB"/>
                </w:rPr>
                <w:delText xml:space="preserve">farm </w:delText>
              </w:r>
            </w:del>
            <w:r w:rsidRPr="00F15A65">
              <w:rPr>
                <w:rFonts w:ascii="Times" w:hAnsi="Times"/>
                <w:sz w:val="20"/>
                <w:szCs w:val="20"/>
                <w:lang w:val="en-GB"/>
              </w:rPr>
              <w:t>landholding</w:t>
            </w:r>
            <w:ins w:id="2249" w:author="Yateenedra Joshi" w:date="2019-05-21T12:02:00Z">
              <w:r w:rsidR="00DC0478">
                <w:rPr>
                  <w:rFonts w:ascii="Times" w:hAnsi="Times"/>
                  <w:sz w:val="20"/>
                  <w:szCs w:val="20"/>
                  <w:lang w:val="en-GB"/>
                </w:rPr>
                <w:t>s</w:t>
              </w:r>
            </w:ins>
            <w:r w:rsidRPr="00F15A65">
              <w:rPr>
                <w:rFonts w:ascii="Times" w:hAnsi="Times"/>
                <w:sz w:val="20"/>
                <w:szCs w:val="20"/>
                <w:lang w:val="en-GB"/>
              </w:rPr>
              <w:t xml:space="preserve"> </w:t>
            </w:r>
            <w:del w:id="2250" w:author="Yateenedra Joshi" w:date="2019-05-21T12:02:00Z">
              <w:r w:rsidR="00B06FCD" w:rsidRPr="00F15A65" w:rsidDel="00DC0478">
                <w:rPr>
                  <w:rFonts w:ascii="Times" w:hAnsi="Times"/>
                  <w:sz w:val="20"/>
                  <w:szCs w:val="20"/>
                  <w:lang w:val="en-GB"/>
                </w:rPr>
                <w:delText xml:space="preserve">lesser </w:delText>
              </w:r>
            </w:del>
            <w:ins w:id="2251" w:author="Yateenedra Joshi" w:date="2019-05-21T12:02:00Z">
              <w:r w:rsidR="00DC0478">
                <w:rPr>
                  <w:rFonts w:ascii="Times" w:hAnsi="Times"/>
                  <w:sz w:val="20"/>
                  <w:szCs w:val="20"/>
                  <w:lang w:val="en-GB"/>
                </w:rPr>
                <w:t>smaller</w:t>
              </w:r>
              <w:r w:rsidR="00DC0478" w:rsidRPr="00F15A65">
                <w:rPr>
                  <w:rFonts w:ascii="Times" w:hAnsi="Times"/>
                  <w:sz w:val="20"/>
                  <w:szCs w:val="20"/>
                  <w:lang w:val="en-GB"/>
                </w:rPr>
                <w:t xml:space="preserve"> </w:t>
              </w:r>
            </w:ins>
            <w:r w:rsidR="00B06FCD" w:rsidRPr="00F15A65">
              <w:rPr>
                <w:rFonts w:ascii="Times" w:hAnsi="Times"/>
                <w:sz w:val="20"/>
                <w:szCs w:val="20"/>
                <w:lang w:val="en-GB"/>
              </w:rPr>
              <w:t>than</w:t>
            </w:r>
            <w:r w:rsidRPr="00F15A65">
              <w:rPr>
                <w:rFonts w:ascii="Times" w:hAnsi="Times"/>
                <w:sz w:val="20"/>
                <w:szCs w:val="20"/>
                <w:lang w:val="en-GB"/>
              </w:rPr>
              <w:t xml:space="preserve"> 1</w:t>
            </w:r>
            <w:ins w:id="2252" w:author="Yateenedra Joshi" w:date="2019-05-21T11:59:00Z">
              <w:r w:rsidR="006D4CAB">
                <w:rPr>
                  <w:rFonts w:ascii="Times" w:hAnsi="Times"/>
                  <w:sz w:val="20"/>
                  <w:szCs w:val="20"/>
                  <w:lang w:val="en-GB"/>
                </w:rPr>
                <w:t xml:space="preserve"> </w:t>
              </w:r>
            </w:ins>
            <w:r w:rsidRPr="00F15A65">
              <w:rPr>
                <w:rFonts w:ascii="Times" w:hAnsi="Times"/>
                <w:sz w:val="20"/>
                <w:szCs w:val="20"/>
                <w:lang w:val="en-GB"/>
              </w:rPr>
              <w:t>ha</w:t>
            </w:r>
            <w:del w:id="2253" w:author="Yateenedra Joshi" w:date="2019-05-21T11:58:00Z">
              <w:r w:rsidRPr="00F15A65" w:rsidDel="006D4CAB">
                <w:rPr>
                  <w:rFonts w:ascii="Times" w:hAnsi="Times"/>
                  <w:sz w:val="20"/>
                  <w:szCs w:val="20"/>
                  <w:lang w:val="en-GB"/>
                </w:rPr>
                <w:delText>;</w:delText>
              </w:r>
            </w:del>
            <w:ins w:id="2254" w:author="Yateenedra Joshi" w:date="2019-05-21T11:58:00Z">
              <w:r w:rsidR="006D4CAB">
                <w:rPr>
                  <w:rFonts w:ascii="Times" w:hAnsi="Times"/>
                  <w:sz w:val="20"/>
                  <w:szCs w:val="20"/>
                  <w:lang w:val="en-GB"/>
                </w:rPr>
                <w:t>,</w:t>
              </w:r>
            </w:ins>
            <w:r w:rsidRPr="00F15A65">
              <w:rPr>
                <w:rFonts w:ascii="Times" w:hAnsi="Times"/>
                <w:sz w:val="20"/>
                <w:szCs w:val="20"/>
                <w:lang w:val="en-GB"/>
              </w:rPr>
              <w:t xml:space="preserve"> </w:t>
            </w:r>
            <w:r w:rsidR="006D4CAB" w:rsidRPr="00F15A65">
              <w:rPr>
                <w:rFonts w:ascii="Times" w:hAnsi="Times"/>
                <w:sz w:val="20"/>
                <w:szCs w:val="20"/>
                <w:lang w:val="en-GB"/>
              </w:rPr>
              <w:t>rural literacy</w:t>
            </w:r>
            <w:del w:id="2255" w:author="Yateenedra Joshi" w:date="2019-05-21T11:58:00Z">
              <w:r w:rsidRPr="00F15A65" w:rsidDel="006D4CAB">
                <w:rPr>
                  <w:rFonts w:ascii="Times" w:hAnsi="Times"/>
                  <w:sz w:val="20"/>
                  <w:szCs w:val="20"/>
                  <w:lang w:val="en-GB"/>
                </w:rPr>
                <w:delText>;</w:delText>
              </w:r>
            </w:del>
            <w:ins w:id="2256" w:author="Yateenedra Joshi" w:date="2019-05-21T11:58:00Z">
              <w:r w:rsidR="006D4CAB">
                <w:rPr>
                  <w:rFonts w:ascii="Times" w:hAnsi="Times"/>
                  <w:sz w:val="20"/>
                  <w:szCs w:val="20"/>
                  <w:lang w:val="en-GB"/>
                </w:rPr>
                <w:t>,</w:t>
              </w:r>
            </w:ins>
            <w:r w:rsidR="006D4CAB" w:rsidRPr="00F15A65">
              <w:rPr>
                <w:rFonts w:ascii="Times" w:hAnsi="Times"/>
                <w:sz w:val="20"/>
                <w:szCs w:val="20"/>
                <w:lang w:val="en-GB"/>
              </w:rPr>
              <w:t xml:space="preserve"> </w:t>
            </w:r>
            <w:del w:id="2257" w:author="Yateenedra Joshi" w:date="2019-05-24T10:34:00Z">
              <w:r w:rsidR="006D4CAB" w:rsidRPr="00F15A65" w:rsidDel="007F3201">
                <w:rPr>
                  <w:rFonts w:ascii="Times" w:hAnsi="Times"/>
                  <w:sz w:val="20"/>
                  <w:szCs w:val="20"/>
                  <w:lang w:val="en-GB"/>
                </w:rPr>
                <w:delText>cattle population</w:delText>
              </w:r>
            </w:del>
            <w:ins w:id="2258" w:author="Yateenedra Joshi" w:date="2019-05-24T10:34:00Z">
              <w:r w:rsidR="007F3201">
                <w:rPr>
                  <w:rFonts w:ascii="Times" w:hAnsi="Times"/>
                  <w:sz w:val="20"/>
                  <w:szCs w:val="20"/>
                  <w:lang w:val="en-GB"/>
                </w:rPr>
                <w:t>heads of cattle</w:t>
              </w:r>
            </w:ins>
            <w:r w:rsidR="006D4CAB" w:rsidRPr="00F15A65">
              <w:rPr>
                <w:rFonts w:ascii="Times" w:hAnsi="Times"/>
                <w:sz w:val="20"/>
                <w:szCs w:val="20"/>
                <w:lang w:val="en-GB"/>
              </w:rPr>
              <w:t xml:space="preserve"> per cultivator</w:t>
            </w:r>
            <w:del w:id="2259" w:author="Yateenedra Joshi" w:date="2019-05-21T11:58:00Z">
              <w:r w:rsidRPr="00F15A65" w:rsidDel="006D4CAB">
                <w:rPr>
                  <w:rFonts w:ascii="Times" w:hAnsi="Times"/>
                  <w:sz w:val="20"/>
                  <w:szCs w:val="20"/>
                  <w:lang w:val="en-GB"/>
                </w:rPr>
                <w:delText>;</w:delText>
              </w:r>
            </w:del>
            <w:ins w:id="2260" w:author="Yateenedra Joshi" w:date="2019-05-21T11:58:00Z">
              <w:r w:rsidR="006D4CAB">
                <w:rPr>
                  <w:rFonts w:ascii="Times" w:hAnsi="Times"/>
                  <w:sz w:val="20"/>
                  <w:szCs w:val="20"/>
                  <w:lang w:val="en-GB"/>
                </w:rPr>
                <w:t>,</w:t>
              </w:r>
            </w:ins>
            <w:r w:rsidR="006D4CAB" w:rsidRPr="00F15A65">
              <w:rPr>
                <w:rFonts w:ascii="Times" w:hAnsi="Times"/>
                <w:sz w:val="20"/>
                <w:szCs w:val="20"/>
                <w:lang w:val="en-GB"/>
              </w:rPr>
              <w:t xml:space="preserve"> </w:t>
            </w:r>
            <w:ins w:id="2261" w:author="Yateenedra Joshi" w:date="2019-05-21T12:02:00Z">
              <w:r w:rsidR="00DC0478">
                <w:rPr>
                  <w:rFonts w:ascii="Times" w:hAnsi="Times"/>
                  <w:sz w:val="20"/>
                  <w:szCs w:val="20"/>
                  <w:lang w:val="en-GB"/>
                </w:rPr>
                <w:t xml:space="preserve">proportion of </w:t>
              </w:r>
            </w:ins>
            <w:r w:rsidR="006D4CAB" w:rsidRPr="00F15A65">
              <w:rPr>
                <w:rFonts w:ascii="Times" w:hAnsi="Times"/>
                <w:sz w:val="20"/>
                <w:szCs w:val="20"/>
                <w:lang w:val="en-GB"/>
              </w:rPr>
              <w:t>net sown area to total geographical area</w:t>
            </w:r>
          </w:p>
        </w:tc>
        <w:tc>
          <w:tcPr>
            <w:tcW w:w="2487" w:type="dxa"/>
            <w:tcBorders>
              <w:top w:val="nil"/>
              <w:bottom w:val="nil"/>
            </w:tcBorders>
          </w:tcPr>
          <w:p w14:paraId="25B4E128" w14:textId="131E58FA" w:rsidR="00136DA7" w:rsidRPr="00F15A65" w:rsidRDefault="00136DA7" w:rsidP="00B06FCD">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Crop diversity</w:t>
            </w:r>
            <w:del w:id="2262" w:author="Yateenedra Joshi" w:date="2019-05-21T11:58:00Z">
              <w:r w:rsidRPr="00F15A65" w:rsidDel="006D4CAB">
                <w:rPr>
                  <w:rFonts w:ascii="Times" w:hAnsi="Times"/>
                  <w:sz w:val="20"/>
                  <w:szCs w:val="20"/>
                  <w:lang w:val="en-GB"/>
                </w:rPr>
                <w:delText>;</w:delText>
              </w:r>
            </w:del>
            <w:ins w:id="2263" w:author="Yateenedra Joshi" w:date="2019-05-21T11:58:00Z">
              <w:r w:rsidR="006D4CAB">
                <w:rPr>
                  <w:rFonts w:ascii="Times" w:hAnsi="Times"/>
                  <w:sz w:val="20"/>
                  <w:szCs w:val="20"/>
                  <w:lang w:val="en-GB"/>
                </w:rPr>
                <w:t>,</w:t>
              </w:r>
            </w:ins>
            <w:r w:rsidRPr="00F15A65">
              <w:rPr>
                <w:rFonts w:ascii="Times" w:hAnsi="Times"/>
                <w:sz w:val="20"/>
                <w:szCs w:val="20"/>
                <w:lang w:val="en-GB"/>
              </w:rPr>
              <w:t xml:space="preserve"> </w:t>
            </w:r>
            <w:del w:id="2264" w:author="Yateenedra Joshi" w:date="2019-05-21T12:03:00Z">
              <w:r w:rsidRPr="00F15A65" w:rsidDel="00DC0478">
                <w:rPr>
                  <w:rFonts w:ascii="Times" w:hAnsi="Times"/>
                  <w:sz w:val="20"/>
                  <w:szCs w:val="20"/>
                  <w:lang w:val="en-GB"/>
                </w:rPr>
                <w:delText xml:space="preserve">agricultural </w:delText>
              </w:r>
            </w:del>
            <w:r w:rsidRPr="00F15A65">
              <w:rPr>
                <w:rFonts w:ascii="Times" w:hAnsi="Times"/>
                <w:sz w:val="20"/>
                <w:szCs w:val="20"/>
                <w:lang w:val="en-GB"/>
              </w:rPr>
              <w:t>yield</w:t>
            </w:r>
            <w:ins w:id="2265" w:author="Yateenedra Joshi" w:date="2019-05-21T12:03:00Z">
              <w:r w:rsidR="00DC0478">
                <w:rPr>
                  <w:rFonts w:ascii="Times" w:hAnsi="Times"/>
                  <w:sz w:val="20"/>
                  <w:szCs w:val="20"/>
                  <w:lang w:val="en-GB"/>
                </w:rPr>
                <w:t>s</w:t>
              </w:r>
            </w:ins>
            <w:r w:rsidR="00B06FCD" w:rsidRPr="00F15A65">
              <w:rPr>
                <w:rFonts w:ascii="Times" w:hAnsi="Times"/>
                <w:sz w:val="20"/>
                <w:szCs w:val="20"/>
                <w:lang w:val="en-GB"/>
              </w:rPr>
              <w:t xml:space="preserve"> </w:t>
            </w:r>
            <w:del w:id="2266" w:author="Yateenedra Joshi" w:date="2019-05-21T12:03:00Z">
              <w:r w:rsidR="00B06FCD" w:rsidRPr="00F15A65" w:rsidDel="00DC0478">
                <w:rPr>
                  <w:rFonts w:ascii="Times" w:hAnsi="Times"/>
                  <w:sz w:val="20"/>
                  <w:szCs w:val="20"/>
                  <w:lang w:val="en-GB"/>
                </w:rPr>
                <w:delText xml:space="preserve">for </w:delText>
              </w:r>
            </w:del>
            <w:ins w:id="2267" w:author="Yateenedra Joshi" w:date="2019-05-21T12:03:00Z">
              <w:r w:rsidR="00DC0478">
                <w:rPr>
                  <w:rFonts w:ascii="Times" w:hAnsi="Times"/>
                  <w:sz w:val="20"/>
                  <w:szCs w:val="20"/>
                  <w:lang w:val="en-GB"/>
                </w:rPr>
                <w:t>of</w:t>
              </w:r>
              <w:r w:rsidR="00DC0478" w:rsidRPr="00F15A65">
                <w:rPr>
                  <w:rFonts w:ascii="Times" w:hAnsi="Times"/>
                  <w:sz w:val="20"/>
                  <w:szCs w:val="20"/>
                  <w:lang w:val="en-GB"/>
                </w:rPr>
                <w:t xml:space="preserve"> </w:t>
              </w:r>
            </w:ins>
            <w:del w:id="2268" w:author="Yateenedra Joshi" w:date="2019-05-21T12:03:00Z">
              <w:r w:rsidR="00B06FCD" w:rsidRPr="00F15A65" w:rsidDel="00DC0478">
                <w:rPr>
                  <w:rFonts w:ascii="Times" w:hAnsi="Times"/>
                  <w:sz w:val="20"/>
                  <w:szCs w:val="20"/>
                  <w:lang w:val="en-GB"/>
                </w:rPr>
                <w:delText>cereals</w:delText>
              </w:r>
            </w:del>
            <w:ins w:id="2269" w:author="Yateenedra Joshi" w:date="2019-05-21T12:03:00Z">
              <w:r w:rsidR="00DC0478" w:rsidRPr="00F15A65">
                <w:rPr>
                  <w:rFonts w:ascii="Times" w:hAnsi="Times"/>
                  <w:sz w:val="20"/>
                  <w:szCs w:val="20"/>
                  <w:lang w:val="en-GB"/>
                </w:rPr>
                <w:t>cereal</w:t>
              </w:r>
              <w:r w:rsidR="00DC0478">
                <w:rPr>
                  <w:rFonts w:ascii="Times" w:hAnsi="Times"/>
                  <w:sz w:val="20"/>
                  <w:szCs w:val="20"/>
                  <w:lang w:val="en-GB"/>
                </w:rPr>
                <w:t xml:space="preserve"> crops</w:t>
              </w:r>
            </w:ins>
            <w:del w:id="2270" w:author="Yateenedra Joshi" w:date="2019-05-21T11:58:00Z">
              <w:r w:rsidRPr="00F15A65" w:rsidDel="006D4CAB">
                <w:rPr>
                  <w:rFonts w:ascii="Times" w:hAnsi="Times"/>
                  <w:sz w:val="20"/>
                  <w:szCs w:val="20"/>
                  <w:lang w:val="en-GB"/>
                </w:rPr>
                <w:delText>;</w:delText>
              </w:r>
            </w:del>
            <w:ins w:id="2271" w:author="Yateenedra Joshi" w:date="2019-05-21T11:58:00Z">
              <w:r w:rsidR="006D4CAB">
                <w:rPr>
                  <w:rFonts w:ascii="Times" w:hAnsi="Times"/>
                  <w:sz w:val="20"/>
                  <w:szCs w:val="20"/>
                  <w:lang w:val="en-GB"/>
                </w:rPr>
                <w:t>,</w:t>
              </w:r>
            </w:ins>
            <w:r w:rsidRPr="00F15A65">
              <w:rPr>
                <w:rFonts w:ascii="Times" w:hAnsi="Times"/>
                <w:sz w:val="20"/>
                <w:szCs w:val="20"/>
                <w:lang w:val="en-GB"/>
              </w:rPr>
              <w:t xml:space="preserve"> </w:t>
            </w:r>
            <w:r w:rsidR="00B06FCD" w:rsidRPr="00F15A65">
              <w:rPr>
                <w:rFonts w:ascii="Times" w:hAnsi="Times"/>
                <w:sz w:val="20"/>
                <w:szCs w:val="20"/>
                <w:lang w:val="en-GB"/>
              </w:rPr>
              <w:t>proportion of a</w:t>
            </w:r>
            <w:r w:rsidRPr="00F15A65">
              <w:rPr>
                <w:rFonts w:ascii="Times" w:hAnsi="Times"/>
                <w:sz w:val="20"/>
                <w:szCs w:val="20"/>
                <w:lang w:val="en-GB"/>
              </w:rPr>
              <w:t>gricultural workforce to total workforce</w:t>
            </w:r>
            <w:del w:id="2272" w:author="Yateenedra Joshi" w:date="2019-05-21T11:58:00Z">
              <w:r w:rsidRPr="00F15A65" w:rsidDel="006D4CAB">
                <w:rPr>
                  <w:rFonts w:ascii="Times" w:hAnsi="Times"/>
                  <w:sz w:val="20"/>
                  <w:szCs w:val="20"/>
                  <w:lang w:val="en-GB"/>
                </w:rPr>
                <w:delText>;</w:delText>
              </w:r>
            </w:del>
            <w:ins w:id="2273" w:author="Yateenedra Joshi" w:date="2019-05-21T11:58:00Z">
              <w:r w:rsidR="006D4CAB">
                <w:rPr>
                  <w:rFonts w:ascii="Times" w:hAnsi="Times"/>
                  <w:sz w:val="20"/>
                  <w:szCs w:val="20"/>
                  <w:lang w:val="en-GB"/>
                </w:rPr>
                <w:t>,</w:t>
              </w:r>
            </w:ins>
            <w:r w:rsidRPr="00F15A65">
              <w:rPr>
                <w:rFonts w:ascii="Times" w:hAnsi="Times"/>
                <w:sz w:val="20"/>
                <w:szCs w:val="20"/>
                <w:lang w:val="en-GB"/>
              </w:rPr>
              <w:t xml:space="preserve"> </w:t>
            </w:r>
            <w:ins w:id="2274" w:author="Yateenedra Joshi" w:date="2019-05-21T12:03:00Z">
              <w:r w:rsidR="00DC0478">
                <w:rPr>
                  <w:rFonts w:ascii="Times" w:hAnsi="Times"/>
                  <w:sz w:val="20"/>
                  <w:szCs w:val="20"/>
                  <w:lang w:val="en-GB"/>
                </w:rPr>
                <w:t xml:space="preserve">proportion of </w:t>
              </w:r>
            </w:ins>
            <w:r w:rsidR="00B06FCD" w:rsidRPr="00F15A65">
              <w:rPr>
                <w:rFonts w:ascii="Times" w:hAnsi="Times"/>
                <w:sz w:val="20"/>
                <w:szCs w:val="20"/>
                <w:lang w:val="en-GB"/>
              </w:rPr>
              <w:t>households with a</w:t>
            </w:r>
            <w:r w:rsidRPr="00F15A65">
              <w:rPr>
                <w:rFonts w:ascii="Times" w:hAnsi="Times"/>
                <w:sz w:val="20"/>
                <w:szCs w:val="20"/>
                <w:lang w:val="en-GB"/>
              </w:rPr>
              <w:t xml:space="preserve">ccess to </w:t>
            </w:r>
            <w:r w:rsidR="00B06FCD" w:rsidRPr="00F15A65">
              <w:rPr>
                <w:rFonts w:ascii="Times" w:hAnsi="Times"/>
                <w:sz w:val="20"/>
                <w:szCs w:val="20"/>
                <w:lang w:val="en-GB"/>
              </w:rPr>
              <w:t xml:space="preserve">improved </w:t>
            </w:r>
            <w:r w:rsidRPr="00F15A65">
              <w:rPr>
                <w:rFonts w:ascii="Times" w:hAnsi="Times"/>
                <w:sz w:val="20"/>
                <w:szCs w:val="20"/>
                <w:lang w:val="en-GB"/>
              </w:rPr>
              <w:t>sanitation</w:t>
            </w:r>
            <w:r w:rsidR="00B06FCD" w:rsidRPr="00F15A65">
              <w:rPr>
                <w:rFonts w:ascii="Times" w:hAnsi="Times"/>
                <w:sz w:val="20"/>
                <w:szCs w:val="20"/>
                <w:lang w:val="en-GB"/>
              </w:rPr>
              <w:t xml:space="preserve"> facilities</w:t>
            </w:r>
          </w:p>
        </w:tc>
        <w:tc>
          <w:tcPr>
            <w:tcW w:w="2268" w:type="dxa"/>
            <w:tcBorders>
              <w:top w:val="nil"/>
              <w:bottom w:val="nil"/>
            </w:tcBorders>
          </w:tcPr>
          <w:p w14:paraId="3CB5C245" w14:textId="239F3B52" w:rsidR="00136DA7" w:rsidRPr="00F15A65" w:rsidRDefault="00136DA7" w:rsidP="00BB7D9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Growth of rural population</w:t>
            </w:r>
            <w:del w:id="2275" w:author="Yateenedra Joshi" w:date="2019-05-21T11:58:00Z">
              <w:r w:rsidRPr="00F15A65" w:rsidDel="006D4CAB">
                <w:rPr>
                  <w:rFonts w:ascii="Times" w:hAnsi="Times"/>
                  <w:sz w:val="20"/>
                  <w:szCs w:val="20"/>
                  <w:lang w:val="en-GB"/>
                </w:rPr>
                <w:delText>;</w:delText>
              </w:r>
            </w:del>
            <w:ins w:id="2276" w:author="Yateenedra Joshi" w:date="2019-05-21T11:58:00Z">
              <w:r w:rsidR="006D4CAB">
                <w:rPr>
                  <w:rFonts w:ascii="Times" w:hAnsi="Times"/>
                  <w:sz w:val="20"/>
                  <w:szCs w:val="20"/>
                  <w:lang w:val="en-GB"/>
                </w:rPr>
                <w:t>,</w:t>
              </w:r>
            </w:ins>
            <w:r w:rsidRPr="00F15A65">
              <w:rPr>
                <w:rFonts w:ascii="Times" w:hAnsi="Times"/>
                <w:sz w:val="20"/>
                <w:szCs w:val="20"/>
                <w:lang w:val="en-GB"/>
              </w:rPr>
              <w:t xml:space="preserve"> </w:t>
            </w:r>
            <w:del w:id="2277" w:author="Yateenedra Joshi" w:date="2019-05-21T11:59:00Z">
              <w:r w:rsidRPr="00F15A65" w:rsidDel="00DC0478">
                <w:rPr>
                  <w:rFonts w:ascii="Times" w:hAnsi="Times"/>
                  <w:sz w:val="20"/>
                  <w:szCs w:val="20"/>
                  <w:lang w:val="en-GB"/>
                </w:rPr>
                <w:delText xml:space="preserve">% </w:delText>
              </w:r>
            </w:del>
            <w:ins w:id="2278" w:author="Yateenedra Joshi" w:date="2019-05-21T11:59:00Z">
              <w:r w:rsidR="00DC0478">
                <w:rPr>
                  <w:rFonts w:ascii="Times" w:hAnsi="Times"/>
                  <w:sz w:val="20"/>
                  <w:szCs w:val="20"/>
                  <w:lang w:val="en-GB"/>
                </w:rPr>
                <w:t>proportion of</w:t>
              </w:r>
              <w:r w:rsidR="00DC0478" w:rsidRPr="00F15A65">
                <w:rPr>
                  <w:rFonts w:ascii="Times" w:hAnsi="Times"/>
                  <w:sz w:val="20"/>
                  <w:szCs w:val="20"/>
                  <w:lang w:val="en-GB"/>
                </w:rPr>
                <w:t xml:space="preserve"> </w:t>
              </w:r>
            </w:ins>
            <w:r w:rsidRPr="00F15A65">
              <w:rPr>
                <w:rFonts w:ascii="Times" w:hAnsi="Times"/>
                <w:sz w:val="20"/>
                <w:szCs w:val="20"/>
                <w:lang w:val="en-GB"/>
              </w:rPr>
              <w:t>non-poor in rural population</w:t>
            </w:r>
            <w:del w:id="2279" w:author="Yateenedra Joshi" w:date="2019-05-21T11:58:00Z">
              <w:r w:rsidRPr="00F15A65" w:rsidDel="006D4CAB">
                <w:rPr>
                  <w:rFonts w:ascii="Times" w:hAnsi="Times"/>
                  <w:sz w:val="20"/>
                  <w:szCs w:val="20"/>
                  <w:lang w:val="en-GB"/>
                </w:rPr>
                <w:delText>;</w:delText>
              </w:r>
            </w:del>
            <w:ins w:id="2280" w:author="Yateenedra Joshi" w:date="2019-05-21T11:58:00Z">
              <w:r w:rsidR="006D4CAB">
                <w:rPr>
                  <w:rFonts w:ascii="Times" w:hAnsi="Times"/>
                  <w:sz w:val="20"/>
                  <w:szCs w:val="20"/>
                  <w:lang w:val="en-GB"/>
                </w:rPr>
                <w:t>,</w:t>
              </w:r>
            </w:ins>
            <w:r w:rsidRPr="00F15A65">
              <w:rPr>
                <w:rFonts w:ascii="Times" w:hAnsi="Times"/>
                <w:sz w:val="20"/>
                <w:szCs w:val="20"/>
                <w:lang w:val="en-GB"/>
              </w:rPr>
              <w:t xml:space="preserve"> </w:t>
            </w:r>
            <w:del w:id="2281" w:author="Yateenedra Joshi" w:date="2019-05-21T11:59:00Z">
              <w:r w:rsidRPr="00F15A65" w:rsidDel="00DC0478">
                <w:rPr>
                  <w:rFonts w:ascii="Times" w:hAnsi="Times"/>
                  <w:sz w:val="20"/>
                  <w:szCs w:val="20"/>
                  <w:lang w:val="en-GB"/>
                </w:rPr>
                <w:delText xml:space="preserve">% </w:delText>
              </w:r>
            </w:del>
            <w:ins w:id="2282" w:author="Yateenedra Joshi" w:date="2019-05-21T11:59:00Z">
              <w:r w:rsidR="00DC0478">
                <w:rPr>
                  <w:rFonts w:ascii="Times" w:hAnsi="Times"/>
                  <w:sz w:val="20"/>
                  <w:szCs w:val="20"/>
                  <w:lang w:val="en-GB"/>
                </w:rPr>
                <w:t>proportion of</w:t>
              </w:r>
              <w:r w:rsidR="00DC0478" w:rsidRPr="00F15A65">
                <w:rPr>
                  <w:rFonts w:ascii="Times" w:hAnsi="Times"/>
                  <w:sz w:val="20"/>
                  <w:szCs w:val="20"/>
                  <w:lang w:val="en-GB"/>
                </w:rPr>
                <w:t xml:space="preserve"> </w:t>
              </w:r>
            </w:ins>
            <w:r w:rsidRPr="00F15A65">
              <w:rPr>
                <w:rFonts w:ascii="Times" w:hAnsi="Times"/>
                <w:sz w:val="20"/>
                <w:szCs w:val="20"/>
                <w:lang w:val="en-GB"/>
              </w:rPr>
              <w:t>households owning telephones</w:t>
            </w:r>
            <w:del w:id="2283" w:author="Yateenedra Joshi" w:date="2019-05-21T11:58:00Z">
              <w:r w:rsidRPr="00F15A65" w:rsidDel="006D4CAB">
                <w:rPr>
                  <w:rFonts w:ascii="Times" w:hAnsi="Times"/>
                  <w:sz w:val="20"/>
                  <w:szCs w:val="20"/>
                  <w:lang w:val="en-GB"/>
                </w:rPr>
                <w:delText>;</w:delText>
              </w:r>
            </w:del>
            <w:ins w:id="2284" w:author="Yateenedra Joshi" w:date="2019-05-21T11:58:00Z">
              <w:r w:rsidR="006D4CAB">
                <w:rPr>
                  <w:rFonts w:ascii="Times" w:hAnsi="Times"/>
                  <w:sz w:val="20"/>
                  <w:szCs w:val="20"/>
                  <w:lang w:val="en-GB"/>
                </w:rPr>
                <w:t>,</w:t>
              </w:r>
            </w:ins>
            <w:r w:rsidRPr="00F15A65">
              <w:rPr>
                <w:rFonts w:ascii="Times" w:hAnsi="Times"/>
                <w:sz w:val="20"/>
                <w:szCs w:val="20"/>
                <w:lang w:val="en-GB"/>
              </w:rPr>
              <w:t xml:space="preserve"> </w:t>
            </w:r>
            <w:del w:id="2285" w:author="Yateenedra Joshi" w:date="2019-05-21T11:59:00Z">
              <w:r w:rsidRPr="00F15A65" w:rsidDel="00DC0478">
                <w:rPr>
                  <w:rFonts w:ascii="Times" w:hAnsi="Times"/>
                  <w:sz w:val="20"/>
                  <w:szCs w:val="20"/>
                  <w:lang w:val="en-GB"/>
                </w:rPr>
                <w:delText xml:space="preserve">% </w:delText>
              </w:r>
            </w:del>
            <w:ins w:id="2286" w:author="Yateenedra Joshi" w:date="2019-05-21T11:59:00Z">
              <w:r w:rsidR="00DC0478">
                <w:rPr>
                  <w:rFonts w:ascii="Times" w:hAnsi="Times"/>
                  <w:sz w:val="20"/>
                  <w:szCs w:val="20"/>
                  <w:lang w:val="en-GB"/>
                </w:rPr>
                <w:t>proportion of</w:t>
              </w:r>
              <w:r w:rsidR="00DC0478" w:rsidRPr="00F15A65">
                <w:rPr>
                  <w:rFonts w:ascii="Times" w:hAnsi="Times"/>
                  <w:sz w:val="20"/>
                  <w:szCs w:val="20"/>
                  <w:lang w:val="en-GB"/>
                </w:rPr>
                <w:t xml:space="preserve"> </w:t>
              </w:r>
            </w:ins>
            <w:r w:rsidRPr="00F15A65">
              <w:rPr>
                <w:rFonts w:ascii="Times" w:hAnsi="Times"/>
                <w:sz w:val="20"/>
                <w:szCs w:val="20"/>
                <w:lang w:val="en-GB"/>
              </w:rPr>
              <w:t>area under cereal crops</w:t>
            </w:r>
          </w:p>
        </w:tc>
      </w:tr>
      <w:tr w:rsidR="00136DA7" w:rsidRPr="00F15A65" w14:paraId="062AEE94" w14:textId="77777777" w:rsidTr="002B74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Borders>
              <w:top w:val="nil"/>
              <w:bottom w:val="nil"/>
            </w:tcBorders>
            <w:shd w:val="clear" w:color="auto" w:fill="auto"/>
          </w:tcPr>
          <w:p w14:paraId="79559E5C" w14:textId="77777777" w:rsidR="00136DA7" w:rsidRPr="00965A6C" w:rsidRDefault="00136DA7" w:rsidP="00BB7D91">
            <w:pPr>
              <w:rPr>
                <w:rFonts w:ascii="Times" w:hAnsi="Times"/>
                <w:b w:val="0"/>
                <w:sz w:val="20"/>
                <w:szCs w:val="20"/>
                <w:lang w:val="en-GB"/>
                <w:rPrChange w:id="2287" w:author="Yateenedra Joshi" w:date="2019-05-24T10:33:00Z">
                  <w:rPr>
                    <w:rFonts w:ascii="Times" w:hAnsi="Times"/>
                    <w:sz w:val="20"/>
                    <w:szCs w:val="20"/>
                    <w:lang w:val="en-GB"/>
                  </w:rPr>
                </w:rPrChange>
              </w:rPr>
            </w:pPr>
            <w:r w:rsidRPr="00965A6C">
              <w:rPr>
                <w:rFonts w:ascii="Times" w:hAnsi="Times"/>
                <w:sz w:val="20"/>
                <w:szCs w:val="20"/>
                <w:lang w:val="en-GB"/>
              </w:rPr>
              <w:t>Environmental</w:t>
            </w:r>
          </w:p>
        </w:tc>
        <w:tc>
          <w:tcPr>
            <w:tcW w:w="2778" w:type="dxa"/>
            <w:tcBorders>
              <w:top w:val="nil"/>
              <w:bottom w:val="nil"/>
            </w:tcBorders>
            <w:shd w:val="clear" w:color="auto" w:fill="auto"/>
          </w:tcPr>
          <w:p w14:paraId="64A92B80" w14:textId="3436AC37" w:rsidR="00136DA7" w:rsidRPr="00F15A65" w:rsidRDefault="00B06FCD" w:rsidP="00B06FCD">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del w:id="2288" w:author="Yateenedra Joshi" w:date="2019-05-21T12:03:00Z">
              <w:r w:rsidRPr="00F15A65" w:rsidDel="00DC0478">
                <w:rPr>
                  <w:rFonts w:ascii="Times" w:hAnsi="Times"/>
                  <w:sz w:val="20"/>
                  <w:szCs w:val="20"/>
                  <w:lang w:val="en-GB"/>
                </w:rPr>
                <w:delText xml:space="preserve">Share </w:delText>
              </w:r>
            </w:del>
            <w:ins w:id="2289" w:author="Yateenedra Joshi" w:date="2019-05-21T12:03:00Z">
              <w:r w:rsidR="00DC0478">
                <w:rPr>
                  <w:rFonts w:ascii="Times" w:hAnsi="Times"/>
                  <w:sz w:val="20"/>
                  <w:szCs w:val="20"/>
                  <w:lang w:val="en-GB"/>
                </w:rPr>
                <w:t>Proportion</w:t>
              </w:r>
              <w:r w:rsidR="00DC0478" w:rsidRPr="00F15A65">
                <w:rPr>
                  <w:rFonts w:ascii="Times" w:hAnsi="Times"/>
                  <w:sz w:val="20"/>
                  <w:szCs w:val="20"/>
                  <w:lang w:val="en-GB"/>
                </w:rPr>
                <w:t xml:space="preserve"> </w:t>
              </w:r>
            </w:ins>
            <w:r w:rsidRPr="00F15A65">
              <w:rPr>
                <w:rFonts w:ascii="Times" w:hAnsi="Times"/>
                <w:sz w:val="20"/>
                <w:szCs w:val="20"/>
                <w:lang w:val="en-GB"/>
              </w:rPr>
              <w:t>of a</w:t>
            </w:r>
            <w:r w:rsidR="00136DA7" w:rsidRPr="00F15A65">
              <w:rPr>
                <w:rFonts w:ascii="Times" w:hAnsi="Times"/>
                <w:sz w:val="20"/>
                <w:szCs w:val="20"/>
                <w:lang w:val="en-GB"/>
              </w:rPr>
              <w:t>rea under bio-farming</w:t>
            </w:r>
            <w:del w:id="2290" w:author="Yateenedra Joshi" w:date="2019-05-21T11:58:00Z">
              <w:r w:rsidR="00136DA7" w:rsidRPr="00F15A65" w:rsidDel="006D4CAB">
                <w:rPr>
                  <w:rFonts w:ascii="Times" w:hAnsi="Times"/>
                  <w:sz w:val="20"/>
                  <w:szCs w:val="20"/>
                  <w:lang w:val="en-GB"/>
                </w:rPr>
                <w:delText>;</w:delText>
              </w:r>
            </w:del>
            <w:ins w:id="2291" w:author="Yateenedra Joshi" w:date="2019-05-21T11:58:00Z">
              <w:r w:rsidR="006D4CAB">
                <w:rPr>
                  <w:rFonts w:ascii="Times" w:hAnsi="Times"/>
                  <w:sz w:val="20"/>
                  <w:szCs w:val="20"/>
                  <w:lang w:val="en-GB"/>
                </w:rPr>
                <w:t>,</w:t>
              </w:r>
            </w:ins>
            <w:r w:rsidR="00136DA7" w:rsidRPr="00F15A65">
              <w:rPr>
                <w:rFonts w:ascii="Times" w:hAnsi="Times"/>
                <w:sz w:val="20"/>
                <w:szCs w:val="20"/>
                <w:lang w:val="en-GB"/>
              </w:rPr>
              <w:t xml:space="preserve"> </w:t>
            </w:r>
            <w:del w:id="2292" w:author="Yateenedra Joshi" w:date="2019-05-21T12:00:00Z">
              <w:r w:rsidR="00136DA7" w:rsidRPr="00F15A65" w:rsidDel="00DC0478">
                <w:rPr>
                  <w:rFonts w:ascii="Times" w:hAnsi="Times"/>
                  <w:sz w:val="20"/>
                  <w:szCs w:val="20"/>
                  <w:lang w:val="en-GB"/>
                </w:rPr>
                <w:delText xml:space="preserve">Soil </w:delText>
              </w:r>
            </w:del>
            <w:ins w:id="2293" w:author="Yateenedra Joshi" w:date="2019-05-21T12:00:00Z">
              <w:r w:rsidR="00DC0478">
                <w:rPr>
                  <w:rFonts w:ascii="Times" w:hAnsi="Times"/>
                  <w:sz w:val="20"/>
                  <w:szCs w:val="20"/>
                  <w:lang w:val="en-GB"/>
                </w:rPr>
                <w:t>s</w:t>
              </w:r>
              <w:r w:rsidR="00DC0478" w:rsidRPr="00F15A65">
                <w:rPr>
                  <w:rFonts w:ascii="Times" w:hAnsi="Times"/>
                  <w:sz w:val="20"/>
                  <w:szCs w:val="20"/>
                  <w:lang w:val="en-GB"/>
                </w:rPr>
                <w:t xml:space="preserve">oil </w:t>
              </w:r>
            </w:ins>
            <w:r w:rsidR="00136DA7" w:rsidRPr="00F15A65">
              <w:rPr>
                <w:rFonts w:ascii="Times" w:hAnsi="Times"/>
                <w:sz w:val="20"/>
                <w:szCs w:val="20"/>
                <w:lang w:val="en-GB"/>
              </w:rPr>
              <w:t>fertility</w:t>
            </w:r>
            <w:r w:rsidRPr="00F15A65">
              <w:rPr>
                <w:rFonts w:ascii="Times" w:hAnsi="Times"/>
                <w:sz w:val="20"/>
                <w:szCs w:val="20"/>
                <w:lang w:val="en-GB"/>
              </w:rPr>
              <w:t xml:space="preserve"> level</w:t>
            </w:r>
            <w:del w:id="2294" w:author="Yateenedra Joshi" w:date="2019-05-21T12:03:00Z">
              <w:r w:rsidRPr="00F15A65" w:rsidDel="00DC0478">
                <w:rPr>
                  <w:rFonts w:ascii="Times" w:hAnsi="Times"/>
                  <w:sz w:val="20"/>
                  <w:szCs w:val="20"/>
                  <w:lang w:val="en-GB"/>
                </w:rPr>
                <w:delText>s</w:delText>
              </w:r>
            </w:del>
            <w:del w:id="2295" w:author="Yateenedra Joshi" w:date="2019-05-21T11:58:00Z">
              <w:r w:rsidR="00E5192D" w:rsidRPr="00F15A65" w:rsidDel="006D4CAB">
                <w:rPr>
                  <w:rFonts w:ascii="Times" w:hAnsi="Times"/>
                  <w:sz w:val="20"/>
                  <w:szCs w:val="20"/>
                  <w:lang w:val="en-GB"/>
                </w:rPr>
                <w:delText>;</w:delText>
              </w:r>
            </w:del>
            <w:ins w:id="2296" w:author="Yateenedra Joshi" w:date="2019-05-21T11:58:00Z">
              <w:r w:rsidR="006D4CAB">
                <w:rPr>
                  <w:rFonts w:ascii="Times" w:hAnsi="Times"/>
                  <w:sz w:val="20"/>
                  <w:szCs w:val="20"/>
                  <w:lang w:val="en-GB"/>
                </w:rPr>
                <w:t>,</w:t>
              </w:r>
            </w:ins>
            <w:r w:rsidR="00E5192D" w:rsidRPr="00F15A65">
              <w:rPr>
                <w:rFonts w:ascii="Times" w:hAnsi="Times"/>
                <w:sz w:val="20"/>
                <w:szCs w:val="20"/>
                <w:lang w:val="en-GB"/>
              </w:rPr>
              <w:t xml:space="preserve"> </w:t>
            </w:r>
            <w:r w:rsidRPr="00F15A65">
              <w:rPr>
                <w:rFonts w:ascii="Times" w:hAnsi="Times"/>
                <w:sz w:val="20"/>
                <w:szCs w:val="20"/>
                <w:lang w:val="en-GB"/>
              </w:rPr>
              <w:t>potential to access alternative</w:t>
            </w:r>
            <w:r w:rsidR="00E5192D" w:rsidRPr="00F15A65">
              <w:rPr>
                <w:rFonts w:ascii="Times" w:hAnsi="Times"/>
                <w:sz w:val="20"/>
                <w:szCs w:val="20"/>
                <w:lang w:val="en-GB"/>
              </w:rPr>
              <w:t xml:space="preserve"> sources of P</w:t>
            </w:r>
            <w:del w:id="2297" w:author="Yateenedra Joshi" w:date="2019-05-21T11:58:00Z">
              <w:r w:rsidR="00E5192D" w:rsidRPr="00F15A65" w:rsidDel="006D4CAB">
                <w:rPr>
                  <w:rFonts w:ascii="Times" w:hAnsi="Times"/>
                  <w:sz w:val="20"/>
                  <w:szCs w:val="20"/>
                  <w:lang w:val="en-GB"/>
                </w:rPr>
                <w:delText>;</w:delText>
              </w:r>
            </w:del>
            <w:ins w:id="2298" w:author="Yateenedra Joshi" w:date="2019-05-21T11:58:00Z">
              <w:r w:rsidR="006D4CAB">
                <w:rPr>
                  <w:rFonts w:ascii="Times" w:hAnsi="Times"/>
                  <w:sz w:val="20"/>
                  <w:szCs w:val="20"/>
                  <w:lang w:val="en-GB"/>
                </w:rPr>
                <w:t>,</w:t>
              </w:r>
            </w:ins>
            <w:r w:rsidR="00E5192D" w:rsidRPr="00F15A65">
              <w:rPr>
                <w:rFonts w:ascii="Times" w:hAnsi="Times"/>
                <w:sz w:val="20"/>
                <w:szCs w:val="20"/>
                <w:lang w:val="en-GB"/>
              </w:rPr>
              <w:t xml:space="preserve"> </w:t>
            </w:r>
            <w:r w:rsidRPr="00F15A65">
              <w:rPr>
                <w:rFonts w:ascii="Times" w:hAnsi="Times"/>
                <w:sz w:val="20"/>
                <w:szCs w:val="20"/>
                <w:lang w:val="en-GB"/>
              </w:rPr>
              <w:t xml:space="preserve">increase in use of organic </w:t>
            </w:r>
            <w:del w:id="2299" w:author="Yateenedra Joshi" w:date="2019-05-21T12:03:00Z">
              <w:r w:rsidRPr="00F15A65" w:rsidDel="00DC0478">
                <w:rPr>
                  <w:rFonts w:ascii="Times" w:hAnsi="Times"/>
                  <w:sz w:val="20"/>
                  <w:szCs w:val="20"/>
                  <w:lang w:val="en-GB"/>
                </w:rPr>
                <w:delText>fertilizer</w:delText>
              </w:r>
            </w:del>
            <w:ins w:id="2300" w:author="Yateenedra Joshi" w:date="2019-05-21T12:03:00Z">
              <w:r w:rsidR="00DC0478">
                <w:rPr>
                  <w:rFonts w:ascii="Times" w:hAnsi="Times"/>
                  <w:sz w:val="20"/>
                  <w:szCs w:val="20"/>
                  <w:lang w:val="en-GB"/>
                </w:rPr>
                <w:t>manure</w:t>
              </w:r>
            </w:ins>
            <w:del w:id="2301" w:author="Yateenedra Joshi" w:date="2019-05-21T11:58:00Z">
              <w:r w:rsidR="00E5192D" w:rsidRPr="00F15A65" w:rsidDel="006D4CAB">
                <w:rPr>
                  <w:rFonts w:ascii="Times" w:hAnsi="Times"/>
                  <w:sz w:val="20"/>
                  <w:szCs w:val="20"/>
                  <w:lang w:val="en-GB"/>
                </w:rPr>
                <w:delText>;</w:delText>
              </w:r>
            </w:del>
          </w:p>
        </w:tc>
        <w:tc>
          <w:tcPr>
            <w:tcW w:w="2487" w:type="dxa"/>
            <w:tcBorders>
              <w:top w:val="nil"/>
              <w:bottom w:val="nil"/>
            </w:tcBorders>
            <w:shd w:val="clear" w:color="auto" w:fill="auto"/>
          </w:tcPr>
          <w:p w14:paraId="48F6C5E9" w14:textId="3AAFF84F" w:rsidR="00136DA7" w:rsidRPr="00F15A65" w:rsidRDefault="003100A2" w:rsidP="00B06FCD">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Imperviousness</w:t>
            </w:r>
            <w:ins w:id="2302" w:author="Yateenedra Joshi" w:date="2019-05-24T10:35:00Z">
              <w:r w:rsidR="007F3201">
                <w:rPr>
                  <w:rFonts w:ascii="Times" w:hAnsi="Times"/>
                  <w:sz w:val="20"/>
                  <w:szCs w:val="20"/>
                  <w:lang w:val="en-GB"/>
                </w:rPr>
                <w:t xml:space="preserve"> </w:t>
              </w:r>
              <w:r w:rsidR="007F3201" w:rsidRPr="007F3201">
                <w:rPr>
                  <w:rFonts w:ascii="Times" w:hAnsi="Times"/>
                  <w:sz w:val="20"/>
                  <w:szCs w:val="20"/>
                  <w:highlight w:val="yellow"/>
                  <w:lang w:val="en-GB"/>
                  <w:rPrChange w:id="2303" w:author="Yateenedra Joshi" w:date="2019-05-24T10:35:00Z">
                    <w:rPr>
                      <w:rFonts w:ascii="Times" w:hAnsi="Times"/>
                      <w:sz w:val="20"/>
                      <w:szCs w:val="20"/>
                      <w:lang w:val="en-GB"/>
                    </w:rPr>
                  </w:rPrChange>
                </w:rPr>
                <w:t>of soil to water</w:t>
              </w:r>
            </w:ins>
          </w:p>
        </w:tc>
        <w:tc>
          <w:tcPr>
            <w:tcW w:w="2268" w:type="dxa"/>
            <w:tcBorders>
              <w:top w:val="nil"/>
              <w:bottom w:val="nil"/>
            </w:tcBorders>
            <w:shd w:val="clear" w:color="auto" w:fill="auto"/>
          </w:tcPr>
          <w:p w14:paraId="3E135183" w14:textId="04DB1B7E" w:rsidR="00136DA7" w:rsidRPr="00F15A65" w:rsidRDefault="00136DA7" w:rsidP="00BB7D9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del w:id="2304" w:author="Yateenedra Joshi" w:date="2019-05-21T11:59:00Z">
              <w:r w:rsidRPr="00F15A65" w:rsidDel="00DC0478">
                <w:rPr>
                  <w:rFonts w:ascii="Times" w:hAnsi="Times"/>
                  <w:sz w:val="20"/>
                  <w:szCs w:val="20"/>
                  <w:lang w:val="en-GB"/>
                </w:rPr>
                <w:delText xml:space="preserve">% </w:delText>
              </w:r>
            </w:del>
            <w:ins w:id="2305" w:author="Yateenedra Joshi" w:date="2019-05-21T12:00:00Z">
              <w:r w:rsidR="00DC0478">
                <w:rPr>
                  <w:rFonts w:ascii="Times" w:hAnsi="Times"/>
                  <w:sz w:val="20"/>
                  <w:szCs w:val="20"/>
                  <w:lang w:val="en-GB"/>
                </w:rPr>
                <w:t>Proportion</w:t>
              </w:r>
            </w:ins>
            <w:ins w:id="2306" w:author="Yateenedra Joshi" w:date="2019-05-21T11:59:00Z">
              <w:r w:rsidR="00DC0478">
                <w:rPr>
                  <w:rFonts w:ascii="Times" w:hAnsi="Times"/>
                  <w:sz w:val="20"/>
                  <w:szCs w:val="20"/>
                  <w:lang w:val="en-GB"/>
                </w:rPr>
                <w:t xml:space="preserve"> of</w:t>
              </w:r>
            </w:ins>
            <w:ins w:id="2307" w:author="Yateenedra Joshi" w:date="2019-05-21T12:00:00Z">
              <w:r w:rsidR="00DC0478">
                <w:rPr>
                  <w:rFonts w:ascii="Times" w:hAnsi="Times"/>
                  <w:sz w:val="20"/>
                  <w:szCs w:val="20"/>
                  <w:lang w:val="en-GB"/>
                </w:rPr>
                <w:t xml:space="preserve"> area</w:t>
              </w:r>
            </w:ins>
            <w:ins w:id="2308" w:author="Yateenedra Joshi" w:date="2019-05-21T11:59:00Z">
              <w:r w:rsidR="00DC0478" w:rsidRPr="00F15A65">
                <w:rPr>
                  <w:rFonts w:ascii="Times" w:hAnsi="Times"/>
                  <w:sz w:val="20"/>
                  <w:szCs w:val="20"/>
                  <w:lang w:val="en-GB"/>
                </w:rPr>
                <w:t xml:space="preserve"> </w:t>
              </w:r>
            </w:ins>
            <w:del w:id="2309" w:author="Yateenedra Joshi" w:date="2019-05-21T12:00:00Z">
              <w:r w:rsidRPr="00F15A65" w:rsidDel="00DC0478">
                <w:rPr>
                  <w:rFonts w:ascii="Times" w:hAnsi="Times"/>
                  <w:sz w:val="20"/>
                  <w:szCs w:val="20"/>
                  <w:lang w:val="en-GB"/>
                </w:rPr>
                <w:delText xml:space="preserve">Groundwater </w:delText>
              </w:r>
            </w:del>
            <w:r w:rsidRPr="00F15A65">
              <w:rPr>
                <w:rFonts w:ascii="Times" w:hAnsi="Times"/>
                <w:sz w:val="20"/>
                <w:szCs w:val="20"/>
                <w:lang w:val="en-GB"/>
              </w:rPr>
              <w:t xml:space="preserve">irrigated </w:t>
            </w:r>
            <w:del w:id="2310" w:author="Yateenedra Joshi" w:date="2019-05-21T12:00:00Z">
              <w:r w:rsidRPr="00F15A65" w:rsidDel="00DC0478">
                <w:rPr>
                  <w:rFonts w:ascii="Times" w:hAnsi="Times"/>
                  <w:sz w:val="20"/>
                  <w:szCs w:val="20"/>
                  <w:lang w:val="en-GB"/>
                </w:rPr>
                <w:delText>area</w:delText>
              </w:r>
            </w:del>
            <w:ins w:id="2311" w:author="Yateenedra Joshi" w:date="2019-05-21T12:00:00Z">
              <w:r w:rsidR="00DC0478">
                <w:rPr>
                  <w:rFonts w:ascii="Times" w:hAnsi="Times"/>
                  <w:sz w:val="20"/>
                  <w:szCs w:val="20"/>
                  <w:lang w:val="en-GB"/>
                </w:rPr>
                <w:t>with g</w:t>
              </w:r>
              <w:r w:rsidR="00DC0478" w:rsidRPr="00F15A65">
                <w:rPr>
                  <w:rFonts w:ascii="Times" w:hAnsi="Times"/>
                  <w:sz w:val="20"/>
                  <w:szCs w:val="20"/>
                  <w:lang w:val="en-GB"/>
                </w:rPr>
                <w:t>roundwater</w:t>
              </w:r>
            </w:ins>
            <w:del w:id="2312" w:author="Yateenedra Joshi" w:date="2019-05-21T11:58:00Z">
              <w:r w:rsidRPr="00F15A65" w:rsidDel="006D4CAB">
                <w:rPr>
                  <w:rFonts w:ascii="Times" w:hAnsi="Times"/>
                  <w:sz w:val="20"/>
                  <w:szCs w:val="20"/>
                  <w:lang w:val="en-GB"/>
                </w:rPr>
                <w:delText>;</w:delText>
              </w:r>
            </w:del>
            <w:ins w:id="2313" w:author="Yateenedra Joshi" w:date="2019-05-21T11:58:00Z">
              <w:r w:rsidR="006D4CAB">
                <w:rPr>
                  <w:rFonts w:ascii="Times" w:hAnsi="Times"/>
                  <w:sz w:val="20"/>
                  <w:szCs w:val="20"/>
                  <w:lang w:val="en-GB"/>
                </w:rPr>
                <w:t>,</w:t>
              </w:r>
            </w:ins>
            <w:r w:rsidRPr="00F15A65">
              <w:rPr>
                <w:rFonts w:ascii="Times" w:hAnsi="Times"/>
                <w:sz w:val="20"/>
                <w:szCs w:val="20"/>
                <w:lang w:val="en-GB"/>
              </w:rPr>
              <w:t xml:space="preserve"> </w:t>
            </w:r>
            <w:del w:id="2314" w:author="Yateenedra Joshi" w:date="2019-05-21T12:00:00Z">
              <w:r w:rsidRPr="00F15A65" w:rsidDel="00DC0478">
                <w:rPr>
                  <w:rFonts w:ascii="Times" w:hAnsi="Times"/>
                  <w:sz w:val="20"/>
                  <w:szCs w:val="20"/>
                  <w:lang w:val="en-GB"/>
                </w:rPr>
                <w:delText xml:space="preserve">Import </w:delText>
              </w:r>
            </w:del>
            <w:ins w:id="2315" w:author="Yateenedra Joshi" w:date="2019-05-21T12:00:00Z">
              <w:r w:rsidR="00DC0478">
                <w:rPr>
                  <w:rFonts w:ascii="Times" w:hAnsi="Times"/>
                  <w:sz w:val="20"/>
                  <w:szCs w:val="20"/>
                  <w:lang w:val="en-GB"/>
                </w:rPr>
                <w:t>i</w:t>
              </w:r>
              <w:r w:rsidR="00DC0478" w:rsidRPr="00F15A65">
                <w:rPr>
                  <w:rFonts w:ascii="Times" w:hAnsi="Times"/>
                  <w:sz w:val="20"/>
                  <w:szCs w:val="20"/>
                  <w:lang w:val="en-GB"/>
                </w:rPr>
                <w:t xml:space="preserve">mport </w:t>
              </w:r>
            </w:ins>
            <w:r w:rsidRPr="00F15A65">
              <w:rPr>
                <w:rFonts w:ascii="Times" w:hAnsi="Times"/>
                <w:sz w:val="20"/>
                <w:szCs w:val="20"/>
                <w:lang w:val="en-GB"/>
              </w:rPr>
              <w:t>dependence</w:t>
            </w:r>
            <w:del w:id="2316" w:author="Yateenedra Joshi" w:date="2019-05-21T11:58:00Z">
              <w:r w:rsidRPr="00F15A65" w:rsidDel="006D4CAB">
                <w:rPr>
                  <w:rFonts w:ascii="Times" w:hAnsi="Times"/>
                  <w:sz w:val="20"/>
                  <w:szCs w:val="20"/>
                  <w:lang w:val="en-GB"/>
                </w:rPr>
                <w:delText>;</w:delText>
              </w:r>
            </w:del>
            <w:ins w:id="2317" w:author="Yateenedra Joshi" w:date="2019-05-21T11:58:00Z">
              <w:r w:rsidR="006D4CAB">
                <w:rPr>
                  <w:rFonts w:ascii="Times" w:hAnsi="Times"/>
                  <w:sz w:val="20"/>
                  <w:szCs w:val="20"/>
                  <w:lang w:val="en-GB"/>
                </w:rPr>
                <w:t>,</w:t>
              </w:r>
            </w:ins>
            <w:r w:rsidRPr="00F15A65">
              <w:rPr>
                <w:rFonts w:ascii="Times" w:hAnsi="Times"/>
                <w:sz w:val="20"/>
                <w:szCs w:val="20"/>
                <w:lang w:val="en-GB"/>
              </w:rPr>
              <w:t xml:space="preserve"> </w:t>
            </w:r>
            <w:del w:id="2318" w:author="Yateenedra Joshi" w:date="2019-05-21T12:00:00Z">
              <w:r w:rsidRPr="00F15A65" w:rsidDel="00DC0478">
                <w:rPr>
                  <w:rFonts w:ascii="Times" w:hAnsi="Times"/>
                  <w:sz w:val="20"/>
                  <w:szCs w:val="20"/>
                  <w:lang w:val="en-GB"/>
                </w:rPr>
                <w:delText xml:space="preserve">National </w:delText>
              </w:r>
            </w:del>
            <w:ins w:id="2319" w:author="Yateenedra Joshi" w:date="2019-05-21T12:00:00Z">
              <w:r w:rsidR="00DC0478">
                <w:rPr>
                  <w:rFonts w:ascii="Times" w:hAnsi="Times"/>
                  <w:sz w:val="20"/>
                  <w:szCs w:val="20"/>
                  <w:lang w:val="en-GB"/>
                </w:rPr>
                <w:t>n</w:t>
              </w:r>
              <w:r w:rsidR="00DC0478" w:rsidRPr="00F15A65">
                <w:rPr>
                  <w:rFonts w:ascii="Times" w:hAnsi="Times"/>
                  <w:sz w:val="20"/>
                  <w:szCs w:val="20"/>
                  <w:lang w:val="en-GB"/>
                </w:rPr>
                <w:t xml:space="preserve">ational </w:t>
              </w:r>
            </w:ins>
            <w:r w:rsidRPr="00F15A65">
              <w:rPr>
                <w:rFonts w:ascii="Times" w:hAnsi="Times"/>
                <w:sz w:val="20"/>
                <w:szCs w:val="20"/>
                <w:lang w:val="en-GB"/>
              </w:rPr>
              <w:t>importance of P</w:t>
            </w:r>
          </w:p>
        </w:tc>
      </w:tr>
      <w:tr w:rsidR="00136DA7" w:rsidRPr="00F15A65" w14:paraId="2F4B592C" w14:textId="77777777" w:rsidTr="002B7447">
        <w:trPr>
          <w:jc w:val="center"/>
        </w:trPr>
        <w:tc>
          <w:tcPr>
            <w:cnfStyle w:val="001000000000" w:firstRow="0" w:lastRow="0" w:firstColumn="1" w:lastColumn="0" w:oddVBand="0" w:evenVBand="0" w:oddHBand="0" w:evenHBand="0" w:firstRowFirstColumn="0" w:firstRowLastColumn="0" w:lastRowFirstColumn="0" w:lastRowLastColumn="0"/>
            <w:tcW w:w="1506" w:type="dxa"/>
            <w:tcBorders>
              <w:top w:val="nil"/>
            </w:tcBorders>
          </w:tcPr>
          <w:p w14:paraId="380F4B07" w14:textId="77777777" w:rsidR="00136DA7" w:rsidRPr="00965A6C" w:rsidRDefault="00136DA7" w:rsidP="00BB7D91">
            <w:pPr>
              <w:rPr>
                <w:rFonts w:ascii="Times" w:hAnsi="Times"/>
                <w:b w:val="0"/>
                <w:sz w:val="20"/>
                <w:szCs w:val="20"/>
                <w:lang w:val="en-GB"/>
                <w:rPrChange w:id="2320" w:author="Yateenedra Joshi" w:date="2019-05-24T10:33:00Z">
                  <w:rPr>
                    <w:rFonts w:ascii="Times" w:hAnsi="Times"/>
                    <w:sz w:val="20"/>
                    <w:szCs w:val="20"/>
                    <w:lang w:val="en-GB"/>
                  </w:rPr>
                </w:rPrChange>
              </w:rPr>
            </w:pPr>
            <w:r w:rsidRPr="00965A6C">
              <w:rPr>
                <w:rFonts w:ascii="Times" w:hAnsi="Times"/>
                <w:sz w:val="20"/>
                <w:szCs w:val="20"/>
                <w:lang w:val="en-GB"/>
              </w:rPr>
              <w:t>Governance</w:t>
            </w:r>
          </w:p>
        </w:tc>
        <w:tc>
          <w:tcPr>
            <w:tcW w:w="2778" w:type="dxa"/>
            <w:tcBorders>
              <w:top w:val="nil"/>
            </w:tcBorders>
          </w:tcPr>
          <w:p w14:paraId="3DBE2C47" w14:textId="69F2C782" w:rsidR="00136DA7" w:rsidRPr="00F15A65" w:rsidRDefault="00477DC1" w:rsidP="00BB7D9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Implementation</w:t>
            </w:r>
            <w:r w:rsidR="00B06FCD" w:rsidRPr="00F15A65">
              <w:rPr>
                <w:rFonts w:ascii="Times" w:hAnsi="Times"/>
                <w:sz w:val="20"/>
                <w:szCs w:val="20"/>
                <w:lang w:val="en-GB"/>
              </w:rPr>
              <w:t xml:space="preserve"> of</w:t>
            </w:r>
            <w:r w:rsidR="00136DA7" w:rsidRPr="00F15A65">
              <w:rPr>
                <w:rFonts w:ascii="Times" w:hAnsi="Times"/>
                <w:sz w:val="20"/>
                <w:szCs w:val="20"/>
                <w:lang w:val="en-GB"/>
              </w:rPr>
              <w:t xml:space="preserve"> P-related policies</w:t>
            </w:r>
            <w:del w:id="2321" w:author="Yateenedra Joshi" w:date="2019-05-21T11:58:00Z">
              <w:r w:rsidR="00136DA7" w:rsidRPr="00F15A65" w:rsidDel="006D4CAB">
                <w:rPr>
                  <w:rFonts w:ascii="Times" w:hAnsi="Times"/>
                  <w:sz w:val="20"/>
                  <w:szCs w:val="20"/>
                  <w:lang w:val="en-GB"/>
                </w:rPr>
                <w:delText xml:space="preserve">; </w:delText>
              </w:r>
            </w:del>
            <w:ins w:id="2322" w:author="Yateenedra Joshi" w:date="2019-05-21T11:58:00Z">
              <w:r w:rsidR="006D4CAB">
                <w:rPr>
                  <w:rFonts w:ascii="Times" w:hAnsi="Times"/>
                  <w:sz w:val="20"/>
                  <w:szCs w:val="20"/>
                  <w:lang w:val="en-GB"/>
                </w:rPr>
                <w:t>,</w:t>
              </w:r>
              <w:r w:rsidR="006D4CAB" w:rsidRPr="00F15A65">
                <w:rPr>
                  <w:rFonts w:ascii="Times" w:hAnsi="Times"/>
                  <w:sz w:val="20"/>
                  <w:szCs w:val="20"/>
                  <w:lang w:val="en-GB"/>
                </w:rPr>
                <w:t xml:space="preserve"> </w:t>
              </w:r>
            </w:ins>
            <w:del w:id="2323" w:author="Yateenedra Joshi" w:date="2019-05-21T12:00:00Z">
              <w:r w:rsidR="00136DA7" w:rsidRPr="00F15A65" w:rsidDel="00DC0478">
                <w:rPr>
                  <w:rFonts w:ascii="Times" w:hAnsi="Times"/>
                  <w:sz w:val="20"/>
                  <w:szCs w:val="20"/>
                  <w:lang w:val="en-GB"/>
                </w:rPr>
                <w:delText xml:space="preserve">Effectiveness </w:delText>
              </w:r>
            </w:del>
            <w:ins w:id="2324" w:author="Yateenedra Joshi" w:date="2019-05-21T12:00:00Z">
              <w:r w:rsidR="00DC0478">
                <w:rPr>
                  <w:rFonts w:ascii="Times" w:hAnsi="Times"/>
                  <w:sz w:val="20"/>
                  <w:szCs w:val="20"/>
                  <w:lang w:val="en-GB"/>
                </w:rPr>
                <w:t>e</w:t>
              </w:r>
              <w:r w:rsidR="00DC0478" w:rsidRPr="00F15A65">
                <w:rPr>
                  <w:rFonts w:ascii="Times" w:hAnsi="Times"/>
                  <w:sz w:val="20"/>
                  <w:szCs w:val="20"/>
                  <w:lang w:val="en-GB"/>
                </w:rPr>
                <w:t xml:space="preserve">ffectiveness </w:t>
              </w:r>
            </w:ins>
            <w:r w:rsidR="00136DA7" w:rsidRPr="00F15A65">
              <w:rPr>
                <w:rFonts w:ascii="Times" w:hAnsi="Times"/>
                <w:sz w:val="20"/>
                <w:szCs w:val="20"/>
                <w:lang w:val="en-GB"/>
              </w:rPr>
              <w:t xml:space="preserve">of </w:t>
            </w:r>
            <w:r w:rsidR="00136DA7" w:rsidRPr="00F15A65">
              <w:rPr>
                <w:rFonts w:ascii="Times" w:hAnsi="Times"/>
                <w:sz w:val="20"/>
                <w:szCs w:val="20"/>
                <w:lang w:val="en-GB"/>
              </w:rPr>
              <w:lastRenderedPageBreak/>
              <w:t>governance</w:t>
            </w:r>
          </w:p>
        </w:tc>
        <w:tc>
          <w:tcPr>
            <w:tcW w:w="2487" w:type="dxa"/>
            <w:tcBorders>
              <w:top w:val="nil"/>
            </w:tcBorders>
          </w:tcPr>
          <w:p w14:paraId="43B56660" w14:textId="77777777" w:rsidR="00136DA7" w:rsidRPr="00F15A65" w:rsidRDefault="00136DA7" w:rsidP="00BB7D9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p>
        </w:tc>
        <w:tc>
          <w:tcPr>
            <w:tcW w:w="2268" w:type="dxa"/>
            <w:tcBorders>
              <w:top w:val="nil"/>
            </w:tcBorders>
          </w:tcPr>
          <w:p w14:paraId="21254EC3" w14:textId="77777777" w:rsidR="00136DA7" w:rsidRPr="00F15A65" w:rsidRDefault="00136DA7" w:rsidP="00BB7D9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p>
        </w:tc>
      </w:tr>
    </w:tbl>
    <w:p w14:paraId="5DDF9005" w14:textId="77777777" w:rsidR="001F4A04" w:rsidRPr="00F15A65" w:rsidRDefault="001F4A04" w:rsidP="001F4A04">
      <w:pPr>
        <w:rPr>
          <w:rFonts w:ascii="Times" w:hAnsi="Times"/>
          <w:lang w:val="en-GB"/>
        </w:rPr>
      </w:pPr>
    </w:p>
    <w:p w14:paraId="5CAEB9AB" w14:textId="226703ED" w:rsidR="00A431C0" w:rsidRPr="00F15A65" w:rsidRDefault="00A431C0" w:rsidP="00A431C0">
      <w:pPr>
        <w:jc w:val="both"/>
        <w:rPr>
          <w:rFonts w:ascii="Times" w:hAnsi="Times"/>
          <w:lang w:val="en-GB"/>
        </w:rPr>
      </w:pPr>
      <w:del w:id="2325" w:author="Yateenedra Joshi" w:date="2019-05-21T12:07:00Z">
        <w:r w:rsidRPr="00F15A65" w:rsidDel="00DC0478">
          <w:rPr>
            <w:rFonts w:ascii="Times" w:hAnsi="Times"/>
            <w:lang w:val="en-GB"/>
          </w:rPr>
          <w:delText xml:space="preserve">It is found that of </w:delText>
        </w:r>
      </w:del>
      <w:ins w:id="2326" w:author="Yateenedra Joshi" w:date="2019-05-21T12:07:00Z">
        <w:r w:rsidR="00DC0478">
          <w:rPr>
            <w:rFonts w:ascii="Times" w:hAnsi="Times"/>
            <w:lang w:val="en-GB"/>
          </w:rPr>
          <w:t xml:space="preserve">Of </w:t>
        </w:r>
      </w:ins>
      <w:r w:rsidRPr="00F15A65">
        <w:rPr>
          <w:rFonts w:ascii="Times" w:hAnsi="Times"/>
          <w:lang w:val="en-GB"/>
        </w:rPr>
        <w:t xml:space="preserve">all significant indicators, nearly half </w:t>
      </w:r>
      <w:del w:id="2327" w:author="Yateenedra Joshi" w:date="2019-05-21T12:07:00Z">
        <w:r w:rsidRPr="00F15A65" w:rsidDel="00DC0478">
          <w:rPr>
            <w:rFonts w:ascii="Times" w:hAnsi="Times"/>
            <w:lang w:val="en-GB"/>
          </w:rPr>
          <w:delText>of these are</w:delText>
        </w:r>
      </w:del>
      <w:ins w:id="2328" w:author="Yateenedra Joshi" w:date="2019-05-21T12:07:00Z">
        <w:r w:rsidR="00DC0478">
          <w:rPr>
            <w:rFonts w:ascii="Times" w:hAnsi="Times"/>
            <w:lang w:val="en-GB"/>
          </w:rPr>
          <w:t>were</w:t>
        </w:r>
      </w:ins>
      <w:r w:rsidRPr="00F15A65">
        <w:rPr>
          <w:rFonts w:ascii="Times" w:hAnsi="Times"/>
          <w:lang w:val="en-GB"/>
        </w:rPr>
        <w:t xml:space="preserve"> unique to the chosen (bottom-up) approach, </w:t>
      </w:r>
      <w:del w:id="2329" w:author="Yateenedra Joshi" w:date="2019-05-21T12:14:00Z">
        <w:r w:rsidRPr="000603C5" w:rsidDel="000603C5">
          <w:rPr>
            <w:rFonts w:ascii="Times" w:hAnsi="Times"/>
            <w:highlight w:val="yellow"/>
            <w:lang w:val="en-GB"/>
            <w:rPrChange w:id="2330" w:author="Yateenedra Joshi" w:date="2019-05-21T12:20:00Z">
              <w:rPr>
                <w:rFonts w:ascii="Times" w:hAnsi="Times"/>
                <w:lang w:val="en-GB"/>
              </w:rPr>
            </w:rPrChange>
          </w:rPr>
          <w:delText xml:space="preserve">validating that each approaches </w:delText>
        </w:r>
        <w:r w:rsidR="005E0F88" w:rsidRPr="000603C5" w:rsidDel="000603C5">
          <w:rPr>
            <w:rFonts w:ascii="Times" w:hAnsi="Times"/>
            <w:highlight w:val="yellow"/>
            <w:lang w:val="en-GB"/>
            <w:rPrChange w:id="2331" w:author="Yateenedra Joshi" w:date="2019-05-21T12:20:00Z">
              <w:rPr>
                <w:rFonts w:ascii="Times" w:hAnsi="Times"/>
                <w:lang w:val="en-GB"/>
              </w:rPr>
            </w:rPrChange>
          </w:rPr>
          <w:delText>offers merits to</w:delText>
        </w:r>
      </w:del>
      <w:ins w:id="2332" w:author="Yateenedra Joshi" w:date="2019-05-21T12:14:00Z">
        <w:r w:rsidR="000603C5" w:rsidRPr="000603C5">
          <w:rPr>
            <w:rFonts w:ascii="Times" w:hAnsi="Times"/>
            <w:highlight w:val="yellow"/>
            <w:lang w:val="en-GB"/>
            <w:rPrChange w:id="2333" w:author="Yateenedra Joshi" w:date="2019-05-21T12:20:00Z">
              <w:rPr>
                <w:rFonts w:ascii="Times" w:hAnsi="Times"/>
                <w:lang w:val="en-GB"/>
              </w:rPr>
            </w:rPrChange>
          </w:rPr>
          <w:t xml:space="preserve">confirming its merits as </w:t>
        </w:r>
      </w:ins>
      <w:ins w:id="2334" w:author="Yateenedra Joshi" w:date="2019-05-21T12:20:00Z">
        <w:r w:rsidR="000603C5" w:rsidRPr="000603C5">
          <w:rPr>
            <w:rFonts w:ascii="Times" w:hAnsi="Times"/>
            <w:highlight w:val="yellow"/>
            <w:lang w:val="en-GB"/>
            <w:rPrChange w:id="2335" w:author="Yateenedra Joshi" w:date="2019-05-21T12:20:00Z">
              <w:rPr>
                <w:rFonts w:ascii="Times" w:hAnsi="Times"/>
                <w:lang w:val="en-GB"/>
              </w:rPr>
            </w:rPrChange>
          </w:rPr>
          <w:t>a channel to seek</w:t>
        </w:r>
      </w:ins>
      <w:r w:rsidR="005E0F88" w:rsidRPr="000603C5">
        <w:rPr>
          <w:rFonts w:ascii="Times" w:hAnsi="Times"/>
          <w:highlight w:val="yellow"/>
          <w:lang w:val="en-GB"/>
          <w:rPrChange w:id="2336" w:author="Yateenedra Joshi" w:date="2019-05-21T12:20:00Z">
            <w:rPr>
              <w:rFonts w:ascii="Times" w:hAnsi="Times"/>
              <w:lang w:val="en-GB"/>
            </w:rPr>
          </w:rPrChange>
        </w:rPr>
        <w:t xml:space="preserve"> </w:t>
      </w:r>
      <w:r w:rsidRPr="000603C5">
        <w:rPr>
          <w:rFonts w:ascii="Times" w:hAnsi="Times"/>
          <w:highlight w:val="yellow"/>
          <w:lang w:val="en-GB"/>
          <w:rPrChange w:id="2337" w:author="Yateenedra Joshi" w:date="2019-05-21T12:20:00Z">
            <w:rPr>
              <w:rFonts w:ascii="Times" w:hAnsi="Times"/>
              <w:lang w:val="en-GB"/>
            </w:rPr>
          </w:rPrChange>
        </w:rPr>
        <w:t>policy inputs</w:t>
      </w:r>
      <w:r w:rsidRPr="00F15A65">
        <w:rPr>
          <w:rFonts w:ascii="Times" w:hAnsi="Times"/>
          <w:lang w:val="en-GB"/>
        </w:rPr>
        <w:t xml:space="preserve">. Hence, policies identified using </w:t>
      </w:r>
      <w:ins w:id="2338" w:author="Yateenedra Joshi" w:date="2019-05-21T12:20:00Z">
        <w:r w:rsidR="000603C5">
          <w:rPr>
            <w:rFonts w:ascii="Times" w:hAnsi="Times"/>
            <w:lang w:val="en-GB"/>
          </w:rPr>
          <w:t xml:space="preserve">the </w:t>
        </w:r>
      </w:ins>
      <w:r w:rsidRPr="00F15A65">
        <w:rPr>
          <w:rFonts w:ascii="Times" w:hAnsi="Times"/>
          <w:lang w:val="en-GB"/>
        </w:rPr>
        <w:t xml:space="preserve">top-down approach should be </w:t>
      </w:r>
      <w:del w:id="2339" w:author="Yateenedra Joshi" w:date="2019-05-21T12:25:00Z">
        <w:r w:rsidRPr="00F15A65" w:rsidDel="00B77A92">
          <w:rPr>
            <w:rFonts w:ascii="Times" w:hAnsi="Times"/>
            <w:lang w:val="en-GB"/>
          </w:rPr>
          <w:delText>informed and reinforced</w:delText>
        </w:r>
      </w:del>
      <w:ins w:id="2340" w:author="Yateenedra Joshi" w:date="2019-05-21T12:25:00Z">
        <w:r w:rsidR="00B77A92">
          <w:rPr>
            <w:rFonts w:ascii="Times" w:hAnsi="Times"/>
            <w:lang w:val="en-GB"/>
          </w:rPr>
          <w:t>supplemented</w:t>
        </w:r>
      </w:ins>
      <w:r w:rsidRPr="00F15A65">
        <w:rPr>
          <w:rFonts w:ascii="Times" w:hAnsi="Times"/>
          <w:lang w:val="en-GB"/>
        </w:rPr>
        <w:t xml:space="preserve"> with </w:t>
      </w:r>
      <w:ins w:id="2341" w:author="Yateenedra Joshi" w:date="2019-05-21T12:25:00Z">
        <w:r w:rsidR="00B77A92">
          <w:rPr>
            <w:rFonts w:ascii="Times" w:hAnsi="Times"/>
            <w:lang w:val="en-GB"/>
          </w:rPr>
          <w:t xml:space="preserve">those identified using the </w:t>
        </w:r>
      </w:ins>
      <w:r w:rsidRPr="00F15A65">
        <w:rPr>
          <w:rFonts w:ascii="Times" w:hAnsi="Times"/>
          <w:lang w:val="en-GB"/>
        </w:rPr>
        <w:t xml:space="preserve">bottom-up </w:t>
      </w:r>
      <w:del w:id="2342" w:author="Yateenedra Joshi" w:date="2019-05-21T12:25:00Z">
        <w:r w:rsidRPr="00F15A65" w:rsidDel="00B77A92">
          <w:rPr>
            <w:rFonts w:ascii="Times" w:hAnsi="Times"/>
            <w:lang w:val="en-GB"/>
          </w:rPr>
          <w:delText>studies</w:delText>
        </w:r>
      </w:del>
      <w:ins w:id="2343" w:author="Yateenedra Joshi" w:date="2019-05-21T12:25:00Z">
        <w:r w:rsidR="00B77A92">
          <w:rPr>
            <w:rFonts w:ascii="Times" w:hAnsi="Times"/>
            <w:lang w:val="en-GB"/>
          </w:rPr>
          <w:t>approach</w:t>
        </w:r>
      </w:ins>
      <w:r w:rsidRPr="00F15A65">
        <w:rPr>
          <w:rFonts w:ascii="Times" w:hAnsi="Times"/>
          <w:lang w:val="en-GB"/>
        </w:rPr>
        <w:t>. Further, bottom-up studies help</w:t>
      </w:r>
      <w:del w:id="2344" w:author="Yateenedra Joshi" w:date="2019-05-21T12:26:00Z">
        <w:r w:rsidRPr="00F15A65" w:rsidDel="00B77A92">
          <w:rPr>
            <w:rFonts w:ascii="Times" w:hAnsi="Times"/>
            <w:lang w:val="en-GB"/>
          </w:rPr>
          <w:delText>s</w:delText>
        </w:r>
      </w:del>
      <w:r w:rsidRPr="00F15A65">
        <w:rPr>
          <w:rFonts w:ascii="Times" w:hAnsi="Times"/>
          <w:lang w:val="en-GB"/>
        </w:rPr>
        <w:t xml:space="preserve"> in </w:t>
      </w:r>
      <w:del w:id="2345" w:author="Yateenedra Joshi" w:date="2019-05-21T12:26:00Z">
        <w:r w:rsidRPr="00F15A65" w:rsidDel="00B77A92">
          <w:rPr>
            <w:rFonts w:ascii="Times" w:hAnsi="Times"/>
            <w:lang w:val="en-GB"/>
          </w:rPr>
          <w:delText xml:space="preserve">understanding </w:delText>
        </w:r>
      </w:del>
      <w:ins w:id="2346" w:author="Yateenedra Joshi" w:date="2019-05-21T12:26:00Z">
        <w:r w:rsidR="00B77A92">
          <w:rPr>
            <w:rFonts w:ascii="Times" w:hAnsi="Times"/>
            <w:lang w:val="en-GB"/>
          </w:rPr>
          <w:t>realizing the</w:t>
        </w:r>
        <w:r w:rsidR="00B77A92" w:rsidRPr="00F15A65">
          <w:rPr>
            <w:rFonts w:ascii="Times" w:hAnsi="Times"/>
            <w:lang w:val="en-GB"/>
          </w:rPr>
          <w:t xml:space="preserve"> </w:t>
        </w:r>
      </w:ins>
      <w:r w:rsidRPr="00F15A65">
        <w:rPr>
          <w:rFonts w:ascii="Times" w:hAnsi="Times"/>
          <w:lang w:val="en-GB"/>
        </w:rPr>
        <w:t xml:space="preserve">challenges </w:t>
      </w:r>
      <w:del w:id="2347" w:author="Yateenedra Joshi" w:date="2019-05-21T12:26:00Z">
        <w:r w:rsidRPr="00F15A65" w:rsidDel="00B77A92">
          <w:rPr>
            <w:rFonts w:ascii="Times" w:hAnsi="Times"/>
            <w:lang w:val="en-GB"/>
          </w:rPr>
          <w:delText xml:space="preserve">during </w:delText>
        </w:r>
      </w:del>
      <w:ins w:id="2348" w:author="Yateenedra Joshi" w:date="2019-05-21T12:26:00Z">
        <w:r w:rsidR="00B77A92">
          <w:rPr>
            <w:rFonts w:ascii="Times" w:hAnsi="Times"/>
            <w:lang w:val="en-GB"/>
          </w:rPr>
          <w:t>encountered while implementing a given</w:t>
        </w:r>
        <w:r w:rsidR="00B77A92" w:rsidRPr="00F15A65">
          <w:rPr>
            <w:rFonts w:ascii="Times" w:hAnsi="Times"/>
            <w:lang w:val="en-GB"/>
          </w:rPr>
          <w:t xml:space="preserve"> </w:t>
        </w:r>
      </w:ins>
      <w:r w:rsidRPr="00F15A65">
        <w:rPr>
          <w:rFonts w:ascii="Times" w:hAnsi="Times"/>
          <w:lang w:val="en-GB"/>
        </w:rPr>
        <w:t xml:space="preserve">policy </w:t>
      </w:r>
      <w:del w:id="2349" w:author="Yateenedra Joshi" w:date="2019-05-21T12:26:00Z">
        <w:r w:rsidRPr="00F15A65" w:rsidDel="00B77A92">
          <w:rPr>
            <w:rFonts w:ascii="Times" w:hAnsi="Times"/>
            <w:lang w:val="en-GB"/>
          </w:rPr>
          <w:delText xml:space="preserve">implementation </w:delText>
        </w:r>
      </w:del>
      <w:r w:rsidRPr="00F15A65">
        <w:rPr>
          <w:rFonts w:ascii="Times" w:hAnsi="Times"/>
          <w:lang w:val="en-GB"/>
        </w:rPr>
        <w:t xml:space="preserve">and in identifying strategic intervention areas. For example, information </w:t>
      </w:r>
      <w:del w:id="2350" w:author="Yateenedra Joshi" w:date="2019-05-21T12:38:00Z">
        <w:r w:rsidRPr="00F15A65" w:rsidDel="00252253">
          <w:rPr>
            <w:rFonts w:ascii="Times" w:hAnsi="Times"/>
            <w:lang w:val="en-GB"/>
          </w:rPr>
          <w:delText>related to</w:delText>
        </w:r>
      </w:del>
      <w:ins w:id="2351" w:author="Yateenedra Joshi" w:date="2019-05-21T12:38:00Z">
        <w:r w:rsidR="00252253">
          <w:rPr>
            <w:rFonts w:ascii="Times" w:hAnsi="Times"/>
            <w:lang w:val="en-GB"/>
          </w:rPr>
          <w:t>on</w:t>
        </w:r>
      </w:ins>
      <w:r w:rsidRPr="00F15A65">
        <w:rPr>
          <w:rFonts w:ascii="Times" w:hAnsi="Times"/>
          <w:lang w:val="en-GB"/>
        </w:rPr>
        <w:t xml:space="preserve"> new policies and scientific information reached </w:t>
      </w:r>
      <w:del w:id="2352" w:author="Yateenedra Joshi" w:date="2019-05-21T12:38:00Z">
        <w:r w:rsidRPr="00F15A65" w:rsidDel="00252253">
          <w:rPr>
            <w:rFonts w:ascii="Times" w:hAnsi="Times"/>
            <w:lang w:val="en-GB"/>
          </w:rPr>
          <w:delText xml:space="preserve">to </w:delText>
        </w:r>
      </w:del>
      <w:r w:rsidRPr="00F15A65">
        <w:rPr>
          <w:rFonts w:ascii="Times" w:hAnsi="Times"/>
          <w:lang w:val="en-GB"/>
        </w:rPr>
        <w:t>only a few farmers</w:t>
      </w:r>
      <w:ins w:id="2353" w:author="Yateenedra Joshi" w:date="2019-05-21T12:38:00Z">
        <w:r w:rsidR="00252253">
          <w:rPr>
            <w:rFonts w:ascii="Times" w:hAnsi="Times"/>
            <w:lang w:val="en-GB"/>
          </w:rPr>
          <w:t xml:space="preserve"> – those</w:t>
        </w:r>
      </w:ins>
      <w:r w:rsidRPr="00F15A65">
        <w:rPr>
          <w:rFonts w:ascii="Times" w:hAnsi="Times"/>
          <w:lang w:val="en-GB"/>
        </w:rPr>
        <w:t xml:space="preserve"> attending </w:t>
      </w:r>
      <w:ins w:id="2354" w:author="Yateenedra Joshi" w:date="2019-05-21T12:39:00Z">
        <w:r w:rsidR="00252253">
          <w:rPr>
            <w:rFonts w:ascii="Times" w:hAnsi="Times"/>
            <w:lang w:val="en-GB"/>
          </w:rPr>
          <w:t xml:space="preserve">any of the </w:t>
        </w:r>
      </w:ins>
      <w:r w:rsidRPr="00F15A65">
        <w:rPr>
          <w:rFonts w:ascii="Times" w:hAnsi="Times"/>
          <w:lang w:val="en-GB"/>
        </w:rPr>
        <w:t>training program</w:t>
      </w:r>
      <w:ins w:id="2355" w:author="Yateenedra Joshi" w:date="2019-05-21T12:39:00Z">
        <w:r w:rsidR="00252253">
          <w:rPr>
            <w:rFonts w:ascii="Times" w:hAnsi="Times"/>
            <w:lang w:val="en-GB"/>
          </w:rPr>
          <w:t>me</w:t>
        </w:r>
      </w:ins>
      <w:r w:rsidRPr="00F15A65">
        <w:rPr>
          <w:rFonts w:ascii="Times" w:hAnsi="Times"/>
          <w:lang w:val="en-GB"/>
        </w:rPr>
        <w:t xml:space="preserve">s organized by </w:t>
      </w:r>
      <w:ins w:id="2356" w:author="Yateenedra Joshi" w:date="2019-05-21T12:39:00Z">
        <w:r w:rsidR="00252253">
          <w:rPr>
            <w:rFonts w:ascii="Times" w:hAnsi="Times"/>
            <w:lang w:val="en-GB"/>
          </w:rPr>
          <w:t xml:space="preserve">the </w:t>
        </w:r>
      </w:ins>
      <w:r w:rsidRPr="00F15A65">
        <w:rPr>
          <w:rFonts w:ascii="Times" w:hAnsi="Times"/>
          <w:lang w:val="en-GB"/>
        </w:rPr>
        <w:t>KVK</w:t>
      </w:r>
      <w:del w:id="2357" w:author="Yateenedra Joshi" w:date="2019-05-21T12:39:00Z">
        <w:r w:rsidRPr="00F15A65" w:rsidDel="00252253">
          <w:rPr>
            <w:rFonts w:ascii="Times" w:hAnsi="Times"/>
            <w:lang w:val="en-GB"/>
          </w:rPr>
          <w:delText xml:space="preserve">. </w:delText>
        </w:r>
      </w:del>
      <w:ins w:id="2358" w:author="Yateenedra Joshi" w:date="2019-05-21T12:39:00Z">
        <w:r w:rsidR="00252253">
          <w:rPr>
            <w:rFonts w:ascii="Times" w:hAnsi="Times"/>
            <w:lang w:val="en-GB"/>
          </w:rPr>
          <w:t xml:space="preserve"> –</w:t>
        </w:r>
        <w:r w:rsidR="00252253" w:rsidRPr="00F15A65">
          <w:rPr>
            <w:rFonts w:ascii="Times" w:hAnsi="Times"/>
            <w:lang w:val="en-GB"/>
          </w:rPr>
          <w:t xml:space="preserve"> </w:t>
        </w:r>
      </w:ins>
      <w:del w:id="2359" w:author="Yateenedra Joshi" w:date="2019-05-21T12:39:00Z">
        <w:r w:rsidRPr="00F15A65" w:rsidDel="00252253">
          <w:rPr>
            <w:rFonts w:ascii="Times" w:hAnsi="Times"/>
            <w:lang w:val="en-GB"/>
          </w:rPr>
          <w:delText>However,</w:delText>
        </w:r>
      </w:del>
      <w:ins w:id="2360" w:author="Yateenedra Joshi" w:date="2019-05-21T12:39:00Z">
        <w:r w:rsidR="00252253">
          <w:rPr>
            <w:rFonts w:ascii="Times" w:hAnsi="Times"/>
            <w:lang w:val="en-GB"/>
          </w:rPr>
          <w:t>whereas</w:t>
        </w:r>
      </w:ins>
      <w:r w:rsidRPr="00F15A65">
        <w:rPr>
          <w:rFonts w:ascii="Times" w:hAnsi="Times"/>
          <w:lang w:val="en-GB"/>
        </w:rPr>
        <w:t xml:space="preserve"> </w:t>
      </w:r>
      <w:del w:id="2361" w:author="Yateenedra Joshi" w:date="2019-05-21T12:39:00Z">
        <w:r w:rsidRPr="00F15A65" w:rsidDel="00252253">
          <w:rPr>
            <w:rFonts w:ascii="Times" w:hAnsi="Times"/>
            <w:lang w:val="en-GB"/>
          </w:rPr>
          <w:delText xml:space="preserve">majority </w:delText>
        </w:r>
      </w:del>
      <w:ins w:id="2362" w:author="Yateenedra Joshi" w:date="2019-05-21T12:39:00Z">
        <w:r w:rsidR="00252253">
          <w:rPr>
            <w:rFonts w:ascii="Times" w:hAnsi="Times"/>
            <w:lang w:val="en-GB"/>
          </w:rPr>
          <w:t>most members</w:t>
        </w:r>
        <w:r w:rsidR="00252253" w:rsidRPr="00F15A65">
          <w:rPr>
            <w:rFonts w:ascii="Times" w:hAnsi="Times"/>
            <w:lang w:val="en-GB"/>
          </w:rPr>
          <w:t xml:space="preserve"> </w:t>
        </w:r>
      </w:ins>
      <w:r w:rsidRPr="00F15A65">
        <w:rPr>
          <w:rFonts w:ascii="Times" w:hAnsi="Times"/>
          <w:lang w:val="en-GB"/>
        </w:rPr>
        <w:t xml:space="preserve">of </w:t>
      </w:r>
      <w:ins w:id="2363" w:author="Yateenedra Joshi" w:date="2019-05-21T12:39:00Z">
        <w:r w:rsidR="00252253">
          <w:rPr>
            <w:rFonts w:ascii="Times" w:hAnsi="Times"/>
            <w:lang w:val="en-GB"/>
          </w:rPr>
          <w:t xml:space="preserve">the </w:t>
        </w:r>
      </w:ins>
      <w:r w:rsidRPr="00F15A65">
        <w:rPr>
          <w:rFonts w:ascii="Times" w:hAnsi="Times"/>
          <w:lang w:val="en-GB"/>
        </w:rPr>
        <w:t xml:space="preserve">farming community </w:t>
      </w:r>
      <w:ins w:id="2364" w:author="Yateenedra Joshi" w:date="2019-05-21T12:40:00Z">
        <w:r w:rsidR="00252253">
          <w:rPr>
            <w:rFonts w:ascii="Times" w:hAnsi="Times"/>
            <w:lang w:val="en-GB"/>
          </w:rPr>
          <w:t>remained ignorant of policies beneficial to them and of relevant technical advances in farming</w:t>
        </w:r>
      </w:ins>
      <w:del w:id="2365" w:author="Yateenedra Joshi" w:date="2019-05-21T12:40:00Z">
        <w:r w:rsidRPr="00F15A65" w:rsidDel="00252253">
          <w:rPr>
            <w:rFonts w:ascii="Times" w:hAnsi="Times"/>
            <w:lang w:val="en-GB"/>
          </w:rPr>
          <w:delText>missed out</w:delText>
        </w:r>
      </w:del>
      <w:ins w:id="2366" w:author="Yateenedra Joshi" w:date="2019-05-21T12:40:00Z">
        <w:r w:rsidR="00252253">
          <w:rPr>
            <w:rFonts w:ascii="Times" w:hAnsi="Times"/>
            <w:lang w:val="en-GB"/>
          </w:rPr>
          <w:t>.</w:t>
        </w:r>
      </w:ins>
      <w:ins w:id="2367" w:author="Yateenedra Joshi" w:date="2019-05-21T12:41:00Z">
        <w:r w:rsidR="00252253">
          <w:rPr>
            <w:rFonts w:ascii="Times" w:hAnsi="Times"/>
            <w:lang w:val="en-GB"/>
          </w:rPr>
          <w:t xml:space="preserve"> This points to the </w:t>
        </w:r>
      </w:ins>
      <w:del w:id="2368" w:author="Yateenedra Joshi" w:date="2019-05-21T12:41:00Z">
        <w:r w:rsidRPr="00F15A65" w:rsidDel="00252253">
          <w:rPr>
            <w:rFonts w:ascii="Times" w:hAnsi="Times"/>
            <w:lang w:val="en-GB"/>
          </w:rPr>
          <w:delText xml:space="preserve"> </w:delText>
        </w:r>
      </w:del>
      <w:r w:rsidRPr="00F15A65">
        <w:rPr>
          <w:rFonts w:ascii="Times" w:hAnsi="Times"/>
          <w:lang w:val="en-GB"/>
        </w:rPr>
        <w:t>need</w:t>
      </w:r>
      <w:del w:id="2369" w:author="Yateenedra Joshi" w:date="2019-05-21T12:41:00Z">
        <w:r w:rsidRPr="00F15A65" w:rsidDel="00252253">
          <w:rPr>
            <w:rFonts w:ascii="Times" w:hAnsi="Times"/>
            <w:lang w:val="en-GB"/>
          </w:rPr>
          <w:delText>ing</w:delText>
        </w:r>
      </w:del>
      <w:ins w:id="2370" w:author="Yateenedra Joshi" w:date="2019-05-21T12:41:00Z">
        <w:r w:rsidR="00252253">
          <w:rPr>
            <w:rFonts w:ascii="Times" w:hAnsi="Times"/>
            <w:lang w:val="en-GB"/>
          </w:rPr>
          <w:t xml:space="preserve"> to strengthen</w:t>
        </w:r>
      </w:ins>
      <w:r w:rsidRPr="00F15A65">
        <w:rPr>
          <w:rFonts w:ascii="Times" w:hAnsi="Times"/>
          <w:lang w:val="en-GB"/>
        </w:rPr>
        <w:t xml:space="preserve"> </w:t>
      </w:r>
      <w:del w:id="2371" w:author="Yateenedra Joshi" w:date="2019-05-21T12:41:00Z">
        <w:r w:rsidRPr="00F15A65" w:rsidDel="00252253">
          <w:rPr>
            <w:rFonts w:ascii="Times" w:hAnsi="Times"/>
            <w:lang w:val="en-GB"/>
          </w:rPr>
          <w:delText>further measures</w:delText>
        </w:r>
      </w:del>
      <w:ins w:id="2372" w:author="Yateenedra Joshi" w:date="2019-05-21T12:41:00Z">
        <w:r w:rsidR="00252253">
          <w:rPr>
            <w:rFonts w:ascii="Times" w:hAnsi="Times"/>
            <w:lang w:val="en-GB"/>
          </w:rPr>
          <w:t>the</w:t>
        </w:r>
      </w:ins>
      <w:del w:id="2373" w:author="Yateenedra Joshi" w:date="2019-05-21T12:41:00Z">
        <w:r w:rsidRPr="00F15A65" w:rsidDel="00252253">
          <w:rPr>
            <w:rFonts w:ascii="Times" w:hAnsi="Times"/>
            <w:lang w:val="en-GB"/>
          </w:rPr>
          <w:delText xml:space="preserve"> for</w:delText>
        </w:r>
      </w:del>
      <w:r w:rsidRPr="00F15A65">
        <w:rPr>
          <w:rFonts w:ascii="Times" w:hAnsi="Times"/>
          <w:lang w:val="en-GB"/>
        </w:rPr>
        <w:t xml:space="preserve"> training and communication strategy. Similarly, </w:t>
      </w:r>
      <w:del w:id="2374" w:author="Yateenedra Joshi" w:date="2019-05-21T12:41:00Z">
        <w:r w:rsidRPr="00F15A65" w:rsidDel="00252253">
          <w:rPr>
            <w:rFonts w:ascii="Times" w:hAnsi="Times"/>
            <w:lang w:val="en-GB"/>
          </w:rPr>
          <w:delText xml:space="preserve">the </w:delText>
        </w:r>
      </w:del>
      <w:r w:rsidRPr="00F15A65">
        <w:rPr>
          <w:rFonts w:ascii="Times" w:hAnsi="Times"/>
          <w:lang w:val="en-GB"/>
        </w:rPr>
        <w:t xml:space="preserve">financial institutions, which </w:t>
      </w:r>
      <w:del w:id="2375" w:author="Yateenedra Joshi" w:date="2019-05-21T12:42:00Z">
        <w:r w:rsidRPr="00F15A65" w:rsidDel="00252253">
          <w:rPr>
            <w:rFonts w:ascii="Times" w:hAnsi="Times"/>
            <w:lang w:val="en-GB"/>
          </w:rPr>
          <w:delText>play a</w:delText>
        </w:r>
      </w:del>
      <w:ins w:id="2376" w:author="Yateenedra Joshi" w:date="2019-05-21T12:44:00Z">
        <w:r w:rsidR="00B64A84">
          <w:rPr>
            <w:rFonts w:ascii="Times" w:hAnsi="Times"/>
            <w:lang w:val="en-GB"/>
          </w:rPr>
          <w:t>play a</w:t>
        </w:r>
      </w:ins>
      <w:r w:rsidRPr="00F15A65">
        <w:rPr>
          <w:rFonts w:ascii="Times" w:hAnsi="Times"/>
          <w:lang w:val="en-GB"/>
        </w:rPr>
        <w:t xml:space="preserve"> critical</w:t>
      </w:r>
      <w:ins w:id="2377" w:author="Yateenedra Joshi" w:date="2019-05-21T12:44:00Z">
        <w:r w:rsidR="00B64A84">
          <w:rPr>
            <w:rFonts w:ascii="Times" w:hAnsi="Times"/>
            <w:lang w:val="en-GB"/>
          </w:rPr>
          <w:t xml:space="preserve"> role in</w:t>
        </w:r>
      </w:ins>
      <w:del w:id="2378" w:author="Yateenedra Joshi" w:date="2019-05-21T12:44:00Z">
        <w:r w:rsidRPr="00F15A65" w:rsidDel="00B64A84">
          <w:rPr>
            <w:rFonts w:ascii="Times" w:hAnsi="Times"/>
            <w:lang w:val="en-GB"/>
          </w:rPr>
          <w:delText xml:space="preserve"> </w:delText>
        </w:r>
      </w:del>
      <w:del w:id="2379" w:author="Yateenedra Joshi" w:date="2019-05-21T12:42:00Z">
        <w:r w:rsidRPr="00F15A65" w:rsidDel="00252253">
          <w:rPr>
            <w:rFonts w:ascii="Times" w:hAnsi="Times"/>
            <w:lang w:val="en-GB"/>
          </w:rPr>
          <w:delText>role in</w:delText>
        </w:r>
      </w:del>
      <w:ins w:id="2380" w:author="Yateenedra Joshi" w:date="2019-05-21T12:42:00Z">
        <w:r w:rsidR="00252253">
          <w:rPr>
            <w:rFonts w:ascii="Times" w:hAnsi="Times"/>
            <w:lang w:val="en-GB"/>
          </w:rPr>
          <w:t xml:space="preserve"> </w:t>
        </w:r>
        <w:r w:rsidR="00B64A84">
          <w:rPr>
            <w:rFonts w:ascii="Times" w:hAnsi="Times"/>
            <w:lang w:val="en-GB"/>
          </w:rPr>
          <w:t xml:space="preserve">making farmers less vulnerable </w:t>
        </w:r>
      </w:ins>
      <w:ins w:id="2381" w:author="Yateenedra Joshi" w:date="2019-05-21T12:44:00Z">
        <w:r w:rsidR="00B64A84">
          <w:rPr>
            <w:rFonts w:ascii="Times" w:hAnsi="Times"/>
            <w:lang w:val="en-GB"/>
          </w:rPr>
          <w:t>by</w:t>
        </w:r>
      </w:ins>
      <w:ins w:id="2382" w:author="Yateenedra Joshi" w:date="2019-05-21T12:42:00Z">
        <w:r w:rsidR="00B64A84">
          <w:rPr>
            <w:rFonts w:ascii="Times" w:hAnsi="Times"/>
            <w:lang w:val="en-GB"/>
          </w:rPr>
          <w:t xml:space="preserve"> extend</w:t>
        </w:r>
      </w:ins>
      <w:ins w:id="2383" w:author="Yateenedra Joshi" w:date="2019-05-21T12:45:00Z">
        <w:r w:rsidR="00B64A84">
          <w:rPr>
            <w:rFonts w:ascii="Times" w:hAnsi="Times"/>
            <w:lang w:val="en-GB"/>
          </w:rPr>
          <w:t>ing</w:t>
        </w:r>
      </w:ins>
      <w:r w:rsidRPr="00F15A65">
        <w:rPr>
          <w:rFonts w:ascii="Times" w:hAnsi="Times"/>
          <w:lang w:val="en-GB"/>
        </w:rPr>
        <w:t xml:space="preserve"> </w:t>
      </w:r>
      <w:del w:id="2384" w:author="Yateenedra Joshi" w:date="2019-05-21T12:44:00Z">
        <w:r w:rsidRPr="00F15A65" w:rsidDel="00B64A84">
          <w:rPr>
            <w:rFonts w:ascii="Times" w:hAnsi="Times"/>
            <w:lang w:val="en-GB"/>
          </w:rPr>
          <w:delText xml:space="preserve">improving vulnerability by giving </w:delText>
        </w:r>
      </w:del>
      <w:r w:rsidRPr="00F15A65">
        <w:rPr>
          <w:rFonts w:ascii="Times" w:hAnsi="Times"/>
          <w:lang w:val="en-GB"/>
        </w:rPr>
        <w:t xml:space="preserve">credit and </w:t>
      </w:r>
      <w:ins w:id="2385" w:author="Yateenedra Joshi" w:date="2019-05-21T12:44:00Z">
        <w:r w:rsidR="00B64A84">
          <w:rPr>
            <w:rFonts w:ascii="Times" w:hAnsi="Times"/>
            <w:lang w:val="en-GB"/>
          </w:rPr>
          <w:t xml:space="preserve">offering </w:t>
        </w:r>
      </w:ins>
      <w:r w:rsidRPr="00F15A65">
        <w:rPr>
          <w:rFonts w:ascii="Times" w:hAnsi="Times"/>
          <w:lang w:val="en-GB"/>
        </w:rPr>
        <w:t xml:space="preserve">insurance </w:t>
      </w:r>
      <w:del w:id="2386" w:author="Yateenedra Joshi" w:date="2019-05-21T12:45:00Z">
        <w:r w:rsidRPr="00F15A65" w:rsidDel="00B64A84">
          <w:rPr>
            <w:rFonts w:ascii="Times" w:hAnsi="Times"/>
            <w:lang w:val="en-GB"/>
          </w:rPr>
          <w:delText xml:space="preserve">access </w:delText>
        </w:r>
      </w:del>
      <w:ins w:id="2387" w:author="Yateenedra Joshi" w:date="2019-05-21T12:45:00Z">
        <w:r w:rsidR="00B64A84">
          <w:rPr>
            <w:rFonts w:ascii="Times" w:hAnsi="Times"/>
            <w:lang w:val="en-GB"/>
          </w:rPr>
          <w:t>cover</w:t>
        </w:r>
        <w:r w:rsidR="00B64A84" w:rsidRPr="00F15A65">
          <w:rPr>
            <w:rFonts w:ascii="Times" w:hAnsi="Times"/>
            <w:lang w:val="en-GB"/>
          </w:rPr>
          <w:t xml:space="preserve"> </w:t>
        </w:r>
      </w:ins>
      <w:r w:rsidRPr="00F15A65">
        <w:rPr>
          <w:rFonts w:ascii="Times" w:hAnsi="Times"/>
          <w:lang w:val="en-GB"/>
        </w:rPr>
        <w:t xml:space="preserve">to </w:t>
      </w:r>
      <w:del w:id="2388" w:author="Yateenedra Joshi" w:date="2019-05-21T12:45:00Z">
        <w:r w:rsidRPr="00F15A65" w:rsidDel="00B64A84">
          <w:rPr>
            <w:rFonts w:ascii="Times" w:hAnsi="Times"/>
            <w:lang w:val="en-GB"/>
          </w:rPr>
          <w:delText>farmers</w:delText>
        </w:r>
      </w:del>
      <w:ins w:id="2389" w:author="Yateenedra Joshi" w:date="2019-05-21T12:45:00Z">
        <w:r w:rsidR="00B64A84">
          <w:rPr>
            <w:rFonts w:ascii="Times" w:hAnsi="Times"/>
            <w:lang w:val="en-GB"/>
          </w:rPr>
          <w:t>them</w:t>
        </w:r>
      </w:ins>
      <w:r w:rsidRPr="00F15A65">
        <w:rPr>
          <w:rFonts w:ascii="Times" w:hAnsi="Times"/>
          <w:lang w:val="en-GB"/>
        </w:rPr>
        <w:t>, have not reached out effectively to small and marginal farmers.</w:t>
      </w:r>
    </w:p>
    <w:p w14:paraId="79EDBEAA" w14:textId="77777777" w:rsidR="000B32EF" w:rsidRPr="00F15A65" w:rsidRDefault="000B32EF" w:rsidP="000B32EF">
      <w:pPr>
        <w:rPr>
          <w:rFonts w:ascii="Times" w:hAnsi="Times"/>
          <w:lang w:val="en-GB"/>
        </w:rPr>
      </w:pPr>
    </w:p>
    <w:p w14:paraId="5D5E39CE" w14:textId="1FA49D2A" w:rsidR="004A3BA9" w:rsidRPr="00F15A65" w:rsidRDefault="00A431C0" w:rsidP="000B32EF">
      <w:pPr>
        <w:jc w:val="both"/>
        <w:rPr>
          <w:rFonts w:ascii="Times" w:hAnsi="Times"/>
          <w:lang w:val="en-GB"/>
        </w:rPr>
      </w:pPr>
      <w:del w:id="2390" w:author="Yateenedra Joshi" w:date="2019-05-21T12:45:00Z">
        <w:r w:rsidRPr="00F15A65" w:rsidDel="00B64A84">
          <w:rPr>
            <w:rFonts w:ascii="Times" w:hAnsi="Times"/>
            <w:lang w:val="en-GB"/>
          </w:rPr>
          <w:delText>It is observed that s</w:delText>
        </w:r>
      </w:del>
      <w:ins w:id="2391" w:author="Yateenedra Joshi" w:date="2019-05-21T12:45:00Z">
        <w:r w:rsidR="00B64A84">
          <w:rPr>
            <w:rFonts w:ascii="Times" w:hAnsi="Times"/>
            <w:lang w:val="en-GB"/>
          </w:rPr>
          <w:t>S</w:t>
        </w:r>
      </w:ins>
      <w:r w:rsidRPr="00F15A65">
        <w:rPr>
          <w:rFonts w:ascii="Times" w:hAnsi="Times"/>
          <w:lang w:val="en-GB"/>
        </w:rPr>
        <w:t xml:space="preserve">ome indicators identified </w:t>
      </w:r>
      <w:del w:id="2392" w:author="Yateenedra Joshi" w:date="2019-05-21T12:45:00Z">
        <w:r w:rsidRPr="00F15A65" w:rsidDel="00B64A84">
          <w:rPr>
            <w:rFonts w:ascii="Times" w:hAnsi="Times"/>
            <w:lang w:val="en-GB"/>
          </w:rPr>
          <w:delText xml:space="preserve">in </w:delText>
        </w:r>
      </w:del>
      <w:ins w:id="2393" w:author="Yateenedra Joshi" w:date="2019-05-21T12:45:00Z">
        <w:r w:rsidR="00B64A84">
          <w:rPr>
            <w:rFonts w:ascii="Times" w:hAnsi="Times"/>
            <w:lang w:val="en-GB"/>
          </w:rPr>
          <w:t>using the</w:t>
        </w:r>
        <w:r w:rsidR="00B64A84" w:rsidRPr="00F15A65">
          <w:rPr>
            <w:rFonts w:ascii="Times" w:hAnsi="Times"/>
            <w:lang w:val="en-GB"/>
          </w:rPr>
          <w:t xml:space="preserve"> </w:t>
        </w:r>
      </w:ins>
      <w:r w:rsidRPr="00F15A65">
        <w:rPr>
          <w:rFonts w:ascii="Times" w:hAnsi="Times"/>
          <w:lang w:val="en-GB"/>
        </w:rPr>
        <w:t xml:space="preserve">top-down approach are significantly linked </w:t>
      </w:r>
      <w:del w:id="2394" w:author="Yateenedra Joshi" w:date="2019-05-21T12:45:00Z">
        <w:r w:rsidRPr="00F15A65" w:rsidDel="00B64A84">
          <w:rPr>
            <w:rFonts w:ascii="Times" w:hAnsi="Times"/>
            <w:lang w:val="en-GB"/>
          </w:rPr>
          <w:delText xml:space="preserve">with </w:delText>
        </w:r>
      </w:del>
      <w:ins w:id="2395" w:author="Yateenedra Joshi" w:date="2019-05-21T12:45:00Z">
        <w:r w:rsidR="00B64A84">
          <w:rPr>
            <w:rFonts w:ascii="Times" w:hAnsi="Times"/>
            <w:lang w:val="en-GB"/>
          </w:rPr>
          <w:t>to</w:t>
        </w:r>
        <w:r w:rsidR="00B64A84" w:rsidRPr="00F15A65">
          <w:rPr>
            <w:rFonts w:ascii="Times" w:hAnsi="Times"/>
            <w:lang w:val="en-GB"/>
          </w:rPr>
          <w:t xml:space="preserve"> </w:t>
        </w:r>
      </w:ins>
      <w:r w:rsidRPr="00F15A65">
        <w:rPr>
          <w:rFonts w:ascii="Times" w:hAnsi="Times"/>
          <w:lang w:val="en-GB"/>
        </w:rPr>
        <w:t xml:space="preserve">other indicators found in </w:t>
      </w:r>
      <w:del w:id="2396" w:author="Yateenedra Joshi" w:date="2019-05-21T12:46:00Z">
        <w:r w:rsidRPr="00F15A65" w:rsidDel="00B64A84">
          <w:rPr>
            <w:rFonts w:ascii="Times" w:hAnsi="Times"/>
            <w:lang w:val="en-GB"/>
          </w:rPr>
          <w:delText>bottom-up study</w:delText>
        </w:r>
      </w:del>
      <w:ins w:id="2397" w:author="Yateenedra Joshi" w:date="2019-05-21T12:46:00Z">
        <w:r w:rsidR="00B64A84">
          <w:rPr>
            <w:rFonts w:ascii="Times" w:hAnsi="Times"/>
            <w:lang w:val="en-GB"/>
          </w:rPr>
          <w:t>the present study</w:t>
        </w:r>
      </w:ins>
      <w:r w:rsidRPr="00F15A65">
        <w:rPr>
          <w:rFonts w:ascii="Times" w:hAnsi="Times"/>
          <w:lang w:val="en-GB"/>
        </w:rPr>
        <w:t xml:space="preserve">. For instance, </w:t>
      </w:r>
      <w:del w:id="2398" w:author="Yateenedra Joshi" w:date="2019-05-21T12:46:00Z">
        <w:r w:rsidRPr="00F15A65" w:rsidDel="00B64A84">
          <w:rPr>
            <w:rFonts w:ascii="Times" w:hAnsi="Times"/>
            <w:lang w:val="en-GB"/>
          </w:rPr>
          <w:delText xml:space="preserve">the </w:delText>
        </w:r>
      </w:del>
      <w:ins w:id="2399" w:author="Yateenedra Joshi" w:date="2019-05-21T12:46:00Z">
        <w:r w:rsidR="00B64A84">
          <w:rPr>
            <w:rFonts w:ascii="Times" w:hAnsi="Times"/>
            <w:lang w:val="en-GB"/>
          </w:rPr>
          <w:t>a</w:t>
        </w:r>
        <w:r w:rsidR="00B64A84" w:rsidRPr="00F15A65">
          <w:rPr>
            <w:rFonts w:ascii="Times" w:hAnsi="Times"/>
            <w:lang w:val="en-GB"/>
          </w:rPr>
          <w:t xml:space="preserve"> </w:t>
        </w:r>
      </w:ins>
      <w:r w:rsidRPr="00F15A65">
        <w:rPr>
          <w:rFonts w:ascii="Times" w:hAnsi="Times"/>
          <w:lang w:val="en-GB"/>
        </w:rPr>
        <w:t xml:space="preserve">government scheme targeted </w:t>
      </w:r>
      <w:del w:id="2400" w:author="Yateenedra Joshi" w:date="2019-05-21T12:46:00Z">
        <w:r w:rsidRPr="00F15A65" w:rsidDel="00B64A84">
          <w:rPr>
            <w:rFonts w:ascii="Times" w:hAnsi="Times"/>
            <w:lang w:val="en-GB"/>
          </w:rPr>
          <w:delText xml:space="preserve">to </w:delText>
        </w:r>
      </w:del>
      <w:ins w:id="2401" w:author="Yateenedra Joshi" w:date="2019-05-21T12:46:00Z">
        <w:r w:rsidR="00B64A84">
          <w:rPr>
            <w:rFonts w:ascii="Times" w:hAnsi="Times"/>
            <w:lang w:val="en-GB"/>
          </w:rPr>
          <w:t>at</w:t>
        </w:r>
        <w:r w:rsidR="00B64A84" w:rsidRPr="00F15A65">
          <w:rPr>
            <w:rFonts w:ascii="Times" w:hAnsi="Times"/>
            <w:lang w:val="en-GB"/>
          </w:rPr>
          <w:t xml:space="preserve"> </w:t>
        </w:r>
      </w:ins>
      <w:r w:rsidRPr="00F15A65">
        <w:rPr>
          <w:rFonts w:ascii="Times" w:hAnsi="Times"/>
          <w:lang w:val="en-GB"/>
        </w:rPr>
        <w:t xml:space="preserve">doubling farmers’ income includes livelihood diversification and cultivating cash crops. Farmers in </w:t>
      </w:r>
      <w:del w:id="2402" w:author="Yateenedra Joshi" w:date="2019-05-21T12:46:00Z">
        <w:r w:rsidRPr="00F15A65" w:rsidDel="00B64A84">
          <w:rPr>
            <w:rFonts w:ascii="Times" w:hAnsi="Times"/>
            <w:lang w:val="en-GB"/>
          </w:rPr>
          <w:delText>the studied region are</w:delText>
        </w:r>
      </w:del>
      <w:ins w:id="2403" w:author="Yateenedra Joshi" w:date="2019-05-21T12:46:00Z">
        <w:r w:rsidR="00B64A84">
          <w:rPr>
            <w:rFonts w:ascii="Times" w:hAnsi="Times"/>
            <w:lang w:val="en-GB"/>
          </w:rPr>
          <w:t>Sonipat</w:t>
        </w:r>
      </w:ins>
      <w:r w:rsidRPr="00F15A65">
        <w:rPr>
          <w:rFonts w:ascii="Times" w:hAnsi="Times"/>
          <w:lang w:val="en-GB"/>
        </w:rPr>
        <w:t xml:space="preserve"> </w:t>
      </w:r>
      <w:del w:id="2404" w:author="Yateenedra Joshi" w:date="2019-05-21T12:46:00Z">
        <w:r w:rsidRPr="00F15A65" w:rsidDel="00B64A84">
          <w:rPr>
            <w:rFonts w:ascii="Times" w:hAnsi="Times"/>
            <w:lang w:val="en-GB"/>
          </w:rPr>
          <w:delText xml:space="preserve">found </w:delText>
        </w:r>
      </w:del>
      <w:ins w:id="2405" w:author="Yateenedra Joshi" w:date="2019-05-21T12:46:00Z">
        <w:r w:rsidR="00B64A84">
          <w:rPr>
            <w:rFonts w:ascii="Times" w:hAnsi="Times"/>
            <w:lang w:val="en-GB"/>
          </w:rPr>
          <w:t>were</w:t>
        </w:r>
        <w:r w:rsidR="00B64A84" w:rsidRPr="00F15A65">
          <w:rPr>
            <w:rFonts w:ascii="Times" w:hAnsi="Times"/>
            <w:lang w:val="en-GB"/>
          </w:rPr>
          <w:t xml:space="preserve"> </w:t>
        </w:r>
      </w:ins>
      <w:r w:rsidRPr="00F15A65">
        <w:rPr>
          <w:rFonts w:ascii="Times" w:hAnsi="Times"/>
          <w:lang w:val="en-GB"/>
        </w:rPr>
        <w:t xml:space="preserve">experimenting with </w:t>
      </w:r>
      <w:ins w:id="2406" w:author="Yateenedra Joshi" w:date="2019-05-21T12:47:00Z">
        <w:r w:rsidR="00B64A84">
          <w:rPr>
            <w:rFonts w:ascii="Times" w:hAnsi="Times"/>
            <w:lang w:val="en-GB"/>
          </w:rPr>
          <w:t xml:space="preserve">such </w:t>
        </w:r>
      </w:ins>
      <w:r w:rsidRPr="00F15A65">
        <w:rPr>
          <w:rFonts w:ascii="Times" w:hAnsi="Times"/>
          <w:lang w:val="en-GB"/>
        </w:rPr>
        <w:t>diversification</w:t>
      </w:r>
      <w:ins w:id="2407" w:author="Yateenedra Joshi" w:date="2019-05-21T12:47:00Z">
        <w:r w:rsidR="00B64A84">
          <w:rPr>
            <w:rFonts w:ascii="Times" w:hAnsi="Times"/>
            <w:lang w:val="en-GB"/>
          </w:rPr>
          <w:t>,</w:t>
        </w:r>
      </w:ins>
      <w:r w:rsidRPr="00F15A65">
        <w:rPr>
          <w:rFonts w:ascii="Times" w:hAnsi="Times"/>
          <w:lang w:val="en-GB"/>
        </w:rPr>
        <w:t xml:space="preserve"> and any </w:t>
      </w:r>
      <w:del w:id="2408" w:author="Yateenedra Joshi" w:date="2019-05-21T12:47:00Z">
        <w:r w:rsidRPr="00F15A65" w:rsidDel="00B64A84">
          <w:rPr>
            <w:rFonts w:ascii="Times" w:hAnsi="Times"/>
            <w:lang w:val="en-GB"/>
          </w:rPr>
          <w:delText xml:space="preserve">further </w:delText>
        </w:r>
      </w:del>
      <w:r w:rsidRPr="00F15A65">
        <w:rPr>
          <w:rFonts w:ascii="Times" w:hAnsi="Times"/>
          <w:lang w:val="en-GB"/>
        </w:rPr>
        <w:t xml:space="preserve">support </w:t>
      </w:r>
      <w:del w:id="2409" w:author="Yateenedra Joshi" w:date="2019-05-21T12:47:00Z">
        <w:r w:rsidRPr="00F15A65" w:rsidDel="00B64A84">
          <w:rPr>
            <w:rFonts w:ascii="Times" w:hAnsi="Times"/>
            <w:lang w:val="en-GB"/>
          </w:rPr>
          <w:delText xml:space="preserve">coming </w:delText>
        </w:r>
      </w:del>
      <w:r w:rsidRPr="00F15A65">
        <w:rPr>
          <w:rFonts w:ascii="Times" w:hAnsi="Times"/>
          <w:lang w:val="en-GB"/>
        </w:rPr>
        <w:t xml:space="preserve">from </w:t>
      </w:r>
      <w:ins w:id="2410" w:author="Yateenedra Joshi" w:date="2019-05-21T12:47:00Z">
        <w:r w:rsidR="00B64A84">
          <w:rPr>
            <w:rFonts w:ascii="Times" w:hAnsi="Times"/>
            <w:lang w:val="en-GB"/>
          </w:rPr>
          <w:t xml:space="preserve">the </w:t>
        </w:r>
      </w:ins>
      <w:r w:rsidRPr="00F15A65">
        <w:rPr>
          <w:rFonts w:ascii="Times" w:hAnsi="Times"/>
          <w:lang w:val="en-GB"/>
        </w:rPr>
        <w:t xml:space="preserve">federal government </w:t>
      </w:r>
      <w:ins w:id="2411" w:author="Yateenedra Joshi" w:date="2019-05-21T12:47:00Z">
        <w:r w:rsidR="00B64A84">
          <w:rPr>
            <w:rFonts w:ascii="Times" w:hAnsi="Times"/>
            <w:lang w:val="en-GB"/>
          </w:rPr>
          <w:t xml:space="preserve">would </w:t>
        </w:r>
      </w:ins>
      <w:r w:rsidRPr="00F15A65">
        <w:rPr>
          <w:rFonts w:ascii="Times" w:hAnsi="Times"/>
          <w:lang w:val="en-GB"/>
        </w:rPr>
        <w:t>improve</w:t>
      </w:r>
      <w:del w:id="2412" w:author="Yateenedra Joshi" w:date="2019-05-21T12:47:00Z">
        <w:r w:rsidRPr="00F15A65" w:rsidDel="00B64A84">
          <w:rPr>
            <w:rFonts w:ascii="Times" w:hAnsi="Times"/>
            <w:lang w:val="en-GB"/>
          </w:rPr>
          <w:delText>s</w:delText>
        </w:r>
      </w:del>
      <w:r w:rsidRPr="00F15A65">
        <w:rPr>
          <w:rFonts w:ascii="Times" w:hAnsi="Times"/>
          <w:lang w:val="en-GB"/>
        </w:rPr>
        <w:t xml:space="preserve"> P security at </w:t>
      </w:r>
      <w:ins w:id="2413" w:author="Yateenedra Joshi" w:date="2019-05-21T12:47:00Z">
        <w:r w:rsidR="00B64A84">
          <w:rPr>
            <w:rFonts w:ascii="Times" w:hAnsi="Times"/>
            <w:lang w:val="en-GB"/>
          </w:rPr>
          <w:t xml:space="preserve">the </w:t>
        </w:r>
      </w:ins>
      <w:r w:rsidRPr="00F15A65">
        <w:rPr>
          <w:rFonts w:ascii="Times" w:hAnsi="Times"/>
          <w:lang w:val="en-GB"/>
        </w:rPr>
        <w:t xml:space="preserve">regional level. </w:t>
      </w:r>
      <w:del w:id="2414" w:author="Yateenedra Joshi" w:date="2019-05-21T12:47:00Z">
        <w:r w:rsidRPr="00F15A65" w:rsidDel="00B64A84">
          <w:rPr>
            <w:rFonts w:ascii="Times" w:hAnsi="Times"/>
            <w:lang w:val="en-GB"/>
          </w:rPr>
          <w:delText xml:space="preserve">While </w:delText>
        </w:r>
      </w:del>
      <w:ins w:id="2415" w:author="Yateenedra Joshi" w:date="2019-05-21T12:47:00Z">
        <w:r w:rsidR="00B64A84">
          <w:rPr>
            <w:rFonts w:ascii="Times" w:hAnsi="Times"/>
            <w:lang w:val="en-GB"/>
          </w:rPr>
          <w:t>Although</w:t>
        </w:r>
        <w:r w:rsidR="00B64A84" w:rsidRPr="00F15A65">
          <w:rPr>
            <w:rFonts w:ascii="Times" w:hAnsi="Times"/>
            <w:lang w:val="en-GB"/>
          </w:rPr>
          <w:t xml:space="preserve"> </w:t>
        </w:r>
      </w:ins>
      <w:r w:rsidRPr="00F15A65">
        <w:rPr>
          <w:rFonts w:ascii="Times" w:hAnsi="Times"/>
          <w:lang w:val="en-GB"/>
        </w:rPr>
        <w:t xml:space="preserve">reducing vulnerability </w:t>
      </w:r>
      <w:del w:id="2416" w:author="Yateenedra Joshi" w:date="2019-05-21T12:47:00Z">
        <w:r w:rsidRPr="00F15A65" w:rsidDel="00B64A84">
          <w:rPr>
            <w:rFonts w:ascii="Times" w:hAnsi="Times"/>
            <w:lang w:val="en-GB"/>
          </w:rPr>
          <w:delText xml:space="preserve">at </w:delText>
        </w:r>
      </w:del>
      <w:ins w:id="2417" w:author="Yateenedra Joshi" w:date="2019-05-21T12:47:00Z">
        <w:r w:rsidR="00B64A84">
          <w:rPr>
            <w:rFonts w:ascii="Times" w:hAnsi="Times"/>
            <w:lang w:val="en-GB"/>
          </w:rPr>
          <w:t>on the</w:t>
        </w:r>
        <w:r w:rsidR="00B64A84" w:rsidRPr="00F15A65">
          <w:rPr>
            <w:rFonts w:ascii="Times" w:hAnsi="Times"/>
            <w:lang w:val="en-GB"/>
          </w:rPr>
          <w:t xml:space="preserve"> </w:t>
        </w:r>
      </w:ins>
      <w:r w:rsidRPr="00F15A65">
        <w:rPr>
          <w:rFonts w:ascii="Times" w:hAnsi="Times"/>
          <w:lang w:val="en-GB"/>
        </w:rPr>
        <w:t xml:space="preserve">national scale is important, it is </w:t>
      </w:r>
      <w:del w:id="2418" w:author="Yateenedra Joshi" w:date="2019-05-21T12:48:00Z">
        <w:r w:rsidRPr="00F15A65" w:rsidDel="00B64A84">
          <w:rPr>
            <w:rFonts w:ascii="Times" w:hAnsi="Times"/>
            <w:lang w:val="en-GB"/>
          </w:rPr>
          <w:delText xml:space="preserve">also </w:delText>
        </w:r>
      </w:del>
      <w:r w:rsidRPr="00F15A65">
        <w:rPr>
          <w:rFonts w:ascii="Times" w:hAnsi="Times"/>
          <w:lang w:val="en-GB"/>
        </w:rPr>
        <w:t xml:space="preserve">imperative to </w:t>
      </w:r>
      <w:del w:id="2419" w:author="Yateenedra Joshi" w:date="2019-05-21T12:48:00Z">
        <w:r w:rsidRPr="00F15A65" w:rsidDel="00B64A84">
          <w:rPr>
            <w:rFonts w:ascii="Times" w:hAnsi="Times"/>
            <w:lang w:val="en-GB"/>
          </w:rPr>
          <w:delText xml:space="preserve">weigh </w:delText>
        </w:r>
      </w:del>
      <w:ins w:id="2420" w:author="Yateenedra Joshi" w:date="2019-05-21T12:48:00Z">
        <w:r w:rsidR="00B64A84">
          <w:rPr>
            <w:rFonts w:ascii="Times" w:hAnsi="Times"/>
            <w:lang w:val="en-GB"/>
          </w:rPr>
          <w:t>meet the</w:t>
        </w:r>
        <w:r w:rsidR="00B64A84" w:rsidRPr="00F15A65">
          <w:rPr>
            <w:rFonts w:ascii="Times" w:hAnsi="Times"/>
            <w:lang w:val="en-GB"/>
          </w:rPr>
          <w:t xml:space="preserve"> </w:t>
        </w:r>
      </w:ins>
      <w:r w:rsidRPr="00F15A65">
        <w:rPr>
          <w:rFonts w:ascii="Times" w:hAnsi="Times"/>
          <w:lang w:val="en-GB"/>
        </w:rPr>
        <w:t xml:space="preserve">needs of the vulnerable groups at </w:t>
      </w:r>
      <w:ins w:id="2421" w:author="Yateenedra Joshi" w:date="2019-05-21T12:48:00Z">
        <w:r w:rsidR="00B64A84">
          <w:rPr>
            <w:rFonts w:ascii="Times" w:hAnsi="Times"/>
            <w:lang w:val="en-GB"/>
          </w:rPr>
          <w:t xml:space="preserve">the </w:t>
        </w:r>
      </w:ins>
      <w:r w:rsidRPr="00F15A65">
        <w:rPr>
          <w:rFonts w:ascii="Times" w:hAnsi="Times"/>
          <w:lang w:val="en-GB"/>
        </w:rPr>
        <w:t xml:space="preserve">local level to build their </w:t>
      </w:r>
      <w:ins w:id="2422" w:author="Yateenedra Joshi" w:date="2019-05-21T12:48:00Z">
        <w:r w:rsidR="00B64A84">
          <w:rPr>
            <w:rFonts w:ascii="Times" w:hAnsi="Times"/>
            <w:lang w:val="en-GB"/>
          </w:rPr>
          <w:t xml:space="preserve">capacity to </w:t>
        </w:r>
      </w:ins>
      <w:r w:rsidRPr="00F15A65">
        <w:rPr>
          <w:rFonts w:ascii="Times" w:hAnsi="Times"/>
          <w:lang w:val="en-GB"/>
        </w:rPr>
        <w:t>adapt</w:t>
      </w:r>
      <w:del w:id="2423" w:author="Yateenedra Joshi" w:date="2019-05-21T12:48:00Z">
        <w:r w:rsidRPr="00F15A65" w:rsidDel="00B64A84">
          <w:rPr>
            <w:rFonts w:ascii="Times" w:hAnsi="Times"/>
            <w:lang w:val="en-GB"/>
          </w:rPr>
          <w:delText>ive capacities</w:delText>
        </w:r>
      </w:del>
      <w:r w:rsidR="00B54988" w:rsidRPr="00F15A65">
        <w:rPr>
          <w:rFonts w:ascii="Times" w:hAnsi="Times"/>
          <w:lang w:val="en-GB"/>
        </w:rPr>
        <w:t>.</w:t>
      </w:r>
    </w:p>
    <w:p w14:paraId="6FB94441" w14:textId="77777777" w:rsidR="00A431C0" w:rsidRPr="00F15A65" w:rsidRDefault="00A431C0" w:rsidP="000B32EF">
      <w:pPr>
        <w:jc w:val="both"/>
        <w:rPr>
          <w:rFonts w:ascii="Times" w:hAnsi="Times"/>
          <w:lang w:val="en-GB"/>
        </w:rPr>
      </w:pPr>
    </w:p>
    <w:p w14:paraId="16DF2630" w14:textId="56F516E7" w:rsidR="004101B6" w:rsidRPr="003F0640" w:rsidRDefault="007141CC" w:rsidP="004101B6">
      <w:pPr>
        <w:rPr>
          <w:rFonts w:ascii="Times" w:hAnsi="Times"/>
          <w:i/>
          <w:u w:val="single"/>
          <w:lang w:val="en-GB"/>
          <w:rPrChange w:id="2424" w:author="Yateenedra Joshi" w:date="2019-05-20T09:53:00Z">
            <w:rPr>
              <w:rFonts w:ascii="Times" w:hAnsi="Times"/>
              <w:u w:val="single"/>
              <w:lang w:val="en-GB"/>
            </w:rPr>
          </w:rPrChange>
        </w:rPr>
      </w:pPr>
      <w:r w:rsidRPr="003F0640">
        <w:rPr>
          <w:rFonts w:ascii="Times" w:hAnsi="Times"/>
          <w:i/>
          <w:lang w:val="en-GB"/>
          <w:rPrChange w:id="2425" w:author="Yateenedra Joshi" w:date="2019-05-20T09:53:00Z">
            <w:rPr>
              <w:rFonts w:ascii="Times" w:hAnsi="Times"/>
              <w:lang w:val="en-GB"/>
            </w:rPr>
          </w:rPrChange>
        </w:rPr>
        <w:t>4.2</w:t>
      </w:r>
      <w:ins w:id="2426" w:author="Yateenedra Joshi" w:date="2019-05-20T09:52:00Z">
        <w:r w:rsidR="003F0640" w:rsidRPr="003F0640">
          <w:rPr>
            <w:rFonts w:ascii="Times" w:hAnsi="Times"/>
            <w:i/>
            <w:lang w:val="en-GB"/>
            <w:rPrChange w:id="2427" w:author="Yateenedra Joshi" w:date="2019-05-20T09:53:00Z">
              <w:rPr>
                <w:rFonts w:ascii="Times" w:hAnsi="Times"/>
                <w:lang w:val="en-GB"/>
              </w:rPr>
            </w:rPrChange>
          </w:rPr>
          <w:t xml:space="preserve">. </w:t>
        </w:r>
      </w:ins>
      <w:del w:id="2428" w:author="Yateenedra Joshi" w:date="2019-05-20T09:52:00Z">
        <w:r w:rsidRPr="003F0640" w:rsidDel="003F0640">
          <w:rPr>
            <w:rFonts w:ascii="Times" w:hAnsi="Times"/>
            <w:i/>
            <w:lang w:val="en-GB"/>
            <w:rPrChange w:id="2429" w:author="Yateenedra Joshi" w:date="2019-05-20T09:53:00Z">
              <w:rPr>
                <w:rFonts w:ascii="Times" w:hAnsi="Times"/>
                <w:lang w:val="en-GB"/>
              </w:rPr>
            </w:rPrChange>
          </w:rPr>
          <w:tab/>
        </w:r>
      </w:del>
      <w:r w:rsidR="005E0F88" w:rsidRPr="003F0640">
        <w:rPr>
          <w:rFonts w:ascii="Times" w:hAnsi="Times"/>
          <w:i/>
          <w:lang w:val="en-GB"/>
          <w:rPrChange w:id="2430" w:author="Yateenedra Joshi" w:date="2019-05-20T09:53:00Z">
            <w:rPr>
              <w:rFonts w:ascii="Times" w:hAnsi="Times"/>
              <w:lang w:val="en-GB"/>
            </w:rPr>
          </w:rPrChange>
        </w:rPr>
        <w:t>V</w:t>
      </w:r>
      <w:r w:rsidR="00412E69" w:rsidRPr="003F0640">
        <w:rPr>
          <w:rFonts w:ascii="Times" w:hAnsi="Times"/>
          <w:i/>
          <w:lang w:val="en-GB"/>
          <w:rPrChange w:id="2431" w:author="Yateenedra Joshi" w:date="2019-05-20T09:53:00Z">
            <w:rPr>
              <w:rFonts w:ascii="Times" w:hAnsi="Times"/>
              <w:lang w:val="en-GB"/>
            </w:rPr>
          </w:rPrChange>
        </w:rPr>
        <w:t xml:space="preserve">ulnerability </w:t>
      </w:r>
      <w:r w:rsidR="005E0F88" w:rsidRPr="003F0640">
        <w:rPr>
          <w:rFonts w:ascii="Times" w:hAnsi="Times"/>
          <w:i/>
          <w:lang w:val="en-GB"/>
          <w:rPrChange w:id="2432" w:author="Yateenedra Joshi" w:date="2019-05-20T09:53:00Z">
            <w:rPr>
              <w:rFonts w:ascii="Times" w:hAnsi="Times"/>
              <w:lang w:val="en-GB"/>
            </w:rPr>
          </w:rPrChange>
        </w:rPr>
        <w:t xml:space="preserve">assessment </w:t>
      </w:r>
      <w:r w:rsidR="00412E69" w:rsidRPr="003F0640">
        <w:rPr>
          <w:rFonts w:ascii="Times" w:hAnsi="Times"/>
          <w:i/>
          <w:lang w:val="en-GB"/>
          <w:rPrChange w:id="2433" w:author="Yateenedra Joshi" w:date="2019-05-20T09:53:00Z">
            <w:rPr>
              <w:rFonts w:ascii="Times" w:hAnsi="Times"/>
              <w:lang w:val="en-GB"/>
            </w:rPr>
          </w:rPrChange>
        </w:rPr>
        <w:t>of the region</w:t>
      </w:r>
    </w:p>
    <w:p w14:paraId="09C8C9FF" w14:textId="77777777" w:rsidR="004101B6" w:rsidRPr="00F15A65" w:rsidRDefault="004101B6" w:rsidP="004101B6">
      <w:pPr>
        <w:rPr>
          <w:rFonts w:ascii="Times" w:hAnsi="Times"/>
          <w:lang w:val="en-GB"/>
        </w:rPr>
      </w:pPr>
    </w:p>
    <w:p w14:paraId="310891DA" w14:textId="72CB60DE" w:rsidR="00653811" w:rsidRPr="00F15A65" w:rsidRDefault="00653811" w:rsidP="00653811">
      <w:pPr>
        <w:jc w:val="both"/>
        <w:rPr>
          <w:rFonts w:ascii="Times" w:hAnsi="Times"/>
          <w:lang w:val="en-GB"/>
        </w:rPr>
      </w:pPr>
      <w:r w:rsidRPr="00F15A65">
        <w:rPr>
          <w:rFonts w:ascii="Times" w:hAnsi="Times"/>
          <w:lang w:val="en-GB"/>
        </w:rPr>
        <w:t>Of the 21 significant indicators, data for one indicator</w:t>
      </w:r>
      <w:ins w:id="2434" w:author="Yateenedra Joshi" w:date="2019-05-21T12:50:00Z">
        <w:r w:rsidR="00B64A84">
          <w:rPr>
            <w:rFonts w:ascii="Times" w:hAnsi="Times"/>
            <w:lang w:val="en-GB"/>
          </w:rPr>
          <w:t>, namely</w:t>
        </w:r>
      </w:ins>
      <w:r w:rsidRPr="00F15A65">
        <w:rPr>
          <w:rFonts w:ascii="Times" w:hAnsi="Times"/>
          <w:lang w:val="en-GB"/>
        </w:rPr>
        <w:t xml:space="preserve"> </w:t>
      </w:r>
      <w:del w:id="2435" w:author="Yateenedra Joshi" w:date="2019-05-21T12:50:00Z">
        <w:r w:rsidRPr="00F15A65" w:rsidDel="00B64A84">
          <w:rPr>
            <w:rFonts w:ascii="Times" w:hAnsi="Times"/>
            <w:lang w:val="en-GB"/>
          </w:rPr>
          <w:delText>viz.</w:delText>
        </w:r>
      </w:del>
      <w:ins w:id="2436" w:author="Yateenedra Joshi" w:date="2019-05-21T12:50:00Z">
        <w:r w:rsidR="00B64A84">
          <w:rPr>
            <w:rFonts w:ascii="Times" w:hAnsi="Times"/>
            <w:lang w:val="en-GB"/>
          </w:rPr>
          <w:t>the</w:t>
        </w:r>
      </w:ins>
      <w:r w:rsidRPr="00F15A65">
        <w:rPr>
          <w:rFonts w:ascii="Times" w:hAnsi="Times"/>
          <w:lang w:val="en-GB"/>
        </w:rPr>
        <w:t xml:space="preserve"> potential to access alternative sources of P</w:t>
      </w:r>
      <w:ins w:id="2437" w:author="Yateenedra Joshi" w:date="2019-05-21T12:50:00Z">
        <w:r w:rsidR="00B64A84">
          <w:rPr>
            <w:rFonts w:ascii="Times" w:hAnsi="Times"/>
            <w:lang w:val="en-GB"/>
          </w:rPr>
          <w:t>,</w:t>
        </w:r>
      </w:ins>
      <w:r w:rsidRPr="00F15A65">
        <w:rPr>
          <w:rFonts w:ascii="Times" w:hAnsi="Times"/>
          <w:lang w:val="en-GB"/>
        </w:rPr>
        <w:t xml:space="preserve"> </w:t>
      </w:r>
      <w:del w:id="2438" w:author="Yateenedra Joshi" w:date="2019-05-21T12:50:00Z">
        <w:r w:rsidRPr="00F15A65" w:rsidDel="00B64A84">
          <w:rPr>
            <w:rFonts w:ascii="Times" w:hAnsi="Times"/>
            <w:lang w:val="en-GB"/>
          </w:rPr>
          <w:delText xml:space="preserve">is </w:delText>
        </w:r>
      </w:del>
      <w:ins w:id="2439" w:author="Yateenedra Joshi" w:date="2019-05-21T12:50:00Z">
        <w:r w:rsidR="00B64A84">
          <w:rPr>
            <w:rFonts w:ascii="Times" w:hAnsi="Times"/>
            <w:lang w:val="en-GB"/>
          </w:rPr>
          <w:t>were</w:t>
        </w:r>
        <w:r w:rsidR="00B64A84" w:rsidRPr="00F15A65">
          <w:rPr>
            <w:rFonts w:ascii="Times" w:hAnsi="Times"/>
            <w:lang w:val="en-GB"/>
          </w:rPr>
          <w:t xml:space="preserve"> </w:t>
        </w:r>
      </w:ins>
      <w:r w:rsidRPr="00F15A65">
        <w:rPr>
          <w:rFonts w:ascii="Times" w:hAnsi="Times"/>
          <w:lang w:val="en-GB"/>
        </w:rPr>
        <w:t>not available for the region. Hence</w:t>
      </w:r>
      <w:del w:id="2440" w:author="Yateenedra Joshi" w:date="2019-05-21T12:50:00Z">
        <w:r w:rsidRPr="00F15A65" w:rsidDel="00B64A84">
          <w:rPr>
            <w:rFonts w:ascii="Times" w:hAnsi="Times"/>
            <w:lang w:val="en-GB"/>
          </w:rPr>
          <w:delText xml:space="preserve">, </w:delText>
        </w:r>
      </w:del>
      <w:ins w:id="2441" w:author="Yateenedra Joshi" w:date="2019-05-21T12:50:00Z">
        <w:r w:rsidR="00B64A84">
          <w:rPr>
            <w:rFonts w:ascii="Times" w:hAnsi="Times"/>
            <w:lang w:val="en-GB"/>
          </w:rPr>
          <w:t xml:space="preserve"> the</w:t>
        </w:r>
        <w:r w:rsidR="00B64A84" w:rsidRPr="00F15A65">
          <w:rPr>
            <w:rFonts w:ascii="Times" w:hAnsi="Times"/>
            <w:lang w:val="en-GB"/>
          </w:rPr>
          <w:t xml:space="preserve"> </w:t>
        </w:r>
      </w:ins>
      <w:r w:rsidRPr="00F15A65">
        <w:rPr>
          <w:rFonts w:ascii="Times" w:hAnsi="Times"/>
          <w:lang w:val="en-GB"/>
        </w:rPr>
        <w:t xml:space="preserve">remaining 20 indicators were used to </w:t>
      </w:r>
      <w:del w:id="2442" w:author="Yateenedra Joshi" w:date="2019-05-21T12:50:00Z">
        <w:r w:rsidRPr="00F15A65" w:rsidDel="00B64A84">
          <w:rPr>
            <w:rFonts w:ascii="Times" w:hAnsi="Times"/>
            <w:lang w:val="en-GB"/>
          </w:rPr>
          <w:delText xml:space="preserve">estimate </w:delText>
        </w:r>
      </w:del>
      <w:ins w:id="2443" w:author="Yateenedra Joshi" w:date="2019-05-21T12:50:00Z">
        <w:r w:rsidR="00B64A84">
          <w:rPr>
            <w:rFonts w:ascii="Times" w:hAnsi="Times"/>
            <w:lang w:val="en-GB"/>
          </w:rPr>
          <w:t>calculat</w:t>
        </w:r>
      </w:ins>
      <w:ins w:id="2444" w:author="Yateenedra Joshi" w:date="2019-05-21T12:51:00Z">
        <w:r w:rsidR="00B64A84">
          <w:rPr>
            <w:rFonts w:ascii="Times" w:hAnsi="Times"/>
            <w:lang w:val="en-GB"/>
          </w:rPr>
          <w:t>e the</w:t>
        </w:r>
      </w:ins>
      <w:ins w:id="2445" w:author="Yateenedra Joshi" w:date="2019-05-21T12:50:00Z">
        <w:r w:rsidR="00B64A84" w:rsidRPr="00F15A65">
          <w:rPr>
            <w:rFonts w:ascii="Times" w:hAnsi="Times"/>
            <w:lang w:val="en-GB"/>
          </w:rPr>
          <w:t xml:space="preserve"> </w:t>
        </w:r>
      </w:ins>
      <w:r w:rsidRPr="00F15A65">
        <w:rPr>
          <w:rFonts w:ascii="Times" w:hAnsi="Times"/>
          <w:lang w:val="en-GB"/>
        </w:rPr>
        <w:t>PVI</w:t>
      </w:r>
      <w:del w:id="2446" w:author="Yateenedra Joshi" w:date="2019-05-21T12:51:00Z">
        <w:r w:rsidRPr="00F15A65" w:rsidDel="00B64A84">
          <w:rPr>
            <w:rFonts w:ascii="Times" w:hAnsi="Times"/>
            <w:lang w:val="en-GB"/>
          </w:rPr>
          <w:delText xml:space="preserve"> score</w:delText>
        </w:r>
      </w:del>
      <w:r w:rsidRPr="00F15A65">
        <w:rPr>
          <w:rFonts w:ascii="Times" w:hAnsi="Times"/>
          <w:lang w:val="en-GB"/>
        </w:rPr>
        <w:t xml:space="preserve">. Data for </w:t>
      </w:r>
      <w:ins w:id="2447" w:author="Yateenedra Joshi" w:date="2019-05-21T12:51:00Z">
        <w:r w:rsidR="00B64A84">
          <w:rPr>
            <w:rFonts w:ascii="Times" w:hAnsi="Times"/>
            <w:lang w:val="en-GB"/>
          </w:rPr>
          <w:t xml:space="preserve">the </w:t>
        </w:r>
      </w:ins>
      <w:r w:rsidRPr="00F15A65">
        <w:rPr>
          <w:rFonts w:ascii="Times" w:hAnsi="Times"/>
          <w:lang w:val="en-GB"/>
        </w:rPr>
        <w:t>indicators</w:t>
      </w:r>
      <w:del w:id="2448" w:author="Yateenedra Joshi" w:date="2019-05-21T12:51:00Z">
        <w:r w:rsidRPr="00F15A65" w:rsidDel="00B64A84">
          <w:rPr>
            <w:rFonts w:ascii="Times" w:hAnsi="Times"/>
            <w:lang w:val="en-GB"/>
          </w:rPr>
          <w:delText>,</w:delText>
        </w:r>
      </w:del>
      <w:r w:rsidRPr="00F15A65">
        <w:rPr>
          <w:rFonts w:ascii="Times" w:hAnsi="Times"/>
          <w:lang w:val="en-GB"/>
        </w:rPr>
        <w:t xml:space="preserve"> </w:t>
      </w:r>
      <w:del w:id="2449" w:author="Yateenedra Joshi" w:date="2019-05-21T12:51:00Z">
        <w:r w:rsidRPr="00F15A65" w:rsidDel="00B64A84">
          <w:rPr>
            <w:rFonts w:ascii="Times" w:hAnsi="Times"/>
            <w:lang w:val="en-GB"/>
          </w:rPr>
          <w:delText xml:space="preserve">where required, </w:delText>
        </w:r>
      </w:del>
      <w:r w:rsidRPr="00F15A65">
        <w:rPr>
          <w:rFonts w:ascii="Times" w:hAnsi="Times"/>
          <w:lang w:val="en-GB"/>
        </w:rPr>
        <w:t>were converted</w:t>
      </w:r>
      <w:ins w:id="2450" w:author="Yateenedra Joshi" w:date="2019-05-21T12:51:00Z">
        <w:r w:rsidR="00B64A84" w:rsidRPr="00B64A84">
          <w:rPr>
            <w:rFonts w:ascii="Times" w:hAnsi="Times"/>
            <w:lang w:val="en-GB"/>
          </w:rPr>
          <w:t xml:space="preserve"> </w:t>
        </w:r>
        <w:r w:rsidR="00B64A84" w:rsidRPr="00F15A65">
          <w:rPr>
            <w:rFonts w:ascii="Times" w:hAnsi="Times"/>
            <w:lang w:val="en-GB"/>
          </w:rPr>
          <w:t>where required</w:t>
        </w:r>
      </w:ins>
      <w:r w:rsidRPr="00F15A65">
        <w:rPr>
          <w:rFonts w:ascii="Times" w:hAnsi="Times"/>
          <w:lang w:val="en-GB"/>
        </w:rPr>
        <w:t xml:space="preserve"> to make</w:t>
      </w:r>
      <w:r w:rsidR="00C707D4" w:rsidRPr="00F15A65">
        <w:rPr>
          <w:rFonts w:ascii="Times" w:hAnsi="Times"/>
          <w:lang w:val="en-GB"/>
        </w:rPr>
        <w:t xml:space="preserve"> them unidirectional </w:t>
      </w:r>
      <w:del w:id="2451" w:author="Yateenedra Joshi" w:date="2019-05-21T12:51:00Z">
        <w:r w:rsidR="00C707D4" w:rsidRPr="00F15A65" w:rsidDel="00B64A84">
          <w:rPr>
            <w:rFonts w:ascii="Times" w:hAnsi="Times"/>
            <w:lang w:val="en-GB"/>
          </w:rPr>
          <w:delText xml:space="preserve">in nature </w:delText>
        </w:r>
      </w:del>
      <w:r w:rsidRPr="00F15A65">
        <w:rPr>
          <w:rFonts w:ascii="Times" w:hAnsi="Times"/>
          <w:lang w:val="en-GB"/>
        </w:rPr>
        <w:t>(by subtracting the value from 100</w:t>
      </w:r>
      <w:del w:id="2452" w:author="Yateenedra Joshi" w:date="2019-05-21T12:51:00Z">
        <w:r w:rsidRPr="00F15A65" w:rsidDel="00B64A84">
          <w:rPr>
            <w:rFonts w:ascii="Times" w:hAnsi="Times"/>
            <w:lang w:val="en-GB"/>
          </w:rPr>
          <w:delText xml:space="preserve">, </w:delText>
        </w:r>
      </w:del>
      <w:ins w:id="2453" w:author="Yateenedra Joshi" w:date="2019-05-21T12:51:00Z">
        <w:r w:rsidR="00B64A84">
          <w:rPr>
            <w:rFonts w:ascii="Times" w:hAnsi="Times"/>
            <w:lang w:val="en-GB"/>
          </w:rPr>
          <w:t>;</w:t>
        </w:r>
        <w:r w:rsidR="00B64A84" w:rsidRPr="00F15A65">
          <w:rPr>
            <w:rFonts w:ascii="Times" w:hAnsi="Times"/>
            <w:lang w:val="en-GB"/>
          </w:rPr>
          <w:t xml:space="preserve"> </w:t>
        </w:r>
      </w:ins>
      <w:r w:rsidRPr="00F15A65">
        <w:rPr>
          <w:rFonts w:ascii="Times" w:hAnsi="Times"/>
          <w:lang w:val="en-GB"/>
        </w:rPr>
        <w:t>Nanda et al., 2019)</w:t>
      </w:r>
      <w:ins w:id="2454" w:author="Yateenedra Joshi" w:date="2019-05-21T12:52:00Z">
        <w:r w:rsidR="00B64A84">
          <w:rPr>
            <w:rFonts w:ascii="Times" w:hAnsi="Times"/>
            <w:lang w:val="en-GB"/>
          </w:rPr>
          <w:t xml:space="preserve"> so that the</w:t>
        </w:r>
      </w:ins>
      <w:del w:id="2455" w:author="Yateenedra Joshi" w:date="2019-05-21T12:52:00Z">
        <w:r w:rsidRPr="00F15A65" w:rsidDel="00B64A84">
          <w:rPr>
            <w:rFonts w:ascii="Times" w:hAnsi="Times"/>
            <w:lang w:val="en-GB"/>
          </w:rPr>
          <w:delText xml:space="preserve"> i.e.</w:delText>
        </w:r>
      </w:del>
      <w:r w:rsidRPr="00F15A65">
        <w:rPr>
          <w:rFonts w:ascii="Times" w:hAnsi="Times"/>
          <w:lang w:val="en-GB"/>
        </w:rPr>
        <w:t xml:space="preserve"> higher the </w:t>
      </w:r>
      <w:ins w:id="2456" w:author="Yateenedra Joshi" w:date="2019-05-21T12:52:00Z">
        <w:r w:rsidR="00904BCB">
          <w:rPr>
            <w:rFonts w:ascii="Times" w:hAnsi="Times"/>
            <w:lang w:val="en-GB"/>
          </w:rPr>
          <w:t xml:space="preserve">value of a given </w:t>
        </w:r>
      </w:ins>
      <w:r w:rsidRPr="00F15A65">
        <w:rPr>
          <w:rFonts w:ascii="Times" w:hAnsi="Times"/>
          <w:lang w:val="en-GB"/>
        </w:rPr>
        <w:t>indicator</w:t>
      </w:r>
      <w:del w:id="2457" w:author="Yateenedra Joshi" w:date="2019-05-21T12:52:00Z">
        <w:r w:rsidRPr="00F15A65" w:rsidDel="00904BCB">
          <w:rPr>
            <w:rFonts w:ascii="Times" w:hAnsi="Times"/>
            <w:lang w:val="en-GB"/>
          </w:rPr>
          <w:delText xml:space="preserve"> value</w:delText>
        </w:r>
      </w:del>
      <w:r w:rsidRPr="00F15A65">
        <w:rPr>
          <w:rFonts w:ascii="Times" w:hAnsi="Times"/>
          <w:lang w:val="en-GB"/>
        </w:rPr>
        <w:t xml:space="preserve">, </w:t>
      </w:r>
      <w:ins w:id="2458" w:author="Yateenedra Joshi" w:date="2019-05-21T12:52:00Z">
        <w:r w:rsidR="00904BCB">
          <w:rPr>
            <w:rFonts w:ascii="Times" w:hAnsi="Times"/>
            <w:lang w:val="en-GB"/>
          </w:rPr>
          <w:t xml:space="preserve">the </w:t>
        </w:r>
      </w:ins>
      <w:r w:rsidRPr="00F15A65">
        <w:rPr>
          <w:rFonts w:ascii="Times" w:hAnsi="Times"/>
          <w:lang w:val="en-GB"/>
        </w:rPr>
        <w:t xml:space="preserve">lower the vulnerability. The </w:t>
      </w:r>
      <w:ins w:id="2459" w:author="Yateenedra Joshi" w:date="2019-05-21T12:52:00Z">
        <w:r w:rsidR="00904BCB">
          <w:rPr>
            <w:rFonts w:ascii="Times" w:hAnsi="Times"/>
            <w:lang w:val="en-GB"/>
          </w:rPr>
          <w:t xml:space="preserve">overall </w:t>
        </w:r>
      </w:ins>
      <w:r w:rsidRPr="00F15A65">
        <w:rPr>
          <w:rFonts w:ascii="Times" w:hAnsi="Times"/>
          <w:lang w:val="en-GB"/>
        </w:rPr>
        <w:t xml:space="preserve">PVI </w:t>
      </w:r>
      <w:del w:id="2460" w:author="Yateenedra Joshi" w:date="2019-05-21T12:52:00Z">
        <w:r w:rsidRPr="00F15A65" w:rsidDel="00904BCB">
          <w:rPr>
            <w:rFonts w:ascii="Times" w:hAnsi="Times"/>
            <w:lang w:val="en-GB"/>
          </w:rPr>
          <w:delText xml:space="preserve">score </w:delText>
        </w:r>
      </w:del>
      <w:r w:rsidRPr="00F15A65">
        <w:rPr>
          <w:rFonts w:ascii="Times" w:hAnsi="Times"/>
          <w:lang w:val="en-GB"/>
        </w:rPr>
        <w:t xml:space="preserve">for Sonipat </w:t>
      </w:r>
      <w:del w:id="2461" w:author="Yateenedra Joshi" w:date="2019-05-21T12:52:00Z">
        <w:r w:rsidRPr="00F15A65" w:rsidDel="00904BCB">
          <w:rPr>
            <w:rFonts w:ascii="Times" w:hAnsi="Times"/>
            <w:lang w:val="en-GB"/>
          </w:rPr>
          <w:delText xml:space="preserve">is </w:delText>
        </w:r>
      </w:del>
      <w:ins w:id="2462" w:author="Yateenedra Joshi" w:date="2019-05-21T12:52:00Z">
        <w:r w:rsidR="00904BCB">
          <w:rPr>
            <w:rFonts w:ascii="Times" w:hAnsi="Times"/>
            <w:lang w:val="en-GB"/>
          </w:rPr>
          <w:t>was</w:t>
        </w:r>
        <w:r w:rsidR="00904BCB" w:rsidRPr="00F15A65">
          <w:rPr>
            <w:rFonts w:ascii="Times" w:hAnsi="Times"/>
            <w:lang w:val="en-GB"/>
          </w:rPr>
          <w:t xml:space="preserve"> </w:t>
        </w:r>
      </w:ins>
      <w:r w:rsidRPr="00F15A65">
        <w:rPr>
          <w:rFonts w:ascii="Times" w:hAnsi="Times"/>
          <w:lang w:val="en-GB"/>
        </w:rPr>
        <w:t>38.</w:t>
      </w:r>
      <w:r w:rsidR="006676B0" w:rsidRPr="00F15A65">
        <w:rPr>
          <w:rFonts w:ascii="Times" w:hAnsi="Times"/>
          <w:lang w:val="en-GB"/>
        </w:rPr>
        <w:t>73</w:t>
      </w:r>
      <w:r w:rsidRPr="00F15A65">
        <w:rPr>
          <w:rFonts w:ascii="Times" w:hAnsi="Times"/>
          <w:lang w:val="en-GB"/>
        </w:rPr>
        <w:t xml:space="preserve">, which </w:t>
      </w:r>
      <w:del w:id="2463" w:author="Yateenedra Joshi" w:date="2019-05-21T12:53:00Z">
        <w:r w:rsidRPr="00F15A65" w:rsidDel="00904BCB">
          <w:rPr>
            <w:rFonts w:ascii="Times" w:hAnsi="Times"/>
            <w:lang w:val="en-GB"/>
          </w:rPr>
          <w:delText xml:space="preserve">indicates </w:delText>
        </w:r>
      </w:del>
      <w:ins w:id="2464" w:author="Yateenedra Joshi" w:date="2019-05-21T12:53:00Z">
        <w:r w:rsidR="00904BCB">
          <w:rPr>
            <w:rFonts w:ascii="Times" w:hAnsi="Times"/>
            <w:lang w:val="en-GB"/>
          </w:rPr>
          <w:t xml:space="preserve">marks the district as </w:t>
        </w:r>
      </w:ins>
      <w:r w:rsidRPr="00F15A65">
        <w:rPr>
          <w:rFonts w:ascii="Times" w:hAnsi="Times"/>
          <w:lang w:val="en-GB"/>
        </w:rPr>
        <w:t>high</w:t>
      </w:r>
      <w:ins w:id="2465" w:author="Yateenedra Joshi" w:date="2019-05-21T12:53:00Z">
        <w:r w:rsidR="00904BCB">
          <w:rPr>
            <w:rFonts w:ascii="Times" w:hAnsi="Times"/>
            <w:lang w:val="en-GB"/>
          </w:rPr>
          <w:t>ly</w:t>
        </w:r>
      </w:ins>
      <w:r w:rsidRPr="00F15A65">
        <w:rPr>
          <w:rFonts w:ascii="Times" w:hAnsi="Times"/>
          <w:lang w:val="en-GB"/>
        </w:rPr>
        <w:t xml:space="preserve"> </w:t>
      </w:r>
      <w:del w:id="2466" w:author="Yateenedra Joshi" w:date="2019-05-21T12:53:00Z">
        <w:r w:rsidRPr="00F15A65" w:rsidDel="00904BCB">
          <w:rPr>
            <w:rFonts w:ascii="Times" w:hAnsi="Times"/>
            <w:lang w:val="en-GB"/>
          </w:rPr>
          <w:delText xml:space="preserve">vulnerability </w:delText>
        </w:r>
      </w:del>
      <w:ins w:id="2467" w:author="Yateenedra Joshi" w:date="2019-05-21T12:53:00Z">
        <w:r w:rsidR="00904BCB" w:rsidRPr="00F15A65">
          <w:rPr>
            <w:rFonts w:ascii="Times" w:hAnsi="Times"/>
            <w:lang w:val="en-GB"/>
          </w:rPr>
          <w:t>vulnerab</w:t>
        </w:r>
        <w:r w:rsidR="00904BCB">
          <w:rPr>
            <w:rFonts w:ascii="Times" w:hAnsi="Times"/>
            <w:lang w:val="en-GB"/>
          </w:rPr>
          <w:t>le</w:t>
        </w:r>
        <w:r w:rsidR="00904BCB" w:rsidRPr="00F15A65">
          <w:rPr>
            <w:rFonts w:ascii="Times" w:hAnsi="Times"/>
            <w:lang w:val="en-GB"/>
          </w:rPr>
          <w:t xml:space="preserve"> </w:t>
        </w:r>
      </w:ins>
      <w:r w:rsidR="00CA452E" w:rsidRPr="00F15A65">
        <w:rPr>
          <w:rFonts w:ascii="Times" w:hAnsi="Times"/>
          <w:lang w:val="en-GB"/>
        </w:rPr>
        <w:t xml:space="preserve">to </w:t>
      </w:r>
      <w:del w:id="2468" w:author="Yateenedra Joshi" w:date="2019-05-21T12:53:00Z">
        <w:r w:rsidR="00CA452E" w:rsidRPr="00F15A65" w:rsidDel="00904BCB">
          <w:rPr>
            <w:rFonts w:ascii="Times" w:hAnsi="Times"/>
            <w:lang w:val="en-GB"/>
          </w:rPr>
          <w:delText xml:space="preserve">phosphorus </w:delText>
        </w:r>
      </w:del>
      <w:ins w:id="2469" w:author="Yateenedra Joshi" w:date="2019-05-21T12:53:00Z">
        <w:r w:rsidR="00904BCB">
          <w:rPr>
            <w:rFonts w:ascii="Times" w:hAnsi="Times"/>
            <w:lang w:val="en-GB"/>
          </w:rPr>
          <w:t>P</w:t>
        </w:r>
        <w:r w:rsidR="00904BCB" w:rsidRPr="00F15A65">
          <w:rPr>
            <w:rFonts w:ascii="Times" w:hAnsi="Times"/>
            <w:lang w:val="en-GB"/>
          </w:rPr>
          <w:t xml:space="preserve"> </w:t>
        </w:r>
      </w:ins>
      <w:r w:rsidR="00CA452E" w:rsidRPr="00F15A65">
        <w:rPr>
          <w:rFonts w:ascii="Times" w:hAnsi="Times"/>
          <w:lang w:val="en-GB"/>
        </w:rPr>
        <w:t>scarcity</w:t>
      </w:r>
      <w:r w:rsidRPr="00F15A65">
        <w:rPr>
          <w:rFonts w:ascii="Times" w:hAnsi="Times"/>
          <w:lang w:val="en-GB"/>
        </w:rPr>
        <w:t xml:space="preserve">. At 10% level of significance, </w:t>
      </w:r>
      <w:del w:id="2470" w:author="Yateenedra Joshi" w:date="2019-05-21T12:53:00Z">
        <w:r w:rsidRPr="00F15A65" w:rsidDel="00904BCB">
          <w:rPr>
            <w:rFonts w:ascii="Times" w:hAnsi="Times"/>
            <w:lang w:val="en-GB"/>
          </w:rPr>
          <w:delText xml:space="preserve">the </w:delText>
        </w:r>
      </w:del>
      <w:r w:rsidRPr="00F15A65">
        <w:rPr>
          <w:rFonts w:ascii="Times" w:hAnsi="Times"/>
          <w:lang w:val="en-GB"/>
        </w:rPr>
        <w:t xml:space="preserve">uncertainty analysis for </w:t>
      </w:r>
      <w:ins w:id="2471" w:author="Yateenedra Joshi" w:date="2019-05-21T12:53:00Z">
        <w:r w:rsidR="00904BCB">
          <w:rPr>
            <w:rFonts w:ascii="Times" w:hAnsi="Times"/>
            <w:lang w:val="en-GB"/>
          </w:rPr>
          <w:t xml:space="preserve">the </w:t>
        </w:r>
      </w:ins>
      <w:del w:id="2472" w:author="Yateenedra Joshi" w:date="2019-05-21T12:53:00Z">
        <w:r w:rsidRPr="00F15A65" w:rsidDel="00904BCB">
          <w:rPr>
            <w:rFonts w:ascii="Times" w:hAnsi="Times"/>
            <w:lang w:val="en-GB"/>
          </w:rPr>
          <w:delText xml:space="preserve">assigned </w:delText>
        </w:r>
      </w:del>
      <w:r w:rsidRPr="00F15A65">
        <w:rPr>
          <w:rFonts w:ascii="Times" w:hAnsi="Times"/>
          <w:lang w:val="en-GB"/>
        </w:rPr>
        <w:t xml:space="preserve">weights </w:t>
      </w:r>
      <w:ins w:id="2473" w:author="Yateenedra Joshi" w:date="2019-05-21T12:53:00Z">
        <w:r w:rsidR="00904BCB" w:rsidRPr="00F15A65">
          <w:rPr>
            <w:rFonts w:ascii="Times" w:hAnsi="Times"/>
            <w:lang w:val="en-GB"/>
          </w:rPr>
          <w:t xml:space="preserve">assigned </w:t>
        </w:r>
        <w:r w:rsidR="00904BCB">
          <w:rPr>
            <w:rFonts w:ascii="Times" w:hAnsi="Times"/>
            <w:lang w:val="en-GB"/>
          </w:rPr>
          <w:t xml:space="preserve">to the </w:t>
        </w:r>
      </w:ins>
      <w:del w:id="2474" w:author="Yateenedra Joshi" w:date="2019-05-21T12:53:00Z">
        <w:r w:rsidRPr="00F15A65" w:rsidDel="00904BCB">
          <w:rPr>
            <w:rFonts w:ascii="Times" w:hAnsi="Times"/>
            <w:lang w:val="en-GB"/>
          </w:rPr>
          <w:delText xml:space="preserve">of </w:delText>
        </w:r>
      </w:del>
      <w:r w:rsidRPr="00F15A65">
        <w:rPr>
          <w:rFonts w:ascii="Times" w:hAnsi="Times"/>
          <w:lang w:val="en-GB"/>
        </w:rPr>
        <w:t>indicator</w:t>
      </w:r>
      <w:ins w:id="2475" w:author="Yateenedra Joshi" w:date="2019-05-21T12:53:00Z">
        <w:r w:rsidR="00904BCB">
          <w:rPr>
            <w:rFonts w:ascii="Times" w:hAnsi="Times"/>
            <w:lang w:val="en-GB"/>
          </w:rPr>
          <w:t>s</w:t>
        </w:r>
      </w:ins>
      <w:r w:rsidRPr="00F15A65">
        <w:rPr>
          <w:rFonts w:ascii="Times" w:hAnsi="Times"/>
          <w:lang w:val="en-GB"/>
        </w:rPr>
        <w:t xml:space="preserve"> </w:t>
      </w:r>
      <w:del w:id="2476" w:author="Yateenedra Joshi" w:date="2019-05-21T12:54:00Z">
        <w:r w:rsidRPr="00F15A65" w:rsidDel="00904BCB">
          <w:rPr>
            <w:rFonts w:ascii="Times" w:hAnsi="Times"/>
            <w:lang w:val="en-GB"/>
          </w:rPr>
          <w:delText>gi</w:delText>
        </w:r>
        <w:r w:rsidR="00BA3271" w:rsidRPr="00F15A65" w:rsidDel="00904BCB">
          <w:rPr>
            <w:rFonts w:ascii="Times" w:hAnsi="Times"/>
            <w:lang w:val="en-GB"/>
          </w:rPr>
          <w:delText>ve</w:delText>
        </w:r>
        <w:r w:rsidR="009316EF" w:rsidRPr="00F15A65" w:rsidDel="00904BCB">
          <w:rPr>
            <w:rFonts w:ascii="Times" w:hAnsi="Times"/>
            <w:lang w:val="en-GB"/>
          </w:rPr>
          <w:delText xml:space="preserve">s </w:delText>
        </w:r>
      </w:del>
      <w:ins w:id="2477" w:author="Yateenedra Joshi" w:date="2019-05-21T12:54:00Z">
        <w:r w:rsidR="00904BCB">
          <w:rPr>
            <w:rFonts w:ascii="Times" w:hAnsi="Times"/>
            <w:lang w:val="en-GB"/>
          </w:rPr>
          <w:t>led to a</w:t>
        </w:r>
        <w:r w:rsidR="00904BCB" w:rsidRPr="00F15A65">
          <w:rPr>
            <w:rFonts w:ascii="Times" w:hAnsi="Times"/>
            <w:lang w:val="en-GB"/>
          </w:rPr>
          <w:t xml:space="preserve"> </w:t>
        </w:r>
      </w:ins>
      <w:r w:rsidR="009316EF" w:rsidRPr="00F15A65">
        <w:rPr>
          <w:rFonts w:ascii="Times" w:hAnsi="Times"/>
          <w:lang w:val="en-GB"/>
        </w:rPr>
        <w:t xml:space="preserve">PVI </w:t>
      </w:r>
      <w:del w:id="2478" w:author="Yateenedra Joshi" w:date="2019-05-21T12:54:00Z">
        <w:r w:rsidR="009316EF" w:rsidRPr="00F15A65" w:rsidDel="00904BCB">
          <w:rPr>
            <w:rFonts w:ascii="Times" w:hAnsi="Times"/>
            <w:lang w:val="en-GB"/>
          </w:rPr>
          <w:delText xml:space="preserve">score </w:delText>
        </w:r>
      </w:del>
      <w:r w:rsidR="009316EF" w:rsidRPr="00F15A65">
        <w:rPr>
          <w:rFonts w:ascii="Times" w:hAnsi="Times"/>
          <w:lang w:val="en-GB"/>
        </w:rPr>
        <w:t>in the range of 30.</w:t>
      </w:r>
      <w:r w:rsidR="00B927A6" w:rsidRPr="00F15A65">
        <w:rPr>
          <w:rFonts w:ascii="Times" w:hAnsi="Times"/>
          <w:lang w:val="en-GB"/>
        </w:rPr>
        <w:t>4</w:t>
      </w:r>
      <w:del w:id="2479" w:author="Yateenedra Joshi" w:date="2019-05-21T12:54:00Z">
        <w:r w:rsidRPr="00F15A65" w:rsidDel="00904BCB">
          <w:rPr>
            <w:rFonts w:ascii="Times" w:hAnsi="Times"/>
            <w:lang w:val="en-GB"/>
          </w:rPr>
          <w:delText xml:space="preserve"> –</w:delText>
        </w:r>
      </w:del>
      <w:ins w:id="2480" w:author="Yateenedra Joshi" w:date="2019-05-21T12:54:00Z">
        <w:r w:rsidR="00904BCB">
          <w:rPr>
            <w:rFonts w:ascii="Times" w:hAnsi="Times"/>
            <w:lang w:val="en-GB"/>
          </w:rPr>
          <w:t>–</w:t>
        </w:r>
      </w:ins>
      <w:del w:id="2481" w:author="Yateenedra Joshi" w:date="2019-05-21T12:54:00Z">
        <w:r w:rsidR="00BA3271" w:rsidRPr="00F15A65" w:rsidDel="00904BCB">
          <w:rPr>
            <w:rFonts w:ascii="Times" w:hAnsi="Times"/>
            <w:lang w:val="en-GB"/>
          </w:rPr>
          <w:delText xml:space="preserve"> </w:delText>
        </w:r>
      </w:del>
      <w:r w:rsidRPr="00F15A65">
        <w:rPr>
          <w:rFonts w:ascii="Times" w:hAnsi="Times"/>
          <w:lang w:val="en-GB"/>
        </w:rPr>
        <w:t>4</w:t>
      </w:r>
      <w:r w:rsidR="00BA3271" w:rsidRPr="00F15A65">
        <w:rPr>
          <w:rFonts w:ascii="Times" w:hAnsi="Times"/>
          <w:lang w:val="en-GB"/>
        </w:rPr>
        <w:t>0</w:t>
      </w:r>
      <w:r w:rsidR="00B927A6" w:rsidRPr="00F15A65">
        <w:rPr>
          <w:rFonts w:ascii="Times" w:hAnsi="Times"/>
          <w:lang w:val="en-GB"/>
        </w:rPr>
        <w:t>.8</w:t>
      </w:r>
      <w:r w:rsidRPr="00F15A65">
        <w:rPr>
          <w:rFonts w:ascii="Times" w:hAnsi="Times"/>
          <w:lang w:val="en-GB"/>
        </w:rPr>
        <w:t xml:space="preserve">. </w:t>
      </w:r>
      <w:r w:rsidR="00CE2B27" w:rsidRPr="00F15A65">
        <w:rPr>
          <w:rFonts w:ascii="Times" w:hAnsi="Times"/>
          <w:lang w:val="en-GB"/>
        </w:rPr>
        <w:t>I</w:t>
      </w:r>
      <w:r w:rsidRPr="00F15A65">
        <w:rPr>
          <w:rFonts w:ascii="Times" w:hAnsi="Times"/>
          <w:lang w:val="en-GB"/>
        </w:rPr>
        <w:t xml:space="preserve">ndicators responsible for </w:t>
      </w:r>
      <w:del w:id="2482" w:author="Yateenedra Joshi" w:date="2019-05-21T12:54:00Z">
        <w:r w:rsidRPr="00F15A65" w:rsidDel="00904BCB">
          <w:rPr>
            <w:rFonts w:ascii="Times" w:hAnsi="Times"/>
            <w:lang w:val="en-GB"/>
          </w:rPr>
          <w:delText xml:space="preserve">poor </w:delText>
        </w:r>
      </w:del>
      <w:ins w:id="2483" w:author="Yateenedra Joshi" w:date="2019-05-21T12:54:00Z">
        <w:r w:rsidR="00904BCB">
          <w:rPr>
            <w:rFonts w:ascii="Times" w:hAnsi="Times"/>
            <w:lang w:val="en-GB"/>
          </w:rPr>
          <w:t>the low</w:t>
        </w:r>
        <w:r w:rsidR="00904BCB" w:rsidRPr="00F15A65">
          <w:rPr>
            <w:rFonts w:ascii="Times" w:hAnsi="Times"/>
            <w:lang w:val="en-GB"/>
          </w:rPr>
          <w:t xml:space="preserve"> </w:t>
        </w:r>
      </w:ins>
      <w:r w:rsidRPr="00F15A65">
        <w:rPr>
          <w:rFonts w:ascii="Times" w:hAnsi="Times"/>
          <w:lang w:val="en-GB"/>
        </w:rPr>
        <w:t xml:space="preserve">PVI </w:t>
      </w:r>
      <w:del w:id="2484" w:author="Yateenedra Joshi" w:date="2019-05-21T12:54:00Z">
        <w:r w:rsidRPr="00F15A65" w:rsidDel="00904BCB">
          <w:rPr>
            <w:rFonts w:ascii="Times" w:hAnsi="Times"/>
            <w:lang w:val="en-GB"/>
          </w:rPr>
          <w:delText xml:space="preserve">score </w:delText>
        </w:r>
      </w:del>
      <w:r w:rsidRPr="00F15A65">
        <w:rPr>
          <w:rFonts w:ascii="Times" w:hAnsi="Times"/>
          <w:lang w:val="en-GB"/>
        </w:rPr>
        <w:t xml:space="preserve">of the region </w:t>
      </w:r>
      <w:del w:id="2485" w:author="Yateenedra Joshi" w:date="2019-05-21T12:55:00Z">
        <w:r w:rsidRPr="00F15A65" w:rsidDel="00904BCB">
          <w:rPr>
            <w:rFonts w:ascii="Times" w:hAnsi="Times"/>
            <w:lang w:val="en-GB"/>
          </w:rPr>
          <w:delText xml:space="preserve">are </w:delText>
        </w:r>
      </w:del>
      <w:ins w:id="2486" w:author="Yateenedra Joshi" w:date="2019-05-21T12:55:00Z">
        <w:r w:rsidR="00904BCB">
          <w:rPr>
            <w:rFonts w:ascii="Times" w:hAnsi="Times"/>
            <w:lang w:val="en-GB"/>
          </w:rPr>
          <w:t>were</w:t>
        </w:r>
      </w:ins>
      <w:del w:id="2487" w:author="Yateenedra Joshi" w:date="2019-05-21T12:55:00Z">
        <w:r w:rsidRPr="00F15A65" w:rsidDel="00904BCB">
          <w:rPr>
            <w:rFonts w:ascii="Times" w:hAnsi="Times"/>
            <w:lang w:val="en-GB"/>
          </w:rPr>
          <w:delText>-</w:delText>
        </w:r>
      </w:del>
      <w:r w:rsidRPr="00F15A65">
        <w:rPr>
          <w:rFonts w:ascii="Times" w:hAnsi="Times"/>
          <w:lang w:val="en-GB"/>
        </w:rPr>
        <w:t xml:space="preserve"> </w:t>
      </w:r>
      <w:del w:id="2488" w:author="Yateenedra Joshi" w:date="2019-05-21T12:55:00Z">
        <w:r w:rsidR="002C17BC" w:rsidRPr="00F15A65" w:rsidDel="00904BCB">
          <w:rPr>
            <w:rFonts w:ascii="Times" w:hAnsi="Times"/>
            <w:lang w:val="en-GB"/>
          </w:rPr>
          <w:delText>poor soil fertility</w:delText>
        </w:r>
      </w:del>
      <w:ins w:id="2489" w:author="Yateenedra Joshi" w:date="2019-05-21T12:55:00Z">
        <w:r w:rsidR="00904BCB">
          <w:rPr>
            <w:rFonts w:ascii="Times" w:hAnsi="Times"/>
            <w:lang w:val="en-GB"/>
          </w:rPr>
          <w:t>less fertile soils</w:t>
        </w:r>
      </w:ins>
      <w:r w:rsidR="002C17BC" w:rsidRPr="00F15A65">
        <w:rPr>
          <w:rFonts w:ascii="Times" w:hAnsi="Times"/>
          <w:lang w:val="en-GB"/>
        </w:rPr>
        <w:t xml:space="preserve">, </w:t>
      </w:r>
      <w:r w:rsidRPr="00F15A65">
        <w:rPr>
          <w:rFonts w:ascii="Times" w:hAnsi="Times"/>
          <w:lang w:val="en-GB"/>
        </w:rPr>
        <w:t xml:space="preserve">low purchasing power of farmers, limited access to institutional credit, </w:t>
      </w:r>
      <w:ins w:id="2490" w:author="Yateenedra Joshi" w:date="2019-05-21T12:55:00Z">
        <w:r w:rsidR="00904BCB">
          <w:rPr>
            <w:rFonts w:ascii="Times" w:hAnsi="Times"/>
            <w:lang w:val="en-GB"/>
          </w:rPr>
          <w:t xml:space="preserve">a </w:t>
        </w:r>
      </w:ins>
      <w:r w:rsidRPr="00F15A65">
        <w:rPr>
          <w:rFonts w:ascii="Times" w:hAnsi="Times"/>
          <w:lang w:val="en-GB"/>
        </w:rPr>
        <w:t>large proportion of farmers with small landholding</w:t>
      </w:r>
      <w:ins w:id="2491" w:author="Yateenedra Joshi" w:date="2019-05-21T12:55:00Z">
        <w:r w:rsidR="00904BCB">
          <w:rPr>
            <w:rFonts w:ascii="Times" w:hAnsi="Times"/>
            <w:lang w:val="en-GB"/>
          </w:rPr>
          <w:t>s</w:t>
        </w:r>
      </w:ins>
      <w:r w:rsidRPr="00F15A65">
        <w:rPr>
          <w:rFonts w:ascii="Times" w:hAnsi="Times"/>
          <w:lang w:val="en-GB"/>
        </w:rPr>
        <w:t xml:space="preserve">, </w:t>
      </w:r>
      <w:del w:id="2492" w:author="Yateenedra Joshi" w:date="2019-05-24T10:38:00Z">
        <w:r w:rsidRPr="00F15A65" w:rsidDel="007F3201">
          <w:rPr>
            <w:rFonts w:ascii="Times" w:hAnsi="Times"/>
            <w:lang w:val="en-GB"/>
          </w:rPr>
          <w:delText>low cattle population</w:delText>
        </w:r>
      </w:del>
      <w:ins w:id="2493" w:author="Yateenedra Joshi" w:date="2019-05-24T10:38:00Z">
        <w:r w:rsidR="007F3201">
          <w:rPr>
            <w:rFonts w:ascii="Times" w:hAnsi="Times"/>
            <w:lang w:val="en-GB"/>
          </w:rPr>
          <w:t>fewer heads of cattle</w:t>
        </w:r>
      </w:ins>
      <w:r w:rsidRPr="00F15A65">
        <w:rPr>
          <w:rFonts w:ascii="Times" w:hAnsi="Times"/>
          <w:lang w:val="en-GB"/>
        </w:rPr>
        <w:t xml:space="preserve"> per cultivator</w:t>
      </w:r>
      <w:del w:id="2494" w:author="Yateenedra Joshi" w:date="2019-05-21T12:55:00Z">
        <w:r w:rsidRPr="00F15A65" w:rsidDel="00904BCB">
          <w:rPr>
            <w:rFonts w:ascii="Times" w:hAnsi="Times"/>
            <w:lang w:val="en-GB"/>
          </w:rPr>
          <w:delText>s</w:delText>
        </w:r>
      </w:del>
      <w:r w:rsidRPr="00F15A65">
        <w:rPr>
          <w:rFonts w:ascii="Times" w:hAnsi="Times"/>
          <w:lang w:val="en-GB"/>
        </w:rPr>
        <w:t xml:space="preserve">, </w:t>
      </w:r>
      <w:del w:id="2495" w:author="Yateenedra Joshi" w:date="2019-05-21T12:55:00Z">
        <w:r w:rsidRPr="00F15A65" w:rsidDel="00904BCB">
          <w:rPr>
            <w:rFonts w:ascii="Times" w:hAnsi="Times"/>
            <w:lang w:val="en-GB"/>
          </w:rPr>
          <w:delText>low share of</w:delText>
        </w:r>
      </w:del>
      <w:ins w:id="2496" w:author="Yateenedra Joshi" w:date="2019-05-21T12:55:00Z">
        <w:r w:rsidR="00904BCB">
          <w:rPr>
            <w:rFonts w:ascii="Times" w:hAnsi="Times"/>
            <w:lang w:val="en-GB"/>
          </w:rPr>
          <w:t>limited use of</w:t>
        </w:r>
      </w:ins>
      <w:r w:rsidRPr="00F15A65">
        <w:rPr>
          <w:rFonts w:ascii="Times" w:hAnsi="Times"/>
          <w:lang w:val="en-GB"/>
        </w:rPr>
        <w:t xml:space="preserve"> organic </w:t>
      </w:r>
      <w:del w:id="2497" w:author="Yateenedra Joshi" w:date="2019-05-21T12:55:00Z">
        <w:r w:rsidRPr="00F15A65" w:rsidDel="00904BCB">
          <w:rPr>
            <w:rFonts w:ascii="Times" w:hAnsi="Times"/>
            <w:lang w:val="en-GB"/>
          </w:rPr>
          <w:delText xml:space="preserve">fertilizer </w:delText>
        </w:r>
      </w:del>
      <w:ins w:id="2498" w:author="Yateenedra Joshi" w:date="2019-05-21T12:55:00Z">
        <w:r w:rsidR="00904BCB">
          <w:rPr>
            <w:rFonts w:ascii="Times" w:hAnsi="Times"/>
            <w:lang w:val="en-GB"/>
          </w:rPr>
          <w:t>manur</w:t>
        </w:r>
      </w:ins>
      <w:ins w:id="2499" w:author="Yateenedra Joshi" w:date="2019-05-21T12:56:00Z">
        <w:r w:rsidR="00904BCB">
          <w:rPr>
            <w:rFonts w:ascii="Times" w:hAnsi="Times"/>
            <w:lang w:val="en-GB"/>
          </w:rPr>
          <w:t>es,</w:t>
        </w:r>
      </w:ins>
      <w:ins w:id="2500" w:author="Yateenedra Joshi" w:date="2019-05-21T12:55:00Z">
        <w:r w:rsidR="00904BCB" w:rsidRPr="00F15A65">
          <w:rPr>
            <w:rFonts w:ascii="Times" w:hAnsi="Times"/>
            <w:lang w:val="en-GB"/>
          </w:rPr>
          <w:t xml:space="preserve"> </w:t>
        </w:r>
      </w:ins>
      <w:r w:rsidRPr="00F15A65">
        <w:rPr>
          <w:rFonts w:ascii="Times" w:hAnsi="Times"/>
          <w:lang w:val="en-GB"/>
        </w:rPr>
        <w:t xml:space="preserve">and </w:t>
      </w:r>
      <w:del w:id="2501" w:author="Yateenedra Joshi" w:date="2019-05-21T12:56:00Z">
        <w:r w:rsidRPr="00F15A65" w:rsidDel="00904BCB">
          <w:rPr>
            <w:rFonts w:ascii="Times" w:hAnsi="Times"/>
            <w:lang w:val="en-GB"/>
          </w:rPr>
          <w:delText>higher inputs</w:delText>
        </w:r>
      </w:del>
      <w:ins w:id="2502" w:author="Yateenedra Joshi" w:date="2019-05-21T12:56:00Z">
        <w:r w:rsidR="00904BCB">
          <w:rPr>
            <w:rFonts w:ascii="Times" w:hAnsi="Times"/>
            <w:lang w:val="en-GB"/>
          </w:rPr>
          <w:t>excessive use</w:t>
        </w:r>
      </w:ins>
      <w:r w:rsidRPr="00F15A65">
        <w:rPr>
          <w:rFonts w:ascii="Times" w:hAnsi="Times"/>
          <w:lang w:val="en-GB"/>
        </w:rPr>
        <w:t xml:space="preserve"> of chemical fertilizers. Since these indicators also figure in</w:t>
      </w:r>
      <w:ins w:id="2503" w:author="Yateenedra Joshi" w:date="2019-05-21T12:56:00Z">
        <w:r w:rsidR="00904BCB">
          <w:rPr>
            <w:rFonts w:ascii="Times" w:hAnsi="Times"/>
            <w:lang w:val="en-GB"/>
          </w:rPr>
          <w:t xml:space="preserve"> the</w:t>
        </w:r>
      </w:ins>
      <w:r w:rsidRPr="00F15A65">
        <w:rPr>
          <w:rFonts w:ascii="Times" w:hAnsi="Times"/>
          <w:lang w:val="en-GB"/>
        </w:rPr>
        <w:t xml:space="preserve"> top-down vulnerability assessment studies, it can be assumed that federal government schemes may help in </w:t>
      </w:r>
      <w:del w:id="2504" w:author="Yateenedra Joshi" w:date="2019-05-21T12:56:00Z">
        <w:r w:rsidRPr="00F15A65" w:rsidDel="00904BCB">
          <w:rPr>
            <w:rFonts w:ascii="Times" w:hAnsi="Times"/>
            <w:lang w:val="en-GB"/>
          </w:rPr>
          <w:delText>improving PVI scores</w:delText>
        </w:r>
      </w:del>
      <w:ins w:id="2505" w:author="Yateenedra Joshi" w:date="2019-05-21T12:56:00Z">
        <w:r w:rsidR="00904BCB">
          <w:rPr>
            <w:rFonts w:ascii="Times" w:hAnsi="Times"/>
            <w:lang w:val="en-GB"/>
          </w:rPr>
          <w:t>making the region less vulnerable</w:t>
        </w:r>
      </w:ins>
      <w:r w:rsidR="00BE5E0D" w:rsidRPr="00F15A65">
        <w:rPr>
          <w:rFonts w:ascii="Times" w:hAnsi="Times"/>
          <w:lang w:val="en-GB"/>
        </w:rPr>
        <w:t xml:space="preserve"> in future</w:t>
      </w:r>
      <w:r w:rsidRPr="00F15A65">
        <w:rPr>
          <w:rFonts w:ascii="Times" w:hAnsi="Times"/>
          <w:lang w:val="en-GB"/>
        </w:rPr>
        <w:t>.</w:t>
      </w:r>
      <w:r w:rsidR="000F5C9E" w:rsidRPr="00F15A65">
        <w:rPr>
          <w:rFonts w:ascii="Times" w:hAnsi="Times"/>
          <w:lang w:val="en-GB"/>
        </w:rPr>
        <w:t xml:space="preserve"> However, several measures are </w:t>
      </w:r>
      <w:r w:rsidRPr="00F15A65">
        <w:rPr>
          <w:rFonts w:ascii="Times" w:hAnsi="Times"/>
          <w:lang w:val="en-GB"/>
        </w:rPr>
        <w:t>required at grass-root</w:t>
      </w:r>
      <w:ins w:id="2506" w:author="Yateenedra Joshi" w:date="2019-05-21T12:56:00Z">
        <w:r w:rsidR="00904BCB">
          <w:rPr>
            <w:rFonts w:ascii="Times" w:hAnsi="Times"/>
            <w:lang w:val="en-GB"/>
          </w:rPr>
          <w:t>s</w:t>
        </w:r>
      </w:ins>
      <w:r w:rsidRPr="00F15A65">
        <w:rPr>
          <w:rFonts w:ascii="Times" w:hAnsi="Times"/>
          <w:lang w:val="en-GB"/>
        </w:rPr>
        <w:t xml:space="preserve"> level to maximize </w:t>
      </w:r>
      <w:ins w:id="2507" w:author="Yateenedra Joshi" w:date="2019-05-21T12:57:00Z">
        <w:r w:rsidR="00904BCB">
          <w:rPr>
            <w:rFonts w:ascii="Times" w:hAnsi="Times"/>
            <w:lang w:val="en-GB"/>
          </w:rPr>
          <w:t xml:space="preserve">the </w:t>
        </w:r>
      </w:ins>
      <w:r w:rsidRPr="00F15A65">
        <w:rPr>
          <w:rFonts w:ascii="Times" w:hAnsi="Times"/>
          <w:lang w:val="en-GB"/>
        </w:rPr>
        <w:t xml:space="preserve">benefits </w:t>
      </w:r>
      <w:del w:id="2508" w:author="Yateenedra Joshi" w:date="2019-05-21T12:57:00Z">
        <w:r w:rsidRPr="00F15A65" w:rsidDel="00904BCB">
          <w:rPr>
            <w:rFonts w:ascii="Times" w:hAnsi="Times"/>
            <w:lang w:val="en-GB"/>
          </w:rPr>
          <w:delText xml:space="preserve">of </w:delText>
        </w:r>
      </w:del>
      <w:ins w:id="2509" w:author="Yateenedra Joshi" w:date="2019-05-21T12:57:00Z">
        <w:r w:rsidR="00904BCB">
          <w:rPr>
            <w:rFonts w:ascii="Times" w:hAnsi="Times"/>
            <w:lang w:val="en-GB"/>
          </w:rPr>
          <w:t>from</w:t>
        </w:r>
        <w:r w:rsidR="00904BCB" w:rsidRPr="00F15A65">
          <w:rPr>
            <w:rFonts w:ascii="Times" w:hAnsi="Times"/>
            <w:lang w:val="en-GB"/>
          </w:rPr>
          <w:t xml:space="preserve"> </w:t>
        </w:r>
      </w:ins>
      <w:r w:rsidRPr="00F15A65">
        <w:rPr>
          <w:rFonts w:ascii="Times" w:hAnsi="Times"/>
          <w:lang w:val="en-GB"/>
        </w:rPr>
        <w:t xml:space="preserve">such schemes and </w:t>
      </w:r>
      <w:ins w:id="2510" w:author="Yateenedra Joshi" w:date="2019-05-21T12:57:00Z">
        <w:r w:rsidR="00904BCB">
          <w:rPr>
            <w:rFonts w:ascii="Times" w:hAnsi="Times"/>
            <w:lang w:val="en-GB"/>
          </w:rPr>
          <w:t xml:space="preserve">to </w:t>
        </w:r>
      </w:ins>
      <w:r w:rsidRPr="00F15A65">
        <w:rPr>
          <w:rFonts w:ascii="Times" w:hAnsi="Times"/>
          <w:lang w:val="en-GB"/>
        </w:rPr>
        <w:t xml:space="preserve">address other indicators that influence </w:t>
      </w:r>
      <w:ins w:id="2511" w:author="Yateenedra Joshi" w:date="2019-05-21T12:57:00Z">
        <w:r w:rsidR="00904BCB">
          <w:rPr>
            <w:rFonts w:ascii="Times" w:hAnsi="Times"/>
            <w:lang w:val="en-GB"/>
          </w:rPr>
          <w:t xml:space="preserve">the </w:t>
        </w:r>
      </w:ins>
      <w:r w:rsidRPr="00F15A65">
        <w:rPr>
          <w:rFonts w:ascii="Times" w:hAnsi="Times"/>
          <w:lang w:val="en-GB"/>
        </w:rPr>
        <w:t>PVI</w:t>
      </w:r>
      <w:del w:id="2512" w:author="Yateenedra Joshi" w:date="2019-05-21T12:57:00Z">
        <w:r w:rsidRPr="00F15A65" w:rsidDel="00904BCB">
          <w:rPr>
            <w:rFonts w:ascii="Times" w:hAnsi="Times"/>
            <w:lang w:val="en-GB"/>
          </w:rPr>
          <w:delText xml:space="preserve"> score</w:delText>
        </w:r>
      </w:del>
      <w:r w:rsidRPr="00F15A65">
        <w:rPr>
          <w:rFonts w:ascii="Times" w:hAnsi="Times"/>
          <w:lang w:val="en-GB"/>
        </w:rPr>
        <w:t xml:space="preserve">. </w:t>
      </w:r>
      <w:del w:id="2513" w:author="Yateenedra Joshi" w:date="2019-05-21T12:57:00Z">
        <w:r w:rsidRPr="00F15A65" w:rsidDel="00904BCB">
          <w:rPr>
            <w:rFonts w:ascii="Times" w:hAnsi="Times"/>
            <w:lang w:val="en-GB"/>
          </w:rPr>
          <w:delText>Some possible methods are -</w:delText>
        </w:r>
      </w:del>
      <w:ins w:id="2514" w:author="Yateenedra Joshi" w:date="2019-05-21T12:57:00Z">
        <w:r w:rsidR="00904BCB">
          <w:rPr>
            <w:rFonts w:ascii="Times" w:hAnsi="Times"/>
            <w:lang w:val="en-GB"/>
          </w:rPr>
          <w:t>These measures include</w:t>
        </w:r>
      </w:ins>
      <w:r w:rsidRPr="00F15A65">
        <w:rPr>
          <w:rFonts w:ascii="Times" w:hAnsi="Times"/>
          <w:lang w:val="en-GB"/>
        </w:rPr>
        <w:t xml:space="preserve"> </w:t>
      </w:r>
      <w:del w:id="2515" w:author="Yateenedra Joshi" w:date="2019-05-21T12:58:00Z">
        <w:r w:rsidRPr="00F15A65" w:rsidDel="00904BCB">
          <w:rPr>
            <w:rFonts w:ascii="Times" w:hAnsi="Times"/>
            <w:lang w:val="en-GB"/>
          </w:rPr>
          <w:delText>improvement in</w:delText>
        </w:r>
      </w:del>
      <w:ins w:id="2516" w:author="Yateenedra Joshi" w:date="2019-05-21T12:58:00Z">
        <w:r w:rsidR="00904BCB">
          <w:rPr>
            <w:rFonts w:ascii="Times" w:hAnsi="Times"/>
            <w:lang w:val="en-GB"/>
          </w:rPr>
          <w:t>increasing crop</w:t>
        </w:r>
      </w:ins>
      <w:r w:rsidRPr="00F15A65">
        <w:rPr>
          <w:rFonts w:ascii="Times" w:hAnsi="Times"/>
          <w:lang w:val="en-GB"/>
        </w:rPr>
        <w:t xml:space="preserve"> </w:t>
      </w:r>
      <w:del w:id="2517" w:author="Yateenedra Joshi" w:date="2019-05-21T12:58:00Z">
        <w:r w:rsidRPr="00F15A65" w:rsidDel="00904BCB">
          <w:rPr>
            <w:rFonts w:ascii="Times" w:hAnsi="Times"/>
            <w:lang w:val="en-GB"/>
          </w:rPr>
          <w:delText xml:space="preserve">agriculture </w:delText>
        </w:r>
      </w:del>
      <w:r w:rsidRPr="00F15A65">
        <w:rPr>
          <w:rFonts w:ascii="Times" w:hAnsi="Times"/>
          <w:lang w:val="en-GB"/>
        </w:rPr>
        <w:t>yield</w:t>
      </w:r>
      <w:ins w:id="2518" w:author="Yateenedra Joshi" w:date="2019-05-21T12:58:00Z">
        <w:r w:rsidR="00904BCB">
          <w:rPr>
            <w:rFonts w:ascii="Times" w:hAnsi="Times"/>
            <w:lang w:val="en-GB"/>
          </w:rPr>
          <w:t>s</w:t>
        </w:r>
      </w:ins>
      <w:r w:rsidRPr="00F15A65">
        <w:rPr>
          <w:rFonts w:ascii="Times" w:hAnsi="Times"/>
          <w:lang w:val="en-GB"/>
        </w:rPr>
        <w:t xml:space="preserve">, crop diversification, and </w:t>
      </w:r>
      <w:del w:id="2519" w:author="Yateenedra Joshi" w:date="2019-05-21T12:58:00Z">
        <w:r w:rsidRPr="00F15A65" w:rsidDel="00904BCB">
          <w:rPr>
            <w:rFonts w:ascii="Times" w:hAnsi="Times"/>
            <w:lang w:val="en-GB"/>
          </w:rPr>
          <w:delText xml:space="preserve">building </w:delText>
        </w:r>
      </w:del>
      <w:ins w:id="2520" w:author="Yateenedra Joshi" w:date="2019-05-21T12:58:00Z">
        <w:r w:rsidR="00904BCB">
          <w:rPr>
            <w:rFonts w:ascii="Times" w:hAnsi="Times"/>
            <w:lang w:val="en-GB"/>
          </w:rPr>
          <w:t>enabling farmers</w:t>
        </w:r>
        <w:r w:rsidR="00904BCB" w:rsidRPr="00F15A65">
          <w:rPr>
            <w:rFonts w:ascii="Times" w:hAnsi="Times"/>
            <w:lang w:val="en-GB"/>
          </w:rPr>
          <w:t xml:space="preserve"> </w:t>
        </w:r>
      </w:ins>
      <w:del w:id="2521" w:author="Yateenedra Joshi" w:date="2019-05-21T12:58:00Z">
        <w:r w:rsidRPr="00F15A65" w:rsidDel="00904BCB">
          <w:rPr>
            <w:rFonts w:ascii="Times" w:hAnsi="Times"/>
            <w:lang w:val="en-GB"/>
          </w:rPr>
          <w:delText xml:space="preserve">capacity </w:delText>
        </w:r>
      </w:del>
      <w:r w:rsidRPr="00F15A65">
        <w:rPr>
          <w:rFonts w:ascii="Times" w:hAnsi="Times"/>
          <w:lang w:val="en-GB"/>
        </w:rPr>
        <w:t xml:space="preserve">to </w:t>
      </w:r>
      <w:ins w:id="2522" w:author="Yateenedra Joshi" w:date="2019-05-21T12:58:00Z">
        <w:r w:rsidR="00904BCB">
          <w:rPr>
            <w:rFonts w:ascii="Times" w:hAnsi="Times"/>
            <w:lang w:val="en-GB"/>
          </w:rPr>
          <w:t xml:space="preserve">obtain P from </w:t>
        </w:r>
      </w:ins>
      <w:r w:rsidRPr="00F15A65">
        <w:rPr>
          <w:rFonts w:ascii="Times" w:hAnsi="Times"/>
          <w:lang w:val="en-GB"/>
        </w:rPr>
        <w:t xml:space="preserve">alternative sources </w:t>
      </w:r>
      <w:del w:id="2523" w:author="Yateenedra Joshi" w:date="2019-05-21T12:58:00Z">
        <w:r w:rsidRPr="00F15A65" w:rsidDel="00904BCB">
          <w:rPr>
            <w:rFonts w:ascii="Times" w:hAnsi="Times"/>
            <w:lang w:val="en-GB"/>
          </w:rPr>
          <w:delText>of P through</w:delText>
        </w:r>
      </w:del>
      <w:ins w:id="2524" w:author="Yateenedra Joshi" w:date="2019-05-21T12:58:00Z">
        <w:r w:rsidR="00904BCB">
          <w:rPr>
            <w:rFonts w:ascii="Times" w:hAnsi="Times"/>
            <w:lang w:val="en-GB"/>
          </w:rPr>
          <w:t>such as</w:t>
        </w:r>
      </w:ins>
      <w:r w:rsidRPr="00F15A65">
        <w:rPr>
          <w:rFonts w:ascii="Times" w:hAnsi="Times"/>
          <w:lang w:val="en-GB"/>
        </w:rPr>
        <w:t xml:space="preserve"> recycling </w:t>
      </w:r>
      <w:del w:id="2525" w:author="Yateenedra Joshi" w:date="2019-05-21T12:59:00Z">
        <w:r w:rsidRPr="00F15A65" w:rsidDel="00904BCB">
          <w:rPr>
            <w:rFonts w:ascii="Times" w:hAnsi="Times"/>
            <w:lang w:val="en-GB"/>
          </w:rPr>
          <w:delText xml:space="preserve">and </w:delText>
        </w:r>
      </w:del>
      <w:ins w:id="2526" w:author="Yateenedra Joshi" w:date="2019-05-21T12:59:00Z">
        <w:r w:rsidR="00904BCB">
          <w:rPr>
            <w:rFonts w:ascii="Times" w:hAnsi="Times"/>
            <w:lang w:val="en-GB"/>
          </w:rPr>
          <w:t>or</w:t>
        </w:r>
        <w:r w:rsidR="00904BCB" w:rsidRPr="00F15A65">
          <w:rPr>
            <w:rFonts w:ascii="Times" w:hAnsi="Times"/>
            <w:lang w:val="en-GB"/>
          </w:rPr>
          <w:t xml:space="preserve"> </w:t>
        </w:r>
      </w:ins>
      <w:del w:id="2527" w:author="Yateenedra Joshi" w:date="2019-05-21T12:59:00Z">
        <w:r w:rsidRPr="00F15A65" w:rsidDel="00904BCB">
          <w:rPr>
            <w:rFonts w:ascii="Times" w:hAnsi="Times"/>
            <w:lang w:val="en-GB"/>
          </w:rPr>
          <w:delText xml:space="preserve">reuse </w:delText>
        </w:r>
      </w:del>
      <w:ins w:id="2528" w:author="Yateenedra Joshi" w:date="2019-05-21T12:59:00Z">
        <w:r w:rsidR="00904BCB" w:rsidRPr="00F15A65">
          <w:rPr>
            <w:rFonts w:ascii="Times" w:hAnsi="Times"/>
            <w:lang w:val="en-GB"/>
          </w:rPr>
          <w:t>reus</w:t>
        </w:r>
        <w:r w:rsidR="00904BCB">
          <w:rPr>
            <w:rFonts w:ascii="Times" w:hAnsi="Times"/>
            <w:lang w:val="en-GB"/>
          </w:rPr>
          <w:t>ing waste</w:t>
        </w:r>
      </w:ins>
      <w:del w:id="2529" w:author="Yateenedra Joshi" w:date="2019-05-21T12:59:00Z">
        <w:r w:rsidRPr="00F15A65" w:rsidDel="00904BCB">
          <w:rPr>
            <w:rFonts w:ascii="Times" w:hAnsi="Times"/>
            <w:lang w:val="en-GB"/>
          </w:rPr>
          <w:delText>from waste</w:delText>
        </w:r>
      </w:del>
      <w:r w:rsidRPr="00F15A65">
        <w:rPr>
          <w:rFonts w:ascii="Times" w:hAnsi="Times"/>
          <w:lang w:val="en-GB"/>
        </w:rPr>
        <w:t xml:space="preserve">. Supplementing the existing schemes with </w:t>
      </w:r>
      <w:ins w:id="2530" w:author="Yateenedra Joshi" w:date="2019-05-21T13:00:00Z">
        <w:r w:rsidR="00904BCB">
          <w:rPr>
            <w:rFonts w:ascii="Times" w:hAnsi="Times"/>
            <w:lang w:val="en-GB"/>
          </w:rPr>
          <w:t xml:space="preserve">policies specifically targeted at </w:t>
        </w:r>
      </w:ins>
      <w:r w:rsidRPr="00F15A65">
        <w:rPr>
          <w:rFonts w:ascii="Times" w:hAnsi="Times"/>
          <w:lang w:val="en-GB"/>
        </w:rPr>
        <w:t>P</w:t>
      </w:r>
      <w:del w:id="2531" w:author="Yateenedra Joshi" w:date="2019-05-21T13:00:00Z">
        <w:r w:rsidRPr="00F15A65" w:rsidDel="00904BCB">
          <w:rPr>
            <w:rFonts w:ascii="Times" w:hAnsi="Times"/>
            <w:lang w:val="en-GB"/>
          </w:rPr>
          <w:delText>-targeted policies</w:delText>
        </w:r>
      </w:del>
      <w:r w:rsidRPr="00F15A65">
        <w:rPr>
          <w:rFonts w:ascii="Times" w:hAnsi="Times"/>
          <w:lang w:val="en-GB"/>
        </w:rPr>
        <w:t xml:space="preserve"> can </w:t>
      </w:r>
      <w:del w:id="2532" w:author="Yateenedra Joshi" w:date="2019-05-21T13:00:00Z">
        <w:r w:rsidRPr="00F15A65" w:rsidDel="00904BCB">
          <w:rPr>
            <w:rFonts w:ascii="Times" w:hAnsi="Times"/>
            <w:lang w:val="en-GB"/>
          </w:rPr>
          <w:delText xml:space="preserve">help </w:delText>
        </w:r>
      </w:del>
      <w:ins w:id="2533" w:author="Yateenedra Joshi" w:date="2019-05-21T13:00:00Z">
        <w:r w:rsidR="00904BCB">
          <w:rPr>
            <w:rFonts w:ascii="Times" w:hAnsi="Times"/>
            <w:lang w:val="en-GB"/>
          </w:rPr>
          <w:t>make the region more</w:t>
        </w:r>
      </w:ins>
      <w:del w:id="2534" w:author="Yateenedra Joshi" w:date="2019-05-21T13:00:00Z">
        <w:r w:rsidRPr="00F15A65" w:rsidDel="00904BCB">
          <w:rPr>
            <w:rFonts w:ascii="Times" w:hAnsi="Times"/>
            <w:lang w:val="en-GB"/>
          </w:rPr>
          <w:delText>build</w:delText>
        </w:r>
      </w:del>
      <w:r w:rsidRPr="00F15A65">
        <w:rPr>
          <w:rFonts w:ascii="Times" w:hAnsi="Times"/>
          <w:lang w:val="en-GB"/>
        </w:rPr>
        <w:t xml:space="preserve"> </w:t>
      </w:r>
      <w:del w:id="2535" w:author="Yateenedra Joshi" w:date="2019-05-21T13:01:00Z">
        <w:r w:rsidRPr="00F15A65" w:rsidDel="00904BCB">
          <w:rPr>
            <w:rFonts w:ascii="Times" w:hAnsi="Times"/>
            <w:lang w:val="en-GB"/>
          </w:rPr>
          <w:delText xml:space="preserve">resilience </w:delText>
        </w:r>
      </w:del>
      <w:ins w:id="2536" w:author="Yateenedra Joshi" w:date="2019-05-21T13:01:00Z">
        <w:r w:rsidR="00904BCB" w:rsidRPr="00F15A65">
          <w:rPr>
            <w:rFonts w:ascii="Times" w:hAnsi="Times"/>
            <w:lang w:val="en-GB"/>
          </w:rPr>
          <w:t>resilien</w:t>
        </w:r>
        <w:r w:rsidR="00904BCB">
          <w:rPr>
            <w:rFonts w:ascii="Times" w:hAnsi="Times"/>
            <w:lang w:val="en-GB"/>
          </w:rPr>
          <w:t>t</w:t>
        </w:r>
        <w:r w:rsidR="00904BCB" w:rsidRPr="00F15A65">
          <w:rPr>
            <w:rFonts w:ascii="Times" w:hAnsi="Times"/>
            <w:lang w:val="en-GB"/>
          </w:rPr>
          <w:t xml:space="preserve"> </w:t>
        </w:r>
      </w:ins>
      <w:del w:id="2537" w:author="Yateenedra Joshi" w:date="2019-05-21T13:01:00Z">
        <w:r w:rsidRPr="00F15A65" w:rsidDel="00904BCB">
          <w:rPr>
            <w:rFonts w:ascii="Times" w:hAnsi="Times"/>
            <w:lang w:val="en-GB"/>
          </w:rPr>
          <w:delText xml:space="preserve">against </w:delText>
        </w:r>
      </w:del>
      <w:ins w:id="2538" w:author="Yateenedra Joshi" w:date="2019-05-21T13:01:00Z">
        <w:r w:rsidR="00904BCB">
          <w:rPr>
            <w:rFonts w:ascii="Times" w:hAnsi="Times"/>
            <w:lang w:val="en-GB"/>
          </w:rPr>
          <w:t>to</w:t>
        </w:r>
        <w:r w:rsidR="00904BCB" w:rsidRPr="00F15A65">
          <w:rPr>
            <w:rFonts w:ascii="Times" w:hAnsi="Times"/>
            <w:lang w:val="en-GB"/>
          </w:rPr>
          <w:t xml:space="preserve"> </w:t>
        </w:r>
      </w:ins>
      <w:r w:rsidRPr="00F15A65">
        <w:rPr>
          <w:rFonts w:ascii="Times" w:hAnsi="Times"/>
          <w:lang w:val="en-GB"/>
        </w:rPr>
        <w:t xml:space="preserve">P </w:t>
      </w:r>
      <w:del w:id="2539" w:author="Yateenedra Joshi" w:date="2019-05-21T13:01:00Z">
        <w:r w:rsidRPr="00F15A65" w:rsidDel="00904BCB">
          <w:rPr>
            <w:rFonts w:ascii="Times" w:hAnsi="Times"/>
            <w:lang w:val="en-GB"/>
          </w:rPr>
          <w:delText>security</w:delText>
        </w:r>
      </w:del>
      <w:ins w:id="2540" w:author="Yateenedra Joshi" w:date="2019-05-21T13:01:00Z">
        <w:r w:rsidR="00904BCB">
          <w:rPr>
            <w:rFonts w:ascii="Times" w:hAnsi="Times"/>
            <w:lang w:val="en-GB"/>
          </w:rPr>
          <w:t>scarcity</w:t>
        </w:r>
      </w:ins>
      <w:r w:rsidRPr="00F15A65">
        <w:rPr>
          <w:rFonts w:ascii="Times" w:hAnsi="Times"/>
          <w:lang w:val="en-GB"/>
        </w:rPr>
        <w:t>.</w:t>
      </w:r>
    </w:p>
    <w:p w14:paraId="0D2A1109" w14:textId="77777777" w:rsidR="000F1938" w:rsidRPr="00F15A65" w:rsidRDefault="000F1938" w:rsidP="00ED7CA9">
      <w:pPr>
        <w:rPr>
          <w:rFonts w:ascii="Times" w:hAnsi="Times"/>
          <w:u w:val="single"/>
          <w:lang w:val="en-GB"/>
        </w:rPr>
      </w:pPr>
    </w:p>
    <w:p w14:paraId="3A5BD77D" w14:textId="7DAA0A1E" w:rsidR="00BA2927" w:rsidRPr="003F0640" w:rsidRDefault="0053507A">
      <w:pPr>
        <w:keepNext/>
        <w:rPr>
          <w:rFonts w:ascii="Times" w:hAnsi="Times"/>
          <w:i/>
          <w:u w:val="single"/>
          <w:lang w:val="en-GB"/>
          <w:rPrChange w:id="2541" w:author="Yateenedra Joshi" w:date="2019-05-20T09:53:00Z">
            <w:rPr>
              <w:rFonts w:ascii="Times" w:hAnsi="Times"/>
              <w:u w:val="single"/>
              <w:lang w:val="en-GB"/>
            </w:rPr>
          </w:rPrChange>
        </w:rPr>
        <w:pPrChange w:id="2542" w:author="Yateenedra Joshi" w:date="2019-05-21T13:01:00Z">
          <w:pPr/>
        </w:pPrChange>
      </w:pPr>
      <w:r w:rsidRPr="003F0640">
        <w:rPr>
          <w:rFonts w:ascii="Times" w:hAnsi="Times"/>
          <w:i/>
          <w:lang w:val="en-GB"/>
          <w:rPrChange w:id="2543" w:author="Yateenedra Joshi" w:date="2019-05-20T09:53:00Z">
            <w:rPr>
              <w:rFonts w:ascii="Times" w:hAnsi="Times"/>
              <w:lang w:val="en-GB"/>
            </w:rPr>
          </w:rPrChange>
        </w:rPr>
        <w:lastRenderedPageBreak/>
        <w:t>4.3</w:t>
      </w:r>
      <w:ins w:id="2544" w:author="Yateenedra Joshi" w:date="2019-05-20T09:53:00Z">
        <w:r w:rsidR="003F0640" w:rsidRPr="003F0640">
          <w:rPr>
            <w:rFonts w:ascii="Times" w:hAnsi="Times"/>
            <w:i/>
            <w:lang w:val="en-GB"/>
            <w:rPrChange w:id="2545" w:author="Yateenedra Joshi" w:date="2019-05-20T09:53:00Z">
              <w:rPr>
                <w:rFonts w:ascii="Times" w:hAnsi="Times"/>
                <w:lang w:val="en-GB"/>
              </w:rPr>
            </w:rPrChange>
          </w:rPr>
          <w:t xml:space="preserve">. </w:t>
        </w:r>
      </w:ins>
      <w:del w:id="2546" w:author="Yateenedra Joshi" w:date="2019-05-20T09:53:00Z">
        <w:r w:rsidR="00AF01C7" w:rsidRPr="003F0640" w:rsidDel="003F0640">
          <w:rPr>
            <w:rFonts w:ascii="Times" w:hAnsi="Times"/>
            <w:i/>
            <w:lang w:val="en-GB"/>
            <w:rPrChange w:id="2547" w:author="Yateenedra Joshi" w:date="2019-05-20T09:53:00Z">
              <w:rPr>
                <w:rFonts w:ascii="Times" w:hAnsi="Times"/>
                <w:lang w:val="en-GB"/>
              </w:rPr>
            </w:rPrChange>
          </w:rPr>
          <w:tab/>
        </w:r>
      </w:del>
      <w:r w:rsidR="0005095C" w:rsidRPr="003F0640">
        <w:rPr>
          <w:rFonts w:ascii="Times" w:hAnsi="Times"/>
          <w:i/>
          <w:lang w:val="en-GB"/>
          <w:rPrChange w:id="2548" w:author="Yateenedra Joshi" w:date="2019-05-20T09:53:00Z">
            <w:rPr>
              <w:rFonts w:ascii="Times" w:hAnsi="Times"/>
              <w:lang w:val="en-GB"/>
            </w:rPr>
          </w:rPrChange>
        </w:rPr>
        <w:t xml:space="preserve">Phosphorus </w:t>
      </w:r>
      <w:r w:rsidR="00734DE3" w:rsidRPr="003F0640">
        <w:rPr>
          <w:rFonts w:ascii="Times" w:hAnsi="Times"/>
          <w:i/>
          <w:lang w:val="en-GB"/>
          <w:rPrChange w:id="2549" w:author="Yateenedra Joshi" w:date="2019-05-20T09:53:00Z">
            <w:rPr>
              <w:rFonts w:ascii="Times" w:hAnsi="Times"/>
              <w:lang w:val="en-GB"/>
            </w:rPr>
          </w:rPrChange>
        </w:rPr>
        <w:t>f</w:t>
      </w:r>
      <w:r w:rsidR="00BA2927" w:rsidRPr="003F0640">
        <w:rPr>
          <w:rFonts w:ascii="Times" w:hAnsi="Times"/>
          <w:i/>
          <w:lang w:val="en-GB"/>
          <w:rPrChange w:id="2550" w:author="Yateenedra Joshi" w:date="2019-05-20T09:53:00Z">
            <w:rPr>
              <w:rFonts w:ascii="Times" w:hAnsi="Times"/>
              <w:lang w:val="en-GB"/>
            </w:rPr>
          </w:rPrChange>
        </w:rPr>
        <w:t>low</w:t>
      </w:r>
      <w:r w:rsidR="0005095C" w:rsidRPr="003F0640">
        <w:rPr>
          <w:rFonts w:ascii="Times" w:hAnsi="Times"/>
          <w:i/>
          <w:lang w:val="en-GB"/>
          <w:rPrChange w:id="2551" w:author="Yateenedra Joshi" w:date="2019-05-20T09:53:00Z">
            <w:rPr>
              <w:rFonts w:ascii="Times" w:hAnsi="Times"/>
              <w:lang w:val="en-GB"/>
            </w:rPr>
          </w:rPrChange>
        </w:rPr>
        <w:t>s</w:t>
      </w:r>
      <w:r w:rsidR="00BA2927" w:rsidRPr="003F0640">
        <w:rPr>
          <w:rFonts w:ascii="Times" w:hAnsi="Times"/>
          <w:i/>
          <w:lang w:val="en-GB"/>
          <w:rPrChange w:id="2552" w:author="Yateenedra Joshi" w:date="2019-05-20T09:53:00Z">
            <w:rPr>
              <w:rFonts w:ascii="Times" w:hAnsi="Times"/>
              <w:lang w:val="en-GB"/>
            </w:rPr>
          </w:rPrChange>
        </w:rPr>
        <w:t xml:space="preserve"> </w:t>
      </w:r>
    </w:p>
    <w:p w14:paraId="7066AD8D" w14:textId="77777777" w:rsidR="00BA2927" w:rsidRPr="00F15A65" w:rsidRDefault="00BA2927">
      <w:pPr>
        <w:keepNext/>
        <w:rPr>
          <w:rFonts w:ascii="Times" w:hAnsi="Times"/>
          <w:lang w:val="en-GB"/>
        </w:rPr>
        <w:pPrChange w:id="2553" w:author="Yateenedra Joshi" w:date="2019-05-21T13:01:00Z">
          <w:pPr/>
        </w:pPrChange>
      </w:pPr>
    </w:p>
    <w:p w14:paraId="659D6457" w14:textId="6FCCFB4E" w:rsidR="003B5359" w:rsidRDefault="00F06815" w:rsidP="00A06580">
      <w:pPr>
        <w:jc w:val="both"/>
        <w:rPr>
          <w:ins w:id="2554" w:author="Yateenedra Joshi" w:date="2019-05-21T13:05:00Z"/>
          <w:rFonts w:ascii="Times" w:hAnsi="Times"/>
          <w:lang w:val="en-GB"/>
        </w:rPr>
      </w:pPr>
      <w:r w:rsidRPr="00F15A65">
        <w:rPr>
          <w:rFonts w:ascii="Times" w:hAnsi="Times"/>
          <w:lang w:val="en-GB"/>
        </w:rPr>
        <w:t xml:space="preserve">Table 3 </w:t>
      </w:r>
      <w:del w:id="2555" w:author="Yateenedra Joshi" w:date="2019-05-21T13:02:00Z">
        <w:r w:rsidRPr="00F15A65" w:rsidDel="00904BCB">
          <w:rPr>
            <w:rFonts w:ascii="Times" w:hAnsi="Times"/>
            <w:lang w:val="en-GB"/>
          </w:rPr>
          <w:delText xml:space="preserve">explains </w:delText>
        </w:r>
      </w:del>
      <w:ins w:id="2556" w:author="Yateenedra Joshi" w:date="2019-05-21T13:02:00Z">
        <w:r w:rsidR="00904BCB">
          <w:rPr>
            <w:rFonts w:ascii="Times" w:hAnsi="Times"/>
            <w:lang w:val="en-GB"/>
          </w:rPr>
          <w:t>lists</w:t>
        </w:r>
        <w:r w:rsidR="00904BCB" w:rsidRPr="00F15A65">
          <w:rPr>
            <w:rFonts w:ascii="Times" w:hAnsi="Times"/>
            <w:lang w:val="en-GB"/>
          </w:rPr>
          <w:t xml:space="preserve"> </w:t>
        </w:r>
      </w:ins>
      <w:r w:rsidRPr="00F15A65">
        <w:rPr>
          <w:rFonts w:ascii="Times" w:hAnsi="Times"/>
          <w:lang w:val="en-GB"/>
        </w:rPr>
        <w:t xml:space="preserve">the data sources used for </w:t>
      </w:r>
      <w:del w:id="2557" w:author="Yateenedra Joshi" w:date="2019-05-21T13:02:00Z">
        <w:r w:rsidRPr="00F15A65" w:rsidDel="003B5359">
          <w:rPr>
            <w:rFonts w:ascii="Times" w:hAnsi="Times"/>
            <w:lang w:val="en-GB"/>
          </w:rPr>
          <w:delText xml:space="preserve">estimation </w:delText>
        </w:r>
      </w:del>
      <w:ins w:id="2558" w:author="Yateenedra Joshi" w:date="2019-05-21T13:02:00Z">
        <w:r w:rsidR="003B5359" w:rsidRPr="00F15A65">
          <w:rPr>
            <w:rFonts w:ascii="Times" w:hAnsi="Times"/>
            <w:lang w:val="en-GB"/>
          </w:rPr>
          <w:t>estimati</w:t>
        </w:r>
        <w:r w:rsidR="003B5359">
          <w:rPr>
            <w:rFonts w:ascii="Times" w:hAnsi="Times"/>
            <w:lang w:val="en-GB"/>
          </w:rPr>
          <w:t>ng</w:t>
        </w:r>
        <w:r w:rsidR="003B5359" w:rsidRPr="00F15A65">
          <w:rPr>
            <w:rFonts w:ascii="Times" w:hAnsi="Times"/>
            <w:lang w:val="en-GB"/>
          </w:rPr>
          <w:t xml:space="preserve"> </w:t>
        </w:r>
      </w:ins>
      <w:del w:id="2559" w:author="Yateenedra Joshi" w:date="2019-05-21T13:02:00Z">
        <w:r w:rsidRPr="00F15A65" w:rsidDel="003B5359">
          <w:rPr>
            <w:rFonts w:ascii="Times" w:hAnsi="Times"/>
            <w:lang w:val="en-GB"/>
          </w:rPr>
          <w:delText xml:space="preserve">of </w:delText>
        </w:r>
      </w:del>
      <w:r w:rsidRPr="00F15A65">
        <w:rPr>
          <w:rFonts w:ascii="Times" w:hAnsi="Times"/>
          <w:lang w:val="en-GB"/>
        </w:rPr>
        <w:t xml:space="preserve">P flows in the region. </w:t>
      </w:r>
      <w:ins w:id="2560" w:author="Yateenedra Joshi" w:date="2019-05-21T13:02:00Z">
        <w:r w:rsidR="003B5359">
          <w:rPr>
            <w:rFonts w:ascii="Times" w:hAnsi="Times"/>
            <w:lang w:val="en-GB"/>
          </w:rPr>
          <w:t xml:space="preserve">The </w:t>
        </w:r>
      </w:ins>
      <w:ins w:id="2561" w:author="Yateenedra Joshi" w:date="2019-05-21T13:03:00Z">
        <w:r w:rsidR="003B5359">
          <w:rPr>
            <w:rFonts w:ascii="Times" w:hAnsi="Times"/>
            <w:lang w:val="en-GB"/>
          </w:rPr>
          <w:t xml:space="preserve">actual </w:t>
        </w:r>
      </w:ins>
      <w:del w:id="2562" w:author="Yateenedra Joshi" w:date="2019-05-21T13:02:00Z">
        <w:r w:rsidRPr="00F15A65" w:rsidDel="003B5359">
          <w:rPr>
            <w:rFonts w:ascii="Times" w:hAnsi="Times"/>
            <w:lang w:val="en-GB"/>
          </w:rPr>
          <w:delText>D</w:delText>
        </w:r>
      </w:del>
      <w:ins w:id="2563" w:author="Yateenedra Joshi" w:date="2019-05-21T13:02:00Z">
        <w:r w:rsidR="003B5359">
          <w:rPr>
            <w:rFonts w:ascii="Times" w:hAnsi="Times"/>
            <w:lang w:val="en-GB"/>
          </w:rPr>
          <w:t>d</w:t>
        </w:r>
      </w:ins>
      <w:r w:rsidRPr="00F15A65">
        <w:rPr>
          <w:rFonts w:ascii="Times" w:hAnsi="Times"/>
          <w:lang w:val="en-GB"/>
        </w:rPr>
        <w:t>ata</w:t>
      </w:r>
      <w:ins w:id="2564" w:author="Yateenedra Joshi" w:date="2019-05-21T13:03:00Z">
        <w:r w:rsidR="003B5359">
          <w:rPr>
            <w:rFonts w:ascii="Times" w:hAnsi="Times"/>
            <w:lang w:val="en-GB"/>
          </w:rPr>
          <w:t>,</w:t>
        </w:r>
      </w:ins>
      <w:r w:rsidRPr="00F15A65">
        <w:rPr>
          <w:rFonts w:ascii="Times" w:hAnsi="Times"/>
          <w:lang w:val="en-GB"/>
        </w:rPr>
        <w:t xml:space="preserve"> </w:t>
      </w:r>
      <w:del w:id="2565" w:author="Yateenedra Joshi" w:date="2019-05-21T13:02:00Z">
        <w:r w:rsidRPr="00F15A65" w:rsidDel="003B5359">
          <w:rPr>
            <w:rFonts w:ascii="Times" w:hAnsi="Times"/>
            <w:lang w:val="en-GB"/>
          </w:rPr>
          <w:delText>has been</w:delText>
        </w:r>
      </w:del>
      <w:del w:id="2566" w:author="Yateenedra Joshi" w:date="2019-05-21T13:03:00Z">
        <w:r w:rsidRPr="00F15A65" w:rsidDel="003B5359">
          <w:rPr>
            <w:rFonts w:ascii="Times" w:hAnsi="Times"/>
            <w:lang w:val="en-GB"/>
          </w:rPr>
          <w:delText xml:space="preserve"> </w:delText>
        </w:r>
      </w:del>
      <w:r w:rsidRPr="00F15A65">
        <w:rPr>
          <w:rFonts w:ascii="Times" w:hAnsi="Times"/>
          <w:lang w:val="en-GB"/>
        </w:rPr>
        <w:t>collected for the year 2017</w:t>
      </w:r>
      <w:del w:id="2567" w:author="Yateenedra Joshi" w:date="2019-05-21T13:02:00Z">
        <w:r w:rsidRPr="00F15A65" w:rsidDel="003B5359">
          <w:rPr>
            <w:rFonts w:ascii="Times" w:hAnsi="Times"/>
            <w:lang w:val="en-GB"/>
          </w:rPr>
          <w:delText>-</w:delText>
        </w:r>
      </w:del>
      <w:ins w:id="2568" w:author="Yateenedra Joshi" w:date="2019-05-21T13:02:00Z">
        <w:r w:rsidR="003B5359">
          <w:rPr>
            <w:rFonts w:ascii="Times" w:hAnsi="Times"/>
            <w:lang w:val="en-GB"/>
          </w:rPr>
          <w:t>/</w:t>
        </w:r>
      </w:ins>
      <w:r w:rsidRPr="00F15A65">
        <w:rPr>
          <w:rFonts w:ascii="Times" w:hAnsi="Times"/>
          <w:lang w:val="en-GB"/>
        </w:rPr>
        <w:t>18</w:t>
      </w:r>
      <w:ins w:id="2569" w:author="Yateenedra Joshi" w:date="2019-05-21T13:03:00Z">
        <w:r w:rsidR="003B5359">
          <w:rPr>
            <w:rFonts w:ascii="Times" w:hAnsi="Times"/>
            <w:lang w:val="en-GB"/>
          </w:rPr>
          <w:t>, are given</w:t>
        </w:r>
      </w:ins>
      <w:del w:id="2570" w:author="Yateenedra Joshi" w:date="2019-05-21T13:03:00Z">
        <w:r w:rsidR="006A0538" w:rsidRPr="00F15A65" w:rsidDel="003B5359">
          <w:rPr>
            <w:rFonts w:ascii="Times" w:hAnsi="Times"/>
            <w:lang w:val="en-GB"/>
          </w:rPr>
          <w:delText xml:space="preserve"> and provided</w:delText>
        </w:r>
      </w:del>
      <w:r w:rsidR="006A0538" w:rsidRPr="00F15A65">
        <w:rPr>
          <w:rFonts w:ascii="Times" w:hAnsi="Times"/>
          <w:lang w:val="en-GB"/>
        </w:rPr>
        <w:t xml:space="preserve"> in </w:t>
      </w:r>
      <w:r w:rsidR="00F877A6" w:rsidRPr="007F3201">
        <w:rPr>
          <w:rFonts w:ascii="Times" w:hAnsi="Times"/>
          <w:lang w:val="en-GB"/>
          <w:rPrChange w:id="2571" w:author="Yateenedra Joshi" w:date="2019-05-24T10:39:00Z">
            <w:rPr>
              <w:rFonts w:ascii="Times" w:hAnsi="Times"/>
              <w:b/>
              <w:lang w:val="en-GB"/>
            </w:rPr>
          </w:rPrChange>
        </w:rPr>
        <w:t>T</w:t>
      </w:r>
      <w:r w:rsidR="006A0538" w:rsidRPr="007F3201">
        <w:rPr>
          <w:rFonts w:ascii="Times" w:hAnsi="Times"/>
          <w:lang w:val="en-GB"/>
          <w:rPrChange w:id="2572" w:author="Yateenedra Joshi" w:date="2019-05-24T10:39:00Z">
            <w:rPr>
              <w:rFonts w:ascii="Times" w:hAnsi="Times"/>
              <w:b/>
              <w:lang w:val="en-GB"/>
            </w:rPr>
          </w:rPrChange>
        </w:rPr>
        <w:t>able S3</w:t>
      </w:r>
      <w:del w:id="2573" w:author="Yateenedra Joshi" w:date="2019-05-21T13:03:00Z">
        <w:r w:rsidR="006A0538" w:rsidRPr="00F15A65" w:rsidDel="003B5359">
          <w:rPr>
            <w:rFonts w:ascii="Times" w:hAnsi="Times"/>
            <w:b/>
            <w:lang w:val="en-GB"/>
          </w:rPr>
          <w:delText xml:space="preserve"> </w:delText>
        </w:r>
        <w:r w:rsidR="006A0538" w:rsidRPr="00F15A65" w:rsidDel="003B5359">
          <w:rPr>
            <w:rFonts w:ascii="Times" w:hAnsi="Times"/>
            <w:lang w:val="en-GB"/>
          </w:rPr>
          <w:delText>of Supplementary Information to this paper</w:delText>
        </w:r>
      </w:del>
      <w:r w:rsidRPr="00F15A65">
        <w:rPr>
          <w:rFonts w:ascii="Times" w:hAnsi="Times"/>
          <w:lang w:val="en-GB"/>
        </w:rPr>
        <w:t xml:space="preserve">. </w:t>
      </w:r>
      <w:del w:id="2574" w:author="Yateenedra Joshi" w:date="2019-05-21T13:03:00Z">
        <w:r w:rsidRPr="00F15A65" w:rsidDel="003B5359">
          <w:rPr>
            <w:rFonts w:ascii="Times" w:hAnsi="Times"/>
            <w:lang w:val="en-GB"/>
          </w:rPr>
          <w:delText>Those, which are</w:delText>
        </w:r>
      </w:del>
      <w:ins w:id="2575" w:author="Yateenedra Joshi" w:date="2019-05-21T13:03:00Z">
        <w:r w:rsidR="003B5359">
          <w:rPr>
            <w:rFonts w:ascii="Times" w:hAnsi="Times"/>
            <w:lang w:val="en-GB"/>
          </w:rPr>
          <w:t>Data</w:t>
        </w:r>
      </w:ins>
      <w:r w:rsidRPr="00F15A65">
        <w:rPr>
          <w:rFonts w:ascii="Times" w:hAnsi="Times"/>
          <w:lang w:val="en-GB"/>
        </w:rPr>
        <w:t xml:space="preserve"> not available for the year </w:t>
      </w:r>
      <w:del w:id="2576" w:author="Yateenedra Joshi" w:date="2019-05-21T13:03:00Z">
        <w:r w:rsidRPr="00F15A65" w:rsidDel="003B5359">
          <w:rPr>
            <w:rFonts w:ascii="Times" w:hAnsi="Times"/>
            <w:lang w:val="en-GB"/>
          </w:rPr>
          <w:delText>have been</w:delText>
        </w:r>
      </w:del>
      <w:ins w:id="2577" w:author="Yateenedra Joshi" w:date="2019-05-21T13:03:00Z">
        <w:r w:rsidR="003B5359">
          <w:rPr>
            <w:rFonts w:ascii="Times" w:hAnsi="Times"/>
            <w:lang w:val="en-GB"/>
          </w:rPr>
          <w:t>wer</w:t>
        </w:r>
      </w:ins>
      <w:ins w:id="2578" w:author="Yateenedra Joshi" w:date="2019-05-21T13:04:00Z">
        <w:r w:rsidR="003B5359">
          <w:rPr>
            <w:rFonts w:ascii="Times" w:hAnsi="Times"/>
            <w:lang w:val="en-GB"/>
          </w:rPr>
          <w:t>e</w:t>
        </w:r>
      </w:ins>
      <w:r w:rsidRPr="00F15A65">
        <w:rPr>
          <w:rFonts w:ascii="Times" w:hAnsi="Times"/>
          <w:lang w:val="en-GB"/>
        </w:rPr>
        <w:t xml:space="preserve"> extrapolated from the</w:t>
      </w:r>
      <w:del w:id="2579" w:author="Yateenedra Joshi" w:date="2019-05-21T13:04:00Z">
        <w:r w:rsidRPr="00F15A65" w:rsidDel="003B5359">
          <w:rPr>
            <w:rFonts w:ascii="Times" w:hAnsi="Times"/>
            <w:lang w:val="en-GB"/>
          </w:rPr>
          <w:delText>ir</w:delText>
        </w:r>
      </w:del>
      <w:r w:rsidRPr="00F15A65">
        <w:rPr>
          <w:rFonts w:ascii="Times" w:hAnsi="Times"/>
          <w:lang w:val="en-GB"/>
        </w:rPr>
        <w:t xml:space="preserve"> </w:t>
      </w:r>
      <w:ins w:id="2580" w:author="Yateenedra Joshi" w:date="2019-05-21T13:04:00Z">
        <w:r w:rsidR="003B5359">
          <w:rPr>
            <w:rFonts w:ascii="Times" w:hAnsi="Times"/>
            <w:lang w:val="en-GB"/>
          </w:rPr>
          <w:t xml:space="preserve">values for the </w:t>
        </w:r>
      </w:ins>
      <w:r w:rsidRPr="00F15A65">
        <w:rPr>
          <w:rFonts w:ascii="Times" w:hAnsi="Times"/>
          <w:lang w:val="en-GB"/>
        </w:rPr>
        <w:t>previous year</w:t>
      </w:r>
      <w:ins w:id="2581" w:author="Yateenedra Joshi" w:date="2019-05-24T10:39:00Z">
        <w:r w:rsidR="007F3201">
          <w:rPr>
            <w:rFonts w:ascii="Times" w:hAnsi="Times"/>
            <w:lang w:val="en-GB"/>
          </w:rPr>
          <w:t>s</w:t>
        </w:r>
      </w:ins>
      <w:del w:id="2582" w:author="Yateenedra Joshi" w:date="2019-05-21T13:04:00Z">
        <w:r w:rsidRPr="00F15A65" w:rsidDel="003B5359">
          <w:rPr>
            <w:rFonts w:ascii="Times" w:hAnsi="Times"/>
            <w:lang w:val="en-GB"/>
          </w:rPr>
          <w:delText xml:space="preserve"> values</w:delText>
        </w:r>
      </w:del>
      <w:r w:rsidRPr="00F15A65">
        <w:rPr>
          <w:rFonts w:ascii="Times" w:hAnsi="Times"/>
          <w:lang w:val="en-GB"/>
        </w:rPr>
        <w:t xml:space="preserve">. </w:t>
      </w:r>
      <w:ins w:id="2583" w:author="Yateenedra Joshi" w:date="2019-05-21T13:04:00Z">
        <w:r w:rsidR="003B5359">
          <w:rPr>
            <w:rFonts w:ascii="Times" w:hAnsi="Times"/>
            <w:lang w:val="en-GB"/>
          </w:rPr>
          <w:t>The more important</w:t>
        </w:r>
      </w:ins>
      <w:ins w:id="2584" w:author="Yateenedra Joshi" w:date="2019-05-21T13:05:00Z">
        <w:r w:rsidR="003B5359">
          <w:rPr>
            <w:rFonts w:ascii="Times" w:hAnsi="Times"/>
            <w:lang w:val="en-GB"/>
          </w:rPr>
          <w:t xml:space="preserve"> </w:t>
        </w:r>
      </w:ins>
      <w:del w:id="2585" w:author="Yateenedra Joshi" w:date="2019-05-21T13:05:00Z">
        <w:r w:rsidRPr="00F15A65" w:rsidDel="003B5359">
          <w:rPr>
            <w:rFonts w:ascii="Times" w:hAnsi="Times"/>
            <w:lang w:val="en-GB"/>
          </w:rPr>
          <w:delText>D</w:delText>
        </w:r>
      </w:del>
      <w:ins w:id="2586" w:author="Yateenedra Joshi" w:date="2019-05-21T13:05:00Z">
        <w:r w:rsidR="003B5359">
          <w:rPr>
            <w:rFonts w:ascii="Times" w:hAnsi="Times"/>
            <w:lang w:val="en-GB"/>
          </w:rPr>
          <w:t>d</w:t>
        </w:r>
      </w:ins>
      <w:r w:rsidRPr="00F15A65">
        <w:rPr>
          <w:rFonts w:ascii="Times" w:hAnsi="Times"/>
          <w:lang w:val="en-GB"/>
        </w:rPr>
        <w:t xml:space="preserve">ata </w:t>
      </w:r>
      <w:ins w:id="2587" w:author="Yateenedra Joshi" w:date="2019-05-21T13:05:00Z">
        <w:r w:rsidR="003B5359">
          <w:rPr>
            <w:rFonts w:ascii="Times" w:hAnsi="Times"/>
            <w:lang w:val="en-GB"/>
          </w:rPr>
          <w:t>are given here.</w:t>
        </w:r>
      </w:ins>
    </w:p>
    <w:p w14:paraId="53057CB5" w14:textId="77777777" w:rsidR="003B5359" w:rsidRDefault="003B5359" w:rsidP="00A06580">
      <w:pPr>
        <w:jc w:val="both"/>
        <w:rPr>
          <w:ins w:id="2588" w:author="Yateenedra Joshi" w:date="2019-05-21T13:05:00Z"/>
          <w:rFonts w:ascii="Times" w:hAnsi="Times"/>
          <w:lang w:val="en-GB"/>
        </w:rPr>
      </w:pPr>
    </w:p>
    <w:p w14:paraId="70353747" w14:textId="7EFE5158" w:rsidR="002D1060" w:rsidRPr="00F15A65" w:rsidRDefault="00F06815" w:rsidP="00A06580">
      <w:pPr>
        <w:jc w:val="both"/>
        <w:rPr>
          <w:rFonts w:ascii="Times" w:hAnsi="Times"/>
          <w:lang w:val="en-GB"/>
        </w:rPr>
      </w:pPr>
      <w:del w:id="2589" w:author="Yateenedra Joshi" w:date="2019-05-21T13:05:00Z">
        <w:r w:rsidRPr="00F15A65" w:rsidDel="003B5359">
          <w:rPr>
            <w:rFonts w:ascii="Times" w:hAnsi="Times"/>
            <w:lang w:val="en-GB"/>
          </w:rPr>
          <w:delText>revealed that w</w:delText>
        </w:r>
      </w:del>
      <w:ins w:id="2590" w:author="Yateenedra Joshi" w:date="2019-05-21T13:05:00Z">
        <w:r w:rsidR="003B5359">
          <w:rPr>
            <w:rFonts w:ascii="Times" w:hAnsi="Times"/>
            <w:lang w:val="en-GB"/>
          </w:rPr>
          <w:t>W</w:t>
        </w:r>
      </w:ins>
      <w:r w:rsidRPr="00F15A65">
        <w:rPr>
          <w:rFonts w:ascii="Times" w:hAnsi="Times"/>
          <w:lang w:val="en-GB"/>
        </w:rPr>
        <w:t xml:space="preserve">heat and rice </w:t>
      </w:r>
      <w:ins w:id="2591" w:author="Yateenedra Joshi" w:date="2019-05-21T13:05:00Z">
        <w:r w:rsidR="003B5359">
          <w:rPr>
            <w:rFonts w:ascii="Times" w:hAnsi="Times"/>
            <w:lang w:val="en-GB"/>
          </w:rPr>
          <w:t xml:space="preserve">together </w:t>
        </w:r>
      </w:ins>
      <w:del w:id="2592" w:author="Yateenedra Joshi" w:date="2019-05-21T13:05:00Z">
        <w:r w:rsidRPr="00F15A65" w:rsidDel="003B5359">
          <w:rPr>
            <w:rFonts w:ascii="Times" w:hAnsi="Times"/>
            <w:lang w:val="en-GB"/>
          </w:rPr>
          <w:delText xml:space="preserve">constitute </w:delText>
        </w:r>
      </w:del>
      <w:ins w:id="2593" w:author="Yateenedra Joshi" w:date="2019-05-21T13:05:00Z">
        <w:r w:rsidR="003B5359">
          <w:rPr>
            <w:rFonts w:ascii="Times" w:hAnsi="Times"/>
            <w:lang w:val="en-GB"/>
          </w:rPr>
          <w:t>account</w:t>
        </w:r>
        <w:r w:rsidR="003B5359" w:rsidRPr="00F15A65">
          <w:rPr>
            <w:rFonts w:ascii="Times" w:hAnsi="Times"/>
            <w:lang w:val="en-GB"/>
          </w:rPr>
          <w:t xml:space="preserve"> </w:t>
        </w:r>
        <w:r w:rsidR="003B5359">
          <w:rPr>
            <w:rFonts w:ascii="Times" w:hAnsi="Times"/>
            <w:lang w:val="en-GB"/>
          </w:rPr>
          <w:t xml:space="preserve">for </w:t>
        </w:r>
      </w:ins>
      <w:r w:rsidRPr="00F15A65">
        <w:rPr>
          <w:rFonts w:ascii="Times" w:hAnsi="Times"/>
          <w:lang w:val="en-GB"/>
        </w:rPr>
        <w:t xml:space="preserve">89% </w:t>
      </w:r>
      <w:del w:id="2594" w:author="Yateenedra Joshi" w:date="2019-05-21T13:05:00Z">
        <w:r w:rsidRPr="00F15A65" w:rsidDel="003B5359">
          <w:rPr>
            <w:rFonts w:ascii="Times" w:hAnsi="Times"/>
            <w:lang w:val="en-GB"/>
          </w:rPr>
          <w:delText xml:space="preserve">share </w:delText>
        </w:r>
      </w:del>
      <w:r w:rsidRPr="00F15A65">
        <w:rPr>
          <w:rFonts w:ascii="Times" w:hAnsi="Times"/>
          <w:lang w:val="en-GB"/>
        </w:rPr>
        <w:t xml:space="preserve">of </w:t>
      </w:r>
      <w:ins w:id="2595" w:author="Yateenedra Joshi" w:date="2019-05-21T13:05:00Z">
        <w:r w:rsidR="003B5359">
          <w:rPr>
            <w:rFonts w:ascii="Times" w:hAnsi="Times"/>
            <w:lang w:val="en-GB"/>
          </w:rPr>
          <w:t xml:space="preserve">the total </w:t>
        </w:r>
      </w:ins>
      <w:r w:rsidRPr="00F15A65">
        <w:rPr>
          <w:rFonts w:ascii="Times" w:hAnsi="Times"/>
          <w:lang w:val="en-GB"/>
        </w:rPr>
        <w:t>crop production (Q</w:t>
      </w:r>
      <w:r w:rsidRPr="00F15A65">
        <w:rPr>
          <w:rFonts w:ascii="Times" w:hAnsi="Times"/>
          <w:vertAlign w:val="subscript"/>
          <w:lang w:val="en-GB"/>
        </w:rPr>
        <w:t>m</w:t>
      </w:r>
      <w:r w:rsidRPr="00F15A65">
        <w:rPr>
          <w:rFonts w:ascii="Times" w:hAnsi="Times"/>
          <w:lang w:val="en-GB"/>
        </w:rPr>
        <w:t>) in the region</w:t>
      </w:r>
      <w:del w:id="2596" w:author="Yateenedra Joshi" w:date="2019-05-21T13:06:00Z">
        <w:r w:rsidRPr="00F15A65" w:rsidDel="003B5359">
          <w:rPr>
            <w:rFonts w:ascii="Times" w:hAnsi="Times"/>
            <w:lang w:val="en-GB"/>
          </w:rPr>
          <w:delText xml:space="preserve">, </w:delText>
        </w:r>
      </w:del>
      <w:ins w:id="2597" w:author="Yateenedra Joshi" w:date="2019-05-21T13:06:00Z">
        <w:r w:rsidR="003B5359">
          <w:rPr>
            <w:rFonts w:ascii="Times" w:hAnsi="Times"/>
            <w:lang w:val="en-GB"/>
          </w:rPr>
          <w:t>;</w:t>
        </w:r>
        <w:r w:rsidR="003B5359" w:rsidRPr="00F15A65">
          <w:rPr>
            <w:rFonts w:ascii="Times" w:hAnsi="Times"/>
            <w:lang w:val="en-GB"/>
          </w:rPr>
          <w:t xml:space="preserve"> </w:t>
        </w:r>
      </w:ins>
      <w:del w:id="2598" w:author="Yateenedra Joshi" w:date="2019-05-21T13:06:00Z">
        <w:r w:rsidRPr="00F15A65" w:rsidDel="003B5359">
          <w:rPr>
            <w:rFonts w:ascii="Times" w:hAnsi="Times"/>
            <w:lang w:val="en-GB"/>
          </w:rPr>
          <w:delText xml:space="preserve">of which </w:delText>
        </w:r>
      </w:del>
      <w:r w:rsidRPr="00F15A65">
        <w:rPr>
          <w:rFonts w:ascii="Times" w:hAnsi="Times"/>
          <w:lang w:val="en-GB"/>
        </w:rPr>
        <w:t>nearly half of wheat</w:t>
      </w:r>
      <w:ins w:id="2599" w:author="Yateenedra Joshi" w:date="2019-05-21T13:06:00Z">
        <w:r w:rsidR="003B5359">
          <w:rPr>
            <w:rFonts w:ascii="Times" w:hAnsi="Times"/>
            <w:lang w:val="en-GB"/>
          </w:rPr>
          <w:t xml:space="preserve"> production</w:t>
        </w:r>
      </w:ins>
      <w:r w:rsidRPr="00F15A65">
        <w:rPr>
          <w:rFonts w:ascii="Times" w:hAnsi="Times"/>
          <w:lang w:val="en-GB"/>
        </w:rPr>
        <w:t xml:space="preserve"> and </w:t>
      </w:r>
      <w:ins w:id="2600" w:author="Yateenedra Joshi" w:date="2019-05-21T13:06:00Z">
        <w:r w:rsidR="003B5359">
          <w:rPr>
            <w:rFonts w:ascii="Times" w:hAnsi="Times"/>
            <w:lang w:val="en-GB"/>
          </w:rPr>
          <w:t>almost all (</w:t>
        </w:r>
      </w:ins>
      <w:r w:rsidRPr="00F15A65">
        <w:rPr>
          <w:rFonts w:ascii="Times" w:hAnsi="Times"/>
          <w:lang w:val="en-GB"/>
        </w:rPr>
        <w:t>95%</w:t>
      </w:r>
      <w:ins w:id="2601" w:author="Yateenedra Joshi" w:date="2019-05-21T13:06:00Z">
        <w:r w:rsidR="003B5359">
          <w:rPr>
            <w:rFonts w:ascii="Times" w:hAnsi="Times"/>
            <w:lang w:val="en-GB"/>
          </w:rPr>
          <w:t>) of</w:t>
        </w:r>
      </w:ins>
      <w:r w:rsidRPr="00F15A65">
        <w:rPr>
          <w:rFonts w:ascii="Times" w:hAnsi="Times"/>
          <w:lang w:val="en-GB"/>
        </w:rPr>
        <w:t xml:space="preserve"> rice production </w:t>
      </w:r>
      <w:del w:id="2602" w:author="Yateenedra Joshi" w:date="2019-05-21T13:06:00Z">
        <w:r w:rsidRPr="00F15A65" w:rsidDel="003B5359">
          <w:rPr>
            <w:rFonts w:ascii="Times" w:hAnsi="Times"/>
            <w:lang w:val="en-GB"/>
          </w:rPr>
          <w:delText xml:space="preserve">is </w:delText>
        </w:r>
      </w:del>
      <w:ins w:id="2603" w:author="Yateenedra Joshi" w:date="2019-05-21T13:06:00Z">
        <w:r w:rsidR="003B5359">
          <w:rPr>
            <w:rFonts w:ascii="Times" w:hAnsi="Times"/>
            <w:lang w:val="en-GB"/>
          </w:rPr>
          <w:t>are</w:t>
        </w:r>
        <w:r w:rsidR="003B5359" w:rsidRPr="00F15A65">
          <w:rPr>
            <w:rFonts w:ascii="Times" w:hAnsi="Times"/>
            <w:lang w:val="en-GB"/>
          </w:rPr>
          <w:t xml:space="preserve"> </w:t>
        </w:r>
      </w:ins>
      <w:r w:rsidRPr="00F15A65">
        <w:rPr>
          <w:rFonts w:ascii="Times" w:hAnsi="Times"/>
          <w:lang w:val="en-GB"/>
        </w:rPr>
        <w:t xml:space="preserve">exported </w:t>
      </w:r>
      <w:del w:id="2604" w:author="Yateenedra Joshi" w:date="2019-05-21T13:06:00Z">
        <w:r w:rsidRPr="00F15A65" w:rsidDel="003B5359">
          <w:rPr>
            <w:rFonts w:ascii="Times" w:hAnsi="Times"/>
            <w:lang w:val="en-GB"/>
          </w:rPr>
          <w:delText xml:space="preserve">out of the region </w:delText>
        </w:r>
      </w:del>
      <w:r w:rsidRPr="00F15A65">
        <w:rPr>
          <w:rFonts w:ascii="Times" w:hAnsi="Times"/>
          <w:lang w:val="en-GB"/>
        </w:rPr>
        <w:t>(consultation</w:t>
      </w:r>
      <w:ins w:id="2605" w:author="Yateenedra Joshi" w:date="2019-05-21T13:07:00Z">
        <w:r w:rsidR="003B5359">
          <w:rPr>
            <w:rFonts w:ascii="Times" w:hAnsi="Times"/>
            <w:lang w:val="en-GB"/>
          </w:rPr>
          <w:t>s</w:t>
        </w:r>
      </w:ins>
      <w:r w:rsidRPr="00F15A65">
        <w:rPr>
          <w:rFonts w:ascii="Times" w:hAnsi="Times"/>
          <w:lang w:val="en-GB"/>
        </w:rPr>
        <w:t xml:space="preserve"> with SH1 group). Sugarcane is the third main crop (6% share), used mostly by industries (above 95%) and </w:t>
      </w:r>
      <w:del w:id="2606" w:author="Yateenedra Joshi" w:date="2019-05-21T13:07:00Z">
        <w:r w:rsidRPr="00F15A65" w:rsidDel="003B5359">
          <w:rPr>
            <w:rFonts w:ascii="Times" w:hAnsi="Times"/>
            <w:lang w:val="en-GB"/>
          </w:rPr>
          <w:delText xml:space="preserve">populace </w:delText>
        </w:r>
      </w:del>
      <w:ins w:id="2607" w:author="Yateenedra Joshi" w:date="2019-05-21T13:07:00Z">
        <w:r w:rsidR="003B5359">
          <w:rPr>
            <w:rFonts w:ascii="Times" w:hAnsi="Times"/>
            <w:lang w:val="en-GB"/>
          </w:rPr>
          <w:t>by people</w:t>
        </w:r>
        <w:r w:rsidR="003B5359" w:rsidRPr="00F15A65">
          <w:rPr>
            <w:rFonts w:ascii="Times" w:hAnsi="Times"/>
            <w:lang w:val="en-GB"/>
          </w:rPr>
          <w:t xml:space="preserve"> </w:t>
        </w:r>
      </w:ins>
      <w:del w:id="2608" w:author="Yateenedra Joshi" w:date="2019-05-21T13:07:00Z">
        <w:r w:rsidRPr="00F15A65" w:rsidDel="003B5359">
          <w:rPr>
            <w:rFonts w:ascii="Times" w:hAnsi="Times"/>
            <w:lang w:val="en-GB"/>
          </w:rPr>
          <w:delText xml:space="preserve">within </w:delText>
        </w:r>
      </w:del>
      <w:ins w:id="2609" w:author="Yateenedra Joshi" w:date="2019-05-21T13:07:00Z">
        <w:r w:rsidR="003B5359">
          <w:rPr>
            <w:rFonts w:ascii="Times" w:hAnsi="Times"/>
            <w:lang w:val="en-GB"/>
          </w:rPr>
          <w:t>living in</w:t>
        </w:r>
        <w:r w:rsidR="003B5359" w:rsidRPr="00F15A65">
          <w:rPr>
            <w:rFonts w:ascii="Times" w:hAnsi="Times"/>
            <w:lang w:val="en-GB"/>
          </w:rPr>
          <w:t xml:space="preserve"> </w:t>
        </w:r>
      </w:ins>
      <w:r w:rsidRPr="00F15A65">
        <w:rPr>
          <w:rFonts w:ascii="Times" w:hAnsi="Times"/>
          <w:lang w:val="en-GB"/>
        </w:rPr>
        <w:t xml:space="preserve">Sonipat. Milk and meat are the two </w:t>
      </w:r>
      <w:ins w:id="2610" w:author="Yateenedra Joshi" w:date="2019-05-21T13:08:00Z">
        <w:r w:rsidR="003B5359">
          <w:rPr>
            <w:rFonts w:ascii="Times" w:hAnsi="Times"/>
            <w:lang w:val="en-GB"/>
          </w:rPr>
          <w:t xml:space="preserve">major </w:t>
        </w:r>
      </w:ins>
      <w:r w:rsidRPr="00F15A65">
        <w:rPr>
          <w:rFonts w:ascii="Times" w:hAnsi="Times"/>
          <w:lang w:val="en-GB"/>
        </w:rPr>
        <w:t>animal products</w:t>
      </w:r>
      <w:del w:id="2611" w:author="Yateenedra Joshi" w:date="2019-05-21T13:08:00Z">
        <w:r w:rsidRPr="00F15A65" w:rsidDel="003B5359">
          <w:rPr>
            <w:rFonts w:ascii="Times" w:hAnsi="Times"/>
            <w:lang w:val="en-GB"/>
          </w:rPr>
          <w:delText xml:space="preserve"> accounted in the flows</w:delText>
        </w:r>
      </w:del>
      <w:r w:rsidRPr="00F15A65">
        <w:rPr>
          <w:rFonts w:ascii="Times" w:hAnsi="Times"/>
          <w:lang w:val="en-GB"/>
        </w:rPr>
        <w:t xml:space="preserve">. Nearly 94% </w:t>
      </w:r>
      <w:ins w:id="2612" w:author="Yateenedra Joshi" w:date="2019-05-21T13:08:00Z">
        <w:r w:rsidR="003B5359">
          <w:rPr>
            <w:rFonts w:ascii="Times" w:hAnsi="Times"/>
            <w:lang w:val="en-GB"/>
          </w:rPr>
          <w:t xml:space="preserve">of the </w:t>
        </w:r>
      </w:ins>
      <w:r w:rsidRPr="00F15A65">
        <w:rPr>
          <w:rFonts w:ascii="Times" w:hAnsi="Times"/>
          <w:lang w:val="en-GB"/>
        </w:rPr>
        <w:t xml:space="preserve">livestock </w:t>
      </w:r>
      <w:del w:id="2613" w:author="Yateenedra Joshi" w:date="2019-05-21T13:08:00Z">
        <w:r w:rsidRPr="00F15A65" w:rsidDel="003B5359">
          <w:rPr>
            <w:rFonts w:ascii="Times" w:hAnsi="Times"/>
            <w:lang w:val="en-GB"/>
          </w:rPr>
          <w:delText xml:space="preserve">comprise </w:delText>
        </w:r>
      </w:del>
      <w:ins w:id="2614" w:author="Yateenedra Joshi" w:date="2019-05-21T13:08:00Z">
        <w:r w:rsidR="003B5359">
          <w:rPr>
            <w:rFonts w:ascii="Times" w:hAnsi="Times"/>
            <w:lang w:val="en-GB"/>
          </w:rPr>
          <w:t>consists</w:t>
        </w:r>
        <w:r w:rsidR="003B5359" w:rsidRPr="00F15A65">
          <w:rPr>
            <w:rFonts w:ascii="Times" w:hAnsi="Times"/>
            <w:lang w:val="en-GB"/>
          </w:rPr>
          <w:t xml:space="preserve"> </w:t>
        </w:r>
      </w:ins>
      <w:r w:rsidRPr="00F15A65">
        <w:rPr>
          <w:rFonts w:ascii="Times" w:hAnsi="Times"/>
          <w:lang w:val="en-GB"/>
        </w:rPr>
        <w:t xml:space="preserve">of </w:t>
      </w:r>
      <w:ins w:id="2615" w:author="Yateenedra Joshi" w:date="2019-05-21T13:08:00Z">
        <w:r w:rsidR="003B5359">
          <w:rPr>
            <w:rFonts w:ascii="Times" w:hAnsi="Times"/>
            <w:lang w:val="en-GB"/>
          </w:rPr>
          <w:t xml:space="preserve">milch </w:t>
        </w:r>
      </w:ins>
      <w:ins w:id="2616" w:author="Yateenedra Joshi" w:date="2019-05-21T13:09:00Z">
        <w:r w:rsidR="003B5359">
          <w:rPr>
            <w:rFonts w:ascii="Times" w:hAnsi="Times"/>
            <w:lang w:val="en-GB"/>
          </w:rPr>
          <w:t xml:space="preserve">animals, mostly </w:t>
        </w:r>
      </w:ins>
      <w:r w:rsidRPr="00F15A65">
        <w:rPr>
          <w:rFonts w:ascii="Times" w:hAnsi="Times"/>
          <w:lang w:val="en-GB"/>
        </w:rPr>
        <w:t>cow</w:t>
      </w:r>
      <w:ins w:id="2617" w:author="Yateenedra Joshi" w:date="2019-05-21T13:08:00Z">
        <w:r w:rsidR="003B5359">
          <w:rPr>
            <w:rFonts w:ascii="Times" w:hAnsi="Times"/>
            <w:lang w:val="en-GB"/>
          </w:rPr>
          <w:t>s</w:t>
        </w:r>
      </w:ins>
      <w:r w:rsidRPr="00F15A65">
        <w:rPr>
          <w:rFonts w:ascii="Times" w:hAnsi="Times"/>
          <w:lang w:val="en-GB"/>
        </w:rPr>
        <w:t xml:space="preserve"> and buffalo</w:t>
      </w:r>
      <w:ins w:id="2618" w:author="Yateenedra Joshi" w:date="2019-05-21T13:08:00Z">
        <w:r w:rsidR="003B5359">
          <w:rPr>
            <w:rFonts w:ascii="Times" w:hAnsi="Times"/>
            <w:lang w:val="en-GB"/>
          </w:rPr>
          <w:t>s</w:t>
        </w:r>
      </w:ins>
      <w:del w:id="2619" w:author="Yateenedra Joshi" w:date="2019-05-21T13:08:00Z">
        <w:r w:rsidRPr="00F15A65" w:rsidDel="003B5359">
          <w:rPr>
            <w:rFonts w:ascii="Times" w:hAnsi="Times"/>
            <w:lang w:val="en-GB"/>
          </w:rPr>
          <w:delText xml:space="preserve"> producing milk</w:delText>
        </w:r>
      </w:del>
      <w:r w:rsidRPr="00F15A65">
        <w:rPr>
          <w:rFonts w:ascii="Times" w:hAnsi="Times"/>
          <w:lang w:val="en-GB"/>
        </w:rPr>
        <w:t xml:space="preserve">, </w:t>
      </w:r>
      <w:del w:id="2620" w:author="Yateenedra Joshi" w:date="2019-05-21T13:10:00Z">
        <w:r w:rsidRPr="00F15A65" w:rsidDel="003B5359">
          <w:rPr>
            <w:rFonts w:ascii="Times" w:hAnsi="Times"/>
            <w:lang w:val="en-GB"/>
          </w:rPr>
          <w:delText>of which</w:delText>
        </w:r>
      </w:del>
      <w:ins w:id="2621" w:author="Yateenedra Joshi" w:date="2019-05-21T13:10:00Z">
        <w:r w:rsidR="003B5359">
          <w:rPr>
            <w:rFonts w:ascii="Times" w:hAnsi="Times"/>
            <w:lang w:val="en-GB"/>
          </w:rPr>
          <w:t xml:space="preserve">and any </w:t>
        </w:r>
      </w:ins>
      <w:del w:id="2622" w:author="Yateenedra Joshi" w:date="2019-05-21T13:10:00Z">
        <w:r w:rsidRPr="00F15A65" w:rsidDel="003B5359">
          <w:rPr>
            <w:rFonts w:ascii="Times" w:hAnsi="Times"/>
            <w:lang w:val="en-GB"/>
          </w:rPr>
          <w:delText xml:space="preserve"> </w:delText>
        </w:r>
      </w:del>
      <w:r w:rsidRPr="00F15A65">
        <w:rPr>
          <w:rFonts w:ascii="Times" w:hAnsi="Times"/>
          <w:lang w:val="en-GB"/>
        </w:rPr>
        <w:t xml:space="preserve">surplus is exported to nearby areas and </w:t>
      </w:r>
      <w:ins w:id="2623" w:author="Yateenedra Joshi" w:date="2019-05-24T10:40:00Z">
        <w:r w:rsidR="007F3201">
          <w:rPr>
            <w:rFonts w:ascii="Times" w:hAnsi="Times"/>
            <w:lang w:val="en-GB"/>
          </w:rPr>
          <w:t xml:space="preserve">to the </w:t>
        </w:r>
      </w:ins>
      <w:r w:rsidRPr="00F15A65">
        <w:rPr>
          <w:rFonts w:ascii="Times" w:hAnsi="Times"/>
          <w:lang w:val="en-GB"/>
        </w:rPr>
        <w:t xml:space="preserve">dairy </w:t>
      </w:r>
      <w:del w:id="2624" w:author="Yateenedra Joshi" w:date="2019-05-24T10:40:00Z">
        <w:r w:rsidRPr="00F15A65" w:rsidDel="007F3201">
          <w:rPr>
            <w:rFonts w:ascii="Times" w:hAnsi="Times"/>
            <w:lang w:val="en-GB"/>
          </w:rPr>
          <w:delText>industries</w:delText>
        </w:r>
      </w:del>
      <w:ins w:id="2625" w:author="Yateenedra Joshi" w:date="2019-05-24T10:40:00Z">
        <w:r w:rsidR="007F3201" w:rsidRPr="00F15A65">
          <w:rPr>
            <w:rFonts w:ascii="Times" w:hAnsi="Times"/>
            <w:lang w:val="en-GB"/>
          </w:rPr>
          <w:t>industr</w:t>
        </w:r>
        <w:r w:rsidR="007F3201">
          <w:rPr>
            <w:rFonts w:ascii="Times" w:hAnsi="Times"/>
            <w:lang w:val="en-GB"/>
          </w:rPr>
          <w:t>y</w:t>
        </w:r>
      </w:ins>
      <w:r w:rsidRPr="00F15A65">
        <w:rPr>
          <w:rFonts w:ascii="Times" w:hAnsi="Times"/>
          <w:lang w:val="en-GB"/>
        </w:rPr>
        <w:t xml:space="preserve">. Meat consumption in the region is </w:t>
      </w:r>
      <w:del w:id="2626" w:author="Yateenedra Joshi" w:date="2019-05-21T13:10:00Z">
        <w:r w:rsidRPr="00F15A65" w:rsidDel="003B5359">
          <w:rPr>
            <w:rFonts w:ascii="Times" w:hAnsi="Times"/>
            <w:lang w:val="en-GB"/>
          </w:rPr>
          <w:delText xml:space="preserve">less </w:delText>
        </w:r>
      </w:del>
      <w:ins w:id="2627" w:author="Yateenedra Joshi" w:date="2019-05-21T13:10:00Z">
        <w:r w:rsidR="003B5359">
          <w:rPr>
            <w:rFonts w:ascii="Times" w:hAnsi="Times"/>
            <w:lang w:val="en-GB"/>
          </w:rPr>
          <w:t>low</w:t>
        </w:r>
        <w:r w:rsidR="003B5359" w:rsidRPr="00F15A65">
          <w:rPr>
            <w:rFonts w:ascii="Times" w:hAnsi="Times"/>
            <w:lang w:val="en-GB"/>
          </w:rPr>
          <w:t xml:space="preserve"> </w:t>
        </w:r>
      </w:ins>
      <w:r w:rsidRPr="00F15A65">
        <w:rPr>
          <w:rFonts w:ascii="Times" w:hAnsi="Times"/>
          <w:lang w:val="en-GB"/>
        </w:rPr>
        <w:t>(50% of L</w:t>
      </w:r>
      <w:r w:rsidRPr="00F15A65">
        <w:rPr>
          <w:rFonts w:ascii="Times" w:hAnsi="Times"/>
          <w:vertAlign w:val="subscript"/>
          <w:lang w:val="en-GB"/>
        </w:rPr>
        <w:t>y</w:t>
      </w:r>
      <w:r w:rsidRPr="00F15A65">
        <w:rPr>
          <w:rFonts w:ascii="Times" w:hAnsi="Times"/>
          <w:lang w:val="en-GB"/>
        </w:rPr>
        <w:t>)</w:t>
      </w:r>
      <w:r w:rsidR="00A756DD" w:rsidRPr="00F15A65">
        <w:rPr>
          <w:rFonts w:ascii="Times" w:hAnsi="Times"/>
          <w:lang w:val="en-GB"/>
        </w:rPr>
        <w:t xml:space="preserve"> </w:t>
      </w:r>
      <w:r w:rsidR="00A756DD" w:rsidRPr="00F15A65">
        <w:rPr>
          <w:rFonts w:ascii="Times" w:hAnsi="Times"/>
          <w:lang w:val="en-GB"/>
        </w:rPr>
        <w:fldChar w:fldCharType="begin" w:fldLock="1"/>
      </w:r>
      <w:r w:rsidR="00A756DD" w:rsidRPr="00F15A65">
        <w:rPr>
          <w:rFonts w:ascii="Times" w:hAnsi="Times"/>
          <w:lang w:val="en-GB"/>
        </w:rPr>
        <w:instrText>ADDIN CSL_CITATION {"citationItems":[{"id":"ITEM-1","itemData":{"author":[{"dropping-particle":"","family":"Gandhi","given":"Vasant P.","non-dropping-particle":"","parse-names":false,"suffix":""},{"dropping-particle":"","family":"Zhou","given":"Zhang-Yue","non-dropping-particle":"","parse-names":false,"suffix":""}],"container-title":"Australasian Agribusiness Review","id":"ITEM-1","issued":{"date-parts":[["2010"]]},"title":"Rising Demand for Livestock Products in India: Nature, Patterns and Implications","type":"article-journal","volume":"18"},"uris":["http://www.mendeley.com/documents/?uuid=7657e992-b765-457a-b64f-06f225383293"]}],"mendeley":{"formattedCitation":"(Gandhi and Zhou, 2010)","plainTextFormattedCitation":"(Gandhi and Zhou, 2010)"},"properties":{"noteIndex":0},"schema":"https://github.com/citation-style-language/schema/raw/master/csl-citation.json"}</w:instrText>
      </w:r>
      <w:r w:rsidR="00A756DD" w:rsidRPr="00F15A65">
        <w:rPr>
          <w:rFonts w:ascii="Times" w:hAnsi="Times"/>
          <w:lang w:val="en-GB"/>
        </w:rPr>
        <w:fldChar w:fldCharType="separate"/>
      </w:r>
      <w:r w:rsidR="00A756DD" w:rsidRPr="00F15A65">
        <w:rPr>
          <w:rFonts w:ascii="Times" w:hAnsi="Times"/>
          <w:noProof/>
          <w:lang w:val="en-GB"/>
        </w:rPr>
        <w:t>(Gandhi and Zhou, 2010)</w:t>
      </w:r>
      <w:r w:rsidR="00A756DD" w:rsidRPr="00F15A65">
        <w:rPr>
          <w:rFonts w:ascii="Times" w:hAnsi="Times"/>
          <w:lang w:val="en-GB"/>
        </w:rPr>
        <w:fldChar w:fldCharType="end"/>
      </w:r>
      <w:r w:rsidRPr="00F15A65">
        <w:rPr>
          <w:rFonts w:ascii="Times" w:hAnsi="Times"/>
          <w:lang w:val="en-GB"/>
        </w:rPr>
        <w:t>. The primary P requirement</w:t>
      </w:r>
      <w:ins w:id="2628" w:author="Yateenedra Joshi" w:date="2019-05-21T13:10:00Z">
        <w:r w:rsidR="003B5359">
          <w:rPr>
            <w:rFonts w:ascii="Times" w:hAnsi="Times"/>
            <w:lang w:val="en-GB"/>
          </w:rPr>
          <w:t>s</w:t>
        </w:r>
      </w:ins>
      <w:r w:rsidRPr="00F15A65">
        <w:rPr>
          <w:rFonts w:ascii="Times" w:hAnsi="Times"/>
          <w:lang w:val="en-GB"/>
        </w:rPr>
        <w:t xml:space="preserve"> </w:t>
      </w:r>
      <w:del w:id="2629" w:author="Yateenedra Joshi" w:date="2019-05-21T13:10:00Z">
        <w:r w:rsidRPr="00F15A65" w:rsidDel="003B5359">
          <w:rPr>
            <w:rFonts w:ascii="Times" w:hAnsi="Times"/>
            <w:lang w:val="en-GB"/>
          </w:rPr>
          <w:delText xml:space="preserve">for </w:delText>
        </w:r>
      </w:del>
      <w:ins w:id="2630" w:author="Yateenedra Joshi" w:date="2019-05-21T13:10:00Z">
        <w:r w:rsidR="003B5359">
          <w:rPr>
            <w:rFonts w:ascii="Times" w:hAnsi="Times"/>
            <w:lang w:val="en-GB"/>
          </w:rPr>
          <w:t>of</w:t>
        </w:r>
        <w:r w:rsidR="003B5359" w:rsidRPr="00F15A65">
          <w:rPr>
            <w:rFonts w:ascii="Times" w:hAnsi="Times"/>
            <w:lang w:val="en-GB"/>
          </w:rPr>
          <w:t xml:space="preserve"> </w:t>
        </w:r>
      </w:ins>
      <w:r w:rsidRPr="00F15A65">
        <w:rPr>
          <w:rFonts w:ascii="Times" w:hAnsi="Times"/>
          <w:lang w:val="en-GB"/>
        </w:rPr>
        <w:t xml:space="preserve">livestock </w:t>
      </w:r>
      <w:del w:id="2631" w:author="Yateenedra Joshi" w:date="2019-05-21T13:10:00Z">
        <w:r w:rsidRPr="00F15A65" w:rsidDel="003B5359">
          <w:rPr>
            <w:rFonts w:ascii="Times" w:hAnsi="Times"/>
            <w:lang w:val="en-GB"/>
          </w:rPr>
          <w:delText xml:space="preserve">is </w:delText>
        </w:r>
      </w:del>
      <w:ins w:id="2632" w:author="Yateenedra Joshi" w:date="2019-05-21T13:10:00Z">
        <w:r w:rsidR="003B5359">
          <w:rPr>
            <w:rFonts w:ascii="Times" w:hAnsi="Times"/>
            <w:lang w:val="en-GB"/>
          </w:rPr>
          <w:t>are</w:t>
        </w:r>
        <w:r w:rsidR="003B5359" w:rsidRPr="00F15A65">
          <w:rPr>
            <w:rFonts w:ascii="Times" w:hAnsi="Times"/>
            <w:lang w:val="en-GB"/>
          </w:rPr>
          <w:t xml:space="preserve"> </w:t>
        </w:r>
      </w:ins>
      <w:r w:rsidRPr="00F15A65">
        <w:rPr>
          <w:rFonts w:ascii="Times" w:hAnsi="Times"/>
          <w:lang w:val="en-GB"/>
        </w:rPr>
        <w:t>met through crop residues used as fodder</w:t>
      </w:r>
      <w:ins w:id="2633" w:author="Yateenedra Joshi" w:date="2019-05-21T13:11:00Z">
        <w:r w:rsidR="003B5359">
          <w:rPr>
            <w:rFonts w:ascii="Times" w:hAnsi="Times"/>
            <w:lang w:val="en-GB"/>
          </w:rPr>
          <w:t>.</w:t>
        </w:r>
      </w:ins>
      <w:r w:rsidRPr="00F15A65" w:rsidDel="00BC248D">
        <w:rPr>
          <w:rFonts w:ascii="Times" w:hAnsi="Times"/>
          <w:lang w:val="en-GB"/>
        </w:rPr>
        <w:t xml:space="preserve"> </w:t>
      </w:r>
      <w:del w:id="2634" w:author="Yateenedra Joshi" w:date="2019-05-21T13:11:00Z">
        <w:r w:rsidRPr="003B5359" w:rsidDel="003B5359">
          <w:rPr>
            <w:rFonts w:ascii="Times" w:hAnsi="Times"/>
            <w:highlight w:val="yellow"/>
            <w:lang w:val="en-GB"/>
            <w:rPrChange w:id="2635" w:author="Yateenedra Joshi" w:date="2019-05-21T13:12:00Z">
              <w:rPr>
                <w:rFonts w:ascii="Times" w:hAnsi="Times"/>
                <w:lang w:val="en-GB"/>
              </w:rPr>
            </w:rPrChange>
          </w:rPr>
          <w:delText>and a</w:delText>
        </w:r>
      </w:del>
      <w:ins w:id="2636" w:author="Yateenedra Joshi" w:date="2019-05-21T13:11:00Z">
        <w:r w:rsidR="003B5359" w:rsidRPr="003B5359">
          <w:rPr>
            <w:rFonts w:ascii="Times" w:hAnsi="Times"/>
            <w:highlight w:val="yellow"/>
            <w:lang w:val="en-GB"/>
            <w:rPrChange w:id="2637" w:author="Yateenedra Joshi" w:date="2019-05-21T13:12:00Z">
              <w:rPr>
                <w:rFonts w:ascii="Times" w:hAnsi="Times"/>
                <w:lang w:val="en-GB"/>
              </w:rPr>
            </w:rPrChange>
          </w:rPr>
          <w:t>A</w:t>
        </w:r>
      </w:ins>
      <w:r w:rsidRPr="003B5359">
        <w:rPr>
          <w:rFonts w:ascii="Times" w:hAnsi="Times"/>
          <w:highlight w:val="yellow"/>
          <w:lang w:val="en-GB"/>
          <w:rPrChange w:id="2638" w:author="Yateenedra Joshi" w:date="2019-05-21T13:12:00Z">
            <w:rPr>
              <w:rFonts w:ascii="Times" w:hAnsi="Times"/>
              <w:lang w:val="en-GB"/>
            </w:rPr>
          </w:rPrChange>
        </w:rPr>
        <w:t xml:space="preserve">bout 50% of maize </w:t>
      </w:r>
      <w:del w:id="2639" w:author="Yateenedra Joshi" w:date="2019-05-21T13:11:00Z">
        <w:r w:rsidRPr="003B5359" w:rsidDel="003B5359">
          <w:rPr>
            <w:rFonts w:ascii="Times" w:hAnsi="Times"/>
            <w:highlight w:val="yellow"/>
            <w:lang w:val="en-GB"/>
            <w:rPrChange w:id="2640" w:author="Yateenedra Joshi" w:date="2019-05-21T13:12:00Z">
              <w:rPr>
                <w:rFonts w:ascii="Times" w:hAnsi="Times"/>
                <w:lang w:val="en-GB"/>
              </w:rPr>
            </w:rPrChange>
          </w:rPr>
          <w:delText xml:space="preserve">for </w:delText>
        </w:r>
      </w:del>
      <w:ins w:id="2641" w:author="Yateenedra Joshi" w:date="2019-05-21T13:11:00Z">
        <w:r w:rsidR="003B5359" w:rsidRPr="003B5359">
          <w:rPr>
            <w:rFonts w:ascii="Times" w:hAnsi="Times"/>
            <w:highlight w:val="yellow"/>
            <w:lang w:val="en-GB"/>
            <w:rPrChange w:id="2642" w:author="Yateenedra Joshi" w:date="2019-05-21T13:12:00Z">
              <w:rPr>
                <w:rFonts w:ascii="Times" w:hAnsi="Times"/>
                <w:lang w:val="en-GB"/>
              </w:rPr>
            </w:rPrChange>
          </w:rPr>
          <w:t xml:space="preserve">is used for </w:t>
        </w:r>
      </w:ins>
      <w:r w:rsidRPr="003B5359">
        <w:rPr>
          <w:rFonts w:ascii="Times" w:hAnsi="Times"/>
          <w:highlight w:val="yellow"/>
          <w:lang w:val="en-GB"/>
          <w:rPrChange w:id="2643" w:author="Yateenedra Joshi" w:date="2019-05-21T13:12:00Z">
            <w:rPr>
              <w:rFonts w:ascii="Times" w:hAnsi="Times"/>
              <w:lang w:val="en-GB"/>
            </w:rPr>
          </w:rPrChange>
        </w:rPr>
        <w:t xml:space="preserve">poultry feed, </w:t>
      </w:r>
      <w:del w:id="2644" w:author="Yateenedra Joshi" w:date="2019-05-21T13:11:00Z">
        <w:r w:rsidRPr="003B5359" w:rsidDel="003B5359">
          <w:rPr>
            <w:rFonts w:ascii="Times" w:hAnsi="Times"/>
            <w:highlight w:val="yellow"/>
            <w:lang w:val="en-GB"/>
            <w:rPrChange w:id="2645" w:author="Yateenedra Joshi" w:date="2019-05-21T13:12:00Z">
              <w:rPr>
                <w:rFonts w:ascii="Times" w:hAnsi="Times"/>
                <w:lang w:val="en-GB"/>
              </w:rPr>
            </w:rPrChange>
          </w:rPr>
          <w:delText xml:space="preserve">while </w:delText>
        </w:r>
      </w:del>
      <w:ins w:id="2646" w:author="Yateenedra Joshi" w:date="2019-05-21T13:11:00Z">
        <w:r w:rsidR="003B5359" w:rsidRPr="003B5359">
          <w:rPr>
            <w:rFonts w:ascii="Times" w:hAnsi="Times"/>
            <w:highlight w:val="yellow"/>
            <w:lang w:val="en-GB"/>
            <w:rPrChange w:id="2647" w:author="Yateenedra Joshi" w:date="2019-05-21T13:12:00Z">
              <w:rPr>
                <w:rFonts w:ascii="Times" w:hAnsi="Times"/>
                <w:lang w:val="en-GB"/>
              </w:rPr>
            </w:rPrChange>
          </w:rPr>
          <w:t>a</w:t>
        </w:r>
      </w:ins>
      <w:ins w:id="2648" w:author="Yateenedra Joshi" w:date="2019-05-21T13:12:00Z">
        <w:r w:rsidR="003B5359" w:rsidRPr="003B5359">
          <w:rPr>
            <w:rFonts w:ascii="Times" w:hAnsi="Times"/>
            <w:highlight w:val="yellow"/>
            <w:lang w:val="en-GB"/>
            <w:rPrChange w:id="2649" w:author="Yateenedra Joshi" w:date="2019-05-21T13:12:00Z">
              <w:rPr>
                <w:rFonts w:ascii="Times" w:hAnsi="Times"/>
                <w:lang w:val="en-GB"/>
              </w:rPr>
            </w:rPrChange>
          </w:rPr>
          <w:t>nd</w:t>
        </w:r>
      </w:ins>
      <w:ins w:id="2650" w:author="Yateenedra Joshi" w:date="2019-05-21T13:11:00Z">
        <w:r w:rsidR="003B5359" w:rsidRPr="003B5359">
          <w:rPr>
            <w:rFonts w:ascii="Times" w:hAnsi="Times"/>
            <w:highlight w:val="yellow"/>
            <w:lang w:val="en-GB"/>
            <w:rPrChange w:id="2651" w:author="Yateenedra Joshi" w:date="2019-05-21T13:12:00Z">
              <w:rPr>
                <w:rFonts w:ascii="Times" w:hAnsi="Times"/>
                <w:lang w:val="en-GB"/>
              </w:rPr>
            </w:rPrChange>
          </w:rPr>
          <w:t xml:space="preserve"> </w:t>
        </w:r>
      </w:ins>
      <w:r w:rsidRPr="003B5359">
        <w:rPr>
          <w:rFonts w:ascii="Times" w:hAnsi="Times"/>
          <w:highlight w:val="yellow"/>
          <w:lang w:val="en-GB"/>
          <w:rPrChange w:id="2652" w:author="Yateenedra Joshi" w:date="2019-05-21T13:12:00Z">
            <w:rPr>
              <w:rFonts w:ascii="Times" w:hAnsi="Times"/>
              <w:lang w:val="en-GB"/>
            </w:rPr>
          </w:rPrChange>
        </w:rPr>
        <w:t>the rest is imported</w:t>
      </w:r>
      <w:r w:rsidRPr="00F15A65">
        <w:rPr>
          <w:rFonts w:ascii="Times" w:hAnsi="Times"/>
          <w:lang w:val="en-GB"/>
        </w:rPr>
        <w:t xml:space="preserve">. </w:t>
      </w:r>
      <w:del w:id="2653" w:author="Yateenedra Joshi" w:date="2019-05-21T13:12:00Z">
        <w:r w:rsidRPr="00F15A65" w:rsidDel="003B5359">
          <w:rPr>
            <w:rFonts w:ascii="Times" w:hAnsi="Times"/>
            <w:lang w:val="en-GB"/>
          </w:rPr>
          <w:delText>The s</w:delText>
        </w:r>
      </w:del>
      <w:ins w:id="2654" w:author="Yateenedra Joshi" w:date="2019-05-21T13:12:00Z">
        <w:r w:rsidR="003B5359">
          <w:rPr>
            <w:rFonts w:ascii="Times" w:hAnsi="Times"/>
            <w:lang w:val="en-GB"/>
          </w:rPr>
          <w:t>S</w:t>
        </w:r>
      </w:ins>
      <w:r w:rsidRPr="00F15A65">
        <w:rPr>
          <w:rFonts w:ascii="Times" w:hAnsi="Times"/>
          <w:lang w:val="en-GB"/>
        </w:rPr>
        <w:t xml:space="preserve">anitation coverage </w:t>
      </w:r>
      <w:del w:id="2655" w:author="Yateenedra Joshi" w:date="2019-05-21T13:12:00Z">
        <w:r w:rsidRPr="00F15A65" w:rsidDel="007E512B">
          <w:rPr>
            <w:rFonts w:ascii="Times" w:hAnsi="Times"/>
            <w:lang w:val="en-GB"/>
          </w:rPr>
          <w:delText xml:space="preserve">of </w:delText>
        </w:r>
      </w:del>
      <w:ins w:id="2656" w:author="Yateenedra Joshi" w:date="2019-05-21T13:12:00Z">
        <w:r w:rsidR="007E512B">
          <w:rPr>
            <w:rFonts w:ascii="Times" w:hAnsi="Times"/>
            <w:lang w:val="en-GB"/>
          </w:rPr>
          <w:t>in</w:t>
        </w:r>
        <w:r w:rsidR="007E512B" w:rsidRPr="00F15A65">
          <w:rPr>
            <w:rFonts w:ascii="Times" w:hAnsi="Times"/>
            <w:lang w:val="en-GB"/>
          </w:rPr>
          <w:t xml:space="preserve"> </w:t>
        </w:r>
      </w:ins>
      <w:r w:rsidRPr="00F15A65">
        <w:rPr>
          <w:rFonts w:ascii="Times" w:hAnsi="Times"/>
          <w:lang w:val="en-GB"/>
        </w:rPr>
        <w:t xml:space="preserve">the region </w:t>
      </w:r>
      <w:del w:id="2657" w:author="Yateenedra Joshi" w:date="2019-05-21T13:12:00Z">
        <w:r w:rsidRPr="00F15A65" w:rsidDel="007E512B">
          <w:rPr>
            <w:rFonts w:ascii="Times" w:hAnsi="Times"/>
            <w:lang w:val="en-GB"/>
          </w:rPr>
          <w:delText xml:space="preserve">has </w:delText>
        </w:r>
      </w:del>
      <w:r w:rsidRPr="00F15A65">
        <w:rPr>
          <w:rFonts w:ascii="Times" w:hAnsi="Times"/>
          <w:lang w:val="en-GB"/>
        </w:rPr>
        <w:t xml:space="preserve">increased from 80% in 2011 </w:t>
      </w:r>
      <w:r w:rsidRPr="00F15A65">
        <w:rPr>
          <w:rFonts w:ascii="Times" w:hAnsi="Times"/>
          <w:lang w:val="en-GB"/>
        </w:rPr>
        <w:fldChar w:fldCharType="begin" w:fldLock="1"/>
      </w:r>
      <w:r w:rsidRPr="00F15A65">
        <w:rPr>
          <w:rFonts w:ascii="Times" w:hAnsi="Times"/>
          <w:lang w:val="en-GB"/>
        </w:rPr>
        <w:instrText>ADDIN CSL_CITATION {"citationItems":[{"id":"ITEM-1","itemData":{"author":[{"dropping-particle":"","family":"Directorate of Census Operations Haryana","given":"","non-dropping-particle":"","parse-names":false,"suffix":""}],"id":"ITEM-1","issued":{"date-parts":[["2011"]]},"title":"District Census Handbook Village and Town wise Primary Census Abstract (PCA) Census of India 2011","type":"report"},"uris":["http://www.mendeley.com/documents/?uuid=d7816656-8e1a-3ac8-b4f9-ee90970dfb2a"]}],"mendeley":{"formattedCitation":"(Directorate of Census Operations Haryana, 2011)","plainTextFormattedCitation":"(Directorate of Census Operations Haryana, 2011)","previouslyFormattedCitation":"(Directorate of Census Operations Haryana, 2011)"},"properties":{"noteIndex":0},"schema":"https://github.com/citation-style-language/schema/raw/master/csl-citation.json"}</w:instrText>
      </w:r>
      <w:r w:rsidRPr="00F15A65">
        <w:rPr>
          <w:rFonts w:ascii="Times" w:hAnsi="Times"/>
          <w:lang w:val="en-GB"/>
        </w:rPr>
        <w:fldChar w:fldCharType="separate"/>
      </w:r>
      <w:r w:rsidRPr="00F15A65">
        <w:rPr>
          <w:rFonts w:ascii="Times" w:hAnsi="Times"/>
          <w:noProof/>
          <w:lang w:val="en-GB"/>
        </w:rPr>
        <w:t>(Directorate of Census Operations</w:t>
      </w:r>
      <w:ins w:id="2658" w:author="Yateenedra Joshi" w:date="2019-05-24T10:40:00Z">
        <w:r w:rsidR="007F3201">
          <w:rPr>
            <w:rFonts w:ascii="Times" w:hAnsi="Times"/>
            <w:noProof/>
            <w:lang w:val="en-GB"/>
          </w:rPr>
          <w:t>,</w:t>
        </w:r>
      </w:ins>
      <w:r w:rsidRPr="00F15A65">
        <w:rPr>
          <w:rFonts w:ascii="Times" w:hAnsi="Times"/>
          <w:noProof/>
          <w:lang w:val="en-GB"/>
        </w:rPr>
        <w:t xml:space="preserve"> Haryana, 2011)</w:t>
      </w:r>
      <w:r w:rsidRPr="00F15A65">
        <w:rPr>
          <w:rFonts w:ascii="Times" w:hAnsi="Times"/>
          <w:lang w:val="en-GB"/>
        </w:rPr>
        <w:fldChar w:fldCharType="end"/>
      </w:r>
      <w:r w:rsidRPr="00F15A65">
        <w:rPr>
          <w:rFonts w:ascii="Times" w:hAnsi="Times"/>
          <w:lang w:val="en-GB"/>
        </w:rPr>
        <w:t xml:space="preserve"> to about 90% in 2017</w:t>
      </w:r>
      <w:del w:id="2659" w:author="Yateenedra Joshi" w:date="2019-05-21T13:12:00Z">
        <w:r w:rsidRPr="00F15A65" w:rsidDel="007E512B">
          <w:rPr>
            <w:rFonts w:ascii="Times" w:hAnsi="Times"/>
            <w:lang w:val="en-GB"/>
          </w:rPr>
          <w:delText xml:space="preserve">, </w:delText>
        </w:r>
      </w:del>
      <w:ins w:id="2660" w:author="Yateenedra Joshi" w:date="2019-05-21T13:12:00Z">
        <w:r w:rsidR="007E512B">
          <w:rPr>
            <w:rFonts w:ascii="Times" w:hAnsi="Times"/>
            <w:lang w:val="en-GB"/>
          </w:rPr>
          <w:t>;</w:t>
        </w:r>
        <w:r w:rsidR="007E512B" w:rsidRPr="00F15A65">
          <w:rPr>
            <w:rFonts w:ascii="Times" w:hAnsi="Times"/>
            <w:lang w:val="en-GB"/>
          </w:rPr>
          <w:t xml:space="preserve"> </w:t>
        </w:r>
      </w:ins>
      <w:r w:rsidRPr="00F15A65">
        <w:rPr>
          <w:rFonts w:ascii="Times" w:hAnsi="Times"/>
          <w:lang w:val="en-GB"/>
        </w:rPr>
        <w:t>however, many toilets constructed in rural areas are not connect</w:t>
      </w:r>
      <w:ins w:id="2661" w:author="Yateenedra Joshi" w:date="2019-05-21T13:12:00Z">
        <w:r w:rsidR="007E512B">
          <w:rPr>
            <w:rFonts w:ascii="Times" w:hAnsi="Times"/>
            <w:lang w:val="en-GB"/>
          </w:rPr>
          <w:t>ed</w:t>
        </w:r>
      </w:ins>
      <w:r w:rsidRPr="00F15A65">
        <w:rPr>
          <w:rFonts w:ascii="Times" w:hAnsi="Times"/>
          <w:lang w:val="en-GB"/>
        </w:rPr>
        <w:t xml:space="preserve"> </w:t>
      </w:r>
      <w:del w:id="2662" w:author="Yateenedra Joshi" w:date="2019-05-21T13:12:00Z">
        <w:r w:rsidRPr="00F15A65" w:rsidDel="007E512B">
          <w:rPr>
            <w:rFonts w:ascii="Times" w:hAnsi="Times"/>
            <w:lang w:val="en-GB"/>
          </w:rPr>
          <w:delText xml:space="preserve">with </w:delText>
        </w:r>
      </w:del>
      <w:ins w:id="2663" w:author="Yateenedra Joshi" w:date="2019-05-21T13:12:00Z">
        <w:r w:rsidR="007E512B">
          <w:rPr>
            <w:rFonts w:ascii="Times" w:hAnsi="Times"/>
            <w:lang w:val="en-GB"/>
          </w:rPr>
          <w:t>to the</w:t>
        </w:r>
        <w:r w:rsidR="007E512B" w:rsidRPr="00F15A65">
          <w:rPr>
            <w:rFonts w:ascii="Times" w:hAnsi="Times"/>
            <w:lang w:val="en-GB"/>
          </w:rPr>
          <w:t xml:space="preserve"> </w:t>
        </w:r>
      </w:ins>
      <w:r w:rsidRPr="00F15A65">
        <w:rPr>
          <w:rFonts w:ascii="Times" w:hAnsi="Times"/>
          <w:lang w:val="en-GB"/>
        </w:rPr>
        <w:t xml:space="preserve">drains or sewers lines. </w:t>
      </w:r>
      <w:del w:id="2664" w:author="Yateenedra Joshi" w:date="2019-05-21T13:13:00Z">
        <w:r w:rsidRPr="00F15A65" w:rsidDel="007E512B">
          <w:rPr>
            <w:rFonts w:ascii="Times" w:hAnsi="Times"/>
            <w:lang w:val="en-GB"/>
          </w:rPr>
          <w:delText>A fair assessment</w:delText>
        </w:r>
      </w:del>
      <w:ins w:id="2665" w:author="Yateenedra Joshi" w:date="2019-05-21T13:13:00Z">
        <w:r w:rsidR="007E512B">
          <w:rPr>
            <w:rFonts w:ascii="Times" w:hAnsi="Times"/>
            <w:lang w:val="en-GB"/>
          </w:rPr>
          <w:t>The proportion</w:t>
        </w:r>
      </w:ins>
      <w:r w:rsidRPr="00F15A65">
        <w:rPr>
          <w:rFonts w:ascii="Times" w:hAnsi="Times"/>
          <w:lang w:val="en-GB"/>
        </w:rPr>
        <w:t xml:space="preserve"> of waste</w:t>
      </w:r>
      <w:ins w:id="2666" w:author="Yateenedra Joshi" w:date="2019-05-24T10:40:00Z">
        <w:r w:rsidR="007F3201">
          <w:rPr>
            <w:rFonts w:ascii="Times" w:hAnsi="Times"/>
            <w:lang w:val="en-GB"/>
          </w:rPr>
          <w:t>s</w:t>
        </w:r>
      </w:ins>
      <w:r w:rsidRPr="00F15A65">
        <w:rPr>
          <w:rFonts w:ascii="Times" w:hAnsi="Times"/>
          <w:lang w:val="en-GB"/>
        </w:rPr>
        <w:t xml:space="preserve"> going directly to soil </w:t>
      </w:r>
      <w:del w:id="2667" w:author="Yateenedra Joshi" w:date="2019-05-21T13:13:00Z">
        <w:r w:rsidRPr="00F15A65" w:rsidDel="007E512B">
          <w:rPr>
            <w:rFonts w:ascii="Times" w:hAnsi="Times"/>
            <w:lang w:val="en-GB"/>
          </w:rPr>
          <w:delText>is assessed as</w:delText>
        </w:r>
      </w:del>
      <w:ins w:id="2668" w:author="Yateenedra Joshi" w:date="2019-05-21T13:13:00Z">
        <w:r w:rsidR="007E512B">
          <w:rPr>
            <w:rFonts w:ascii="Times" w:hAnsi="Times"/>
            <w:lang w:val="en-GB"/>
          </w:rPr>
          <w:t>was estimated at</w:t>
        </w:r>
      </w:ins>
      <w:r w:rsidRPr="00F15A65">
        <w:rPr>
          <w:rFonts w:ascii="Times" w:hAnsi="Times"/>
          <w:lang w:val="en-GB"/>
        </w:rPr>
        <w:t xml:space="preserve"> 10% by SH1 group of stakeholders. The region has only one sewage treatment plant</w:t>
      </w:r>
      <w:ins w:id="2669" w:author="Yateenedra Joshi" w:date="2019-05-21T13:13:00Z">
        <w:r w:rsidR="007E512B">
          <w:rPr>
            <w:rFonts w:ascii="Times" w:hAnsi="Times"/>
            <w:lang w:val="en-GB"/>
          </w:rPr>
          <w:t xml:space="preserve">, which </w:t>
        </w:r>
      </w:ins>
      <w:ins w:id="2670" w:author="Yateenedra Joshi" w:date="2019-05-21T13:14:00Z">
        <w:r w:rsidR="007E512B">
          <w:rPr>
            <w:rFonts w:ascii="Times" w:hAnsi="Times"/>
            <w:lang w:val="en-GB"/>
          </w:rPr>
          <w:t>has the capacity to</w:t>
        </w:r>
      </w:ins>
      <w:r w:rsidRPr="00F15A65">
        <w:rPr>
          <w:rFonts w:ascii="Times" w:hAnsi="Times"/>
          <w:lang w:val="en-GB"/>
        </w:rPr>
        <w:t xml:space="preserve"> </w:t>
      </w:r>
      <w:del w:id="2671" w:author="Yateenedra Joshi" w:date="2019-05-21T13:14:00Z">
        <w:r w:rsidRPr="00F15A65" w:rsidDel="007E512B">
          <w:rPr>
            <w:rFonts w:ascii="Times" w:hAnsi="Times"/>
            <w:lang w:val="en-GB"/>
          </w:rPr>
          <w:delText>(STP) having treatment capacity of</w:delText>
        </w:r>
      </w:del>
      <w:ins w:id="2672" w:author="Yateenedra Joshi" w:date="2019-05-21T13:14:00Z">
        <w:r w:rsidR="007E512B">
          <w:rPr>
            <w:rFonts w:ascii="Times" w:hAnsi="Times"/>
            <w:lang w:val="en-GB"/>
          </w:rPr>
          <w:t>treat</w:t>
        </w:r>
      </w:ins>
      <w:r w:rsidRPr="00F15A65">
        <w:rPr>
          <w:rFonts w:ascii="Times" w:hAnsi="Times"/>
          <w:lang w:val="en-GB"/>
        </w:rPr>
        <w:t xml:space="preserve"> 3</w:t>
      </w:r>
      <w:ins w:id="2673" w:author="Yateenedra Joshi" w:date="2019-05-21T13:14:00Z">
        <w:r w:rsidR="007E512B">
          <w:rPr>
            <w:rFonts w:ascii="Times" w:hAnsi="Times"/>
            <w:lang w:val="en-GB"/>
          </w:rPr>
          <w:t xml:space="preserve"> </w:t>
        </w:r>
      </w:ins>
      <w:del w:id="2674" w:author="Yateenedra Joshi" w:date="2019-05-21T13:14:00Z">
        <w:r w:rsidRPr="007E512B" w:rsidDel="007E512B">
          <w:rPr>
            <w:rFonts w:ascii="Times" w:hAnsi="Times"/>
            <w:highlight w:val="yellow"/>
            <w:lang w:val="en-GB"/>
            <w:rPrChange w:id="2675" w:author="Yateenedra Joshi" w:date="2019-05-21T13:14:00Z">
              <w:rPr>
                <w:rFonts w:ascii="Times" w:hAnsi="Times"/>
                <w:lang w:val="en-GB"/>
              </w:rPr>
            </w:rPrChange>
          </w:rPr>
          <w:delText>MLD,</w:delText>
        </w:r>
      </w:del>
      <w:ins w:id="2676" w:author="Yateenedra Joshi" w:date="2019-05-21T13:14:00Z">
        <w:r w:rsidR="007E512B" w:rsidRPr="007E512B">
          <w:rPr>
            <w:rFonts w:ascii="Times" w:hAnsi="Times"/>
            <w:highlight w:val="yellow"/>
            <w:lang w:val="en-GB"/>
            <w:rPrChange w:id="2677" w:author="Yateenedra Joshi" w:date="2019-05-21T13:14:00Z">
              <w:rPr>
                <w:rFonts w:ascii="Times" w:hAnsi="Times"/>
                <w:lang w:val="en-GB"/>
              </w:rPr>
            </w:rPrChange>
          </w:rPr>
          <w:t>million litres of sewage a day</w:t>
        </w:r>
        <w:r w:rsidR="007E512B">
          <w:rPr>
            <w:rFonts w:ascii="Times" w:hAnsi="Times"/>
            <w:lang w:val="en-GB"/>
          </w:rPr>
          <w:t>,</w:t>
        </w:r>
      </w:ins>
      <w:r w:rsidRPr="00F15A65">
        <w:rPr>
          <w:rFonts w:ascii="Times" w:hAnsi="Times"/>
          <w:lang w:val="en-GB"/>
        </w:rPr>
        <w:t xml:space="preserve"> </w:t>
      </w:r>
      <w:del w:id="2678" w:author="Yateenedra Joshi" w:date="2019-05-21T13:14:00Z">
        <w:r w:rsidRPr="00F15A65" w:rsidDel="007E512B">
          <w:rPr>
            <w:rFonts w:ascii="Times" w:hAnsi="Times"/>
            <w:lang w:val="en-GB"/>
          </w:rPr>
          <w:delText xml:space="preserve">which </w:delText>
        </w:r>
      </w:del>
      <w:r w:rsidRPr="00F15A65">
        <w:rPr>
          <w:rFonts w:ascii="Times" w:hAnsi="Times"/>
          <w:lang w:val="en-GB"/>
        </w:rPr>
        <w:t>is non-functional</w:t>
      </w:r>
      <w:r w:rsidR="00473171" w:rsidRPr="00F15A65">
        <w:rPr>
          <w:rFonts w:ascii="Times" w:hAnsi="Times"/>
          <w:lang w:val="en-GB"/>
        </w:rPr>
        <w:t xml:space="preserve"> </w:t>
      </w:r>
      <w:r w:rsidR="00473171" w:rsidRPr="00F15A65">
        <w:rPr>
          <w:rFonts w:ascii="Times" w:hAnsi="Times"/>
          <w:lang w:val="en-GB"/>
        </w:rPr>
        <w:fldChar w:fldCharType="begin" w:fldLock="1"/>
      </w:r>
      <w:r w:rsidR="008644BD" w:rsidRPr="00F15A65">
        <w:rPr>
          <w:rFonts w:ascii="Times" w:hAnsi="Times"/>
          <w:lang w:val="en-GB"/>
        </w:rPr>
        <w:instrText>ADDIN CSL_CITATION {"citationItems":[{"id":"ITEM-1","itemData":{"author":[{"dropping-particle":"","family":"Central Pollution Control Board","given":"","non-dropping-particle":"","parse-names":false,"suffix":""}],"id":"ITEM-1","issued":{"date-parts":[["2013"]]},"number-of-pages":"128","publisher-place":"New Delhi","title":"Performance evaluation of Sewage Treatment Plants under NRCD","type":"report"},"uris":["http://www.mendeley.com/documents/?uuid=7673051c-7d32-40b3-a967-811b5770533c"]}],"mendeley":{"formattedCitation":"(Central Pollution Control Board, 2013)","plainTextFormattedCitation":"(Central Pollution Control Board, 2013)","previouslyFormattedCitation":"(Central Pollution Control Board, 2013)"},"properties":{"noteIndex":0},"schema":"https://github.com/citation-style-language/schema/raw/master/csl-citation.json"}</w:instrText>
      </w:r>
      <w:r w:rsidR="00473171" w:rsidRPr="00F15A65">
        <w:rPr>
          <w:rFonts w:ascii="Times" w:hAnsi="Times"/>
          <w:lang w:val="en-GB"/>
        </w:rPr>
        <w:fldChar w:fldCharType="separate"/>
      </w:r>
      <w:r w:rsidR="00473171" w:rsidRPr="00F15A65">
        <w:rPr>
          <w:rFonts w:ascii="Times" w:hAnsi="Times"/>
          <w:noProof/>
          <w:lang w:val="en-GB"/>
        </w:rPr>
        <w:t>(Central Pollution Control Board, 2013)</w:t>
      </w:r>
      <w:r w:rsidR="00473171" w:rsidRPr="00F15A65">
        <w:rPr>
          <w:rFonts w:ascii="Times" w:hAnsi="Times"/>
          <w:lang w:val="en-GB"/>
        </w:rPr>
        <w:fldChar w:fldCharType="end"/>
      </w:r>
      <w:r w:rsidRPr="00F15A65">
        <w:rPr>
          <w:rFonts w:ascii="Times" w:hAnsi="Times"/>
          <w:lang w:val="en-GB"/>
        </w:rPr>
        <w:t xml:space="preserve">. The solid waste generated by </w:t>
      </w:r>
      <w:del w:id="2679" w:author="Yateenedra Joshi" w:date="2019-05-21T13:15:00Z">
        <w:r w:rsidRPr="00F15A65" w:rsidDel="007E512B">
          <w:rPr>
            <w:rFonts w:ascii="Times" w:hAnsi="Times"/>
            <w:lang w:val="en-GB"/>
          </w:rPr>
          <w:delText>human population</w:delText>
        </w:r>
      </w:del>
      <w:ins w:id="2680" w:author="Yateenedra Joshi" w:date="2019-05-21T13:15:00Z">
        <w:r w:rsidR="007E512B">
          <w:rPr>
            <w:rFonts w:ascii="Times" w:hAnsi="Times"/>
            <w:lang w:val="en-GB"/>
          </w:rPr>
          <w:t>inhabitants</w:t>
        </w:r>
      </w:ins>
      <w:r w:rsidRPr="00F15A65">
        <w:rPr>
          <w:rFonts w:ascii="Times" w:hAnsi="Times"/>
          <w:lang w:val="en-GB"/>
        </w:rPr>
        <w:t xml:space="preserve"> is </w:t>
      </w:r>
      <w:del w:id="2681" w:author="Yateenedra Joshi" w:date="2019-05-21T13:15:00Z">
        <w:r w:rsidRPr="00F15A65" w:rsidDel="007E512B">
          <w:rPr>
            <w:rFonts w:ascii="Times" w:hAnsi="Times"/>
            <w:lang w:val="en-GB"/>
          </w:rPr>
          <w:delText>majorly going to</w:delText>
        </w:r>
      </w:del>
      <w:ins w:id="2682" w:author="Yateenedra Joshi" w:date="2019-05-21T13:15:00Z">
        <w:r w:rsidR="007E512B">
          <w:rPr>
            <w:rFonts w:ascii="Times" w:hAnsi="Times"/>
            <w:lang w:val="en-GB"/>
          </w:rPr>
          <w:t>mostly taken to</w:t>
        </w:r>
      </w:ins>
      <w:r w:rsidRPr="00F15A65">
        <w:rPr>
          <w:rFonts w:ascii="Times" w:hAnsi="Times"/>
          <w:lang w:val="en-GB"/>
        </w:rPr>
        <w:t xml:space="preserve"> landfills</w:t>
      </w:r>
      <w:ins w:id="2683" w:author="Yateenedra Joshi" w:date="2019-05-21T13:16:00Z">
        <w:r w:rsidR="007E512B">
          <w:rPr>
            <w:rFonts w:ascii="Times" w:hAnsi="Times"/>
            <w:lang w:val="en-GB"/>
          </w:rPr>
          <w:t>,</w:t>
        </w:r>
      </w:ins>
      <w:r w:rsidRPr="00F15A65">
        <w:rPr>
          <w:rFonts w:ascii="Times" w:hAnsi="Times"/>
          <w:lang w:val="en-GB"/>
        </w:rPr>
        <w:t xml:space="preserve"> and </w:t>
      </w:r>
      <w:del w:id="2684" w:author="Yateenedra Joshi" w:date="2019-05-21T13:16:00Z">
        <w:r w:rsidRPr="00F15A65" w:rsidDel="007E512B">
          <w:rPr>
            <w:rFonts w:ascii="Times" w:hAnsi="Times"/>
            <w:lang w:val="en-GB"/>
          </w:rPr>
          <w:delText xml:space="preserve">organic waste is composted </w:delText>
        </w:r>
      </w:del>
      <w:del w:id="2685" w:author="Yateenedra Joshi" w:date="2019-05-21T13:15:00Z">
        <w:r w:rsidRPr="00F15A65" w:rsidDel="007E512B">
          <w:rPr>
            <w:rFonts w:ascii="Times" w:hAnsi="Times"/>
            <w:lang w:val="en-GB"/>
          </w:rPr>
          <w:delText>(</w:delText>
        </w:r>
      </w:del>
      <w:r w:rsidRPr="00F15A65">
        <w:rPr>
          <w:rFonts w:ascii="Times" w:hAnsi="Times"/>
          <w:lang w:val="en-GB"/>
        </w:rPr>
        <w:t>nearly 70% of organic waste</w:t>
      </w:r>
      <w:del w:id="2686" w:author="Yateenedra Joshi" w:date="2019-05-21T13:15:00Z">
        <w:r w:rsidRPr="00F15A65" w:rsidDel="007E512B">
          <w:rPr>
            <w:rFonts w:ascii="Times" w:hAnsi="Times"/>
            <w:lang w:val="en-GB"/>
          </w:rPr>
          <w:delText xml:space="preserve">). </w:delText>
        </w:r>
      </w:del>
      <w:ins w:id="2687" w:author="Yateenedra Joshi" w:date="2019-05-21T13:15:00Z">
        <w:r w:rsidR="007E512B">
          <w:rPr>
            <w:rFonts w:ascii="Times" w:hAnsi="Times"/>
            <w:lang w:val="en-GB"/>
          </w:rPr>
          <w:t xml:space="preserve"> is converted into compost</w:t>
        </w:r>
        <w:r w:rsidR="007E512B" w:rsidRPr="00F15A65">
          <w:rPr>
            <w:rFonts w:ascii="Times" w:hAnsi="Times"/>
            <w:lang w:val="en-GB"/>
          </w:rPr>
          <w:t xml:space="preserve">. </w:t>
        </w:r>
      </w:ins>
      <w:r w:rsidRPr="00F15A65">
        <w:rPr>
          <w:rFonts w:ascii="Times" w:hAnsi="Times"/>
          <w:lang w:val="en-GB"/>
        </w:rPr>
        <w:t xml:space="preserve">Livestock excreta was earlier used </w:t>
      </w:r>
      <w:del w:id="2688" w:author="Yateenedra Joshi" w:date="2019-05-21T13:16:00Z">
        <w:r w:rsidRPr="00F15A65" w:rsidDel="007E512B">
          <w:rPr>
            <w:rFonts w:ascii="Times" w:hAnsi="Times"/>
            <w:lang w:val="en-GB"/>
          </w:rPr>
          <w:delText xml:space="preserve">for </w:delText>
        </w:r>
      </w:del>
      <w:ins w:id="2689" w:author="Yateenedra Joshi" w:date="2019-05-21T13:16:00Z">
        <w:r w:rsidR="007E512B">
          <w:rPr>
            <w:rFonts w:ascii="Times" w:hAnsi="Times"/>
            <w:lang w:val="en-GB"/>
          </w:rPr>
          <w:t>as fuel for</w:t>
        </w:r>
        <w:r w:rsidR="007E512B" w:rsidRPr="00F15A65">
          <w:rPr>
            <w:rFonts w:ascii="Times" w:hAnsi="Times"/>
            <w:lang w:val="en-GB"/>
          </w:rPr>
          <w:t xml:space="preserve"> </w:t>
        </w:r>
      </w:ins>
      <w:r w:rsidRPr="00F15A65">
        <w:rPr>
          <w:rFonts w:ascii="Times" w:hAnsi="Times"/>
          <w:lang w:val="en-GB"/>
        </w:rPr>
        <w:t xml:space="preserve">cooking </w:t>
      </w:r>
      <w:del w:id="2690" w:author="Yateenedra Joshi" w:date="2019-05-21T13:16:00Z">
        <w:r w:rsidRPr="00F15A65" w:rsidDel="007E512B">
          <w:rPr>
            <w:rFonts w:ascii="Times" w:hAnsi="Times"/>
            <w:lang w:val="en-GB"/>
          </w:rPr>
          <w:delText xml:space="preserve">fuel </w:delText>
        </w:r>
      </w:del>
      <w:r w:rsidRPr="00F15A65">
        <w:rPr>
          <w:rFonts w:ascii="Times" w:hAnsi="Times"/>
          <w:lang w:val="en-GB"/>
        </w:rPr>
        <w:t>(</w:t>
      </w:r>
      <w:ins w:id="2691" w:author="Yateenedra Joshi" w:date="2019-05-21T13:16:00Z">
        <w:r w:rsidR="007E512B">
          <w:rPr>
            <w:rFonts w:ascii="Times" w:hAnsi="Times"/>
            <w:lang w:val="en-GB"/>
          </w:rPr>
          <w:t xml:space="preserve">in the form of </w:t>
        </w:r>
      </w:ins>
      <w:r w:rsidRPr="00F15A65">
        <w:rPr>
          <w:rFonts w:ascii="Times" w:hAnsi="Times"/>
          <w:lang w:val="en-GB"/>
        </w:rPr>
        <w:t>dung cakes)</w:t>
      </w:r>
      <w:del w:id="2692" w:author="Yateenedra Joshi" w:date="2019-05-21T13:18:00Z">
        <w:r w:rsidRPr="00F15A65" w:rsidDel="007E512B">
          <w:rPr>
            <w:rFonts w:ascii="Times" w:hAnsi="Times"/>
            <w:lang w:val="en-GB"/>
          </w:rPr>
          <w:delText>,</w:delText>
        </w:r>
      </w:del>
      <w:r w:rsidRPr="00F15A65">
        <w:rPr>
          <w:rFonts w:ascii="Times" w:hAnsi="Times"/>
          <w:lang w:val="en-GB"/>
        </w:rPr>
        <w:t xml:space="preserve"> but </w:t>
      </w:r>
      <w:del w:id="2693" w:author="Yateenedra Joshi" w:date="2019-05-21T13:16:00Z">
        <w:r w:rsidRPr="00F15A65" w:rsidDel="007E512B">
          <w:rPr>
            <w:rFonts w:ascii="Times" w:hAnsi="Times"/>
            <w:lang w:val="en-GB"/>
          </w:rPr>
          <w:delText>now no</w:delText>
        </w:r>
      </w:del>
      <w:ins w:id="2694" w:author="Yateenedra Joshi" w:date="2019-05-21T13:16:00Z">
        <w:r w:rsidR="007E512B">
          <w:rPr>
            <w:rFonts w:ascii="Times" w:hAnsi="Times"/>
            <w:lang w:val="en-GB"/>
          </w:rPr>
          <w:t>no</w:t>
        </w:r>
      </w:ins>
      <w:ins w:id="2695" w:author="Yateenedra Joshi" w:date="2019-05-21T13:17:00Z">
        <w:r w:rsidR="007E512B">
          <w:rPr>
            <w:rFonts w:ascii="Times" w:hAnsi="Times"/>
            <w:lang w:val="en-GB"/>
          </w:rPr>
          <w:t>t any</w:t>
        </w:r>
      </w:ins>
      <w:r w:rsidRPr="00F15A65">
        <w:rPr>
          <w:rFonts w:ascii="Times" w:hAnsi="Times"/>
          <w:lang w:val="en-GB"/>
        </w:rPr>
        <w:t xml:space="preserve"> longer</w:t>
      </w:r>
      <w:ins w:id="2696" w:author="Yateenedra Joshi" w:date="2019-05-21T13:17:00Z">
        <w:r w:rsidR="007E512B">
          <w:rPr>
            <w:rFonts w:ascii="Times" w:hAnsi="Times"/>
            <w:lang w:val="en-GB"/>
          </w:rPr>
          <w:t>, because</w:t>
        </w:r>
      </w:ins>
      <w:r w:rsidRPr="00F15A65">
        <w:rPr>
          <w:rFonts w:ascii="Times" w:hAnsi="Times"/>
          <w:lang w:val="en-GB"/>
        </w:rPr>
        <w:t xml:space="preserve"> </w:t>
      </w:r>
      <w:del w:id="2697" w:author="Yateenedra Joshi" w:date="2019-05-21T13:18:00Z">
        <w:r w:rsidRPr="00F15A65" w:rsidDel="007E512B">
          <w:rPr>
            <w:rFonts w:ascii="Times" w:hAnsi="Times"/>
            <w:lang w:val="en-GB"/>
          </w:rPr>
          <w:delText xml:space="preserve">in vogue due to penetration of petroleum gas in </w:delText>
        </w:r>
      </w:del>
      <w:r w:rsidRPr="00F15A65">
        <w:rPr>
          <w:rFonts w:ascii="Times" w:hAnsi="Times"/>
          <w:lang w:val="en-GB"/>
        </w:rPr>
        <w:t>all households</w:t>
      </w:r>
      <w:ins w:id="2698" w:author="Yateenedra Joshi" w:date="2019-05-21T13:18:00Z">
        <w:r w:rsidR="007E512B">
          <w:rPr>
            <w:rFonts w:ascii="Times" w:hAnsi="Times"/>
            <w:lang w:val="en-GB"/>
          </w:rPr>
          <w:t xml:space="preserve"> now have access to liquified petroleum gas</w:t>
        </w:r>
      </w:ins>
      <w:del w:id="2699" w:author="Yateenedra Joshi" w:date="2019-05-21T13:21:00Z">
        <w:r w:rsidRPr="00F15A65" w:rsidDel="007E512B">
          <w:rPr>
            <w:rFonts w:ascii="Times" w:hAnsi="Times"/>
            <w:lang w:val="en-GB"/>
          </w:rPr>
          <w:delText xml:space="preserve">. </w:delText>
        </w:r>
      </w:del>
      <w:ins w:id="2700" w:author="Yateenedra Joshi" w:date="2019-05-21T13:21:00Z">
        <w:r w:rsidR="007E512B">
          <w:rPr>
            <w:rFonts w:ascii="Times" w:hAnsi="Times"/>
            <w:lang w:val="en-GB"/>
          </w:rPr>
          <w:t>, and</w:t>
        </w:r>
        <w:r w:rsidR="007E512B" w:rsidRPr="00F15A65">
          <w:rPr>
            <w:rFonts w:ascii="Times" w:hAnsi="Times"/>
            <w:lang w:val="en-GB"/>
          </w:rPr>
          <w:t xml:space="preserve"> </w:t>
        </w:r>
      </w:ins>
      <w:del w:id="2701" w:author="Yateenedra Joshi" w:date="2019-05-21T13:21:00Z">
        <w:r w:rsidRPr="00F15A65" w:rsidDel="007E512B">
          <w:rPr>
            <w:rFonts w:ascii="Times" w:hAnsi="Times"/>
            <w:lang w:val="en-GB"/>
          </w:rPr>
          <w:delText xml:space="preserve">Hence, </w:delText>
        </w:r>
      </w:del>
      <w:r w:rsidRPr="00F15A65">
        <w:rPr>
          <w:rFonts w:ascii="Times" w:hAnsi="Times"/>
          <w:lang w:val="en-GB"/>
        </w:rPr>
        <w:t xml:space="preserve">all waste </w:t>
      </w:r>
      <w:del w:id="2702" w:author="Yateenedra Joshi" w:date="2019-05-21T13:21:00Z">
        <w:r w:rsidRPr="00F15A65" w:rsidDel="007E512B">
          <w:rPr>
            <w:rFonts w:ascii="Times" w:hAnsi="Times"/>
            <w:lang w:val="en-GB"/>
          </w:rPr>
          <w:delText>is going</w:delText>
        </w:r>
      </w:del>
      <w:ins w:id="2703" w:author="Yateenedra Joshi" w:date="2019-05-21T13:21:00Z">
        <w:r w:rsidR="007E512B">
          <w:rPr>
            <w:rFonts w:ascii="Times" w:hAnsi="Times"/>
            <w:lang w:val="en-GB"/>
          </w:rPr>
          <w:t xml:space="preserve">is now returned to </w:t>
        </w:r>
      </w:ins>
      <w:ins w:id="2704" w:author="Yateenedra Joshi" w:date="2019-05-21T13:22:00Z">
        <w:r w:rsidR="007E512B">
          <w:rPr>
            <w:rFonts w:ascii="Times" w:hAnsi="Times"/>
            <w:lang w:val="en-GB"/>
          </w:rPr>
          <w:t>the soil</w:t>
        </w:r>
      </w:ins>
      <w:del w:id="2705" w:author="Yateenedra Joshi" w:date="2019-05-21T13:22:00Z">
        <w:r w:rsidRPr="00F15A65" w:rsidDel="007E512B">
          <w:rPr>
            <w:rFonts w:ascii="Times" w:hAnsi="Times"/>
            <w:lang w:val="en-GB"/>
          </w:rPr>
          <w:delText xml:space="preserve"> into the soil</w:delText>
        </w:r>
      </w:del>
      <w:r w:rsidRPr="00F15A65">
        <w:rPr>
          <w:rFonts w:ascii="Times" w:hAnsi="Times"/>
          <w:lang w:val="en-GB"/>
        </w:rPr>
        <w:t xml:space="preserve"> either directly or after anaerobic digestion. </w:t>
      </w:r>
      <w:ins w:id="2706" w:author="Yateenedra Joshi" w:date="2019-05-21T13:22:00Z">
        <w:r w:rsidR="007776F6">
          <w:rPr>
            <w:rFonts w:ascii="Times" w:hAnsi="Times"/>
            <w:lang w:val="en-GB"/>
          </w:rPr>
          <w:t>U</w:t>
        </w:r>
      </w:ins>
      <w:del w:id="2707" w:author="Yateenedra Joshi" w:date="2019-05-21T13:22:00Z">
        <w:r w:rsidRPr="00F15A65" w:rsidDel="007E512B">
          <w:rPr>
            <w:rFonts w:ascii="Times" w:hAnsi="Times"/>
            <w:lang w:val="en-GB"/>
          </w:rPr>
          <w:delText>U</w:delText>
        </w:r>
      </w:del>
      <w:r w:rsidRPr="00F15A65">
        <w:rPr>
          <w:rFonts w:ascii="Times" w:hAnsi="Times"/>
          <w:lang w:val="en-GB"/>
        </w:rPr>
        <w:t>nutili</w:t>
      </w:r>
      <w:del w:id="2708" w:author="Yateenedra Joshi" w:date="2019-05-24T10:41:00Z">
        <w:r w:rsidRPr="00F15A65" w:rsidDel="007F3201">
          <w:rPr>
            <w:rFonts w:ascii="Times" w:hAnsi="Times"/>
            <w:lang w:val="en-GB"/>
          </w:rPr>
          <w:delText>s</w:delText>
        </w:r>
      </w:del>
      <w:ins w:id="2709" w:author="Yateenedra Joshi" w:date="2019-05-24T10:41:00Z">
        <w:r w:rsidR="007F3201">
          <w:rPr>
            <w:rFonts w:ascii="Times" w:hAnsi="Times"/>
            <w:lang w:val="en-GB"/>
          </w:rPr>
          <w:t>z</w:t>
        </w:r>
      </w:ins>
      <w:r w:rsidRPr="00F15A65">
        <w:rPr>
          <w:rFonts w:ascii="Times" w:hAnsi="Times"/>
          <w:lang w:val="en-GB"/>
        </w:rPr>
        <w:t>ed crop residue</w:t>
      </w:r>
      <w:ins w:id="2710" w:author="Yateenedra Joshi" w:date="2019-05-21T13:22:00Z">
        <w:r w:rsidR="007776F6">
          <w:rPr>
            <w:rFonts w:ascii="Times" w:hAnsi="Times"/>
            <w:lang w:val="en-GB"/>
          </w:rPr>
          <w:t>s</w:t>
        </w:r>
      </w:ins>
      <w:r w:rsidRPr="00F15A65">
        <w:rPr>
          <w:rFonts w:ascii="Times" w:hAnsi="Times"/>
          <w:lang w:val="en-GB"/>
        </w:rPr>
        <w:t xml:space="preserve"> </w:t>
      </w:r>
      <w:del w:id="2711" w:author="Yateenedra Joshi" w:date="2019-05-21T13:22:00Z">
        <w:r w:rsidRPr="00F15A65" w:rsidDel="007776F6">
          <w:rPr>
            <w:rFonts w:ascii="Times" w:hAnsi="Times"/>
            <w:lang w:val="en-GB"/>
          </w:rPr>
          <w:delText xml:space="preserve">is </w:delText>
        </w:r>
      </w:del>
      <w:ins w:id="2712" w:author="Yateenedra Joshi" w:date="2019-05-21T13:22:00Z">
        <w:r w:rsidR="007776F6">
          <w:rPr>
            <w:rFonts w:ascii="Times" w:hAnsi="Times"/>
            <w:lang w:val="en-GB"/>
          </w:rPr>
          <w:t>are</w:t>
        </w:r>
        <w:r w:rsidR="007776F6" w:rsidRPr="00F15A65">
          <w:rPr>
            <w:rFonts w:ascii="Times" w:hAnsi="Times"/>
            <w:lang w:val="en-GB"/>
          </w:rPr>
          <w:t xml:space="preserve"> </w:t>
        </w:r>
      </w:ins>
      <w:ins w:id="2713" w:author="Yateenedra Joshi" w:date="2019-05-21T13:23:00Z">
        <w:r w:rsidR="007776F6">
          <w:rPr>
            <w:rFonts w:ascii="Times" w:hAnsi="Times"/>
            <w:lang w:val="en-GB"/>
          </w:rPr>
          <w:t xml:space="preserve">spread out </w:t>
        </w:r>
      </w:ins>
      <w:del w:id="2714" w:author="Yateenedra Joshi" w:date="2019-05-21T13:23:00Z">
        <w:r w:rsidRPr="00F15A65" w:rsidDel="007776F6">
          <w:rPr>
            <w:rFonts w:ascii="Times" w:hAnsi="Times"/>
            <w:lang w:val="en-GB"/>
          </w:rPr>
          <w:delText xml:space="preserve">burnt </w:delText>
        </w:r>
      </w:del>
      <w:r w:rsidRPr="00F15A65">
        <w:rPr>
          <w:rFonts w:ascii="Times" w:hAnsi="Times"/>
          <w:lang w:val="en-GB"/>
        </w:rPr>
        <w:t xml:space="preserve">on </w:t>
      </w:r>
      <w:del w:id="2715" w:author="Yateenedra Joshi" w:date="2019-05-21T13:23:00Z">
        <w:r w:rsidRPr="00F15A65" w:rsidDel="007776F6">
          <w:rPr>
            <w:rFonts w:ascii="Times" w:hAnsi="Times"/>
            <w:lang w:val="en-GB"/>
          </w:rPr>
          <w:delText>farms</w:delText>
        </w:r>
      </w:del>
      <w:ins w:id="2716" w:author="Yateenedra Joshi" w:date="2019-05-21T13:23:00Z">
        <w:r w:rsidR="007776F6">
          <w:rPr>
            <w:rFonts w:ascii="Times" w:hAnsi="Times"/>
            <w:lang w:val="en-GB"/>
          </w:rPr>
          <w:t>the soil surface and burnt</w:t>
        </w:r>
      </w:ins>
      <w:r w:rsidRPr="00F15A65">
        <w:rPr>
          <w:rFonts w:ascii="Times" w:hAnsi="Times"/>
          <w:lang w:val="en-GB"/>
        </w:rPr>
        <w:t xml:space="preserve">, which also returns P </w:t>
      </w:r>
      <w:del w:id="2717" w:author="Yateenedra Joshi" w:date="2019-05-21T13:23:00Z">
        <w:r w:rsidRPr="00F15A65" w:rsidDel="007776F6">
          <w:rPr>
            <w:rFonts w:ascii="Times" w:hAnsi="Times"/>
            <w:lang w:val="en-GB"/>
          </w:rPr>
          <w:delText xml:space="preserve">back </w:delText>
        </w:r>
      </w:del>
      <w:r w:rsidRPr="00F15A65">
        <w:rPr>
          <w:rFonts w:ascii="Times" w:hAnsi="Times"/>
          <w:lang w:val="en-GB"/>
        </w:rPr>
        <w:t xml:space="preserve">to soil. </w:t>
      </w:r>
    </w:p>
    <w:p w14:paraId="449690D5" w14:textId="77777777" w:rsidR="002D1060" w:rsidRPr="00F15A65" w:rsidRDefault="002D1060" w:rsidP="001D6CED">
      <w:pPr>
        <w:rPr>
          <w:rFonts w:ascii="Times" w:hAnsi="Times"/>
          <w:b/>
          <w:sz w:val="22"/>
          <w:szCs w:val="22"/>
          <w:lang w:val="en-GB"/>
        </w:rPr>
      </w:pPr>
    </w:p>
    <w:p w14:paraId="28C9D16C" w14:textId="77777777" w:rsidR="003F0640" w:rsidRDefault="001D6CED" w:rsidP="001D6CED">
      <w:pPr>
        <w:rPr>
          <w:ins w:id="2718" w:author="Yateenedra Joshi" w:date="2019-05-20T09:53:00Z"/>
          <w:rFonts w:ascii="Times" w:hAnsi="Times"/>
          <w:b/>
          <w:sz w:val="22"/>
          <w:szCs w:val="22"/>
          <w:lang w:val="en-GB"/>
        </w:rPr>
      </w:pPr>
      <w:r w:rsidRPr="00F15A65">
        <w:rPr>
          <w:rFonts w:ascii="Times" w:hAnsi="Times"/>
          <w:b/>
          <w:sz w:val="22"/>
          <w:szCs w:val="22"/>
          <w:lang w:val="en-GB"/>
        </w:rPr>
        <w:t>Table 3</w:t>
      </w:r>
      <w:del w:id="2719" w:author="Yateenedra Joshi" w:date="2019-05-20T09:53:00Z">
        <w:r w:rsidRPr="00F15A65" w:rsidDel="003F0640">
          <w:rPr>
            <w:rFonts w:ascii="Times" w:hAnsi="Times"/>
            <w:b/>
            <w:sz w:val="22"/>
            <w:szCs w:val="22"/>
            <w:lang w:val="en-GB"/>
          </w:rPr>
          <w:delText xml:space="preserve">: </w:delText>
        </w:r>
      </w:del>
    </w:p>
    <w:p w14:paraId="47EEA8CC" w14:textId="2D8C7C27" w:rsidR="001D6CED" w:rsidRPr="00F15A65" w:rsidRDefault="001D6CED" w:rsidP="001D6CED">
      <w:pPr>
        <w:rPr>
          <w:rFonts w:ascii="Times" w:hAnsi="Times"/>
          <w:b/>
          <w:sz w:val="22"/>
          <w:szCs w:val="22"/>
          <w:lang w:val="en-GB"/>
        </w:rPr>
      </w:pPr>
      <w:r w:rsidRPr="003F0640">
        <w:rPr>
          <w:rFonts w:ascii="Times" w:hAnsi="Times"/>
          <w:sz w:val="22"/>
          <w:szCs w:val="22"/>
          <w:lang w:val="en-GB"/>
          <w:rPrChange w:id="2720" w:author="Yateenedra Joshi" w:date="2019-05-20T09:53:00Z">
            <w:rPr>
              <w:rFonts w:ascii="Times" w:hAnsi="Times"/>
              <w:b/>
              <w:sz w:val="22"/>
              <w:szCs w:val="22"/>
              <w:lang w:val="en-GB"/>
            </w:rPr>
          </w:rPrChange>
        </w:rPr>
        <w:t xml:space="preserve">Data sources for </w:t>
      </w:r>
      <w:del w:id="2721" w:author="Yateenedra Joshi" w:date="2019-05-20T09:53:00Z">
        <w:r w:rsidRPr="003F0640" w:rsidDel="003F0640">
          <w:rPr>
            <w:rFonts w:ascii="Times" w:hAnsi="Times"/>
            <w:sz w:val="22"/>
            <w:szCs w:val="22"/>
            <w:lang w:val="en-GB"/>
            <w:rPrChange w:id="2722" w:author="Yateenedra Joshi" w:date="2019-05-20T09:53:00Z">
              <w:rPr>
                <w:rFonts w:ascii="Times" w:hAnsi="Times"/>
                <w:b/>
                <w:sz w:val="22"/>
                <w:szCs w:val="22"/>
                <w:lang w:val="en-GB"/>
              </w:rPr>
            </w:rPrChange>
          </w:rPr>
          <w:delText xml:space="preserve">Phosphorus </w:delText>
        </w:r>
      </w:del>
      <w:ins w:id="2723" w:author="Yateenedra Joshi" w:date="2019-05-20T09:53:00Z">
        <w:r w:rsidR="003F0640">
          <w:rPr>
            <w:rFonts w:ascii="Times" w:hAnsi="Times"/>
            <w:sz w:val="22"/>
            <w:szCs w:val="22"/>
            <w:lang w:val="en-GB"/>
          </w:rPr>
          <w:t>p</w:t>
        </w:r>
        <w:r w:rsidR="003F0640" w:rsidRPr="003F0640">
          <w:rPr>
            <w:rFonts w:ascii="Times" w:hAnsi="Times"/>
            <w:sz w:val="22"/>
            <w:szCs w:val="22"/>
            <w:lang w:val="en-GB"/>
            <w:rPrChange w:id="2724" w:author="Yateenedra Joshi" w:date="2019-05-20T09:53:00Z">
              <w:rPr>
                <w:rFonts w:ascii="Times" w:hAnsi="Times"/>
                <w:b/>
                <w:sz w:val="22"/>
                <w:szCs w:val="22"/>
                <w:lang w:val="en-GB"/>
              </w:rPr>
            </w:rPrChange>
          </w:rPr>
          <w:t xml:space="preserve">hosphorus </w:t>
        </w:r>
      </w:ins>
      <w:r w:rsidRPr="003F0640">
        <w:rPr>
          <w:rFonts w:ascii="Times" w:hAnsi="Times"/>
          <w:sz w:val="22"/>
          <w:szCs w:val="22"/>
          <w:lang w:val="en-GB"/>
          <w:rPrChange w:id="2725" w:author="Yateenedra Joshi" w:date="2019-05-20T09:53:00Z">
            <w:rPr>
              <w:rFonts w:ascii="Times" w:hAnsi="Times"/>
              <w:b/>
              <w:sz w:val="22"/>
              <w:szCs w:val="22"/>
              <w:lang w:val="en-GB"/>
            </w:rPr>
          </w:rPrChange>
        </w:rPr>
        <w:t>flows</w:t>
      </w:r>
      <w:ins w:id="2726" w:author="Yateenedra Joshi" w:date="2019-05-20T09:53:00Z">
        <w:r w:rsidR="003F0640" w:rsidRPr="007F3201">
          <w:rPr>
            <w:rFonts w:ascii="Times" w:hAnsi="Times"/>
            <w:sz w:val="22"/>
            <w:szCs w:val="22"/>
            <w:lang w:val="en-GB"/>
            <w:rPrChange w:id="2727" w:author="Yateenedra Joshi" w:date="2019-05-24T10:41:00Z">
              <w:rPr>
                <w:rFonts w:ascii="Times" w:hAnsi="Times"/>
                <w:b/>
                <w:sz w:val="22"/>
                <w:szCs w:val="22"/>
                <w:lang w:val="en-GB"/>
              </w:rPr>
            </w:rPrChange>
          </w:rPr>
          <w:t>.</w:t>
        </w:r>
      </w:ins>
      <w:r w:rsidRPr="00F15A65">
        <w:rPr>
          <w:rFonts w:ascii="Times" w:hAnsi="Times"/>
          <w:b/>
          <w:sz w:val="22"/>
          <w:szCs w:val="22"/>
          <w:lang w:val="en-GB"/>
        </w:rPr>
        <w:t xml:space="preserve"> </w:t>
      </w:r>
    </w:p>
    <w:p w14:paraId="29CE706E" w14:textId="77777777" w:rsidR="001D6CED" w:rsidRPr="00F15A65" w:rsidRDefault="001D6CED" w:rsidP="001D6CED">
      <w:pPr>
        <w:rPr>
          <w:rFonts w:ascii="Times" w:hAnsi="Times"/>
          <w:lang w:val="en-GB"/>
        </w:rPr>
      </w:pPr>
    </w:p>
    <w:tbl>
      <w:tblPr>
        <w:tblStyle w:val="LightShading"/>
        <w:tblW w:w="8755" w:type="dxa"/>
        <w:tblLayout w:type="fixed"/>
        <w:tblLook w:val="04A0" w:firstRow="1" w:lastRow="0" w:firstColumn="1" w:lastColumn="0" w:noHBand="0" w:noVBand="1"/>
      </w:tblPr>
      <w:tblGrid>
        <w:gridCol w:w="817"/>
        <w:gridCol w:w="7938"/>
      </w:tblGrid>
      <w:tr w:rsidR="001D6CED" w:rsidRPr="00F15A65" w14:paraId="4C119DF7" w14:textId="77777777" w:rsidTr="00672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FBBE906" w14:textId="77777777" w:rsidR="001D6CED" w:rsidRPr="00F15A65" w:rsidRDefault="001D6CED" w:rsidP="00822619">
            <w:pPr>
              <w:pStyle w:val="MDPI41tablecaption"/>
              <w:spacing w:before="0" w:after="0" w:line="20" w:lineRule="atLeast"/>
              <w:ind w:left="0" w:right="34"/>
              <w:contextualSpacing/>
              <w:jc w:val="left"/>
              <w:rPr>
                <w:rFonts w:ascii="Times" w:hAnsi="Times"/>
                <w:b w:val="0"/>
                <w:sz w:val="20"/>
                <w:szCs w:val="20"/>
                <w:lang w:val="en-GB"/>
              </w:rPr>
            </w:pPr>
            <w:commentRangeStart w:id="2728"/>
            <w:r w:rsidRPr="00F15A65">
              <w:rPr>
                <w:rFonts w:ascii="Times" w:hAnsi="Times"/>
                <w:b w:val="0"/>
                <w:sz w:val="20"/>
                <w:szCs w:val="20"/>
                <w:lang w:val="en-GB"/>
              </w:rPr>
              <w:t>Flow</w:t>
            </w:r>
            <w:commentRangeEnd w:id="2728"/>
            <w:r w:rsidR="007776F6">
              <w:rPr>
                <w:rStyle w:val="CommentReference"/>
                <w:rFonts w:asciiTheme="minorHAnsi" w:eastAsiaTheme="minorEastAsia" w:hAnsiTheme="minorHAnsi"/>
                <w:b w:val="0"/>
                <w:bCs w:val="0"/>
                <w:color w:val="auto"/>
                <w:lang w:eastAsia="en-US" w:bidi="ar-SA"/>
              </w:rPr>
              <w:commentReference w:id="2728"/>
            </w:r>
          </w:p>
        </w:tc>
        <w:tc>
          <w:tcPr>
            <w:tcW w:w="7938" w:type="dxa"/>
            <w:shd w:val="clear" w:color="auto" w:fill="auto"/>
          </w:tcPr>
          <w:p w14:paraId="16E78CCF" w14:textId="740962CB" w:rsidR="001D6CED" w:rsidRPr="00F15A65" w:rsidRDefault="001D6CED" w:rsidP="00822619">
            <w:pPr>
              <w:pStyle w:val="MDPI41tablecaption"/>
              <w:spacing w:line="20" w:lineRule="atLeast"/>
              <w:ind w:left="0"/>
              <w:contextualSpacing/>
              <w:jc w:val="left"/>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
            </w:pPr>
            <w:r w:rsidRPr="00F15A65">
              <w:rPr>
                <w:rFonts w:ascii="Times" w:hAnsi="Times"/>
                <w:b w:val="0"/>
                <w:sz w:val="20"/>
                <w:szCs w:val="20"/>
                <w:lang w:val="en-GB"/>
              </w:rPr>
              <w:t>Source</w:t>
            </w:r>
            <w:ins w:id="2729" w:author="Yateenedra Joshi" w:date="2019-05-24T10:41:00Z">
              <w:r w:rsidR="007F3201">
                <w:rPr>
                  <w:rFonts w:ascii="Times" w:hAnsi="Times"/>
                  <w:b w:val="0"/>
                  <w:sz w:val="20"/>
                  <w:szCs w:val="20"/>
                  <w:lang w:val="en-GB"/>
                </w:rPr>
                <w:t>s</w:t>
              </w:r>
            </w:ins>
            <w:r w:rsidRPr="00F15A65">
              <w:rPr>
                <w:rFonts w:ascii="Times" w:hAnsi="Times"/>
                <w:b w:val="0"/>
                <w:sz w:val="20"/>
                <w:szCs w:val="20"/>
                <w:lang w:val="en-GB"/>
              </w:rPr>
              <w:t xml:space="preserve"> of </w:t>
            </w:r>
            <w:commentRangeStart w:id="2730"/>
            <w:del w:id="2731" w:author="Yateenedra Joshi" w:date="2019-05-21T13:26:00Z">
              <w:r w:rsidRPr="00F15A65" w:rsidDel="007776F6">
                <w:rPr>
                  <w:rFonts w:ascii="Times" w:hAnsi="Times"/>
                  <w:b w:val="0"/>
                  <w:sz w:val="20"/>
                  <w:szCs w:val="20"/>
                  <w:lang w:val="en-GB"/>
                </w:rPr>
                <w:delText>Data</w:delText>
              </w:r>
            </w:del>
            <w:ins w:id="2732" w:author="Yateenedra Joshi" w:date="2019-05-21T13:26:00Z">
              <w:r w:rsidR="007776F6">
                <w:rPr>
                  <w:rFonts w:ascii="Times" w:hAnsi="Times"/>
                  <w:b w:val="0"/>
                  <w:sz w:val="20"/>
                  <w:szCs w:val="20"/>
                  <w:lang w:val="en-GB"/>
                </w:rPr>
                <w:t>d</w:t>
              </w:r>
              <w:r w:rsidR="007776F6" w:rsidRPr="00F15A65">
                <w:rPr>
                  <w:rFonts w:ascii="Times" w:hAnsi="Times"/>
                  <w:b w:val="0"/>
                  <w:sz w:val="20"/>
                  <w:szCs w:val="20"/>
                  <w:lang w:val="en-GB"/>
                </w:rPr>
                <w:t>ata</w:t>
              </w:r>
            </w:ins>
            <w:commentRangeEnd w:id="2730"/>
            <w:ins w:id="2733" w:author="Yateenedra Joshi" w:date="2019-05-21T13:28:00Z">
              <w:r w:rsidR="007776F6">
                <w:rPr>
                  <w:rStyle w:val="CommentReference"/>
                  <w:rFonts w:asciiTheme="minorHAnsi" w:eastAsiaTheme="minorEastAsia" w:hAnsiTheme="minorHAnsi"/>
                  <w:b w:val="0"/>
                  <w:bCs w:val="0"/>
                  <w:color w:val="auto"/>
                  <w:lang w:eastAsia="en-US" w:bidi="ar-SA"/>
                </w:rPr>
                <w:commentReference w:id="2730"/>
              </w:r>
            </w:ins>
          </w:p>
        </w:tc>
      </w:tr>
      <w:tr w:rsidR="001D6CED" w:rsidRPr="00F15A65" w14:paraId="27889CB2" w14:textId="77777777" w:rsidTr="0067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AE5F27B" w14:textId="77777777" w:rsidR="001D6CED" w:rsidRPr="00F15A65" w:rsidRDefault="001D6CED" w:rsidP="00822619">
            <w:pPr>
              <w:pStyle w:val="MDPI41tablecaption"/>
              <w:spacing w:before="0" w:after="0" w:line="20" w:lineRule="atLeast"/>
              <w:ind w:left="0" w:right="13"/>
              <w:contextualSpacing/>
              <w:jc w:val="left"/>
              <w:rPr>
                <w:rFonts w:ascii="Times" w:hAnsi="Times"/>
                <w:b w:val="0"/>
                <w:sz w:val="20"/>
                <w:szCs w:val="20"/>
                <w:lang w:val="en-GB"/>
              </w:rPr>
            </w:pPr>
            <w:r w:rsidRPr="00F15A65">
              <w:rPr>
                <w:rFonts w:ascii="Times" w:hAnsi="Times"/>
                <w:b w:val="0"/>
                <w:sz w:val="20"/>
                <w:szCs w:val="20"/>
                <w:lang w:val="en-GB"/>
              </w:rPr>
              <w:t>F1</w:t>
            </w:r>
          </w:p>
        </w:tc>
        <w:tc>
          <w:tcPr>
            <w:tcW w:w="7938" w:type="dxa"/>
            <w:shd w:val="clear" w:color="auto" w:fill="auto"/>
          </w:tcPr>
          <w:p w14:paraId="42944C26" w14:textId="612F738C" w:rsidR="001D6CED" w:rsidRPr="00F15A65" w:rsidRDefault="001D6CED" w:rsidP="00822619">
            <w:pPr>
              <w:pStyle w:val="MDPI41tablecaption"/>
              <w:spacing w:line="20" w:lineRule="atLeast"/>
              <w:ind w:left="0" w:right="0"/>
              <w:contextualSpacing/>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Q</w:t>
            </w:r>
            <w:r w:rsidRPr="00F15A65">
              <w:rPr>
                <w:rFonts w:ascii="Times" w:hAnsi="Times"/>
                <w:sz w:val="20"/>
                <w:szCs w:val="20"/>
                <w:vertAlign w:val="subscript"/>
                <w:lang w:val="en-GB"/>
              </w:rPr>
              <w:t>m</w:t>
            </w:r>
            <w:r w:rsidRPr="00F15A65">
              <w:rPr>
                <w:rFonts w:ascii="Times" w:hAnsi="Times"/>
                <w:sz w:val="20"/>
                <w:szCs w:val="20"/>
                <w:lang w:val="en-GB"/>
              </w:rPr>
              <w:t xml:space="preserve">: </w:t>
            </w: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{"citationItems":[{"id":"ITEM-1","itemData":{"author":[{"dropping-particle":"","family":"Department of Economic and Statistical Analysis","given":"","non-dropping-particle":"","parse-names":false,"suffix":""}],"id":"ITEM-1","issued":{"date-parts":[["2019"]]},"number-of-pages":"708","publisher-place":"Chandigarh","title":"Statistical Abstract of Haryana 2017-18","type":"report"},"uris":["http://www.mendeley.com/documents/?uuid=7484e124-7cb2-4206-99ac-7185f85711f6"]}],"mendeley":{"formattedCitation":"(Department of Economic and Statistical Analysis, 2019)","plainTextFormattedCitation":"(Department of Economic and Statistical Analysis, 2019)","previouslyFormattedCitation":"(Department of Economic and Statistical Analysis, 2019)"},"properties":{"noteIndex":0},"schema":"https://github.com/citation-style-language/schema/raw/master/csl-citation.json"}</w:instrText>
            </w:r>
            <w:r w:rsidRPr="00F15A65">
              <w:rPr>
                <w:rFonts w:ascii="Times" w:hAnsi="Times"/>
                <w:sz w:val="20"/>
                <w:szCs w:val="20"/>
                <w:lang w:val="en-GB"/>
              </w:rPr>
              <w:fldChar w:fldCharType="separate"/>
            </w:r>
            <w:r w:rsidRPr="00F15A65">
              <w:rPr>
                <w:rFonts w:ascii="Times" w:hAnsi="Times"/>
                <w:noProof/>
                <w:sz w:val="20"/>
                <w:szCs w:val="20"/>
                <w:lang w:val="en-GB"/>
              </w:rPr>
              <w:t>(Department of Economic and Statistical Analysis, 2019)</w:t>
            </w:r>
            <w:r w:rsidRPr="00F15A65">
              <w:rPr>
                <w:rFonts w:ascii="Times" w:hAnsi="Times"/>
                <w:sz w:val="20"/>
                <w:szCs w:val="20"/>
                <w:lang w:val="en-GB"/>
              </w:rPr>
              <w:fldChar w:fldCharType="end"/>
            </w:r>
            <w:r w:rsidR="007D3D7C" w:rsidRPr="00F15A65">
              <w:rPr>
                <w:rFonts w:ascii="Times" w:hAnsi="Times"/>
                <w:sz w:val="20"/>
                <w:szCs w:val="20"/>
                <w:lang w:val="en-GB"/>
              </w:rPr>
              <w:t xml:space="preserve">; </w:t>
            </w:r>
            <w:del w:id="2734" w:author="Yateenedra Joshi" w:date="2019-05-21T13:27:00Z">
              <w:r w:rsidR="007D3D7C" w:rsidRPr="00F15A65" w:rsidDel="007776F6">
                <w:rPr>
                  <w:rFonts w:ascii="Times" w:hAnsi="Times"/>
                  <w:sz w:val="20"/>
                  <w:szCs w:val="20"/>
                  <w:lang w:val="en-GB"/>
                </w:rPr>
                <w:delText xml:space="preserve">office </w:delText>
              </w:r>
            </w:del>
            <w:ins w:id="2735" w:author="Yateenedra Joshi" w:date="2019-05-21T13:27:00Z">
              <w:r w:rsidR="007776F6">
                <w:rPr>
                  <w:rFonts w:ascii="Times" w:hAnsi="Times"/>
                  <w:sz w:val="20"/>
                  <w:szCs w:val="20"/>
                  <w:lang w:val="en-GB"/>
                </w:rPr>
                <w:t>O</w:t>
              </w:r>
              <w:r w:rsidR="007776F6" w:rsidRPr="00F15A65">
                <w:rPr>
                  <w:rFonts w:ascii="Times" w:hAnsi="Times"/>
                  <w:sz w:val="20"/>
                  <w:szCs w:val="20"/>
                  <w:lang w:val="en-GB"/>
                </w:rPr>
                <w:t xml:space="preserve">ffice </w:t>
              </w:r>
            </w:ins>
            <w:r w:rsidR="007D3D7C" w:rsidRPr="00F15A65">
              <w:rPr>
                <w:rFonts w:ascii="Times" w:hAnsi="Times"/>
                <w:sz w:val="20"/>
                <w:szCs w:val="20"/>
                <w:lang w:val="en-GB"/>
              </w:rPr>
              <w:t xml:space="preserve">of Deputy Director, </w:t>
            </w:r>
            <w:del w:id="2736" w:author="Yateenedra Joshi" w:date="2019-05-21T13:28:00Z">
              <w:r w:rsidR="007D3D7C" w:rsidRPr="00F15A65" w:rsidDel="007776F6">
                <w:rPr>
                  <w:rFonts w:ascii="Times" w:hAnsi="Times"/>
                  <w:sz w:val="20"/>
                  <w:szCs w:val="20"/>
                  <w:lang w:val="en-GB"/>
                </w:rPr>
                <w:delText xml:space="preserve">District </w:delText>
              </w:r>
            </w:del>
            <w:r w:rsidR="007D3D7C" w:rsidRPr="00F15A65">
              <w:rPr>
                <w:rFonts w:ascii="Times" w:hAnsi="Times"/>
                <w:sz w:val="20"/>
                <w:szCs w:val="20"/>
                <w:lang w:val="en-GB"/>
              </w:rPr>
              <w:t>Agriculture</w:t>
            </w:r>
            <w:ins w:id="2737" w:author="Yateenedra Joshi" w:date="2019-05-21T13:30:00Z">
              <w:r w:rsidR="007776F6">
                <w:rPr>
                  <w:rFonts w:ascii="Times" w:hAnsi="Times"/>
                  <w:sz w:val="20"/>
                  <w:szCs w:val="20"/>
                  <w:lang w:val="en-GB"/>
                </w:rPr>
                <w:t>,</w:t>
              </w:r>
            </w:ins>
            <w:r w:rsidR="007D3D7C" w:rsidRPr="00F15A65">
              <w:rPr>
                <w:rFonts w:ascii="Times" w:hAnsi="Times"/>
                <w:sz w:val="20"/>
                <w:szCs w:val="20"/>
                <w:lang w:val="en-GB"/>
              </w:rPr>
              <w:t xml:space="preserve"> </w:t>
            </w:r>
            <w:ins w:id="2738" w:author="Yateenedra Joshi" w:date="2019-05-21T13:28:00Z">
              <w:r w:rsidR="007776F6">
                <w:rPr>
                  <w:rFonts w:ascii="Times" w:hAnsi="Times"/>
                  <w:sz w:val="20"/>
                  <w:szCs w:val="20"/>
                  <w:lang w:val="en-GB"/>
                </w:rPr>
                <w:t xml:space="preserve">for Sonipat district, </w:t>
              </w:r>
            </w:ins>
            <w:del w:id="2739" w:author="Yateenedra Joshi" w:date="2019-05-21T13:28:00Z">
              <w:r w:rsidR="007D3D7C" w:rsidRPr="00F15A65" w:rsidDel="007776F6">
                <w:rPr>
                  <w:rFonts w:ascii="Times" w:hAnsi="Times"/>
                  <w:sz w:val="20"/>
                  <w:szCs w:val="20"/>
                  <w:lang w:val="en-GB"/>
                </w:rPr>
                <w:delText>(</w:delText>
              </w:r>
            </w:del>
            <w:r w:rsidR="007D3D7C" w:rsidRPr="00F15A65">
              <w:rPr>
                <w:rFonts w:ascii="Times" w:hAnsi="Times"/>
                <w:sz w:val="20"/>
                <w:szCs w:val="20"/>
                <w:lang w:val="en-GB"/>
              </w:rPr>
              <w:t>Haryana)</w:t>
            </w:r>
            <w:r w:rsidRPr="00F15A65">
              <w:rPr>
                <w:rFonts w:ascii="Times" w:hAnsi="Times" w:cs="Times New Roman"/>
                <w:sz w:val="20"/>
                <w:szCs w:val="20"/>
                <w:lang w:val="en-GB"/>
              </w:rPr>
              <w:t xml:space="preserve"> </w:t>
            </w:r>
          </w:p>
          <w:p w14:paraId="4E3A241F" w14:textId="689B6C73" w:rsidR="001D6CED" w:rsidRPr="00F15A65" w:rsidRDefault="001D6CED" w:rsidP="00822619">
            <w:pPr>
              <w:pStyle w:val="MDPI41tablecaption"/>
              <w:spacing w:line="20" w:lineRule="atLeast"/>
              <w:ind w:left="0" w:right="0"/>
              <w:contextualSpacing/>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x</w:t>
            </w:r>
            <w:r w:rsidRPr="00F15A65">
              <w:rPr>
                <w:rFonts w:ascii="Times" w:hAnsi="Times"/>
                <w:sz w:val="20"/>
                <w:szCs w:val="20"/>
                <w:vertAlign w:val="subscript"/>
                <w:lang w:val="en-GB"/>
              </w:rPr>
              <w:t>m</w:t>
            </w:r>
            <w:del w:id="2740" w:author="Yateenedra Joshi" w:date="2019-05-21T13:28:00Z">
              <w:r w:rsidRPr="00F15A65" w:rsidDel="007776F6">
                <w:rPr>
                  <w:rFonts w:ascii="Times" w:hAnsi="Times"/>
                  <w:sz w:val="20"/>
                  <w:szCs w:val="20"/>
                  <w:lang w:val="en-GB"/>
                </w:rPr>
                <w:delText xml:space="preserve"> </w:delText>
              </w:r>
            </w:del>
            <w:r w:rsidRPr="00F15A65">
              <w:rPr>
                <w:rFonts w:ascii="Times" w:hAnsi="Times"/>
                <w:sz w:val="20"/>
                <w:szCs w:val="20"/>
                <w:lang w:val="en-GB"/>
              </w:rPr>
              <w:t xml:space="preserve">: </w:t>
            </w:r>
            <w:r w:rsidR="00C1298B" w:rsidRPr="00F15A65">
              <w:rPr>
                <w:rFonts w:ascii="Times" w:hAnsi="Times"/>
                <w:sz w:val="20"/>
                <w:szCs w:val="20"/>
                <w:lang w:val="en-GB"/>
              </w:rPr>
              <w:fldChar w:fldCharType="begin" w:fldLock="1"/>
            </w:r>
            <w:r w:rsidR="002E219B" w:rsidRPr="00F15A65">
              <w:rPr>
                <w:rFonts w:ascii="Times" w:hAnsi="Times"/>
                <w:sz w:val="20"/>
                <w:szCs w:val="20"/>
                <w:lang w:val="en-GB"/>
              </w:rPr>
              <w:instrText>ADDIN CSL_CITATION {"citationItems":[{"id":"ITEM-1","itemData":{"DOI":"10.1007/s11104-010-0441-z","ISSN":"0032-079X","author":[{"dropping-particle":"","family":"Buresh","given":"Roland J.","non-dropping-particle":"","parse-names":false,"suffix":""},{"dropping-particle":"","family":"Pampolino","given":"Mirasol F.","non-dropping-particle":"","parse-names":false,"suffix":""},{"dropping-particle":"","family":"Witt","given":"Christian","non-dropping-particle":"","parse-names":false,"suffix":""}],"container-title":"Plant and Soil","id":"ITEM-1","issue":"1-2","issued":{"date-parts":[["2010","10","9"]]},"page":"35-64","title":"Field-specific potassium and phosphorus balances and fertilizer requirements for irrigated rice-based cropping systems","type":"article-journal","volume":"335"},"uris":["http://www.mendeley.com/documents/?uuid=2e1f0615-4242-4293-a0b0-94b6eb9bb0cd"]},{"id":"ITEM-2","itemData":{"author":[{"dropping-particle":"","family":"Pathak","given":"H.","non-dropping-particle":"","parse-names":false,"suffix":""},{"dropping-particle":"","family":"Aggarwal","given":"P.K.","non-dropping-particle":"","parse-names":false,"suffix":""},{"dropping-particle":"","family":"Roetter","given":"R.","non-dropping-particle":"","parse-names":false,"suffix":""},{"dropping-particle":"","family":"Kalra","given":"N.","non-dropping-particle":"","parse-names":false,"suffix":""},{"dropping-particle":"","family":"Bandyopadhaya","given":"S.K.","non-dropping-particle":"","parse-names":false,"suffix":""},{"dropping-particle":"","family":"Prasad","given":"S.","non-dropping-particle":"","parse-names":false,"suffix":""},{"dropping-particle":"Van","family":"Keulen","given":"H.","non-dropping-particle":"","parse-names":false,"suffix":""}],"container-title":"Nutrient Cycling in Agroecosystems","id":"ITEM-2","issued":{"date-parts":[["2003"]]},"page":"105-113","title":"Modelling the quantitative evaluation of soil nutrient supply, nutrient use efficiency, and fertilizer requirements of wheat in India","type":"article-journal","volume":"65"},"uris":["http://www.mendeley.com/documents/?uuid=19ea466b-24ac-4f3c-ae76-85226d9a44fc"]},{"id":"ITEM-3","itemData":{"author":[{"dropping-particle":"","family":"Pierzynski","given":"Gary M.","non-dropping-particle":"","parse-names":false,"suffix":""},{"dropping-particle":"","family":"Logan","given":"Terry J.","non-dropping-particle":"","parse-names":false,"suffix":""}],"container-title":"J. Prod. Agric.","id":"ITEM-3","issue":"4","issued":{"date-parts":[["1993"]]},"page":"513-520","title":"Crop, soil and management effects on phosphorus soil test levels: A Review","type":"article-journal","volume":"6"},"uris":["http://www.mendeley.com/documents/?uuid=4ae5bb99-6152-49ea-b4f4-f9b33db8cff5"]},{"id":"ITEM-4","itemData":{"DOI":"10.1080/03650340.2010.512611","ISSN":"0365-0340","author":[{"dropping-particle":"","family":"Mitra","given":"Biplab","non-dropping-particle":"","parse-names":false,"suffix":""},{"dropping-particle":"","family":"Mandal","given":"Bijan","non-dropping-particle":"","parse-names":false,"suffix":""}],"container-title":"Archives of Agronomy and Soil Science","id":"ITEM-4","issue":"2","issued":{"date-parts":[["2012","2"]]},"page":"213-222","title":"Effect of nutrient management and straw mulching on crop yield, uptake and soil fertility in rapeseed ( Brassica campestris )–greengram ( Vigna radiata )–rice ( Oryza sativa ) cropping system under Gangetic plains of India","type":"article-journal","volume":"58"},"uris":["http://www.mendeley.com/documents/?uuid=f4b32ede-6b1d-4c80-9af9-675ed52aa460"]},{"id":"ITEM-5","itemData":{"author":[{"dropping-particle":"","family":"Aishwath","given":"O.P.","non-dropping-particle":"","parse-names":false,"suffix":""},{"dropping-particle":"","family":"Malhotra","given":"S.K.","non-dropping-particle":"","parse-names":false,"suffix":""}],"container-title":"International Journal of Seed Spices","id":"ITEM-5","issue":"2","issued":{"date-parts":[["2013"]]},"page":"74-80","title":"Nutrients uptake pattern in some important cultivars of cumin for nutritional budgeting","type":"article-journal","volume":"3"},"uris":["http://www.mendeley.com/documents/?uuid=fd247f97-36a3-4e01-95c7-e302147217df"]},{"id":"ITEM-6","itemData":{"author":[{"dropping-particle":"","family":"Vennila","given":"C","non-dropping-particle":"","parse-names":false,"suffix":""},{"dropping-particle":"","family":"Sankaran","given":"VM","non-dropping-particle":"","parse-names":false,"suffix":""},{"dropping-particle":"","family":"Nithya","given":"C","non-dropping-particle":"","parse-names":false,"suffix":""}],"container-title":"International Journal of Chemical Studies","id":"ITEM-6","issue":"6","issued":{"date-parts":[["2017"]]},"page":"1444-1448","title":"Influence of nutrients on yield and nutrient uptake of bajra napier hybrid grass","type":"article-journal","volume":"5"},"uris":["http://www.mendeley.com/documents/?uuid=1fe01a52-3847-4590-9e35-d4fdc33773ff"]},{"id":"ITEM-7","itemData":{"author":[{"dropping-particle":"","family":"Malhotra","given":"Suresh K","non-dropping-particle":"","parse-names":false,"suffix":""},{"dropping-particle":"","family":"Srivastava","given":"Anoop Kumar","non-dropping-particle":"","parse-names":false,"suffix":""}],"container-title":"Indian Journal of Fertilisers","id":"ITEM-7","issue":"7","issued":{"date-parts":[["2015"]]},"page":"16-25","title":"Fertiliser Requirement of Indian Horticulture An Analysis","type":"article-journal","volume":"11"},"uris":["http://www.mendeley.com/documents/?uuid=7aa73813-e110-4352-90ad-2cc57bb54d64"]}],"mendeley":{"formattedCitation":"(Aishwath and Malhotra, 2013; Buresh et al., 2010; Malhotra and Srivastava, 2015; Mitra and Mandal, 2012; Pathak et al., 2003; Pierzynski and Logan, 1993; Vennila et al., 2017)","plainTextFormattedCitation":"(Aishwath and Malhotra, 2013; Buresh et al., 2010; Malhotra and Srivastava, 2015; Mitra and Mandal, 2012; Pathak et al., 2003; Pierzynski and Logan, 1993; Vennila et al., 2017)","previouslyFormattedCitation":"(Aishwath and Malhotra, 2013; Buresh et al., 2010; Malhotra and Srivastava, 2015; Mitra and Mandal, 2012; Pathak et al., 2003; Pierzynski and Logan, 1993; Vennila et al., 2017)"},"properties":{"noteIndex":0},"schema":"https://github.com/citation-style-language/schema/raw/master/csl-citation.json"}</w:instrText>
            </w:r>
            <w:r w:rsidR="00C1298B" w:rsidRPr="00F15A65">
              <w:rPr>
                <w:rFonts w:ascii="Times" w:hAnsi="Times"/>
                <w:sz w:val="20"/>
                <w:szCs w:val="20"/>
                <w:lang w:val="en-GB"/>
              </w:rPr>
              <w:fldChar w:fldCharType="separate"/>
            </w:r>
            <w:r w:rsidR="00C1298B" w:rsidRPr="00F15A65">
              <w:rPr>
                <w:rFonts w:ascii="Times" w:hAnsi="Times"/>
                <w:noProof/>
                <w:sz w:val="20"/>
                <w:szCs w:val="20"/>
                <w:lang w:val="en-GB"/>
              </w:rPr>
              <w:t>(Aishwath and Malhotra, 2013; Buresh et al., 2010; Malhotra and Srivastava, 2015; Mitra and Mandal, 2012; Pathak et al., 2003; Pierzynski and Logan, 1993; Vennila et al., 2017)</w:t>
            </w:r>
            <w:r w:rsidR="00C1298B" w:rsidRPr="00F15A65">
              <w:rPr>
                <w:rFonts w:ascii="Times" w:hAnsi="Times"/>
                <w:sz w:val="20"/>
                <w:szCs w:val="20"/>
                <w:lang w:val="en-GB"/>
              </w:rPr>
              <w:fldChar w:fldCharType="end"/>
            </w:r>
          </w:p>
        </w:tc>
      </w:tr>
      <w:tr w:rsidR="001D6CED" w:rsidRPr="00F15A65" w14:paraId="0BA0B02E" w14:textId="77777777" w:rsidTr="006723FB">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3EF00D90" w14:textId="77777777" w:rsidR="001D6CED" w:rsidRPr="00F15A65" w:rsidRDefault="001D6CED" w:rsidP="00822619">
            <w:pPr>
              <w:pStyle w:val="MDPI41tablecaption"/>
              <w:spacing w:before="0" w:after="0" w:line="20" w:lineRule="atLeast"/>
              <w:ind w:left="0" w:right="0"/>
              <w:contextualSpacing/>
              <w:jc w:val="left"/>
              <w:rPr>
                <w:rFonts w:ascii="Times" w:hAnsi="Times"/>
                <w:b w:val="0"/>
                <w:sz w:val="20"/>
                <w:szCs w:val="20"/>
                <w:lang w:val="en-GB"/>
              </w:rPr>
            </w:pPr>
            <w:r w:rsidRPr="00F15A65">
              <w:rPr>
                <w:rFonts w:ascii="Times" w:hAnsi="Times"/>
                <w:b w:val="0"/>
                <w:sz w:val="20"/>
                <w:szCs w:val="20"/>
                <w:lang w:val="en-GB"/>
              </w:rPr>
              <w:t>F2</w:t>
            </w:r>
          </w:p>
        </w:tc>
        <w:tc>
          <w:tcPr>
            <w:tcW w:w="7938" w:type="dxa"/>
            <w:shd w:val="clear" w:color="auto" w:fill="auto"/>
          </w:tcPr>
          <w:p w14:paraId="1A45304C" w14:textId="77777777" w:rsidR="001D6CED" w:rsidRPr="00F15A65" w:rsidRDefault="001D6CED" w:rsidP="00822619">
            <w:pPr>
              <w:pStyle w:val="MDPI41tablecaption"/>
              <w:spacing w:line="20" w:lineRule="atLeast"/>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L</w:t>
            </w:r>
            <w:r w:rsidRPr="00F15A65">
              <w:rPr>
                <w:rFonts w:ascii="Times" w:hAnsi="Times"/>
                <w:sz w:val="20"/>
                <w:szCs w:val="20"/>
                <w:vertAlign w:val="subscript"/>
                <w:lang w:val="en-GB"/>
              </w:rPr>
              <w:t>y</w:t>
            </w:r>
            <w:r w:rsidRPr="00F15A65">
              <w:rPr>
                <w:rFonts w:ascii="Times" w:hAnsi="Times"/>
                <w:sz w:val="20"/>
                <w:szCs w:val="20"/>
                <w:lang w:val="en-GB"/>
              </w:rPr>
              <w:t xml:space="preserve">: </w:t>
            </w: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{"citationItems":[{"id":"ITEM-1","itemData":{"author":[{"dropping-particle":"","family":"Department of Animal Husbandry","given":"Dairying and Fishing","non-dropping-particle":"","parse-names":false,"suffix":""}],"id":"ITEM-1","issued":{"date-parts":[["2014"]]},"number-of-pages":"536","publisher-place":"New Delhi","title":"19th Livestock Census - 2012 (Volume 2)","type":"report"},"uris":["http://www.mendeley.com/documents/?uuid=e984412e-0d63-408b-9505-6698fb646ffd"]}],"mendeley":{"formattedCitation":"(Department of Animal Husbandry, 2014)","plainTextFormattedCitation":"(Department of Animal Husbandry, 2014)","previouslyFormattedCitation":"(Department of Animal Husbandry, 2014)"},"properties":{"noteIndex":0},"schema":"https://github.com/citation-style-language/schema/raw/master/csl-citation.json"}</w:instrText>
            </w:r>
            <w:r w:rsidRPr="00F15A65">
              <w:rPr>
                <w:rFonts w:ascii="Times" w:hAnsi="Times"/>
                <w:sz w:val="20"/>
                <w:szCs w:val="20"/>
                <w:lang w:val="en-GB"/>
              </w:rPr>
              <w:fldChar w:fldCharType="separate"/>
            </w:r>
            <w:r w:rsidRPr="00F15A65">
              <w:rPr>
                <w:rFonts w:ascii="Times" w:hAnsi="Times"/>
                <w:noProof/>
                <w:sz w:val="20"/>
                <w:szCs w:val="20"/>
                <w:lang w:val="en-GB"/>
              </w:rPr>
              <w:t>(Department of Animal Husbandry, 2014)</w:t>
            </w:r>
            <w:r w:rsidRPr="00F15A65">
              <w:rPr>
                <w:rFonts w:ascii="Times" w:hAnsi="Times"/>
                <w:sz w:val="20"/>
                <w:szCs w:val="20"/>
                <w:lang w:val="en-GB"/>
              </w:rPr>
              <w:fldChar w:fldCharType="end"/>
            </w:r>
            <w:r w:rsidRPr="00F15A65">
              <w:rPr>
                <w:rFonts w:ascii="Times" w:hAnsi="Times"/>
                <w:sz w:val="20"/>
                <w:szCs w:val="20"/>
                <w:lang w:val="en-GB"/>
              </w:rPr>
              <w:t xml:space="preserve"> </w:t>
            </w:r>
          </w:p>
          <w:p w14:paraId="6B5A850F" w14:textId="4EA6CA82" w:rsidR="001D6CED" w:rsidRPr="00F15A65" w:rsidRDefault="001D6CED" w:rsidP="00822619">
            <w:pPr>
              <w:pStyle w:val="MDPI41tablecaption"/>
              <w:spacing w:line="20" w:lineRule="atLeast"/>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p</w:t>
            </w:r>
            <w:r w:rsidRPr="00F15A65">
              <w:rPr>
                <w:rFonts w:ascii="Times" w:hAnsi="Times"/>
                <w:sz w:val="20"/>
                <w:szCs w:val="20"/>
                <w:vertAlign w:val="subscript"/>
                <w:lang w:val="en-GB"/>
              </w:rPr>
              <w:t>y</w:t>
            </w:r>
            <w:r w:rsidRPr="00F15A65">
              <w:rPr>
                <w:rFonts w:ascii="Times" w:hAnsi="Times"/>
                <w:sz w:val="20"/>
                <w:szCs w:val="20"/>
                <w:lang w:val="en-GB"/>
              </w:rPr>
              <w:t xml:space="preserve">: </w:t>
            </w: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DOI":"10.20546/ijcmas.2018.704.397","ISBN":"2018.704.397","author":[{"dropping-particle":"","family":"Singh","given":"Jaswinder","non-dropping-particle":"","parse-names":false,"suffix":""},{"dropping-particle":"","family":"Hundal","given":"J S","non-dropping-particle":"","parse-names":false,"suffix":""},{"dropping-particle":"","family":"Sharma","given":"A","non-dropping-particle":"","parse-names":false,"suffix":""},{"dropping-particle":"","family":"Singh","given":"Udeybir","non-dropping-particle":"","parse-names":false,"suffix":""},{"dropping-particle":"","family":"Sethi","given":"A P S","non-dropping-particle":"","parse-names":false,"suffix":""},{"dropping-particle":"","family":"Singh","given":"Parminder","non-dropping-particle":"","parse-names":false,"suffix":""}],"container-title":"Int.J.Curr.Microbiol.App.Sci","id":"ITEM-1","issue":"4","issued":{"date-parts":[["2018"]]},"page":"3518-3530","title":"Phosphorus Nutrition in Dairy Animals: A Review","type":"article-journal","volume":"7"},"uris":["http://www.mendeley.com/documents/?uuid=184afd43-db58-3365-be15-c4fc5a7645cb"]}],"mendeley":{"formattedCitation":"(Singh et al., 2018)","plainTextFormattedCitation":"(Singh et al., 2018)","previouslyFormattedCitation":"(Singh et al., 2018)"},"properties":{"noteIndex":0},"schema":"https://github.com/citation-style-language/schema/raw/master/csl-citation.json"}</w:instrText>
            </w:r>
            <w:r w:rsidRPr="00F15A65">
              <w:rPr>
                <w:rFonts w:ascii="Times" w:hAnsi="Times"/>
                <w:sz w:val="20"/>
                <w:szCs w:val="20"/>
                <w:lang w:val="en-GB"/>
              </w:rPr>
              <w:fldChar w:fldCharType="separate"/>
            </w:r>
            <w:r w:rsidRPr="00F15A65">
              <w:rPr>
                <w:rFonts w:ascii="Times" w:hAnsi="Times"/>
                <w:noProof/>
                <w:sz w:val="20"/>
                <w:szCs w:val="20"/>
                <w:lang w:val="en-GB"/>
              </w:rPr>
              <w:t>(Singh et al., 2018)</w:t>
            </w:r>
            <w:r w:rsidRPr="00F15A65">
              <w:rPr>
                <w:rFonts w:ascii="Times" w:hAnsi="Times"/>
                <w:sz w:val="20"/>
                <w:szCs w:val="20"/>
                <w:lang w:val="en-GB"/>
              </w:rPr>
              <w:fldChar w:fldCharType="end"/>
            </w:r>
            <w:r w:rsidRPr="00F15A65">
              <w:rPr>
                <w:rFonts w:ascii="Times" w:hAnsi="Times"/>
                <w:sz w:val="20"/>
                <w:szCs w:val="20"/>
                <w:lang w:val="en-GB"/>
              </w:rPr>
              <w:t xml:space="preserve"> for </w:t>
            </w:r>
            <w:del w:id="2741" w:author="Yateenedra Joshi" w:date="2019-05-21T13:29:00Z">
              <w:r w:rsidRPr="00F15A65" w:rsidDel="007776F6">
                <w:rPr>
                  <w:rFonts w:ascii="Times" w:hAnsi="Times"/>
                  <w:sz w:val="20"/>
                  <w:szCs w:val="20"/>
                  <w:lang w:val="en-GB"/>
                </w:rPr>
                <w:delText>bovine</w:delText>
              </w:r>
            </w:del>
            <w:ins w:id="2742" w:author="Yateenedra Joshi" w:date="2019-05-21T13:29:00Z">
              <w:r w:rsidR="007776F6">
                <w:rPr>
                  <w:rFonts w:ascii="Times" w:hAnsi="Times"/>
                  <w:sz w:val="20"/>
                  <w:szCs w:val="20"/>
                  <w:lang w:val="en-GB"/>
                </w:rPr>
                <w:t>cattle;</w:t>
              </w:r>
            </w:ins>
            <w:del w:id="2743" w:author="Yateenedra Joshi" w:date="2019-05-21T13:29:00Z">
              <w:r w:rsidRPr="00F15A65" w:rsidDel="007776F6">
                <w:rPr>
                  <w:rFonts w:ascii="Times" w:hAnsi="Times"/>
                  <w:sz w:val="20"/>
                  <w:szCs w:val="20"/>
                  <w:lang w:val="en-GB"/>
                </w:rPr>
                <w:delText>,</w:delText>
              </w:r>
            </w:del>
            <w:r w:rsidRPr="00F15A65">
              <w:rPr>
                <w:rFonts w:ascii="Times" w:hAnsi="Times"/>
                <w:sz w:val="20"/>
                <w:szCs w:val="20"/>
                <w:lang w:val="en-GB"/>
              </w:rPr>
              <w:t xml:space="preserve"> </w:t>
            </w:r>
            <w:r w:rsidR="003F6F58" w:rsidRPr="00F15A65">
              <w:rPr>
                <w:rFonts w:ascii="Times" w:hAnsi="Times"/>
                <w:sz w:val="20"/>
                <w:szCs w:val="20"/>
                <w:lang w:val="en-GB"/>
              </w:rPr>
              <w:fldChar w:fldCharType="begin" w:fldLock="1"/>
            </w:r>
            <w:r w:rsidR="00E27466" w:rsidRPr="00F15A65">
              <w:rPr>
                <w:rFonts w:ascii="Times" w:hAnsi="Times"/>
                <w:sz w:val="20"/>
                <w:szCs w:val="20"/>
                <w:lang w:val="en-GB"/>
              </w:rPr>
              <w:instrText>ADDIN CSL_CITATION {"citationItems":[{"id":"ITEM-1","itemData":{"DOI":"10.1080/00071668008416685","ISSN":"0007-1668","author":[{"dropping-particle":"","family":"Reddy","given":"V. R.","non-dropping-particle":"","parse-names":false,"suffix":""},{"dropping-particle":"","family":"Shrivastav","given":"A. K.","non-dropping-particle":"","parse-names":false,"suffix":""},{"dropping-particle":"","family":"Sadagopan","given":"V. R.","non-dropping-particle":"","parse-names":false,"suffix":""}],"container-title":"British Poultry Science","id":"ITEM-1","issue":"5","issued":{"date-parts":[["1980","9","8"]]},"page":"385-387","title":"Calcium and phosphorus requirements of growing japanese quail","type":"article-journal","volume":"21"},"uris":["http://www.mendeley.com/documents/?uuid=48282686-ecee-4218-afe5-a4d6653048c5"]}],"mendeley":{"formattedCitation":"(Reddy et al., 1980)","plainTextFormattedCitation":"(Reddy et al., 1980)","previouslyFormattedCitation":"(Reddy et al., 1980)"},"properties":{"noteIndex":0},"schema":"https://github.com/citation-style-language/schema/raw/master/csl-citation.json"}</w:instrText>
            </w:r>
            <w:r w:rsidR="003F6F58" w:rsidRPr="00F15A65">
              <w:rPr>
                <w:rFonts w:ascii="Times" w:hAnsi="Times"/>
                <w:sz w:val="20"/>
                <w:szCs w:val="20"/>
                <w:lang w:val="en-GB"/>
              </w:rPr>
              <w:fldChar w:fldCharType="separate"/>
            </w:r>
            <w:r w:rsidR="003F6F58" w:rsidRPr="00F15A65">
              <w:rPr>
                <w:rFonts w:ascii="Times" w:hAnsi="Times"/>
                <w:noProof/>
                <w:sz w:val="20"/>
                <w:szCs w:val="20"/>
                <w:lang w:val="en-GB"/>
              </w:rPr>
              <w:t>(Reddy et al., 1980)</w:t>
            </w:r>
            <w:r w:rsidR="003F6F58" w:rsidRPr="00F15A65">
              <w:rPr>
                <w:rFonts w:ascii="Times" w:hAnsi="Times"/>
                <w:sz w:val="20"/>
                <w:szCs w:val="20"/>
                <w:lang w:val="en-GB"/>
              </w:rPr>
              <w:fldChar w:fldCharType="end"/>
            </w:r>
            <w:r w:rsidR="003F6F58" w:rsidRPr="00F15A65">
              <w:rPr>
                <w:rFonts w:ascii="Times" w:hAnsi="Times"/>
                <w:sz w:val="20"/>
                <w:szCs w:val="20"/>
                <w:lang w:val="en-GB"/>
              </w:rPr>
              <w:t xml:space="preserve"> </w:t>
            </w:r>
            <w:r w:rsidR="007D3D7C" w:rsidRPr="00F15A65">
              <w:rPr>
                <w:rFonts w:ascii="Times" w:hAnsi="Times"/>
                <w:sz w:val="20"/>
                <w:szCs w:val="20"/>
                <w:lang w:val="en-GB"/>
              </w:rPr>
              <w:t xml:space="preserve">and </w:t>
            </w:r>
            <w:r w:rsidR="007D3D7C" w:rsidRPr="00F15A65">
              <w:rPr>
                <w:rFonts w:ascii="Times" w:hAnsi="Times"/>
                <w:sz w:val="20"/>
                <w:szCs w:val="20"/>
                <w:lang w:val="en-GB"/>
              </w:rPr>
              <w:fldChar w:fldCharType="begin" w:fldLock="1"/>
            </w:r>
            <w:r w:rsidR="008853B7" w:rsidRPr="00F15A65">
              <w:rPr>
                <w:rFonts w:ascii="Times" w:hAnsi="Times"/>
                <w:sz w:val="20"/>
                <w:szCs w:val="20"/>
                <w:lang w:val="en-GB"/>
              </w:rPr>
              <w:instrText>ADDIN CSL_CITATION {"citationItems":[{"id":"ITEM-1","itemData":{"author":[{"dropping-particle":"","family":"Department of Animal Husbandry Dairying and Fisheries","given":"","non-dropping-particle":"","parse-names":false,"suffix":""}],"id":"ITEM-1","issued":{"date-parts":[["2018"]]},"number-of-pages":"61","publisher-place":"New Delhi","title":"National Action Plan for Egg &amp; Poultry - 2022 For Doubling Farmers’ Income by 2022","type":"report"},"uris":["http://www.mendeley.com/documents/?uuid=66c82638-0b1d-4de8-b04e-41e0f8f44473"]}],"mendeley":{"formattedCitation":"(Department of Animal Husbandry Dairying and Fisheries, 2018)","plainTextFormattedCitation":"(Department of Animal Husbandry Dairying and Fisheries, 2018)","previouslyFormattedCitation":"(Department of Animal Husbandry Dairying and Fisheries, 2018)"},"properties":{"noteIndex":0},"schema":"https://github.com/citation-style-language/schema/raw/master/csl-citation.json"}</w:instrText>
            </w:r>
            <w:r w:rsidR="007D3D7C" w:rsidRPr="00F15A65">
              <w:rPr>
                <w:rFonts w:ascii="Times" w:hAnsi="Times"/>
                <w:sz w:val="20"/>
                <w:szCs w:val="20"/>
                <w:lang w:val="en-GB"/>
              </w:rPr>
              <w:fldChar w:fldCharType="separate"/>
            </w:r>
            <w:r w:rsidR="007D3D7C" w:rsidRPr="00F15A65">
              <w:rPr>
                <w:rFonts w:ascii="Times" w:hAnsi="Times"/>
                <w:noProof/>
                <w:sz w:val="20"/>
                <w:szCs w:val="20"/>
                <w:lang w:val="en-GB"/>
              </w:rPr>
              <w:t>(Department of Animal Husbandry</w:t>
            </w:r>
            <w:ins w:id="2744" w:author="Yateenedra Joshi" w:date="2019-05-21T13:29:00Z">
              <w:r w:rsidR="007776F6">
                <w:rPr>
                  <w:rFonts w:ascii="Times" w:hAnsi="Times"/>
                  <w:noProof/>
                  <w:sz w:val="20"/>
                  <w:szCs w:val="20"/>
                  <w:lang w:val="en-GB"/>
                </w:rPr>
                <w:t>,</w:t>
              </w:r>
            </w:ins>
            <w:r w:rsidR="007D3D7C" w:rsidRPr="00F15A65">
              <w:rPr>
                <w:rFonts w:ascii="Times" w:hAnsi="Times"/>
                <w:noProof/>
                <w:sz w:val="20"/>
                <w:szCs w:val="20"/>
                <w:lang w:val="en-GB"/>
              </w:rPr>
              <w:t xml:space="preserve"> Dairying and Fisheries, 2018)</w:t>
            </w:r>
            <w:r w:rsidR="007D3D7C" w:rsidRPr="00F15A65">
              <w:rPr>
                <w:rFonts w:ascii="Times" w:hAnsi="Times"/>
                <w:sz w:val="20"/>
                <w:szCs w:val="20"/>
                <w:lang w:val="en-GB"/>
              </w:rPr>
              <w:fldChar w:fldCharType="end"/>
            </w:r>
            <w:r w:rsidR="007D3D7C" w:rsidRPr="00F15A65">
              <w:rPr>
                <w:rFonts w:ascii="Times" w:hAnsi="Times"/>
                <w:sz w:val="20"/>
                <w:szCs w:val="20"/>
                <w:lang w:val="en-GB"/>
              </w:rPr>
              <w:t xml:space="preserve"> </w:t>
            </w:r>
            <w:r w:rsidRPr="00F15A65">
              <w:rPr>
                <w:rFonts w:ascii="Times" w:hAnsi="Times"/>
                <w:sz w:val="20"/>
                <w:szCs w:val="20"/>
                <w:lang w:val="en-GB"/>
              </w:rPr>
              <w:t>for poultry</w:t>
            </w:r>
          </w:p>
          <w:p w14:paraId="0AAF8C29" w14:textId="3F0D64DE" w:rsidR="001D6CED" w:rsidRPr="00F15A65" w:rsidRDefault="001D6CED" w:rsidP="002E219B">
            <w:pPr>
              <w:pStyle w:val="MDPI41tablecaption"/>
              <w:spacing w:line="20" w:lineRule="atLeast"/>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 xml:space="preserve">For </w:t>
            </w:r>
            <w:del w:id="2745" w:author="Yateenedra Joshi" w:date="2019-05-21T13:30:00Z">
              <w:r w:rsidRPr="00F15A65" w:rsidDel="007776F6">
                <w:rPr>
                  <w:rFonts w:ascii="Times" w:hAnsi="Times"/>
                  <w:sz w:val="20"/>
                  <w:szCs w:val="20"/>
                  <w:lang w:val="en-GB"/>
                </w:rPr>
                <w:delText xml:space="preserve">estimation of </w:delText>
              </w:r>
            </w:del>
            <w:r w:rsidRPr="00F15A65">
              <w:rPr>
                <w:rFonts w:ascii="Times" w:hAnsi="Times"/>
                <w:sz w:val="20"/>
                <w:szCs w:val="20"/>
                <w:lang w:val="en-GB"/>
              </w:rPr>
              <w:t xml:space="preserve">F2a, the region uses 66% </w:t>
            </w:r>
            <w:ins w:id="2746" w:author="Yateenedra Joshi" w:date="2019-05-21T13:30:00Z">
              <w:r w:rsidR="007776F6">
                <w:rPr>
                  <w:rFonts w:ascii="Times" w:hAnsi="Times"/>
                  <w:sz w:val="20"/>
                  <w:szCs w:val="20"/>
                  <w:lang w:val="en-GB"/>
                </w:rPr>
                <w:t xml:space="preserve">of </w:t>
              </w:r>
            </w:ins>
            <w:r w:rsidRPr="00F15A65">
              <w:rPr>
                <w:rFonts w:ascii="Times" w:hAnsi="Times"/>
                <w:sz w:val="20"/>
                <w:szCs w:val="20"/>
                <w:lang w:val="en-GB"/>
              </w:rPr>
              <w:t>crop residue</w:t>
            </w:r>
            <w:ins w:id="2747" w:author="Yateenedra Joshi" w:date="2019-05-21T13:30:00Z">
              <w:r w:rsidR="007776F6">
                <w:rPr>
                  <w:rFonts w:ascii="Times" w:hAnsi="Times"/>
                  <w:sz w:val="20"/>
                  <w:szCs w:val="20"/>
                  <w:lang w:val="en-GB"/>
                </w:rPr>
                <w:t>s</w:t>
              </w:r>
            </w:ins>
            <w:r w:rsidRPr="00F15A65">
              <w:rPr>
                <w:rFonts w:ascii="Times" w:hAnsi="Times"/>
                <w:sz w:val="20"/>
                <w:szCs w:val="20"/>
                <w:lang w:val="en-GB"/>
              </w:rPr>
              <w:t xml:space="preserve"> as fodder </w:t>
            </w:r>
            <w:r w:rsidR="002E219B" w:rsidRPr="00F15A65">
              <w:rPr>
                <w:rFonts w:ascii="Times" w:hAnsi="Times"/>
                <w:sz w:val="20"/>
                <w:szCs w:val="20"/>
                <w:lang w:val="en-GB"/>
              </w:rPr>
              <w:fldChar w:fldCharType="begin" w:fldLock="1"/>
            </w:r>
            <w:r w:rsidR="003F6F58" w:rsidRPr="00F15A65">
              <w:rPr>
                <w:rFonts w:ascii="Times" w:hAnsi="Times"/>
                <w:sz w:val="20"/>
                <w:szCs w:val="20"/>
                <w:lang w:val="en-GB"/>
              </w:rPr>
              <w:instrText>ADDIN CSL_CITATION {"citationItems":[{"id":"ITEM-1","itemData":{"DOI":"10.1016/j.biombioe.2010.04.003","ISSN":"09619534","author":[{"dropping-particle":"","family":"Chauhan","given":"Suresh","non-dropping-particle":"","parse-names":false,"suffix":""}],"container-title":"Biomass and Bioenergy","id":"ITEM-1","issue":"9","issued":{"date-parts":[["2010","9"]]},"page":"1300-1308","title":"Biomass resources assessment for power generation: A case study from Haryana state, India","type":"article-journal","volume":"34"},"uris":["http://www.mendeley.com/documents/?uuid=371f1723-4b03-46ff-b922-d203f4722fd8"]}],"mendeley":{"formattedCitation":"(Chauhan, 2010)","plainTextFormattedCitation":"(Chauhan, 2010)","previouslyFormattedCitation":"(Chauhan, 2010)"},"properties":{"noteIndex":0},"schema":"https://github.com/citation-style-language/schema/raw/master/csl-citation.json"}</w:instrText>
            </w:r>
            <w:r w:rsidR="002E219B" w:rsidRPr="00F15A65">
              <w:rPr>
                <w:rFonts w:ascii="Times" w:hAnsi="Times"/>
                <w:sz w:val="20"/>
                <w:szCs w:val="20"/>
                <w:lang w:val="en-GB"/>
              </w:rPr>
              <w:fldChar w:fldCharType="separate"/>
            </w:r>
            <w:r w:rsidR="002E219B" w:rsidRPr="00F15A65">
              <w:rPr>
                <w:rFonts w:ascii="Times" w:hAnsi="Times"/>
                <w:noProof/>
                <w:sz w:val="20"/>
                <w:szCs w:val="20"/>
                <w:lang w:val="en-GB"/>
              </w:rPr>
              <w:t>(Chauhan, 2010)</w:t>
            </w:r>
            <w:r w:rsidR="002E219B" w:rsidRPr="00F15A65">
              <w:rPr>
                <w:rFonts w:ascii="Times" w:hAnsi="Times"/>
                <w:sz w:val="20"/>
                <w:szCs w:val="20"/>
                <w:lang w:val="en-GB"/>
              </w:rPr>
              <w:fldChar w:fldCharType="end"/>
            </w:r>
            <w:r w:rsidR="00736DE5" w:rsidRPr="00F15A65">
              <w:rPr>
                <w:rFonts w:ascii="Times" w:hAnsi="Times"/>
                <w:sz w:val="20"/>
                <w:szCs w:val="20"/>
                <w:lang w:val="en-GB"/>
              </w:rPr>
              <w:t xml:space="preserve"> </w:t>
            </w:r>
            <w:r w:rsidR="007D3D7C" w:rsidRPr="00F15A65">
              <w:rPr>
                <w:rFonts w:ascii="Times" w:hAnsi="Times"/>
                <w:sz w:val="20"/>
                <w:szCs w:val="20"/>
                <w:lang w:val="en-GB"/>
              </w:rPr>
              <w:t>and 50%</w:t>
            </w:r>
            <w:ins w:id="2748" w:author="Yateenedra Joshi" w:date="2019-05-21T13:30:00Z">
              <w:r w:rsidR="007776F6">
                <w:rPr>
                  <w:rFonts w:ascii="Times" w:hAnsi="Times"/>
                  <w:sz w:val="20"/>
                  <w:szCs w:val="20"/>
                  <w:lang w:val="en-GB"/>
                </w:rPr>
                <w:t xml:space="preserve"> of</w:t>
              </w:r>
            </w:ins>
            <w:r w:rsidR="007D3D7C" w:rsidRPr="00F15A65">
              <w:rPr>
                <w:rFonts w:ascii="Times" w:hAnsi="Times"/>
                <w:sz w:val="20"/>
                <w:szCs w:val="20"/>
                <w:lang w:val="en-GB"/>
              </w:rPr>
              <w:t xml:space="preserve"> maize is consumed as poultry feed</w:t>
            </w:r>
          </w:p>
        </w:tc>
      </w:tr>
      <w:tr w:rsidR="001D6CED" w:rsidRPr="00F15A65" w14:paraId="644FCEAC" w14:textId="77777777" w:rsidTr="0067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E93796D" w14:textId="77777777" w:rsidR="001D6CED" w:rsidRPr="00F15A65" w:rsidRDefault="001D6CED" w:rsidP="00822619">
            <w:pPr>
              <w:pStyle w:val="MDPI41tablecaption"/>
              <w:spacing w:before="0" w:after="0" w:line="20" w:lineRule="atLeast"/>
              <w:ind w:left="0" w:right="33"/>
              <w:contextualSpacing/>
              <w:jc w:val="left"/>
              <w:rPr>
                <w:rFonts w:ascii="Times" w:hAnsi="Times"/>
                <w:b w:val="0"/>
                <w:sz w:val="20"/>
                <w:szCs w:val="20"/>
                <w:lang w:val="en-GB"/>
              </w:rPr>
            </w:pPr>
            <w:r w:rsidRPr="00F15A65">
              <w:rPr>
                <w:rFonts w:ascii="Times" w:hAnsi="Times"/>
                <w:b w:val="0"/>
                <w:sz w:val="20"/>
                <w:szCs w:val="20"/>
                <w:lang w:val="en-GB"/>
              </w:rPr>
              <w:t>F3</w:t>
            </w:r>
          </w:p>
        </w:tc>
        <w:tc>
          <w:tcPr>
            <w:tcW w:w="7938" w:type="dxa"/>
            <w:shd w:val="clear" w:color="auto" w:fill="auto"/>
          </w:tcPr>
          <w:p w14:paraId="6AA62496" w14:textId="5632F1F5" w:rsidR="001D6CED" w:rsidRPr="00F15A65" w:rsidRDefault="001D6CED" w:rsidP="00822619">
            <w:pPr>
              <w:pStyle w:val="MDPI41tablecaption"/>
              <w:spacing w:line="20" w:lineRule="atLeast"/>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C</w:t>
            </w:r>
            <w:r w:rsidRPr="00F15A65">
              <w:rPr>
                <w:rFonts w:ascii="Times" w:hAnsi="Times"/>
                <w:sz w:val="20"/>
                <w:szCs w:val="20"/>
                <w:vertAlign w:val="subscript"/>
                <w:lang w:val="en-GB"/>
              </w:rPr>
              <w:t>c</w:t>
            </w:r>
            <w:r w:rsidRPr="00F15A65">
              <w:rPr>
                <w:rFonts w:ascii="Times" w:hAnsi="Times"/>
                <w:sz w:val="20"/>
                <w:szCs w:val="20"/>
                <w:lang w:val="en-GB"/>
              </w:rPr>
              <w:t xml:space="preserve">: </w:t>
            </w:r>
            <w:r w:rsidRPr="00F15A65">
              <w:rPr>
                <w:rFonts w:ascii="Times" w:hAnsi="Times"/>
                <w:sz w:val="20"/>
                <w:szCs w:val="20"/>
                <w:lang w:val="en-GB"/>
              </w:rPr>
              <w:fldChar w:fldCharType="begin" w:fldLock="1"/>
            </w:r>
            <w:r w:rsidR="007D3D7C" w:rsidRPr="00F15A65">
              <w:rPr>
                <w:rFonts w:ascii="Times" w:hAnsi="Times"/>
                <w:sz w:val="20"/>
                <w:szCs w:val="20"/>
                <w:lang w:val="en-GB"/>
              </w:rPr>
              <w:instrText>ADDIN CSL_CITATION {"citationItems":[{"id":"ITEM-1","itemData":{"author":[{"dropping-particle":"","family":"Department of Economic and Statistical Analysis","given":"","non-dropping-particle":"","parse-names":false,"suffix":""}],"id":"ITEM-1","issued":{"date-parts":[["2019"]]},"number-of-pages":"708","publisher-place":"Chandigarh","title":"Statistical Abstract of Haryana 2017-18","type":"report"},"uris":["http://www.mendeley.com/documents/?uuid=7484e124-7cb2-4206-99ac-7185f85711f6"]}],"mendeley":{"formattedCitation":"(Department of Economic and Statistical Analysis, 2019)","plainTextFormattedCitation":"(Department of Economic and Statistical Analysis, 2019)","previouslyFormattedCitation":"(Department of Economic and Statistical Analysis, 2019)"},"properties":{"noteIndex":0},"schema":"https://github.com/citation-style-language/schema/raw/master/csl-citation.json"}</w:instrText>
            </w:r>
            <w:r w:rsidRPr="00F15A65">
              <w:rPr>
                <w:rFonts w:ascii="Times" w:hAnsi="Times"/>
                <w:sz w:val="20"/>
                <w:szCs w:val="20"/>
                <w:lang w:val="en-GB"/>
              </w:rPr>
              <w:fldChar w:fldCharType="separate"/>
            </w:r>
            <w:r w:rsidRPr="00F15A65">
              <w:rPr>
                <w:rFonts w:ascii="Times" w:hAnsi="Times"/>
                <w:noProof/>
                <w:sz w:val="20"/>
                <w:szCs w:val="20"/>
                <w:lang w:val="en-GB"/>
              </w:rPr>
              <w:t>(Department of Economic and Statistical Analysis, 2019)</w:t>
            </w:r>
            <w:r w:rsidRPr="00F15A65">
              <w:rPr>
                <w:rFonts w:ascii="Times" w:hAnsi="Times"/>
                <w:sz w:val="20"/>
                <w:szCs w:val="20"/>
                <w:lang w:val="en-GB"/>
              </w:rPr>
              <w:fldChar w:fldCharType="end"/>
            </w:r>
            <w:r w:rsidRPr="00F15A65">
              <w:rPr>
                <w:rFonts w:ascii="Times" w:hAnsi="Times"/>
                <w:sz w:val="20"/>
                <w:szCs w:val="20"/>
                <w:lang w:val="en-GB"/>
              </w:rPr>
              <w:t xml:space="preserve">, </w:t>
            </w:r>
            <w:del w:id="2749" w:author="Yateenedra Joshi" w:date="2019-05-21T13:30:00Z">
              <w:r w:rsidRPr="00F15A65" w:rsidDel="007776F6">
                <w:rPr>
                  <w:rFonts w:ascii="Times" w:hAnsi="Times"/>
                  <w:sz w:val="20"/>
                  <w:szCs w:val="20"/>
                  <w:lang w:val="en-GB"/>
                </w:rPr>
                <w:delText xml:space="preserve">office </w:delText>
              </w:r>
            </w:del>
            <w:ins w:id="2750" w:author="Yateenedra Joshi" w:date="2019-05-21T13:30:00Z">
              <w:r w:rsidR="007776F6">
                <w:rPr>
                  <w:rFonts w:ascii="Times" w:hAnsi="Times"/>
                  <w:sz w:val="20"/>
                  <w:szCs w:val="20"/>
                  <w:lang w:val="en-GB"/>
                </w:rPr>
                <w:t>O</w:t>
              </w:r>
              <w:r w:rsidR="007776F6" w:rsidRPr="00F15A65">
                <w:rPr>
                  <w:rFonts w:ascii="Times" w:hAnsi="Times"/>
                  <w:sz w:val="20"/>
                  <w:szCs w:val="20"/>
                  <w:lang w:val="en-GB"/>
                </w:rPr>
                <w:t xml:space="preserve">ffice </w:t>
              </w:r>
            </w:ins>
            <w:r w:rsidRPr="00F15A65">
              <w:rPr>
                <w:rFonts w:ascii="Times" w:hAnsi="Times"/>
                <w:sz w:val="20"/>
                <w:szCs w:val="20"/>
                <w:lang w:val="en-GB"/>
              </w:rPr>
              <w:t xml:space="preserve">of Deputy Director, </w:t>
            </w:r>
            <w:del w:id="2751" w:author="Yateenedra Joshi" w:date="2019-05-21T13:30:00Z">
              <w:r w:rsidRPr="00F15A65" w:rsidDel="007776F6">
                <w:rPr>
                  <w:rFonts w:ascii="Times" w:hAnsi="Times"/>
                  <w:sz w:val="20"/>
                  <w:szCs w:val="20"/>
                  <w:lang w:val="en-GB"/>
                </w:rPr>
                <w:delText xml:space="preserve">District </w:delText>
              </w:r>
            </w:del>
            <w:r w:rsidRPr="00F15A65">
              <w:rPr>
                <w:rFonts w:ascii="Times" w:hAnsi="Times"/>
                <w:sz w:val="20"/>
                <w:szCs w:val="20"/>
                <w:lang w:val="en-GB"/>
              </w:rPr>
              <w:t>Agriculture</w:t>
            </w:r>
            <w:ins w:id="2752" w:author="Yateenedra Joshi" w:date="2019-05-21T13:30:00Z">
              <w:r w:rsidR="007776F6">
                <w:rPr>
                  <w:rFonts w:ascii="Times" w:hAnsi="Times"/>
                  <w:sz w:val="20"/>
                  <w:szCs w:val="20"/>
                  <w:lang w:val="en-GB"/>
                </w:rPr>
                <w:t>,</w:t>
              </w:r>
            </w:ins>
            <w:r w:rsidRPr="00F15A65">
              <w:rPr>
                <w:rFonts w:ascii="Times" w:hAnsi="Times"/>
                <w:sz w:val="20"/>
                <w:szCs w:val="20"/>
                <w:lang w:val="en-GB"/>
              </w:rPr>
              <w:t xml:space="preserve"> </w:t>
            </w:r>
            <w:del w:id="2753" w:author="Yateenedra Joshi" w:date="2019-05-21T13:30:00Z">
              <w:r w:rsidRPr="00F15A65" w:rsidDel="007776F6">
                <w:rPr>
                  <w:rFonts w:ascii="Times" w:hAnsi="Times"/>
                  <w:sz w:val="20"/>
                  <w:szCs w:val="20"/>
                  <w:lang w:val="en-GB"/>
                </w:rPr>
                <w:delText>(</w:delText>
              </w:r>
            </w:del>
            <w:ins w:id="2754" w:author="Yateenedra Joshi" w:date="2019-05-21T13:30:00Z">
              <w:r w:rsidR="007776F6">
                <w:rPr>
                  <w:rFonts w:ascii="Times" w:hAnsi="Times"/>
                  <w:sz w:val="20"/>
                  <w:szCs w:val="20"/>
                  <w:lang w:val="en-GB"/>
                </w:rPr>
                <w:t>for So</w:t>
              </w:r>
            </w:ins>
            <w:ins w:id="2755" w:author="Yateenedra Joshi" w:date="2019-05-21T13:31:00Z">
              <w:r w:rsidR="007776F6">
                <w:rPr>
                  <w:rFonts w:ascii="Times" w:hAnsi="Times"/>
                  <w:sz w:val="20"/>
                  <w:szCs w:val="20"/>
                  <w:lang w:val="en-GB"/>
                </w:rPr>
                <w:t xml:space="preserve">nipat district, </w:t>
              </w:r>
            </w:ins>
            <w:r w:rsidRPr="00F15A65">
              <w:rPr>
                <w:rFonts w:ascii="Times" w:hAnsi="Times"/>
                <w:sz w:val="20"/>
                <w:szCs w:val="20"/>
                <w:lang w:val="en-GB"/>
              </w:rPr>
              <w:t xml:space="preserve">Haryana) </w:t>
            </w:r>
          </w:p>
          <w:p w14:paraId="02D66E1B" w14:textId="735EA0BE" w:rsidR="001D6CED" w:rsidRPr="00F15A65" w:rsidRDefault="001D6CED" w:rsidP="00822619">
            <w:pPr>
              <w:pStyle w:val="MDPI41tablecaption"/>
              <w:spacing w:line="20" w:lineRule="atLeast"/>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PC</w:t>
            </w:r>
            <w:r w:rsidRPr="00F15A65">
              <w:rPr>
                <w:rFonts w:ascii="Times" w:hAnsi="Times"/>
                <w:sz w:val="20"/>
                <w:szCs w:val="20"/>
                <w:vertAlign w:val="subscript"/>
                <w:lang w:val="en-GB"/>
              </w:rPr>
              <w:t>c</w:t>
            </w:r>
            <w:r w:rsidR="004D20AB" w:rsidRPr="00F15A65">
              <w:rPr>
                <w:rFonts w:ascii="Times" w:hAnsi="Times"/>
                <w:sz w:val="20"/>
                <w:szCs w:val="20"/>
                <w:vertAlign w:val="subscript"/>
                <w:lang w:val="en-GB"/>
              </w:rPr>
              <w:t xml:space="preserve"> </w:t>
            </w:r>
            <w:r w:rsidR="004D20AB" w:rsidRPr="00F15A65">
              <w:rPr>
                <w:rFonts w:ascii="Times" w:hAnsi="Times"/>
                <w:sz w:val="20"/>
                <w:szCs w:val="20"/>
                <w:lang w:val="en-GB"/>
              </w:rPr>
              <w:t>and s</w:t>
            </w:r>
            <w:r w:rsidR="004D20AB" w:rsidRPr="00F15A65">
              <w:rPr>
                <w:rFonts w:ascii="Times" w:hAnsi="Times"/>
                <w:sz w:val="20"/>
                <w:szCs w:val="20"/>
                <w:vertAlign w:val="subscript"/>
                <w:lang w:val="en-GB"/>
              </w:rPr>
              <w:t>y,j</w:t>
            </w:r>
            <w:r w:rsidRPr="00F15A65">
              <w:rPr>
                <w:rFonts w:ascii="Times" w:hAnsi="Times"/>
                <w:sz w:val="20"/>
                <w:szCs w:val="20"/>
                <w:lang w:val="en-GB"/>
              </w:rPr>
              <w:t>: FAOSTAT database for India</w:t>
            </w:r>
            <w:del w:id="2756" w:author="Yateenedra Joshi" w:date="2019-05-21T13:31:00Z">
              <w:r w:rsidRPr="00F15A65" w:rsidDel="007776F6">
                <w:rPr>
                  <w:rFonts w:ascii="Times" w:hAnsi="Times"/>
                  <w:sz w:val="20"/>
                  <w:szCs w:val="20"/>
                  <w:lang w:val="en-GB"/>
                </w:rPr>
                <w:delText>;</w:delText>
              </w:r>
            </w:del>
            <w:r w:rsidRPr="00F15A65">
              <w:rPr>
                <w:rFonts w:ascii="Times" w:hAnsi="Times"/>
                <w:sz w:val="20"/>
                <w:szCs w:val="20"/>
                <w:lang w:val="en-GB"/>
              </w:rPr>
              <w:t xml:space="preserve"> and </w:t>
            </w: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Singh","given":"Bijay","non-dropping-particle":"","parse-names":false,"suffix":""},{"dropping-particle":"","family":"Singh","given":"Yadvinder","non-dropping-particle":"","parse-names":false,"suffix":""},{"dropping-particle":"","family":"Khind","given":"C.S.","non-dropping-particle":"","parse-names":false,"suffix":""},{"dropping-particle":"","family":"Gupta","given":"R.K.","non-dropping-particle":"","parse-names":false,"suffix":""}],"container-title":"Better Crops International","id":"ITEM-1","issue":"1","issued":{"date-parts":[["2002"]]},"page":"12-13","title":"Optimal Phosphorus Management in Rice-Wheat Systems","type":"article-journal","volume":"16"},"uris":["http://www.mendeley.com/documents/?uuid=9f5559e5-a970-4f10-8ed3-bcff93a09837"]}],"mendeley":{"formattedCitation":"(Singh et al., 2002)","plainTextFormattedCitation":"(Singh et al., 2002)","previouslyFormattedCitation":"(Singh et al., 2002)"},"properties":{"noteIndex":0},"schema":"https://github.com/citation-style-language/schema/raw/master/csl-citation.json"}</w:instrText>
            </w:r>
            <w:r w:rsidRPr="00F15A65">
              <w:rPr>
                <w:rFonts w:ascii="Times" w:hAnsi="Times"/>
                <w:sz w:val="20"/>
                <w:szCs w:val="20"/>
                <w:lang w:val="en-GB"/>
              </w:rPr>
              <w:fldChar w:fldCharType="separate"/>
            </w:r>
            <w:del w:id="2757" w:author="Yateenedra Joshi" w:date="2019-05-24T10:43:00Z">
              <w:r w:rsidRPr="00F15A65" w:rsidDel="007F3201">
                <w:rPr>
                  <w:rFonts w:ascii="Times" w:hAnsi="Times"/>
                  <w:noProof/>
                  <w:sz w:val="20"/>
                  <w:szCs w:val="20"/>
                  <w:lang w:val="en-GB"/>
                </w:rPr>
                <w:delText>(</w:delText>
              </w:r>
            </w:del>
            <w:r w:rsidRPr="00F15A65">
              <w:rPr>
                <w:rFonts w:ascii="Times" w:hAnsi="Times"/>
                <w:noProof/>
                <w:sz w:val="20"/>
                <w:szCs w:val="20"/>
                <w:lang w:val="en-GB"/>
              </w:rPr>
              <w:t>Singh et al., 2002</w:t>
            </w:r>
            <w:del w:id="2758" w:author="Yateenedra Joshi" w:date="2019-05-24T10:43:00Z">
              <w:r w:rsidRPr="00F15A65" w:rsidDel="007F3201">
                <w:rPr>
                  <w:rFonts w:ascii="Times" w:hAnsi="Times"/>
                  <w:noProof/>
                  <w:sz w:val="20"/>
                  <w:szCs w:val="20"/>
                  <w:lang w:val="en-GB"/>
                </w:rPr>
                <w:delText>)</w:delText>
              </w:r>
            </w:del>
            <w:r w:rsidRPr="00F15A65">
              <w:rPr>
                <w:rFonts w:ascii="Times" w:hAnsi="Times"/>
                <w:sz w:val="20"/>
                <w:szCs w:val="20"/>
                <w:lang w:val="en-GB"/>
              </w:rPr>
              <w:fldChar w:fldCharType="end"/>
            </w:r>
            <w:r w:rsidRPr="00F15A65">
              <w:rPr>
                <w:rFonts w:ascii="Times" w:hAnsi="Times"/>
                <w:sz w:val="20"/>
                <w:szCs w:val="20"/>
                <w:lang w:val="en-GB"/>
              </w:rPr>
              <w:t xml:space="preserve"> </w:t>
            </w:r>
          </w:p>
          <w:p w14:paraId="5DE2E3F3" w14:textId="3D4B2D3E" w:rsidR="001D6CED" w:rsidRPr="00F15A65" w:rsidRDefault="001D6CED" w:rsidP="004D20AB">
            <w:pPr>
              <w:pStyle w:val="MDPI41tablecaption"/>
              <w:spacing w:line="20" w:lineRule="atLeast"/>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highlight w:val="yellow"/>
                <w:lang w:val="en-GB"/>
              </w:rPr>
            </w:pPr>
            <w:r w:rsidRPr="00F15A65">
              <w:rPr>
                <w:rFonts w:ascii="Times" w:hAnsi="Times"/>
                <w:sz w:val="20"/>
                <w:szCs w:val="20"/>
                <w:lang w:val="en-GB"/>
              </w:rPr>
              <w:t>L</w:t>
            </w:r>
            <w:r w:rsidRPr="00F15A65">
              <w:rPr>
                <w:rFonts w:ascii="Times" w:hAnsi="Times"/>
                <w:sz w:val="20"/>
                <w:szCs w:val="20"/>
                <w:vertAlign w:val="subscript"/>
                <w:lang w:val="en-GB"/>
              </w:rPr>
              <w:t>y,j</w:t>
            </w:r>
            <w:r w:rsidRPr="00F15A65">
              <w:rPr>
                <w:rFonts w:ascii="Times" w:hAnsi="Times"/>
                <w:sz w:val="20"/>
                <w:szCs w:val="20"/>
                <w:lang w:val="en-GB"/>
              </w:rPr>
              <w:t xml:space="preserve">: </w:t>
            </w:r>
            <w:r w:rsidRPr="00F15A65">
              <w:rPr>
                <w:rFonts w:ascii="Times" w:hAnsi="Times"/>
                <w:sz w:val="20"/>
                <w:szCs w:val="20"/>
                <w:lang w:val="en-GB"/>
              </w:rPr>
              <w:fldChar w:fldCharType="begin" w:fldLock="1"/>
            </w:r>
            <w:r w:rsidR="007D3D7C" w:rsidRPr="00F15A65">
              <w:rPr>
                <w:rFonts w:ascii="Times" w:hAnsi="Times"/>
                <w:sz w:val="20"/>
                <w:szCs w:val="20"/>
                <w:lang w:val="en-GB"/>
              </w:rPr>
              <w:instrText>ADDIN CSL_CITATION {"citationItems":[{"id":"ITEM-1","itemData":{"author":[{"dropping-particle":"","family":"Department of Animal Husbandry","given":"Dairying and Fishing","non-dropping-particle":"","parse-names":false,"suffix":""}],"id":"ITEM-1","issued":{"date-parts":[["2014"]]},"number-of-pages":"536","publisher-place":"New Delhi","title":"19th Livestock Census - 2012 (Volume 2)","type":"report"},"uris":["http://www.mendeley.com/documents/?uuid=e984412e-0d63-408b-9505-6698fb646ffd"]}],"mendeley":{"formattedCitation":"(Department of Animal Husbandry, 2014)","plainTextFormattedCitation":"(Department of Animal Husbandry, 2014)","previouslyFormattedCitation":"(Department of Animal Husbandry, 2014)"},"properties":{"noteIndex":0},"schema":"https://github.com/citation-style-language/schema/raw/master/csl-citation.json"}</w:instrText>
            </w:r>
            <w:r w:rsidRPr="00F15A65">
              <w:rPr>
                <w:rFonts w:ascii="Times" w:hAnsi="Times"/>
                <w:sz w:val="20"/>
                <w:szCs w:val="20"/>
                <w:lang w:val="en-GB"/>
              </w:rPr>
              <w:fldChar w:fldCharType="separate"/>
            </w:r>
            <w:r w:rsidRPr="00F15A65">
              <w:rPr>
                <w:rFonts w:ascii="Times" w:hAnsi="Times"/>
                <w:noProof/>
                <w:sz w:val="20"/>
                <w:szCs w:val="20"/>
                <w:lang w:val="en-GB"/>
              </w:rPr>
              <w:t>(Department of Animal Husbandry, 2014)</w:t>
            </w:r>
            <w:r w:rsidRPr="00F15A65">
              <w:rPr>
                <w:rFonts w:ascii="Times" w:hAnsi="Times"/>
                <w:sz w:val="20"/>
                <w:szCs w:val="20"/>
                <w:lang w:val="en-GB"/>
              </w:rPr>
              <w:fldChar w:fldCharType="end"/>
            </w:r>
            <w:r w:rsidR="006678B2" w:rsidRPr="00F15A65">
              <w:rPr>
                <w:rFonts w:ascii="Times" w:hAnsi="Times"/>
                <w:sz w:val="20"/>
                <w:szCs w:val="20"/>
                <w:lang w:val="en-GB"/>
              </w:rPr>
              <w:t xml:space="preserve">; </w:t>
            </w:r>
            <w:r w:rsidRPr="00F15A65">
              <w:rPr>
                <w:rFonts w:ascii="Times" w:hAnsi="Times"/>
                <w:sz w:val="20"/>
                <w:szCs w:val="20"/>
                <w:lang w:val="en-GB"/>
              </w:rPr>
              <w:t>j: milk and meat</w:t>
            </w:r>
          </w:p>
        </w:tc>
      </w:tr>
      <w:tr w:rsidR="001D6CED" w:rsidRPr="00F15A65" w14:paraId="1E70B780" w14:textId="77777777" w:rsidTr="006723FB">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4B87DD0" w14:textId="77777777" w:rsidR="001D6CED" w:rsidRPr="00F15A65" w:rsidRDefault="001D6CED" w:rsidP="00822619">
            <w:pPr>
              <w:pStyle w:val="MDPI41tablecaption"/>
              <w:spacing w:before="0" w:after="0" w:line="20" w:lineRule="atLeast"/>
              <w:ind w:left="0" w:right="33"/>
              <w:contextualSpacing/>
              <w:jc w:val="left"/>
              <w:rPr>
                <w:rFonts w:ascii="Times" w:hAnsi="Times"/>
                <w:b w:val="0"/>
                <w:sz w:val="20"/>
                <w:szCs w:val="20"/>
                <w:lang w:val="en-GB"/>
              </w:rPr>
            </w:pPr>
            <w:r w:rsidRPr="00F15A65">
              <w:rPr>
                <w:rFonts w:ascii="Times" w:hAnsi="Times"/>
                <w:b w:val="0"/>
                <w:sz w:val="20"/>
                <w:szCs w:val="20"/>
                <w:lang w:val="en-GB"/>
              </w:rPr>
              <w:t>F4</w:t>
            </w:r>
          </w:p>
        </w:tc>
        <w:tc>
          <w:tcPr>
            <w:tcW w:w="7938" w:type="dxa"/>
            <w:shd w:val="clear" w:color="auto" w:fill="auto"/>
          </w:tcPr>
          <w:p w14:paraId="14BF92E5" w14:textId="17A809A1" w:rsidR="001D6CED" w:rsidRPr="00F15A65" w:rsidRDefault="001D6CED" w:rsidP="00822619">
            <w:pPr>
              <w:pStyle w:val="MDPI41tablecaption"/>
              <w:spacing w:line="20" w:lineRule="atLeast"/>
              <w:ind w:left="0" w:righ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p</w:t>
            </w:r>
            <w:r w:rsidRPr="00F15A65">
              <w:rPr>
                <w:rFonts w:ascii="Times" w:hAnsi="Times"/>
                <w:sz w:val="20"/>
                <w:szCs w:val="20"/>
                <w:vertAlign w:val="subscript"/>
                <w:lang w:val="en-GB"/>
              </w:rPr>
              <w:t>ww</w:t>
            </w:r>
            <w:r w:rsidRPr="00F15A65">
              <w:rPr>
                <w:rFonts w:ascii="Times" w:hAnsi="Times"/>
                <w:sz w:val="20"/>
                <w:szCs w:val="20"/>
                <w:lang w:val="en-GB"/>
              </w:rPr>
              <w:t xml:space="preserve">: </w:t>
            </w: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{"citationItems":[{"id":"ITEM-1","itemData":{"author":[{"dropping-particle":"","family":"Central Public Health and Environmental Engineering Organization","given":"","non-dropping-particle":"","parse-names":false,"suffix":""}],"id":"ITEM-1","issued":{"date-parts":[["2013"]]},"publisher-place":"New Delhi","title":"Manual on Sewerage and Sewage Treatment Systems (Part A: Engineering)","type":"report"},"uris":["http://www.mendeley.com/documents/?uuid=975a825a-aec0-4db4-9a1f-5dd0f07e2f55"]}],"mendeley":{"formattedCitation":"(Central Public Health and Environmental Engineering Organization, 2013)","plainTextFormattedCitation":"(Central Public Health and Environmental Engineering Organization, 2013)","previouslyFormattedCitation":"(Central Public Health and Environmental Engineering Organization, 2013)"},"properties":{"noteIndex":0},"schema":"https://github.com/citation-style-language/schema/raw/master/csl-citation.json"}</w:instrText>
            </w:r>
            <w:r w:rsidRPr="00F15A65">
              <w:rPr>
                <w:rFonts w:ascii="Times" w:hAnsi="Times"/>
                <w:sz w:val="20"/>
                <w:szCs w:val="20"/>
                <w:lang w:val="en-GB"/>
              </w:rPr>
              <w:fldChar w:fldCharType="separate"/>
            </w:r>
            <w:r w:rsidRPr="00F15A65">
              <w:rPr>
                <w:rFonts w:ascii="Times" w:hAnsi="Times"/>
                <w:noProof/>
                <w:sz w:val="20"/>
                <w:szCs w:val="20"/>
                <w:lang w:val="en-GB"/>
              </w:rPr>
              <w:t>(Central Public Health and Environmental Engineering Organization, 2013)</w:t>
            </w:r>
            <w:r w:rsidRPr="00F15A65">
              <w:rPr>
                <w:rFonts w:ascii="Times" w:hAnsi="Times"/>
                <w:sz w:val="20"/>
                <w:szCs w:val="20"/>
                <w:lang w:val="en-GB"/>
              </w:rPr>
              <w:fldChar w:fldCharType="end"/>
            </w:r>
            <w:r w:rsidRPr="00F15A65">
              <w:rPr>
                <w:rFonts w:ascii="Times" w:hAnsi="Times"/>
                <w:sz w:val="20"/>
                <w:szCs w:val="20"/>
                <w:lang w:val="en-GB"/>
              </w:rPr>
              <w:t xml:space="preserve">; </w:t>
            </w:r>
            <w:r w:rsidR="00C65E29" w:rsidRPr="00F15A65">
              <w:rPr>
                <w:rFonts w:ascii="Times" w:hAnsi="Times"/>
                <w:sz w:val="20"/>
                <w:szCs w:val="20"/>
                <w:lang w:val="en-GB"/>
              </w:rPr>
              <w:fldChar w:fldCharType="begin" w:fldLock="1"/>
            </w:r>
            <w:r w:rsidR="000462E9" w:rsidRPr="00F15A65">
              <w:rPr>
                <w:rFonts w:ascii="Times" w:hAnsi="Times"/>
                <w:sz w:val="20"/>
                <w:szCs w:val="20"/>
                <w:lang w:val="en-GB"/>
              </w:rPr>
              <w:instrText>ADDIN CSL_CITATION {"citationItems":[{"id":"ITEM-1","itemData":{"author":[{"dropping-particle":"","family":"Central Public Health and Environmental Engineering Organisation","given":"","non-dropping-particle":"","parse-names":false,"suffix":""}],"id":"ITEM-1","issued":{"date-parts":[["2016"]]},"number-of-pages":"604","publisher-place":"New Delhi","title":"Municipal Solid Waste Management Manual","type":"report"},"uris":["http://www.mendeley.com/documents/?uuid=761c55c5-3963-4527-9fb9-63dc2e048aa7"]}],"mendeley":{"formattedCitation":"(Central Public Health and Environmental Engineering Organisation, 2016)","plainTextFormattedCitation":"(Central Public Health and Environmental Engineering Organisation, 2016)","previouslyFormattedCitation":"(Central Public Health and Environmental Engineering Organisation, 2016)"},"properties":{"noteIndex":0},"schema":"https://github.com/citation-style-language/schema/raw/master/csl-citation.json"}</w:instrText>
            </w:r>
            <w:r w:rsidR="00C65E29" w:rsidRPr="00F15A65">
              <w:rPr>
                <w:rFonts w:ascii="Times" w:hAnsi="Times"/>
                <w:sz w:val="20"/>
                <w:szCs w:val="20"/>
                <w:lang w:val="en-GB"/>
              </w:rPr>
              <w:fldChar w:fldCharType="separate"/>
            </w:r>
            <w:r w:rsidR="00C65E29" w:rsidRPr="00F15A65">
              <w:rPr>
                <w:rFonts w:ascii="Times" w:hAnsi="Times"/>
                <w:noProof/>
                <w:sz w:val="20"/>
                <w:szCs w:val="20"/>
                <w:lang w:val="en-GB"/>
              </w:rPr>
              <w:t>(Central Public Health and Environmental Engineering Organisation, 2016)</w:t>
            </w:r>
            <w:r w:rsidR="00C65E29" w:rsidRPr="00F15A65">
              <w:rPr>
                <w:rFonts w:ascii="Times" w:hAnsi="Times"/>
                <w:sz w:val="20"/>
                <w:szCs w:val="20"/>
                <w:lang w:val="en-GB"/>
              </w:rPr>
              <w:fldChar w:fldCharType="end"/>
            </w:r>
          </w:p>
          <w:p w14:paraId="1473181C" w14:textId="77777777" w:rsidR="001D6CED" w:rsidRPr="00F15A65" w:rsidRDefault="001D6CED" w:rsidP="00822619">
            <w:pPr>
              <w:pStyle w:val="MDPI41tablecaption"/>
              <w:spacing w:line="20" w:lineRule="atLeast"/>
              <w:ind w:left="0" w:righ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 xml:space="preserve">P: Government of Haryana: Sonipat district website </w:t>
            </w:r>
          </w:p>
        </w:tc>
      </w:tr>
      <w:tr w:rsidR="001D6CED" w:rsidRPr="00F15A65" w14:paraId="50350B86" w14:textId="77777777" w:rsidTr="0067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53C6E5B" w14:textId="77777777" w:rsidR="001D6CED" w:rsidRPr="00F15A65" w:rsidRDefault="001D6CED" w:rsidP="00822619">
            <w:pPr>
              <w:pStyle w:val="MDPI41tablecaption"/>
              <w:spacing w:before="0" w:after="0" w:line="20" w:lineRule="atLeast"/>
              <w:ind w:left="0" w:right="-108"/>
              <w:contextualSpacing/>
              <w:jc w:val="left"/>
              <w:rPr>
                <w:rFonts w:ascii="Times" w:hAnsi="Times"/>
                <w:b w:val="0"/>
                <w:sz w:val="20"/>
                <w:szCs w:val="20"/>
                <w:lang w:val="en-GB"/>
              </w:rPr>
            </w:pPr>
            <w:r w:rsidRPr="00F15A65">
              <w:rPr>
                <w:rFonts w:ascii="Times" w:hAnsi="Times"/>
                <w:b w:val="0"/>
                <w:sz w:val="20"/>
                <w:szCs w:val="20"/>
                <w:lang w:val="en-GB"/>
              </w:rPr>
              <w:t>F5</w:t>
            </w:r>
          </w:p>
        </w:tc>
        <w:tc>
          <w:tcPr>
            <w:tcW w:w="7938" w:type="dxa"/>
            <w:shd w:val="clear" w:color="auto" w:fill="auto"/>
          </w:tcPr>
          <w:p w14:paraId="5A62967D" w14:textId="77777777" w:rsidR="001D6CED" w:rsidRPr="00F15A65" w:rsidRDefault="001D6CED" w:rsidP="00822619">
            <w:pPr>
              <w:pStyle w:val="MDPI41tablecaption"/>
              <w:spacing w:line="20" w:lineRule="atLeast"/>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L</w:t>
            </w:r>
            <w:r w:rsidRPr="00F15A65">
              <w:rPr>
                <w:rFonts w:ascii="Times" w:hAnsi="Times"/>
                <w:sz w:val="20"/>
                <w:szCs w:val="20"/>
                <w:vertAlign w:val="subscript"/>
                <w:lang w:val="en-GB"/>
              </w:rPr>
              <w:t>y</w:t>
            </w:r>
            <w:r w:rsidRPr="00F15A65">
              <w:rPr>
                <w:rFonts w:ascii="Times" w:hAnsi="Times"/>
                <w:sz w:val="20"/>
                <w:szCs w:val="20"/>
                <w:lang w:val="en-GB"/>
              </w:rPr>
              <w:t xml:space="preserve">: </w:t>
            </w: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{"citationItems":[{"id":"ITEM-1","itemData":{"author":[{"dropping-particle":"","family":"Department of Animal Husbandry","given":"Dairying and Fishing","non-dropping-particle":"","parse-names":false,"suffix":""}],"id":"ITEM-1","issued":{"date-parts":[["2014"]]},"number-of-pages":"536","publisher-place":"New Delhi","title":"19th Livestock Census - 2012 (Volume 2)","type":"report"},"uris":["http://www.mendeley.com/documents/?uuid=e984412e-0d63-408b-9505-6698fb646ffd"]}],"mendeley":{"formattedCitation":"(Department of Animal Husbandry, 2014)","plainTextFormattedCitation":"(Department of Animal Husbandry, 2014)","previouslyFormattedCitation":"(Department of Animal Husbandry, 2014)"},"properties":{"noteIndex":0},"schema":"https://github.com/citation-style-language/schema/raw/master/csl-citation.json"}</w:instrText>
            </w:r>
            <w:r w:rsidRPr="00F15A65">
              <w:rPr>
                <w:rFonts w:ascii="Times" w:hAnsi="Times"/>
                <w:sz w:val="20"/>
                <w:szCs w:val="20"/>
                <w:lang w:val="en-GB"/>
              </w:rPr>
              <w:fldChar w:fldCharType="separate"/>
            </w:r>
            <w:r w:rsidRPr="00F15A65">
              <w:rPr>
                <w:rFonts w:ascii="Times" w:hAnsi="Times"/>
                <w:noProof/>
                <w:sz w:val="20"/>
                <w:szCs w:val="20"/>
                <w:lang w:val="en-GB"/>
              </w:rPr>
              <w:t>(Department of Animal Husbandry, 2014)</w:t>
            </w:r>
            <w:r w:rsidRPr="00F15A65">
              <w:rPr>
                <w:rFonts w:ascii="Times" w:hAnsi="Times"/>
                <w:sz w:val="20"/>
                <w:szCs w:val="20"/>
                <w:lang w:val="en-GB"/>
              </w:rPr>
              <w:fldChar w:fldCharType="end"/>
            </w:r>
          </w:p>
          <w:p w14:paraId="133415CD" w14:textId="6586AC08" w:rsidR="001D6CED" w:rsidRPr="00F15A65" w:rsidRDefault="001D6CED" w:rsidP="00822619">
            <w:pPr>
              <w:pStyle w:val="MDPI41tablecaption"/>
              <w:spacing w:line="20" w:lineRule="atLeast"/>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e</w:t>
            </w:r>
            <w:r w:rsidRPr="00F15A65">
              <w:rPr>
                <w:rFonts w:ascii="Times" w:hAnsi="Times"/>
                <w:sz w:val="20"/>
                <w:szCs w:val="20"/>
                <w:vertAlign w:val="subscript"/>
                <w:lang w:val="en-GB"/>
              </w:rPr>
              <w:t>y</w:t>
            </w:r>
            <w:r w:rsidRPr="00F15A65">
              <w:rPr>
                <w:rFonts w:ascii="Times" w:hAnsi="Times"/>
                <w:sz w:val="20"/>
                <w:szCs w:val="20"/>
                <w:lang w:val="en-GB"/>
              </w:rPr>
              <w:t xml:space="preserve">: </w:t>
            </w:r>
            <w:r w:rsidR="00E27466" w:rsidRPr="00F15A65">
              <w:rPr>
                <w:rFonts w:ascii="Times" w:hAnsi="Times"/>
                <w:sz w:val="20"/>
                <w:szCs w:val="20"/>
                <w:lang w:val="en-GB"/>
              </w:rPr>
              <w:fldChar w:fldCharType="begin" w:fldLock="1"/>
            </w:r>
            <w:r w:rsidR="00736DE5" w:rsidRPr="00F15A65">
              <w:rPr>
                <w:rFonts w:ascii="Times" w:hAnsi="Times"/>
                <w:sz w:val="20"/>
                <w:szCs w:val="20"/>
                <w:lang w:val="en-GB"/>
              </w:rPr>
              <w:instrText>ADDIN CSL_CITATION {"citationItems":[{"id":"ITEM-1","itemData":{"DOI":"10.1016/j.biortech.2004.05.016","ISSN":"09608524","author":[{"dropping-particle":"","family":"Gerber","given":"Pierre","non-dropping-particle":"","parse-names":false,"suffix":""},{"dropping-particle":"","family":"Chilonda","given":"Pius","non-dropping-particle":"","parse-names":false,"suffix":""},{"dropping-particle":"","family":"Franceschini","given":"Gianluca","non-dropping-particle":"","parse-names":false,"suffix":""},{"dropping-particle":"","family":"Menzi","given":"Harald","non-dropping-particle":"","parse-names":false,"suffix":""}],"container-title":"Bioresource Technology","id":"ITEM-1","issue":"2","issued":{"date-parts":[["2005","1"]]},"page":"263-276","title":"Geographical determinants and environmental implications of livestock production intensification in Asia","type":"article-journal","volume":"96"},"uris":["http://www.mendeley.com/documents/?uuid=51e40aec-a167-4664-a008-9ef99e265904"]},{"id":"ITEM-2","itemData":{"DOI":"10.1002/jpln.200700281","ISSN":"14368730","author":[{"dropping-particle":"","family":"Ramesh","given":"Pedaprolu","non-dropping-particle":"","parse-names":false,"suffix":""},{"dropping-particle":"","family":"Raten Panwar","given":"Nav","non-dropping-particle":"","parse-names":false,"suffix":""},{"dropping-particle":"","family":"Bahadur Singh","given":"Amar","non-dropping-particle":"","parse-names":false,"suffix":""},{"dropping-particle":"","family":"Ramana","given":"Sivakoti","non-dropping-particle":"","parse-names":false,"suffix":""},{"dropping-particle":"","family":"Subba Rao","given":"Annangi","non-dropping-particle":"","parse-names":false,"suffix":""}],"container-title":"Journal of Plant Nutrition and Soil Science","id":"ITEM-2","issue":"4","issued":{"date-parts":[["2009","8"]]},"page":"577-585","title":"Impact of organic-manure combinations on the productivity and soil quality in different cropping systems in central India","type":"article-journal","volume":"172"},"uris":["http://www.mendeley.com/documents/?uuid=4d69dca2-d9e0-4807-8cb7-1dd82faed577"]},{"id":"ITEM-3","itemData":{"author":[{"dropping-particle":"","family":"Directorate of Census Operations Haryana","given":"","non-dropping-particle":"","parse-names":false,"suffix":""}],"id":"ITEM-3","issued":{"date-parts":[["2011"]]},"title":"District Census Handbook Village and Town wise Primary Census Abstract (PCA) Census of India 2011","type":"report"},"uris":["http://www.mendeley.com/documents/?uuid=d7816656-8e1a-3ac8-b4f9-ee90970dfb2a"]}],"mendeley":{"formattedCitation":"(Directorate of Census Operations Haryana, 2011; Gerber et al., 2005; Ramesh et al., 2009)","plainTextFormattedCitation":"(Directorate of Census Operations Haryana, 2011; Gerber et al., 2005; Ramesh et al., 2009)","previouslyFormattedCitation":"(Directorate of Census Operations Haryana, 2011; Gerber et al., 2005; Ramesh et al., 2009)"},"properties":{"noteIndex":0},"schema":"https://github.com/citation-style-language/schema/raw/master/csl-citation.json"}</w:instrText>
            </w:r>
            <w:r w:rsidR="00E27466" w:rsidRPr="00F15A65">
              <w:rPr>
                <w:rFonts w:ascii="Times" w:hAnsi="Times"/>
                <w:sz w:val="20"/>
                <w:szCs w:val="20"/>
                <w:lang w:val="en-GB"/>
              </w:rPr>
              <w:fldChar w:fldCharType="separate"/>
            </w:r>
            <w:r w:rsidR="00E27466" w:rsidRPr="00F15A65">
              <w:rPr>
                <w:rFonts w:ascii="Times" w:hAnsi="Times"/>
                <w:noProof/>
                <w:sz w:val="20"/>
                <w:szCs w:val="20"/>
                <w:lang w:val="en-GB"/>
              </w:rPr>
              <w:t>(Directorate of Census Operations</w:t>
            </w:r>
            <w:ins w:id="2759" w:author="Yateenedra Joshi" w:date="2019-05-24T10:45:00Z">
              <w:r w:rsidR="00B12FBF">
                <w:rPr>
                  <w:rFonts w:ascii="Times" w:hAnsi="Times"/>
                  <w:noProof/>
                  <w:sz w:val="20"/>
                  <w:szCs w:val="20"/>
                  <w:lang w:val="en-GB"/>
                </w:rPr>
                <w:t>,</w:t>
              </w:r>
            </w:ins>
            <w:r w:rsidR="00E27466" w:rsidRPr="00F15A65">
              <w:rPr>
                <w:rFonts w:ascii="Times" w:hAnsi="Times"/>
                <w:noProof/>
                <w:sz w:val="20"/>
                <w:szCs w:val="20"/>
                <w:lang w:val="en-GB"/>
              </w:rPr>
              <w:t xml:space="preserve"> Haryana, 2011; Gerber et al., 2005; Ramesh et al., </w:t>
            </w:r>
            <w:r w:rsidR="00E27466" w:rsidRPr="00F15A65">
              <w:rPr>
                <w:rFonts w:ascii="Times" w:hAnsi="Times"/>
                <w:noProof/>
                <w:sz w:val="20"/>
                <w:szCs w:val="20"/>
                <w:lang w:val="en-GB"/>
              </w:rPr>
              <w:lastRenderedPageBreak/>
              <w:t>2009)</w:t>
            </w:r>
            <w:r w:rsidR="00E27466" w:rsidRPr="00F15A65">
              <w:rPr>
                <w:rFonts w:ascii="Times" w:hAnsi="Times"/>
                <w:sz w:val="20"/>
                <w:szCs w:val="20"/>
                <w:lang w:val="en-GB"/>
              </w:rPr>
              <w:fldChar w:fldCharType="end"/>
            </w:r>
          </w:p>
        </w:tc>
      </w:tr>
      <w:tr w:rsidR="001D6CED" w:rsidRPr="00F15A65" w14:paraId="55C9AA13" w14:textId="77777777" w:rsidTr="006723FB">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E07FA69" w14:textId="77777777" w:rsidR="001D6CED" w:rsidRPr="00F15A65" w:rsidRDefault="001D6CED" w:rsidP="00822619">
            <w:pPr>
              <w:pStyle w:val="MDPI41tablecaption"/>
              <w:spacing w:before="0" w:after="0" w:line="20" w:lineRule="atLeast"/>
              <w:ind w:left="0" w:right="-108"/>
              <w:contextualSpacing/>
              <w:jc w:val="left"/>
              <w:rPr>
                <w:rFonts w:ascii="Times" w:hAnsi="Times"/>
                <w:b w:val="0"/>
                <w:sz w:val="20"/>
                <w:szCs w:val="20"/>
                <w:lang w:val="en-GB"/>
              </w:rPr>
            </w:pPr>
            <w:r w:rsidRPr="00F15A65">
              <w:rPr>
                <w:rFonts w:ascii="Times" w:hAnsi="Times"/>
                <w:b w:val="0"/>
                <w:sz w:val="20"/>
                <w:szCs w:val="20"/>
                <w:lang w:val="en-GB"/>
              </w:rPr>
              <w:lastRenderedPageBreak/>
              <w:t>F6</w:t>
            </w:r>
          </w:p>
        </w:tc>
        <w:tc>
          <w:tcPr>
            <w:tcW w:w="7938" w:type="dxa"/>
            <w:shd w:val="clear" w:color="auto" w:fill="auto"/>
          </w:tcPr>
          <w:p w14:paraId="331E42BF" w14:textId="630E5CDD" w:rsidR="001D6CED" w:rsidRPr="00F15A65" w:rsidRDefault="001D6CED" w:rsidP="003D125A">
            <w:pPr>
              <w:pStyle w:val="MDPI41tablecaption"/>
              <w:spacing w:line="20" w:lineRule="atLeast"/>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z</w:t>
            </w:r>
            <w:r w:rsidRPr="00F15A65">
              <w:rPr>
                <w:rFonts w:ascii="Times" w:hAnsi="Times"/>
                <w:sz w:val="20"/>
                <w:szCs w:val="20"/>
                <w:vertAlign w:val="subscript"/>
                <w:lang w:val="en-GB"/>
              </w:rPr>
              <w:t>m</w:t>
            </w:r>
            <w:r w:rsidRPr="00F15A65">
              <w:rPr>
                <w:rFonts w:ascii="Times" w:hAnsi="Times"/>
                <w:sz w:val="20"/>
                <w:szCs w:val="20"/>
                <w:lang w:val="en-GB"/>
              </w:rPr>
              <w:t xml:space="preserve">: </w:t>
            </w:r>
            <w:commentRangeStart w:id="2760"/>
            <w:r w:rsidR="00736DE5" w:rsidRPr="00F15A65">
              <w:rPr>
                <w:rFonts w:ascii="Times" w:hAnsi="Times"/>
                <w:sz w:val="20"/>
                <w:szCs w:val="20"/>
                <w:lang w:val="en-GB"/>
              </w:rPr>
              <w:fldChar w:fldCharType="begin" w:fldLock="1"/>
            </w:r>
            <w:r w:rsidR="006E254B" w:rsidRPr="00F15A65">
              <w:rPr>
                <w:rFonts w:ascii="Times" w:hAnsi="Times"/>
                <w:sz w:val="20"/>
                <w:szCs w:val="20"/>
                <w:lang w:val="en-GB"/>
              </w:rPr>
              <w:instrText>ADDIN CSL_CITATION {"citationItems":[{"id":"ITEM-1","itemData":{"author":[{"dropping-particle":"","family":"Baggie1","given":"I.","non-dropping-particle":"","parse-names":false,"suffix":""},{"dropping-particle":"","family":"Rowell","given":"D.L.","non-dropping-particle":"","parse-names":false,"suffix":""},{"dropping-particle":"","family":"Robinson","given":"J.S.","non-dropping-particle":"","parse-names":false,"suffix":""},{"dropping-particle":"","family":"Warren","given":"G.P.","non-dropping-particle":"","parse-names":false,"suffix":""}],"container-title":"Agroforestry Systems","id":"ITEM-1","issued":{"date-parts":[["2004"]]},"page":"125-131","title":"Decomposition and phosphorus release from organic residues as affected by residue quality and added inorganic phosphorus","type":"article-journal","volume":"63"},"uris":["http://www.mendeley.com/documents/?uuid=be8f4946-86c9-4190-a21b-8f5e7636d736"]}],"mendeley":{"formattedCitation":"(Baggie1 et al., 2004)","plainTextFormattedCitation":"(Baggie1 et al., 2004)","previouslyFormattedCitation":"(Baggie1 et al., 2004)"},"properties":{"noteIndex":0},"schema":"https://github.com/citation-style-language/schema/raw/master/csl-citation.json"}</w:instrText>
            </w:r>
            <w:r w:rsidR="00736DE5" w:rsidRPr="00F15A65">
              <w:rPr>
                <w:rFonts w:ascii="Times" w:hAnsi="Times"/>
                <w:sz w:val="20"/>
                <w:szCs w:val="20"/>
                <w:lang w:val="en-GB"/>
              </w:rPr>
              <w:fldChar w:fldCharType="separate"/>
            </w:r>
            <w:r w:rsidR="00736DE5" w:rsidRPr="00F15A65">
              <w:rPr>
                <w:rFonts w:ascii="Times" w:hAnsi="Times"/>
                <w:noProof/>
                <w:sz w:val="20"/>
                <w:szCs w:val="20"/>
                <w:lang w:val="en-GB"/>
              </w:rPr>
              <w:t>(</w:t>
            </w:r>
            <w:del w:id="2761" w:author="Yateenedra Joshi" w:date="2019-05-21T13:32:00Z">
              <w:r w:rsidR="00736DE5" w:rsidRPr="00F15A65" w:rsidDel="00595D60">
                <w:rPr>
                  <w:rFonts w:ascii="Times" w:hAnsi="Times"/>
                  <w:noProof/>
                  <w:sz w:val="20"/>
                  <w:szCs w:val="20"/>
                  <w:lang w:val="en-GB"/>
                </w:rPr>
                <w:delText xml:space="preserve">Baggie1 </w:delText>
              </w:r>
            </w:del>
            <w:ins w:id="2762" w:author="Yateenedra Joshi" w:date="2019-05-21T13:32:00Z">
              <w:r w:rsidR="00595D60" w:rsidRPr="00F15A65">
                <w:rPr>
                  <w:rFonts w:ascii="Times" w:hAnsi="Times"/>
                  <w:noProof/>
                  <w:sz w:val="20"/>
                  <w:szCs w:val="20"/>
                  <w:lang w:val="en-GB"/>
                </w:rPr>
                <w:t>Baggie</w:t>
              </w:r>
              <w:r w:rsidR="00595D60" w:rsidRPr="00595D60">
                <w:rPr>
                  <w:rFonts w:ascii="Times" w:hAnsi="Times"/>
                  <w:noProof/>
                  <w:sz w:val="20"/>
                  <w:szCs w:val="20"/>
                  <w:highlight w:val="yellow"/>
                  <w:lang w:val="en-GB"/>
                  <w:rPrChange w:id="2763" w:author="Yateenedra Joshi" w:date="2019-05-21T13:32:00Z">
                    <w:rPr>
                      <w:rFonts w:ascii="Times" w:hAnsi="Times"/>
                      <w:noProof/>
                      <w:sz w:val="20"/>
                      <w:szCs w:val="20"/>
                      <w:lang w:val="en-GB"/>
                    </w:rPr>
                  </w:rPrChange>
                </w:rPr>
                <w:t>l</w:t>
              </w:r>
              <w:r w:rsidR="00595D60" w:rsidRPr="00F15A65">
                <w:rPr>
                  <w:rFonts w:ascii="Times" w:hAnsi="Times"/>
                  <w:noProof/>
                  <w:sz w:val="20"/>
                  <w:szCs w:val="20"/>
                  <w:lang w:val="en-GB"/>
                </w:rPr>
                <w:t xml:space="preserve"> </w:t>
              </w:r>
            </w:ins>
            <w:r w:rsidR="00736DE5" w:rsidRPr="00F15A65">
              <w:rPr>
                <w:rFonts w:ascii="Times" w:hAnsi="Times"/>
                <w:noProof/>
                <w:sz w:val="20"/>
                <w:szCs w:val="20"/>
                <w:lang w:val="en-GB"/>
              </w:rPr>
              <w:t>et al., 2004)</w:t>
            </w:r>
            <w:r w:rsidR="00736DE5" w:rsidRPr="00F15A65">
              <w:rPr>
                <w:rFonts w:ascii="Times" w:hAnsi="Times"/>
                <w:sz w:val="20"/>
                <w:szCs w:val="20"/>
                <w:lang w:val="en-GB"/>
              </w:rPr>
              <w:fldChar w:fldCharType="end"/>
            </w:r>
            <w:commentRangeEnd w:id="2760"/>
            <w:r w:rsidR="00595D60">
              <w:rPr>
                <w:rStyle w:val="CommentReference"/>
                <w:rFonts w:asciiTheme="minorHAnsi" w:eastAsiaTheme="minorEastAsia" w:hAnsiTheme="minorHAnsi"/>
                <w:color w:val="auto"/>
                <w:lang w:eastAsia="en-US" w:bidi="ar-SA"/>
              </w:rPr>
              <w:commentReference w:id="2760"/>
            </w:r>
          </w:p>
          <w:p w14:paraId="2AF3607F" w14:textId="4A812B8B" w:rsidR="001D6CED" w:rsidRPr="00F15A65" w:rsidRDefault="001D6CED" w:rsidP="00822619">
            <w:pPr>
              <w:pStyle w:val="MDPI41tablecaption"/>
              <w:spacing w:line="20" w:lineRule="atLeast"/>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R</w:t>
            </w:r>
            <w:r w:rsidRPr="00F15A65">
              <w:rPr>
                <w:rFonts w:ascii="Times" w:hAnsi="Times"/>
                <w:sz w:val="20"/>
                <w:szCs w:val="20"/>
                <w:vertAlign w:val="subscript"/>
                <w:lang w:val="en-GB"/>
              </w:rPr>
              <w:t>m</w:t>
            </w:r>
            <w:r w:rsidRPr="00F15A65">
              <w:rPr>
                <w:rFonts w:ascii="Times" w:hAnsi="Times"/>
                <w:sz w:val="20"/>
                <w:szCs w:val="20"/>
                <w:lang w:val="en-GB"/>
              </w:rPr>
              <w:t xml:space="preserve">: </w:t>
            </w:r>
            <w:del w:id="2764" w:author="Yateenedra Joshi" w:date="2019-05-21T13:33:00Z">
              <w:r w:rsidR="00736DE5" w:rsidRPr="00F15A65" w:rsidDel="00595D60">
                <w:rPr>
                  <w:rFonts w:ascii="Times" w:hAnsi="Times"/>
                  <w:sz w:val="20"/>
                  <w:szCs w:val="20"/>
                  <w:lang w:val="en-GB"/>
                </w:rPr>
                <w:fldChar w:fldCharType="begin" w:fldLock="1"/>
              </w:r>
              <w:r w:rsidR="00736DE5" w:rsidRPr="00F15A65" w:rsidDel="00595D60">
                <w:rPr>
                  <w:rFonts w:ascii="Times" w:hAnsi="Times"/>
                  <w:sz w:val="20"/>
                  <w:szCs w:val="20"/>
                  <w:lang w:val="en-GB"/>
                </w:rPr>
                <w:delInstrText>ADDIN CSL_CITATION {"citationItems":[{"id":"ITEM-1","itemData":{"DOI":"10.1016/j.biombioe.2010.04.003","ISSN":"09619534","author":[{"dropping-particle":"","family":"Chauhan","given":"Suresh","non-dropping-particle":"","parse-names":false,"suffix":""}],"container-title":"Biomass and Bioenergy","id":"ITEM-1","issue":"9","issued":{"date-parts":[["2010","9"]]},"page":"1300-1308","title":"Biomass resources assessment for power generation: A case study from Haryana state, India","type":"article-journal","volume":"34"},"uris":["http://www.mendeley.com/documents/?uuid=371f1723-4b03-46ff-b922-d203f4722fd8"]}],"mendeley":{"formattedCitation":"(Chauhan, 2010)","plainTextFormattedCitation":"(Chauhan, 2010)","previouslyFormattedCitation":"(Chauhan, 2010)"},"properties":{"noteIndex":0},"schema":"https://github.com/citation-style-language/schema/raw/master/csl-citation.json"}</w:delInstrText>
              </w:r>
              <w:r w:rsidR="00736DE5" w:rsidRPr="00F15A65" w:rsidDel="00595D60">
                <w:rPr>
                  <w:rFonts w:ascii="Times" w:hAnsi="Times"/>
                  <w:sz w:val="20"/>
                  <w:szCs w:val="20"/>
                  <w:lang w:val="en-GB"/>
                </w:rPr>
                <w:fldChar w:fldCharType="separate"/>
              </w:r>
              <w:r w:rsidR="00736DE5" w:rsidRPr="00F15A65" w:rsidDel="00595D60">
                <w:rPr>
                  <w:rFonts w:ascii="Times" w:hAnsi="Times"/>
                  <w:noProof/>
                  <w:sz w:val="20"/>
                  <w:szCs w:val="20"/>
                  <w:lang w:val="en-GB"/>
                </w:rPr>
                <w:delText>(Chauhan, 2010)</w:delText>
              </w:r>
              <w:r w:rsidR="00736DE5" w:rsidRPr="00F15A65" w:rsidDel="00595D60">
                <w:rPr>
                  <w:rFonts w:ascii="Times" w:hAnsi="Times"/>
                  <w:sz w:val="20"/>
                  <w:szCs w:val="20"/>
                  <w:lang w:val="en-GB"/>
                </w:rPr>
                <w:fldChar w:fldCharType="end"/>
              </w:r>
              <w:r w:rsidRPr="00F15A65" w:rsidDel="00595D60">
                <w:rPr>
                  <w:rFonts w:ascii="Times" w:hAnsi="Times"/>
                  <w:sz w:val="20"/>
                  <w:szCs w:val="20"/>
                  <w:lang w:val="en-GB"/>
                </w:rPr>
                <w:delText xml:space="preserve">. </w:delText>
              </w:r>
            </w:del>
            <w:ins w:id="2765" w:author="Yateenedra Joshi" w:date="2019-05-21T13:33:00Z">
              <w:r w:rsidR="00595D60" w:rsidRPr="00F15A65">
                <w:rPr>
                  <w:rFonts w:ascii="Times" w:hAnsi="Times"/>
                  <w:sz w:val="20"/>
                  <w:szCs w:val="20"/>
                  <w:lang w:val="en-GB"/>
                </w:rPr>
                <w:fldChar w:fldCharType="begin" w:fldLock="1"/>
              </w:r>
              <w:r w:rsidR="00595D60" w:rsidRPr="00F15A65">
                <w:rPr>
                  <w:rFonts w:ascii="Times" w:hAnsi="Times"/>
                  <w:sz w:val="20"/>
                  <w:szCs w:val="20"/>
                  <w:lang w:val="en-GB"/>
                </w:rPr>
                <w:instrText>ADDIN CSL_CITATION {"citationItems":[{"id":"ITEM-1","itemData":{"DOI":"10.1016/j.biombioe.2010.04.003","ISSN":"09619534","author":[{"dropping-particle":"","family":"Chauhan","given":"Suresh","non-dropping-particle":"","parse-names":false,"suffix":""}],"container-title":"Biomass and Bioenergy","id":"ITEM-1","issue":"9","issued":{"date-parts":[["2010","9"]]},"page":"1300-1308","title":"Biomass resources assessment for power generation: A case study from Haryana state, India","type":"article-journal","volume":"34"},"uris":["http://www.mendeley.com/documents/?uuid=371f1723-4b03-46ff-b922-d203f4722fd8"]}],"mendeley":{"formattedCitation":"(Chauhan, 2010)","plainTextFormattedCitation":"(Chauhan, 2010)","previouslyFormattedCitation":"(Chauhan, 2010)"},"properties":{"noteIndex":0},"schema":"https://github.com/citation-style-language/schema/raw/master/csl-citation.json"}</w:instrText>
              </w:r>
              <w:r w:rsidR="00595D60" w:rsidRPr="00F15A65">
                <w:rPr>
                  <w:rFonts w:ascii="Times" w:hAnsi="Times"/>
                  <w:sz w:val="20"/>
                  <w:szCs w:val="20"/>
                  <w:lang w:val="en-GB"/>
                </w:rPr>
                <w:fldChar w:fldCharType="separate"/>
              </w:r>
              <w:r w:rsidR="00595D60" w:rsidRPr="00F15A65">
                <w:rPr>
                  <w:rFonts w:ascii="Times" w:hAnsi="Times"/>
                  <w:noProof/>
                  <w:sz w:val="20"/>
                  <w:szCs w:val="20"/>
                  <w:lang w:val="en-GB"/>
                </w:rPr>
                <w:t>(Chauhan, 2010)</w:t>
              </w:r>
              <w:r w:rsidR="00595D60" w:rsidRPr="00F15A65">
                <w:rPr>
                  <w:rFonts w:ascii="Times" w:hAnsi="Times"/>
                  <w:sz w:val="20"/>
                  <w:szCs w:val="20"/>
                  <w:lang w:val="en-GB"/>
                </w:rPr>
                <w:fldChar w:fldCharType="end"/>
              </w:r>
              <w:r w:rsidR="00595D60">
                <w:rPr>
                  <w:rFonts w:ascii="Times" w:hAnsi="Times"/>
                  <w:sz w:val="20"/>
                  <w:szCs w:val="20"/>
                  <w:lang w:val="en-GB"/>
                </w:rPr>
                <w:t>;</w:t>
              </w:r>
              <w:r w:rsidR="00595D60" w:rsidRPr="00F15A65">
                <w:rPr>
                  <w:rFonts w:ascii="Times" w:hAnsi="Times"/>
                  <w:sz w:val="20"/>
                  <w:szCs w:val="20"/>
                  <w:lang w:val="en-GB"/>
                </w:rPr>
                <w:t xml:space="preserve"> </w:t>
              </w:r>
            </w:ins>
            <w:del w:id="2766" w:author="Yateenedra Joshi" w:date="2019-05-21T13:33:00Z">
              <w:r w:rsidRPr="00F15A65" w:rsidDel="00595D60">
                <w:rPr>
                  <w:rFonts w:ascii="Times" w:hAnsi="Times"/>
                  <w:sz w:val="20"/>
                  <w:szCs w:val="20"/>
                  <w:lang w:val="en-GB"/>
                </w:rPr>
                <w:delText xml:space="preserve">Extrapolated </w:delText>
              </w:r>
            </w:del>
            <w:ins w:id="2767" w:author="Yateenedra Joshi" w:date="2019-05-21T13:33:00Z">
              <w:r w:rsidR="00595D60">
                <w:rPr>
                  <w:rFonts w:ascii="Times" w:hAnsi="Times"/>
                  <w:sz w:val="20"/>
                  <w:szCs w:val="20"/>
                  <w:lang w:val="en-GB"/>
                </w:rPr>
                <w:t>e</w:t>
              </w:r>
              <w:r w:rsidR="00595D60" w:rsidRPr="00F15A65">
                <w:rPr>
                  <w:rFonts w:ascii="Times" w:hAnsi="Times"/>
                  <w:sz w:val="20"/>
                  <w:szCs w:val="20"/>
                  <w:lang w:val="en-GB"/>
                </w:rPr>
                <w:t xml:space="preserve">xtrapolated </w:t>
              </w:r>
            </w:ins>
            <w:r w:rsidRPr="00F15A65">
              <w:rPr>
                <w:rFonts w:ascii="Times" w:hAnsi="Times"/>
                <w:sz w:val="20"/>
                <w:szCs w:val="20"/>
                <w:lang w:val="en-GB"/>
              </w:rPr>
              <w:t>from 2003 data</w:t>
            </w:r>
          </w:p>
        </w:tc>
      </w:tr>
      <w:tr w:rsidR="001D6CED" w:rsidRPr="00F15A65" w14:paraId="40EAE317" w14:textId="77777777" w:rsidTr="0067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348E6EC0" w14:textId="77777777" w:rsidR="001D6CED" w:rsidRPr="00F15A65" w:rsidRDefault="001D6CED" w:rsidP="00822619">
            <w:pPr>
              <w:pStyle w:val="MDPI41tablecaption"/>
              <w:spacing w:before="0" w:after="0" w:line="20" w:lineRule="atLeast"/>
              <w:ind w:left="0" w:right="33"/>
              <w:contextualSpacing/>
              <w:jc w:val="left"/>
              <w:rPr>
                <w:rFonts w:ascii="Times" w:hAnsi="Times"/>
                <w:b w:val="0"/>
                <w:sz w:val="20"/>
                <w:szCs w:val="20"/>
                <w:lang w:val="en-GB"/>
              </w:rPr>
            </w:pPr>
            <w:r w:rsidRPr="00F15A65">
              <w:rPr>
                <w:rFonts w:ascii="Times" w:hAnsi="Times"/>
                <w:b w:val="0"/>
                <w:sz w:val="20"/>
                <w:szCs w:val="20"/>
                <w:lang w:val="en-GB"/>
              </w:rPr>
              <w:t>F7</w:t>
            </w:r>
          </w:p>
        </w:tc>
        <w:tc>
          <w:tcPr>
            <w:tcW w:w="7938" w:type="dxa"/>
            <w:shd w:val="clear" w:color="auto" w:fill="auto"/>
          </w:tcPr>
          <w:p w14:paraId="573B790A" w14:textId="3EC41A31" w:rsidR="001D6CED" w:rsidRPr="00F15A65" w:rsidRDefault="001D6CED" w:rsidP="00822619">
            <w:pPr>
              <w:pStyle w:val="MDPI41tablecaption"/>
              <w:spacing w:line="20" w:lineRule="atLeast"/>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Q</w:t>
            </w:r>
            <w:r w:rsidRPr="00F15A65">
              <w:rPr>
                <w:rFonts w:ascii="Times" w:hAnsi="Times"/>
                <w:sz w:val="20"/>
                <w:szCs w:val="20"/>
                <w:vertAlign w:val="subscript"/>
                <w:lang w:val="en-GB"/>
              </w:rPr>
              <w:t>exp,m</w:t>
            </w:r>
            <w:r w:rsidRPr="00F15A65">
              <w:rPr>
                <w:rFonts w:ascii="Times" w:hAnsi="Times"/>
                <w:sz w:val="20"/>
                <w:szCs w:val="20"/>
                <w:lang w:val="en-GB"/>
              </w:rPr>
              <w:t xml:space="preserve">: </w:t>
            </w:r>
            <w:del w:id="2768" w:author="Yateenedra Joshi" w:date="2019-05-21T13:33:00Z">
              <w:r w:rsidRPr="00F15A65" w:rsidDel="00595D60">
                <w:rPr>
                  <w:rFonts w:ascii="Times" w:hAnsi="Times"/>
                  <w:sz w:val="20"/>
                  <w:szCs w:val="20"/>
                  <w:lang w:val="en-GB"/>
                </w:rPr>
                <w:fldChar w:fldCharType="begin" w:fldLock="1"/>
              </w:r>
              <w:r w:rsidRPr="00F15A65" w:rsidDel="00595D60">
                <w:rPr>
                  <w:rFonts w:ascii="Times" w:hAnsi="Times"/>
                  <w:sz w:val="20"/>
                  <w:szCs w:val="20"/>
                  <w:lang w:val="en-GB"/>
                </w:rPr>
                <w:delInstrText>ADDIN CSL_CITATION {"citationItems":[{"id":"ITEM-1","itemData":{"author":[{"dropping-particle":"","family":"Department of Economic and Statistical Analysis","given":"","non-dropping-particle":"","parse-names":false,"suffix":""}],"id":"ITEM-1","issued":{"date-parts":[["2019"]]},"number-of-pages":"708","publisher-place":"Chandigarh","title":"Statistical Abstract of Haryana 2017-18","type":"report"},"uris":["http://www.mendeley.com/documents/?uuid=7484e124-7cb2-4206-99ac-7185f85711f6"]}],"mendeley":{"formattedCitation":"(Department of Economic and Statistical Analysis, 2019)","plainTextFormattedCitation":"(Department of Economic and Statistical Analysis, 2019)","previouslyFormattedCitation":"(Department of Economic and Statistical Analysis, 2019)"},"properties":{"noteIndex":0},"schema":"https://github.com/citation-style-language/schema/raw/master/csl-citation.json"}</w:delInstrText>
              </w:r>
              <w:r w:rsidRPr="00F15A65" w:rsidDel="00595D60">
                <w:rPr>
                  <w:rFonts w:ascii="Times" w:hAnsi="Times"/>
                  <w:sz w:val="20"/>
                  <w:szCs w:val="20"/>
                  <w:lang w:val="en-GB"/>
                </w:rPr>
                <w:fldChar w:fldCharType="separate"/>
              </w:r>
              <w:r w:rsidRPr="00F15A65" w:rsidDel="00595D60">
                <w:rPr>
                  <w:rFonts w:ascii="Times" w:hAnsi="Times"/>
                  <w:noProof/>
                  <w:sz w:val="20"/>
                  <w:szCs w:val="20"/>
                  <w:lang w:val="en-GB"/>
                </w:rPr>
                <w:delText>(Department of Economic and Statistical Analysis, 2019)</w:delText>
              </w:r>
              <w:r w:rsidRPr="00F15A65" w:rsidDel="00595D60">
                <w:rPr>
                  <w:rFonts w:ascii="Times" w:hAnsi="Times"/>
                  <w:sz w:val="20"/>
                  <w:szCs w:val="20"/>
                  <w:lang w:val="en-GB"/>
                </w:rPr>
                <w:fldChar w:fldCharType="end"/>
              </w:r>
              <w:r w:rsidR="00C122F3" w:rsidRPr="00F15A65" w:rsidDel="00595D60">
                <w:rPr>
                  <w:rFonts w:ascii="Times" w:hAnsi="Times"/>
                  <w:sz w:val="20"/>
                  <w:szCs w:val="20"/>
                  <w:lang w:val="en-GB"/>
                </w:rPr>
                <w:delText xml:space="preserve">; </w:delText>
              </w:r>
            </w:del>
            <w:ins w:id="2769" w:author="Yateenedra Joshi" w:date="2019-05-21T13:33:00Z">
              <w:r w:rsidR="00595D60" w:rsidRPr="00F15A65">
                <w:rPr>
                  <w:rFonts w:ascii="Times" w:hAnsi="Times"/>
                  <w:sz w:val="20"/>
                  <w:szCs w:val="20"/>
                  <w:lang w:val="en-GB"/>
                </w:rPr>
                <w:fldChar w:fldCharType="begin" w:fldLock="1"/>
              </w:r>
              <w:r w:rsidR="00595D60" w:rsidRPr="00F15A65">
                <w:rPr>
                  <w:rFonts w:ascii="Times" w:hAnsi="Times"/>
                  <w:sz w:val="20"/>
                  <w:szCs w:val="20"/>
                  <w:lang w:val="en-GB"/>
                </w:rPr>
                <w:instrText>ADDIN CSL_CITATION {"citationItems":[{"id":"ITEM-1","itemData":{"author":[{"dropping-particle":"","family":"Department of Economic and Statistical Analysis","given":"","non-dropping-particle":"","parse-names":false,"suffix":""}],"id":"ITEM-1","issued":{"date-parts":[["2019"]]},"number-of-pages":"708","publisher-place":"Chandigarh","title":"Statistical Abstract of Haryana 2017-18","type":"report"},"uris":["http://www.mendeley.com/documents/?uuid=7484e124-7cb2-4206-99ac-7185f85711f6"]}],"mendeley":{"formattedCitation":"(Department of Economic and Statistical Analysis, 2019)","plainTextFormattedCitation":"(Department of Economic and Statistical Analysis, 2019)","previouslyFormattedCitation":"(Department of Economic and Statistical Analysis, 2019)"},"properties":{"noteIndex":0},"schema":"https://github.com/citation-style-language/schema/raw/master/csl-citation.json"}</w:instrText>
              </w:r>
              <w:r w:rsidR="00595D60" w:rsidRPr="00F15A65">
                <w:rPr>
                  <w:rFonts w:ascii="Times" w:hAnsi="Times"/>
                  <w:sz w:val="20"/>
                  <w:szCs w:val="20"/>
                  <w:lang w:val="en-GB"/>
                </w:rPr>
                <w:fldChar w:fldCharType="separate"/>
              </w:r>
              <w:r w:rsidR="00595D60" w:rsidRPr="00F15A65">
                <w:rPr>
                  <w:rFonts w:ascii="Times" w:hAnsi="Times"/>
                  <w:noProof/>
                  <w:sz w:val="20"/>
                  <w:szCs w:val="20"/>
                  <w:lang w:val="en-GB"/>
                </w:rPr>
                <w:t>(Department of Economic and Statistical Analysis, 2019)</w:t>
              </w:r>
              <w:r w:rsidR="00595D60" w:rsidRPr="00F15A65">
                <w:rPr>
                  <w:rFonts w:ascii="Times" w:hAnsi="Times"/>
                  <w:sz w:val="20"/>
                  <w:szCs w:val="20"/>
                  <w:lang w:val="en-GB"/>
                </w:rPr>
                <w:fldChar w:fldCharType="end"/>
              </w:r>
              <w:r w:rsidR="00595D60">
                <w:rPr>
                  <w:rFonts w:ascii="Times" w:hAnsi="Times"/>
                  <w:sz w:val="20"/>
                  <w:szCs w:val="20"/>
                  <w:lang w:val="en-GB"/>
                </w:rPr>
                <w:t>,</w:t>
              </w:r>
              <w:r w:rsidR="00595D60" w:rsidRPr="00F15A65">
                <w:rPr>
                  <w:rFonts w:ascii="Times" w:hAnsi="Times"/>
                  <w:sz w:val="20"/>
                  <w:szCs w:val="20"/>
                  <w:lang w:val="en-GB"/>
                </w:rPr>
                <w:t xml:space="preserve"> </w:t>
              </w:r>
            </w:ins>
            <w:del w:id="2770" w:author="Yateenedra Joshi" w:date="2019-05-21T13:33:00Z">
              <w:r w:rsidR="00C122F3" w:rsidRPr="00F15A65" w:rsidDel="00595D60">
                <w:rPr>
                  <w:rFonts w:ascii="Times" w:hAnsi="Times"/>
                  <w:sz w:val="20"/>
                  <w:szCs w:val="20"/>
                  <w:lang w:val="en-GB"/>
                </w:rPr>
                <w:delText xml:space="preserve">; office </w:delText>
              </w:r>
            </w:del>
            <w:ins w:id="2771" w:author="Yateenedra Joshi" w:date="2019-05-21T13:33:00Z">
              <w:r w:rsidR="00595D60">
                <w:rPr>
                  <w:rFonts w:ascii="Times" w:hAnsi="Times"/>
                  <w:sz w:val="20"/>
                  <w:szCs w:val="20"/>
                  <w:lang w:val="en-GB"/>
                </w:rPr>
                <w:t>O</w:t>
              </w:r>
              <w:r w:rsidR="00595D60" w:rsidRPr="00F15A65">
                <w:rPr>
                  <w:rFonts w:ascii="Times" w:hAnsi="Times"/>
                  <w:sz w:val="20"/>
                  <w:szCs w:val="20"/>
                  <w:lang w:val="en-GB"/>
                </w:rPr>
                <w:t xml:space="preserve">ffice </w:t>
              </w:r>
            </w:ins>
            <w:r w:rsidR="00C122F3" w:rsidRPr="00F15A65">
              <w:rPr>
                <w:rFonts w:ascii="Times" w:hAnsi="Times"/>
                <w:sz w:val="20"/>
                <w:szCs w:val="20"/>
                <w:lang w:val="en-GB"/>
              </w:rPr>
              <w:t xml:space="preserve">of Deputy Director, </w:t>
            </w:r>
            <w:del w:id="2772" w:author="Yateenedra Joshi" w:date="2019-05-21T13:33:00Z">
              <w:r w:rsidR="00C122F3" w:rsidRPr="00F15A65" w:rsidDel="00595D60">
                <w:rPr>
                  <w:rFonts w:ascii="Times" w:hAnsi="Times"/>
                  <w:sz w:val="20"/>
                  <w:szCs w:val="20"/>
                  <w:lang w:val="en-GB"/>
                </w:rPr>
                <w:delText xml:space="preserve">District </w:delText>
              </w:r>
            </w:del>
            <w:r w:rsidR="00C122F3" w:rsidRPr="00F15A65">
              <w:rPr>
                <w:rFonts w:ascii="Times" w:hAnsi="Times"/>
                <w:sz w:val="20"/>
                <w:szCs w:val="20"/>
                <w:lang w:val="en-GB"/>
              </w:rPr>
              <w:t>Agriculture</w:t>
            </w:r>
            <w:ins w:id="2773" w:author="Yateenedra Joshi" w:date="2019-05-21T13:34:00Z">
              <w:r w:rsidR="00595D60">
                <w:rPr>
                  <w:rFonts w:ascii="Times" w:hAnsi="Times"/>
                  <w:sz w:val="20"/>
                  <w:szCs w:val="20"/>
                  <w:lang w:val="en-GB"/>
                </w:rPr>
                <w:t xml:space="preserve">, for </w:t>
              </w:r>
            </w:ins>
            <w:del w:id="2774" w:author="Yateenedra Joshi" w:date="2019-05-21T13:34:00Z">
              <w:r w:rsidR="00C122F3" w:rsidRPr="00F15A65" w:rsidDel="00595D60">
                <w:rPr>
                  <w:rFonts w:ascii="Times" w:hAnsi="Times"/>
                  <w:sz w:val="20"/>
                  <w:szCs w:val="20"/>
                  <w:lang w:val="en-GB"/>
                </w:rPr>
                <w:delText xml:space="preserve"> (</w:delText>
              </w:r>
            </w:del>
            <w:ins w:id="2775" w:author="Yateenedra Joshi" w:date="2019-05-21T13:33:00Z">
              <w:r w:rsidR="00595D60">
                <w:rPr>
                  <w:rFonts w:ascii="Times" w:hAnsi="Times"/>
                  <w:sz w:val="20"/>
                  <w:szCs w:val="20"/>
                  <w:lang w:val="en-GB"/>
                </w:rPr>
                <w:t xml:space="preserve">Sonipat district, </w:t>
              </w:r>
            </w:ins>
            <w:r w:rsidR="00C122F3" w:rsidRPr="00F15A65">
              <w:rPr>
                <w:rFonts w:ascii="Times" w:hAnsi="Times"/>
                <w:sz w:val="20"/>
                <w:szCs w:val="20"/>
                <w:lang w:val="en-GB"/>
              </w:rPr>
              <w:t>Haryana)</w:t>
            </w:r>
          </w:p>
          <w:p w14:paraId="1F9F64CE" w14:textId="6BCCAD72" w:rsidR="001D6CED" w:rsidRPr="00F15A65" w:rsidRDefault="001D6CED" w:rsidP="006E254B">
            <w:pPr>
              <w:pStyle w:val="MDPI41tablecaption"/>
              <w:spacing w:line="20" w:lineRule="atLeast"/>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x</w:t>
            </w:r>
            <w:r w:rsidRPr="00F15A65">
              <w:rPr>
                <w:rFonts w:ascii="Times" w:hAnsi="Times"/>
                <w:sz w:val="20"/>
                <w:szCs w:val="20"/>
                <w:vertAlign w:val="subscript"/>
                <w:lang w:val="en-GB"/>
              </w:rPr>
              <w:t>m</w:t>
            </w:r>
            <w:r w:rsidRPr="00F15A65">
              <w:rPr>
                <w:rFonts w:ascii="Times" w:hAnsi="Times"/>
                <w:sz w:val="20"/>
                <w:szCs w:val="20"/>
                <w:lang w:val="en-GB"/>
              </w:rPr>
              <w:t xml:space="preserve">: </w:t>
            </w:r>
            <w:r w:rsidR="0016325F" w:rsidRPr="00F15A65">
              <w:rPr>
                <w:rFonts w:ascii="Times" w:hAnsi="Times"/>
                <w:sz w:val="20"/>
                <w:szCs w:val="20"/>
                <w:lang w:val="en-GB"/>
              </w:rPr>
              <w:t>FAOSTAT database</w:t>
            </w:r>
            <w:del w:id="2776" w:author="Yateenedra Joshi" w:date="2019-05-24T10:45:00Z">
              <w:r w:rsidR="0016325F" w:rsidRPr="00F15A65" w:rsidDel="00B12FBF">
                <w:rPr>
                  <w:rFonts w:ascii="Times" w:hAnsi="Times"/>
                  <w:sz w:val="20"/>
                  <w:szCs w:val="20"/>
                  <w:lang w:val="en-GB"/>
                </w:rPr>
                <w:delText xml:space="preserve">, </w:delText>
              </w:r>
            </w:del>
            <w:ins w:id="2777" w:author="Yateenedra Joshi" w:date="2019-05-24T10:45:00Z">
              <w:r w:rsidR="00B12FBF">
                <w:rPr>
                  <w:rFonts w:ascii="Times" w:hAnsi="Times"/>
                  <w:sz w:val="20"/>
                  <w:szCs w:val="20"/>
                  <w:lang w:val="en-GB"/>
                </w:rPr>
                <w:t>;</w:t>
              </w:r>
              <w:r w:rsidR="00B12FBF" w:rsidRPr="00F15A65">
                <w:rPr>
                  <w:rFonts w:ascii="Times" w:hAnsi="Times"/>
                  <w:sz w:val="20"/>
                  <w:szCs w:val="20"/>
                  <w:lang w:val="en-GB"/>
                </w:rPr>
                <w:t xml:space="preserve"> </w:t>
              </w:r>
            </w:ins>
            <w:r w:rsidR="006E254B" w:rsidRPr="00F15A65">
              <w:rPr>
                <w:rFonts w:ascii="Times" w:hAnsi="Times"/>
                <w:sz w:val="20"/>
                <w:szCs w:val="20"/>
                <w:lang w:val="en-GB"/>
              </w:rPr>
              <w:fldChar w:fldCharType="begin" w:fldLock="1"/>
            </w:r>
            <w:r w:rsidR="003E262F" w:rsidRPr="00F15A65">
              <w:rPr>
                <w:rFonts w:ascii="Times" w:hAnsi="Times"/>
                <w:sz w:val="20"/>
                <w:szCs w:val="20"/>
                <w:lang w:val="en-GB"/>
              </w:rPr>
              <w:instrText>ADDIN CSL_CITATION {"citationItems":[{"id":"ITEM-1","itemData":{"DOI":"10.1111/jiec.12560","ISSN":"10881980","author":[{"dropping-particle":"","family":"Keil","given":"Leonie","non-dropping-particle":"","parse-names":false,"suffix":""},{"dropping-particle":"","family":"Folberth","given":"Christian","non-dropping-particle":"","parse-names":false,"suffix":""},{"dropping-particle":"","family":"Jedelhauser","given":"Michael","non-dropping-particle":"","parse-names":false,"suffix":""},{"dropping-particle":"","family":"Binder","given":"Claudia R.","non-dropping-particle":"","parse-names":false,"suffix":""}],"container-title":"Journal of Industrial Ecology","id":"ITEM-1","issue":"2","issued":{"date-parts":[["2018","4"]]},"page":"406-421","title":"Time-Continuous Phosphorus Flows in the Indian Agri-Food Sector: Long-Term Drivers and Management Options","type":"article-journal","volume":"22"},"uris":["http://www.mendeley.com/documents/?uuid=f56f8bc9-d168-310d-a455-0db1236248b9"]}],"mendeley":{"formattedCitation":"(Keil et al., 2018)","plainTextFormattedCitation":"(Keil et al., 2018)","previouslyFormattedCitation":"(Keil et al., 2018)"},"properties":{"noteIndex":0},"schema":"https://github.com/citation-style-language/schema/raw/master/csl-citation.json"}</w:instrText>
            </w:r>
            <w:r w:rsidR="006E254B" w:rsidRPr="00F15A65">
              <w:rPr>
                <w:rFonts w:ascii="Times" w:hAnsi="Times"/>
                <w:sz w:val="20"/>
                <w:szCs w:val="20"/>
                <w:lang w:val="en-GB"/>
              </w:rPr>
              <w:fldChar w:fldCharType="separate"/>
            </w:r>
            <w:r w:rsidR="006E254B" w:rsidRPr="00F15A65">
              <w:rPr>
                <w:rFonts w:ascii="Times" w:hAnsi="Times"/>
                <w:noProof/>
                <w:sz w:val="20"/>
                <w:szCs w:val="20"/>
                <w:lang w:val="en-GB"/>
              </w:rPr>
              <w:t>(Keil et al., 2018)</w:t>
            </w:r>
            <w:r w:rsidR="006E254B" w:rsidRPr="00F15A65">
              <w:rPr>
                <w:rFonts w:ascii="Times" w:hAnsi="Times"/>
                <w:sz w:val="20"/>
                <w:szCs w:val="20"/>
                <w:lang w:val="en-GB"/>
              </w:rPr>
              <w:fldChar w:fldCharType="end"/>
            </w:r>
          </w:p>
        </w:tc>
      </w:tr>
      <w:tr w:rsidR="001D6CED" w:rsidRPr="00F15A65" w14:paraId="24D0C272" w14:textId="77777777" w:rsidTr="006723FB">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E16C24C" w14:textId="77777777" w:rsidR="001D6CED" w:rsidRPr="00F15A65" w:rsidRDefault="001D6CED" w:rsidP="00822619">
            <w:pPr>
              <w:pStyle w:val="MDPI41tablecaption"/>
              <w:spacing w:before="0" w:after="0" w:line="20" w:lineRule="atLeast"/>
              <w:ind w:left="0" w:right="0"/>
              <w:contextualSpacing/>
              <w:jc w:val="left"/>
              <w:rPr>
                <w:rFonts w:ascii="Times" w:hAnsi="Times"/>
                <w:b w:val="0"/>
                <w:sz w:val="20"/>
                <w:szCs w:val="20"/>
                <w:lang w:val="en-GB"/>
              </w:rPr>
            </w:pPr>
            <w:r w:rsidRPr="00F15A65">
              <w:rPr>
                <w:rFonts w:ascii="Times" w:hAnsi="Times"/>
                <w:b w:val="0"/>
                <w:sz w:val="20"/>
                <w:szCs w:val="20"/>
                <w:lang w:val="en-GB"/>
              </w:rPr>
              <w:t>F8</w:t>
            </w:r>
          </w:p>
        </w:tc>
        <w:tc>
          <w:tcPr>
            <w:tcW w:w="7938" w:type="dxa"/>
            <w:shd w:val="clear" w:color="auto" w:fill="auto"/>
          </w:tcPr>
          <w:p w14:paraId="1A28A864" w14:textId="7F761A99" w:rsidR="001D6CED" w:rsidRPr="00F15A65" w:rsidRDefault="001D6CED" w:rsidP="00822619">
            <w:pPr>
              <w:pStyle w:val="MDPI41tablecaption"/>
              <w:spacing w:line="20" w:lineRule="atLeast"/>
              <w:ind w:left="0"/>
              <w:contextualSpacing/>
              <w:jc w:val="left"/>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L</w:t>
            </w:r>
            <w:r w:rsidRPr="00F15A65">
              <w:rPr>
                <w:rFonts w:ascii="Times" w:hAnsi="Times"/>
                <w:sz w:val="20"/>
                <w:szCs w:val="20"/>
                <w:vertAlign w:val="subscript"/>
                <w:lang w:val="en-GB"/>
              </w:rPr>
              <w:t>exp,y,j</w:t>
            </w:r>
            <w:r w:rsidRPr="00F15A65">
              <w:rPr>
                <w:rFonts w:ascii="Times" w:hAnsi="Times"/>
                <w:sz w:val="20"/>
                <w:szCs w:val="20"/>
                <w:lang w:val="en-GB"/>
              </w:rPr>
              <w:t xml:space="preserve">: </w:t>
            </w: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{"citationItems":[{"id":"ITEM-1","itemData":{"author":[{"dropping-particle":"","family":"Department of Economic and Statistical Analysis","given":"","non-dropping-particle":"","parse-names":false,"suffix":""}],"id":"ITEM-1","issued":{"date-parts":[["2019"]]},"number-of-pages":"708","publisher-place":"Chandigarh","title":"Statistical Abstract of Haryana 2017-18","type":"report"},"uris":["http://www.mendeley.com/documents/?uuid=7484e124-7cb2-4206-99ac-7185f85711f6"]}],"mendeley":{"formattedCitation":"(Department of Economic and Statistical Analysis, 2019)","plainTextFormattedCitation":"(Department of Economic and Statistical Analysis, 2019)","previouslyFormattedCitation":"(Department of Economic and Statistical Analysis, 2019)"},"properties":{"noteIndex":0},"schema":"https://github.com/citation-style-language/schema/raw/master/csl-citation.json"}</w:instrText>
            </w:r>
            <w:r w:rsidRPr="00F15A65">
              <w:rPr>
                <w:rFonts w:ascii="Times" w:hAnsi="Times"/>
                <w:sz w:val="20"/>
                <w:szCs w:val="20"/>
                <w:lang w:val="en-GB"/>
              </w:rPr>
              <w:fldChar w:fldCharType="separate"/>
            </w:r>
            <w:r w:rsidRPr="00F15A65">
              <w:rPr>
                <w:rFonts w:ascii="Times" w:hAnsi="Times"/>
                <w:noProof/>
                <w:sz w:val="20"/>
                <w:szCs w:val="20"/>
                <w:lang w:val="en-GB"/>
              </w:rPr>
              <w:t>(Department of Economic and Statistical Analysis, 2019)</w:t>
            </w:r>
            <w:r w:rsidRPr="00F15A65">
              <w:rPr>
                <w:rFonts w:ascii="Times" w:hAnsi="Times"/>
                <w:sz w:val="20"/>
                <w:szCs w:val="20"/>
                <w:lang w:val="en-GB"/>
              </w:rPr>
              <w:fldChar w:fldCharType="end"/>
            </w:r>
            <w:r w:rsidR="00905F39" w:rsidRPr="00F15A65">
              <w:rPr>
                <w:rFonts w:ascii="Times" w:hAnsi="Times"/>
                <w:sz w:val="20"/>
                <w:szCs w:val="20"/>
                <w:lang w:val="en-GB"/>
              </w:rPr>
              <w:t xml:space="preserve">; </w:t>
            </w:r>
            <w:del w:id="2778" w:author="Yateenedra Joshi" w:date="2019-05-21T13:34:00Z">
              <w:r w:rsidR="00905F39" w:rsidRPr="00F15A65" w:rsidDel="00595D60">
                <w:rPr>
                  <w:rFonts w:ascii="Times" w:hAnsi="Times"/>
                  <w:sz w:val="20"/>
                  <w:szCs w:val="20"/>
                  <w:lang w:val="en-GB"/>
                </w:rPr>
                <w:delText xml:space="preserve">office </w:delText>
              </w:r>
            </w:del>
            <w:ins w:id="2779" w:author="Yateenedra Joshi" w:date="2019-05-21T13:34:00Z">
              <w:r w:rsidR="00595D60">
                <w:rPr>
                  <w:rFonts w:ascii="Times" w:hAnsi="Times"/>
                  <w:sz w:val="20"/>
                  <w:szCs w:val="20"/>
                  <w:lang w:val="en-GB"/>
                </w:rPr>
                <w:t>O</w:t>
              </w:r>
              <w:r w:rsidR="00595D60" w:rsidRPr="00F15A65">
                <w:rPr>
                  <w:rFonts w:ascii="Times" w:hAnsi="Times"/>
                  <w:sz w:val="20"/>
                  <w:szCs w:val="20"/>
                  <w:lang w:val="en-GB"/>
                </w:rPr>
                <w:t xml:space="preserve">ffice </w:t>
              </w:r>
            </w:ins>
            <w:r w:rsidR="00905F39" w:rsidRPr="00F15A65">
              <w:rPr>
                <w:rFonts w:ascii="Times" w:hAnsi="Times"/>
                <w:sz w:val="20"/>
                <w:szCs w:val="20"/>
                <w:lang w:val="en-GB"/>
              </w:rPr>
              <w:t xml:space="preserve">of Deputy Director, </w:t>
            </w:r>
            <w:del w:id="2780" w:author="Yateenedra Joshi" w:date="2019-05-21T13:34:00Z">
              <w:r w:rsidR="00905F39" w:rsidRPr="00F15A65" w:rsidDel="00595D60">
                <w:rPr>
                  <w:rFonts w:ascii="Times" w:hAnsi="Times"/>
                  <w:sz w:val="20"/>
                  <w:szCs w:val="20"/>
                  <w:lang w:val="en-GB"/>
                </w:rPr>
                <w:delText xml:space="preserve">District </w:delText>
              </w:r>
            </w:del>
            <w:r w:rsidR="00905F39" w:rsidRPr="00F15A65">
              <w:rPr>
                <w:rFonts w:ascii="Times" w:hAnsi="Times"/>
                <w:sz w:val="20"/>
                <w:szCs w:val="20"/>
                <w:lang w:val="en-GB"/>
              </w:rPr>
              <w:t>Agriculture</w:t>
            </w:r>
            <w:ins w:id="2781" w:author="Yateenedra Joshi" w:date="2019-05-21T13:34:00Z">
              <w:r w:rsidR="00595D60">
                <w:rPr>
                  <w:rFonts w:ascii="Times" w:hAnsi="Times"/>
                  <w:sz w:val="20"/>
                  <w:szCs w:val="20"/>
                  <w:lang w:val="en-GB"/>
                </w:rPr>
                <w:t>, for Sonipat district,</w:t>
              </w:r>
            </w:ins>
            <w:r w:rsidR="00905F39" w:rsidRPr="00F15A65">
              <w:rPr>
                <w:rFonts w:ascii="Times" w:hAnsi="Times"/>
                <w:sz w:val="20"/>
                <w:szCs w:val="20"/>
                <w:lang w:val="en-GB"/>
              </w:rPr>
              <w:t xml:space="preserve"> </w:t>
            </w:r>
            <w:del w:id="2782" w:author="Yateenedra Joshi" w:date="2019-05-21T13:34:00Z">
              <w:r w:rsidR="00905F39" w:rsidRPr="00F15A65" w:rsidDel="00595D60">
                <w:rPr>
                  <w:rFonts w:ascii="Times" w:hAnsi="Times"/>
                  <w:sz w:val="20"/>
                  <w:szCs w:val="20"/>
                  <w:lang w:val="en-GB"/>
                </w:rPr>
                <w:delText>(</w:delText>
              </w:r>
            </w:del>
            <w:r w:rsidR="00905F39" w:rsidRPr="00F15A65">
              <w:rPr>
                <w:rFonts w:ascii="Times" w:hAnsi="Times"/>
                <w:sz w:val="20"/>
                <w:szCs w:val="20"/>
                <w:lang w:val="en-GB"/>
              </w:rPr>
              <w:t>Haryana)</w:t>
            </w:r>
          </w:p>
        </w:tc>
      </w:tr>
      <w:tr w:rsidR="001D6CED" w:rsidRPr="00F15A65" w14:paraId="18F83F7E" w14:textId="77777777" w:rsidTr="0067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000000" w:themeColor="text1"/>
            </w:tcBorders>
            <w:shd w:val="clear" w:color="auto" w:fill="auto"/>
          </w:tcPr>
          <w:p w14:paraId="77C05924" w14:textId="77777777" w:rsidR="001D6CED" w:rsidRPr="00F15A65" w:rsidRDefault="001D6CED" w:rsidP="00822619">
            <w:pPr>
              <w:pStyle w:val="MDPI41tablecaption"/>
              <w:spacing w:before="0" w:after="0" w:line="20" w:lineRule="atLeast"/>
              <w:ind w:left="0" w:right="0"/>
              <w:contextualSpacing/>
              <w:jc w:val="left"/>
              <w:rPr>
                <w:rFonts w:ascii="Times" w:hAnsi="Times"/>
                <w:b w:val="0"/>
                <w:sz w:val="20"/>
                <w:szCs w:val="20"/>
                <w:lang w:val="en-GB"/>
              </w:rPr>
            </w:pPr>
            <w:r w:rsidRPr="00F15A65">
              <w:rPr>
                <w:rFonts w:ascii="Times" w:hAnsi="Times"/>
                <w:b w:val="0"/>
                <w:sz w:val="20"/>
                <w:szCs w:val="20"/>
                <w:lang w:val="en-GB"/>
              </w:rPr>
              <w:t>F9</w:t>
            </w:r>
          </w:p>
        </w:tc>
        <w:tc>
          <w:tcPr>
            <w:tcW w:w="7938" w:type="dxa"/>
            <w:tcBorders>
              <w:bottom w:val="single" w:sz="8" w:space="0" w:color="000000" w:themeColor="text1"/>
            </w:tcBorders>
            <w:shd w:val="clear" w:color="auto" w:fill="auto"/>
          </w:tcPr>
          <w:p w14:paraId="2928B018" w14:textId="77777777" w:rsidR="001D6CED" w:rsidRPr="00F15A65" w:rsidRDefault="001D6CED" w:rsidP="00822619">
            <w:pPr>
              <w:pStyle w:val="MDPI41tablecaption"/>
              <w:spacing w:line="20" w:lineRule="atLeast"/>
              <w:ind w:left="0"/>
              <w:contextualSpacing/>
              <w:jc w:val="left"/>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fldChar w:fldCharType="begin" w:fldLock="1"/>
            </w:r>
            <w:r w:rsidRPr="00F15A65">
              <w:rPr>
                <w:rFonts w:ascii="Times" w:hAnsi="Times"/>
                <w:sz w:val="20"/>
                <w:szCs w:val="20"/>
                <w:lang w:val="en-GB"/>
              </w:rPr>
              <w:instrText>ADDIN CSL_CITATION {"citationItems":[{"id":"ITEM-1","itemData":{"author":[{"dropping-particle":"","family":"Department of Economic and Statistical Analysis","given":"","non-dropping-particle":"","parse-names":false,"suffix":""}],"id":"ITEM-1","issued":{"date-parts":[["2019"]]},"number-of-pages":"708","publisher-place":"Chandigarh","title":"Statistical Abstract of Haryana 2017-18","type":"report"},"uris":["http://www.mendeley.com/documents/?uuid=7484e124-7cb2-4206-99ac-7185f85711f6"]}],"mendeley":{"formattedCitation":"(Department of Economic and Statistical Analysis, 2019)","plainTextFormattedCitation":"(Department of Economic and Statistical Analysis, 2019)","previouslyFormattedCitation":"(Department of Economic and Statistical Analysis, 2019)"},"properties":{"noteIndex":0},"schema":"https://github.com/citation-style-language/schema/raw/master/csl-citation.json"}</w:instrText>
            </w:r>
            <w:r w:rsidRPr="00F15A65">
              <w:rPr>
                <w:rFonts w:ascii="Times" w:hAnsi="Times"/>
                <w:sz w:val="20"/>
                <w:szCs w:val="20"/>
                <w:lang w:val="en-GB"/>
              </w:rPr>
              <w:fldChar w:fldCharType="separate"/>
            </w:r>
            <w:r w:rsidRPr="00F15A65">
              <w:rPr>
                <w:rFonts w:ascii="Times" w:hAnsi="Times"/>
                <w:noProof/>
                <w:sz w:val="20"/>
                <w:szCs w:val="20"/>
                <w:lang w:val="en-GB"/>
              </w:rPr>
              <w:t>(Department of Economic and Statistical Analysis, 2019)</w:t>
            </w:r>
            <w:r w:rsidRPr="00F15A65">
              <w:rPr>
                <w:rFonts w:ascii="Times" w:hAnsi="Times"/>
                <w:sz w:val="20"/>
                <w:szCs w:val="20"/>
                <w:lang w:val="en-GB"/>
              </w:rPr>
              <w:fldChar w:fldCharType="end"/>
            </w:r>
          </w:p>
        </w:tc>
      </w:tr>
    </w:tbl>
    <w:p w14:paraId="3C41EB5A" w14:textId="77777777" w:rsidR="001D6CED" w:rsidRPr="00F15A65" w:rsidRDefault="001D6CED" w:rsidP="00FA526C">
      <w:pPr>
        <w:jc w:val="both"/>
        <w:rPr>
          <w:rFonts w:ascii="Times" w:hAnsi="Times"/>
          <w:lang w:val="en-GB"/>
        </w:rPr>
      </w:pPr>
    </w:p>
    <w:p w14:paraId="1A782126" w14:textId="53451E95" w:rsidR="000C52B9" w:rsidRPr="00F15A65" w:rsidRDefault="000C52B9" w:rsidP="000C52B9">
      <w:pPr>
        <w:jc w:val="both"/>
        <w:rPr>
          <w:rFonts w:ascii="Times" w:hAnsi="Times"/>
          <w:lang w:val="en-GB"/>
        </w:rPr>
      </w:pPr>
      <w:r w:rsidRPr="00F15A65">
        <w:rPr>
          <w:rFonts w:ascii="Times" w:hAnsi="Times"/>
          <w:lang w:val="en-GB"/>
        </w:rPr>
        <w:t xml:space="preserve">Flows of P for the region are shown in </w:t>
      </w:r>
      <w:del w:id="2783" w:author="Yateenedra Joshi" w:date="2019-05-20T09:58:00Z">
        <w:r w:rsidRPr="00F15A65" w:rsidDel="001652C2">
          <w:rPr>
            <w:rFonts w:ascii="Times" w:hAnsi="Times"/>
            <w:lang w:val="en-GB"/>
          </w:rPr>
          <w:delText xml:space="preserve">figure </w:delText>
        </w:r>
      </w:del>
      <w:ins w:id="2784" w:author="Yateenedra Joshi" w:date="2019-05-20T09:58:00Z">
        <w:r w:rsidR="001652C2">
          <w:rPr>
            <w:rFonts w:ascii="Times" w:hAnsi="Times"/>
            <w:lang w:val="en-GB"/>
          </w:rPr>
          <w:t>F</w:t>
        </w:r>
        <w:r w:rsidR="001652C2" w:rsidRPr="00F15A65">
          <w:rPr>
            <w:rFonts w:ascii="Times" w:hAnsi="Times"/>
            <w:lang w:val="en-GB"/>
          </w:rPr>
          <w:t>ig</w:t>
        </w:r>
        <w:r w:rsidR="001652C2">
          <w:rPr>
            <w:rFonts w:ascii="Times" w:hAnsi="Times"/>
            <w:lang w:val="en-GB"/>
          </w:rPr>
          <w:t>.</w:t>
        </w:r>
        <w:r w:rsidR="001652C2" w:rsidRPr="00F15A65">
          <w:rPr>
            <w:rFonts w:ascii="Times" w:hAnsi="Times"/>
            <w:lang w:val="en-GB"/>
          </w:rPr>
          <w:t xml:space="preserve"> </w:t>
        </w:r>
      </w:ins>
      <w:r w:rsidRPr="00F15A65">
        <w:rPr>
          <w:rFonts w:ascii="Times" w:hAnsi="Times"/>
          <w:lang w:val="en-GB"/>
        </w:rPr>
        <w:t>2. The region imports 14</w:t>
      </w:r>
      <w:ins w:id="2785" w:author="Yateenedra Joshi" w:date="2019-05-21T13:35:00Z">
        <w:r w:rsidR="00595D60">
          <w:rPr>
            <w:rFonts w:ascii="Times" w:hAnsi="Times"/>
            <w:lang w:val="en-GB"/>
          </w:rPr>
          <w:t> </w:t>
        </w:r>
      </w:ins>
      <w:r w:rsidRPr="00F15A65">
        <w:rPr>
          <w:rFonts w:ascii="Times" w:hAnsi="Times"/>
          <w:lang w:val="en-GB"/>
        </w:rPr>
        <w:t>126 tonnes of P in the form of fertilizer (13</w:t>
      </w:r>
      <w:ins w:id="2786" w:author="Yateenedra Joshi" w:date="2019-05-21T13:35:00Z">
        <w:r w:rsidR="00595D60">
          <w:rPr>
            <w:rFonts w:ascii="Times" w:hAnsi="Times"/>
            <w:lang w:val="en-GB"/>
          </w:rPr>
          <w:t> </w:t>
        </w:r>
      </w:ins>
      <w:r w:rsidRPr="00F15A65">
        <w:rPr>
          <w:rFonts w:ascii="Times" w:hAnsi="Times"/>
          <w:lang w:val="en-GB"/>
        </w:rPr>
        <w:t>538 tonnes a year) and livestock feed (588 tonnes a year)</w:t>
      </w:r>
      <w:del w:id="2787" w:author="Yateenedra Joshi" w:date="2019-05-21T13:35:00Z">
        <w:r w:rsidRPr="00F15A65" w:rsidDel="00595D60">
          <w:rPr>
            <w:rFonts w:ascii="Times" w:hAnsi="Times"/>
            <w:lang w:val="en-GB"/>
          </w:rPr>
          <w:delText>.</w:delText>
        </w:r>
      </w:del>
      <w:ins w:id="2788" w:author="Yateenedra Joshi" w:date="2019-05-21T13:35:00Z">
        <w:r w:rsidR="00595D60">
          <w:rPr>
            <w:rFonts w:ascii="Times" w:hAnsi="Times"/>
            <w:lang w:val="en-GB"/>
          </w:rPr>
          <w:t xml:space="preserve"> and</w:t>
        </w:r>
      </w:ins>
      <w:r w:rsidRPr="00F15A65">
        <w:rPr>
          <w:rFonts w:ascii="Times" w:hAnsi="Times"/>
          <w:lang w:val="en-GB"/>
        </w:rPr>
        <w:t xml:space="preserve"> </w:t>
      </w:r>
      <w:del w:id="2789" w:author="Yateenedra Joshi" w:date="2019-05-21T13:35:00Z">
        <w:r w:rsidRPr="00F15A65" w:rsidDel="00595D60">
          <w:rPr>
            <w:rFonts w:ascii="Times" w:hAnsi="Times"/>
            <w:lang w:val="en-GB"/>
          </w:rPr>
          <w:delText xml:space="preserve"> It </w:delText>
        </w:r>
      </w:del>
      <w:r w:rsidRPr="00F15A65">
        <w:rPr>
          <w:rFonts w:ascii="Times" w:hAnsi="Times"/>
          <w:lang w:val="en-GB"/>
        </w:rPr>
        <w:t>exports 3</w:t>
      </w:r>
      <w:r w:rsidR="00771887" w:rsidRPr="00F15A65">
        <w:rPr>
          <w:rFonts w:ascii="Times" w:hAnsi="Times"/>
          <w:lang w:val="en-GB"/>
        </w:rPr>
        <w:t>804</w:t>
      </w:r>
      <w:r w:rsidRPr="00F15A65">
        <w:rPr>
          <w:rFonts w:ascii="Times" w:hAnsi="Times"/>
          <w:lang w:val="en-GB"/>
        </w:rPr>
        <w:t xml:space="preserve"> tonnes of P </w:t>
      </w:r>
      <w:del w:id="2790" w:author="Yateenedra Joshi" w:date="2019-05-21T13:36:00Z">
        <w:r w:rsidRPr="00F15A65" w:rsidDel="00595D60">
          <w:rPr>
            <w:rFonts w:ascii="Times" w:hAnsi="Times"/>
            <w:lang w:val="en-GB"/>
          </w:rPr>
          <w:delText xml:space="preserve">from the region in </w:delText>
        </w:r>
      </w:del>
      <w:r w:rsidRPr="00F15A65">
        <w:rPr>
          <w:rFonts w:ascii="Times" w:hAnsi="Times"/>
          <w:lang w:val="en-GB"/>
        </w:rPr>
        <w:t xml:space="preserve">the form of </w:t>
      </w:r>
      <w:del w:id="2791" w:author="Yateenedra Joshi" w:date="2019-05-21T13:36:00Z">
        <w:r w:rsidRPr="00F15A65" w:rsidDel="00595D60">
          <w:rPr>
            <w:rFonts w:ascii="Times" w:hAnsi="Times"/>
            <w:lang w:val="en-GB"/>
          </w:rPr>
          <w:delText xml:space="preserve">agriculture </w:delText>
        </w:r>
      </w:del>
      <w:ins w:id="2792" w:author="Yateenedra Joshi" w:date="2019-05-21T13:36:00Z">
        <w:r w:rsidR="00595D60">
          <w:rPr>
            <w:rFonts w:ascii="Times" w:hAnsi="Times"/>
            <w:lang w:val="en-GB"/>
          </w:rPr>
          <w:t>farm</w:t>
        </w:r>
        <w:r w:rsidR="00595D60" w:rsidRPr="00F15A65">
          <w:rPr>
            <w:rFonts w:ascii="Times" w:hAnsi="Times"/>
            <w:lang w:val="en-GB"/>
          </w:rPr>
          <w:t xml:space="preserve"> </w:t>
        </w:r>
      </w:ins>
      <w:r w:rsidRPr="00F15A65">
        <w:rPr>
          <w:rFonts w:ascii="Times" w:hAnsi="Times"/>
          <w:lang w:val="en-GB"/>
        </w:rPr>
        <w:t>produce (2147 tonnes a year), waste (12</w:t>
      </w:r>
      <w:r w:rsidR="00771887" w:rsidRPr="00F15A65">
        <w:rPr>
          <w:rFonts w:ascii="Times" w:hAnsi="Times"/>
          <w:lang w:val="en-GB"/>
        </w:rPr>
        <w:t>68</w:t>
      </w:r>
      <w:r w:rsidRPr="00F15A65">
        <w:rPr>
          <w:rFonts w:ascii="Times" w:hAnsi="Times"/>
          <w:lang w:val="en-GB"/>
        </w:rPr>
        <w:t xml:space="preserve"> tonnes a year)</w:t>
      </w:r>
      <w:ins w:id="2793" w:author="Yateenedra Joshi" w:date="2019-05-21T13:36:00Z">
        <w:r w:rsidR="00595D60">
          <w:rPr>
            <w:rFonts w:ascii="Times" w:hAnsi="Times"/>
            <w:lang w:val="en-GB"/>
          </w:rPr>
          <w:t>,</w:t>
        </w:r>
      </w:ins>
      <w:r w:rsidRPr="00F15A65">
        <w:rPr>
          <w:rFonts w:ascii="Times" w:hAnsi="Times"/>
          <w:lang w:val="en-GB"/>
        </w:rPr>
        <w:t xml:space="preserve"> and animal products (419 tonnes a year). Some P flows </w:t>
      </w:r>
      <w:del w:id="2794" w:author="Yateenedra Joshi" w:date="2019-05-21T13:36:00Z">
        <w:r w:rsidRPr="00F15A65" w:rsidDel="00595D60">
          <w:rPr>
            <w:rFonts w:ascii="Times" w:hAnsi="Times"/>
            <w:lang w:val="en-GB"/>
          </w:rPr>
          <w:delText xml:space="preserve">like </w:delText>
        </w:r>
      </w:del>
      <w:ins w:id="2795" w:author="Yateenedra Joshi" w:date="2019-05-21T13:36:00Z">
        <w:r w:rsidR="00595D60">
          <w:rPr>
            <w:rFonts w:ascii="Times" w:hAnsi="Times"/>
            <w:lang w:val="en-GB"/>
          </w:rPr>
          <w:t>such as</w:t>
        </w:r>
        <w:r w:rsidR="00595D60" w:rsidRPr="00F15A65">
          <w:rPr>
            <w:rFonts w:ascii="Times" w:hAnsi="Times"/>
            <w:lang w:val="en-GB"/>
          </w:rPr>
          <w:t xml:space="preserve"> </w:t>
        </w:r>
      </w:ins>
      <w:r w:rsidRPr="00F15A65">
        <w:rPr>
          <w:rFonts w:ascii="Times" w:hAnsi="Times"/>
          <w:lang w:val="en-GB"/>
        </w:rPr>
        <w:t>those associated with industrial goods, geogenic causes</w:t>
      </w:r>
      <w:ins w:id="2796" w:author="Yateenedra Joshi" w:date="2019-05-21T13:36:00Z">
        <w:r w:rsidR="00595D60">
          <w:rPr>
            <w:rFonts w:ascii="Times" w:hAnsi="Times"/>
            <w:lang w:val="en-GB"/>
          </w:rPr>
          <w:t>,</w:t>
        </w:r>
      </w:ins>
      <w:r w:rsidRPr="00F15A65">
        <w:rPr>
          <w:rFonts w:ascii="Times" w:hAnsi="Times"/>
          <w:lang w:val="en-GB"/>
        </w:rPr>
        <w:t xml:space="preserve"> and several other minor flows have not been accounted </w:t>
      </w:r>
      <w:ins w:id="2797" w:author="Yateenedra Joshi" w:date="2019-05-21T13:36:00Z">
        <w:r w:rsidR="00595D60">
          <w:rPr>
            <w:rFonts w:ascii="Times" w:hAnsi="Times"/>
            <w:lang w:val="en-GB"/>
          </w:rPr>
          <w:t>for</w:t>
        </w:r>
      </w:ins>
      <w:ins w:id="2798" w:author="Yateenedra Joshi" w:date="2019-05-21T13:37:00Z">
        <w:r w:rsidR="00595D60">
          <w:rPr>
            <w:rFonts w:ascii="Times" w:hAnsi="Times"/>
            <w:lang w:val="en-GB"/>
          </w:rPr>
          <w:t xml:space="preserve"> (it is</w:t>
        </w:r>
      </w:ins>
      <w:del w:id="2799" w:author="Yateenedra Joshi" w:date="2019-05-21T13:37:00Z">
        <w:r w:rsidRPr="00F15A65" w:rsidDel="00595D60">
          <w:rPr>
            <w:rFonts w:ascii="Times" w:hAnsi="Times"/>
            <w:lang w:val="en-GB"/>
          </w:rPr>
          <w:delText>and</w:delText>
        </w:r>
      </w:del>
      <w:r w:rsidRPr="00F15A65">
        <w:rPr>
          <w:rFonts w:ascii="Times" w:hAnsi="Times"/>
          <w:lang w:val="en-GB"/>
        </w:rPr>
        <w:t xml:space="preserve"> assumed that their inflow</w:t>
      </w:r>
      <w:ins w:id="2800" w:author="Yateenedra Joshi" w:date="2019-05-21T13:37:00Z">
        <w:r w:rsidR="00595D60">
          <w:rPr>
            <w:rFonts w:ascii="Times" w:hAnsi="Times"/>
            <w:lang w:val="en-GB"/>
          </w:rPr>
          <w:t>s</w:t>
        </w:r>
      </w:ins>
      <w:r w:rsidRPr="00F15A65">
        <w:rPr>
          <w:rFonts w:ascii="Times" w:hAnsi="Times"/>
          <w:lang w:val="en-GB"/>
        </w:rPr>
        <w:t xml:space="preserve"> and outflows </w:t>
      </w:r>
      <w:del w:id="2801" w:author="Yateenedra Joshi" w:date="2019-05-21T13:37:00Z">
        <w:r w:rsidRPr="00F15A65" w:rsidDel="00595D60">
          <w:rPr>
            <w:rFonts w:ascii="Times" w:hAnsi="Times"/>
            <w:lang w:val="en-GB"/>
          </w:rPr>
          <w:delText>are nearly the same</w:delText>
        </w:r>
      </w:del>
      <w:ins w:id="2802" w:author="Yateenedra Joshi" w:date="2019-05-21T13:37:00Z">
        <w:r w:rsidR="00595D60">
          <w:rPr>
            <w:rFonts w:ascii="Times" w:hAnsi="Times"/>
            <w:lang w:val="en-GB"/>
          </w:rPr>
          <w:t>offset each other)</w:t>
        </w:r>
      </w:ins>
      <w:r w:rsidRPr="00F15A65">
        <w:rPr>
          <w:rFonts w:ascii="Times" w:hAnsi="Times"/>
          <w:lang w:val="en-GB"/>
        </w:rPr>
        <w:t xml:space="preserve">. Further, </w:t>
      </w:r>
      <w:ins w:id="2803" w:author="Yateenedra Joshi" w:date="2019-05-21T13:37:00Z">
        <w:r w:rsidR="00595D60">
          <w:rPr>
            <w:rFonts w:ascii="Times" w:hAnsi="Times"/>
            <w:lang w:val="en-GB"/>
          </w:rPr>
          <w:t xml:space="preserve">the </w:t>
        </w:r>
      </w:ins>
      <w:r w:rsidRPr="00F15A65">
        <w:rPr>
          <w:rFonts w:ascii="Times" w:hAnsi="Times"/>
          <w:lang w:val="en-GB"/>
        </w:rPr>
        <w:t xml:space="preserve">data </w:t>
      </w:r>
      <w:del w:id="2804" w:author="Yateenedra Joshi" w:date="2019-05-21T13:37:00Z">
        <w:r w:rsidRPr="00F15A65" w:rsidDel="00595D60">
          <w:rPr>
            <w:rFonts w:ascii="Times" w:hAnsi="Times"/>
            <w:lang w:val="en-GB"/>
          </w:rPr>
          <w:delText xml:space="preserve">reliability </w:delText>
        </w:r>
      </w:del>
      <w:ins w:id="2805" w:author="Yateenedra Joshi" w:date="2019-05-21T13:37:00Z">
        <w:r w:rsidR="00595D60">
          <w:rPr>
            <w:rFonts w:ascii="Times" w:hAnsi="Times"/>
            <w:lang w:val="en-GB"/>
          </w:rPr>
          <w:t xml:space="preserve">are not highly reliable because the </w:t>
        </w:r>
      </w:ins>
      <w:del w:id="2806" w:author="Yateenedra Joshi" w:date="2019-05-21T13:37:00Z">
        <w:r w:rsidRPr="00F15A65" w:rsidDel="00595D60">
          <w:rPr>
            <w:rFonts w:ascii="Times" w:hAnsi="Times"/>
            <w:lang w:val="en-GB"/>
          </w:rPr>
          <w:delText xml:space="preserve">is not good since there is a </w:delText>
        </w:r>
      </w:del>
      <w:del w:id="2807" w:author="Yateenedra Joshi" w:date="2019-05-21T13:38:00Z">
        <w:r w:rsidRPr="00F15A65" w:rsidDel="00595D60">
          <w:rPr>
            <w:rFonts w:ascii="Times" w:hAnsi="Times"/>
            <w:lang w:val="en-GB"/>
          </w:rPr>
          <w:delText xml:space="preserve">limited </w:delText>
        </w:r>
      </w:del>
      <w:r w:rsidRPr="00F15A65">
        <w:rPr>
          <w:rFonts w:ascii="Times" w:hAnsi="Times"/>
          <w:lang w:val="en-GB"/>
        </w:rPr>
        <w:t xml:space="preserve">monitoring of parameters </w:t>
      </w:r>
      <w:ins w:id="2808" w:author="Yateenedra Joshi" w:date="2019-05-21T13:38:00Z">
        <w:r w:rsidR="00595D60">
          <w:rPr>
            <w:rFonts w:ascii="Times" w:hAnsi="Times"/>
            <w:lang w:val="en-GB"/>
          </w:rPr>
          <w:t xml:space="preserve">is limited; as mentioned earlier, </w:t>
        </w:r>
      </w:ins>
      <w:r w:rsidRPr="00F15A65">
        <w:rPr>
          <w:rFonts w:ascii="Times" w:hAnsi="Times"/>
          <w:lang w:val="en-GB"/>
        </w:rPr>
        <w:t xml:space="preserve">the mass balance at each node is </w:t>
      </w:r>
      <w:ins w:id="2809" w:author="Yateenedra Joshi" w:date="2019-05-21T13:38:00Z">
        <w:r w:rsidR="00595D60">
          <w:rPr>
            <w:rFonts w:ascii="Times" w:hAnsi="Times"/>
            <w:lang w:val="en-GB"/>
          </w:rPr>
          <w:t xml:space="preserve">only </w:t>
        </w:r>
      </w:ins>
      <w:r w:rsidRPr="00F15A65">
        <w:rPr>
          <w:rFonts w:ascii="Times" w:hAnsi="Times"/>
          <w:lang w:val="en-GB"/>
        </w:rPr>
        <w:t xml:space="preserve">indicative. </w:t>
      </w:r>
      <w:del w:id="2810" w:author="Yateenedra Joshi" w:date="2019-05-21T13:38:00Z">
        <w:r w:rsidRPr="00F15A65" w:rsidDel="00595D60">
          <w:rPr>
            <w:rFonts w:ascii="Times" w:hAnsi="Times"/>
            <w:lang w:val="en-GB"/>
          </w:rPr>
          <w:delText>It is found that t</w:delText>
        </w:r>
      </w:del>
      <w:ins w:id="2811" w:author="Yateenedra Joshi" w:date="2019-05-21T13:38:00Z">
        <w:r w:rsidR="00595D60">
          <w:rPr>
            <w:rFonts w:ascii="Times" w:hAnsi="Times"/>
            <w:lang w:val="en-GB"/>
          </w:rPr>
          <w:t>T</w:t>
        </w:r>
      </w:ins>
      <w:r w:rsidRPr="00F15A65">
        <w:rPr>
          <w:rFonts w:ascii="Times" w:hAnsi="Times"/>
          <w:lang w:val="en-GB"/>
        </w:rPr>
        <w:t xml:space="preserve">he region </w:t>
      </w:r>
      <w:del w:id="2812" w:author="Yateenedra Joshi" w:date="2019-05-21T13:38:00Z">
        <w:r w:rsidRPr="00F15A65" w:rsidDel="00595D60">
          <w:rPr>
            <w:rFonts w:ascii="Times" w:hAnsi="Times"/>
            <w:lang w:val="en-GB"/>
          </w:rPr>
          <w:delText xml:space="preserve">annually </w:delText>
        </w:r>
      </w:del>
      <w:r w:rsidRPr="00F15A65">
        <w:rPr>
          <w:rFonts w:ascii="Times" w:hAnsi="Times"/>
          <w:lang w:val="en-GB"/>
        </w:rPr>
        <w:t>imports 10</w:t>
      </w:r>
      <w:ins w:id="2813" w:author="Yateenedra Joshi" w:date="2019-05-24T10:46:00Z">
        <w:r w:rsidR="00B12FBF">
          <w:rPr>
            <w:rFonts w:ascii="Times" w:hAnsi="Times"/>
            <w:lang w:val="en-GB"/>
          </w:rPr>
          <w:t> </w:t>
        </w:r>
      </w:ins>
      <w:r w:rsidRPr="00F15A65">
        <w:rPr>
          <w:rFonts w:ascii="Times" w:hAnsi="Times"/>
          <w:lang w:val="en-GB"/>
        </w:rPr>
        <w:t>3</w:t>
      </w:r>
      <w:r w:rsidR="00C10F57" w:rsidRPr="00F15A65">
        <w:rPr>
          <w:rFonts w:ascii="Times" w:hAnsi="Times"/>
          <w:lang w:val="en-GB"/>
        </w:rPr>
        <w:t>23</w:t>
      </w:r>
      <w:r w:rsidRPr="00F15A65">
        <w:rPr>
          <w:rFonts w:ascii="Times" w:hAnsi="Times"/>
          <w:lang w:val="en-GB"/>
        </w:rPr>
        <w:t xml:space="preserve"> tonnes of P</w:t>
      </w:r>
      <w:ins w:id="2814" w:author="Yateenedra Joshi" w:date="2019-05-21T13:38:00Z">
        <w:r w:rsidR="00595D60" w:rsidRPr="00595D60">
          <w:rPr>
            <w:rFonts w:ascii="Times" w:hAnsi="Times"/>
            <w:lang w:val="en-GB"/>
          </w:rPr>
          <w:t xml:space="preserve"> </w:t>
        </w:r>
        <w:r w:rsidR="00595D60" w:rsidRPr="00F15A65">
          <w:rPr>
            <w:rFonts w:ascii="Times" w:hAnsi="Times"/>
            <w:lang w:val="en-GB"/>
          </w:rPr>
          <w:t>annually</w:t>
        </w:r>
      </w:ins>
      <w:r w:rsidRPr="00F15A65">
        <w:rPr>
          <w:rFonts w:ascii="Times" w:hAnsi="Times"/>
          <w:lang w:val="en-GB"/>
        </w:rPr>
        <w:t xml:space="preserve">. Despite being a net importer of P, </w:t>
      </w:r>
      <w:del w:id="2815" w:author="Yateenedra Joshi" w:date="2019-05-21T13:39:00Z">
        <w:r w:rsidRPr="00F15A65" w:rsidDel="00595D60">
          <w:rPr>
            <w:rFonts w:ascii="Times" w:hAnsi="Times"/>
            <w:lang w:val="en-GB"/>
          </w:rPr>
          <w:delText xml:space="preserve">the </w:delText>
        </w:r>
      </w:del>
      <w:r w:rsidRPr="00F15A65">
        <w:rPr>
          <w:rFonts w:ascii="Times" w:hAnsi="Times"/>
          <w:lang w:val="en-GB"/>
        </w:rPr>
        <w:t xml:space="preserve">soil fertility </w:t>
      </w:r>
      <w:del w:id="2816" w:author="Yateenedra Joshi" w:date="2019-05-21T13:39:00Z">
        <w:r w:rsidRPr="00F15A65" w:rsidDel="00595D60">
          <w:rPr>
            <w:rFonts w:ascii="Times" w:hAnsi="Times"/>
            <w:lang w:val="en-GB"/>
          </w:rPr>
          <w:delText>shows a declining trend</w:delText>
        </w:r>
      </w:del>
      <w:ins w:id="2817" w:author="Yateenedra Joshi" w:date="2019-05-21T13:39:00Z">
        <w:r w:rsidR="00595D60">
          <w:rPr>
            <w:rFonts w:ascii="Times" w:hAnsi="Times"/>
            <w:lang w:val="en-GB"/>
          </w:rPr>
          <w:t>has been declining</w:t>
        </w:r>
      </w:ins>
      <w:r w:rsidRPr="00F15A65">
        <w:rPr>
          <w:rFonts w:ascii="Times" w:hAnsi="Times"/>
          <w:lang w:val="en-GB"/>
        </w:rPr>
        <w:t xml:space="preserve"> </w:t>
      </w:r>
      <w:r w:rsidRPr="00F15A65">
        <w:rPr>
          <w:rFonts w:ascii="Times" w:hAnsi="Times"/>
          <w:lang w:val="en-GB"/>
        </w:rPr>
        <w:fldChar w:fldCharType="begin" w:fldLock="1"/>
      </w:r>
      <w:r w:rsidRPr="00F15A65">
        <w:rPr>
          <w:rFonts w:ascii="Times" w:hAnsi="Times"/>
          <w:lang w:val="en-GB"/>
        </w:rPr>
        <w:instrText>ADDIN CSL_CITATION {"citationItems":[{"id":"ITEM-1","itemData":{"URL":"https://soilhealth.dac.gov.in/NewHomePage/NutriPage","accessed":{"date-parts":[["2019","5","9"]]},"author":[{"dropping-particle":"","family":"State Agricultural Department","given":"","non-dropping-particle":"","parse-names":false,"suffix":""}],"container-title":"Department of Agriculture and Cooperation","id":"ITEM-1","issued":{"date-parts":[["2019"]]},"title":"Soil Health Dashboard","type":"webpage"},"uris":["http://www.mendeley.com/documents/?uuid=f2d2b81c-e482-4a2b-b649-4f3247ec7a62"]}],"mendeley":{"formattedCitation":"(State Agricultural Department, 2019)","plainTextFormattedCitation":"(State Agricultural Department, 2019)","previouslyFormattedCitation":"(State Agricultural Department, 2019)"},"properties":{"noteIndex":0},"schema":"https://github.com/citation-style-language/schema/raw/master/csl-citation.json"}</w:instrText>
      </w:r>
      <w:r w:rsidRPr="00F15A65">
        <w:rPr>
          <w:rFonts w:ascii="Times" w:hAnsi="Times"/>
          <w:lang w:val="en-GB"/>
        </w:rPr>
        <w:fldChar w:fldCharType="separate"/>
      </w:r>
      <w:r w:rsidRPr="00F15A65">
        <w:rPr>
          <w:rFonts w:ascii="Times" w:hAnsi="Times"/>
          <w:noProof/>
          <w:lang w:val="en-GB"/>
        </w:rPr>
        <w:t>(State Agricultural Department, 2019)</w:t>
      </w:r>
      <w:r w:rsidRPr="00F15A65">
        <w:rPr>
          <w:rFonts w:ascii="Times" w:hAnsi="Times"/>
          <w:lang w:val="en-GB"/>
        </w:rPr>
        <w:fldChar w:fldCharType="end"/>
      </w:r>
      <w:r w:rsidRPr="00F15A65">
        <w:rPr>
          <w:rFonts w:ascii="Times" w:hAnsi="Times"/>
          <w:lang w:val="en-GB"/>
        </w:rPr>
        <w:t xml:space="preserve">. This indicates that the region may be accumulating P in the form of </w:t>
      </w:r>
      <w:del w:id="2818" w:author="Yateenedra Joshi" w:date="2019-05-21T13:39:00Z">
        <w:r w:rsidRPr="00F15A65" w:rsidDel="00595D60">
          <w:rPr>
            <w:rFonts w:ascii="Times" w:hAnsi="Times"/>
            <w:lang w:val="en-GB"/>
          </w:rPr>
          <w:delText xml:space="preserve">non-plant available </w:delText>
        </w:r>
      </w:del>
      <w:r w:rsidRPr="00F15A65">
        <w:rPr>
          <w:rFonts w:ascii="Times" w:hAnsi="Times"/>
          <w:lang w:val="en-GB"/>
        </w:rPr>
        <w:t xml:space="preserve">residual P </w:t>
      </w:r>
      <w:ins w:id="2819" w:author="Yateenedra Joshi" w:date="2019-05-21T13:39:00Z">
        <w:r w:rsidR="00595D60">
          <w:rPr>
            <w:rFonts w:ascii="Times" w:hAnsi="Times"/>
            <w:lang w:val="en-GB"/>
          </w:rPr>
          <w:t xml:space="preserve">that is not available to crops because </w:t>
        </w:r>
      </w:ins>
      <w:del w:id="2820" w:author="Yateenedra Joshi" w:date="2019-05-21T13:39:00Z">
        <w:r w:rsidRPr="00F15A65" w:rsidDel="00595D60">
          <w:rPr>
            <w:rFonts w:ascii="Times" w:hAnsi="Times"/>
            <w:lang w:val="en-GB"/>
          </w:rPr>
          <w:delText xml:space="preserve">that </w:delText>
        </w:r>
      </w:del>
      <w:ins w:id="2821" w:author="Yateenedra Joshi" w:date="2019-05-21T13:39:00Z">
        <w:r w:rsidR="00595D60">
          <w:rPr>
            <w:rFonts w:ascii="Times" w:hAnsi="Times"/>
            <w:lang w:val="en-GB"/>
          </w:rPr>
          <w:t>it</w:t>
        </w:r>
        <w:r w:rsidR="00595D60" w:rsidRPr="00F15A65">
          <w:rPr>
            <w:rFonts w:ascii="Times" w:hAnsi="Times"/>
            <w:lang w:val="en-GB"/>
          </w:rPr>
          <w:t xml:space="preserve"> </w:t>
        </w:r>
      </w:ins>
      <w:r w:rsidRPr="00F15A65">
        <w:rPr>
          <w:rFonts w:ascii="Times" w:hAnsi="Times"/>
          <w:lang w:val="en-GB"/>
        </w:rPr>
        <w:t xml:space="preserve">is locked within soils </w:t>
      </w:r>
      <w:r w:rsidRPr="00F15A65">
        <w:rPr>
          <w:rFonts w:ascii="Times" w:hAnsi="Times"/>
          <w:lang w:val="en-GB"/>
        </w:rPr>
        <w:fldChar w:fldCharType="begin" w:fldLock="1"/>
      </w:r>
      <w:r w:rsidRPr="00F15A65">
        <w:rPr>
          <w:rFonts w:ascii="Times" w:hAnsi="Times"/>
          <w:lang w:val="en-GB"/>
        </w:rPr>
        <w:instrText>ADDIN CSL_CITATION {"citationItems":[{"id":"ITEM-1","itemData":{"DOI":"10.1073/pnas.1113675109","ISSN":"1091-6490","PMID":"22431593","abstract":"Phosphorus (P) is a finite and dwindling resource. Debate focuses on current production and use of phosphate rock rather than on the amounts of P required in the future to feed the world. We applied a two-pool soil P model to reproduce historical continental crop P uptake as a function of P inputs from fertilizer and manure and to estimate P requirements for crop production in 2050. The key feature is the consideration of the role of residual soil P in crop production. Model simulations closely fit historical P uptake for all continents. Cumulative inputs of P fertilizer and manure for the period 1965-2007 in Europe (1,115 kg . ha(-1) of cropland) grossly exceeded the cumulative P uptake by crops (360 kg ha(-1)). Since the 1980s in much of Europe, P application rates have been reduced, and uptake continues to increase due to the supply of plant-available P from residual soil P pool. We estimate that between 2008 and 2050 a global cumulative P application of 700-790 kg . ha(-1) of cropland (in total 1,070-1,200 teragrams P) is required to achieve crop production according to the various Millennium Ecosystem Assessment scenarios [Alcamo J, Van Vuuren D, Cramer W (2006) Ecosystems and Human Well-Being: Scenarios, Vol 2, pp 279-354]. We estimate that average global P fertilizer use must change from the current 17.8 to 16.8-20.8 teragrams per year in 2050, which is up to 50% less than other estimates in the literature that ignore the role of residual soil P.","author":[{"dropping-particle":"","family":"Sattari","given":"Sheida Z","non-dropping-particle":"","parse-names":false,"suffix":""},{"dropping-particle":"","family":"Bouwman","given":"Alexander F","non-dropping-particle":"","parse-names":false,"suffix":""},{"dropping-particle":"","family":"Giller","given":"Ken E","non-dropping-particle":"","parse-names":false,"suffix":""},{"dropping-particle":"","family":"Ittersum","given":"Martin K","non-dropping-particle":"van","parse-names":false,"suffix":""}],"container-title":"Proceedings of the National Academy of Sciences of the United States of America","id":"ITEM-1","issue":"16","issued":{"date-parts":[["2012","4","17"]]},"page":"6348-53","publisher":"National Academy of Sciences","title":"Residual soil phosphorus as the missing piece in the global phosphorus crisis puzzle.","type":"article-journal","volume":"109"},"uris":["http://www.mendeley.com/documents/?uuid=29b4a430-7e85-3aea-b59a-b17587771475"]},{"id":"ITEM-2","itemData":{"DOI":"10.1007/BF00029273","ISSN":"0032-079X","author":[{"dropping-particle":"","family":"Linquist","given":"B. A.","non-dropping-particle":"","parse-names":false,"suffix":""},{"dropping-particle":"","family":"Singleton","given":"P. W.","non-dropping-particle":"","parse-names":false,"suffix":""},{"dropping-particle":"","family":"Cassman","given":"K. G.","non-dropping-particle":"","parse-names":false,"suffix":""},{"dropping-particle":"","family":"Keane","given":"K.","non-dropping-particle":"","parse-names":false,"suffix":""}],"container-title":"Plant and Soil","id":"ITEM-2","issue":"1","issued":{"date-parts":[["1996"]]},"page":"47-55","publisher":"Kluwer Academic Publishers","title":"Residual phosphorus and long-term management strategies for an Ultisol","type":"article-journal","volume":"184"},"uris":["http://www.mendeley.com/documents/?uuid=56141468-ff5d-3422-a2ca-f3833268fd57"]}],"mendeley":{"formattedCitation":"(Linquist et al., 1996; Sattari et al., 2012)","plainTextFormattedCitation":"(Linquist et al., 1996; Sattari et al., 2012)","previouslyFormattedCitation":"(Linquist et al., 1996; Sattari et al., 2012)"},"properties":{"noteIndex":0},"schema":"https://github.com/citation-style-language/schema/raw/master/csl-citation.json"}</w:instrText>
      </w:r>
      <w:r w:rsidRPr="00F15A65">
        <w:rPr>
          <w:rFonts w:ascii="Times" w:hAnsi="Times"/>
          <w:lang w:val="en-GB"/>
        </w:rPr>
        <w:fldChar w:fldCharType="separate"/>
      </w:r>
      <w:r w:rsidRPr="00F15A65">
        <w:rPr>
          <w:rFonts w:ascii="Times" w:hAnsi="Times"/>
          <w:noProof/>
          <w:lang w:val="en-GB"/>
        </w:rPr>
        <w:t>(Linquist et al., 1996; Sattari et al., 2012)</w:t>
      </w:r>
      <w:r w:rsidRPr="00F15A65">
        <w:rPr>
          <w:rFonts w:ascii="Times" w:hAnsi="Times"/>
          <w:lang w:val="en-GB"/>
        </w:rPr>
        <w:fldChar w:fldCharType="end"/>
      </w:r>
      <w:r w:rsidRPr="00F15A65">
        <w:rPr>
          <w:rFonts w:ascii="Times" w:hAnsi="Times"/>
          <w:lang w:val="en-GB"/>
        </w:rPr>
        <w:t xml:space="preserve">. This locked P is not monitored in soil nutrient surveys. </w:t>
      </w:r>
    </w:p>
    <w:p w14:paraId="445B8ED6" w14:textId="77777777" w:rsidR="001D6CED" w:rsidRPr="00F15A65" w:rsidRDefault="001D6CED" w:rsidP="001D6CED">
      <w:pPr>
        <w:jc w:val="both"/>
        <w:rPr>
          <w:rFonts w:ascii="Times" w:hAnsi="Times"/>
          <w:lang w:val="en-GB"/>
        </w:rPr>
      </w:pPr>
    </w:p>
    <w:p w14:paraId="583AA364" w14:textId="2C6FBE36" w:rsidR="001D6CED" w:rsidRPr="00F15A65" w:rsidRDefault="000C52B9" w:rsidP="001D6CED">
      <w:pPr>
        <w:jc w:val="both"/>
        <w:rPr>
          <w:rFonts w:ascii="Times" w:hAnsi="Times"/>
          <w:lang w:val="en-GB"/>
        </w:rPr>
      </w:pPr>
      <w:r w:rsidRPr="00F15A65">
        <w:rPr>
          <w:rFonts w:ascii="Times" w:hAnsi="Times"/>
          <w:lang w:val="en-GB"/>
        </w:rPr>
        <w:t xml:space="preserve">Mining is not carried out in the region. Hence, the major source of P </w:t>
      </w:r>
      <w:del w:id="2822" w:author="Yateenedra Joshi" w:date="2019-05-21T13:40:00Z">
        <w:r w:rsidRPr="00F15A65" w:rsidDel="00595D60">
          <w:rPr>
            <w:rFonts w:ascii="Times" w:hAnsi="Times"/>
            <w:lang w:val="en-GB"/>
          </w:rPr>
          <w:delText xml:space="preserve">use </w:delText>
        </w:r>
      </w:del>
      <w:ins w:id="2823" w:author="Yateenedra Joshi" w:date="2019-05-21T13:40:00Z">
        <w:r w:rsidR="00595D60">
          <w:rPr>
            <w:rFonts w:ascii="Times" w:hAnsi="Times"/>
            <w:lang w:val="en-GB"/>
          </w:rPr>
          <w:t>consumption</w:t>
        </w:r>
        <w:r w:rsidR="00595D60" w:rsidRPr="00F15A65">
          <w:rPr>
            <w:rFonts w:ascii="Times" w:hAnsi="Times"/>
            <w:lang w:val="en-GB"/>
          </w:rPr>
          <w:t xml:space="preserve"> </w:t>
        </w:r>
      </w:ins>
      <w:r w:rsidRPr="00F15A65">
        <w:rPr>
          <w:rFonts w:ascii="Times" w:hAnsi="Times"/>
          <w:lang w:val="en-GB"/>
        </w:rPr>
        <w:t xml:space="preserve">in the region is agriculture. Of the total P </w:t>
      </w:r>
      <w:del w:id="2824" w:author="Yateenedra Joshi" w:date="2019-05-21T13:40:00Z">
        <w:r w:rsidRPr="00F15A65" w:rsidDel="00595D60">
          <w:rPr>
            <w:rFonts w:ascii="Times" w:hAnsi="Times"/>
            <w:lang w:val="en-GB"/>
          </w:rPr>
          <w:delText xml:space="preserve">requirements </w:delText>
        </w:r>
      </w:del>
      <w:ins w:id="2825" w:author="Yateenedra Joshi" w:date="2019-05-21T13:40:00Z">
        <w:r w:rsidR="00595D60" w:rsidRPr="00F15A65">
          <w:rPr>
            <w:rFonts w:ascii="Times" w:hAnsi="Times"/>
            <w:lang w:val="en-GB"/>
          </w:rPr>
          <w:t>require</w:t>
        </w:r>
        <w:r w:rsidR="00595D60">
          <w:rPr>
            <w:rFonts w:ascii="Times" w:hAnsi="Times"/>
            <w:lang w:val="en-GB"/>
          </w:rPr>
          <w:t>d</w:t>
        </w:r>
        <w:r w:rsidR="00595D60" w:rsidRPr="00F15A65">
          <w:rPr>
            <w:rFonts w:ascii="Times" w:hAnsi="Times"/>
            <w:lang w:val="en-GB"/>
          </w:rPr>
          <w:t xml:space="preserve"> </w:t>
        </w:r>
      </w:ins>
      <w:r w:rsidRPr="00F15A65">
        <w:rPr>
          <w:rFonts w:ascii="Times" w:hAnsi="Times"/>
          <w:lang w:val="en-GB"/>
        </w:rPr>
        <w:t xml:space="preserve">by crops (5827 </w:t>
      </w:r>
      <w:r w:rsidR="004C4F5F" w:rsidRPr="00F15A65">
        <w:rPr>
          <w:rFonts w:ascii="Times" w:hAnsi="Times"/>
          <w:lang w:val="en-GB"/>
        </w:rPr>
        <w:t>tonnes a year), nearly 45% (2625</w:t>
      </w:r>
      <w:r w:rsidRPr="00F15A65">
        <w:rPr>
          <w:rFonts w:ascii="Times" w:hAnsi="Times"/>
          <w:lang w:val="en-GB"/>
        </w:rPr>
        <w:t xml:space="preserve"> tonnes a year) is </w:t>
      </w:r>
      <w:del w:id="2826" w:author="Yateenedra Joshi" w:date="2019-05-21T13:40:00Z">
        <w:r w:rsidRPr="00F15A65" w:rsidDel="00595D60">
          <w:rPr>
            <w:rFonts w:ascii="Times" w:hAnsi="Times"/>
            <w:lang w:val="en-GB"/>
          </w:rPr>
          <w:delText>already coming from</w:delText>
        </w:r>
      </w:del>
      <w:ins w:id="2827" w:author="Yateenedra Joshi" w:date="2019-05-21T13:40:00Z">
        <w:r w:rsidR="00595D60">
          <w:rPr>
            <w:rFonts w:ascii="Times" w:hAnsi="Times"/>
            <w:lang w:val="en-GB"/>
          </w:rPr>
          <w:t>contributed by</w:t>
        </w:r>
      </w:ins>
      <w:r w:rsidRPr="00F15A65">
        <w:rPr>
          <w:rFonts w:ascii="Times" w:hAnsi="Times"/>
          <w:lang w:val="en-GB"/>
        </w:rPr>
        <w:t xml:space="preserve"> waste</w:t>
      </w:r>
      <w:ins w:id="2828" w:author="Yateenedra Joshi" w:date="2019-05-21T13:40:00Z">
        <w:r w:rsidR="00595D60">
          <w:rPr>
            <w:rFonts w:ascii="Times" w:hAnsi="Times"/>
            <w:lang w:val="en-GB"/>
          </w:rPr>
          <w:t>s</w:t>
        </w:r>
      </w:ins>
      <w:r w:rsidRPr="00F15A65">
        <w:rPr>
          <w:rFonts w:ascii="Times" w:hAnsi="Times"/>
          <w:lang w:val="en-GB"/>
        </w:rPr>
        <w:t xml:space="preserve"> generated in the region, against the total potential (ignoring industrial flows) of </w:t>
      </w:r>
      <w:del w:id="2829" w:author="Yateenedra Joshi" w:date="2019-05-21T13:40:00Z">
        <w:r w:rsidRPr="00F15A65" w:rsidDel="00595D60">
          <w:rPr>
            <w:rFonts w:ascii="Times" w:hAnsi="Times"/>
            <w:lang w:val="en-GB"/>
          </w:rPr>
          <w:delText xml:space="preserve">about </w:delText>
        </w:r>
      </w:del>
      <w:r w:rsidR="005C06E9" w:rsidRPr="00F15A65">
        <w:rPr>
          <w:rFonts w:ascii="Times" w:hAnsi="Times"/>
          <w:lang w:val="en-GB"/>
        </w:rPr>
        <w:t>66.3</w:t>
      </w:r>
      <w:r w:rsidRPr="00F15A65">
        <w:rPr>
          <w:rFonts w:ascii="Times" w:hAnsi="Times"/>
          <w:lang w:val="en-GB"/>
        </w:rPr>
        <w:t>% (38</w:t>
      </w:r>
      <w:r w:rsidR="004C4F5F" w:rsidRPr="00F15A65">
        <w:rPr>
          <w:rFonts w:ascii="Times" w:hAnsi="Times"/>
          <w:lang w:val="en-GB"/>
        </w:rPr>
        <w:t>63</w:t>
      </w:r>
      <w:r w:rsidRPr="00F15A65">
        <w:rPr>
          <w:rFonts w:ascii="Times" w:hAnsi="Times"/>
          <w:lang w:val="en-GB"/>
        </w:rPr>
        <w:t xml:space="preserve"> tonnes a year). About </w:t>
      </w:r>
      <w:del w:id="2830" w:author="Yateenedra Joshi" w:date="2019-05-21T13:41:00Z">
        <w:r w:rsidRPr="00F15A65" w:rsidDel="00595D60">
          <w:rPr>
            <w:rFonts w:ascii="Times" w:hAnsi="Times"/>
            <w:lang w:val="en-GB"/>
          </w:rPr>
          <w:delText xml:space="preserve">2566 </w:delText>
        </w:r>
      </w:del>
      <w:ins w:id="2831" w:author="Yateenedra Joshi" w:date="2019-05-21T13:41:00Z">
        <w:r w:rsidR="00595D60" w:rsidRPr="00F15A65">
          <w:rPr>
            <w:rFonts w:ascii="Times" w:hAnsi="Times"/>
            <w:lang w:val="en-GB"/>
          </w:rPr>
          <w:t>256</w:t>
        </w:r>
        <w:r w:rsidR="00595D60" w:rsidRPr="00595D60">
          <w:rPr>
            <w:rFonts w:ascii="Times" w:hAnsi="Times"/>
            <w:highlight w:val="yellow"/>
            <w:lang w:val="en-GB"/>
            <w:rPrChange w:id="2832" w:author="Yateenedra Joshi" w:date="2019-05-21T13:41:00Z">
              <w:rPr>
                <w:rFonts w:ascii="Times" w:hAnsi="Times"/>
                <w:lang w:val="en-GB"/>
              </w:rPr>
            </w:rPrChange>
          </w:rPr>
          <w:t>5</w:t>
        </w:r>
        <w:r w:rsidR="00595D60" w:rsidRPr="00F15A65">
          <w:rPr>
            <w:rFonts w:ascii="Times" w:hAnsi="Times"/>
            <w:lang w:val="en-GB"/>
          </w:rPr>
          <w:t xml:space="preserve"> </w:t>
        </w:r>
      </w:ins>
      <w:r w:rsidRPr="00F15A65">
        <w:rPr>
          <w:rFonts w:ascii="Times" w:hAnsi="Times"/>
          <w:lang w:val="en-GB"/>
        </w:rPr>
        <w:t xml:space="preserve">tonnes P is exported annually </w:t>
      </w:r>
      <w:del w:id="2833" w:author="Yateenedra Joshi" w:date="2019-05-21T13:41:00Z">
        <w:r w:rsidRPr="00F15A65" w:rsidDel="00595D60">
          <w:rPr>
            <w:rFonts w:ascii="Times" w:hAnsi="Times"/>
            <w:lang w:val="en-GB"/>
          </w:rPr>
          <w:delText xml:space="preserve">as </w:delText>
        </w:r>
      </w:del>
      <w:ins w:id="2834" w:author="Yateenedra Joshi" w:date="2019-05-21T13:41:00Z">
        <w:r w:rsidR="00595D60">
          <w:rPr>
            <w:rFonts w:ascii="Times" w:hAnsi="Times"/>
            <w:lang w:val="en-GB"/>
          </w:rPr>
          <w:t>in the form of</w:t>
        </w:r>
        <w:r w:rsidR="00595D60" w:rsidRPr="00F15A65">
          <w:rPr>
            <w:rFonts w:ascii="Times" w:hAnsi="Times"/>
            <w:lang w:val="en-GB"/>
          </w:rPr>
          <w:t xml:space="preserve"> </w:t>
        </w:r>
      </w:ins>
      <w:r w:rsidRPr="00F15A65">
        <w:rPr>
          <w:rFonts w:ascii="Times" w:hAnsi="Times"/>
          <w:lang w:val="en-GB"/>
        </w:rPr>
        <w:t xml:space="preserve">food grains and animal products. Import of P </w:t>
      </w:r>
      <w:del w:id="2835" w:author="Yateenedra Joshi" w:date="2019-05-21T13:41:00Z">
        <w:r w:rsidRPr="00F15A65" w:rsidDel="00595D60">
          <w:rPr>
            <w:rFonts w:ascii="Times" w:hAnsi="Times"/>
            <w:lang w:val="en-GB"/>
          </w:rPr>
          <w:delText xml:space="preserve">in </w:delText>
        </w:r>
      </w:del>
      <w:ins w:id="2836" w:author="Yateenedra Joshi" w:date="2019-05-21T13:41:00Z">
        <w:r w:rsidR="00595D60">
          <w:rPr>
            <w:rFonts w:ascii="Times" w:hAnsi="Times"/>
            <w:lang w:val="en-GB"/>
          </w:rPr>
          <w:t>as</w:t>
        </w:r>
        <w:r w:rsidR="00595D60" w:rsidRPr="00F15A65">
          <w:rPr>
            <w:rFonts w:ascii="Times" w:hAnsi="Times"/>
            <w:lang w:val="en-GB"/>
          </w:rPr>
          <w:t xml:space="preserve"> </w:t>
        </w:r>
      </w:ins>
      <w:r w:rsidRPr="00F15A65">
        <w:rPr>
          <w:rFonts w:ascii="Times" w:hAnsi="Times"/>
          <w:lang w:val="en-GB"/>
        </w:rPr>
        <w:t xml:space="preserve">animal feed is 588 tonnes a year. Hence, </w:t>
      </w:r>
      <w:ins w:id="2837" w:author="Yateenedra Joshi" w:date="2019-05-21T13:41:00Z">
        <w:r w:rsidR="00595D60">
          <w:rPr>
            <w:rFonts w:ascii="Times" w:hAnsi="Times"/>
            <w:lang w:val="en-GB"/>
          </w:rPr>
          <w:t xml:space="preserve">the </w:t>
        </w:r>
      </w:ins>
      <w:r w:rsidRPr="00F15A65">
        <w:rPr>
          <w:rFonts w:ascii="Times" w:hAnsi="Times"/>
          <w:lang w:val="en-GB"/>
        </w:rPr>
        <w:t xml:space="preserve">net P balance to maintain </w:t>
      </w:r>
      <w:ins w:id="2838" w:author="Yateenedra Joshi" w:date="2019-05-21T13:41:00Z">
        <w:r w:rsidR="00595D60">
          <w:rPr>
            <w:rFonts w:ascii="Times" w:hAnsi="Times"/>
            <w:lang w:val="en-GB"/>
          </w:rPr>
          <w:t xml:space="preserve">the </w:t>
        </w:r>
      </w:ins>
      <w:r w:rsidRPr="00F15A65">
        <w:rPr>
          <w:rFonts w:ascii="Times" w:hAnsi="Times"/>
          <w:lang w:val="en-GB"/>
        </w:rPr>
        <w:t xml:space="preserve">population and livestock is positive, as the region has extensive agriculture and animal husbandry. </w:t>
      </w:r>
      <w:ins w:id="2839" w:author="Yateenedra Joshi" w:date="2019-05-24T10:47:00Z">
        <w:r w:rsidR="00B12FBF">
          <w:rPr>
            <w:rFonts w:ascii="Times" w:hAnsi="Times"/>
            <w:lang w:val="en-GB"/>
          </w:rPr>
          <w:t xml:space="preserve">The </w:t>
        </w:r>
      </w:ins>
      <w:del w:id="2840" w:author="Yateenedra Joshi" w:date="2019-05-24T10:47:00Z">
        <w:r w:rsidRPr="00F15A65" w:rsidDel="00B12FBF">
          <w:rPr>
            <w:rFonts w:ascii="Times" w:hAnsi="Times"/>
            <w:lang w:val="en-GB"/>
          </w:rPr>
          <w:delText>N</w:delText>
        </w:r>
      </w:del>
      <w:ins w:id="2841" w:author="Yateenedra Joshi" w:date="2019-05-24T10:47:00Z">
        <w:r w:rsidR="00B12FBF">
          <w:rPr>
            <w:rFonts w:ascii="Times" w:hAnsi="Times"/>
            <w:lang w:val="en-GB"/>
          </w:rPr>
          <w:t>n</w:t>
        </w:r>
      </w:ins>
      <w:r w:rsidRPr="00F15A65">
        <w:rPr>
          <w:rFonts w:ascii="Times" w:hAnsi="Times"/>
          <w:lang w:val="en-GB"/>
        </w:rPr>
        <w:t>et annual additional requirement of P in soil (from crop uptake and repleni</w:t>
      </w:r>
      <w:r w:rsidR="005C06E9" w:rsidRPr="00F15A65">
        <w:rPr>
          <w:rFonts w:ascii="Times" w:hAnsi="Times"/>
          <w:lang w:val="en-GB"/>
        </w:rPr>
        <w:t>shment from wastes) is only 3202</w:t>
      </w:r>
      <w:r w:rsidRPr="00F15A65">
        <w:rPr>
          <w:rFonts w:ascii="Times" w:hAnsi="Times"/>
          <w:lang w:val="en-GB"/>
        </w:rPr>
        <w:t xml:space="preserve"> tonnes. Thi</w:t>
      </w:r>
      <w:r w:rsidR="005C06E9" w:rsidRPr="00F15A65">
        <w:rPr>
          <w:rFonts w:ascii="Times" w:hAnsi="Times"/>
          <w:lang w:val="en-GB"/>
        </w:rPr>
        <w:t>s can be further reduced to 1964</w:t>
      </w:r>
      <w:r w:rsidRPr="00F15A65">
        <w:rPr>
          <w:rFonts w:ascii="Times" w:hAnsi="Times"/>
          <w:lang w:val="en-GB"/>
        </w:rPr>
        <w:t xml:space="preserve"> tonnes a year if P </w:t>
      </w:r>
      <w:r w:rsidR="005C06E9" w:rsidRPr="00F15A65">
        <w:rPr>
          <w:rFonts w:ascii="Times" w:hAnsi="Times"/>
          <w:lang w:val="en-GB"/>
        </w:rPr>
        <w:t xml:space="preserve">lost </w:t>
      </w:r>
      <w:r w:rsidRPr="00F15A65">
        <w:rPr>
          <w:rFonts w:ascii="Times" w:hAnsi="Times"/>
          <w:lang w:val="en-GB"/>
        </w:rPr>
        <w:t xml:space="preserve">in wastewater </w:t>
      </w:r>
      <w:r w:rsidR="005C06E9" w:rsidRPr="00F15A65">
        <w:rPr>
          <w:rFonts w:ascii="Times" w:hAnsi="Times"/>
          <w:lang w:val="en-GB"/>
        </w:rPr>
        <w:t>and solid waste is recovered and used. Hence, 11</w:t>
      </w:r>
      <w:ins w:id="2842" w:author="Yateenedra Joshi" w:date="2019-05-21T13:42:00Z">
        <w:r w:rsidR="00595D60">
          <w:rPr>
            <w:rFonts w:ascii="Times" w:hAnsi="Times"/>
            <w:lang w:val="en-GB"/>
          </w:rPr>
          <w:t> </w:t>
        </w:r>
      </w:ins>
      <w:r w:rsidR="005C06E9" w:rsidRPr="00F15A65">
        <w:rPr>
          <w:rFonts w:ascii="Times" w:hAnsi="Times"/>
          <w:lang w:val="en-GB"/>
        </w:rPr>
        <w:t>5</w:t>
      </w:r>
      <w:r w:rsidRPr="00F15A65">
        <w:rPr>
          <w:rFonts w:ascii="Times" w:hAnsi="Times"/>
          <w:lang w:val="en-GB"/>
        </w:rPr>
        <w:t>7</w:t>
      </w:r>
      <w:r w:rsidR="005C06E9" w:rsidRPr="00F15A65">
        <w:rPr>
          <w:rFonts w:ascii="Times" w:hAnsi="Times"/>
          <w:lang w:val="en-GB"/>
        </w:rPr>
        <w:t>4</w:t>
      </w:r>
      <w:r w:rsidRPr="00F15A65">
        <w:rPr>
          <w:rFonts w:ascii="Times" w:hAnsi="Times"/>
          <w:lang w:val="en-GB"/>
        </w:rPr>
        <w:t xml:space="preserve"> tonnes</w:t>
      </w:r>
      <w:r w:rsidR="00665DD3" w:rsidRPr="00F15A65">
        <w:rPr>
          <w:rFonts w:ascii="Times" w:hAnsi="Times"/>
          <w:lang w:val="en-GB"/>
        </w:rPr>
        <w:t xml:space="preserve"> a </w:t>
      </w:r>
      <w:r w:rsidRPr="00F15A65">
        <w:rPr>
          <w:rFonts w:ascii="Times" w:hAnsi="Times"/>
          <w:lang w:val="en-GB"/>
        </w:rPr>
        <w:t xml:space="preserve">year (about </w:t>
      </w:r>
      <w:r w:rsidR="005C06E9" w:rsidRPr="00E74D6E">
        <w:rPr>
          <w:rFonts w:ascii="Times" w:hAnsi="Times"/>
          <w:lang w:val="en-GB"/>
        </w:rPr>
        <w:t>85</w:t>
      </w:r>
      <w:r w:rsidRPr="00E74D6E">
        <w:rPr>
          <w:rFonts w:ascii="Times" w:hAnsi="Times"/>
          <w:lang w:val="en-GB"/>
        </w:rPr>
        <w:t>%</w:t>
      </w:r>
      <w:r w:rsidRPr="00F15A65">
        <w:rPr>
          <w:rFonts w:ascii="Times" w:hAnsi="Times"/>
          <w:lang w:val="en-GB"/>
        </w:rPr>
        <w:t xml:space="preserve">) of imported fertilizer can be avoided by </w:t>
      </w:r>
      <w:del w:id="2843" w:author="Yateenedra Joshi" w:date="2019-05-21T13:42:00Z">
        <w:r w:rsidRPr="00F15A65" w:rsidDel="00595D60">
          <w:rPr>
            <w:rFonts w:ascii="Times" w:hAnsi="Times"/>
            <w:lang w:val="en-GB"/>
          </w:rPr>
          <w:delText xml:space="preserve">its </w:delText>
        </w:r>
      </w:del>
      <w:ins w:id="2844" w:author="Yateenedra Joshi" w:date="2019-05-21T13:42:00Z">
        <w:r w:rsidR="00F72E62">
          <w:rPr>
            <w:rFonts w:ascii="Times" w:hAnsi="Times"/>
            <w:lang w:val="en-GB"/>
          </w:rPr>
          <w:t xml:space="preserve">using it </w:t>
        </w:r>
      </w:ins>
      <w:r w:rsidRPr="00F15A65">
        <w:rPr>
          <w:rFonts w:ascii="Times" w:hAnsi="Times"/>
          <w:lang w:val="en-GB"/>
        </w:rPr>
        <w:t>judicious</w:t>
      </w:r>
      <w:ins w:id="2845" w:author="Yateenedra Joshi" w:date="2019-05-21T13:42:00Z">
        <w:r w:rsidR="00F72E62">
          <w:rPr>
            <w:rFonts w:ascii="Times" w:hAnsi="Times"/>
            <w:lang w:val="en-GB"/>
          </w:rPr>
          <w:t>ly</w:t>
        </w:r>
      </w:ins>
      <w:r w:rsidRPr="00F15A65">
        <w:rPr>
          <w:rFonts w:ascii="Times" w:hAnsi="Times"/>
          <w:lang w:val="en-GB"/>
        </w:rPr>
        <w:t xml:space="preserve"> </w:t>
      </w:r>
      <w:del w:id="2846" w:author="Yateenedra Joshi" w:date="2019-05-21T13:42:00Z">
        <w:r w:rsidRPr="00F15A65" w:rsidDel="00F72E62">
          <w:rPr>
            <w:rFonts w:ascii="Times" w:hAnsi="Times"/>
            <w:lang w:val="en-GB"/>
          </w:rPr>
          <w:delText xml:space="preserve">use </w:delText>
        </w:r>
      </w:del>
      <w:r w:rsidRPr="00F15A65">
        <w:rPr>
          <w:rFonts w:ascii="Times" w:hAnsi="Times"/>
          <w:lang w:val="en-GB"/>
        </w:rPr>
        <w:t>and</w:t>
      </w:r>
      <w:ins w:id="2847" w:author="Yateenedra Joshi" w:date="2019-05-21T13:42:00Z">
        <w:r w:rsidR="00F72E62">
          <w:rPr>
            <w:rFonts w:ascii="Times" w:hAnsi="Times"/>
            <w:lang w:val="en-GB"/>
          </w:rPr>
          <w:t xml:space="preserve"> by</w:t>
        </w:r>
      </w:ins>
      <w:r w:rsidRPr="00F15A65">
        <w:rPr>
          <w:rFonts w:ascii="Times" w:hAnsi="Times"/>
          <w:lang w:val="en-GB"/>
        </w:rPr>
        <w:t xml:space="preserve"> recycling waste. </w:t>
      </w:r>
      <w:r w:rsidR="001D6CED" w:rsidRPr="00F15A65">
        <w:rPr>
          <w:rFonts w:ascii="Times" w:hAnsi="Times"/>
          <w:lang w:val="en-GB"/>
        </w:rPr>
        <w:t xml:space="preserve"> </w:t>
      </w:r>
    </w:p>
    <w:p w14:paraId="7993ABFF" w14:textId="77777777" w:rsidR="006C04F2" w:rsidRPr="00F15A65" w:rsidRDefault="006C04F2" w:rsidP="001D6CED">
      <w:pPr>
        <w:jc w:val="both"/>
        <w:rPr>
          <w:rFonts w:ascii="Times" w:hAnsi="Times"/>
          <w:lang w:val="en-GB"/>
        </w:rPr>
        <w:sectPr w:rsidR="006C04F2" w:rsidRPr="00F15A65" w:rsidSect="00C85A25">
          <w:pgSz w:w="11900" w:h="16840"/>
          <w:pgMar w:top="1440" w:right="1800" w:bottom="1440" w:left="1800" w:header="708" w:footer="708" w:gutter="0"/>
          <w:cols w:space="708"/>
          <w:docGrid w:linePitch="360"/>
        </w:sectPr>
      </w:pPr>
    </w:p>
    <w:p w14:paraId="50697E7D" w14:textId="58E123B2" w:rsidR="00771887" w:rsidRPr="00F15A65" w:rsidRDefault="00680DCF" w:rsidP="00281714">
      <w:pPr>
        <w:jc w:val="center"/>
        <w:rPr>
          <w:rFonts w:ascii="Times" w:hAnsi="Times"/>
          <w:b/>
          <w:sz w:val="22"/>
          <w:szCs w:val="22"/>
          <w:lang w:val="en-GB"/>
        </w:rPr>
      </w:pPr>
      <w:r w:rsidRPr="00F15A65">
        <w:rPr>
          <w:rFonts w:ascii="Times" w:hAnsi="Times"/>
          <w:b/>
          <w:noProof/>
          <w:sz w:val="22"/>
          <w:szCs w:val="22"/>
          <w:lang w:val="en-GB"/>
        </w:rPr>
        <w:lastRenderedPageBreak/>
        <w:drawing>
          <wp:inline distT="0" distB="0" distL="0" distR="0" wp14:anchorId="50235840" wp14:editId="38AAB9FB">
            <wp:extent cx="8039100" cy="50149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sporous flows_17 May.png"/>
                    <pic:cNvPicPr/>
                  </pic:nvPicPr>
                  <pic:blipFill>
                    <a:blip r:embed="rId11">
                      <a:extLst>
                        <a:ext uri="{28A0092B-C50C-407E-A947-70E740481C1C}">
                          <a14:useLocalDpi xmlns:a14="http://schemas.microsoft.com/office/drawing/2010/main" val="0"/>
                        </a:ext>
                      </a:extLst>
                    </a:blip>
                    <a:stretch>
                      <a:fillRect/>
                    </a:stretch>
                  </pic:blipFill>
                  <pic:spPr>
                    <a:xfrm>
                      <a:off x="0" y="0"/>
                      <a:ext cx="8039828" cy="5015451"/>
                    </a:xfrm>
                    <a:prstGeom prst="rect">
                      <a:avLst/>
                    </a:prstGeom>
                  </pic:spPr>
                </pic:pic>
              </a:graphicData>
            </a:graphic>
          </wp:inline>
        </w:drawing>
      </w:r>
    </w:p>
    <w:p w14:paraId="54D61E8F" w14:textId="4D159C06" w:rsidR="00CE023B" w:rsidRPr="00F15A65" w:rsidRDefault="00D743CA" w:rsidP="00281714">
      <w:pPr>
        <w:jc w:val="center"/>
        <w:rPr>
          <w:rFonts w:ascii="Times" w:hAnsi="Times"/>
          <w:lang w:val="en-GB"/>
        </w:rPr>
      </w:pPr>
      <w:r w:rsidRPr="00F15A65">
        <w:rPr>
          <w:rFonts w:ascii="Times" w:hAnsi="Times"/>
          <w:b/>
          <w:sz w:val="22"/>
          <w:szCs w:val="22"/>
          <w:lang w:val="en-GB"/>
        </w:rPr>
        <w:t>Fig. 2</w:t>
      </w:r>
      <w:ins w:id="2848" w:author="Yateenedra Joshi" w:date="2019-05-20T09:53:00Z">
        <w:r w:rsidR="003F0640">
          <w:rPr>
            <w:rFonts w:ascii="Times" w:hAnsi="Times"/>
            <w:b/>
            <w:sz w:val="22"/>
            <w:szCs w:val="22"/>
            <w:lang w:val="en-GB"/>
          </w:rPr>
          <w:t>.</w:t>
        </w:r>
        <w:r w:rsidR="003F0640" w:rsidRPr="00041C7D">
          <w:rPr>
            <w:rFonts w:ascii="Times" w:hAnsi="Times"/>
            <w:sz w:val="22"/>
            <w:szCs w:val="22"/>
            <w:lang w:val="en-GB"/>
            <w:rPrChange w:id="2849" w:author="Yateenedra Joshi" w:date="2019-05-21T16:04:00Z">
              <w:rPr>
                <w:rFonts w:ascii="Times" w:hAnsi="Times"/>
                <w:b/>
                <w:sz w:val="22"/>
                <w:szCs w:val="22"/>
                <w:lang w:val="en-GB"/>
              </w:rPr>
            </w:rPrChange>
          </w:rPr>
          <w:t xml:space="preserve"> </w:t>
        </w:r>
      </w:ins>
      <w:ins w:id="2850" w:author="Yateenedra Joshi" w:date="2019-05-21T16:03:00Z">
        <w:r w:rsidR="00041C7D" w:rsidRPr="00041C7D">
          <w:rPr>
            <w:rFonts w:ascii="Times" w:hAnsi="Times"/>
            <w:sz w:val="22"/>
            <w:szCs w:val="22"/>
            <w:lang w:val="en-GB"/>
            <w:rPrChange w:id="2851" w:author="Yateenedra Joshi" w:date="2019-05-21T16:04:00Z">
              <w:rPr>
                <w:rFonts w:ascii="Times" w:hAnsi="Times"/>
                <w:b/>
                <w:sz w:val="22"/>
                <w:szCs w:val="22"/>
                <w:lang w:val="en-GB"/>
              </w:rPr>
            </w:rPrChange>
          </w:rPr>
          <w:t xml:space="preserve">Annual </w:t>
        </w:r>
      </w:ins>
      <w:del w:id="2852" w:author="Yateenedra Joshi" w:date="2019-05-20T09:54:00Z">
        <w:r w:rsidRPr="003F0640" w:rsidDel="003F0640">
          <w:rPr>
            <w:rFonts w:ascii="Times" w:hAnsi="Times"/>
            <w:sz w:val="22"/>
            <w:szCs w:val="22"/>
            <w:lang w:val="en-GB"/>
            <w:rPrChange w:id="2853" w:author="Yateenedra Joshi" w:date="2019-05-20T09:53:00Z">
              <w:rPr>
                <w:rFonts w:ascii="Times" w:hAnsi="Times"/>
                <w:b/>
                <w:sz w:val="22"/>
                <w:szCs w:val="22"/>
                <w:lang w:val="en-GB"/>
              </w:rPr>
            </w:rPrChange>
          </w:rPr>
          <w:delText xml:space="preserve">: </w:delText>
        </w:r>
      </w:del>
      <w:del w:id="2854" w:author="Yateenedra Joshi" w:date="2019-05-21T16:03:00Z">
        <w:r w:rsidR="00FA526C" w:rsidRPr="003F0640" w:rsidDel="00041C7D">
          <w:rPr>
            <w:rFonts w:ascii="Times" w:hAnsi="Times"/>
            <w:sz w:val="22"/>
            <w:szCs w:val="22"/>
            <w:lang w:val="en-GB"/>
            <w:rPrChange w:id="2855" w:author="Yateenedra Joshi" w:date="2019-05-20T09:53:00Z">
              <w:rPr>
                <w:rFonts w:ascii="Times" w:hAnsi="Times"/>
                <w:b/>
                <w:sz w:val="22"/>
                <w:szCs w:val="22"/>
                <w:lang w:val="en-GB"/>
              </w:rPr>
            </w:rPrChange>
          </w:rPr>
          <w:delText>P</w:delText>
        </w:r>
      </w:del>
      <w:ins w:id="2856" w:author="Yateenedra Joshi" w:date="2019-05-21T16:03:00Z">
        <w:r w:rsidR="00041C7D">
          <w:rPr>
            <w:rFonts w:ascii="Times" w:hAnsi="Times"/>
            <w:sz w:val="22"/>
            <w:szCs w:val="22"/>
            <w:lang w:val="en-GB"/>
          </w:rPr>
          <w:t>p</w:t>
        </w:r>
      </w:ins>
      <w:r w:rsidR="00FA526C" w:rsidRPr="003F0640">
        <w:rPr>
          <w:rFonts w:ascii="Times" w:hAnsi="Times"/>
          <w:sz w:val="22"/>
          <w:szCs w:val="22"/>
          <w:lang w:val="en-GB"/>
          <w:rPrChange w:id="2857" w:author="Yateenedra Joshi" w:date="2019-05-20T09:53:00Z">
            <w:rPr>
              <w:rFonts w:ascii="Times" w:hAnsi="Times"/>
              <w:b/>
              <w:sz w:val="22"/>
              <w:szCs w:val="22"/>
              <w:lang w:val="en-GB"/>
            </w:rPr>
          </w:rPrChange>
        </w:rPr>
        <w:t xml:space="preserve">hosphorus flows </w:t>
      </w:r>
      <w:ins w:id="2858" w:author="Yateenedra Joshi" w:date="2019-05-21T16:04:00Z">
        <w:r w:rsidR="00041C7D">
          <w:rPr>
            <w:rFonts w:ascii="Times" w:hAnsi="Times"/>
            <w:sz w:val="22"/>
            <w:szCs w:val="22"/>
            <w:lang w:val="en-GB"/>
          </w:rPr>
          <w:t xml:space="preserve">(tonnes) </w:t>
        </w:r>
      </w:ins>
      <w:r w:rsidR="00FA526C" w:rsidRPr="003F0640">
        <w:rPr>
          <w:rFonts w:ascii="Times" w:hAnsi="Times"/>
          <w:sz w:val="22"/>
          <w:szCs w:val="22"/>
          <w:lang w:val="en-GB"/>
          <w:rPrChange w:id="2859" w:author="Yateenedra Joshi" w:date="2019-05-20T09:53:00Z">
            <w:rPr>
              <w:rFonts w:ascii="Times" w:hAnsi="Times"/>
              <w:b/>
              <w:sz w:val="22"/>
              <w:szCs w:val="22"/>
              <w:lang w:val="en-GB"/>
            </w:rPr>
          </w:rPrChange>
        </w:rPr>
        <w:t>in Sonipat</w:t>
      </w:r>
      <w:ins w:id="2860" w:author="Yateenedra Joshi" w:date="2019-05-21T16:04:00Z">
        <w:r w:rsidR="00041C7D">
          <w:rPr>
            <w:rFonts w:ascii="Times" w:hAnsi="Times"/>
            <w:sz w:val="22"/>
            <w:szCs w:val="22"/>
            <w:lang w:val="en-GB"/>
          </w:rPr>
          <w:t>, Haryana, India</w:t>
        </w:r>
      </w:ins>
      <w:del w:id="2861" w:author="Yateenedra Joshi" w:date="2019-05-21T16:04:00Z">
        <w:r w:rsidR="00FA526C" w:rsidRPr="00F15A65" w:rsidDel="00041C7D">
          <w:rPr>
            <w:rFonts w:ascii="Times" w:hAnsi="Times"/>
            <w:lang w:val="en-GB"/>
          </w:rPr>
          <w:delText xml:space="preserve"> (</w:delText>
        </w:r>
        <w:r w:rsidR="00FA526C" w:rsidRPr="00F15A65" w:rsidDel="00041C7D">
          <w:rPr>
            <w:rFonts w:ascii="Times" w:hAnsi="Times"/>
            <w:sz w:val="20"/>
            <w:szCs w:val="20"/>
            <w:lang w:val="en-GB"/>
          </w:rPr>
          <w:delText>values in tonnes P</w:delText>
        </w:r>
        <w:r w:rsidR="00AA1E69" w:rsidRPr="00F15A65" w:rsidDel="00041C7D">
          <w:rPr>
            <w:rFonts w:ascii="Times" w:hAnsi="Times"/>
            <w:sz w:val="20"/>
            <w:szCs w:val="20"/>
            <w:lang w:val="en-GB"/>
          </w:rPr>
          <w:delText>/ year</w:delText>
        </w:r>
        <w:r w:rsidR="00FA526C" w:rsidRPr="00F15A65" w:rsidDel="00041C7D">
          <w:rPr>
            <w:rFonts w:ascii="Times" w:hAnsi="Times"/>
            <w:sz w:val="20"/>
            <w:szCs w:val="20"/>
            <w:lang w:val="en-GB"/>
          </w:rPr>
          <w:delText>)</w:delText>
        </w:r>
      </w:del>
      <w:ins w:id="2862" w:author="Yateenedra Joshi" w:date="2019-05-20T09:54:00Z">
        <w:r w:rsidR="003F0640">
          <w:rPr>
            <w:rFonts w:ascii="Times" w:hAnsi="Times"/>
            <w:sz w:val="20"/>
            <w:szCs w:val="20"/>
            <w:lang w:val="en-GB"/>
          </w:rPr>
          <w:t>.</w:t>
        </w:r>
      </w:ins>
      <w:commentRangeStart w:id="2863"/>
      <w:commentRangeEnd w:id="2863"/>
      <w:ins w:id="2864" w:author="Yateenedra Joshi" w:date="2019-05-21T16:05:00Z">
        <w:r w:rsidR="00041C7D">
          <w:rPr>
            <w:rStyle w:val="CommentReference"/>
          </w:rPr>
          <w:commentReference w:id="2863"/>
        </w:r>
      </w:ins>
    </w:p>
    <w:p w14:paraId="6D72237D" w14:textId="02F5DCBA" w:rsidR="006C04F2" w:rsidRPr="00F15A65" w:rsidRDefault="00B12FBF" w:rsidP="006C04F2">
      <w:pPr>
        <w:rPr>
          <w:rFonts w:ascii="Times" w:hAnsi="Times"/>
          <w:lang w:val="en-GB"/>
        </w:rPr>
        <w:sectPr w:rsidR="006C04F2" w:rsidRPr="00F15A65" w:rsidSect="006C04F2">
          <w:pgSz w:w="16840" w:h="11900" w:orient="landscape"/>
          <w:pgMar w:top="1800" w:right="1440" w:bottom="1800" w:left="1440" w:header="708" w:footer="708" w:gutter="0"/>
          <w:cols w:space="708"/>
          <w:docGrid w:linePitch="360"/>
        </w:sectPr>
      </w:pPr>
      <w:commentRangeStart w:id="2865"/>
      <w:commentRangeEnd w:id="2865"/>
      <w:r>
        <w:rPr>
          <w:rStyle w:val="CommentReference"/>
        </w:rPr>
        <w:commentReference w:id="2865"/>
      </w:r>
    </w:p>
    <w:p w14:paraId="20468BC6" w14:textId="363CEFFD" w:rsidR="00AA1E69" w:rsidRPr="00F15A65" w:rsidRDefault="00AA1E69" w:rsidP="00AA1E69">
      <w:pPr>
        <w:jc w:val="both"/>
        <w:rPr>
          <w:rFonts w:ascii="Times" w:hAnsi="Times"/>
          <w:lang w:val="en-GB"/>
        </w:rPr>
      </w:pPr>
      <w:r w:rsidRPr="00F15A65">
        <w:rPr>
          <w:rFonts w:ascii="Times" w:hAnsi="Times"/>
          <w:lang w:val="en-GB"/>
        </w:rPr>
        <w:lastRenderedPageBreak/>
        <w:t xml:space="preserve">The flow of P in the region </w:t>
      </w:r>
      <w:del w:id="2866" w:author="Yateenedra Joshi" w:date="2019-05-21T16:06:00Z">
        <w:r w:rsidRPr="00F15A65" w:rsidDel="00041C7D">
          <w:rPr>
            <w:rFonts w:ascii="Times" w:hAnsi="Times"/>
            <w:lang w:val="en-GB"/>
          </w:rPr>
          <w:delText xml:space="preserve">reveals </w:delText>
        </w:r>
      </w:del>
      <w:ins w:id="2867" w:author="Yateenedra Joshi" w:date="2019-05-21T16:06:00Z">
        <w:r w:rsidR="00041C7D">
          <w:rPr>
            <w:rFonts w:ascii="Times" w:hAnsi="Times"/>
            <w:lang w:val="en-GB"/>
          </w:rPr>
          <w:t>shows</w:t>
        </w:r>
        <w:r w:rsidR="00041C7D" w:rsidRPr="00F15A65">
          <w:rPr>
            <w:rFonts w:ascii="Times" w:hAnsi="Times"/>
            <w:lang w:val="en-GB"/>
          </w:rPr>
          <w:t xml:space="preserve"> </w:t>
        </w:r>
      </w:ins>
      <w:r w:rsidRPr="00F15A65">
        <w:rPr>
          <w:rFonts w:ascii="Times" w:hAnsi="Times"/>
          <w:lang w:val="en-GB"/>
        </w:rPr>
        <w:t xml:space="preserve">three plausible ways of reducing </w:t>
      </w:r>
      <w:del w:id="2868" w:author="Yateenedra Joshi" w:date="2019-05-21T16:06:00Z">
        <w:r w:rsidRPr="00F15A65" w:rsidDel="00041C7D">
          <w:rPr>
            <w:rFonts w:ascii="Times" w:hAnsi="Times"/>
            <w:lang w:val="en-GB"/>
          </w:rPr>
          <w:delText xml:space="preserve">its </w:delText>
        </w:r>
      </w:del>
      <w:ins w:id="2869" w:author="Yateenedra Joshi" w:date="2019-05-21T16:06:00Z">
        <w:r w:rsidR="00041C7D">
          <w:rPr>
            <w:rFonts w:ascii="Times" w:hAnsi="Times"/>
            <w:lang w:val="en-GB"/>
          </w:rPr>
          <w:t>P</w:t>
        </w:r>
        <w:r w:rsidR="00041C7D" w:rsidRPr="00F15A65">
          <w:rPr>
            <w:rFonts w:ascii="Times" w:hAnsi="Times"/>
            <w:lang w:val="en-GB"/>
          </w:rPr>
          <w:t xml:space="preserve"> </w:t>
        </w:r>
      </w:ins>
      <w:r w:rsidRPr="00F15A65">
        <w:rPr>
          <w:rFonts w:ascii="Times" w:hAnsi="Times"/>
          <w:lang w:val="en-GB"/>
        </w:rPr>
        <w:t>flux</w:t>
      </w:r>
      <w:ins w:id="2870" w:author="Yateenedra Joshi" w:date="2019-05-21T16:06:00Z">
        <w:r w:rsidR="00041C7D">
          <w:rPr>
            <w:rFonts w:ascii="Times" w:hAnsi="Times"/>
            <w:lang w:val="en-GB"/>
          </w:rPr>
          <w:t>, namely</w:t>
        </w:r>
      </w:ins>
      <w:del w:id="2871" w:author="Yateenedra Joshi" w:date="2019-05-21T16:06:00Z">
        <w:r w:rsidRPr="00F15A65" w:rsidDel="00041C7D">
          <w:rPr>
            <w:rFonts w:ascii="Times" w:hAnsi="Times"/>
            <w:lang w:val="en-GB"/>
          </w:rPr>
          <w:delText xml:space="preserve"> viz.</w:delText>
        </w:r>
      </w:del>
      <w:r w:rsidRPr="00F15A65">
        <w:rPr>
          <w:rFonts w:ascii="Times" w:hAnsi="Times"/>
          <w:lang w:val="en-GB"/>
        </w:rPr>
        <w:t xml:space="preserve"> </w:t>
      </w:r>
      <w:del w:id="2872" w:author="Yateenedra Joshi" w:date="2019-05-21T16:06:00Z">
        <w:r w:rsidRPr="00F15A65" w:rsidDel="00041C7D">
          <w:rPr>
            <w:rFonts w:ascii="Times" w:hAnsi="Times"/>
            <w:lang w:val="en-GB"/>
          </w:rPr>
          <w:delText xml:space="preserve">recycle </w:delText>
        </w:r>
      </w:del>
      <w:ins w:id="2873" w:author="Yateenedra Joshi" w:date="2019-05-21T16:06:00Z">
        <w:r w:rsidR="00041C7D" w:rsidRPr="00F15A65">
          <w:rPr>
            <w:rFonts w:ascii="Times" w:hAnsi="Times"/>
            <w:lang w:val="en-GB"/>
          </w:rPr>
          <w:t>recycl</w:t>
        </w:r>
        <w:r w:rsidR="00041C7D">
          <w:rPr>
            <w:rFonts w:ascii="Times" w:hAnsi="Times"/>
            <w:lang w:val="en-GB"/>
          </w:rPr>
          <w:t>ing</w:t>
        </w:r>
        <w:r w:rsidR="00041C7D" w:rsidRPr="00F15A65">
          <w:rPr>
            <w:rFonts w:ascii="Times" w:hAnsi="Times"/>
            <w:lang w:val="en-GB"/>
          </w:rPr>
          <w:t xml:space="preserve"> </w:t>
        </w:r>
      </w:ins>
      <w:r w:rsidRPr="00F15A65">
        <w:rPr>
          <w:rFonts w:ascii="Times" w:hAnsi="Times"/>
          <w:lang w:val="en-GB"/>
        </w:rPr>
        <w:t xml:space="preserve">and </w:t>
      </w:r>
      <w:del w:id="2874" w:author="Yateenedra Joshi" w:date="2019-05-21T16:06:00Z">
        <w:r w:rsidRPr="00F15A65" w:rsidDel="00041C7D">
          <w:rPr>
            <w:rFonts w:ascii="Times" w:hAnsi="Times"/>
            <w:lang w:val="en-GB"/>
          </w:rPr>
          <w:delText xml:space="preserve">reuse </w:delText>
        </w:r>
      </w:del>
      <w:ins w:id="2875" w:author="Yateenedra Joshi" w:date="2019-05-21T16:06:00Z">
        <w:r w:rsidR="00041C7D" w:rsidRPr="00F15A65">
          <w:rPr>
            <w:rFonts w:ascii="Times" w:hAnsi="Times"/>
            <w:lang w:val="en-GB"/>
          </w:rPr>
          <w:t>reus</w:t>
        </w:r>
        <w:r w:rsidR="00041C7D">
          <w:rPr>
            <w:rFonts w:ascii="Times" w:hAnsi="Times"/>
            <w:lang w:val="en-GB"/>
          </w:rPr>
          <w:t>ing</w:t>
        </w:r>
        <w:r w:rsidR="00041C7D" w:rsidRPr="00F15A65">
          <w:rPr>
            <w:rFonts w:ascii="Times" w:hAnsi="Times"/>
            <w:lang w:val="en-GB"/>
          </w:rPr>
          <w:t xml:space="preserve"> </w:t>
        </w:r>
      </w:ins>
      <w:del w:id="2876" w:author="Yateenedra Joshi" w:date="2019-05-21T16:06:00Z">
        <w:r w:rsidRPr="00F15A65" w:rsidDel="00041C7D">
          <w:rPr>
            <w:rFonts w:ascii="Times" w:hAnsi="Times"/>
            <w:lang w:val="en-GB"/>
          </w:rPr>
          <w:delText xml:space="preserve">of </w:delText>
        </w:r>
      </w:del>
      <w:ins w:id="2877" w:author="Yateenedra Joshi" w:date="2019-05-21T16:06:00Z">
        <w:r w:rsidR="00041C7D">
          <w:rPr>
            <w:rFonts w:ascii="Times" w:hAnsi="Times"/>
            <w:lang w:val="en-GB"/>
          </w:rPr>
          <w:t>P fro</w:t>
        </w:r>
      </w:ins>
      <w:ins w:id="2878" w:author="Yateenedra Joshi" w:date="2019-05-21T16:07:00Z">
        <w:r w:rsidR="00041C7D">
          <w:rPr>
            <w:rFonts w:ascii="Times" w:hAnsi="Times"/>
            <w:lang w:val="en-GB"/>
          </w:rPr>
          <w:t>m</w:t>
        </w:r>
      </w:ins>
      <w:ins w:id="2879" w:author="Yateenedra Joshi" w:date="2019-05-21T16:06:00Z">
        <w:r w:rsidR="00041C7D" w:rsidRPr="00F15A65">
          <w:rPr>
            <w:rFonts w:ascii="Times" w:hAnsi="Times"/>
            <w:lang w:val="en-GB"/>
          </w:rPr>
          <w:t xml:space="preserve"> </w:t>
        </w:r>
      </w:ins>
      <w:r w:rsidRPr="00F15A65">
        <w:rPr>
          <w:rFonts w:ascii="Times" w:hAnsi="Times"/>
          <w:lang w:val="en-GB"/>
        </w:rPr>
        <w:t xml:space="preserve">waste from </w:t>
      </w:r>
      <w:ins w:id="2880" w:author="Yateenedra Joshi" w:date="2019-05-21T16:07:00Z">
        <w:r w:rsidR="00041C7D">
          <w:rPr>
            <w:rFonts w:ascii="Times" w:hAnsi="Times"/>
            <w:lang w:val="en-GB"/>
          </w:rPr>
          <w:t xml:space="preserve">the </w:t>
        </w:r>
      </w:ins>
      <w:r w:rsidRPr="00F15A65">
        <w:rPr>
          <w:rFonts w:ascii="Times" w:hAnsi="Times"/>
          <w:lang w:val="en-GB"/>
        </w:rPr>
        <w:t xml:space="preserve">existing levels to </w:t>
      </w:r>
      <w:ins w:id="2881" w:author="Yateenedra Joshi" w:date="2019-05-21T16:07:00Z">
        <w:r w:rsidR="00041C7D">
          <w:rPr>
            <w:rFonts w:ascii="Times" w:hAnsi="Times"/>
            <w:lang w:val="en-GB"/>
          </w:rPr>
          <w:t xml:space="preserve">the </w:t>
        </w:r>
      </w:ins>
      <w:r w:rsidRPr="00F15A65">
        <w:rPr>
          <w:rFonts w:ascii="Times" w:hAnsi="Times"/>
          <w:lang w:val="en-GB"/>
        </w:rPr>
        <w:t>full potential</w:t>
      </w:r>
      <w:r w:rsidR="00984843" w:rsidRPr="00F15A65">
        <w:rPr>
          <w:rFonts w:ascii="Times" w:hAnsi="Times"/>
          <w:lang w:val="en-GB"/>
        </w:rPr>
        <w:t>, avoiding excess</w:t>
      </w:r>
      <w:ins w:id="2882" w:author="Yateenedra Joshi" w:date="2019-05-21T16:07:00Z">
        <w:r w:rsidR="00041C7D">
          <w:rPr>
            <w:rFonts w:ascii="Times" w:hAnsi="Times"/>
            <w:lang w:val="en-GB"/>
          </w:rPr>
          <w:t>ive</w:t>
        </w:r>
      </w:ins>
      <w:r w:rsidR="00984843" w:rsidRPr="00F15A65">
        <w:rPr>
          <w:rFonts w:ascii="Times" w:hAnsi="Times"/>
          <w:lang w:val="en-GB"/>
        </w:rPr>
        <w:t xml:space="preserve"> use of fertilizer</w:t>
      </w:r>
      <w:ins w:id="2883" w:author="Yateenedra Joshi" w:date="2019-05-21T16:07:00Z">
        <w:r w:rsidR="00041C7D">
          <w:rPr>
            <w:rFonts w:ascii="Times" w:hAnsi="Times"/>
            <w:lang w:val="en-GB"/>
          </w:rPr>
          <w:t>s,</w:t>
        </w:r>
      </w:ins>
      <w:r w:rsidRPr="00F15A65">
        <w:rPr>
          <w:rFonts w:ascii="Times" w:hAnsi="Times"/>
          <w:lang w:val="en-GB"/>
        </w:rPr>
        <w:t xml:space="preserve"> and </w:t>
      </w:r>
      <w:del w:id="2884" w:author="Yateenedra Joshi" w:date="2019-05-21T16:07:00Z">
        <w:r w:rsidRPr="00F15A65" w:rsidDel="00041C7D">
          <w:rPr>
            <w:rFonts w:ascii="Times" w:hAnsi="Times"/>
            <w:lang w:val="en-GB"/>
          </w:rPr>
          <w:delText>chan</w:delText>
        </w:r>
        <w:r w:rsidR="0011675B" w:rsidRPr="00F15A65" w:rsidDel="00041C7D">
          <w:rPr>
            <w:rFonts w:ascii="Times" w:hAnsi="Times"/>
            <w:lang w:val="en-GB"/>
          </w:rPr>
          <w:delText>ging the crop pattern</w:delText>
        </w:r>
      </w:del>
      <w:ins w:id="2885" w:author="Yateenedra Joshi" w:date="2019-05-21T16:07:00Z">
        <w:r w:rsidR="00041C7D">
          <w:rPr>
            <w:rFonts w:ascii="Times" w:hAnsi="Times"/>
            <w:lang w:val="en-GB"/>
          </w:rPr>
          <w:t>switching</w:t>
        </w:r>
      </w:ins>
      <w:r w:rsidR="0011675B" w:rsidRPr="00F15A65">
        <w:rPr>
          <w:rFonts w:ascii="Times" w:hAnsi="Times"/>
          <w:lang w:val="en-GB"/>
        </w:rPr>
        <w:t xml:space="preserve"> to less P-</w:t>
      </w:r>
      <w:r w:rsidRPr="00F15A65">
        <w:rPr>
          <w:rFonts w:ascii="Times" w:hAnsi="Times"/>
          <w:lang w:val="en-GB"/>
        </w:rPr>
        <w:t xml:space="preserve">intensive crops. </w:t>
      </w:r>
    </w:p>
    <w:p w14:paraId="4F86CB43" w14:textId="2AAC017D" w:rsidR="002B6CFA" w:rsidRPr="00F15A65" w:rsidRDefault="002B6CFA" w:rsidP="00FD79CB">
      <w:pPr>
        <w:rPr>
          <w:rFonts w:ascii="Times" w:hAnsi="Times"/>
          <w:lang w:val="en-GB"/>
        </w:rPr>
      </w:pPr>
    </w:p>
    <w:p w14:paraId="315810EB" w14:textId="58768040" w:rsidR="005C1AA4" w:rsidRPr="00F15A65" w:rsidRDefault="00E93F16" w:rsidP="005C1AA4">
      <w:pPr>
        <w:rPr>
          <w:rFonts w:ascii="Times" w:hAnsi="Times"/>
          <w:lang w:val="en-GB"/>
        </w:rPr>
      </w:pPr>
      <w:r w:rsidRPr="003F0640">
        <w:rPr>
          <w:rFonts w:ascii="Times" w:hAnsi="Times"/>
          <w:i/>
          <w:lang w:val="en-GB"/>
          <w:rPrChange w:id="2886" w:author="Yateenedra Joshi" w:date="2019-05-20T09:54:00Z">
            <w:rPr>
              <w:rFonts w:ascii="Times" w:hAnsi="Times"/>
              <w:lang w:val="en-GB"/>
            </w:rPr>
          </w:rPrChange>
        </w:rPr>
        <w:t>4.4</w:t>
      </w:r>
      <w:ins w:id="2887" w:author="Yateenedra Joshi" w:date="2019-05-20T09:54:00Z">
        <w:r w:rsidR="003F0640" w:rsidRPr="003F0640">
          <w:rPr>
            <w:rFonts w:ascii="Times" w:hAnsi="Times"/>
            <w:i/>
            <w:lang w:val="en-GB"/>
            <w:rPrChange w:id="2888" w:author="Yateenedra Joshi" w:date="2019-05-20T09:54:00Z">
              <w:rPr>
                <w:rFonts w:ascii="Times" w:hAnsi="Times"/>
                <w:lang w:val="en-GB"/>
              </w:rPr>
            </w:rPrChange>
          </w:rPr>
          <w:t xml:space="preserve">. </w:t>
        </w:r>
      </w:ins>
      <w:del w:id="2889" w:author="Yateenedra Joshi" w:date="2019-05-20T09:54:00Z">
        <w:r w:rsidR="005C1AA4" w:rsidRPr="003F0640" w:rsidDel="003F0640">
          <w:rPr>
            <w:rFonts w:ascii="Times" w:hAnsi="Times"/>
            <w:i/>
            <w:lang w:val="en-GB"/>
            <w:rPrChange w:id="2890" w:author="Yateenedra Joshi" w:date="2019-05-20T09:54:00Z">
              <w:rPr>
                <w:rFonts w:ascii="Times" w:hAnsi="Times"/>
                <w:lang w:val="en-GB"/>
              </w:rPr>
            </w:rPrChange>
          </w:rPr>
          <w:tab/>
        </w:r>
      </w:del>
      <w:r w:rsidR="00123F35" w:rsidRPr="003F0640">
        <w:rPr>
          <w:rFonts w:ascii="Times" w:hAnsi="Times"/>
          <w:i/>
          <w:lang w:val="en-GB"/>
          <w:rPrChange w:id="2891" w:author="Yateenedra Joshi" w:date="2019-05-20T09:54:00Z">
            <w:rPr>
              <w:rFonts w:ascii="Times" w:hAnsi="Times"/>
              <w:lang w:val="en-GB"/>
            </w:rPr>
          </w:rPrChange>
        </w:rPr>
        <w:t xml:space="preserve">Strategies </w:t>
      </w:r>
      <w:r w:rsidR="00DC0A6D" w:rsidRPr="003F0640">
        <w:rPr>
          <w:rFonts w:ascii="Times" w:hAnsi="Times"/>
          <w:i/>
          <w:lang w:val="en-GB"/>
          <w:rPrChange w:id="2892" w:author="Yateenedra Joshi" w:date="2019-05-20T09:54:00Z">
            <w:rPr>
              <w:rFonts w:ascii="Times" w:hAnsi="Times"/>
              <w:lang w:val="en-GB"/>
            </w:rPr>
          </w:rPrChange>
        </w:rPr>
        <w:t>to address</w:t>
      </w:r>
      <w:r w:rsidR="00F13EEA" w:rsidRPr="003F0640">
        <w:rPr>
          <w:rFonts w:ascii="Times" w:hAnsi="Times"/>
          <w:i/>
          <w:lang w:val="en-GB"/>
          <w:rPrChange w:id="2893" w:author="Yateenedra Joshi" w:date="2019-05-20T09:54:00Z">
            <w:rPr>
              <w:rFonts w:ascii="Times" w:hAnsi="Times"/>
              <w:lang w:val="en-GB"/>
            </w:rPr>
          </w:rPrChange>
        </w:rPr>
        <w:t xml:space="preserve"> </w:t>
      </w:r>
      <w:del w:id="2894" w:author="Yateenedra Joshi" w:date="2019-05-20T17:55:00Z">
        <w:r w:rsidR="008B5DB7" w:rsidRPr="003F0640" w:rsidDel="002B124D">
          <w:rPr>
            <w:rFonts w:ascii="Times" w:hAnsi="Times"/>
            <w:i/>
            <w:lang w:val="en-GB"/>
            <w:rPrChange w:id="2895" w:author="Yateenedra Joshi" w:date="2019-05-20T09:54:00Z">
              <w:rPr>
                <w:rFonts w:ascii="Times" w:hAnsi="Times"/>
                <w:lang w:val="en-GB"/>
              </w:rPr>
            </w:rPrChange>
          </w:rPr>
          <w:delText xml:space="preserve">vulnerabilities </w:delText>
        </w:r>
      </w:del>
      <w:ins w:id="2896" w:author="Yateenedra Joshi" w:date="2019-05-20T17:55:00Z">
        <w:r w:rsidR="002B124D" w:rsidRPr="003F0640">
          <w:rPr>
            <w:rFonts w:ascii="Times" w:hAnsi="Times"/>
            <w:i/>
            <w:lang w:val="en-GB"/>
            <w:rPrChange w:id="2897" w:author="Yateenedra Joshi" w:date="2019-05-20T09:54:00Z">
              <w:rPr>
                <w:rFonts w:ascii="Times" w:hAnsi="Times"/>
                <w:lang w:val="en-GB"/>
              </w:rPr>
            </w:rPrChange>
          </w:rPr>
          <w:t>vulnerabilit</w:t>
        </w:r>
        <w:r w:rsidR="002B124D">
          <w:rPr>
            <w:rFonts w:ascii="Times" w:hAnsi="Times"/>
            <w:i/>
            <w:lang w:val="en-GB"/>
          </w:rPr>
          <w:t>y</w:t>
        </w:r>
        <w:r w:rsidR="002B124D" w:rsidRPr="003F0640">
          <w:rPr>
            <w:rFonts w:ascii="Times" w:hAnsi="Times"/>
            <w:i/>
            <w:lang w:val="en-GB"/>
            <w:rPrChange w:id="2898" w:author="Yateenedra Joshi" w:date="2019-05-20T09:54:00Z">
              <w:rPr>
                <w:rFonts w:ascii="Times" w:hAnsi="Times"/>
                <w:lang w:val="en-GB"/>
              </w:rPr>
            </w:rPrChange>
          </w:rPr>
          <w:t xml:space="preserve"> </w:t>
        </w:r>
      </w:ins>
      <w:r w:rsidR="008B5DB7" w:rsidRPr="003F0640">
        <w:rPr>
          <w:rFonts w:ascii="Times" w:hAnsi="Times"/>
          <w:i/>
          <w:lang w:val="en-GB"/>
          <w:rPrChange w:id="2899" w:author="Yateenedra Joshi" w:date="2019-05-20T09:54:00Z">
            <w:rPr>
              <w:rFonts w:ascii="Times" w:hAnsi="Times"/>
              <w:lang w:val="en-GB"/>
            </w:rPr>
          </w:rPrChange>
        </w:rPr>
        <w:t xml:space="preserve">to </w:t>
      </w:r>
      <w:del w:id="2900" w:author="Yateenedra Joshi" w:date="2019-05-20T17:55:00Z">
        <w:r w:rsidR="008B5DB7" w:rsidRPr="003F0640" w:rsidDel="002B124D">
          <w:rPr>
            <w:rFonts w:ascii="Times" w:hAnsi="Times"/>
            <w:i/>
            <w:lang w:val="en-GB"/>
            <w:rPrChange w:id="2901" w:author="Yateenedra Joshi" w:date="2019-05-20T09:54:00Z">
              <w:rPr>
                <w:rFonts w:ascii="Times" w:hAnsi="Times"/>
                <w:lang w:val="en-GB"/>
              </w:rPr>
            </w:rPrChange>
          </w:rPr>
          <w:delText xml:space="preserve">P </w:delText>
        </w:r>
      </w:del>
      <w:ins w:id="2902" w:author="Yateenedra Joshi" w:date="2019-05-20T17:55:00Z">
        <w:r w:rsidR="002B124D">
          <w:rPr>
            <w:rFonts w:ascii="Times" w:hAnsi="Times"/>
            <w:i/>
            <w:lang w:val="en-GB"/>
          </w:rPr>
          <w:t>phosph</w:t>
        </w:r>
      </w:ins>
      <w:ins w:id="2903" w:author="Yateenedra Joshi" w:date="2019-05-20T17:56:00Z">
        <w:r w:rsidR="002B124D">
          <w:rPr>
            <w:rFonts w:ascii="Times" w:hAnsi="Times"/>
            <w:i/>
            <w:lang w:val="en-GB"/>
          </w:rPr>
          <w:t>orus</w:t>
        </w:r>
      </w:ins>
      <w:ins w:id="2904" w:author="Yateenedra Joshi" w:date="2019-05-20T17:55:00Z">
        <w:r w:rsidR="002B124D" w:rsidRPr="003F0640">
          <w:rPr>
            <w:rFonts w:ascii="Times" w:hAnsi="Times"/>
            <w:i/>
            <w:lang w:val="en-GB"/>
            <w:rPrChange w:id="2905" w:author="Yateenedra Joshi" w:date="2019-05-20T09:54:00Z">
              <w:rPr>
                <w:rFonts w:ascii="Times" w:hAnsi="Times"/>
                <w:lang w:val="en-GB"/>
              </w:rPr>
            </w:rPrChange>
          </w:rPr>
          <w:t xml:space="preserve"> </w:t>
        </w:r>
      </w:ins>
      <w:r w:rsidR="008B5DB7" w:rsidRPr="003F0640">
        <w:rPr>
          <w:rFonts w:ascii="Times" w:hAnsi="Times"/>
          <w:i/>
          <w:lang w:val="en-GB"/>
          <w:rPrChange w:id="2906" w:author="Yateenedra Joshi" w:date="2019-05-20T09:54:00Z">
            <w:rPr>
              <w:rFonts w:ascii="Times" w:hAnsi="Times"/>
              <w:lang w:val="en-GB"/>
            </w:rPr>
          </w:rPrChange>
        </w:rPr>
        <w:t>scarcity</w:t>
      </w:r>
      <w:del w:id="2907" w:author="Yateenedra Joshi" w:date="2019-05-20T09:54:00Z">
        <w:r w:rsidR="00F13EEA" w:rsidRPr="00F15A65" w:rsidDel="003F0640">
          <w:rPr>
            <w:rFonts w:ascii="Times" w:hAnsi="Times"/>
            <w:lang w:val="en-GB"/>
          </w:rPr>
          <w:delText>.</w:delText>
        </w:r>
      </w:del>
    </w:p>
    <w:p w14:paraId="580D9369" w14:textId="1BDCFBCA" w:rsidR="00D72771" w:rsidRPr="00F15A65" w:rsidRDefault="00D72771" w:rsidP="005C1AA4">
      <w:pPr>
        <w:rPr>
          <w:rFonts w:ascii="Times" w:hAnsi="Times"/>
          <w:lang w:val="en-GB"/>
        </w:rPr>
      </w:pPr>
    </w:p>
    <w:p w14:paraId="07B4234B" w14:textId="4FCB6D21" w:rsidR="00D72771" w:rsidRPr="00F15A65" w:rsidRDefault="00D72771" w:rsidP="00454183">
      <w:pPr>
        <w:jc w:val="both"/>
        <w:rPr>
          <w:rFonts w:ascii="Times" w:hAnsi="Times"/>
          <w:u w:val="single"/>
          <w:lang w:val="en-GB"/>
        </w:rPr>
      </w:pPr>
      <w:r w:rsidRPr="00F15A65">
        <w:rPr>
          <w:rFonts w:ascii="Times" w:hAnsi="Times"/>
          <w:lang w:val="en-GB"/>
        </w:rPr>
        <w:t xml:space="preserve">Strategies </w:t>
      </w:r>
      <w:ins w:id="2908" w:author="Yateenedra Joshi" w:date="2019-05-21T16:08:00Z">
        <w:r w:rsidR="00041C7D">
          <w:rPr>
            <w:rFonts w:ascii="Times" w:hAnsi="Times"/>
            <w:lang w:val="en-GB"/>
          </w:rPr>
          <w:t xml:space="preserve">to make the region less vulnerable to P scarcity </w:t>
        </w:r>
      </w:ins>
      <w:del w:id="2909" w:author="Yateenedra Joshi" w:date="2019-05-21T16:08:00Z">
        <w:r w:rsidRPr="00F15A65" w:rsidDel="00041C7D">
          <w:rPr>
            <w:rFonts w:ascii="Times" w:hAnsi="Times"/>
            <w:lang w:val="en-GB"/>
          </w:rPr>
          <w:delText xml:space="preserve">are </w:delText>
        </w:r>
      </w:del>
      <w:ins w:id="2910" w:author="Yateenedra Joshi" w:date="2019-05-21T16:08:00Z">
        <w:r w:rsidR="00041C7D">
          <w:rPr>
            <w:rFonts w:ascii="Times" w:hAnsi="Times"/>
            <w:lang w:val="en-GB"/>
          </w:rPr>
          <w:t>were</w:t>
        </w:r>
        <w:r w:rsidR="00041C7D" w:rsidRPr="00F15A65">
          <w:rPr>
            <w:rFonts w:ascii="Times" w:hAnsi="Times"/>
            <w:lang w:val="en-GB"/>
          </w:rPr>
          <w:t xml:space="preserve"> </w:t>
        </w:r>
      </w:ins>
      <w:r w:rsidRPr="00F15A65">
        <w:rPr>
          <w:rFonts w:ascii="Times" w:hAnsi="Times"/>
          <w:lang w:val="en-GB"/>
        </w:rPr>
        <w:t xml:space="preserve">identified as explained in </w:t>
      </w:r>
      <w:del w:id="2911" w:author="Yateenedra Joshi" w:date="2019-05-21T16:08:00Z">
        <w:r w:rsidRPr="00F15A65" w:rsidDel="00041C7D">
          <w:rPr>
            <w:rFonts w:ascii="Times" w:hAnsi="Times"/>
            <w:lang w:val="en-GB"/>
          </w:rPr>
          <w:delText xml:space="preserve">section </w:delText>
        </w:r>
      </w:del>
      <w:ins w:id="2912" w:author="Yateenedra Joshi" w:date="2019-05-21T16:08:00Z">
        <w:r w:rsidR="00041C7D">
          <w:rPr>
            <w:rFonts w:ascii="Times" w:hAnsi="Times"/>
            <w:lang w:val="en-GB"/>
          </w:rPr>
          <w:t>S</w:t>
        </w:r>
        <w:r w:rsidR="00041C7D" w:rsidRPr="00F15A65">
          <w:rPr>
            <w:rFonts w:ascii="Times" w:hAnsi="Times"/>
            <w:lang w:val="en-GB"/>
          </w:rPr>
          <w:t xml:space="preserve">ection </w:t>
        </w:r>
      </w:ins>
      <w:r w:rsidR="00805F46" w:rsidRPr="00F15A65">
        <w:rPr>
          <w:rFonts w:ascii="Times" w:hAnsi="Times"/>
          <w:lang w:val="en-GB"/>
        </w:rPr>
        <w:t>2.4</w:t>
      </w:r>
      <w:r w:rsidRPr="00F15A65">
        <w:rPr>
          <w:rFonts w:ascii="Times" w:hAnsi="Times"/>
          <w:lang w:val="en-GB"/>
        </w:rPr>
        <w:t xml:space="preserve">. </w:t>
      </w:r>
      <w:del w:id="2913" w:author="Yateenedra Joshi" w:date="2019-05-21T16:08:00Z">
        <w:r w:rsidR="007A6AAD" w:rsidRPr="00F15A65" w:rsidDel="00041C7D">
          <w:rPr>
            <w:rFonts w:ascii="Times" w:hAnsi="Times"/>
            <w:lang w:val="en-GB"/>
          </w:rPr>
          <w:delText>It is noted that t</w:delText>
        </w:r>
      </w:del>
      <w:ins w:id="2914" w:author="Yateenedra Joshi" w:date="2019-05-21T16:08:00Z">
        <w:r w:rsidR="00041C7D">
          <w:rPr>
            <w:rFonts w:ascii="Times" w:hAnsi="Times"/>
            <w:lang w:val="en-GB"/>
          </w:rPr>
          <w:t>T</w:t>
        </w:r>
      </w:ins>
      <w:r w:rsidR="007A6AAD" w:rsidRPr="00F15A65">
        <w:rPr>
          <w:rFonts w:ascii="Times" w:hAnsi="Times"/>
          <w:lang w:val="en-GB"/>
        </w:rPr>
        <w:t xml:space="preserve">hese strategies are not mutually exclusive and may have overlapping influence on </w:t>
      </w:r>
      <w:ins w:id="2915" w:author="Yateenedra Joshi" w:date="2019-05-21T16:08:00Z">
        <w:r w:rsidR="00041C7D">
          <w:rPr>
            <w:rFonts w:ascii="Times" w:hAnsi="Times"/>
            <w:lang w:val="en-GB"/>
          </w:rPr>
          <w:t xml:space="preserve">the </w:t>
        </w:r>
      </w:ins>
      <w:r w:rsidR="007A6AAD" w:rsidRPr="00F15A65">
        <w:rPr>
          <w:rFonts w:ascii="Times" w:hAnsi="Times"/>
          <w:lang w:val="en-GB"/>
        </w:rPr>
        <w:t>indicators</w:t>
      </w:r>
      <w:del w:id="2916" w:author="Yateenedra Joshi" w:date="2019-05-21T16:08:00Z">
        <w:r w:rsidR="007A6AAD" w:rsidRPr="00F15A65" w:rsidDel="00041C7D">
          <w:rPr>
            <w:rFonts w:ascii="Times" w:hAnsi="Times"/>
            <w:lang w:val="en-GB"/>
          </w:rPr>
          <w:delText>,</w:delText>
        </w:r>
      </w:del>
      <w:r w:rsidR="007A6AAD" w:rsidRPr="00F15A65">
        <w:rPr>
          <w:rFonts w:ascii="Times" w:hAnsi="Times"/>
          <w:lang w:val="en-GB"/>
        </w:rPr>
        <w:t xml:space="preserve"> </w:t>
      </w:r>
      <w:r w:rsidR="00454183" w:rsidRPr="00F15A65">
        <w:rPr>
          <w:rFonts w:ascii="Times" w:hAnsi="Times"/>
          <w:lang w:val="en-GB"/>
        </w:rPr>
        <w:t>direct</w:t>
      </w:r>
      <w:r w:rsidR="007A6AAD" w:rsidRPr="00F15A65">
        <w:rPr>
          <w:rFonts w:ascii="Times" w:hAnsi="Times"/>
          <w:lang w:val="en-GB"/>
        </w:rPr>
        <w:t>ly</w:t>
      </w:r>
      <w:r w:rsidR="00454183" w:rsidRPr="00F15A65">
        <w:rPr>
          <w:rFonts w:ascii="Times" w:hAnsi="Times"/>
          <w:lang w:val="en-GB"/>
        </w:rPr>
        <w:t xml:space="preserve"> or indirect</w:t>
      </w:r>
      <w:r w:rsidR="007A6AAD" w:rsidRPr="00F15A65">
        <w:rPr>
          <w:rFonts w:ascii="Times" w:hAnsi="Times"/>
          <w:lang w:val="en-GB"/>
        </w:rPr>
        <w:t>ly</w:t>
      </w:r>
      <w:r w:rsidRPr="00F15A65">
        <w:rPr>
          <w:rFonts w:ascii="Times" w:hAnsi="Times"/>
          <w:lang w:val="en-GB"/>
        </w:rPr>
        <w:t xml:space="preserve">. </w:t>
      </w:r>
      <w:ins w:id="2917" w:author="Yateenedra Joshi" w:date="2019-05-21T16:09:00Z">
        <w:r w:rsidR="00041C7D">
          <w:rPr>
            <w:rFonts w:ascii="Times" w:hAnsi="Times"/>
            <w:lang w:val="en-GB"/>
          </w:rPr>
          <w:t xml:space="preserve">Each of the following </w:t>
        </w:r>
      </w:ins>
      <w:del w:id="2918" w:author="Yateenedra Joshi" w:date="2019-05-21T16:09:00Z">
        <w:r w:rsidRPr="00F15A65" w:rsidDel="00041C7D">
          <w:rPr>
            <w:rFonts w:ascii="Times" w:hAnsi="Times"/>
            <w:lang w:val="en-GB"/>
          </w:rPr>
          <w:delText>Fo</w:delText>
        </w:r>
        <w:r w:rsidR="009F40BF" w:rsidRPr="00F15A65" w:rsidDel="00041C7D">
          <w:rPr>
            <w:rFonts w:ascii="Times" w:hAnsi="Times"/>
            <w:lang w:val="en-GB"/>
          </w:rPr>
          <w:delText>llowing</w:delText>
        </w:r>
        <w:r w:rsidRPr="00F15A65" w:rsidDel="00041C7D">
          <w:rPr>
            <w:rFonts w:ascii="Times" w:hAnsi="Times"/>
            <w:lang w:val="en-GB"/>
          </w:rPr>
          <w:delText xml:space="preserve"> s</w:delText>
        </w:r>
      </w:del>
      <w:ins w:id="2919" w:author="Yateenedra Joshi" w:date="2019-05-21T16:09:00Z">
        <w:r w:rsidR="00041C7D">
          <w:rPr>
            <w:rFonts w:ascii="Times" w:hAnsi="Times"/>
            <w:lang w:val="en-GB"/>
          </w:rPr>
          <w:t>s</w:t>
        </w:r>
      </w:ins>
      <w:r w:rsidRPr="00F15A65">
        <w:rPr>
          <w:rFonts w:ascii="Times" w:hAnsi="Times"/>
          <w:lang w:val="en-GB"/>
        </w:rPr>
        <w:t>ection</w:t>
      </w:r>
      <w:ins w:id="2920" w:author="Yateenedra Joshi" w:date="2019-05-21T16:09:00Z">
        <w:r w:rsidR="00041C7D">
          <w:rPr>
            <w:rFonts w:ascii="Times" w:hAnsi="Times"/>
            <w:lang w:val="en-GB"/>
          </w:rPr>
          <w:t>s (4.4.1 to 4.4.3</w:t>
        </w:r>
      </w:ins>
      <w:ins w:id="2921" w:author="Yateenedra Joshi" w:date="2019-05-21T16:10:00Z">
        <w:r w:rsidR="00041C7D">
          <w:rPr>
            <w:rFonts w:ascii="Times" w:hAnsi="Times"/>
            <w:lang w:val="en-GB"/>
          </w:rPr>
          <w:t>)</w:t>
        </w:r>
      </w:ins>
      <w:r w:rsidRPr="00F15A65">
        <w:rPr>
          <w:rFonts w:ascii="Times" w:hAnsi="Times"/>
          <w:lang w:val="en-GB"/>
        </w:rPr>
        <w:t xml:space="preserve"> explain</w:t>
      </w:r>
      <w:ins w:id="2922" w:author="Yateenedra Joshi" w:date="2019-05-21T16:10:00Z">
        <w:r w:rsidR="00041C7D">
          <w:rPr>
            <w:rFonts w:ascii="Times" w:hAnsi="Times"/>
            <w:lang w:val="en-GB"/>
          </w:rPr>
          <w:t>s</w:t>
        </w:r>
      </w:ins>
      <w:del w:id="2923" w:author="Yateenedra Joshi" w:date="2019-05-21T16:09:00Z">
        <w:r w:rsidRPr="00F15A65" w:rsidDel="00041C7D">
          <w:rPr>
            <w:rFonts w:ascii="Times" w:hAnsi="Times"/>
            <w:lang w:val="en-GB"/>
          </w:rPr>
          <w:delText>s</w:delText>
        </w:r>
      </w:del>
      <w:r w:rsidRPr="00F15A65">
        <w:rPr>
          <w:rFonts w:ascii="Times" w:hAnsi="Times"/>
          <w:lang w:val="en-GB"/>
        </w:rPr>
        <w:t xml:space="preserve"> </w:t>
      </w:r>
      <w:del w:id="2924" w:author="Yateenedra Joshi" w:date="2019-05-21T16:10:00Z">
        <w:r w:rsidR="00454183" w:rsidRPr="00F15A65" w:rsidDel="00041C7D">
          <w:rPr>
            <w:rFonts w:ascii="Times" w:hAnsi="Times"/>
            <w:lang w:val="en-GB"/>
          </w:rPr>
          <w:delText xml:space="preserve">identified </w:delText>
        </w:r>
      </w:del>
      <w:ins w:id="2925" w:author="Yateenedra Joshi" w:date="2019-05-21T16:10:00Z">
        <w:r w:rsidR="00041C7D">
          <w:rPr>
            <w:rFonts w:ascii="Times" w:hAnsi="Times"/>
            <w:lang w:val="en-GB"/>
          </w:rPr>
          <w:t>one</w:t>
        </w:r>
        <w:r w:rsidR="00041C7D" w:rsidRPr="00F15A65">
          <w:rPr>
            <w:rFonts w:ascii="Times" w:hAnsi="Times"/>
            <w:lang w:val="en-GB"/>
          </w:rPr>
          <w:t xml:space="preserve"> </w:t>
        </w:r>
      </w:ins>
      <w:del w:id="2926" w:author="Yateenedra Joshi" w:date="2019-05-21T16:10:00Z">
        <w:r w:rsidRPr="00F15A65" w:rsidDel="00041C7D">
          <w:rPr>
            <w:rFonts w:ascii="Times" w:hAnsi="Times"/>
            <w:lang w:val="en-GB"/>
          </w:rPr>
          <w:delText xml:space="preserve">strategies </w:delText>
        </w:r>
      </w:del>
      <w:ins w:id="2927" w:author="Yateenedra Joshi" w:date="2019-05-21T16:10:00Z">
        <w:r w:rsidR="00041C7D" w:rsidRPr="00F15A65">
          <w:rPr>
            <w:rFonts w:ascii="Times" w:hAnsi="Times"/>
            <w:lang w:val="en-GB"/>
          </w:rPr>
          <w:t>strateg</w:t>
        </w:r>
        <w:r w:rsidR="00041C7D">
          <w:rPr>
            <w:rFonts w:ascii="Times" w:hAnsi="Times"/>
            <w:lang w:val="en-GB"/>
          </w:rPr>
          <w:t>y</w:t>
        </w:r>
        <w:r w:rsidR="00041C7D" w:rsidRPr="00F15A65">
          <w:rPr>
            <w:rFonts w:ascii="Times" w:hAnsi="Times"/>
            <w:lang w:val="en-GB"/>
          </w:rPr>
          <w:t xml:space="preserve"> </w:t>
        </w:r>
      </w:ins>
      <w:r w:rsidR="00454183" w:rsidRPr="00F15A65">
        <w:rPr>
          <w:rFonts w:ascii="Times" w:hAnsi="Times"/>
          <w:lang w:val="en-GB"/>
        </w:rPr>
        <w:t xml:space="preserve">and </w:t>
      </w:r>
      <w:del w:id="2928" w:author="Yateenedra Joshi" w:date="2019-05-21T16:10:00Z">
        <w:r w:rsidR="00454183" w:rsidRPr="00F15A65" w:rsidDel="00041C7D">
          <w:rPr>
            <w:rFonts w:ascii="Times" w:hAnsi="Times"/>
            <w:lang w:val="en-GB"/>
          </w:rPr>
          <w:delText xml:space="preserve">their </w:delText>
        </w:r>
      </w:del>
      <w:ins w:id="2929" w:author="Yateenedra Joshi" w:date="2019-05-21T16:10:00Z">
        <w:r w:rsidR="00041C7D">
          <w:rPr>
            <w:rFonts w:ascii="Times" w:hAnsi="Times"/>
            <w:lang w:val="en-GB"/>
          </w:rPr>
          <w:t>its</w:t>
        </w:r>
        <w:r w:rsidR="00041C7D" w:rsidRPr="00F15A65">
          <w:rPr>
            <w:rFonts w:ascii="Times" w:hAnsi="Times"/>
            <w:lang w:val="en-GB"/>
          </w:rPr>
          <w:t xml:space="preserve"> </w:t>
        </w:r>
      </w:ins>
      <w:r w:rsidR="00454183" w:rsidRPr="00F15A65">
        <w:rPr>
          <w:rFonts w:ascii="Times" w:hAnsi="Times"/>
          <w:lang w:val="en-GB"/>
        </w:rPr>
        <w:t xml:space="preserve">influence on </w:t>
      </w:r>
      <w:del w:id="2930" w:author="Yateenedra Joshi" w:date="2019-05-21T16:10:00Z">
        <w:r w:rsidR="00EE65BF" w:rsidRPr="00F15A65" w:rsidDel="00041C7D">
          <w:rPr>
            <w:rFonts w:ascii="Times" w:hAnsi="Times"/>
            <w:lang w:val="en-GB"/>
          </w:rPr>
          <w:delText xml:space="preserve">PV </w:delText>
        </w:r>
      </w:del>
      <w:ins w:id="2931" w:author="Yateenedra Joshi" w:date="2019-05-21T16:10:00Z">
        <w:r w:rsidR="00041C7D">
          <w:rPr>
            <w:rFonts w:ascii="Times" w:hAnsi="Times"/>
            <w:lang w:val="en-GB"/>
          </w:rPr>
          <w:t>the</w:t>
        </w:r>
        <w:r w:rsidR="00041C7D" w:rsidRPr="00F15A65">
          <w:rPr>
            <w:rFonts w:ascii="Times" w:hAnsi="Times"/>
            <w:lang w:val="en-GB"/>
          </w:rPr>
          <w:t xml:space="preserve"> </w:t>
        </w:r>
      </w:ins>
      <w:r w:rsidR="00454183" w:rsidRPr="00F15A65">
        <w:rPr>
          <w:rFonts w:ascii="Times" w:hAnsi="Times"/>
          <w:lang w:val="en-GB"/>
        </w:rPr>
        <w:t xml:space="preserve">indicators </w:t>
      </w:r>
      <w:ins w:id="2932" w:author="Yateenedra Joshi" w:date="2019-05-21T16:10:00Z">
        <w:r w:rsidR="00041C7D">
          <w:rPr>
            <w:rFonts w:ascii="Times" w:hAnsi="Times"/>
            <w:lang w:val="en-GB"/>
          </w:rPr>
          <w:t xml:space="preserve">of PVI </w:t>
        </w:r>
      </w:ins>
      <w:r w:rsidR="00DC0A6D" w:rsidRPr="00F15A65">
        <w:rPr>
          <w:rFonts w:ascii="Times" w:hAnsi="Times"/>
          <w:lang w:val="en-GB"/>
        </w:rPr>
        <w:t xml:space="preserve">and </w:t>
      </w:r>
      <w:del w:id="2933" w:author="Yateenedra Joshi" w:date="2019-05-21T16:10:00Z">
        <w:r w:rsidR="00DC0A6D" w:rsidRPr="00F15A65" w:rsidDel="00041C7D">
          <w:rPr>
            <w:rFonts w:ascii="Times" w:hAnsi="Times"/>
            <w:lang w:val="en-GB"/>
          </w:rPr>
          <w:delText xml:space="preserve">index </w:delText>
        </w:r>
      </w:del>
      <w:ins w:id="2934" w:author="Yateenedra Joshi" w:date="2019-05-21T16:10:00Z">
        <w:r w:rsidR="00041C7D">
          <w:rPr>
            <w:rFonts w:ascii="Times" w:hAnsi="Times"/>
            <w:lang w:val="en-GB"/>
          </w:rPr>
          <w:t>on the index itself</w:t>
        </w:r>
      </w:ins>
      <w:del w:id="2935" w:author="Yateenedra Joshi" w:date="2019-05-21T16:10:00Z">
        <w:r w:rsidR="00DC0A6D" w:rsidRPr="00F15A65" w:rsidDel="00041C7D">
          <w:rPr>
            <w:rFonts w:ascii="Times" w:hAnsi="Times"/>
            <w:lang w:val="en-GB"/>
          </w:rPr>
          <w:delText>score</w:delText>
        </w:r>
      </w:del>
      <w:r w:rsidRPr="00F15A65">
        <w:rPr>
          <w:rFonts w:ascii="Times" w:hAnsi="Times"/>
          <w:lang w:val="en-GB"/>
        </w:rPr>
        <w:t>.</w:t>
      </w:r>
    </w:p>
    <w:p w14:paraId="3083CE73" w14:textId="77777777" w:rsidR="00F81AF6" w:rsidRPr="00F15A65" w:rsidRDefault="00F81AF6" w:rsidP="00F81AF6">
      <w:pPr>
        <w:rPr>
          <w:rFonts w:ascii="Times" w:hAnsi="Times"/>
          <w:lang w:val="en-GB"/>
        </w:rPr>
      </w:pPr>
    </w:p>
    <w:p w14:paraId="776585F5" w14:textId="18175F18" w:rsidR="00E55D6F" w:rsidRPr="00F15A65" w:rsidRDefault="0035413D" w:rsidP="00E55D6F">
      <w:pPr>
        <w:rPr>
          <w:rFonts w:ascii="Times" w:hAnsi="Times"/>
          <w:i/>
          <w:lang w:val="en-GB"/>
        </w:rPr>
      </w:pPr>
      <w:r w:rsidRPr="00F15A65">
        <w:rPr>
          <w:rFonts w:ascii="Times" w:hAnsi="Times"/>
          <w:i/>
          <w:lang w:val="en-GB"/>
        </w:rPr>
        <w:t>4.4.1</w:t>
      </w:r>
      <w:ins w:id="2936" w:author="Yateenedra Joshi" w:date="2019-05-20T09:54:00Z">
        <w:r w:rsidR="003F0640">
          <w:rPr>
            <w:rFonts w:ascii="Times" w:hAnsi="Times"/>
            <w:i/>
            <w:lang w:val="en-GB"/>
          </w:rPr>
          <w:t xml:space="preserve">. </w:t>
        </w:r>
      </w:ins>
      <w:del w:id="2937" w:author="Yateenedra Joshi" w:date="2019-05-20T09:54:00Z">
        <w:r w:rsidRPr="00F15A65" w:rsidDel="003F0640">
          <w:rPr>
            <w:rFonts w:ascii="Times" w:hAnsi="Times"/>
            <w:i/>
            <w:lang w:val="en-GB"/>
          </w:rPr>
          <w:tab/>
        </w:r>
      </w:del>
      <w:r w:rsidR="00E55D6F" w:rsidRPr="00F15A65">
        <w:rPr>
          <w:rFonts w:ascii="Times" w:hAnsi="Times"/>
          <w:i/>
          <w:lang w:val="en-GB"/>
        </w:rPr>
        <w:t xml:space="preserve">Strategy 1: </w:t>
      </w:r>
      <w:del w:id="2938" w:author="Yateenedra Joshi" w:date="2019-05-20T17:57:00Z">
        <w:r w:rsidR="00E55D6F" w:rsidRPr="00F15A65" w:rsidDel="002B124D">
          <w:rPr>
            <w:rFonts w:ascii="Times" w:hAnsi="Times"/>
            <w:i/>
            <w:lang w:val="en-GB"/>
          </w:rPr>
          <w:delText xml:space="preserve">Interventions for </w:delText>
        </w:r>
      </w:del>
      <w:bookmarkStart w:id="2939" w:name="_Hlk9347937"/>
      <w:r w:rsidR="00E55D6F" w:rsidRPr="00F15A65">
        <w:rPr>
          <w:rFonts w:ascii="Times" w:hAnsi="Times"/>
          <w:i/>
          <w:lang w:val="en-GB"/>
        </w:rPr>
        <w:t>recover</w:t>
      </w:r>
      <w:del w:id="2940" w:author="Yateenedra Joshi" w:date="2019-05-20T17:57:00Z">
        <w:r w:rsidR="00E55D6F" w:rsidRPr="00F15A65" w:rsidDel="002B124D">
          <w:rPr>
            <w:rFonts w:ascii="Times" w:hAnsi="Times"/>
            <w:i/>
            <w:lang w:val="en-GB"/>
          </w:rPr>
          <w:delText>y</w:delText>
        </w:r>
      </w:del>
      <w:ins w:id="2941" w:author="Yateenedra Joshi" w:date="2019-05-20T17:57:00Z">
        <w:r w:rsidR="002B124D">
          <w:rPr>
            <w:rFonts w:ascii="Times" w:hAnsi="Times"/>
            <w:i/>
            <w:lang w:val="en-GB"/>
          </w:rPr>
          <w:t>ing</w:t>
        </w:r>
      </w:ins>
      <w:r w:rsidR="00E55D6F" w:rsidRPr="00F15A65">
        <w:rPr>
          <w:rFonts w:ascii="Times" w:hAnsi="Times"/>
          <w:i/>
          <w:lang w:val="en-GB"/>
        </w:rPr>
        <w:t xml:space="preserve"> and </w:t>
      </w:r>
      <w:del w:id="2942" w:author="Yateenedra Joshi" w:date="2019-05-20T17:57:00Z">
        <w:r w:rsidR="00E55D6F" w:rsidRPr="00F15A65" w:rsidDel="002B124D">
          <w:rPr>
            <w:rFonts w:ascii="Times" w:hAnsi="Times"/>
            <w:i/>
            <w:lang w:val="en-GB"/>
          </w:rPr>
          <w:delText xml:space="preserve">reuse </w:delText>
        </w:r>
      </w:del>
      <w:ins w:id="2943" w:author="Yateenedra Joshi" w:date="2019-05-20T17:57:00Z">
        <w:r w:rsidR="002B124D" w:rsidRPr="00F15A65">
          <w:rPr>
            <w:rFonts w:ascii="Times" w:hAnsi="Times"/>
            <w:i/>
            <w:lang w:val="en-GB"/>
          </w:rPr>
          <w:t>reus</w:t>
        </w:r>
        <w:r w:rsidR="002B124D">
          <w:rPr>
            <w:rFonts w:ascii="Times" w:hAnsi="Times"/>
            <w:i/>
            <w:lang w:val="en-GB"/>
          </w:rPr>
          <w:t>ing</w:t>
        </w:r>
        <w:r w:rsidR="002B124D" w:rsidRPr="00F15A65">
          <w:rPr>
            <w:rFonts w:ascii="Times" w:hAnsi="Times"/>
            <w:i/>
            <w:lang w:val="en-GB"/>
          </w:rPr>
          <w:t xml:space="preserve"> </w:t>
        </w:r>
      </w:ins>
      <w:del w:id="2944" w:author="Yateenedra Joshi" w:date="2019-05-20T17:57:00Z">
        <w:r w:rsidR="00E55D6F" w:rsidRPr="00F15A65" w:rsidDel="002B124D">
          <w:rPr>
            <w:rFonts w:ascii="Times" w:hAnsi="Times"/>
            <w:i/>
            <w:lang w:val="en-GB"/>
          </w:rPr>
          <w:delText xml:space="preserve">of </w:delText>
        </w:r>
      </w:del>
      <w:del w:id="2945" w:author="Yateenedra Joshi" w:date="2019-05-20T17:56:00Z">
        <w:r w:rsidR="00E55D6F" w:rsidRPr="00F15A65" w:rsidDel="002B124D">
          <w:rPr>
            <w:rFonts w:ascii="Times" w:hAnsi="Times"/>
            <w:i/>
            <w:lang w:val="en-GB"/>
          </w:rPr>
          <w:delText xml:space="preserve">P </w:delText>
        </w:r>
      </w:del>
      <w:ins w:id="2946" w:author="Yateenedra Joshi" w:date="2019-05-20T17:56:00Z">
        <w:r w:rsidR="002B124D">
          <w:rPr>
            <w:rFonts w:ascii="Times" w:hAnsi="Times"/>
            <w:i/>
            <w:lang w:val="en-GB"/>
          </w:rPr>
          <w:t>phosphorus</w:t>
        </w:r>
        <w:r w:rsidR="002B124D" w:rsidRPr="00F15A65">
          <w:rPr>
            <w:rFonts w:ascii="Times" w:hAnsi="Times"/>
            <w:i/>
            <w:lang w:val="en-GB"/>
          </w:rPr>
          <w:t xml:space="preserve"> </w:t>
        </w:r>
      </w:ins>
      <w:r w:rsidR="00E55D6F" w:rsidRPr="00F15A65">
        <w:rPr>
          <w:rFonts w:ascii="Times" w:hAnsi="Times"/>
          <w:i/>
          <w:lang w:val="en-GB"/>
        </w:rPr>
        <w:t xml:space="preserve">from waste </w:t>
      </w:r>
      <w:bookmarkEnd w:id="2939"/>
    </w:p>
    <w:p w14:paraId="0CD0FEEB" w14:textId="77777777" w:rsidR="00E55D6F" w:rsidRPr="00F15A65" w:rsidRDefault="00E55D6F" w:rsidP="00E55D6F">
      <w:pPr>
        <w:rPr>
          <w:rFonts w:ascii="Times" w:hAnsi="Times"/>
          <w:lang w:val="en-GB"/>
        </w:rPr>
      </w:pPr>
    </w:p>
    <w:p w14:paraId="68327379" w14:textId="7F4FC039" w:rsidR="00D72771" w:rsidRPr="00F15A65" w:rsidRDefault="00554DC1" w:rsidP="00C943AD">
      <w:pPr>
        <w:jc w:val="both"/>
        <w:rPr>
          <w:rFonts w:ascii="Times" w:hAnsi="Times"/>
          <w:lang w:val="en-GB"/>
        </w:rPr>
      </w:pPr>
      <w:r w:rsidRPr="00F15A65">
        <w:rPr>
          <w:rFonts w:ascii="Times" w:hAnsi="Times"/>
          <w:lang w:val="en-GB"/>
        </w:rPr>
        <w:t xml:space="preserve">Nearly </w:t>
      </w:r>
      <w:r w:rsidR="000C1C17" w:rsidRPr="00F15A65">
        <w:rPr>
          <w:rFonts w:ascii="Times" w:hAnsi="Times"/>
          <w:lang w:val="en-GB"/>
        </w:rPr>
        <w:t>88</w:t>
      </w:r>
      <w:r w:rsidRPr="00F15A65">
        <w:rPr>
          <w:rFonts w:ascii="Times" w:hAnsi="Times"/>
          <w:lang w:val="en-GB"/>
        </w:rPr>
        <w:t xml:space="preserve">% </w:t>
      </w:r>
      <w:r w:rsidR="00E55D6F" w:rsidRPr="00F15A65">
        <w:rPr>
          <w:rFonts w:ascii="Times" w:hAnsi="Times"/>
          <w:lang w:val="en-GB"/>
        </w:rPr>
        <w:t xml:space="preserve">of human waste </w:t>
      </w:r>
      <w:r w:rsidRPr="00F15A65">
        <w:rPr>
          <w:rFonts w:ascii="Times" w:hAnsi="Times"/>
          <w:lang w:val="en-GB"/>
        </w:rPr>
        <w:t>(12</w:t>
      </w:r>
      <w:r w:rsidR="0091279C" w:rsidRPr="00F15A65">
        <w:rPr>
          <w:rFonts w:ascii="Times" w:hAnsi="Times"/>
          <w:lang w:val="en-GB"/>
        </w:rPr>
        <w:t>3</w:t>
      </w:r>
      <w:r w:rsidRPr="00F15A65">
        <w:rPr>
          <w:rFonts w:ascii="Times" w:hAnsi="Times"/>
          <w:lang w:val="en-GB"/>
        </w:rPr>
        <w:t>8</w:t>
      </w:r>
      <w:r w:rsidR="0091279C" w:rsidRPr="00F15A65">
        <w:rPr>
          <w:rFonts w:ascii="Times" w:hAnsi="Times"/>
          <w:lang w:val="en-GB"/>
        </w:rPr>
        <w:t xml:space="preserve"> tonnes </w:t>
      </w:r>
      <w:ins w:id="2947" w:author="Yateenedra Joshi" w:date="2019-05-21T16:11:00Z">
        <w:r w:rsidR="00041C7D">
          <w:rPr>
            <w:rFonts w:ascii="Times" w:hAnsi="Times"/>
            <w:lang w:val="en-GB"/>
          </w:rPr>
          <w:t xml:space="preserve">of </w:t>
        </w:r>
      </w:ins>
      <w:r w:rsidR="0091279C" w:rsidRPr="00F15A65">
        <w:rPr>
          <w:rFonts w:ascii="Times" w:hAnsi="Times"/>
          <w:lang w:val="en-GB"/>
        </w:rPr>
        <w:t xml:space="preserve">P </w:t>
      </w:r>
      <w:del w:id="2948" w:author="Yateenedra Joshi" w:date="2019-05-21T16:11:00Z">
        <w:r w:rsidR="0091279C" w:rsidRPr="00F15A65" w:rsidDel="00041C7D">
          <w:rPr>
            <w:rFonts w:ascii="Times" w:hAnsi="Times"/>
            <w:lang w:val="en-GB"/>
          </w:rPr>
          <w:delText>a year</w:delText>
        </w:r>
      </w:del>
      <w:ins w:id="2949" w:author="Yateenedra Joshi" w:date="2019-05-21T16:11:00Z">
        <w:r w:rsidR="00041C7D">
          <w:rPr>
            <w:rFonts w:ascii="Times" w:hAnsi="Times"/>
            <w:lang w:val="en-GB"/>
          </w:rPr>
          <w:t>annually</w:t>
        </w:r>
      </w:ins>
      <w:r w:rsidR="0091279C" w:rsidRPr="00F15A65">
        <w:rPr>
          <w:rFonts w:ascii="Times" w:hAnsi="Times"/>
          <w:lang w:val="en-GB"/>
        </w:rPr>
        <w:t xml:space="preserve">) </w:t>
      </w:r>
      <w:r w:rsidR="00E55D6F" w:rsidRPr="00F15A65">
        <w:rPr>
          <w:rFonts w:ascii="Times" w:hAnsi="Times"/>
          <w:lang w:val="en-GB"/>
        </w:rPr>
        <w:t>leaves the region</w:t>
      </w:r>
      <w:r w:rsidR="0091279C" w:rsidRPr="00F15A65">
        <w:rPr>
          <w:rFonts w:ascii="Times" w:hAnsi="Times"/>
          <w:lang w:val="en-GB"/>
        </w:rPr>
        <w:t xml:space="preserve"> untapped</w:t>
      </w:r>
      <w:r w:rsidR="000D5C2A" w:rsidRPr="00F15A65">
        <w:rPr>
          <w:rFonts w:ascii="Times" w:hAnsi="Times"/>
          <w:lang w:val="en-GB"/>
        </w:rPr>
        <w:t>,</w:t>
      </w:r>
      <w:r w:rsidR="00E55D6F" w:rsidRPr="00F15A65">
        <w:rPr>
          <w:rFonts w:ascii="Times" w:hAnsi="Times"/>
          <w:lang w:val="en-GB"/>
        </w:rPr>
        <w:t xml:space="preserve"> </w:t>
      </w:r>
      <w:del w:id="2950" w:author="Yateenedra Joshi" w:date="2019-05-21T16:11:00Z">
        <w:r w:rsidR="00E55D6F" w:rsidRPr="00F15A65" w:rsidDel="00041C7D">
          <w:rPr>
            <w:rFonts w:ascii="Times" w:hAnsi="Times"/>
            <w:lang w:val="en-GB"/>
          </w:rPr>
          <w:delText xml:space="preserve">which </w:delText>
        </w:r>
      </w:del>
      <w:ins w:id="2951" w:author="Yateenedra Joshi" w:date="2019-05-21T16:11:00Z">
        <w:r w:rsidR="00041C7D">
          <w:rPr>
            <w:rFonts w:ascii="Times" w:hAnsi="Times"/>
            <w:lang w:val="en-GB"/>
          </w:rPr>
          <w:t>but</w:t>
        </w:r>
        <w:r w:rsidR="00041C7D" w:rsidRPr="00F15A65">
          <w:rPr>
            <w:rFonts w:ascii="Times" w:hAnsi="Times"/>
            <w:lang w:val="en-GB"/>
          </w:rPr>
          <w:t xml:space="preserve"> </w:t>
        </w:r>
      </w:ins>
      <w:r w:rsidR="00E55D6F" w:rsidRPr="00F15A65">
        <w:rPr>
          <w:rFonts w:ascii="Times" w:hAnsi="Times"/>
          <w:lang w:val="en-GB"/>
        </w:rPr>
        <w:t xml:space="preserve">can be a </w:t>
      </w:r>
      <w:r w:rsidR="0091279C" w:rsidRPr="00F15A65">
        <w:rPr>
          <w:rFonts w:ascii="Times" w:hAnsi="Times"/>
          <w:lang w:val="en-GB"/>
        </w:rPr>
        <w:t xml:space="preserve">potential </w:t>
      </w:r>
      <w:r w:rsidR="00E55D6F" w:rsidRPr="00F15A65">
        <w:rPr>
          <w:rFonts w:ascii="Times" w:hAnsi="Times"/>
          <w:lang w:val="en-GB"/>
        </w:rPr>
        <w:t xml:space="preserve">source </w:t>
      </w:r>
      <w:del w:id="2952" w:author="Yateenedra Joshi" w:date="2019-05-21T16:11:00Z">
        <w:r w:rsidR="0091279C" w:rsidRPr="00F15A65" w:rsidDel="00041C7D">
          <w:rPr>
            <w:rFonts w:ascii="Times" w:hAnsi="Times"/>
            <w:lang w:val="en-GB"/>
          </w:rPr>
          <w:delText>to meet regional</w:delText>
        </w:r>
      </w:del>
      <w:ins w:id="2953" w:author="Yateenedra Joshi" w:date="2019-05-21T16:11:00Z">
        <w:r w:rsidR="00041C7D">
          <w:rPr>
            <w:rFonts w:ascii="Times" w:hAnsi="Times"/>
            <w:lang w:val="en-GB"/>
          </w:rPr>
          <w:t>of</w:t>
        </w:r>
      </w:ins>
      <w:r w:rsidR="0091279C" w:rsidRPr="00F15A65">
        <w:rPr>
          <w:rFonts w:ascii="Times" w:hAnsi="Times"/>
          <w:lang w:val="en-GB"/>
        </w:rPr>
        <w:t xml:space="preserve"> </w:t>
      </w:r>
      <w:r w:rsidRPr="00F15A65">
        <w:rPr>
          <w:rFonts w:ascii="Times" w:hAnsi="Times"/>
          <w:lang w:val="en-GB"/>
        </w:rPr>
        <w:t>P</w:t>
      </w:r>
      <w:del w:id="2954" w:author="Yateenedra Joshi" w:date="2019-05-21T16:11:00Z">
        <w:r w:rsidRPr="00F15A65" w:rsidDel="00041C7D">
          <w:rPr>
            <w:rFonts w:ascii="Times" w:hAnsi="Times"/>
            <w:lang w:val="en-GB"/>
          </w:rPr>
          <w:delText xml:space="preserve"> </w:delText>
        </w:r>
        <w:r w:rsidR="00E55D6F" w:rsidRPr="00F15A65" w:rsidDel="00041C7D">
          <w:rPr>
            <w:rFonts w:ascii="Times" w:hAnsi="Times"/>
            <w:lang w:val="en-GB"/>
          </w:rPr>
          <w:delText>supply</w:delText>
        </w:r>
      </w:del>
      <w:r w:rsidR="00E55D6F" w:rsidRPr="00F15A65">
        <w:rPr>
          <w:rFonts w:ascii="Times" w:hAnsi="Times"/>
          <w:lang w:val="en-GB"/>
        </w:rPr>
        <w:t xml:space="preserve">. </w:t>
      </w:r>
      <w:del w:id="2955" w:author="Yateenedra Joshi" w:date="2019-05-21T16:11:00Z">
        <w:r w:rsidR="000C1C17" w:rsidRPr="00F15A65" w:rsidDel="00041C7D">
          <w:rPr>
            <w:rFonts w:ascii="Times" w:hAnsi="Times"/>
            <w:lang w:val="en-GB"/>
          </w:rPr>
          <w:delText xml:space="preserve">Humans </w:delText>
        </w:r>
      </w:del>
      <w:ins w:id="2956" w:author="Yateenedra Joshi" w:date="2019-05-21T16:11:00Z">
        <w:r w:rsidR="00041C7D">
          <w:rPr>
            <w:rFonts w:ascii="Times" w:hAnsi="Times"/>
            <w:lang w:val="en-GB"/>
          </w:rPr>
          <w:t xml:space="preserve">People of </w:t>
        </w:r>
      </w:ins>
      <w:ins w:id="2957" w:author="Yateenedra Joshi" w:date="2019-05-21T16:15:00Z">
        <w:r w:rsidR="00A37F6A">
          <w:rPr>
            <w:rFonts w:ascii="Times" w:hAnsi="Times"/>
            <w:lang w:val="en-GB"/>
          </w:rPr>
          <w:t>S</w:t>
        </w:r>
      </w:ins>
      <w:ins w:id="2958" w:author="Yateenedra Joshi" w:date="2019-05-21T16:14:00Z">
        <w:r w:rsidR="00A37F6A">
          <w:rPr>
            <w:rFonts w:ascii="Times" w:hAnsi="Times"/>
            <w:lang w:val="en-GB"/>
          </w:rPr>
          <w:t>onipat district</w:t>
        </w:r>
      </w:ins>
      <w:ins w:id="2959" w:author="Yateenedra Joshi" w:date="2019-05-21T16:11:00Z">
        <w:r w:rsidR="00041C7D" w:rsidRPr="00F15A65">
          <w:rPr>
            <w:rFonts w:ascii="Times" w:hAnsi="Times"/>
            <w:lang w:val="en-GB"/>
          </w:rPr>
          <w:t xml:space="preserve"> </w:t>
        </w:r>
      </w:ins>
      <w:r w:rsidR="00E55D6F" w:rsidRPr="00F15A65">
        <w:rPr>
          <w:rFonts w:ascii="Times" w:hAnsi="Times"/>
          <w:lang w:val="en-GB"/>
        </w:rPr>
        <w:t>generate 14</w:t>
      </w:r>
      <w:r w:rsidR="00AA1869" w:rsidRPr="00F15A65">
        <w:rPr>
          <w:rFonts w:ascii="Times" w:hAnsi="Times"/>
          <w:lang w:val="en-GB"/>
        </w:rPr>
        <w:t>09</w:t>
      </w:r>
      <w:r w:rsidR="00E55D6F" w:rsidRPr="00F15A65">
        <w:rPr>
          <w:rFonts w:ascii="Times" w:hAnsi="Times"/>
          <w:lang w:val="en-GB"/>
        </w:rPr>
        <w:t xml:space="preserve"> tonnes </w:t>
      </w:r>
      <w:ins w:id="2960" w:author="Yateenedra Joshi" w:date="2019-05-21T16:11:00Z">
        <w:r w:rsidR="00041C7D">
          <w:rPr>
            <w:rFonts w:ascii="Times" w:hAnsi="Times"/>
            <w:lang w:val="en-GB"/>
          </w:rPr>
          <w:t xml:space="preserve">of </w:t>
        </w:r>
      </w:ins>
      <w:r w:rsidR="00E55D6F" w:rsidRPr="00F15A65">
        <w:rPr>
          <w:rFonts w:ascii="Times" w:hAnsi="Times"/>
          <w:lang w:val="en-GB"/>
        </w:rPr>
        <w:t xml:space="preserve">P </w:t>
      </w:r>
      <w:ins w:id="2961" w:author="Yateenedra Joshi" w:date="2019-05-21T16:11:00Z">
        <w:r w:rsidR="00041C7D">
          <w:rPr>
            <w:rFonts w:ascii="Times" w:hAnsi="Times"/>
            <w:lang w:val="en-GB"/>
          </w:rPr>
          <w:t>in the</w:t>
        </w:r>
      </w:ins>
      <w:ins w:id="2962" w:author="Yateenedra Joshi" w:date="2019-05-21T16:12:00Z">
        <w:r w:rsidR="00041C7D">
          <w:rPr>
            <w:rFonts w:ascii="Times" w:hAnsi="Times"/>
            <w:lang w:val="en-GB"/>
          </w:rPr>
          <w:t>ir</w:t>
        </w:r>
      </w:ins>
      <w:ins w:id="2963" w:author="Yateenedra Joshi" w:date="2019-05-21T16:11:00Z">
        <w:r w:rsidR="00041C7D">
          <w:rPr>
            <w:rFonts w:ascii="Times" w:hAnsi="Times"/>
            <w:lang w:val="en-GB"/>
          </w:rPr>
          <w:t xml:space="preserve"> </w:t>
        </w:r>
      </w:ins>
      <w:r w:rsidR="00E55D6F" w:rsidRPr="00F15A65">
        <w:rPr>
          <w:rFonts w:ascii="Times" w:hAnsi="Times"/>
          <w:lang w:val="en-GB"/>
        </w:rPr>
        <w:t>waste annually</w:t>
      </w:r>
      <w:ins w:id="2964" w:author="Yateenedra Joshi" w:date="2019-05-21T16:12:00Z">
        <w:r w:rsidR="00041C7D">
          <w:rPr>
            <w:rFonts w:ascii="Times" w:hAnsi="Times"/>
            <w:lang w:val="en-GB"/>
          </w:rPr>
          <w:t>,</w:t>
        </w:r>
      </w:ins>
      <w:r w:rsidR="00E55D6F" w:rsidRPr="00F15A65">
        <w:rPr>
          <w:rFonts w:ascii="Times" w:hAnsi="Times"/>
          <w:lang w:val="en-GB"/>
        </w:rPr>
        <w:t xml:space="preserve"> of which 171 tonne</w:t>
      </w:r>
      <w:ins w:id="2965" w:author="Yateenedra Joshi" w:date="2019-05-21T16:12:00Z">
        <w:r w:rsidR="00041C7D">
          <w:rPr>
            <w:rFonts w:ascii="Times" w:hAnsi="Times"/>
            <w:lang w:val="en-GB"/>
          </w:rPr>
          <w:t>s</w:t>
        </w:r>
      </w:ins>
      <w:r w:rsidR="00E55D6F" w:rsidRPr="00F15A65">
        <w:rPr>
          <w:rFonts w:ascii="Times" w:hAnsi="Times"/>
          <w:lang w:val="en-GB"/>
        </w:rPr>
        <w:t xml:space="preserve"> </w:t>
      </w:r>
      <w:del w:id="2966" w:author="Yateenedra Joshi" w:date="2019-05-21T16:13:00Z">
        <w:r w:rsidR="00E55D6F" w:rsidRPr="00F15A65" w:rsidDel="00041C7D">
          <w:rPr>
            <w:rFonts w:ascii="Times" w:hAnsi="Times"/>
            <w:lang w:val="en-GB"/>
          </w:rPr>
          <w:delText xml:space="preserve">P is </w:delText>
        </w:r>
      </w:del>
      <w:r w:rsidR="00E55D6F" w:rsidRPr="00F15A65">
        <w:rPr>
          <w:rFonts w:ascii="Times" w:hAnsi="Times"/>
          <w:lang w:val="en-GB"/>
        </w:rPr>
        <w:t xml:space="preserve">currently </w:t>
      </w:r>
      <w:del w:id="2967" w:author="Yateenedra Joshi" w:date="2019-05-21T16:13:00Z">
        <w:r w:rsidR="00E55D6F" w:rsidRPr="00F15A65" w:rsidDel="00A37F6A">
          <w:rPr>
            <w:rFonts w:ascii="Times" w:hAnsi="Times"/>
            <w:lang w:val="en-GB"/>
          </w:rPr>
          <w:delText xml:space="preserve">reaching </w:delText>
        </w:r>
      </w:del>
      <w:ins w:id="2968" w:author="Yateenedra Joshi" w:date="2019-05-21T16:13:00Z">
        <w:r w:rsidR="00A37F6A">
          <w:rPr>
            <w:rFonts w:ascii="Times" w:hAnsi="Times"/>
            <w:lang w:val="en-GB"/>
          </w:rPr>
          <w:t>enrich</w:t>
        </w:r>
        <w:r w:rsidR="00A37F6A" w:rsidRPr="00F15A65">
          <w:rPr>
            <w:rFonts w:ascii="Times" w:hAnsi="Times"/>
            <w:lang w:val="en-GB"/>
          </w:rPr>
          <w:t xml:space="preserve"> </w:t>
        </w:r>
      </w:ins>
      <w:r w:rsidR="00E55D6F" w:rsidRPr="00F15A65">
        <w:rPr>
          <w:rFonts w:ascii="Times" w:hAnsi="Times"/>
          <w:lang w:val="en-GB"/>
        </w:rPr>
        <w:t>the soil</w:t>
      </w:r>
      <w:r w:rsidR="000C1C17" w:rsidRPr="00F15A65">
        <w:rPr>
          <w:rFonts w:ascii="Times" w:hAnsi="Times"/>
          <w:lang w:val="en-GB"/>
        </w:rPr>
        <w:t>s</w:t>
      </w:r>
      <w:r w:rsidR="00E55D6F" w:rsidRPr="00F15A65">
        <w:rPr>
          <w:rFonts w:ascii="Times" w:hAnsi="Times"/>
          <w:lang w:val="en-GB"/>
        </w:rPr>
        <w:t xml:space="preserve"> of the </w:t>
      </w:r>
      <w:del w:id="2969" w:author="Yateenedra Joshi" w:date="2019-05-21T16:15:00Z">
        <w:r w:rsidR="00E55D6F" w:rsidRPr="00F15A65" w:rsidDel="00A37F6A">
          <w:rPr>
            <w:rFonts w:ascii="Times" w:hAnsi="Times"/>
            <w:lang w:val="en-GB"/>
          </w:rPr>
          <w:delText>region</w:delText>
        </w:r>
      </w:del>
      <w:ins w:id="2970" w:author="Yateenedra Joshi" w:date="2019-05-21T16:15:00Z">
        <w:r w:rsidR="00A37F6A">
          <w:rPr>
            <w:rFonts w:ascii="Times" w:hAnsi="Times"/>
            <w:lang w:val="en-GB"/>
          </w:rPr>
          <w:t>district</w:t>
        </w:r>
      </w:ins>
      <w:r w:rsidR="00E55D6F" w:rsidRPr="00F15A65">
        <w:rPr>
          <w:rFonts w:ascii="Times" w:hAnsi="Times"/>
          <w:lang w:val="en-GB"/>
        </w:rPr>
        <w:t xml:space="preserve">. Considering a conservative value of 50% </w:t>
      </w:r>
      <w:r w:rsidR="00482950" w:rsidRPr="00F15A65">
        <w:rPr>
          <w:rFonts w:ascii="Times" w:hAnsi="Times"/>
          <w:lang w:val="en-GB"/>
        </w:rPr>
        <w:t xml:space="preserve">P </w:t>
      </w:r>
      <w:r w:rsidR="00E55D6F" w:rsidRPr="00F15A65">
        <w:rPr>
          <w:rFonts w:ascii="Times" w:hAnsi="Times"/>
          <w:lang w:val="en-GB"/>
        </w:rPr>
        <w:t xml:space="preserve">recovery, the </w:t>
      </w:r>
      <w:del w:id="2971" w:author="Yateenedra Joshi" w:date="2019-05-21T16:15:00Z">
        <w:r w:rsidR="00E55D6F" w:rsidRPr="00F15A65" w:rsidDel="00A37F6A">
          <w:rPr>
            <w:rFonts w:ascii="Times" w:hAnsi="Times"/>
            <w:lang w:val="en-GB"/>
          </w:rPr>
          <w:delText xml:space="preserve">region </w:delText>
        </w:r>
      </w:del>
      <w:ins w:id="2972" w:author="Yateenedra Joshi" w:date="2019-05-21T16:15:00Z">
        <w:r w:rsidR="00A37F6A">
          <w:rPr>
            <w:rFonts w:ascii="Times" w:hAnsi="Times"/>
            <w:lang w:val="en-GB"/>
          </w:rPr>
          <w:t>district</w:t>
        </w:r>
        <w:r w:rsidR="00A37F6A" w:rsidRPr="00F15A65">
          <w:rPr>
            <w:rFonts w:ascii="Times" w:hAnsi="Times"/>
            <w:lang w:val="en-GB"/>
          </w:rPr>
          <w:t xml:space="preserve"> </w:t>
        </w:r>
      </w:ins>
      <w:r w:rsidR="00E55D6F" w:rsidRPr="00F15A65">
        <w:rPr>
          <w:rFonts w:ascii="Times" w:hAnsi="Times"/>
          <w:lang w:val="en-GB"/>
        </w:rPr>
        <w:t xml:space="preserve">can get </w:t>
      </w:r>
      <w:del w:id="2973" w:author="Yateenedra Joshi" w:date="2019-05-21T16:13:00Z">
        <w:r w:rsidR="00E55D6F" w:rsidRPr="00F15A65" w:rsidDel="00A37F6A">
          <w:rPr>
            <w:rFonts w:ascii="Times" w:hAnsi="Times"/>
            <w:lang w:val="en-GB"/>
          </w:rPr>
          <w:delText xml:space="preserve">about </w:delText>
        </w:r>
      </w:del>
      <w:r w:rsidR="00E55D6F" w:rsidRPr="00F15A65">
        <w:rPr>
          <w:rFonts w:ascii="Times" w:hAnsi="Times"/>
          <w:lang w:val="en-GB"/>
        </w:rPr>
        <w:t>627 tonne</w:t>
      </w:r>
      <w:ins w:id="2974" w:author="Yateenedra Joshi" w:date="2019-05-21T16:13:00Z">
        <w:r w:rsidR="00A37F6A">
          <w:rPr>
            <w:rFonts w:ascii="Times" w:hAnsi="Times"/>
            <w:lang w:val="en-GB"/>
          </w:rPr>
          <w:t>s</w:t>
        </w:r>
      </w:ins>
      <w:r w:rsidR="00E55D6F" w:rsidRPr="00F15A65">
        <w:rPr>
          <w:rFonts w:ascii="Times" w:hAnsi="Times"/>
          <w:lang w:val="en-GB"/>
        </w:rPr>
        <w:t xml:space="preserve"> of P </w:t>
      </w:r>
      <w:del w:id="2975" w:author="Yateenedra Joshi" w:date="2019-05-21T16:13:00Z">
        <w:r w:rsidR="00E55D6F" w:rsidRPr="00F15A65" w:rsidDel="00A37F6A">
          <w:rPr>
            <w:rFonts w:ascii="Times" w:hAnsi="Times"/>
            <w:lang w:val="en-GB"/>
          </w:rPr>
          <w:delText xml:space="preserve">supply </w:delText>
        </w:r>
      </w:del>
      <w:r w:rsidR="00E55D6F" w:rsidRPr="00F15A65">
        <w:rPr>
          <w:rFonts w:ascii="Times" w:hAnsi="Times"/>
          <w:lang w:val="en-GB"/>
        </w:rPr>
        <w:t>annually</w:t>
      </w:r>
      <w:ins w:id="2976" w:author="Yateenedra Joshi" w:date="2019-05-21T16:13:00Z">
        <w:r w:rsidR="00A37F6A">
          <w:rPr>
            <w:rFonts w:ascii="Times" w:hAnsi="Times"/>
            <w:lang w:val="en-GB"/>
          </w:rPr>
          <w:t xml:space="preserve"> from this source</w:t>
        </w:r>
      </w:ins>
      <w:r w:rsidR="00E55D6F" w:rsidRPr="00F15A65">
        <w:rPr>
          <w:rFonts w:ascii="Times" w:hAnsi="Times"/>
          <w:lang w:val="en-GB"/>
        </w:rPr>
        <w:t xml:space="preserve">. </w:t>
      </w:r>
      <w:del w:id="2977" w:author="Yateenedra Joshi" w:date="2019-05-21T16:14:00Z">
        <w:r w:rsidR="00E55D6F" w:rsidRPr="00F15A65" w:rsidDel="00A37F6A">
          <w:rPr>
            <w:rFonts w:ascii="Times" w:hAnsi="Times"/>
            <w:lang w:val="en-GB"/>
          </w:rPr>
          <w:delText xml:space="preserve">For </w:delText>
        </w:r>
      </w:del>
      <w:ins w:id="2978" w:author="Yateenedra Joshi" w:date="2019-05-21T16:14:00Z">
        <w:r w:rsidR="00A37F6A">
          <w:rPr>
            <w:rFonts w:ascii="Times" w:hAnsi="Times"/>
            <w:lang w:val="en-GB"/>
          </w:rPr>
          <w:t>To</w:t>
        </w:r>
        <w:r w:rsidR="00A37F6A" w:rsidRPr="00F15A65">
          <w:rPr>
            <w:rFonts w:ascii="Times" w:hAnsi="Times"/>
            <w:lang w:val="en-GB"/>
          </w:rPr>
          <w:t xml:space="preserve"> </w:t>
        </w:r>
      </w:ins>
      <w:r w:rsidR="00E55D6F" w:rsidRPr="00F15A65">
        <w:rPr>
          <w:rFonts w:ascii="Times" w:hAnsi="Times"/>
          <w:lang w:val="en-GB"/>
        </w:rPr>
        <w:t>implement</w:t>
      </w:r>
      <w:del w:id="2979" w:author="Yateenedra Joshi" w:date="2019-05-21T16:14:00Z">
        <w:r w:rsidR="00E55D6F" w:rsidRPr="00F15A65" w:rsidDel="00A37F6A">
          <w:rPr>
            <w:rFonts w:ascii="Times" w:hAnsi="Times"/>
            <w:lang w:val="en-GB"/>
          </w:rPr>
          <w:delText>ation of such</w:delText>
        </w:r>
      </w:del>
      <w:ins w:id="2980" w:author="Yateenedra Joshi" w:date="2019-05-21T16:14:00Z">
        <w:r w:rsidR="00A37F6A">
          <w:rPr>
            <w:rFonts w:ascii="Times" w:hAnsi="Times"/>
            <w:lang w:val="en-GB"/>
          </w:rPr>
          <w:t xml:space="preserve"> this</w:t>
        </w:r>
      </w:ins>
      <w:r w:rsidR="00E55D6F" w:rsidRPr="00F15A65">
        <w:rPr>
          <w:rFonts w:ascii="Times" w:hAnsi="Times"/>
          <w:lang w:val="en-GB"/>
        </w:rPr>
        <w:t xml:space="preserve"> </w:t>
      </w:r>
      <w:del w:id="2981" w:author="Yateenedra Joshi" w:date="2019-05-21T16:14:00Z">
        <w:r w:rsidR="00E55D6F" w:rsidRPr="00F15A65" w:rsidDel="00A37F6A">
          <w:rPr>
            <w:rFonts w:ascii="Times" w:hAnsi="Times"/>
            <w:lang w:val="en-GB"/>
          </w:rPr>
          <w:delText>measure</w:delText>
        </w:r>
      </w:del>
      <w:ins w:id="2982" w:author="Yateenedra Joshi" w:date="2019-05-21T16:14:00Z">
        <w:r w:rsidR="00A37F6A">
          <w:rPr>
            <w:rFonts w:ascii="Times" w:hAnsi="Times"/>
            <w:lang w:val="en-GB"/>
          </w:rPr>
          <w:t>strategy</w:t>
        </w:r>
      </w:ins>
      <w:r w:rsidR="00E55D6F" w:rsidRPr="00F15A65">
        <w:rPr>
          <w:rFonts w:ascii="Times" w:hAnsi="Times"/>
          <w:lang w:val="en-GB"/>
        </w:rPr>
        <w:t xml:space="preserve">, </w:t>
      </w:r>
      <w:ins w:id="2983" w:author="Yateenedra Joshi" w:date="2019-05-21T16:14:00Z">
        <w:r w:rsidR="00A37F6A">
          <w:rPr>
            <w:rFonts w:ascii="Times" w:hAnsi="Times"/>
            <w:lang w:val="en-GB"/>
          </w:rPr>
          <w:t xml:space="preserve">the </w:t>
        </w:r>
      </w:ins>
      <w:r w:rsidR="00E55D6F" w:rsidRPr="00F15A65">
        <w:rPr>
          <w:rFonts w:ascii="Times" w:hAnsi="Times"/>
          <w:lang w:val="en-GB"/>
        </w:rPr>
        <w:t xml:space="preserve">agricultural department </w:t>
      </w:r>
      <w:del w:id="2984" w:author="Yateenedra Joshi" w:date="2019-05-21T16:14:00Z">
        <w:r w:rsidR="00E55D6F" w:rsidRPr="00F15A65" w:rsidDel="00A37F6A">
          <w:rPr>
            <w:rFonts w:ascii="Times" w:hAnsi="Times"/>
            <w:lang w:val="en-GB"/>
          </w:rPr>
          <w:delText xml:space="preserve">in </w:delText>
        </w:r>
      </w:del>
      <w:ins w:id="2985" w:author="Yateenedra Joshi" w:date="2019-05-21T16:14:00Z">
        <w:r w:rsidR="00A37F6A">
          <w:rPr>
            <w:rFonts w:ascii="Times" w:hAnsi="Times"/>
            <w:lang w:val="en-GB"/>
          </w:rPr>
          <w:t>of</w:t>
        </w:r>
        <w:r w:rsidR="00A37F6A" w:rsidRPr="00F15A65">
          <w:rPr>
            <w:rFonts w:ascii="Times" w:hAnsi="Times"/>
            <w:lang w:val="en-GB"/>
          </w:rPr>
          <w:t xml:space="preserve"> </w:t>
        </w:r>
      </w:ins>
      <w:r w:rsidR="00E55D6F" w:rsidRPr="00F15A65">
        <w:rPr>
          <w:rFonts w:ascii="Times" w:hAnsi="Times"/>
          <w:lang w:val="en-GB"/>
        </w:rPr>
        <w:t xml:space="preserve">the </w:t>
      </w:r>
      <w:del w:id="2986" w:author="Yateenedra Joshi" w:date="2019-05-21T16:14:00Z">
        <w:r w:rsidR="00E55D6F" w:rsidRPr="00F15A65" w:rsidDel="00A37F6A">
          <w:rPr>
            <w:rFonts w:ascii="Times" w:hAnsi="Times"/>
            <w:lang w:val="en-GB"/>
          </w:rPr>
          <w:delText xml:space="preserve">region </w:delText>
        </w:r>
      </w:del>
      <w:ins w:id="2987" w:author="Yateenedra Joshi" w:date="2019-05-21T16:14:00Z">
        <w:r w:rsidR="00A37F6A">
          <w:rPr>
            <w:rFonts w:ascii="Times" w:hAnsi="Times"/>
            <w:lang w:val="en-GB"/>
          </w:rPr>
          <w:t>district</w:t>
        </w:r>
        <w:r w:rsidR="00A37F6A" w:rsidRPr="00F15A65">
          <w:rPr>
            <w:rFonts w:ascii="Times" w:hAnsi="Times"/>
            <w:lang w:val="en-GB"/>
          </w:rPr>
          <w:t xml:space="preserve"> </w:t>
        </w:r>
      </w:ins>
      <w:r w:rsidR="00E55D6F" w:rsidRPr="00F15A65">
        <w:rPr>
          <w:rFonts w:ascii="Times" w:hAnsi="Times"/>
          <w:lang w:val="en-GB"/>
        </w:rPr>
        <w:t xml:space="preserve">could </w:t>
      </w:r>
      <w:del w:id="2988" w:author="Yateenedra Joshi" w:date="2019-05-21T16:16:00Z">
        <w:r w:rsidR="00E55D6F" w:rsidRPr="00F15A65" w:rsidDel="00A37F6A">
          <w:rPr>
            <w:rFonts w:ascii="Times" w:hAnsi="Times"/>
            <w:lang w:val="en-GB"/>
          </w:rPr>
          <w:delText xml:space="preserve">liaise </w:delText>
        </w:r>
      </w:del>
      <w:ins w:id="2989" w:author="Yateenedra Joshi" w:date="2019-05-21T16:16:00Z">
        <w:r w:rsidR="00A37F6A">
          <w:rPr>
            <w:rFonts w:ascii="Times" w:hAnsi="Times"/>
            <w:lang w:val="en-GB"/>
          </w:rPr>
          <w:t>work together</w:t>
        </w:r>
        <w:r w:rsidR="00A37F6A" w:rsidRPr="00F15A65">
          <w:rPr>
            <w:rFonts w:ascii="Times" w:hAnsi="Times"/>
            <w:lang w:val="en-GB"/>
          </w:rPr>
          <w:t xml:space="preserve"> </w:t>
        </w:r>
      </w:ins>
      <w:r w:rsidR="00E55D6F" w:rsidRPr="00F15A65">
        <w:rPr>
          <w:rFonts w:ascii="Times" w:hAnsi="Times"/>
          <w:lang w:val="en-GB"/>
        </w:rPr>
        <w:t>with the water</w:t>
      </w:r>
      <w:ins w:id="2990" w:author="Yateenedra Joshi" w:date="2019-05-21T16:15:00Z">
        <w:r w:rsidR="00A37F6A">
          <w:rPr>
            <w:rFonts w:ascii="Times" w:hAnsi="Times"/>
            <w:lang w:val="en-GB"/>
          </w:rPr>
          <w:t xml:space="preserve"> </w:t>
        </w:r>
      </w:ins>
      <w:r w:rsidR="00E55D6F" w:rsidRPr="00F15A65">
        <w:rPr>
          <w:rFonts w:ascii="Times" w:hAnsi="Times"/>
          <w:lang w:val="en-GB"/>
        </w:rPr>
        <w:t xml:space="preserve">works and municipal departments </w:t>
      </w:r>
      <w:del w:id="2991" w:author="Yateenedra Joshi" w:date="2019-05-21T16:16:00Z">
        <w:r w:rsidR="00E55D6F" w:rsidRPr="00F15A65" w:rsidDel="00A37F6A">
          <w:rPr>
            <w:rFonts w:ascii="Times" w:hAnsi="Times"/>
            <w:lang w:val="en-GB"/>
          </w:rPr>
          <w:delText xml:space="preserve">to jointly take up activities </w:delText>
        </w:r>
      </w:del>
      <w:r w:rsidR="00E55D6F" w:rsidRPr="00F15A65">
        <w:rPr>
          <w:rFonts w:ascii="Times" w:hAnsi="Times"/>
          <w:lang w:val="en-GB"/>
        </w:rPr>
        <w:t xml:space="preserve">for waste collection and P recovery </w:t>
      </w:r>
      <w:del w:id="2992" w:author="Yateenedra Joshi" w:date="2019-05-21T16:16:00Z">
        <w:r w:rsidR="00E55D6F" w:rsidRPr="00F15A65" w:rsidDel="00A37F6A">
          <w:rPr>
            <w:rFonts w:ascii="Times" w:hAnsi="Times"/>
            <w:lang w:val="en-GB"/>
          </w:rPr>
          <w:delText>technologies</w:delText>
        </w:r>
        <w:r w:rsidR="00244436" w:rsidRPr="00F15A65" w:rsidDel="00A37F6A">
          <w:rPr>
            <w:rFonts w:ascii="Times" w:hAnsi="Times"/>
            <w:lang w:val="en-GB"/>
          </w:rPr>
          <w:delText xml:space="preserve"> </w:delText>
        </w:r>
      </w:del>
      <w:r w:rsidR="00244436" w:rsidRPr="00F15A65">
        <w:rPr>
          <w:rFonts w:ascii="Times" w:hAnsi="Times"/>
          <w:lang w:val="en-GB"/>
        </w:rPr>
        <w:fldChar w:fldCharType="begin" w:fldLock="1"/>
      </w:r>
      <w:r w:rsidR="00A700F5" w:rsidRPr="00F15A65">
        <w:rPr>
          <w:rFonts w:ascii="Times" w:hAnsi="Times"/>
          <w:lang w:val="en-GB"/>
        </w:rPr>
        <w:instrText>ADDIN CSL_CITATION {"citationItems":[{"id":"ITEM-1","itemData":{"DOI":"10.1016/j.resconrec.2018.12.035","ISSN":"09213449","author":[{"dropping-particle":"","family":"Diaz-Elsayed","given":"Nancy","non-dropping-particle":"","parse-names":false,"suffix":""},{"dropping-particle":"","family":"Rezaei","given":"Nader","non-dropping-particle":"","parse-names":false,"suffix":""},{"dropping-particle":"","family":"Guo","given":"Tianjiao","non-dropping-particle":"","parse-names":false,"suffix":""},{"dropping-particle":"","family":"Mohebbi","given":"Shima","non-dropping-particle":"","parse-names":false,"suffix":""},{"dropping-particle":"","family":"Zhang","given":"Qiong","non-dropping-particle":"","parse-names":false,"suffix":""}],"container-title":"Resources, Conservation and Recycling","id":"ITEM-1","issued":{"date-parts":[["2019","6"]]},"page":"94-112","title":"Wastewater-based resource recovery technologies across scale: A review","type":"article-journal","volume":"145"},"uris":["http://www.mendeley.com/documents/?uuid=845c9787-9106-444e-ac7b-bfcc0e952475"]}],"mendeley":{"formattedCitation":"(Diaz-Elsayed et al., 2019)","plainTextFormattedCitation":"(Diaz-Elsayed et al., 2019)","previouslyFormattedCitation":"(Diaz-Elsayed et al., 2019)"},"properties":{"noteIndex":0},"schema":"https://github.com/citation-style-language/schema/raw/master/csl-citation.json"}</w:instrText>
      </w:r>
      <w:r w:rsidR="00244436" w:rsidRPr="00F15A65">
        <w:rPr>
          <w:rFonts w:ascii="Times" w:hAnsi="Times"/>
          <w:lang w:val="en-GB"/>
        </w:rPr>
        <w:fldChar w:fldCharType="separate"/>
      </w:r>
      <w:r w:rsidR="00244436" w:rsidRPr="00F15A65">
        <w:rPr>
          <w:rFonts w:ascii="Times" w:hAnsi="Times"/>
          <w:noProof/>
          <w:lang w:val="en-GB"/>
        </w:rPr>
        <w:t>(Diaz-Elsayed et al., 2019)</w:t>
      </w:r>
      <w:r w:rsidR="00244436" w:rsidRPr="00F15A65">
        <w:rPr>
          <w:rFonts w:ascii="Times" w:hAnsi="Times"/>
          <w:lang w:val="en-GB"/>
        </w:rPr>
        <w:fldChar w:fldCharType="end"/>
      </w:r>
      <w:r w:rsidR="00E55D6F" w:rsidRPr="00F15A65">
        <w:rPr>
          <w:rFonts w:ascii="Times" w:hAnsi="Times"/>
          <w:lang w:val="en-GB"/>
        </w:rPr>
        <w:t xml:space="preserve">. Coordination and </w:t>
      </w:r>
      <w:del w:id="2993" w:author="Yateenedra Joshi" w:date="2019-05-21T16:16:00Z">
        <w:r w:rsidR="00E55D6F" w:rsidRPr="00F15A65" w:rsidDel="00A37F6A">
          <w:rPr>
            <w:rFonts w:ascii="Times" w:hAnsi="Times"/>
            <w:lang w:val="en-GB"/>
          </w:rPr>
          <w:delText>joint support</w:delText>
        </w:r>
      </w:del>
      <w:ins w:id="2994" w:author="Yateenedra Joshi" w:date="2019-05-21T16:16:00Z">
        <w:r w:rsidR="00A37F6A">
          <w:rPr>
            <w:rFonts w:ascii="Times" w:hAnsi="Times"/>
            <w:lang w:val="en-GB"/>
          </w:rPr>
          <w:t>a shared vision</w:t>
        </w:r>
      </w:ins>
      <w:r w:rsidR="00E55D6F" w:rsidRPr="00F15A65">
        <w:rPr>
          <w:rFonts w:ascii="Times" w:hAnsi="Times"/>
          <w:lang w:val="en-GB"/>
        </w:rPr>
        <w:t xml:space="preserve"> among </w:t>
      </w:r>
      <w:del w:id="2995" w:author="Yateenedra Joshi" w:date="2019-05-21T16:16:00Z">
        <w:r w:rsidR="00E55D6F" w:rsidRPr="00F15A65" w:rsidDel="00A37F6A">
          <w:rPr>
            <w:rFonts w:ascii="Times" w:hAnsi="Times"/>
            <w:lang w:val="en-GB"/>
          </w:rPr>
          <w:delText xml:space="preserve">various </w:delText>
        </w:r>
      </w:del>
      <w:ins w:id="2996" w:author="Yateenedra Joshi" w:date="2019-05-21T16:16:00Z">
        <w:r w:rsidR="00A37F6A">
          <w:rPr>
            <w:rFonts w:ascii="Times" w:hAnsi="Times"/>
            <w:lang w:val="en-GB"/>
          </w:rPr>
          <w:t>the various</w:t>
        </w:r>
        <w:r w:rsidR="00A37F6A" w:rsidRPr="00F15A65">
          <w:rPr>
            <w:rFonts w:ascii="Times" w:hAnsi="Times"/>
            <w:lang w:val="en-GB"/>
          </w:rPr>
          <w:t xml:space="preserve"> </w:t>
        </w:r>
      </w:ins>
      <w:r w:rsidR="00E55D6F" w:rsidRPr="00F15A65">
        <w:rPr>
          <w:rFonts w:ascii="Times" w:hAnsi="Times"/>
          <w:lang w:val="en-GB"/>
        </w:rPr>
        <w:t xml:space="preserve">departments at </w:t>
      </w:r>
      <w:ins w:id="2997" w:author="Yateenedra Joshi" w:date="2019-05-21T16:17:00Z">
        <w:r w:rsidR="00A37F6A">
          <w:rPr>
            <w:rFonts w:ascii="Times" w:hAnsi="Times"/>
            <w:lang w:val="en-GB"/>
          </w:rPr>
          <w:t xml:space="preserve">the </w:t>
        </w:r>
      </w:ins>
      <w:r w:rsidR="00E55D6F" w:rsidRPr="00F15A65">
        <w:rPr>
          <w:rFonts w:ascii="Times" w:hAnsi="Times"/>
          <w:lang w:val="en-GB"/>
        </w:rPr>
        <w:t xml:space="preserve">regional and federal levels </w:t>
      </w:r>
      <w:del w:id="2998" w:author="Yateenedra Joshi" w:date="2019-05-21T16:17:00Z">
        <w:r w:rsidR="00E55D6F" w:rsidRPr="00F15A65" w:rsidDel="00A37F6A">
          <w:rPr>
            <w:rFonts w:ascii="Times" w:hAnsi="Times"/>
            <w:lang w:val="en-GB"/>
          </w:rPr>
          <w:delText xml:space="preserve">is </w:delText>
        </w:r>
      </w:del>
      <w:ins w:id="2999" w:author="Yateenedra Joshi" w:date="2019-05-21T16:17:00Z">
        <w:r w:rsidR="00A37F6A">
          <w:rPr>
            <w:rFonts w:ascii="Times" w:hAnsi="Times"/>
            <w:lang w:val="en-GB"/>
          </w:rPr>
          <w:t>are</w:t>
        </w:r>
        <w:r w:rsidR="00A37F6A" w:rsidRPr="00F15A65">
          <w:rPr>
            <w:rFonts w:ascii="Times" w:hAnsi="Times"/>
            <w:lang w:val="en-GB"/>
          </w:rPr>
          <w:t xml:space="preserve"> </w:t>
        </w:r>
      </w:ins>
      <w:r w:rsidR="00E55D6F" w:rsidRPr="00F15A65">
        <w:rPr>
          <w:rFonts w:ascii="Times" w:hAnsi="Times"/>
          <w:lang w:val="en-GB"/>
        </w:rPr>
        <w:t xml:space="preserve">needed to </w:t>
      </w:r>
      <w:del w:id="3000" w:author="Yateenedra Joshi" w:date="2019-05-21T16:17:00Z">
        <w:r w:rsidR="00E55D6F" w:rsidRPr="00F15A65" w:rsidDel="00A37F6A">
          <w:rPr>
            <w:rFonts w:ascii="Times" w:hAnsi="Times"/>
            <w:lang w:val="en-GB"/>
          </w:rPr>
          <w:delText xml:space="preserve">seek </w:delText>
        </w:r>
      </w:del>
      <w:ins w:id="3001" w:author="Yateenedra Joshi" w:date="2019-05-21T16:17:00Z">
        <w:r w:rsidR="00A37F6A">
          <w:rPr>
            <w:rFonts w:ascii="Times" w:hAnsi="Times"/>
            <w:lang w:val="en-GB"/>
          </w:rPr>
          <w:t>source</w:t>
        </w:r>
        <w:r w:rsidR="00A37F6A" w:rsidRPr="00F15A65">
          <w:rPr>
            <w:rFonts w:ascii="Times" w:hAnsi="Times"/>
            <w:lang w:val="en-GB"/>
          </w:rPr>
          <w:t xml:space="preserve"> </w:t>
        </w:r>
      </w:ins>
      <w:r w:rsidR="00E55D6F" w:rsidRPr="00F15A65">
        <w:rPr>
          <w:rFonts w:ascii="Times" w:hAnsi="Times"/>
          <w:lang w:val="en-GB"/>
        </w:rPr>
        <w:t>funds from existing program</w:t>
      </w:r>
      <w:ins w:id="3002" w:author="Yateenedra Joshi" w:date="2019-05-21T16:17:00Z">
        <w:r w:rsidR="00A37F6A">
          <w:rPr>
            <w:rFonts w:ascii="Times" w:hAnsi="Times"/>
            <w:lang w:val="en-GB"/>
          </w:rPr>
          <w:t>me</w:t>
        </w:r>
      </w:ins>
      <w:r w:rsidR="00E55D6F" w:rsidRPr="00F15A65">
        <w:rPr>
          <w:rFonts w:ascii="Times" w:hAnsi="Times"/>
          <w:lang w:val="en-GB"/>
        </w:rPr>
        <w:t>s of the government. For instance, such schemes can be tied</w:t>
      </w:r>
      <w:del w:id="3003" w:author="Yateenedra Joshi" w:date="2019-05-21T16:17:00Z">
        <w:r w:rsidR="00E55D6F" w:rsidRPr="00F15A65" w:rsidDel="00A37F6A">
          <w:rPr>
            <w:rFonts w:ascii="Times" w:hAnsi="Times"/>
            <w:lang w:val="en-GB"/>
          </w:rPr>
          <w:delText>-</w:delText>
        </w:r>
      </w:del>
      <w:ins w:id="3004" w:author="Yateenedra Joshi" w:date="2019-05-21T16:17:00Z">
        <w:r w:rsidR="00A37F6A">
          <w:rPr>
            <w:rFonts w:ascii="Times" w:hAnsi="Times"/>
            <w:lang w:val="en-GB"/>
          </w:rPr>
          <w:t xml:space="preserve"> </w:t>
        </w:r>
      </w:ins>
      <w:r w:rsidR="00E55D6F" w:rsidRPr="00F15A65">
        <w:rPr>
          <w:rFonts w:ascii="Times" w:hAnsi="Times"/>
          <w:lang w:val="en-GB"/>
        </w:rPr>
        <w:t xml:space="preserve">up with </w:t>
      </w:r>
      <w:ins w:id="3005" w:author="Yateenedra Joshi" w:date="2019-05-21T16:17:00Z">
        <w:r w:rsidR="00A37F6A">
          <w:rPr>
            <w:rFonts w:ascii="Times" w:hAnsi="Times"/>
            <w:lang w:val="en-GB"/>
          </w:rPr>
          <w:t xml:space="preserve">the </w:t>
        </w:r>
      </w:ins>
      <w:r w:rsidR="00E55D6F" w:rsidRPr="00F15A65">
        <w:rPr>
          <w:rFonts w:ascii="Times" w:hAnsi="Times"/>
          <w:lang w:val="en-GB"/>
        </w:rPr>
        <w:t xml:space="preserve">river cleaning </w:t>
      </w:r>
      <w:del w:id="3006" w:author="Yateenedra Joshi" w:date="2019-05-21T16:17:00Z">
        <w:r w:rsidR="000C2B6A" w:rsidRPr="00F15A65" w:rsidDel="00A37F6A">
          <w:rPr>
            <w:rFonts w:ascii="Times" w:hAnsi="Times"/>
            <w:lang w:val="en-GB"/>
          </w:rPr>
          <w:delText>program</w:delText>
        </w:r>
      </w:del>
      <w:ins w:id="3007" w:author="Yateenedra Joshi" w:date="2019-05-21T16:17:00Z">
        <w:r w:rsidR="00A37F6A">
          <w:rPr>
            <w:rFonts w:ascii="Times" w:hAnsi="Times"/>
            <w:lang w:val="en-GB"/>
          </w:rPr>
          <w:t>initiative</w:t>
        </w:r>
      </w:ins>
      <w:r w:rsidR="00E55D6F" w:rsidRPr="00F15A65">
        <w:rPr>
          <w:rFonts w:ascii="Times" w:hAnsi="Times"/>
          <w:lang w:val="en-GB"/>
        </w:rPr>
        <w:t xml:space="preserve">. </w:t>
      </w:r>
      <w:r w:rsidR="00D72771" w:rsidRPr="00F15A65">
        <w:rPr>
          <w:rFonts w:ascii="Times" w:hAnsi="Times"/>
          <w:lang w:val="en-GB"/>
        </w:rPr>
        <w:t xml:space="preserve">Table </w:t>
      </w:r>
      <w:r w:rsidR="00C62DD1" w:rsidRPr="00F15A65">
        <w:rPr>
          <w:rFonts w:ascii="Times" w:hAnsi="Times"/>
          <w:lang w:val="en-GB"/>
        </w:rPr>
        <w:t xml:space="preserve">4 </w:t>
      </w:r>
      <w:r w:rsidR="00D72771" w:rsidRPr="00F15A65">
        <w:rPr>
          <w:rFonts w:ascii="Times" w:hAnsi="Times"/>
          <w:lang w:val="en-GB"/>
        </w:rPr>
        <w:t>show</w:t>
      </w:r>
      <w:r w:rsidR="00C62DD1" w:rsidRPr="00F15A65">
        <w:rPr>
          <w:rFonts w:ascii="Times" w:hAnsi="Times"/>
          <w:lang w:val="en-GB"/>
        </w:rPr>
        <w:t>s</w:t>
      </w:r>
      <w:r w:rsidR="00D72771" w:rsidRPr="00F15A65">
        <w:rPr>
          <w:rFonts w:ascii="Times" w:hAnsi="Times"/>
          <w:lang w:val="en-GB"/>
        </w:rPr>
        <w:t xml:space="preserve"> the indicators influenced by this strategy</w:t>
      </w:r>
      <w:del w:id="3008" w:author="Yateenedra Joshi" w:date="2019-05-21T16:18:00Z">
        <w:r w:rsidR="00B028E7" w:rsidRPr="00F15A65" w:rsidDel="00A37F6A">
          <w:rPr>
            <w:rFonts w:ascii="Times" w:hAnsi="Times"/>
            <w:lang w:val="en-GB"/>
          </w:rPr>
          <w:delText>,</w:delText>
        </w:r>
      </w:del>
      <w:r w:rsidR="00D72771" w:rsidRPr="00F15A65">
        <w:rPr>
          <w:rFonts w:ascii="Times" w:hAnsi="Times"/>
          <w:lang w:val="en-GB"/>
        </w:rPr>
        <w:t xml:space="preserve"> and </w:t>
      </w:r>
      <w:ins w:id="3009" w:author="Yateenedra Joshi" w:date="2019-05-21T16:18:00Z">
        <w:r w:rsidR="00A37F6A">
          <w:rPr>
            <w:rFonts w:ascii="Times" w:hAnsi="Times"/>
            <w:lang w:val="en-GB"/>
          </w:rPr>
          <w:t xml:space="preserve">the </w:t>
        </w:r>
      </w:ins>
      <w:r w:rsidR="0088785F" w:rsidRPr="00F15A65">
        <w:rPr>
          <w:rFonts w:ascii="Times" w:hAnsi="Times"/>
          <w:lang w:val="en-GB"/>
        </w:rPr>
        <w:t>PVI</w:t>
      </w:r>
      <w:del w:id="3010" w:author="Yateenedra Joshi" w:date="2019-05-21T16:18:00Z">
        <w:r w:rsidR="0088785F" w:rsidRPr="00F15A65" w:rsidDel="00A37F6A">
          <w:rPr>
            <w:rFonts w:ascii="Times" w:hAnsi="Times"/>
            <w:lang w:val="en-GB"/>
          </w:rPr>
          <w:delText xml:space="preserve"> score</w:delText>
        </w:r>
      </w:del>
      <w:r w:rsidR="00D72771" w:rsidRPr="00F15A65">
        <w:rPr>
          <w:rFonts w:ascii="Times" w:hAnsi="Times"/>
          <w:lang w:val="en-GB"/>
        </w:rPr>
        <w:t>.</w:t>
      </w:r>
      <w:r w:rsidR="00DE6598" w:rsidRPr="00F15A65">
        <w:rPr>
          <w:rFonts w:ascii="Times" w:hAnsi="Times"/>
          <w:lang w:val="en-GB"/>
        </w:rPr>
        <w:t xml:space="preserve"> </w:t>
      </w:r>
    </w:p>
    <w:p w14:paraId="6AEF953E" w14:textId="77777777" w:rsidR="00D72771" w:rsidRPr="00F15A65" w:rsidRDefault="00D72771" w:rsidP="00E55D6F">
      <w:pPr>
        <w:rPr>
          <w:rFonts w:ascii="Times" w:hAnsi="Times"/>
          <w:lang w:val="en-GB"/>
        </w:rPr>
      </w:pPr>
    </w:p>
    <w:p w14:paraId="184EF450" w14:textId="77777777" w:rsidR="003F0640" w:rsidRDefault="00235D93" w:rsidP="00E55D6F">
      <w:pPr>
        <w:rPr>
          <w:ins w:id="3011" w:author="Yateenedra Joshi" w:date="2019-05-20T09:54:00Z"/>
          <w:rFonts w:ascii="Times" w:hAnsi="Times"/>
          <w:b/>
          <w:sz w:val="22"/>
          <w:szCs w:val="22"/>
          <w:lang w:val="en-GB"/>
        </w:rPr>
      </w:pPr>
      <w:r w:rsidRPr="00F15A65">
        <w:rPr>
          <w:rFonts w:ascii="Times" w:hAnsi="Times"/>
          <w:b/>
          <w:sz w:val="22"/>
          <w:szCs w:val="22"/>
          <w:lang w:val="en-GB"/>
        </w:rPr>
        <w:t>Table 4</w:t>
      </w:r>
      <w:del w:id="3012" w:author="Yateenedra Joshi" w:date="2019-05-20T09:54:00Z">
        <w:r w:rsidRPr="00F15A65" w:rsidDel="003F0640">
          <w:rPr>
            <w:rFonts w:ascii="Times" w:hAnsi="Times"/>
            <w:b/>
            <w:sz w:val="22"/>
            <w:szCs w:val="22"/>
            <w:lang w:val="en-GB"/>
          </w:rPr>
          <w:delText>:</w:delText>
        </w:r>
        <w:r w:rsidR="00D32679" w:rsidRPr="00F15A65" w:rsidDel="003F0640">
          <w:rPr>
            <w:rFonts w:ascii="Times" w:hAnsi="Times"/>
            <w:b/>
            <w:sz w:val="22"/>
            <w:szCs w:val="22"/>
            <w:lang w:val="en-GB"/>
          </w:rPr>
          <w:delText xml:space="preserve"> </w:delText>
        </w:r>
      </w:del>
    </w:p>
    <w:p w14:paraId="6B54B3CB" w14:textId="23294438" w:rsidR="00235D93" w:rsidRPr="003F0640" w:rsidRDefault="00A93E13" w:rsidP="00E55D6F">
      <w:pPr>
        <w:rPr>
          <w:rFonts w:ascii="Times" w:hAnsi="Times"/>
          <w:sz w:val="22"/>
          <w:szCs w:val="22"/>
          <w:lang w:val="en-GB"/>
          <w:rPrChange w:id="3013" w:author="Yateenedra Joshi" w:date="2019-05-20T09:54:00Z">
            <w:rPr>
              <w:rFonts w:ascii="Times" w:hAnsi="Times"/>
              <w:b/>
              <w:sz w:val="22"/>
              <w:szCs w:val="22"/>
              <w:lang w:val="en-GB"/>
            </w:rPr>
          </w:rPrChange>
        </w:rPr>
      </w:pPr>
      <w:r w:rsidRPr="003F0640">
        <w:rPr>
          <w:rFonts w:ascii="Times" w:hAnsi="Times"/>
          <w:sz w:val="22"/>
          <w:szCs w:val="22"/>
          <w:lang w:val="en-GB"/>
          <w:rPrChange w:id="3014" w:author="Yateenedra Joshi" w:date="2019-05-20T09:54:00Z">
            <w:rPr>
              <w:rFonts w:ascii="Times" w:hAnsi="Times"/>
              <w:b/>
              <w:sz w:val="22"/>
              <w:szCs w:val="22"/>
              <w:lang w:val="en-GB"/>
            </w:rPr>
          </w:rPrChange>
        </w:rPr>
        <w:t xml:space="preserve">Impact of </w:t>
      </w:r>
      <w:ins w:id="3015" w:author="Yateenedra Joshi" w:date="2019-05-21T16:18:00Z">
        <w:r w:rsidR="00A37F6A" w:rsidRPr="00A37F6A">
          <w:rPr>
            <w:rFonts w:ascii="Times" w:hAnsi="Times"/>
            <w:sz w:val="22"/>
            <w:szCs w:val="22"/>
            <w:lang w:val="en-GB"/>
          </w:rPr>
          <w:t xml:space="preserve">recovering and reusing phosphorus from waste </w:t>
        </w:r>
        <w:r w:rsidR="00A37F6A">
          <w:rPr>
            <w:rFonts w:ascii="Times" w:hAnsi="Times"/>
            <w:sz w:val="22"/>
            <w:szCs w:val="22"/>
            <w:lang w:val="en-GB"/>
          </w:rPr>
          <w:t>(</w:t>
        </w:r>
      </w:ins>
      <w:r w:rsidR="00235D93" w:rsidRPr="003F0640">
        <w:rPr>
          <w:rFonts w:ascii="Times" w:hAnsi="Times"/>
          <w:sz w:val="22"/>
          <w:szCs w:val="22"/>
          <w:lang w:val="en-GB"/>
          <w:rPrChange w:id="3016" w:author="Yateenedra Joshi" w:date="2019-05-20T09:54:00Z">
            <w:rPr>
              <w:rFonts w:ascii="Times" w:hAnsi="Times"/>
              <w:b/>
              <w:sz w:val="22"/>
              <w:szCs w:val="22"/>
              <w:lang w:val="en-GB"/>
            </w:rPr>
          </w:rPrChange>
        </w:rPr>
        <w:t>Strategy 1</w:t>
      </w:r>
      <w:ins w:id="3017" w:author="Yateenedra Joshi" w:date="2019-05-21T16:18:00Z">
        <w:r w:rsidR="00A37F6A">
          <w:rPr>
            <w:rFonts w:ascii="Times" w:hAnsi="Times"/>
            <w:sz w:val="22"/>
            <w:szCs w:val="22"/>
            <w:lang w:val="en-GB"/>
          </w:rPr>
          <w:t>)</w:t>
        </w:r>
      </w:ins>
      <w:r w:rsidRPr="003F0640">
        <w:rPr>
          <w:rFonts w:ascii="Times" w:hAnsi="Times"/>
          <w:sz w:val="22"/>
          <w:szCs w:val="22"/>
          <w:lang w:val="en-GB"/>
          <w:rPrChange w:id="3018" w:author="Yateenedra Joshi" w:date="2019-05-20T09:54:00Z">
            <w:rPr>
              <w:rFonts w:ascii="Times" w:hAnsi="Times"/>
              <w:b/>
              <w:sz w:val="22"/>
              <w:szCs w:val="22"/>
              <w:lang w:val="en-GB"/>
            </w:rPr>
          </w:rPrChange>
        </w:rPr>
        <w:t xml:space="preserve"> on </w:t>
      </w:r>
      <w:del w:id="3019" w:author="Yateenedra Joshi" w:date="2019-05-21T16:18:00Z">
        <w:r w:rsidRPr="003F0640" w:rsidDel="00A37F6A">
          <w:rPr>
            <w:rFonts w:ascii="Times" w:hAnsi="Times"/>
            <w:sz w:val="22"/>
            <w:szCs w:val="22"/>
            <w:lang w:val="en-GB"/>
            <w:rPrChange w:id="3020" w:author="Yateenedra Joshi" w:date="2019-05-20T09:54:00Z">
              <w:rPr>
                <w:rFonts w:ascii="Times" w:hAnsi="Times"/>
                <w:b/>
                <w:sz w:val="22"/>
                <w:szCs w:val="22"/>
                <w:lang w:val="en-GB"/>
              </w:rPr>
            </w:rPrChange>
          </w:rPr>
          <w:delText xml:space="preserve">PVI </w:delText>
        </w:r>
      </w:del>
      <w:del w:id="3021" w:author="Yateenedra Joshi" w:date="2019-05-20T09:54:00Z">
        <w:r w:rsidRPr="003F0640" w:rsidDel="003F0640">
          <w:rPr>
            <w:rFonts w:ascii="Times" w:hAnsi="Times"/>
            <w:sz w:val="22"/>
            <w:szCs w:val="22"/>
            <w:lang w:val="en-GB"/>
            <w:rPrChange w:id="3022" w:author="Yateenedra Joshi" w:date="2019-05-20T09:54:00Z">
              <w:rPr>
                <w:rFonts w:ascii="Times" w:hAnsi="Times"/>
                <w:b/>
                <w:sz w:val="22"/>
                <w:szCs w:val="22"/>
                <w:lang w:val="en-GB"/>
              </w:rPr>
            </w:rPrChange>
          </w:rPr>
          <w:delText xml:space="preserve">score </w:delText>
        </w:r>
      </w:del>
      <w:ins w:id="3023" w:author="Yateenedra Joshi" w:date="2019-05-21T16:18:00Z">
        <w:r w:rsidR="00A37F6A">
          <w:rPr>
            <w:rFonts w:ascii="Times" w:hAnsi="Times"/>
            <w:sz w:val="22"/>
            <w:szCs w:val="22"/>
            <w:lang w:val="en-GB"/>
          </w:rPr>
          <w:t>phosphorus vulnerability inde</w:t>
        </w:r>
      </w:ins>
      <w:ins w:id="3024" w:author="Yateenedra Joshi" w:date="2019-05-21T16:19:00Z">
        <w:r w:rsidR="00A37F6A">
          <w:rPr>
            <w:rFonts w:ascii="Times" w:hAnsi="Times"/>
            <w:sz w:val="22"/>
            <w:szCs w:val="22"/>
            <w:lang w:val="en-GB"/>
          </w:rPr>
          <w:t>x</w:t>
        </w:r>
      </w:ins>
      <w:ins w:id="3025" w:author="Yateenedra Joshi" w:date="2019-05-20T09:54:00Z">
        <w:r w:rsidR="003F0640">
          <w:rPr>
            <w:rFonts w:ascii="Times" w:hAnsi="Times"/>
            <w:sz w:val="22"/>
            <w:szCs w:val="22"/>
            <w:lang w:val="en-GB"/>
          </w:rPr>
          <w:t>.</w:t>
        </w:r>
      </w:ins>
    </w:p>
    <w:p w14:paraId="41538D1C" w14:textId="77777777" w:rsidR="00235D93" w:rsidRPr="00F15A65" w:rsidRDefault="00235D93" w:rsidP="00E55D6F">
      <w:pPr>
        <w:rPr>
          <w:rFonts w:ascii="Times" w:hAnsi="Times"/>
          <w:b/>
          <w:sz w:val="22"/>
          <w:szCs w:val="22"/>
          <w:lang w:val="en-GB"/>
        </w:rPr>
      </w:pPr>
    </w:p>
    <w:tbl>
      <w:tblPr>
        <w:tblStyle w:val="LightShading"/>
        <w:tblW w:w="8201" w:type="dxa"/>
        <w:tblLayout w:type="fixed"/>
        <w:tblLook w:val="04A0" w:firstRow="1" w:lastRow="0" w:firstColumn="1" w:lastColumn="0" w:noHBand="0" w:noVBand="1"/>
      </w:tblPr>
      <w:tblGrid>
        <w:gridCol w:w="4300"/>
        <w:gridCol w:w="1134"/>
        <w:gridCol w:w="1134"/>
        <w:gridCol w:w="1633"/>
      </w:tblGrid>
      <w:tr w:rsidR="00B70D39" w:rsidRPr="00A37F6A" w14:paraId="2430EFA1" w14:textId="77777777" w:rsidTr="00EE5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0" w:type="dxa"/>
            <w:shd w:val="clear" w:color="auto" w:fill="auto"/>
          </w:tcPr>
          <w:p w14:paraId="6A838E60" w14:textId="4028D3FA" w:rsidR="00B70D39" w:rsidRPr="00A37F6A" w:rsidRDefault="00B70D39" w:rsidP="006F0EC1">
            <w:pPr>
              <w:rPr>
                <w:rFonts w:ascii="Times" w:hAnsi="Times"/>
                <w:b w:val="0"/>
                <w:sz w:val="20"/>
                <w:szCs w:val="20"/>
                <w:lang w:val="en-GB"/>
                <w:rPrChange w:id="3026" w:author="Yateenedra Joshi" w:date="2019-05-21T16:19:00Z">
                  <w:rPr>
                    <w:rFonts w:ascii="Times" w:hAnsi="Times"/>
                    <w:sz w:val="20"/>
                    <w:szCs w:val="20"/>
                    <w:lang w:val="en-GB"/>
                  </w:rPr>
                </w:rPrChange>
              </w:rPr>
            </w:pPr>
            <w:del w:id="3027" w:author="Yateenedra Joshi" w:date="2019-05-21T16:19:00Z">
              <w:r w:rsidRPr="00A37F6A" w:rsidDel="00A37F6A">
                <w:rPr>
                  <w:rFonts w:ascii="Times" w:hAnsi="Times"/>
                  <w:sz w:val="20"/>
                  <w:szCs w:val="20"/>
                  <w:lang w:val="en-GB"/>
                </w:rPr>
                <w:delText>I</w:delText>
              </w:r>
              <w:r w:rsidRPr="00A37F6A" w:rsidDel="00A37F6A">
                <w:rPr>
                  <w:rFonts w:ascii="Times" w:hAnsi="Times"/>
                  <w:sz w:val="20"/>
                  <w:szCs w:val="20"/>
                  <w:vertAlign w:val="subscript"/>
                  <w:lang w:val="en-GB"/>
                </w:rPr>
                <w:delText>i</w:delText>
              </w:r>
              <w:r w:rsidRPr="00A37F6A" w:rsidDel="00A37F6A">
                <w:rPr>
                  <w:rFonts w:ascii="Times" w:hAnsi="Times"/>
                  <w:sz w:val="20"/>
                  <w:szCs w:val="20"/>
                  <w:lang w:val="en-GB"/>
                </w:rPr>
                <w:delText xml:space="preserve"> influenced</w:delText>
              </w:r>
            </w:del>
            <w:ins w:id="3028" w:author="Yateenedra Joshi" w:date="2019-05-21T16:19:00Z">
              <w:r w:rsidR="00A37F6A">
                <w:rPr>
                  <w:rFonts w:ascii="Times" w:hAnsi="Times"/>
                  <w:b w:val="0"/>
                  <w:sz w:val="20"/>
                  <w:szCs w:val="20"/>
                  <w:lang w:val="en-GB"/>
                </w:rPr>
                <w:t>Indicator</w:t>
              </w:r>
            </w:ins>
          </w:p>
        </w:tc>
        <w:tc>
          <w:tcPr>
            <w:tcW w:w="1134" w:type="dxa"/>
            <w:shd w:val="clear" w:color="auto" w:fill="auto"/>
          </w:tcPr>
          <w:p w14:paraId="2FDA508B" w14:textId="30E23C63" w:rsidR="00B70D39" w:rsidRPr="00A37F6A" w:rsidRDefault="00B70D39" w:rsidP="006F0EC1">
            <w:pPr>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3029" w:author="Yateenedra Joshi" w:date="2019-05-21T16:19:00Z">
                  <w:rPr>
                    <w:rFonts w:ascii="Times" w:hAnsi="Times"/>
                    <w:sz w:val="20"/>
                    <w:szCs w:val="20"/>
                    <w:lang w:val="en-GB"/>
                  </w:rPr>
                </w:rPrChange>
              </w:rPr>
            </w:pPr>
            <w:r w:rsidRPr="00A37F6A">
              <w:rPr>
                <w:rFonts w:ascii="Times" w:hAnsi="Times"/>
                <w:sz w:val="20"/>
                <w:szCs w:val="20"/>
                <w:lang w:val="en-GB"/>
              </w:rPr>
              <w:t>Nature of impact</w:t>
            </w:r>
          </w:p>
        </w:tc>
        <w:tc>
          <w:tcPr>
            <w:tcW w:w="1134" w:type="dxa"/>
            <w:shd w:val="clear" w:color="auto" w:fill="auto"/>
          </w:tcPr>
          <w:p w14:paraId="53F9DF00" w14:textId="7016A58F" w:rsidR="00B70D39" w:rsidRPr="00A37F6A" w:rsidRDefault="00B70D39" w:rsidP="006F0EC1">
            <w:pPr>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3030" w:author="Yateenedra Joshi" w:date="2019-05-21T16:19:00Z">
                  <w:rPr>
                    <w:rFonts w:ascii="Times" w:hAnsi="Times"/>
                    <w:sz w:val="20"/>
                    <w:szCs w:val="20"/>
                    <w:lang w:val="en-GB"/>
                  </w:rPr>
                </w:rPrChange>
              </w:rPr>
            </w:pPr>
            <w:r w:rsidRPr="00A37F6A">
              <w:rPr>
                <w:rFonts w:ascii="Times" w:hAnsi="Times"/>
                <w:sz w:val="20"/>
                <w:szCs w:val="20"/>
                <w:lang w:val="en-GB"/>
              </w:rPr>
              <w:t>Revised I</w:t>
            </w:r>
            <w:r w:rsidRPr="00A37F6A">
              <w:rPr>
                <w:rFonts w:ascii="Times" w:hAnsi="Times"/>
                <w:sz w:val="20"/>
                <w:szCs w:val="20"/>
                <w:vertAlign w:val="subscript"/>
                <w:lang w:val="en-GB"/>
              </w:rPr>
              <w:t>i</w:t>
            </w:r>
          </w:p>
        </w:tc>
        <w:tc>
          <w:tcPr>
            <w:tcW w:w="1633" w:type="dxa"/>
            <w:shd w:val="clear" w:color="auto" w:fill="auto"/>
          </w:tcPr>
          <w:p w14:paraId="33ECF2F2" w14:textId="5384BB50" w:rsidR="00B70D39" w:rsidRPr="00A37F6A" w:rsidRDefault="00B70D39" w:rsidP="006F0EC1">
            <w:pPr>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3031" w:author="Yateenedra Joshi" w:date="2019-05-21T16:19:00Z">
                  <w:rPr>
                    <w:rFonts w:ascii="Times" w:hAnsi="Times"/>
                    <w:sz w:val="20"/>
                    <w:szCs w:val="20"/>
                    <w:lang w:val="en-GB"/>
                  </w:rPr>
                </w:rPrChange>
              </w:rPr>
            </w:pPr>
            <w:del w:id="3032" w:author="Yateenedra Joshi" w:date="2019-05-21T16:19:00Z">
              <w:r w:rsidRPr="00A37F6A" w:rsidDel="00A37F6A">
                <w:rPr>
                  <w:rFonts w:ascii="Times" w:hAnsi="Times"/>
                  <w:sz w:val="20"/>
                  <w:szCs w:val="20"/>
                  <w:lang w:val="en-GB"/>
                </w:rPr>
                <w:delText>PVI score</w:delText>
              </w:r>
            </w:del>
            <w:ins w:id="3033" w:author="Yateenedra Joshi" w:date="2019-05-21T16:19:00Z">
              <w:r w:rsidR="00A37F6A">
                <w:rPr>
                  <w:rFonts w:ascii="Times" w:hAnsi="Times"/>
                  <w:b w:val="0"/>
                  <w:sz w:val="20"/>
                  <w:szCs w:val="20"/>
                  <w:lang w:val="en-GB"/>
                </w:rPr>
                <w:t>Index</w:t>
              </w:r>
            </w:ins>
            <w:r w:rsidRPr="00A37F6A">
              <w:rPr>
                <w:rFonts w:ascii="Times" w:hAnsi="Times"/>
                <w:sz w:val="20"/>
                <w:szCs w:val="20"/>
                <w:lang w:val="en-GB"/>
              </w:rPr>
              <w:t xml:space="preserve"> </w:t>
            </w:r>
            <w:r w:rsidRPr="00E74D6E">
              <w:rPr>
                <w:rFonts w:ascii="Times" w:hAnsi="Times"/>
                <w:sz w:val="20"/>
                <w:szCs w:val="20"/>
                <w:lang w:val="en-GB"/>
              </w:rPr>
              <w:t>(</w:t>
            </w:r>
            <w:del w:id="3034" w:author="Yateenedra Joshi" w:date="2019-05-24T10:58:00Z">
              <w:r w:rsidRPr="00E74D6E" w:rsidDel="00E74D6E">
                <w:rPr>
                  <w:rFonts w:ascii="Times" w:hAnsi="Times"/>
                  <w:sz w:val="20"/>
                  <w:szCs w:val="20"/>
                  <w:lang w:val="en-GB"/>
                </w:rPr>
                <w:delText>CI</w:delText>
              </w:r>
            </w:del>
            <w:ins w:id="3035" w:author="Yateenedra Joshi" w:date="2019-05-24T10:58:00Z">
              <w:r w:rsidR="00E74D6E" w:rsidRPr="00E74D6E">
                <w:rPr>
                  <w:rFonts w:ascii="Times" w:hAnsi="Times"/>
                  <w:sz w:val="20"/>
                  <w:szCs w:val="20"/>
                  <w:lang w:val="en-GB"/>
                </w:rPr>
                <w:t>confidence interval</w:t>
              </w:r>
            </w:ins>
            <w:r w:rsidRPr="00E74D6E">
              <w:rPr>
                <w:rFonts w:ascii="Times" w:hAnsi="Times"/>
                <w:sz w:val="20"/>
                <w:szCs w:val="20"/>
                <w:lang w:val="en-GB"/>
              </w:rPr>
              <w:t>)</w:t>
            </w:r>
            <w:r w:rsidRPr="00A37F6A">
              <w:rPr>
                <w:rFonts w:ascii="Times" w:hAnsi="Times"/>
                <w:sz w:val="20"/>
                <w:szCs w:val="20"/>
                <w:lang w:val="en-GB"/>
              </w:rPr>
              <w:t xml:space="preserve"> </w:t>
            </w:r>
          </w:p>
        </w:tc>
      </w:tr>
      <w:tr w:rsidR="00B70D39" w:rsidRPr="00F15A65" w14:paraId="0E14E85D" w14:textId="77777777" w:rsidTr="00EE514E">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4300" w:type="dxa"/>
            <w:shd w:val="clear" w:color="auto" w:fill="auto"/>
          </w:tcPr>
          <w:p w14:paraId="4C7AEF9D" w14:textId="17449071" w:rsidR="00B70D39" w:rsidRPr="00F15A65" w:rsidRDefault="00B70D39" w:rsidP="00631486">
            <w:pPr>
              <w:rPr>
                <w:rFonts w:ascii="Times" w:hAnsi="Times"/>
                <w:b w:val="0"/>
                <w:sz w:val="20"/>
                <w:szCs w:val="20"/>
                <w:lang w:val="en-GB"/>
              </w:rPr>
            </w:pPr>
            <w:r w:rsidRPr="00F15A65">
              <w:rPr>
                <w:rFonts w:ascii="Times" w:hAnsi="Times"/>
                <w:b w:val="0"/>
                <w:sz w:val="20"/>
                <w:szCs w:val="20"/>
                <w:lang w:val="en-GB"/>
              </w:rPr>
              <w:t>Farmer’s purchasing power (USD</w:t>
            </w:r>
            <w:del w:id="3036" w:author="Yateenedra Joshi" w:date="2019-05-21T16:20:00Z">
              <w:r w:rsidRPr="00F15A65" w:rsidDel="00A37F6A">
                <w:rPr>
                  <w:rFonts w:ascii="Times" w:hAnsi="Times"/>
                  <w:b w:val="0"/>
                  <w:sz w:val="20"/>
                  <w:szCs w:val="20"/>
                  <w:lang w:val="en-GB"/>
                </w:rPr>
                <w:delText xml:space="preserve">/ </w:delText>
              </w:r>
            </w:del>
            <w:ins w:id="3037" w:author="Yateenedra Joshi" w:date="2019-05-21T16:20:00Z">
              <w:r w:rsidR="00A37F6A">
                <w:rPr>
                  <w:rFonts w:ascii="Times" w:hAnsi="Times"/>
                  <w:b w:val="0"/>
                  <w:sz w:val="20"/>
                  <w:szCs w:val="20"/>
                  <w:lang w:val="en-GB"/>
                </w:rPr>
                <w:t xml:space="preserve"> per</w:t>
              </w:r>
              <w:r w:rsidR="00A37F6A" w:rsidRPr="00F15A65">
                <w:rPr>
                  <w:rFonts w:ascii="Times" w:hAnsi="Times"/>
                  <w:b w:val="0"/>
                  <w:sz w:val="20"/>
                  <w:szCs w:val="20"/>
                  <w:lang w:val="en-GB"/>
                </w:rPr>
                <w:t xml:space="preserve"> </w:t>
              </w:r>
            </w:ins>
            <w:r w:rsidRPr="00F15A65">
              <w:rPr>
                <w:rFonts w:ascii="Times" w:hAnsi="Times"/>
                <w:b w:val="0"/>
                <w:sz w:val="20"/>
                <w:szCs w:val="20"/>
                <w:lang w:val="en-GB"/>
              </w:rPr>
              <w:t xml:space="preserve">year) </w:t>
            </w:r>
          </w:p>
        </w:tc>
        <w:tc>
          <w:tcPr>
            <w:tcW w:w="1134" w:type="dxa"/>
            <w:shd w:val="clear" w:color="auto" w:fill="auto"/>
          </w:tcPr>
          <w:p w14:paraId="61FF64D0" w14:textId="72337D86" w:rsidR="00B70D39" w:rsidRPr="00F15A65" w:rsidRDefault="00B70D39" w:rsidP="006F0EC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Indirect</w:t>
            </w:r>
          </w:p>
        </w:tc>
        <w:tc>
          <w:tcPr>
            <w:tcW w:w="1134" w:type="dxa"/>
            <w:shd w:val="clear" w:color="auto" w:fill="auto"/>
          </w:tcPr>
          <w:p w14:paraId="23474915" w14:textId="6550A60E" w:rsidR="00B70D39" w:rsidRPr="00F15A65" w:rsidRDefault="00B70D39" w:rsidP="006F0EC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 xml:space="preserve">2600 </w:t>
            </w:r>
          </w:p>
        </w:tc>
        <w:tc>
          <w:tcPr>
            <w:tcW w:w="1633" w:type="dxa"/>
            <w:vMerge w:val="restart"/>
            <w:shd w:val="clear" w:color="auto" w:fill="auto"/>
          </w:tcPr>
          <w:p w14:paraId="00CB6574" w14:textId="2C59C25B" w:rsidR="00B70D39" w:rsidRPr="00991EEC" w:rsidRDefault="00B70D39" w:rsidP="006F0EC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Change w:id="3038" w:author="Yateenedra Joshi" w:date="2019-05-21T16:40:00Z">
                  <w:rPr>
                    <w:rFonts w:ascii="Times" w:hAnsi="Times"/>
                    <w:b/>
                    <w:sz w:val="20"/>
                    <w:szCs w:val="20"/>
                    <w:lang w:val="en-GB"/>
                  </w:rPr>
                </w:rPrChange>
              </w:rPr>
            </w:pPr>
            <w:r w:rsidRPr="00991EEC">
              <w:rPr>
                <w:rFonts w:ascii="Times" w:hAnsi="Times"/>
                <w:sz w:val="20"/>
                <w:szCs w:val="20"/>
                <w:lang w:val="en-GB"/>
                <w:rPrChange w:id="3039" w:author="Yateenedra Joshi" w:date="2019-05-21T16:40:00Z">
                  <w:rPr>
                    <w:rFonts w:ascii="Times" w:hAnsi="Times"/>
                    <w:b/>
                    <w:sz w:val="20"/>
                    <w:szCs w:val="20"/>
                    <w:lang w:val="en-GB"/>
                  </w:rPr>
                </w:rPrChange>
              </w:rPr>
              <w:t>39.84</w:t>
            </w:r>
          </w:p>
          <w:p w14:paraId="0BBD85FB" w14:textId="77EA191B" w:rsidR="00B70D39" w:rsidRPr="00991EEC" w:rsidRDefault="00B70D39" w:rsidP="006F0EC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Change w:id="3040" w:author="Yateenedra Joshi" w:date="2019-05-21T16:40:00Z">
                  <w:rPr>
                    <w:rFonts w:ascii="Times" w:hAnsi="Times"/>
                    <w:b/>
                    <w:sz w:val="20"/>
                    <w:szCs w:val="20"/>
                    <w:lang w:val="en-GB"/>
                  </w:rPr>
                </w:rPrChange>
              </w:rPr>
            </w:pPr>
            <w:r w:rsidRPr="00991EEC">
              <w:rPr>
                <w:rFonts w:ascii="Times" w:hAnsi="Times"/>
                <w:sz w:val="20"/>
                <w:szCs w:val="20"/>
                <w:lang w:val="en-GB"/>
                <w:rPrChange w:id="3041" w:author="Yateenedra Joshi" w:date="2019-05-21T16:40:00Z">
                  <w:rPr>
                    <w:rFonts w:ascii="Times" w:hAnsi="Times"/>
                    <w:b/>
                    <w:sz w:val="20"/>
                    <w:szCs w:val="20"/>
                    <w:lang w:val="en-GB"/>
                  </w:rPr>
                </w:rPrChange>
              </w:rPr>
              <w:t>(31.1</w:t>
            </w:r>
            <w:del w:id="3042" w:author="Yateenedra Joshi" w:date="2019-05-21T16:21:00Z">
              <w:r w:rsidRPr="00991EEC" w:rsidDel="00A37F6A">
                <w:rPr>
                  <w:rFonts w:ascii="Times" w:hAnsi="Times"/>
                  <w:sz w:val="20"/>
                  <w:szCs w:val="20"/>
                  <w:lang w:val="en-GB"/>
                  <w:rPrChange w:id="3043" w:author="Yateenedra Joshi" w:date="2019-05-21T16:40:00Z">
                    <w:rPr>
                      <w:rFonts w:ascii="Times" w:hAnsi="Times"/>
                      <w:b/>
                      <w:sz w:val="20"/>
                      <w:szCs w:val="20"/>
                      <w:lang w:val="en-GB"/>
                    </w:rPr>
                  </w:rPrChange>
                </w:rPr>
                <w:delText>-</w:delText>
              </w:r>
            </w:del>
            <w:ins w:id="3044" w:author="Yateenedra Joshi" w:date="2019-05-21T16:21:00Z">
              <w:r w:rsidR="00A37F6A" w:rsidRPr="00991EEC">
                <w:rPr>
                  <w:rFonts w:ascii="Times" w:hAnsi="Times"/>
                  <w:sz w:val="20"/>
                  <w:szCs w:val="20"/>
                  <w:lang w:val="en-GB"/>
                  <w:rPrChange w:id="3045" w:author="Yateenedra Joshi" w:date="2019-05-21T16:40:00Z">
                    <w:rPr>
                      <w:rFonts w:ascii="Times" w:hAnsi="Times"/>
                      <w:b/>
                      <w:sz w:val="20"/>
                      <w:szCs w:val="20"/>
                      <w:lang w:val="en-GB"/>
                    </w:rPr>
                  </w:rPrChange>
                </w:rPr>
                <w:t>–</w:t>
              </w:r>
            </w:ins>
            <w:r w:rsidRPr="00991EEC">
              <w:rPr>
                <w:rFonts w:ascii="Times" w:hAnsi="Times"/>
                <w:sz w:val="20"/>
                <w:szCs w:val="20"/>
                <w:lang w:val="en-GB"/>
                <w:rPrChange w:id="3046" w:author="Yateenedra Joshi" w:date="2019-05-21T16:40:00Z">
                  <w:rPr>
                    <w:rFonts w:ascii="Times" w:hAnsi="Times"/>
                    <w:b/>
                    <w:sz w:val="20"/>
                    <w:szCs w:val="20"/>
                    <w:lang w:val="en-GB"/>
                  </w:rPr>
                </w:rPrChange>
              </w:rPr>
              <w:t>42</w:t>
            </w:r>
            <w:ins w:id="3047" w:author="Yateenedra Joshi" w:date="2019-05-21T16:21:00Z">
              <w:r w:rsidR="00A37F6A" w:rsidRPr="00991EEC">
                <w:rPr>
                  <w:rFonts w:ascii="Times" w:hAnsi="Times"/>
                  <w:sz w:val="20"/>
                  <w:szCs w:val="20"/>
                  <w:lang w:val="en-GB"/>
                  <w:rPrChange w:id="3048" w:author="Yateenedra Joshi" w:date="2019-05-21T16:40:00Z">
                    <w:rPr>
                      <w:rFonts w:ascii="Times" w:hAnsi="Times"/>
                      <w:b/>
                      <w:sz w:val="20"/>
                      <w:szCs w:val="20"/>
                      <w:lang w:val="en-GB"/>
                    </w:rPr>
                  </w:rPrChange>
                </w:rPr>
                <w:t>.0</w:t>
              </w:r>
            </w:ins>
            <w:r w:rsidRPr="00991EEC">
              <w:rPr>
                <w:rFonts w:ascii="Times" w:hAnsi="Times"/>
                <w:sz w:val="20"/>
                <w:szCs w:val="20"/>
                <w:lang w:val="en-GB"/>
                <w:rPrChange w:id="3049" w:author="Yateenedra Joshi" w:date="2019-05-21T16:40:00Z">
                  <w:rPr>
                    <w:rFonts w:ascii="Times" w:hAnsi="Times"/>
                    <w:b/>
                    <w:sz w:val="20"/>
                    <w:szCs w:val="20"/>
                    <w:lang w:val="en-GB"/>
                  </w:rPr>
                </w:rPrChange>
              </w:rPr>
              <w:t>)</w:t>
            </w:r>
            <w:ins w:id="3050" w:author="Yateenedra Joshi" w:date="2019-05-21T16:40:00Z">
              <w:r w:rsidR="00991EEC">
                <w:rPr>
                  <w:rFonts w:ascii="Times" w:hAnsi="Times"/>
                  <w:sz w:val="20"/>
                  <w:szCs w:val="20"/>
                  <w:lang w:val="en-GB"/>
                </w:rPr>
                <w:t>:</w:t>
              </w:r>
            </w:ins>
          </w:p>
          <w:p w14:paraId="15FFB6CF" w14:textId="3091A307" w:rsidR="00B70D39" w:rsidRPr="00991EEC" w:rsidRDefault="00B70D39" w:rsidP="006F0EC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del w:id="3051" w:author="Yateenedra Joshi" w:date="2019-05-21T16:40:00Z">
              <w:r w:rsidRPr="00991EEC" w:rsidDel="00991EEC">
                <w:rPr>
                  <w:rFonts w:ascii="Times" w:hAnsi="Times"/>
                  <w:sz w:val="20"/>
                  <w:szCs w:val="20"/>
                  <w:lang w:val="en-GB"/>
                  <w:rPrChange w:id="3052" w:author="Yateenedra Joshi" w:date="2019-05-21T16:40:00Z">
                    <w:rPr>
                      <w:rFonts w:ascii="Times" w:hAnsi="Times"/>
                      <w:b/>
                      <w:sz w:val="20"/>
                      <w:szCs w:val="20"/>
                      <w:lang w:val="en-GB"/>
                    </w:rPr>
                  </w:rPrChange>
                </w:rPr>
                <w:delText xml:space="preserve">High </w:delText>
              </w:r>
            </w:del>
            <w:ins w:id="3053" w:author="Yateenedra Joshi" w:date="2019-05-21T16:40:00Z">
              <w:r w:rsidR="00991EEC">
                <w:rPr>
                  <w:rFonts w:ascii="Times" w:hAnsi="Times"/>
                  <w:sz w:val="20"/>
                  <w:szCs w:val="20"/>
                  <w:lang w:val="en-GB"/>
                </w:rPr>
                <w:t>h</w:t>
              </w:r>
              <w:r w:rsidR="00991EEC" w:rsidRPr="00991EEC">
                <w:rPr>
                  <w:rFonts w:ascii="Times" w:hAnsi="Times"/>
                  <w:sz w:val="20"/>
                  <w:szCs w:val="20"/>
                  <w:lang w:val="en-GB"/>
                  <w:rPrChange w:id="3054" w:author="Yateenedra Joshi" w:date="2019-05-21T16:40:00Z">
                    <w:rPr>
                      <w:rFonts w:ascii="Times" w:hAnsi="Times"/>
                      <w:b/>
                      <w:sz w:val="20"/>
                      <w:szCs w:val="20"/>
                      <w:lang w:val="en-GB"/>
                    </w:rPr>
                  </w:rPrChange>
                </w:rPr>
                <w:t xml:space="preserve">ighly </w:t>
              </w:r>
            </w:ins>
            <w:del w:id="3055" w:author="Yateenedra Joshi" w:date="2019-05-21T16:21:00Z">
              <w:r w:rsidRPr="00991EEC" w:rsidDel="00A37F6A">
                <w:rPr>
                  <w:rFonts w:ascii="Times" w:hAnsi="Times"/>
                  <w:sz w:val="20"/>
                  <w:szCs w:val="20"/>
                  <w:lang w:val="en-GB"/>
                  <w:rPrChange w:id="3056" w:author="Yateenedra Joshi" w:date="2019-05-21T16:40:00Z">
                    <w:rPr>
                      <w:rFonts w:ascii="Times" w:hAnsi="Times"/>
                      <w:b/>
                      <w:sz w:val="20"/>
                      <w:szCs w:val="20"/>
                      <w:lang w:val="en-GB"/>
                    </w:rPr>
                  </w:rPrChange>
                </w:rPr>
                <w:delText>Vulnerability</w:delText>
              </w:r>
            </w:del>
            <w:ins w:id="3057" w:author="Yateenedra Joshi" w:date="2019-05-21T16:21:00Z">
              <w:r w:rsidR="00A37F6A" w:rsidRPr="00991EEC">
                <w:rPr>
                  <w:rFonts w:ascii="Times" w:hAnsi="Times"/>
                  <w:sz w:val="20"/>
                  <w:szCs w:val="20"/>
                  <w:lang w:val="en-GB"/>
                  <w:rPrChange w:id="3058" w:author="Yateenedra Joshi" w:date="2019-05-21T16:40:00Z">
                    <w:rPr>
                      <w:rFonts w:ascii="Times" w:hAnsi="Times"/>
                      <w:b/>
                      <w:sz w:val="20"/>
                      <w:szCs w:val="20"/>
                      <w:lang w:val="en-GB"/>
                    </w:rPr>
                  </w:rPrChange>
                </w:rPr>
                <w:t>vulnerable</w:t>
              </w:r>
            </w:ins>
          </w:p>
        </w:tc>
      </w:tr>
      <w:tr w:rsidR="00B70D39" w:rsidRPr="00F15A65" w14:paraId="79C384E9" w14:textId="77777777" w:rsidTr="00EE514E">
        <w:trPr>
          <w:trHeight w:val="93"/>
        </w:trPr>
        <w:tc>
          <w:tcPr>
            <w:cnfStyle w:val="001000000000" w:firstRow="0" w:lastRow="0" w:firstColumn="1" w:lastColumn="0" w:oddVBand="0" w:evenVBand="0" w:oddHBand="0" w:evenHBand="0" w:firstRowFirstColumn="0" w:firstRowLastColumn="0" w:lastRowFirstColumn="0" w:lastRowLastColumn="0"/>
            <w:tcW w:w="4300" w:type="dxa"/>
            <w:shd w:val="clear" w:color="auto" w:fill="auto"/>
          </w:tcPr>
          <w:p w14:paraId="7D64AE0C" w14:textId="43F9F4EB" w:rsidR="00B70D39" w:rsidRPr="00F15A65" w:rsidRDefault="00B70D39" w:rsidP="00631486">
            <w:pPr>
              <w:rPr>
                <w:rFonts w:ascii="Times" w:hAnsi="Times"/>
                <w:b w:val="0"/>
                <w:sz w:val="20"/>
                <w:szCs w:val="20"/>
                <w:lang w:val="en-GB"/>
              </w:rPr>
            </w:pPr>
            <w:r w:rsidRPr="00F15A65">
              <w:rPr>
                <w:rFonts w:ascii="Times" w:hAnsi="Times"/>
                <w:b w:val="0"/>
                <w:sz w:val="20"/>
                <w:szCs w:val="20"/>
                <w:lang w:val="en-GB"/>
              </w:rPr>
              <w:t xml:space="preserve">Proportion of farm income spent on fertilizer (%) </w:t>
            </w:r>
          </w:p>
        </w:tc>
        <w:tc>
          <w:tcPr>
            <w:tcW w:w="1134" w:type="dxa"/>
            <w:shd w:val="clear" w:color="auto" w:fill="auto"/>
          </w:tcPr>
          <w:p w14:paraId="21C0A196" w14:textId="3C637C89" w:rsidR="00B70D39" w:rsidRPr="00F15A65" w:rsidRDefault="00B70D39" w:rsidP="006F0EC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Indirect</w:t>
            </w:r>
          </w:p>
        </w:tc>
        <w:tc>
          <w:tcPr>
            <w:tcW w:w="1134" w:type="dxa"/>
            <w:shd w:val="clear" w:color="auto" w:fill="auto"/>
          </w:tcPr>
          <w:p w14:paraId="1A760317" w14:textId="351517DB" w:rsidR="00B70D39" w:rsidRPr="00F15A65" w:rsidRDefault="00B70D39" w:rsidP="006F0EC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del w:id="3059" w:author="Yateenedra Joshi" w:date="2019-05-24T10:57:00Z">
              <w:r w:rsidRPr="00F15A65" w:rsidDel="00E74D6E">
                <w:rPr>
                  <w:rFonts w:ascii="Times" w:hAnsi="Times"/>
                  <w:sz w:val="20"/>
                  <w:szCs w:val="20"/>
                  <w:lang w:val="en-GB"/>
                </w:rPr>
                <w:delText>13</w:delText>
              </w:r>
            </w:del>
            <w:ins w:id="3060" w:author="Yateenedra Joshi" w:date="2019-05-24T10:57:00Z">
              <w:r w:rsidR="00E74D6E">
                <w:rPr>
                  <w:rFonts w:ascii="Times" w:hAnsi="Times"/>
                  <w:sz w:val="20"/>
                  <w:szCs w:val="20"/>
                  <w:lang w:val="en-GB"/>
                </w:rPr>
                <w:t>1</w:t>
              </w:r>
              <w:r w:rsidR="00E74D6E" w:rsidRPr="00F15A65">
                <w:rPr>
                  <w:rFonts w:ascii="Times" w:hAnsi="Times"/>
                  <w:sz w:val="20"/>
                  <w:szCs w:val="20"/>
                  <w:lang w:val="en-GB"/>
                </w:rPr>
                <w:t>3</w:t>
              </w:r>
            </w:ins>
          </w:p>
        </w:tc>
        <w:tc>
          <w:tcPr>
            <w:tcW w:w="1633" w:type="dxa"/>
            <w:vMerge/>
            <w:shd w:val="clear" w:color="auto" w:fill="auto"/>
          </w:tcPr>
          <w:p w14:paraId="3C613F3B" w14:textId="32CD9690" w:rsidR="00B70D39" w:rsidRPr="00F15A65" w:rsidRDefault="00B70D39" w:rsidP="006F0EC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p>
        </w:tc>
      </w:tr>
      <w:tr w:rsidR="00B70D39" w:rsidRPr="00F15A65" w14:paraId="4F4C5E31" w14:textId="77777777" w:rsidTr="00EE514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4300" w:type="dxa"/>
            <w:shd w:val="clear" w:color="auto" w:fill="auto"/>
          </w:tcPr>
          <w:p w14:paraId="04B2DA54" w14:textId="0A1FB441" w:rsidR="00B70D39" w:rsidRPr="00F15A65" w:rsidRDefault="00B70D39" w:rsidP="00631486">
            <w:pPr>
              <w:rPr>
                <w:rFonts w:ascii="Times" w:hAnsi="Times"/>
                <w:b w:val="0"/>
                <w:sz w:val="20"/>
                <w:szCs w:val="20"/>
                <w:lang w:val="en-GB"/>
              </w:rPr>
            </w:pPr>
            <w:r w:rsidRPr="00F15A65">
              <w:rPr>
                <w:rFonts w:ascii="Times" w:hAnsi="Times"/>
                <w:b w:val="0"/>
                <w:sz w:val="20"/>
                <w:szCs w:val="20"/>
                <w:lang w:val="en-GB"/>
              </w:rPr>
              <w:t xml:space="preserve">Increase in use of organic </w:t>
            </w:r>
            <w:del w:id="3061" w:author="Yateenedra Joshi" w:date="2019-05-21T16:20:00Z">
              <w:r w:rsidRPr="00F15A65" w:rsidDel="00A37F6A">
                <w:rPr>
                  <w:rFonts w:ascii="Times" w:hAnsi="Times"/>
                  <w:b w:val="0"/>
                  <w:sz w:val="20"/>
                  <w:szCs w:val="20"/>
                  <w:lang w:val="en-GB"/>
                </w:rPr>
                <w:delText xml:space="preserve">fertilizer </w:delText>
              </w:r>
            </w:del>
            <w:ins w:id="3062" w:author="Yateenedra Joshi" w:date="2019-05-21T16:20:00Z">
              <w:r w:rsidR="00A37F6A">
                <w:rPr>
                  <w:rFonts w:ascii="Times" w:hAnsi="Times"/>
                  <w:b w:val="0"/>
                  <w:sz w:val="20"/>
                  <w:szCs w:val="20"/>
                  <w:lang w:val="en-GB"/>
                </w:rPr>
                <w:t>manure</w:t>
              </w:r>
              <w:r w:rsidR="00A37F6A" w:rsidRPr="00F15A65">
                <w:rPr>
                  <w:rFonts w:ascii="Times" w:hAnsi="Times"/>
                  <w:b w:val="0"/>
                  <w:sz w:val="20"/>
                  <w:szCs w:val="20"/>
                  <w:lang w:val="en-GB"/>
                </w:rPr>
                <w:t xml:space="preserve"> </w:t>
              </w:r>
            </w:ins>
            <w:r w:rsidRPr="00F15A65">
              <w:rPr>
                <w:rFonts w:ascii="Times" w:hAnsi="Times"/>
                <w:b w:val="0"/>
                <w:sz w:val="20"/>
                <w:szCs w:val="20"/>
                <w:lang w:val="en-GB"/>
              </w:rPr>
              <w:t>compared to previous year</w:t>
            </w:r>
            <w:ins w:id="3063" w:author="Yateenedra Joshi" w:date="2019-05-24T10:57:00Z">
              <w:r w:rsidR="00E74D6E">
                <w:rPr>
                  <w:rFonts w:ascii="Times" w:hAnsi="Times"/>
                  <w:b w:val="0"/>
                  <w:sz w:val="20"/>
                  <w:szCs w:val="20"/>
                  <w:lang w:val="en-GB"/>
                </w:rPr>
                <w:t>s</w:t>
              </w:r>
            </w:ins>
            <w:del w:id="3064" w:author="Yateenedra Joshi" w:date="2019-05-21T16:20:00Z">
              <w:r w:rsidRPr="00F15A65" w:rsidDel="00A37F6A">
                <w:rPr>
                  <w:rFonts w:ascii="Times" w:hAnsi="Times"/>
                  <w:b w:val="0"/>
                  <w:sz w:val="20"/>
                  <w:szCs w:val="20"/>
                  <w:lang w:val="en-GB"/>
                </w:rPr>
                <w:delText>s</w:delText>
              </w:r>
            </w:del>
            <w:r w:rsidRPr="00F15A65">
              <w:rPr>
                <w:rFonts w:ascii="Times" w:hAnsi="Times"/>
                <w:b w:val="0"/>
                <w:sz w:val="20"/>
                <w:szCs w:val="20"/>
                <w:lang w:val="en-GB"/>
              </w:rPr>
              <w:t xml:space="preserve"> (%)</w:t>
            </w:r>
          </w:p>
        </w:tc>
        <w:tc>
          <w:tcPr>
            <w:tcW w:w="1134" w:type="dxa"/>
            <w:shd w:val="clear" w:color="auto" w:fill="auto"/>
          </w:tcPr>
          <w:p w14:paraId="07EAA4F0" w14:textId="4FAD5B2D" w:rsidR="00B70D39" w:rsidRPr="00F15A65" w:rsidRDefault="00B70D39" w:rsidP="006F0EC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Direct</w:t>
            </w:r>
          </w:p>
        </w:tc>
        <w:tc>
          <w:tcPr>
            <w:tcW w:w="1134" w:type="dxa"/>
            <w:shd w:val="clear" w:color="auto" w:fill="auto"/>
          </w:tcPr>
          <w:p w14:paraId="5C6E7745" w14:textId="7603B95A" w:rsidR="00B70D39" w:rsidRPr="00F15A65" w:rsidRDefault="00B70D39" w:rsidP="006F0EC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40</w:t>
            </w:r>
          </w:p>
        </w:tc>
        <w:tc>
          <w:tcPr>
            <w:tcW w:w="1633" w:type="dxa"/>
            <w:vMerge/>
            <w:shd w:val="clear" w:color="auto" w:fill="auto"/>
          </w:tcPr>
          <w:p w14:paraId="14E27919" w14:textId="241213E2" w:rsidR="00B70D39" w:rsidRPr="00F15A65" w:rsidRDefault="00B70D39" w:rsidP="006F0EC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p>
        </w:tc>
      </w:tr>
      <w:tr w:rsidR="00B70D39" w:rsidRPr="00F15A65" w14:paraId="3B682D16" w14:textId="77777777" w:rsidTr="00EE514E">
        <w:trPr>
          <w:trHeight w:val="93"/>
        </w:trPr>
        <w:tc>
          <w:tcPr>
            <w:cnfStyle w:val="001000000000" w:firstRow="0" w:lastRow="0" w:firstColumn="1" w:lastColumn="0" w:oddVBand="0" w:evenVBand="0" w:oddHBand="0" w:evenHBand="0" w:firstRowFirstColumn="0" w:firstRowLastColumn="0" w:lastRowFirstColumn="0" w:lastRowLastColumn="0"/>
            <w:tcW w:w="4300" w:type="dxa"/>
            <w:shd w:val="clear" w:color="auto" w:fill="auto"/>
          </w:tcPr>
          <w:p w14:paraId="3795BAD2" w14:textId="147451C0" w:rsidR="00B70D39" w:rsidRPr="00F15A65" w:rsidRDefault="00B70D39" w:rsidP="006F0EC1">
            <w:pPr>
              <w:rPr>
                <w:rFonts w:ascii="Times" w:hAnsi="Times"/>
                <w:b w:val="0"/>
                <w:sz w:val="20"/>
                <w:szCs w:val="20"/>
                <w:lang w:val="en-GB"/>
              </w:rPr>
            </w:pPr>
            <w:r w:rsidRPr="00F15A65">
              <w:rPr>
                <w:rFonts w:ascii="Times" w:hAnsi="Times"/>
                <w:b w:val="0"/>
                <w:sz w:val="20"/>
                <w:szCs w:val="20"/>
                <w:lang w:val="en-GB"/>
              </w:rPr>
              <w:t>Net investment in productive assets (USD</w:t>
            </w:r>
            <w:del w:id="3065" w:author="Yateenedra Joshi" w:date="2019-05-21T16:20:00Z">
              <w:r w:rsidRPr="00F15A65" w:rsidDel="00A37F6A">
                <w:rPr>
                  <w:rFonts w:ascii="Times" w:hAnsi="Times"/>
                  <w:b w:val="0"/>
                  <w:sz w:val="20"/>
                  <w:szCs w:val="20"/>
                  <w:lang w:val="en-GB"/>
                </w:rPr>
                <w:delText xml:space="preserve">/ </w:delText>
              </w:r>
            </w:del>
            <w:ins w:id="3066" w:author="Yateenedra Joshi" w:date="2019-05-21T16:20:00Z">
              <w:r w:rsidR="00A37F6A">
                <w:rPr>
                  <w:rFonts w:ascii="Times" w:hAnsi="Times"/>
                  <w:b w:val="0"/>
                  <w:sz w:val="20"/>
                  <w:szCs w:val="20"/>
                  <w:lang w:val="en-GB"/>
                </w:rPr>
                <w:t xml:space="preserve"> per</w:t>
              </w:r>
              <w:r w:rsidR="00A37F6A" w:rsidRPr="00F15A65">
                <w:rPr>
                  <w:rFonts w:ascii="Times" w:hAnsi="Times"/>
                  <w:b w:val="0"/>
                  <w:sz w:val="20"/>
                  <w:szCs w:val="20"/>
                  <w:lang w:val="en-GB"/>
                </w:rPr>
                <w:t xml:space="preserve"> </w:t>
              </w:r>
            </w:ins>
            <w:commentRangeStart w:id="3067"/>
            <w:r w:rsidRPr="00A37F6A">
              <w:rPr>
                <w:rFonts w:ascii="Times" w:hAnsi="Times"/>
                <w:sz w:val="20"/>
                <w:szCs w:val="20"/>
                <w:highlight w:val="yellow"/>
                <w:lang w:val="en-GB"/>
                <w:rPrChange w:id="3068" w:author="Yateenedra Joshi" w:date="2019-05-21T16:21:00Z">
                  <w:rPr>
                    <w:rFonts w:ascii="Times" w:hAnsi="Times"/>
                    <w:sz w:val="20"/>
                    <w:szCs w:val="20"/>
                    <w:lang w:val="en-GB"/>
                  </w:rPr>
                </w:rPrChange>
              </w:rPr>
              <w:t>year</w:t>
            </w:r>
            <w:commentRangeEnd w:id="3067"/>
            <w:r w:rsidR="00A37F6A">
              <w:rPr>
                <w:rStyle w:val="CommentReference"/>
                <w:b w:val="0"/>
                <w:bCs w:val="0"/>
                <w:color w:val="auto"/>
              </w:rPr>
              <w:commentReference w:id="3067"/>
            </w:r>
            <w:r w:rsidRPr="00F15A65">
              <w:rPr>
                <w:rFonts w:ascii="Times" w:hAnsi="Times"/>
                <w:b w:val="0"/>
                <w:sz w:val="20"/>
                <w:szCs w:val="20"/>
                <w:lang w:val="en-GB"/>
              </w:rPr>
              <w:t xml:space="preserve">) </w:t>
            </w:r>
          </w:p>
        </w:tc>
        <w:tc>
          <w:tcPr>
            <w:tcW w:w="1134" w:type="dxa"/>
            <w:shd w:val="clear" w:color="auto" w:fill="auto"/>
          </w:tcPr>
          <w:p w14:paraId="057B391F" w14:textId="488FAB28" w:rsidR="00B70D39" w:rsidRPr="00F15A65" w:rsidRDefault="00B70D39" w:rsidP="006F0EC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Indirect</w:t>
            </w:r>
          </w:p>
        </w:tc>
        <w:tc>
          <w:tcPr>
            <w:tcW w:w="1134" w:type="dxa"/>
            <w:shd w:val="clear" w:color="auto" w:fill="auto"/>
          </w:tcPr>
          <w:p w14:paraId="062CD00D" w14:textId="577E092E" w:rsidR="00B70D39" w:rsidRPr="00F15A65" w:rsidRDefault="00B70D39" w:rsidP="006F0EC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del w:id="3069" w:author="Yateenedra Joshi" w:date="2019-05-21T16:21:00Z">
              <w:r w:rsidRPr="00F15A65" w:rsidDel="00A37F6A">
                <w:rPr>
                  <w:rFonts w:ascii="Times" w:hAnsi="Times"/>
                  <w:sz w:val="20"/>
                  <w:szCs w:val="20"/>
                  <w:lang w:val="en-GB"/>
                </w:rPr>
                <w:delText>-</w:delText>
              </w:r>
            </w:del>
            <w:ins w:id="3070" w:author="Yateenedra Joshi" w:date="2019-05-21T16:21:00Z">
              <w:r w:rsidR="00A37F6A">
                <w:rPr>
                  <w:rFonts w:ascii="Times" w:hAnsi="Times"/>
                  <w:sz w:val="20"/>
                  <w:szCs w:val="20"/>
                  <w:lang w:val="en-GB"/>
                </w:rPr>
                <w:t>−</w:t>
              </w:r>
            </w:ins>
            <w:r w:rsidRPr="00F15A65">
              <w:rPr>
                <w:rFonts w:ascii="Times" w:hAnsi="Times"/>
                <w:sz w:val="20"/>
                <w:szCs w:val="20"/>
                <w:lang w:val="en-GB"/>
              </w:rPr>
              <w:t>475</w:t>
            </w:r>
          </w:p>
        </w:tc>
        <w:tc>
          <w:tcPr>
            <w:tcW w:w="1633" w:type="dxa"/>
            <w:vMerge/>
            <w:shd w:val="clear" w:color="auto" w:fill="auto"/>
          </w:tcPr>
          <w:p w14:paraId="00363A53" w14:textId="3D1EC82D" w:rsidR="00B70D39" w:rsidRPr="00F15A65" w:rsidRDefault="00B70D39" w:rsidP="006F0EC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p>
        </w:tc>
      </w:tr>
      <w:tr w:rsidR="00B70D39" w:rsidRPr="00F15A65" w14:paraId="745DF264" w14:textId="77777777" w:rsidTr="00EE514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4300" w:type="dxa"/>
            <w:shd w:val="clear" w:color="auto" w:fill="auto"/>
          </w:tcPr>
          <w:p w14:paraId="77026C22" w14:textId="40FF0C7C" w:rsidR="00B70D39" w:rsidRPr="00F15A65" w:rsidRDefault="00B70D39" w:rsidP="006F0EC1">
            <w:pPr>
              <w:rPr>
                <w:rFonts w:ascii="Times" w:hAnsi="Times"/>
                <w:b w:val="0"/>
                <w:sz w:val="20"/>
                <w:szCs w:val="20"/>
                <w:lang w:val="en-GB"/>
              </w:rPr>
            </w:pPr>
            <w:del w:id="3071" w:author="Yateenedra Joshi" w:date="2019-05-21T16:20:00Z">
              <w:r w:rsidRPr="00F15A65" w:rsidDel="00A37F6A">
                <w:rPr>
                  <w:rFonts w:ascii="Times" w:hAnsi="Times"/>
                  <w:b w:val="0"/>
                  <w:sz w:val="20"/>
                  <w:szCs w:val="20"/>
                  <w:lang w:val="en-GB"/>
                </w:rPr>
                <w:delText xml:space="preserve">Share </w:delText>
              </w:r>
            </w:del>
            <w:ins w:id="3072" w:author="Yateenedra Joshi" w:date="2019-05-21T16:20:00Z">
              <w:r w:rsidR="00A37F6A">
                <w:rPr>
                  <w:rFonts w:ascii="Times" w:hAnsi="Times"/>
                  <w:b w:val="0"/>
                  <w:sz w:val="20"/>
                  <w:szCs w:val="20"/>
                  <w:lang w:val="en-GB"/>
                </w:rPr>
                <w:t>Proportion</w:t>
              </w:r>
              <w:r w:rsidR="00A37F6A" w:rsidRPr="00F15A65">
                <w:rPr>
                  <w:rFonts w:ascii="Times" w:hAnsi="Times"/>
                  <w:b w:val="0"/>
                  <w:sz w:val="20"/>
                  <w:szCs w:val="20"/>
                  <w:lang w:val="en-GB"/>
                </w:rPr>
                <w:t xml:space="preserve"> </w:t>
              </w:r>
            </w:ins>
            <w:r w:rsidRPr="00F15A65">
              <w:rPr>
                <w:rFonts w:ascii="Times" w:hAnsi="Times"/>
                <w:b w:val="0"/>
                <w:sz w:val="20"/>
                <w:szCs w:val="20"/>
                <w:lang w:val="en-GB"/>
              </w:rPr>
              <w:t xml:space="preserve">of area under bio-farming </w:t>
            </w:r>
            <w:del w:id="3073" w:author="Yateenedra Joshi" w:date="2019-05-21T16:20:00Z">
              <w:r w:rsidRPr="00F15A65" w:rsidDel="00A37F6A">
                <w:rPr>
                  <w:rFonts w:ascii="Times" w:hAnsi="Times"/>
                  <w:b w:val="0"/>
                  <w:sz w:val="20"/>
                  <w:szCs w:val="20"/>
                  <w:lang w:val="en-GB"/>
                </w:rPr>
                <w:delText xml:space="preserve">in </w:delText>
              </w:r>
            </w:del>
            <w:ins w:id="3074" w:author="Yateenedra Joshi" w:date="2019-05-21T16:20:00Z">
              <w:r w:rsidR="00A37F6A">
                <w:rPr>
                  <w:rFonts w:ascii="Times" w:hAnsi="Times"/>
                  <w:b w:val="0"/>
                  <w:sz w:val="20"/>
                  <w:szCs w:val="20"/>
                  <w:lang w:val="en-GB"/>
                </w:rPr>
                <w:t>to</w:t>
              </w:r>
              <w:r w:rsidR="00A37F6A" w:rsidRPr="00F15A65">
                <w:rPr>
                  <w:rFonts w:ascii="Times" w:hAnsi="Times"/>
                  <w:b w:val="0"/>
                  <w:sz w:val="20"/>
                  <w:szCs w:val="20"/>
                  <w:lang w:val="en-GB"/>
                </w:rPr>
                <w:t xml:space="preserve"> </w:t>
              </w:r>
            </w:ins>
            <w:r w:rsidRPr="00F15A65">
              <w:rPr>
                <w:rFonts w:ascii="Times" w:hAnsi="Times"/>
                <w:b w:val="0"/>
                <w:sz w:val="20"/>
                <w:szCs w:val="20"/>
                <w:lang w:val="en-GB"/>
              </w:rPr>
              <w:t xml:space="preserve">net sown area (%) </w:t>
            </w:r>
          </w:p>
        </w:tc>
        <w:tc>
          <w:tcPr>
            <w:tcW w:w="1134" w:type="dxa"/>
            <w:shd w:val="clear" w:color="auto" w:fill="auto"/>
          </w:tcPr>
          <w:p w14:paraId="502A2B0A" w14:textId="4AA60741" w:rsidR="00B70D39" w:rsidRPr="00F15A65" w:rsidRDefault="00B70D39" w:rsidP="006F0EC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Direct</w:t>
            </w:r>
          </w:p>
        </w:tc>
        <w:tc>
          <w:tcPr>
            <w:tcW w:w="1134" w:type="dxa"/>
            <w:shd w:val="clear" w:color="auto" w:fill="auto"/>
          </w:tcPr>
          <w:p w14:paraId="32FB3FCD" w14:textId="634B05CB" w:rsidR="00B70D39" w:rsidRPr="00F15A65" w:rsidRDefault="00B70D39" w:rsidP="006F0EC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0.5</w:t>
            </w:r>
          </w:p>
        </w:tc>
        <w:tc>
          <w:tcPr>
            <w:tcW w:w="1633" w:type="dxa"/>
            <w:vMerge/>
            <w:shd w:val="clear" w:color="auto" w:fill="auto"/>
          </w:tcPr>
          <w:p w14:paraId="6BCB613B" w14:textId="4A612E6B" w:rsidR="00B70D39" w:rsidRPr="00F15A65" w:rsidRDefault="00B70D39" w:rsidP="006F0EC1">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p>
        </w:tc>
      </w:tr>
      <w:tr w:rsidR="00B70D39" w:rsidRPr="00F15A65" w14:paraId="6B67529A" w14:textId="77777777" w:rsidTr="00EE514E">
        <w:trPr>
          <w:trHeight w:val="96"/>
        </w:trPr>
        <w:tc>
          <w:tcPr>
            <w:cnfStyle w:val="001000000000" w:firstRow="0" w:lastRow="0" w:firstColumn="1" w:lastColumn="0" w:oddVBand="0" w:evenVBand="0" w:oddHBand="0" w:evenHBand="0" w:firstRowFirstColumn="0" w:firstRowLastColumn="0" w:lastRowFirstColumn="0" w:lastRowLastColumn="0"/>
            <w:tcW w:w="4300" w:type="dxa"/>
            <w:tcBorders>
              <w:bottom w:val="single" w:sz="8" w:space="0" w:color="000000" w:themeColor="text1"/>
            </w:tcBorders>
            <w:shd w:val="clear" w:color="auto" w:fill="auto"/>
          </w:tcPr>
          <w:p w14:paraId="61DECFA3" w14:textId="255C47B7" w:rsidR="00B70D39" w:rsidRPr="00F15A65" w:rsidRDefault="00A37F6A" w:rsidP="007C6391">
            <w:pPr>
              <w:rPr>
                <w:rFonts w:ascii="Times" w:hAnsi="Times"/>
                <w:b w:val="0"/>
                <w:sz w:val="20"/>
                <w:szCs w:val="20"/>
                <w:lang w:val="en-GB"/>
              </w:rPr>
            </w:pPr>
            <w:ins w:id="3075" w:author="Yateenedra Joshi" w:date="2019-05-21T16:20:00Z">
              <w:r>
                <w:rPr>
                  <w:rFonts w:ascii="Times" w:hAnsi="Times"/>
                  <w:b w:val="0"/>
                  <w:sz w:val="20"/>
                  <w:szCs w:val="20"/>
                  <w:lang w:val="en-GB"/>
                </w:rPr>
                <w:t xml:space="preserve">Proportion of </w:t>
              </w:r>
            </w:ins>
            <w:del w:id="3076" w:author="Yateenedra Joshi" w:date="2019-05-21T16:20:00Z">
              <w:r w:rsidR="00B70D39" w:rsidRPr="00F15A65" w:rsidDel="00A37F6A">
                <w:rPr>
                  <w:rFonts w:ascii="Times" w:hAnsi="Times"/>
                  <w:b w:val="0"/>
                  <w:sz w:val="20"/>
                  <w:szCs w:val="20"/>
                  <w:lang w:val="en-GB"/>
                </w:rPr>
                <w:delText>H</w:delText>
              </w:r>
            </w:del>
            <w:ins w:id="3077" w:author="Yateenedra Joshi" w:date="2019-05-21T16:20:00Z">
              <w:r>
                <w:rPr>
                  <w:rFonts w:ascii="Times" w:hAnsi="Times"/>
                  <w:b w:val="0"/>
                  <w:sz w:val="20"/>
                  <w:szCs w:val="20"/>
                  <w:lang w:val="en-GB"/>
                </w:rPr>
                <w:t>h</w:t>
              </w:r>
            </w:ins>
            <w:r w:rsidR="00B70D39" w:rsidRPr="00F15A65">
              <w:rPr>
                <w:rFonts w:ascii="Times" w:hAnsi="Times"/>
                <w:b w:val="0"/>
                <w:sz w:val="20"/>
                <w:szCs w:val="20"/>
                <w:lang w:val="en-GB"/>
              </w:rPr>
              <w:t xml:space="preserve">ouseholds with access to improved sanitation facilities (%) </w:t>
            </w:r>
          </w:p>
        </w:tc>
        <w:tc>
          <w:tcPr>
            <w:tcW w:w="1134" w:type="dxa"/>
            <w:tcBorders>
              <w:bottom w:val="single" w:sz="8" w:space="0" w:color="000000" w:themeColor="text1"/>
            </w:tcBorders>
            <w:shd w:val="clear" w:color="auto" w:fill="auto"/>
          </w:tcPr>
          <w:p w14:paraId="3A8DF2CD" w14:textId="5E712DC4" w:rsidR="00B70D39" w:rsidRPr="00F15A65" w:rsidRDefault="00B70D39" w:rsidP="006F0EC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Direct</w:t>
            </w:r>
          </w:p>
        </w:tc>
        <w:tc>
          <w:tcPr>
            <w:tcW w:w="1134" w:type="dxa"/>
            <w:tcBorders>
              <w:bottom w:val="single" w:sz="8" w:space="0" w:color="000000" w:themeColor="text1"/>
            </w:tcBorders>
            <w:shd w:val="clear" w:color="auto" w:fill="auto"/>
          </w:tcPr>
          <w:p w14:paraId="3BD081C6" w14:textId="7CC206DB" w:rsidR="00B70D39" w:rsidRPr="00F15A65" w:rsidRDefault="00B70D39" w:rsidP="006F0EC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100</w:t>
            </w:r>
          </w:p>
        </w:tc>
        <w:tc>
          <w:tcPr>
            <w:tcW w:w="1633" w:type="dxa"/>
            <w:vMerge/>
            <w:tcBorders>
              <w:bottom w:val="single" w:sz="8" w:space="0" w:color="000000" w:themeColor="text1"/>
            </w:tcBorders>
            <w:shd w:val="clear" w:color="auto" w:fill="auto"/>
          </w:tcPr>
          <w:p w14:paraId="490F4F70" w14:textId="34501CFB" w:rsidR="00B70D39" w:rsidRPr="00F15A65" w:rsidRDefault="00B70D39" w:rsidP="006F0EC1">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p>
        </w:tc>
      </w:tr>
    </w:tbl>
    <w:p w14:paraId="0EC36E60" w14:textId="77777777" w:rsidR="00235D93" w:rsidRPr="00F15A65" w:rsidRDefault="00235D93" w:rsidP="00E55D6F">
      <w:pPr>
        <w:rPr>
          <w:rFonts w:ascii="Times" w:hAnsi="Times"/>
          <w:lang w:val="en-GB"/>
        </w:rPr>
      </w:pPr>
    </w:p>
    <w:p w14:paraId="79AA5D61" w14:textId="2F171018" w:rsidR="00E55D6F" w:rsidRPr="00F15A65" w:rsidRDefault="0035413D" w:rsidP="00E55D6F">
      <w:pPr>
        <w:rPr>
          <w:rFonts w:ascii="Times" w:hAnsi="Times"/>
          <w:i/>
          <w:lang w:val="en-GB"/>
        </w:rPr>
      </w:pPr>
      <w:r w:rsidRPr="00F15A65">
        <w:rPr>
          <w:rFonts w:ascii="Times" w:hAnsi="Times"/>
          <w:i/>
          <w:lang w:val="en-GB"/>
        </w:rPr>
        <w:t>4.4.2</w:t>
      </w:r>
      <w:ins w:id="3078" w:author="Yateenedra Joshi" w:date="2019-05-20T09:54:00Z">
        <w:r w:rsidR="003F0640">
          <w:rPr>
            <w:rFonts w:ascii="Times" w:hAnsi="Times"/>
            <w:i/>
            <w:lang w:val="en-GB"/>
          </w:rPr>
          <w:t xml:space="preserve">. </w:t>
        </w:r>
      </w:ins>
      <w:del w:id="3079" w:author="Yateenedra Joshi" w:date="2019-05-20T09:54:00Z">
        <w:r w:rsidRPr="00F15A65" w:rsidDel="003F0640">
          <w:rPr>
            <w:rFonts w:ascii="Times" w:hAnsi="Times"/>
            <w:i/>
            <w:lang w:val="en-GB"/>
          </w:rPr>
          <w:tab/>
        </w:r>
      </w:del>
      <w:r w:rsidR="00E55D6F" w:rsidRPr="00F15A65">
        <w:rPr>
          <w:rFonts w:ascii="Times" w:hAnsi="Times"/>
          <w:i/>
          <w:lang w:val="en-GB"/>
        </w:rPr>
        <w:t xml:space="preserve">Strategy 2: </w:t>
      </w:r>
      <w:bookmarkStart w:id="3080" w:name="_Hlk9349175"/>
      <w:r w:rsidR="00E55D6F" w:rsidRPr="00F15A65">
        <w:rPr>
          <w:rFonts w:ascii="Times" w:hAnsi="Times"/>
          <w:i/>
          <w:lang w:val="en-GB"/>
        </w:rPr>
        <w:t xml:space="preserve">Reducing </w:t>
      </w:r>
      <w:del w:id="3081" w:author="Yateenedra Joshi" w:date="2019-05-20T17:56:00Z">
        <w:r w:rsidR="00E55D6F" w:rsidRPr="00F15A65" w:rsidDel="002B124D">
          <w:rPr>
            <w:rFonts w:ascii="Times" w:hAnsi="Times"/>
            <w:i/>
            <w:lang w:val="en-GB"/>
          </w:rPr>
          <w:delText xml:space="preserve">P </w:delText>
        </w:r>
      </w:del>
      <w:ins w:id="3082" w:author="Yateenedra Joshi" w:date="2019-05-20T17:56:00Z">
        <w:r w:rsidR="002B124D">
          <w:rPr>
            <w:rFonts w:ascii="Times" w:hAnsi="Times"/>
            <w:i/>
            <w:lang w:val="en-GB"/>
          </w:rPr>
          <w:t>phosphorus</w:t>
        </w:r>
        <w:r w:rsidR="002B124D" w:rsidRPr="00F15A65">
          <w:rPr>
            <w:rFonts w:ascii="Times" w:hAnsi="Times"/>
            <w:i/>
            <w:lang w:val="en-GB"/>
          </w:rPr>
          <w:t xml:space="preserve"> </w:t>
        </w:r>
      </w:ins>
      <w:r w:rsidR="00E55D6F" w:rsidRPr="00F15A65">
        <w:rPr>
          <w:rFonts w:ascii="Times" w:hAnsi="Times"/>
          <w:i/>
          <w:lang w:val="en-GB"/>
        </w:rPr>
        <w:t xml:space="preserve">demand </w:t>
      </w:r>
      <w:del w:id="3083" w:author="Yateenedra Joshi" w:date="2019-05-20T17:56:00Z">
        <w:r w:rsidR="00741E1C" w:rsidRPr="00F15A65" w:rsidDel="002B124D">
          <w:rPr>
            <w:rFonts w:ascii="Times" w:hAnsi="Times"/>
            <w:i/>
            <w:lang w:val="en-GB"/>
          </w:rPr>
          <w:delText>by</w:delText>
        </w:r>
        <w:r w:rsidR="00E55D6F" w:rsidRPr="00F15A65" w:rsidDel="002B124D">
          <w:rPr>
            <w:rFonts w:ascii="Times" w:hAnsi="Times"/>
            <w:i/>
            <w:lang w:val="en-GB"/>
          </w:rPr>
          <w:delText xml:space="preserve"> chang</w:delText>
        </w:r>
        <w:r w:rsidR="00741E1C" w:rsidRPr="00F15A65" w:rsidDel="002B124D">
          <w:rPr>
            <w:rFonts w:ascii="Times" w:hAnsi="Times"/>
            <w:i/>
            <w:lang w:val="en-GB"/>
          </w:rPr>
          <w:delText>ing</w:delText>
        </w:r>
      </w:del>
      <w:ins w:id="3084" w:author="Yateenedra Joshi" w:date="2019-05-20T17:56:00Z">
        <w:r w:rsidR="002B124D">
          <w:rPr>
            <w:rFonts w:ascii="Times" w:hAnsi="Times"/>
            <w:i/>
            <w:lang w:val="en-GB"/>
          </w:rPr>
          <w:t>through</w:t>
        </w:r>
      </w:ins>
      <w:r w:rsidR="00E55D6F" w:rsidRPr="00F15A65">
        <w:rPr>
          <w:rFonts w:ascii="Times" w:hAnsi="Times"/>
          <w:i/>
          <w:lang w:val="en-GB"/>
        </w:rPr>
        <w:t xml:space="preserve"> crop</w:t>
      </w:r>
      <w:r w:rsidR="00741E1C" w:rsidRPr="00F15A65">
        <w:rPr>
          <w:rFonts w:ascii="Times" w:hAnsi="Times"/>
          <w:i/>
          <w:lang w:val="en-GB"/>
        </w:rPr>
        <w:t xml:space="preserve"> choice</w:t>
      </w:r>
      <w:r w:rsidR="008530AB" w:rsidRPr="00F15A65">
        <w:rPr>
          <w:rFonts w:ascii="Times" w:hAnsi="Times"/>
          <w:i/>
          <w:lang w:val="en-GB"/>
        </w:rPr>
        <w:t xml:space="preserve"> and </w:t>
      </w:r>
      <w:del w:id="3085" w:author="Yateenedra Joshi" w:date="2019-05-20T17:56:00Z">
        <w:r w:rsidR="00533EFD" w:rsidRPr="00F15A65" w:rsidDel="002B124D">
          <w:rPr>
            <w:rFonts w:ascii="Times" w:hAnsi="Times"/>
            <w:i/>
            <w:lang w:val="en-GB"/>
          </w:rPr>
          <w:delText>judicious</w:delText>
        </w:r>
        <w:r w:rsidR="008530AB" w:rsidRPr="00F15A65" w:rsidDel="002B124D">
          <w:rPr>
            <w:rFonts w:ascii="Times" w:hAnsi="Times"/>
            <w:i/>
            <w:lang w:val="en-GB"/>
          </w:rPr>
          <w:delText xml:space="preserve"> </w:delText>
        </w:r>
      </w:del>
      <w:r w:rsidR="008530AB" w:rsidRPr="00F15A65">
        <w:rPr>
          <w:rFonts w:ascii="Times" w:hAnsi="Times"/>
          <w:i/>
          <w:lang w:val="en-GB"/>
        </w:rPr>
        <w:t>fertilizer dose</w:t>
      </w:r>
      <w:bookmarkEnd w:id="3080"/>
    </w:p>
    <w:p w14:paraId="17CD537E" w14:textId="77777777" w:rsidR="00E55D6F" w:rsidRPr="00F15A65" w:rsidRDefault="00E55D6F" w:rsidP="00E55D6F">
      <w:pPr>
        <w:rPr>
          <w:rFonts w:ascii="Times" w:hAnsi="Times"/>
          <w:lang w:val="en-GB"/>
        </w:rPr>
      </w:pPr>
    </w:p>
    <w:p w14:paraId="5DDBE4A3" w14:textId="5106DE76" w:rsidR="00037BC8" w:rsidRPr="00F15A65" w:rsidRDefault="00E177B8" w:rsidP="00037BC8">
      <w:pPr>
        <w:jc w:val="both"/>
        <w:rPr>
          <w:rFonts w:ascii="Times" w:hAnsi="Times"/>
          <w:lang w:val="en-GB"/>
        </w:rPr>
      </w:pPr>
      <w:ins w:id="3086" w:author="Yateenedra Joshi" w:date="2019-05-21T16:23:00Z">
        <w:r>
          <w:rPr>
            <w:rFonts w:ascii="Times" w:hAnsi="Times"/>
            <w:lang w:val="en-GB"/>
          </w:rPr>
          <w:t xml:space="preserve">The amounts of </w:t>
        </w:r>
      </w:ins>
      <w:del w:id="3087" w:author="Yateenedra Joshi" w:date="2019-05-21T16:23:00Z">
        <w:r w:rsidR="00E55D6F" w:rsidRPr="00F15A65" w:rsidDel="00E177B8">
          <w:rPr>
            <w:rFonts w:ascii="Times" w:hAnsi="Times"/>
            <w:lang w:val="en-GB"/>
          </w:rPr>
          <w:delText>F</w:delText>
        </w:r>
      </w:del>
      <w:ins w:id="3088" w:author="Yateenedra Joshi" w:date="2019-05-21T16:23:00Z">
        <w:r>
          <w:rPr>
            <w:rFonts w:ascii="Times" w:hAnsi="Times"/>
            <w:lang w:val="en-GB"/>
          </w:rPr>
          <w:t>f</w:t>
        </w:r>
      </w:ins>
      <w:r w:rsidR="00E55D6F" w:rsidRPr="00F15A65">
        <w:rPr>
          <w:rFonts w:ascii="Times" w:hAnsi="Times"/>
          <w:lang w:val="en-GB"/>
        </w:rPr>
        <w:t>ertilizer</w:t>
      </w:r>
      <w:ins w:id="3089" w:author="Yateenedra Joshi" w:date="2019-05-21T16:23:00Z">
        <w:r>
          <w:rPr>
            <w:rFonts w:ascii="Times" w:hAnsi="Times"/>
            <w:lang w:val="en-GB"/>
          </w:rPr>
          <w:t>s</w:t>
        </w:r>
      </w:ins>
      <w:r w:rsidR="00E55D6F" w:rsidRPr="00F15A65">
        <w:rPr>
          <w:rFonts w:ascii="Times" w:hAnsi="Times"/>
          <w:lang w:val="en-GB"/>
        </w:rPr>
        <w:t xml:space="preserve"> </w:t>
      </w:r>
      <w:del w:id="3090" w:author="Yateenedra Joshi" w:date="2019-05-21T16:22:00Z">
        <w:r w:rsidR="00E55D6F" w:rsidRPr="00F15A65" w:rsidDel="00A37F6A">
          <w:rPr>
            <w:rFonts w:ascii="Times" w:hAnsi="Times"/>
            <w:lang w:val="en-GB"/>
          </w:rPr>
          <w:delText>application rates</w:delText>
        </w:r>
      </w:del>
      <w:ins w:id="3091" w:author="Yateenedra Joshi" w:date="2019-05-21T16:23:00Z">
        <w:r>
          <w:rPr>
            <w:rFonts w:ascii="Times" w:hAnsi="Times"/>
            <w:lang w:val="en-GB"/>
          </w:rPr>
          <w:t>applied to</w:t>
        </w:r>
      </w:ins>
      <w:del w:id="3092" w:author="Yateenedra Joshi" w:date="2019-05-21T16:23:00Z">
        <w:r w:rsidR="00E55D6F" w:rsidRPr="00F15A65" w:rsidDel="00E177B8">
          <w:rPr>
            <w:rFonts w:ascii="Times" w:hAnsi="Times"/>
            <w:lang w:val="en-GB"/>
          </w:rPr>
          <w:delText xml:space="preserve"> (in </w:delText>
        </w:r>
      </w:del>
      <w:del w:id="3093" w:author="Yateenedra Joshi" w:date="2019-05-21T16:22:00Z">
        <w:r w:rsidR="00E55D6F" w:rsidRPr="00F15A65" w:rsidDel="00A37F6A">
          <w:rPr>
            <w:rFonts w:ascii="Times" w:hAnsi="Times"/>
            <w:lang w:val="en-GB"/>
          </w:rPr>
          <w:delText>kg/ ha</w:delText>
        </w:r>
      </w:del>
      <w:del w:id="3094" w:author="Yateenedra Joshi" w:date="2019-05-21T16:23:00Z">
        <w:r w:rsidR="00E55D6F" w:rsidRPr="00F15A65" w:rsidDel="00E177B8">
          <w:rPr>
            <w:rFonts w:ascii="Times" w:hAnsi="Times"/>
            <w:lang w:val="en-GB"/>
          </w:rPr>
          <w:delText>) for</w:delText>
        </w:r>
      </w:del>
      <w:r w:rsidR="00E55D6F" w:rsidRPr="00F15A65">
        <w:rPr>
          <w:rFonts w:ascii="Times" w:hAnsi="Times"/>
          <w:lang w:val="en-GB"/>
        </w:rPr>
        <w:t xml:space="preserve"> different crops </w:t>
      </w:r>
      <w:r w:rsidR="000C2B6A" w:rsidRPr="00F15A65">
        <w:rPr>
          <w:rFonts w:ascii="Times" w:hAnsi="Times"/>
          <w:lang w:val="en-GB"/>
        </w:rPr>
        <w:t>in India</w:t>
      </w:r>
      <w:r w:rsidR="00E55D6F" w:rsidRPr="00F15A65">
        <w:rPr>
          <w:rFonts w:ascii="Times" w:hAnsi="Times"/>
          <w:lang w:val="en-GB"/>
        </w:rPr>
        <w:t xml:space="preserve"> </w:t>
      </w:r>
      <w:r w:rsidR="000B507B" w:rsidRPr="00F15A65">
        <w:rPr>
          <w:rFonts w:ascii="Times" w:hAnsi="Times"/>
          <w:lang w:val="en-GB"/>
        </w:rPr>
        <w:fldChar w:fldCharType="begin" w:fldLock="1"/>
      </w:r>
      <w:r w:rsidR="00DF64A0" w:rsidRPr="00F15A65">
        <w:rPr>
          <w:rFonts w:ascii="Times" w:hAnsi="Times"/>
          <w:lang w:val="en-GB"/>
        </w:rPr>
        <w:instrText>ADDIN CSL_CITATION {"citationItems":[{"id":"ITEM-1","itemData":{"author":[{"dropping-particle":"","family":"Chanda","given":"T.K.","non-dropping-particle":"","parse-names":false,"suffix":""}],"container-title":"Indian Journal of Fertilisers","id":"ITEM-1","issue":"3","issued":{"date-parts":[["2014","3"]]},"page":"14-20","title":"A Critical Analysis of Fertilizer Use by Crops in India","type":"article-journal","volume":"10"},"uris":["http://www.mendeley.com/documents/?uuid=83e4464b-5a4a-4e84-aab4-a5ee61e8a2c1"]}],"mendeley":{"formattedCitation":"(Chanda, 2014)","plainTextFormattedCitation":"(Chanda, 2014)","previouslyFormattedCitation":"(Chanda, 2014)"},"properties":{"noteIndex":0},"schema":"https://github.com/citation-style-language/schema/raw/master/csl-citation.json"}</w:instrText>
      </w:r>
      <w:r w:rsidR="000B507B" w:rsidRPr="00F15A65">
        <w:rPr>
          <w:rFonts w:ascii="Times" w:hAnsi="Times"/>
          <w:lang w:val="en-GB"/>
        </w:rPr>
        <w:fldChar w:fldCharType="separate"/>
      </w:r>
      <w:r w:rsidR="000B507B" w:rsidRPr="00F15A65">
        <w:rPr>
          <w:rFonts w:ascii="Times" w:hAnsi="Times"/>
          <w:noProof/>
          <w:lang w:val="en-GB"/>
        </w:rPr>
        <w:t>(Chanda, 2014)</w:t>
      </w:r>
      <w:r w:rsidR="000B507B" w:rsidRPr="00F15A65">
        <w:rPr>
          <w:rFonts w:ascii="Times" w:hAnsi="Times"/>
          <w:lang w:val="en-GB"/>
        </w:rPr>
        <w:fldChar w:fldCharType="end"/>
      </w:r>
      <w:r w:rsidR="000B507B" w:rsidRPr="00F15A65">
        <w:rPr>
          <w:rFonts w:ascii="Times" w:hAnsi="Times"/>
          <w:lang w:val="en-GB"/>
        </w:rPr>
        <w:t xml:space="preserve"> </w:t>
      </w:r>
      <w:r w:rsidR="00E55D6F" w:rsidRPr="00F15A65">
        <w:rPr>
          <w:rFonts w:ascii="Times" w:hAnsi="Times"/>
          <w:lang w:val="en-GB"/>
        </w:rPr>
        <w:t xml:space="preserve">indicate </w:t>
      </w:r>
      <w:del w:id="3095" w:author="Yateenedra Joshi" w:date="2019-05-21T16:24:00Z">
        <w:r w:rsidR="00E55D6F" w:rsidRPr="00F15A65" w:rsidDel="00E177B8">
          <w:rPr>
            <w:rFonts w:ascii="Times" w:hAnsi="Times"/>
            <w:lang w:val="en-GB"/>
          </w:rPr>
          <w:delText xml:space="preserve">lower </w:delText>
        </w:r>
      </w:del>
      <w:ins w:id="3096" w:author="Yateenedra Joshi" w:date="2019-05-21T16:24:00Z">
        <w:r>
          <w:rPr>
            <w:rFonts w:ascii="Times" w:hAnsi="Times"/>
            <w:lang w:val="en-GB"/>
          </w:rPr>
          <w:t>that the</w:t>
        </w:r>
        <w:r w:rsidRPr="00F15A65">
          <w:rPr>
            <w:rFonts w:ascii="Times" w:hAnsi="Times"/>
            <w:lang w:val="en-GB"/>
          </w:rPr>
          <w:t xml:space="preserve"> </w:t>
        </w:r>
      </w:ins>
      <w:r w:rsidR="00E55D6F" w:rsidRPr="00F15A65">
        <w:rPr>
          <w:rFonts w:ascii="Times" w:hAnsi="Times"/>
          <w:lang w:val="en-GB"/>
        </w:rPr>
        <w:t xml:space="preserve">requirements </w:t>
      </w:r>
      <w:ins w:id="3097" w:author="Yateenedra Joshi" w:date="2019-05-21T16:24:00Z">
        <w:r>
          <w:rPr>
            <w:rFonts w:ascii="Times" w:hAnsi="Times"/>
            <w:lang w:val="en-GB"/>
          </w:rPr>
          <w:t xml:space="preserve">are low </w:t>
        </w:r>
      </w:ins>
      <w:r w:rsidR="00E55D6F" w:rsidRPr="00F15A65">
        <w:rPr>
          <w:rFonts w:ascii="Times" w:hAnsi="Times"/>
          <w:lang w:val="en-GB"/>
        </w:rPr>
        <w:t>for sorghum (22</w:t>
      </w:r>
      <w:ins w:id="3098" w:author="Yateenedra Joshi" w:date="2019-05-21T16:22:00Z">
        <w:r w:rsidR="00A37F6A">
          <w:rPr>
            <w:rFonts w:ascii="Times" w:hAnsi="Times"/>
            <w:lang w:val="en-GB"/>
          </w:rPr>
          <w:t xml:space="preserve"> kg/ha</w:t>
        </w:r>
      </w:ins>
      <w:r w:rsidR="00E55D6F" w:rsidRPr="00F15A65">
        <w:rPr>
          <w:rFonts w:ascii="Times" w:hAnsi="Times"/>
          <w:lang w:val="en-GB"/>
        </w:rPr>
        <w:t xml:space="preserve">), </w:t>
      </w:r>
      <w:del w:id="3099" w:author="Yateenedra Joshi" w:date="2019-05-21T16:23:00Z">
        <w:r w:rsidR="00E55D6F" w:rsidRPr="00F15A65" w:rsidDel="00A37F6A">
          <w:rPr>
            <w:rFonts w:ascii="Times" w:hAnsi="Times"/>
            <w:lang w:val="en-GB"/>
          </w:rPr>
          <w:delText xml:space="preserve">bajra </w:delText>
        </w:r>
      </w:del>
      <w:ins w:id="3100" w:author="Yateenedra Joshi" w:date="2019-05-21T16:23:00Z">
        <w:r w:rsidR="00A37F6A">
          <w:rPr>
            <w:rFonts w:ascii="Times" w:hAnsi="Times"/>
            <w:lang w:val="en-GB"/>
          </w:rPr>
          <w:t>pearl millet</w:t>
        </w:r>
      </w:ins>
      <w:ins w:id="3101" w:author="Yateenedra Joshi" w:date="2019-05-21T16:32:00Z">
        <w:r>
          <w:rPr>
            <w:rFonts w:ascii="Times" w:hAnsi="Times"/>
            <w:lang w:val="en-GB"/>
          </w:rPr>
          <w:t xml:space="preserve"> or bajra</w:t>
        </w:r>
      </w:ins>
      <w:ins w:id="3102" w:author="Yateenedra Joshi" w:date="2019-05-21T16:23:00Z">
        <w:r w:rsidR="00A37F6A" w:rsidRPr="00F15A65">
          <w:rPr>
            <w:rFonts w:ascii="Times" w:hAnsi="Times"/>
            <w:lang w:val="en-GB"/>
          </w:rPr>
          <w:t xml:space="preserve"> </w:t>
        </w:r>
      </w:ins>
      <w:r w:rsidR="00E55D6F" w:rsidRPr="00F15A65">
        <w:rPr>
          <w:rFonts w:ascii="Times" w:hAnsi="Times"/>
          <w:lang w:val="en-GB"/>
        </w:rPr>
        <w:t>(4.5</w:t>
      </w:r>
      <w:ins w:id="3103" w:author="Yateenedra Joshi" w:date="2019-05-21T16:23:00Z">
        <w:r w:rsidR="00A37F6A">
          <w:rPr>
            <w:rFonts w:ascii="Times" w:hAnsi="Times"/>
            <w:lang w:val="en-GB"/>
          </w:rPr>
          <w:t xml:space="preserve"> kg/ha</w:t>
        </w:r>
      </w:ins>
      <w:r w:rsidR="00E55D6F" w:rsidRPr="00F15A65">
        <w:rPr>
          <w:rFonts w:ascii="Times" w:hAnsi="Times"/>
          <w:lang w:val="en-GB"/>
        </w:rPr>
        <w:t>), maize (23.7</w:t>
      </w:r>
      <w:ins w:id="3104" w:author="Yateenedra Joshi" w:date="2019-05-21T16:24:00Z">
        <w:r>
          <w:rPr>
            <w:rFonts w:ascii="Times" w:hAnsi="Times"/>
            <w:lang w:val="en-GB"/>
          </w:rPr>
          <w:t> </w:t>
        </w:r>
      </w:ins>
      <w:ins w:id="3105" w:author="Yateenedra Joshi" w:date="2019-05-21T16:23:00Z">
        <w:r>
          <w:rPr>
            <w:rFonts w:ascii="Times" w:hAnsi="Times"/>
            <w:lang w:val="en-GB"/>
          </w:rPr>
          <w:t>kg/ha</w:t>
        </w:r>
      </w:ins>
      <w:r w:rsidR="00E55D6F" w:rsidRPr="00F15A65">
        <w:rPr>
          <w:rFonts w:ascii="Times" w:hAnsi="Times"/>
          <w:lang w:val="en-GB"/>
        </w:rPr>
        <w:t xml:space="preserve">), </w:t>
      </w:r>
      <w:del w:id="3106" w:author="Yateenedra Joshi" w:date="2019-05-21T16:24:00Z">
        <w:r w:rsidR="00E55D6F" w:rsidRPr="00F15A65" w:rsidDel="00E177B8">
          <w:rPr>
            <w:rFonts w:ascii="Times" w:hAnsi="Times"/>
            <w:lang w:val="en-GB"/>
          </w:rPr>
          <w:delText xml:space="preserve">gram </w:delText>
        </w:r>
      </w:del>
      <w:ins w:id="3107" w:author="Yateenedra Joshi" w:date="2019-05-21T16:24:00Z">
        <w:r>
          <w:rPr>
            <w:rFonts w:ascii="Times" w:hAnsi="Times"/>
            <w:lang w:val="en-GB"/>
          </w:rPr>
          <w:t>chickpea</w:t>
        </w:r>
        <w:r w:rsidRPr="00F15A65">
          <w:rPr>
            <w:rFonts w:ascii="Times" w:hAnsi="Times"/>
            <w:lang w:val="en-GB"/>
          </w:rPr>
          <w:t xml:space="preserve"> </w:t>
        </w:r>
      </w:ins>
      <w:r w:rsidR="00E55D6F" w:rsidRPr="00F15A65">
        <w:rPr>
          <w:rFonts w:ascii="Times" w:hAnsi="Times"/>
          <w:lang w:val="en-GB"/>
        </w:rPr>
        <w:t>(21.6</w:t>
      </w:r>
      <w:ins w:id="3108" w:author="Yateenedra Joshi" w:date="2019-05-21T16:24:00Z">
        <w:r>
          <w:rPr>
            <w:rFonts w:ascii="Times" w:hAnsi="Times"/>
            <w:lang w:val="en-GB"/>
          </w:rPr>
          <w:t xml:space="preserve"> kg/ha</w:t>
        </w:r>
      </w:ins>
      <w:r w:rsidR="00E55D6F" w:rsidRPr="00F15A65">
        <w:rPr>
          <w:rFonts w:ascii="Times" w:hAnsi="Times"/>
          <w:lang w:val="en-GB"/>
        </w:rPr>
        <w:t>)</w:t>
      </w:r>
      <w:ins w:id="3109" w:author="Yateenedra Joshi" w:date="2019-05-24T10:58:00Z">
        <w:r w:rsidR="00E74D6E">
          <w:rPr>
            <w:rFonts w:ascii="Times" w:hAnsi="Times"/>
            <w:lang w:val="en-GB"/>
          </w:rPr>
          <w:t>,</w:t>
        </w:r>
      </w:ins>
      <w:r w:rsidR="00E55D6F" w:rsidRPr="00F15A65">
        <w:rPr>
          <w:rFonts w:ascii="Times" w:hAnsi="Times"/>
          <w:lang w:val="en-GB"/>
        </w:rPr>
        <w:t xml:space="preserve"> and </w:t>
      </w:r>
      <w:ins w:id="3110" w:author="Yateenedra Joshi" w:date="2019-05-21T16:24:00Z">
        <w:r>
          <w:rPr>
            <w:rFonts w:ascii="Times" w:hAnsi="Times"/>
            <w:lang w:val="en-GB"/>
          </w:rPr>
          <w:t xml:space="preserve">other </w:t>
        </w:r>
      </w:ins>
      <w:r w:rsidR="00E55D6F" w:rsidRPr="00F15A65">
        <w:rPr>
          <w:rFonts w:ascii="Times" w:hAnsi="Times"/>
          <w:lang w:val="en-GB"/>
        </w:rPr>
        <w:t>pulses (17.5</w:t>
      </w:r>
      <w:ins w:id="3111" w:author="Yateenedra Joshi" w:date="2019-05-21T16:24:00Z">
        <w:r>
          <w:rPr>
            <w:rFonts w:ascii="Times" w:hAnsi="Times"/>
            <w:lang w:val="en-GB"/>
          </w:rPr>
          <w:t xml:space="preserve"> kg/ha</w:t>
        </w:r>
      </w:ins>
      <w:r w:rsidR="00E55D6F" w:rsidRPr="00F15A65">
        <w:rPr>
          <w:rFonts w:ascii="Times" w:hAnsi="Times"/>
          <w:lang w:val="en-GB"/>
        </w:rPr>
        <w:t>) and high for sugarcane (56.4</w:t>
      </w:r>
      <w:ins w:id="3112" w:author="Yateenedra Joshi" w:date="2019-05-21T16:25:00Z">
        <w:r>
          <w:rPr>
            <w:rFonts w:ascii="Times" w:hAnsi="Times"/>
            <w:lang w:val="en-GB"/>
          </w:rPr>
          <w:t xml:space="preserve"> kg/ha</w:t>
        </w:r>
      </w:ins>
      <w:r w:rsidR="00E55D6F" w:rsidRPr="00F15A65">
        <w:rPr>
          <w:rFonts w:ascii="Times" w:hAnsi="Times"/>
          <w:lang w:val="en-GB"/>
        </w:rPr>
        <w:t>), potato (110.8</w:t>
      </w:r>
      <w:ins w:id="3113" w:author="Yateenedra Joshi" w:date="2019-05-21T16:25:00Z">
        <w:r>
          <w:rPr>
            <w:rFonts w:ascii="Times" w:hAnsi="Times"/>
            <w:lang w:val="en-GB"/>
          </w:rPr>
          <w:t xml:space="preserve"> kg/ha</w:t>
        </w:r>
      </w:ins>
      <w:r w:rsidR="00E55D6F" w:rsidRPr="00F15A65">
        <w:rPr>
          <w:rFonts w:ascii="Times" w:hAnsi="Times"/>
          <w:lang w:val="en-GB"/>
        </w:rPr>
        <w:t>)</w:t>
      </w:r>
      <w:ins w:id="3114" w:author="Yateenedra Joshi" w:date="2019-05-21T16:25:00Z">
        <w:r>
          <w:rPr>
            <w:rFonts w:ascii="Times" w:hAnsi="Times"/>
            <w:lang w:val="en-GB"/>
          </w:rPr>
          <w:t>,</w:t>
        </w:r>
      </w:ins>
      <w:r w:rsidR="00E55D6F" w:rsidRPr="00F15A65">
        <w:rPr>
          <w:rFonts w:ascii="Times" w:hAnsi="Times"/>
          <w:lang w:val="en-GB"/>
        </w:rPr>
        <w:t xml:space="preserve"> and vegetables (87.1</w:t>
      </w:r>
      <w:ins w:id="3115" w:author="Yateenedra Joshi" w:date="2019-05-21T16:25:00Z">
        <w:r>
          <w:rPr>
            <w:rFonts w:ascii="Times" w:hAnsi="Times"/>
            <w:lang w:val="en-GB"/>
          </w:rPr>
          <w:t xml:space="preserve"> kg/ha</w:t>
        </w:r>
      </w:ins>
      <w:r w:rsidR="00E55D6F" w:rsidRPr="00F15A65">
        <w:rPr>
          <w:rFonts w:ascii="Times" w:hAnsi="Times"/>
          <w:lang w:val="en-GB"/>
        </w:rPr>
        <w:t xml:space="preserve">). At the same time, the choice of </w:t>
      </w:r>
      <w:ins w:id="3116" w:author="Yateenedra Joshi" w:date="2019-05-21T16:25:00Z">
        <w:r>
          <w:rPr>
            <w:rFonts w:ascii="Times" w:hAnsi="Times"/>
            <w:lang w:val="en-GB"/>
          </w:rPr>
          <w:t xml:space="preserve">the </w:t>
        </w:r>
      </w:ins>
      <w:r w:rsidR="00E55D6F" w:rsidRPr="00F15A65">
        <w:rPr>
          <w:rFonts w:ascii="Times" w:hAnsi="Times"/>
          <w:lang w:val="en-GB"/>
        </w:rPr>
        <w:t xml:space="preserve">crop </w:t>
      </w:r>
      <w:del w:id="3117" w:author="Yateenedra Joshi" w:date="2019-05-21T16:25:00Z">
        <w:r w:rsidR="00E55D6F" w:rsidRPr="00F15A65" w:rsidDel="00E177B8">
          <w:rPr>
            <w:rFonts w:ascii="Times" w:hAnsi="Times"/>
            <w:lang w:val="en-GB"/>
          </w:rPr>
          <w:delText>also needs</w:delText>
        </w:r>
      </w:del>
      <w:ins w:id="3118" w:author="Yateenedra Joshi" w:date="2019-05-21T16:25:00Z">
        <w:r>
          <w:rPr>
            <w:rFonts w:ascii="Times" w:hAnsi="Times"/>
            <w:lang w:val="en-GB"/>
          </w:rPr>
          <w:t>is also governed by</w:t>
        </w:r>
      </w:ins>
      <w:r w:rsidR="00E55D6F" w:rsidRPr="00F15A65">
        <w:rPr>
          <w:rFonts w:ascii="Times" w:hAnsi="Times"/>
          <w:lang w:val="en-GB"/>
        </w:rPr>
        <w:t xml:space="preserve"> other considerations</w:t>
      </w:r>
      <w:ins w:id="3119" w:author="Yateenedra Joshi" w:date="2019-05-21T16:25:00Z">
        <w:r>
          <w:rPr>
            <w:rFonts w:ascii="Times" w:hAnsi="Times"/>
            <w:lang w:val="en-GB"/>
          </w:rPr>
          <w:t>;</w:t>
        </w:r>
      </w:ins>
      <w:r w:rsidR="00E55D6F" w:rsidRPr="00F15A65">
        <w:rPr>
          <w:rFonts w:ascii="Times" w:hAnsi="Times"/>
          <w:lang w:val="en-GB"/>
        </w:rPr>
        <w:t xml:space="preserve"> for </w:t>
      </w:r>
      <w:r w:rsidR="00E55D6F" w:rsidRPr="00F15A65">
        <w:rPr>
          <w:rFonts w:ascii="Times" w:hAnsi="Times"/>
          <w:lang w:val="en-GB"/>
        </w:rPr>
        <w:lastRenderedPageBreak/>
        <w:t xml:space="preserve">instance, rice, </w:t>
      </w:r>
      <w:ins w:id="3120" w:author="Yateenedra Joshi" w:date="2019-05-21T16:26:00Z">
        <w:r>
          <w:rPr>
            <w:rFonts w:ascii="Times" w:hAnsi="Times"/>
            <w:lang w:val="en-GB"/>
          </w:rPr>
          <w:t>at</w:t>
        </w:r>
      </w:ins>
      <w:del w:id="3121" w:author="Yateenedra Joshi" w:date="2019-05-21T16:26:00Z">
        <w:r w:rsidR="00E55D6F" w:rsidRPr="00F15A65" w:rsidDel="00E177B8">
          <w:rPr>
            <w:rFonts w:ascii="Times" w:hAnsi="Times"/>
            <w:lang w:val="en-GB"/>
          </w:rPr>
          <w:delText>though has lower fertilizer application rates</w:delText>
        </w:r>
      </w:del>
      <w:r w:rsidR="00E55D6F" w:rsidRPr="00F15A65">
        <w:rPr>
          <w:rFonts w:ascii="Times" w:hAnsi="Times"/>
          <w:lang w:val="en-GB"/>
        </w:rPr>
        <w:t xml:space="preserve"> </w:t>
      </w:r>
      <w:del w:id="3122" w:author="Yateenedra Joshi" w:date="2019-05-21T16:26:00Z">
        <w:r w:rsidR="00E55D6F" w:rsidRPr="00F15A65" w:rsidDel="00E177B8">
          <w:rPr>
            <w:rFonts w:ascii="Times" w:hAnsi="Times"/>
            <w:lang w:val="en-GB"/>
          </w:rPr>
          <w:delText>(</w:delText>
        </w:r>
      </w:del>
      <w:r w:rsidR="00E55D6F" w:rsidRPr="00F15A65">
        <w:rPr>
          <w:rFonts w:ascii="Times" w:hAnsi="Times"/>
          <w:lang w:val="en-GB"/>
        </w:rPr>
        <w:t>29.8</w:t>
      </w:r>
      <w:ins w:id="3123" w:author="Yateenedra Joshi" w:date="2019-05-21T16:26:00Z">
        <w:r>
          <w:rPr>
            <w:rFonts w:ascii="Times" w:hAnsi="Times"/>
            <w:lang w:val="en-GB"/>
          </w:rPr>
          <w:t xml:space="preserve"> kg/ha</w:t>
        </w:r>
      </w:ins>
      <w:del w:id="3124" w:author="Yateenedra Joshi" w:date="2019-05-21T16:26:00Z">
        <w:r w:rsidR="00E55D6F" w:rsidRPr="00F15A65" w:rsidDel="00E177B8">
          <w:rPr>
            <w:rFonts w:ascii="Times" w:hAnsi="Times"/>
            <w:lang w:val="en-GB"/>
          </w:rPr>
          <w:delText>)</w:delText>
        </w:r>
      </w:del>
      <w:r w:rsidR="00E55D6F" w:rsidRPr="00F15A65">
        <w:rPr>
          <w:rFonts w:ascii="Times" w:hAnsi="Times"/>
          <w:lang w:val="en-GB"/>
        </w:rPr>
        <w:t xml:space="preserve">, </w:t>
      </w:r>
      <w:ins w:id="3125" w:author="Yateenedra Joshi" w:date="2019-05-21T16:26:00Z">
        <w:r>
          <w:rPr>
            <w:rFonts w:ascii="Times" w:hAnsi="Times"/>
            <w:lang w:val="en-GB"/>
          </w:rPr>
          <w:t xml:space="preserve">ranks low in terms of </w:t>
        </w:r>
      </w:ins>
      <w:ins w:id="3126" w:author="Yateenedra Joshi" w:date="2019-05-21T16:27:00Z">
        <w:r>
          <w:rPr>
            <w:rFonts w:ascii="Times" w:hAnsi="Times"/>
            <w:lang w:val="en-GB"/>
          </w:rPr>
          <w:t xml:space="preserve">fertilizers but </w:t>
        </w:r>
      </w:ins>
      <w:del w:id="3127" w:author="Yateenedra Joshi" w:date="2019-05-21T16:27:00Z">
        <w:r w:rsidR="00E55D6F" w:rsidRPr="00F15A65" w:rsidDel="00E177B8">
          <w:rPr>
            <w:rFonts w:ascii="Times" w:hAnsi="Times"/>
            <w:lang w:val="en-GB"/>
          </w:rPr>
          <w:delText xml:space="preserve">but it </w:delText>
        </w:r>
      </w:del>
      <w:r w:rsidR="00E55D6F" w:rsidRPr="00F15A65">
        <w:rPr>
          <w:rFonts w:ascii="Times" w:hAnsi="Times"/>
          <w:lang w:val="en-GB"/>
        </w:rPr>
        <w:t xml:space="preserve">is a </w:t>
      </w:r>
      <w:del w:id="3128" w:author="Yateenedra Joshi" w:date="2019-05-21T16:27:00Z">
        <w:r w:rsidR="00E55D6F" w:rsidRPr="00F15A65" w:rsidDel="00E177B8">
          <w:rPr>
            <w:rFonts w:ascii="Times" w:hAnsi="Times"/>
            <w:lang w:val="en-GB"/>
          </w:rPr>
          <w:delText xml:space="preserve">water </w:delText>
        </w:r>
      </w:del>
      <w:ins w:id="3129" w:author="Yateenedra Joshi" w:date="2019-05-21T16:27:00Z">
        <w:r w:rsidRPr="00F15A65">
          <w:rPr>
            <w:rFonts w:ascii="Times" w:hAnsi="Times"/>
            <w:lang w:val="en-GB"/>
          </w:rPr>
          <w:t>water</w:t>
        </w:r>
        <w:r>
          <w:rPr>
            <w:rFonts w:ascii="Times" w:hAnsi="Times"/>
            <w:lang w:val="en-GB"/>
          </w:rPr>
          <w:t>-</w:t>
        </w:r>
      </w:ins>
      <w:r w:rsidR="00E55D6F" w:rsidRPr="00F15A65">
        <w:rPr>
          <w:rFonts w:ascii="Times" w:hAnsi="Times"/>
          <w:lang w:val="en-GB"/>
        </w:rPr>
        <w:t>intensive crop, which is worse</w:t>
      </w:r>
      <w:del w:id="3130" w:author="Yateenedra Joshi" w:date="2019-05-21T16:27:00Z">
        <w:r w:rsidR="00E55D6F" w:rsidRPr="00F15A65" w:rsidDel="00E177B8">
          <w:rPr>
            <w:rFonts w:ascii="Times" w:hAnsi="Times"/>
            <w:lang w:val="en-GB"/>
          </w:rPr>
          <w:delText>ning</w:delText>
        </w:r>
      </w:del>
      <w:r w:rsidR="00E55D6F" w:rsidRPr="00F15A65">
        <w:rPr>
          <w:rFonts w:ascii="Times" w:hAnsi="Times"/>
          <w:lang w:val="en-GB"/>
        </w:rPr>
        <w:t xml:space="preserve"> </w:t>
      </w:r>
      <w:del w:id="3131" w:author="Yateenedra Joshi" w:date="2019-05-21T16:27:00Z">
        <w:r w:rsidR="00E55D6F" w:rsidRPr="00F15A65" w:rsidDel="00E177B8">
          <w:rPr>
            <w:rFonts w:ascii="Times" w:hAnsi="Times"/>
            <w:lang w:val="en-GB"/>
          </w:rPr>
          <w:delText xml:space="preserve">the </w:delText>
        </w:r>
      </w:del>
      <w:ins w:id="3132" w:author="Yateenedra Joshi" w:date="2019-05-21T16:27:00Z">
        <w:r>
          <w:rPr>
            <w:rFonts w:ascii="Times" w:hAnsi="Times"/>
            <w:lang w:val="en-GB"/>
          </w:rPr>
          <w:t>for</w:t>
        </w:r>
        <w:r w:rsidRPr="00F15A65">
          <w:rPr>
            <w:rFonts w:ascii="Times" w:hAnsi="Times"/>
            <w:lang w:val="en-GB"/>
          </w:rPr>
          <w:t xml:space="preserve"> </w:t>
        </w:r>
      </w:ins>
      <w:r w:rsidR="00E55D6F" w:rsidRPr="00F15A65">
        <w:rPr>
          <w:rFonts w:ascii="Times" w:hAnsi="Times"/>
          <w:lang w:val="en-GB"/>
        </w:rPr>
        <w:t>water security</w:t>
      </w:r>
      <w:r w:rsidR="00741E1C" w:rsidRPr="00F15A65">
        <w:rPr>
          <w:rFonts w:ascii="Times" w:hAnsi="Times"/>
          <w:lang w:val="en-GB"/>
        </w:rPr>
        <w:t xml:space="preserve"> of the region</w:t>
      </w:r>
      <w:r w:rsidR="00E55D6F" w:rsidRPr="00F15A65">
        <w:rPr>
          <w:rFonts w:ascii="Times" w:hAnsi="Times"/>
          <w:lang w:val="en-GB"/>
        </w:rPr>
        <w:t xml:space="preserve"> </w:t>
      </w:r>
      <w:r w:rsidR="00A700F5" w:rsidRPr="00F15A65">
        <w:rPr>
          <w:rFonts w:ascii="Times" w:hAnsi="Times"/>
          <w:lang w:val="en-GB"/>
        </w:rPr>
        <w:fldChar w:fldCharType="begin" w:fldLock="1"/>
      </w:r>
      <w:r w:rsidR="000B507B" w:rsidRPr="00F15A65">
        <w:rPr>
          <w:rFonts w:ascii="Times" w:hAnsi="Times"/>
          <w:lang w:val="en-GB"/>
        </w:rPr>
        <w:instrText>ADDIN CSL_CITATION {"citationItems":[{"id":"ITEM-1","itemData":{"author":[{"dropping-particle":"","family":"Davis","given":"Kyle Frankel","non-dropping-particle":"","parse-names":false,"suffix":""},{"dropping-particle":"","family":"Chiarelli","given":"Davide Danilo","non-dropping-particle":"","parse-names":false,"suffix":""},{"dropping-particle":"","family":"Rulli","given":"Maria Cristina","non-dropping-particle":"","parse-names":false,"suffix":""},{"dropping-particle":"","family":"Chhatre","given":"Ashwini","non-dropping-particle":"","parse-names":false,"suffix":""},{"dropping-particle":"","family":"Richter","given":"Brian","non-dropping-particle":"","parse-names":false,"suffix":""},{"dropping-particle":"","family":"Singh","given":"Deepti","non-dropping-particle":"","parse-names":false,"suffix":""},{"dropping-particle":"","family":"DeFries","given":"Ruth","non-dropping-particle":"","parse-names":false,"suffix":""}],"container-title":"Science Advances","id":"ITEM-1","issued":{"date-parts":[["2018"]]},"title":"Alternative cereals can improve water use and nutrient supply in India","type":"article-journal","volume":"4"},"uris":["http://www.mendeley.com/documents/?uuid=1039b544-a91f-4cdd-beae-a3f1f2a91a65"]}],"mendeley":{"formattedCitation":"(Davis et al., 2018)","plainTextFormattedCitation":"(Davis et al., 2018)","previouslyFormattedCitation":"(Davis et al., 2018)"},"properties":{"noteIndex":0},"schema":"https://github.com/citation-style-language/schema/raw/master/csl-citation.json"}</w:instrText>
      </w:r>
      <w:r w:rsidR="00A700F5" w:rsidRPr="00F15A65">
        <w:rPr>
          <w:rFonts w:ascii="Times" w:hAnsi="Times"/>
          <w:lang w:val="en-GB"/>
        </w:rPr>
        <w:fldChar w:fldCharType="separate"/>
      </w:r>
      <w:r w:rsidR="00A700F5" w:rsidRPr="00F15A65">
        <w:rPr>
          <w:rFonts w:ascii="Times" w:hAnsi="Times"/>
          <w:noProof/>
          <w:lang w:val="en-GB"/>
        </w:rPr>
        <w:t>(Davis et al., 2018)</w:t>
      </w:r>
      <w:r w:rsidR="00A700F5" w:rsidRPr="00F15A65">
        <w:rPr>
          <w:rFonts w:ascii="Times" w:hAnsi="Times"/>
          <w:lang w:val="en-GB"/>
        </w:rPr>
        <w:fldChar w:fldCharType="end"/>
      </w:r>
      <w:ins w:id="3133" w:author="Yateenedra Joshi" w:date="2019-05-21T16:28:00Z">
        <w:r>
          <w:rPr>
            <w:rFonts w:ascii="Times" w:hAnsi="Times"/>
            <w:lang w:val="en-GB"/>
          </w:rPr>
          <w:t>, which</w:t>
        </w:r>
      </w:ins>
      <w:r w:rsidR="00E32B59" w:rsidRPr="00F15A65">
        <w:rPr>
          <w:rFonts w:ascii="Times" w:hAnsi="Times"/>
          <w:lang w:val="en-GB"/>
        </w:rPr>
        <w:t xml:space="preserve"> </w:t>
      </w:r>
      <w:del w:id="3134" w:author="Yateenedra Joshi" w:date="2019-05-21T16:28:00Z">
        <w:r w:rsidR="00E55D6F" w:rsidRPr="00F15A65" w:rsidDel="00E177B8">
          <w:rPr>
            <w:rFonts w:ascii="Times" w:hAnsi="Times"/>
            <w:lang w:val="en-GB"/>
          </w:rPr>
          <w:delText xml:space="preserve">and </w:delText>
        </w:r>
      </w:del>
      <w:r w:rsidR="00E55D6F" w:rsidRPr="00F15A65">
        <w:rPr>
          <w:rFonts w:ascii="Times" w:hAnsi="Times"/>
          <w:lang w:val="en-GB"/>
        </w:rPr>
        <w:t xml:space="preserve">shows evidence of overexploitation of groundwater </w:t>
      </w:r>
      <w:r w:rsidR="00E55D6F" w:rsidRPr="00F15A65">
        <w:rPr>
          <w:rFonts w:ascii="Times" w:hAnsi="Times"/>
          <w:lang w:val="en-GB"/>
        </w:rPr>
        <w:fldChar w:fldCharType="begin" w:fldLock="1"/>
      </w:r>
      <w:r w:rsidR="00473171" w:rsidRPr="00F15A65">
        <w:rPr>
          <w:rFonts w:ascii="Times" w:hAnsi="Times"/>
          <w:lang w:val="en-GB"/>
        </w:rPr>
        <w:instrText>ADDIN CSL_CITATION {"citationItems":[{"id":"ITEM-1","itemData":{"author":[{"dropping-particle":"","family":"Central Ground Water Board","given":"","non-dropping-particle":"","parse-names":false,"suffix":""}],"id":"ITEM-1","issued":{"date-parts":[["2013"]]},"number-of-pages":"18","publisher-place":"Chandigarh","title":"Groundwater Information Booklet, Sonipat district, Haryana","type":"report"},"uris":["http://www.mendeley.com/documents/?uuid=8934c506-dabb-4223-a33c-bb81adffcde2"]}],"mendeley":{"formattedCitation":"(Central Ground Water Board, 2013)","plainTextFormattedCitation":"(Central Ground Water Board, 2013)","previouslyFormattedCitation":"(Central Ground Water Board, 2013)"},"properties":{"noteIndex":0},"schema":"https://github.com/citation-style-language/schema/raw/master/csl-citation.json"}</w:instrText>
      </w:r>
      <w:r w:rsidR="00E55D6F" w:rsidRPr="00F15A65">
        <w:rPr>
          <w:rFonts w:ascii="Times" w:hAnsi="Times"/>
          <w:lang w:val="en-GB"/>
        </w:rPr>
        <w:fldChar w:fldCharType="separate"/>
      </w:r>
      <w:r w:rsidR="00E55D6F" w:rsidRPr="00F15A65">
        <w:rPr>
          <w:rFonts w:ascii="Times" w:hAnsi="Times"/>
          <w:noProof/>
          <w:lang w:val="en-GB"/>
        </w:rPr>
        <w:t>(Central Ground Water Board, 2013)</w:t>
      </w:r>
      <w:r w:rsidR="00E55D6F" w:rsidRPr="00F15A65">
        <w:rPr>
          <w:rFonts w:ascii="Times" w:hAnsi="Times"/>
          <w:lang w:val="en-GB"/>
        </w:rPr>
        <w:fldChar w:fldCharType="end"/>
      </w:r>
      <w:r w:rsidR="00E55D6F" w:rsidRPr="00F15A65">
        <w:rPr>
          <w:rFonts w:ascii="Times" w:hAnsi="Times"/>
          <w:lang w:val="en-GB"/>
        </w:rPr>
        <w:t>. This is a classic case of trade</w:t>
      </w:r>
      <w:ins w:id="3135" w:author="Yateenedra Joshi" w:date="2019-05-21T16:28:00Z">
        <w:r>
          <w:rPr>
            <w:rFonts w:ascii="Times" w:hAnsi="Times"/>
            <w:lang w:val="en-GB"/>
          </w:rPr>
          <w:t>-</w:t>
        </w:r>
      </w:ins>
      <w:r w:rsidR="00E55D6F" w:rsidRPr="00F15A65">
        <w:rPr>
          <w:rFonts w:ascii="Times" w:hAnsi="Times"/>
          <w:lang w:val="en-GB"/>
        </w:rPr>
        <w:t>off</w:t>
      </w:r>
      <w:ins w:id="3136" w:author="Yateenedra Joshi" w:date="2019-05-21T16:28:00Z">
        <w:r>
          <w:rPr>
            <w:rFonts w:ascii="Times" w:hAnsi="Times"/>
            <w:lang w:val="en-GB"/>
          </w:rPr>
          <w:t>s</w:t>
        </w:r>
      </w:ins>
      <w:r w:rsidR="00E55D6F" w:rsidRPr="00F15A65">
        <w:rPr>
          <w:rFonts w:ascii="Times" w:hAnsi="Times"/>
          <w:lang w:val="en-GB"/>
        </w:rPr>
        <w:t xml:space="preserve"> in sectoral policies with </w:t>
      </w:r>
      <w:ins w:id="3137" w:author="Yateenedra Joshi" w:date="2019-05-21T16:29:00Z">
        <w:r>
          <w:rPr>
            <w:rFonts w:ascii="Times" w:hAnsi="Times"/>
            <w:lang w:val="en-GB"/>
          </w:rPr>
          <w:t xml:space="preserve">respect to the </w:t>
        </w:r>
      </w:ins>
      <w:r w:rsidR="00E55D6F" w:rsidRPr="00F15A65">
        <w:rPr>
          <w:rFonts w:ascii="Times" w:hAnsi="Times"/>
          <w:lang w:val="en-GB"/>
        </w:rPr>
        <w:t>cropping pattern</w:t>
      </w:r>
      <w:ins w:id="3138" w:author="Yateenedra Joshi" w:date="2019-05-21T16:29:00Z">
        <w:r>
          <w:rPr>
            <w:rFonts w:ascii="Times" w:hAnsi="Times"/>
            <w:lang w:val="en-GB"/>
          </w:rPr>
          <w:t>:</w:t>
        </w:r>
      </w:ins>
      <w:del w:id="3139" w:author="Yateenedra Joshi" w:date="2019-05-21T16:29:00Z">
        <w:r w:rsidR="00E55D6F" w:rsidRPr="00F15A65" w:rsidDel="00E177B8">
          <w:rPr>
            <w:rFonts w:ascii="Times" w:hAnsi="Times"/>
            <w:lang w:val="en-GB"/>
          </w:rPr>
          <w:delText xml:space="preserve"> in focus. Water resource consideration demands </w:delText>
        </w:r>
      </w:del>
      <w:ins w:id="3140" w:author="Yateenedra Joshi" w:date="2019-05-21T16:29:00Z">
        <w:r>
          <w:rPr>
            <w:rFonts w:ascii="Times" w:hAnsi="Times"/>
            <w:lang w:val="en-GB"/>
          </w:rPr>
          <w:t xml:space="preserve"> whereas </w:t>
        </w:r>
      </w:ins>
      <w:ins w:id="3141" w:author="Yateenedra Joshi" w:date="2019-05-21T16:30:00Z">
        <w:r>
          <w:rPr>
            <w:rFonts w:ascii="Times" w:hAnsi="Times"/>
            <w:lang w:val="en-GB"/>
          </w:rPr>
          <w:t xml:space="preserve">a </w:t>
        </w:r>
      </w:ins>
      <w:ins w:id="3142" w:author="Yateenedra Joshi" w:date="2019-05-21T16:29:00Z">
        <w:r>
          <w:rPr>
            <w:rFonts w:ascii="Times" w:hAnsi="Times"/>
            <w:lang w:val="en-GB"/>
          </w:rPr>
          <w:t xml:space="preserve">concern for water shortages demands </w:t>
        </w:r>
      </w:ins>
      <w:ins w:id="3143" w:author="Yateenedra Joshi" w:date="2019-05-21T16:30:00Z">
        <w:r>
          <w:rPr>
            <w:rFonts w:ascii="Times" w:hAnsi="Times"/>
            <w:lang w:val="en-GB"/>
          </w:rPr>
          <w:t>that</w:t>
        </w:r>
      </w:ins>
      <w:del w:id="3144" w:author="Yateenedra Joshi" w:date="2019-05-21T16:29:00Z">
        <w:r w:rsidR="00E55D6F" w:rsidRPr="00F15A65" w:rsidDel="00E177B8">
          <w:rPr>
            <w:rFonts w:ascii="Times" w:hAnsi="Times"/>
            <w:lang w:val="en-GB"/>
          </w:rPr>
          <w:delText xml:space="preserve">reducing </w:delText>
        </w:r>
      </w:del>
      <w:ins w:id="3145" w:author="Yateenedra Joshi" w:date="2019-05-21T16:29:00Z">
        <w:r>
          <w:rPr>
            <w:rFonts w:ascii="Times" w:hAnsi="Times"/>
            <w:lang w:val="en-GB"/>
          </w:rPr>
          <w:t xml:space="preserve"> the</w:t>
        </w:r>
        <w:r w:rsidRPr="00F15A65">
          <w:rPr>
            <w:rFonts w:ascii="Times" w:hAnsi="Times"/>
            <w:lang w:val="en-GB"/>
          </w:rPr>
          <w:t xml:space="preserve"> </w:t>
        </w:r>
      </w:ins>
      <w:r w:rsidR="00E55D6F" w:rsidRPr="00F15A65">
        <w:rPr>
          <w:rFonts w:ascii="Times" w:hAnsi="Times"/>
          <w:lang w:val="en-GB"/>
        </w:rPr>
        <w:t>area under rice</w:t>
      </w:r>
      <w:ins w:id="3146" w:author="Yateenedra Joshi" w:date="2019-05-21T16:30:00Z">
        <w:r>
          <w:rPr>
            <w:rFonts w:ascii="Times" w:hAnsi="Times"/>
            <w:lang w:val="en-GB"/>
          </w:rPr>
          <w:t xml:space="preserve"> be decreased</w:t>
        </w:r>
      </w:ins>
      <w:ins w:id="3147" w:author="Yateenedra Joshi" w:date="2019-05-21T16:29:00Z">
        <w:r>
          <w:rPr>
            <w:rFonts w:ascii="Times" w:hAnsi="Times"/>
            <w:lang w:val="en-GB"/>
          </w:rPr>
          <w:t>,</w:t>
        </w:r>
      </w:ins>
      <w:r w:rsidR="00E55D6F" w:rsidRPr="00F15A65">
        <w:rPr>
          <w:rFonts w:ascii="Times" w:hAnsi="Times"/>
          <w:lang w:val="en-GB"/>
        </w:rPr>
        <w:t xml:space="preserve"> </w:t>
      </w:r>
      <w:del w:id="3148" w:author="Yateenedra Joshi" w:date="2019-05-21T16:30:00Z">
        <w:r w:rsidR="00E55D6F" w:rsidRPr="00F15A65" w:rsidDel="00E177B8">
          <w:rPr>
            <w:rFonts w:ascii="Times" w:hAnsi="Times"/>
            <w:lang w:val="en-GB"/>
          </w:rPr>
          <w:delText>cultivation whereas</w:delText>
        </w:r>
      </w:del>
      <w:ins w:id="3149" w:author="Yateenedra Joshi" w:date="2019-05-21T16:30:00Z">
        <w:r>
          <w:rPr>
            <w:rFonts w:ascii="Times" w:hAnsi="Times"/>
            <w:lang w:val="en-GB"/>
          </w:rPr>
          <w:t>a</w:t>
        </w:r>
      </w:ins>
      <w:r w:rsidR="00E55D6F" w:rsidRPr="00F15A65">
        <w:rPr>
          <w:rFonts w:ascii="Times" w:hAnsi="Times"/>
          <w:lang w:val="en-GB"/>
        </w:rPr>
        <w:t xml:space="preserve"> </w:t>
      </w:r>
      <w:del w:id="3150" w:author="Yateenedra Joshi" w:date="2019-05-21T16:30:00Z">
        <w:r w:rsidR="00E55D6F" w:rsidRPr="00F15A65" w:rsidDel="00E177B8">
          <w:rPr>
            <w:rFonts w:ascii="Times" w:hAnsi="Times"/>
            <w:lang w:val="en-GB"/>
          </w:rPr>
          <w:delText xml:space="preserve">as </w:delText>
        </w:r>
      </w:del>
      <w:ins w:id="3151" w:author="Yateenedra Joshi" w:date="2019-05-21T16:30:00Z">
        <w:r>
          <w:rPr>
            <w:rFonts w:ascii="Times" w:hAnsi="Times"/>
            <w:lang w:val="en-GB"/>
          </w:rPr>
          <w:t>concern for</w:t>
        </w:r>
        <w:r w:rsidRPr="00F15A65">
          <w:rPr>
            <w:rFonts w:ascii="Times" w:hAnsi="Times"/>
            <w:lang w:val="en-GB"/>
          </w:rPr>
          <w:t xml:space="preserve"> </w:t>
        </w:r>
      </w:ins>
      <w:r w:rsidR="00E55D6F" w:rsidRPr="00F15A65">
        <w:rPr>
          <w:rFonts w:ascii="Times" w:hAnsi="Times"/>
          <w:lang w:val="en-GB"/>
        </w:rPr>
        <w:t xml:space="preserve">P security </w:t>
      </w:r>
      <w:del w:id="3152" w:author="Yateenedra Joshi" w:date="2019-05-21T16:30:00Z">
        <w:r w:rsidR="00E55D6F" w:rsidRPr="00F15A65" w:rsidDel="00E177B8">
          <w:rPr>
            <w:rFonts w:ascii="Times" w:hAnsi="Times"/>
            <w:lang w:val="en-GB"/>
          </w:rPr>
          <w:delText xml:space="preserve">consideration </w:delText>
        </w:r>
      </w:del>
      <w:r w:rsidR="00E55D6F" w:rsidRPr="00F15A65">
        <w:rPr>
          <w:rFonts w:ascii="Times" w:hAnsi="Times"/>
          <w:lang w:val="en-GB"/>
        </w:rPr>
        <w:t xml:space="preserve">demands </w:t>
      </w:r>
      <w:ins w:id="3153" w:author="Yateenedra Joshi" w:date="2019-05-21T16:30:00Z">
        <w:r>
          <w:rPr>
            <w:rFonts w:ascii="Times" w:hAnsi="Times"/>
            <w:lang w:val="en-GB"/>
          </w:rPr>
          <w:t xml:space="preserve">that </w:t>
        </w:r>
      </w:ins>
      <w:r w:rsidR="00E55D6F" w:rsidRPr="00F15A65">
        <w:rPr>
          <w:rFonts w:ascii="Times" w:hAnsi="Times"/>
          <w:lang w:val="en-GB"/>
        </w:rPr>
        <w:t xml:space="preserve">more area </w:t>
      </w:r>
      <w:ins w:id="3154" w:author="Yateenedra Joshi" w:date="2019-05-21T16:31:00Z">
        <w:r>
          <w:rPr>
            <w:rFonts w:ascii="Times" w:hAnsi="Times"/>
            <w:lang w:val="en-GB"/>
          </w:rPr>
          <w:t xml:space="preserve">be brought </w:t>
        </w:r>
      </w:ins>
      <w:r w:rsidR="00E55D6F" w:rsidRPr="00F15A65">
        <w:rPr>
          <w:rFonts w:ascii="Times" w:hAnsi="Times"/>
          <w:lang w:val="en-GB"/>
        </w:rPr>
        <w:t xml:space="preserve">under rice </w:t>
      </w:r>
      <w:r w:rsidR="00741E1C" w:rsidRPr="00F15A65">
        <w:rPr>
          <w:rFonts w:ascii="Times" w:hAnsi="Times"/>
          <w:lang w:val="en-GB"/>
        </w:rPr>
        <w:t xml:space="preserve">or wheat </w:t>
      </w:r>
      <w:del w:id="3155" w:author="Yateenedra Joshi" w:date="2019-05-21T16:31:00Z">
        <w:r w:rsidR="00741E1C" w:rsidRPr="00F15A65" w:rsidDel="00E177B8">
          <w:rPr>
            <w:rFonts w:ascii="Times" w:hAnsi="Times"/>
            <w:lang w:val="en-GB"/>
          </w:rPr>
          <w:delText>compared to</w:delText>
        </w:r>
      </w:del>
      <w:ins w:id="3156" w:author="Yateenedra Joshi" w:date="2019-05-21T16:31:00Z">
        <w:r>
          <w:rPr>
            <w:rFonts w:ascii="Times" w:hAnsi="Times"/>
            <w:lang w:val="en-GB"/>
          </w:rPr>
          <w:t>than that under</w:t>
        </w:r>
      </w:ins>
      <w:r w:rsidR="00741E1C" w:rsidRPr="00F15A65">
        <w:rPr>
          <w:rFonts w:ascii="Times" w:hAnsi="Times"/>
          <w:lang w:val="en-GB"/>
        </w:rPr>
        <w:t xml:space="preserve"> vegetable or </w:t>
      </w:r>
      <w:r w:rsidR="007C6391" w:rsidRPr="00F15A65">
        <w:rPr>
          <w:rFonts w:ascii="Times" w:hAnsi="Times"/>
          <w:lang w:val="en-GB"/>
        </w:rPr>
        <w:t>potatoes</w:t>
      </w:r>
      <w:r w:rsidR="00E55D6F" w:rsidRPr="00F15A65">
        <w:rPr>
          <w:rFonts w:ascii="Times" w:hAnsi="Times"/>
          <w:lang w:val="en-GB"/>
        </w:rPr>
        <w:t xml:space="preserve">. For </w:t>
      </w:r>
      <w:del w:id="3157" w:author="Yateenedra Joshi" w:date="2019-05-21T16:31:00Z">
        <w:r w:rsidR="00E55D6F" w:rsidRPr="00F15A65" w:rsidDel="00E177B8">
          <w:rPr>
            <w:rFonts w:ascii="Times" w:hAnsi="Times"/>
            <w:lang w:val="en-GB"/>
          </w:rPr>
          <w:delText xml:space="preserve">this </w:delText>
        </w:r>
      </w:del>
      <w:ins w:id="3158" w:author="Yateenedra Joshi" w:date="2019-05-21T16:31:00Z">
        <w:r>
          <w:rPr>
            <w:rFonts w:ascii="Times" w:hAnsi="Times"/>
            <w:lang w:val="en-GB"/>
          </w:rPr>
          <w:t>the present</w:t>
        </w:r>
        <w:r w:rsidRPr="00F15A65">
          <w:rPr>
            <w:rFonts w:ascii="Times" w:hAnsi="Times"/>
            <w:lang w:val="en-GB"/>
          </w:rPr>
          <w:t xml:space="preserve"> </w:t>
        </w:r>
      </w:ins>
      <w:r w:rsidR="00E55D6F" w:rsidRPr="00F15A65">
        <w:rPr>
          <w:rFonts w:ascii="Times" w:hAnsi="Times"/>
          <w:lang w:val="en-GB"/>
        </w:rPr>
        <w:t xml:space="preserve">study, we </w:t>
      </w:r>
      <w:del w:id="3159" w:author="Yateenedra Joshi" w:date="2019-05-21T16:31:00Z">
        <w:r w:rsidR="00E55D6F" w:rsidRPr="00F15A65" w:rsidDel="00E177B8">
          <w:rPr>
            <w:rFonts w:ascii="Times" w:hAnsi="Times"/>
            <w:lang w:val="en-GB"/>
          </w:rPr>
          <w:delText xml:space="preserve">have </w:delText>
        </w:r>
      </w:del>
      <w:r w:rsidR="00E55D6F" w:rsidRPr="00F15A65">
        <w:rPr>
          <w:rFonts w:ascii="Times" w:hAnsi="Times"/>
          <w:lang w:val="en-GB"/>
        </w:rPr>
        <w:t xml:space="preserve">considered replacing </w:t>
      </w:r>
      <w:ins w:id="3160" w:author="Yateenedra Joshi" w:date="2019-05-21T16:31:00Z">
        <w:r>
          <w:rPr>
            <w:rFonts w:ascii="Times" w:hAnsi="Times"/>
            <w:lang w:val="en-GB"/>
          </w:rPr>
          <w:t xml:space="preserve">the </w:t>
        </w:r>
      </w:ins>
      <w:r w:rsidR="00E55D6F" w:rsidRPr="00F15A65">
        <w:rPr>
          <w:rFonts w:ascii="Times" w:hAnsi="Times"/>
          <w:lang w:val="en-GB"/>
        </w:rPr>
        <w:t xml:space="preserve">area under rice and wheat </w:t>
      </w:r>
      <w:del w:id="3161" w:author="Yateenedra Joshi" w:date="2019-05-21T16:31:00Z">
        <w:r w:rsidR="00E55D6F" w:rsidRPr="00F15A65" w:rsidDel="00E177B8">
          <w:rPr>
            <w:rFonts w:ascii="Times" w:hAnsi="Times"/>
            <w:lang w:val="en-GB"/>
          </w:rPr>
          <w:delText xml:space="preserve">cultivation </w:delText>
        </w:r>
      </w:del>
      <w:r w:rsidR="00E55D6F" w:rsidRPr="00F15A65">
        <w:rPr>
          <w:rFonts w:ascii="Times" w:hAnsi="Times"/>
          <w:lang w:val="en-GB"/>
        </w:rPr>
        <w:t xml:space="preserve">with less </w:t>
      </w:r>
      <w:del w:id="3162" w:author="Yateenedra Joshi" w:date="2019-05-21T16:31:00Z">
        <w:r w:rsidR="00E55D6F" w:rsidRPr="00F15A65" w:rsidDel="00E177B8">
          <w:rPr>
            <w:rFonts w:ascii="Times" w:hAnsi="Times"/>
            <w:lang w:val="en-GB"/>
          </w:rPr>
          <w:delText xml:space="preserve">P </w:delText>
        </w:r>
      </w:del>
      <w:ins w:id="3163" w:author="Yateenedra Joshi" w:date="2019-05-21T16:31:00Z">
        <w:r w:rsidRPr="00F15A65">
          <w:rPr>
            <w:rFonts w:ascii="Times" w:hAnsi="Times"/>
            <w:lang w:val="en-GB"/>
          </w:rPr>
          <w:t>P</w:t>
        </w:r>
        <w:r>
          <w:rPr>
            <w:rFonts w:ascii="Times" w:hAnsi="Times"/>
            <w:lang w:val="en-GB"/>
          </w:rPr>
          <w:t>-</w:t>
        </w:r>
      </w:ins>
      <w:r w:rsidR="00E55D6F" w:rsidRPr="00F15A65">
        <w:rPr>
          <w:rFonts w:ascii="Times" w:hAnsi="Times"/>
          <w:lang w:val="en-GB"/>
        </w:rPr>
        <w:t xml:space="preserve">intensive crops suitable </w:t>
      </w:r>
      <w:r w:rsidR="00C0293B" w:rsidRPr="00F15A65">
        <w:rPr>
          <w:rFonts w:ascii="Times" w:hAnsi="Times"/>
          <w:lang w:val="en-GB"/>
        </w:rPr>
        <w:t>for the region</w:t>
      </w:r>
      <w:ins w:id="3164" w:author="Yateenedra Joshi" w:date="2019-05-21T16:31:00Z">
        <w:r>
          <w:rPr>
            <w:rFonts w:ascii="Times" w:hAnsi="Times"/>
            <w:lang w:val="en-GB"/>
          </w:rPr>
          <w:t>, namely</w:t>
        </w:r>
      </w:ins>
      <w:r w:rsidR="00C0293B" w:rsidRPr="00F15A65">
        <w:rPr>
          <w:rFonts w:ascii="Times" w:hAnsi="Times"/>
          <w:lang w:val="en-GB"/>
        </w:rPr>
        <w:t xml:space="preserve"> </w:t>
      </w:r>
      <w:del w:id="3165" w:author="Yateenedra Joshi" w:date="2019-05-21T16:31:00Z">
        <w:r w:rsidR="00C0293B" w:rsidRPr="00F15A65" w:rsidDel="00E177B8">
          <w:rPr>
            <w:rFonts w:ascii="Times" w:hAnsi="Times"/>
            <w:lang w:val="en-GB"/>
          </w:rPr>
          <w:delText xml:space="preserve">like </w:delText>
        </w:r>
      </w:del>
      <w:r w:rsidR="00C0293B" w:rsidRPr="00F15A65">
        <w:rPr>
          <w:rFonts w:ascii="Times" w:hAnsi="Times"/>
          <w:lang w:val="en-GB"/>
        </w:rPr>
        <w:t>pulses, pearl millet</w:t>
      </w:r>
      <w:del w:id="3166" w:author="Yateenedra Joshi" w:date="2019-05-21T16:32:00Z">
        <w:r w:rsidR="00C0293B" w:rsidRPr="00F15A65" w:rsidDel="00E177B8">
          <w:rPr>
            <w:rFonts w:ascii="Times" w:hAnsi="Times"/>
            <w:lang w:val="en-GB"/>
          </w:rPr>
          <w:delText xml:space="preserve"> (bajra)</w:delText>
        </w:r>
      </w:del>
      <w:r w:rsidR="00E55D6F" w:rsidRPr="00F15A65">
        <w:rPr>
          <w:rFonts w:ascii="Times" w:hAnsi="Times"/>
          <w:lang w:val="en-GB"/>
        </w:rPr>
        <w:t xml:space="preserve">, </w:t>
      </w:r>
      <w:r w:rsidR="00C0293B" w:rsidRPr="00F15A65">
        <w:rPr>
          <w:rFonts w:ascii="Times" w:hAnsi="Times"/>
          <w:lang w:val="en-GB"/>
        </w:rPr>
        <w:t>sorghum</w:t>
      </w:r>
      <w:del w:id="3167" w:author="Yateenedra Joshi" w:date="2019-05-21T16:32:00Z">
        <w:r w:rsidR="00C0293B" w:rsidRPr="00F15A65" w:rsidDel="00E177B8">
          <w:rPr>
            <w:rFonts w:ascii="Times" w:hAnsi="Times"/>
            <w:lang w:val="en-GB"/>
          </w:rPr>
          <w:delText xml:space="preserve"> (jo</w:delText>
        </w:r>
        <w:r w:rsidR="00E55D6F" w:rsidRPr="00F15A65" w:rsidDel="00E177B8">
          <w:rPr>
            <w:rFonts w:ascii="Times" w:hAnsi="Times"/>
            <w:lang w:val="en-GB"/>
          </w:rPr>
          <w:delText>war)</w:delText>
        </w:r>
      </w:del>
      <w:r w:rsidR="00E55D6F" w:rsidRPr="00F15A65">
        <w:rPr>
          <w:rFonts w:ascii="Times" w:hAnsi="Times"/>
          <w:lang w:val="en-GB"/>
        </w:rPr>
        <w:t xml:space="preserve">, maize, and </w:t>
      </w:r>
      <w:del w:id="3168" w:author="Yateenedra Joshi" w:date="2019-05-21T16:32:00Z">
        <w:r w:rsidR="00E55D6F" w:rsidRPr="00F15A65" w:rsidDel="00E177B8">
          <w:rPr>
            <w:rFonts w:ascii="Times" w:hAnsi="Times"/>
            <w:lang w:val="en-GB"/>
          </w:rPr>
          <w:delText xml:space="preserve">gram </w:delText>
        </w:r>
      </w:del>
      <w:ins w:id="3169" w:author="Yateenedra Joshi" w:date="2019-05-21T16:32:00Z">
        <w:r>
          <w:rPr>
            <w:rFonts w:ascii="Times" w:hAnsi="Times"/>
            <w:lang w:val="en-GB"/>
          </w:rPr>
          <w:t>chickpea</w:t>
        </w:r>
        <w:r w:rsidRPr="00F15A65">
          <w:rPr>
            <w:rFonts w:ascii="Times" w:hAnsi="Times"/>
            <w:lang w:val="en-GB"/>
          </w:rPr>
          <w:t xml:space="preserve"> </w:t>
        </w:r>
      </w:ins>
      <w:r w:rsidR="00E55D6F" w:rsidRPr="00F15A65">
        <w:rPr>
          <w:rFonts w:ascii="Times" w:hAnsi="Times"/>
          <w:lang w:val="en-GB"/>
        </w:rPr>
        <w:t xml:space="preserve">so that P </w:t>
      </w:r>
      <w:del w:id="3170" w:author="Yateenedra Joshi" w:date="2019-05-21T16:32:00Z">
        <w:r w:rsidR="00E55D6F" w:rsidRPr="00F15A65" w:rsidDel="00E177B8">
          <w:rPr>
            <w:rFonts w:ascii="Times" w:hAnsi="Times"/>
            <w:lang w:val="en-GB"/>
          </w:rPr>
          <w:delText xml:space="preserve">uptake </w:delText>
        </w:r>
      </w:del>
      <w:r w:rsidR="00741E1C" w:rsidRPr="00F15A65">
        <w:rPr>
          <w:rFonts w:ascii="Times" w:hAnsi="Times"/>
          <w:lang w:val="en-GB"/>
        </w:rPr>
        <w:t xml:space="preserve">requirements </w:t>
      </w:r>
      <w:del w:id="3171" w:author="Yateenedra Joshi" w:date="2019-05-21T16:32:00Z">
        <w:r w:rsidR="00E55D6F" w:rsidRPr="00F15A65" w:rsidDel="00E177B8">
          <w:rPr>
            <w:rFonts w:ascii="Times" w:hAnsi="Times"/>
            <w:lang w:val="en-GB"/>
          </w:rPr>
          <w:delText>by crops is</w:delText>
        </w:r>
      </w:del>
      <w:ins w:id="3172" w:author="Yateenedra Joshi" w:date="2019-05-21T16:32:00Z">
        <w:r>
          <w:rPr>
            <w:rFonts w:ascii="Times" w:hAnsi="Times"/>
            <w:lang w:val="en-GB"/>
          </w:rPr>
          <w:t>are</w:t>
        </w:r>
      </w:ins>
      <w:r w:rsidR="00E55D6F" w:rsidRPr="00F15A65">
        <w:rPr>
          <w:rFonts w:ascii="Times" w:hAnsi="Times"/>
          <w:lang w:val="en-GB"/>
        </w:rPr>
        <w:t xml:space="preserve"> reduced to 70% of the </w:t>
      </w:r>
      <w:del w:id="3173" w:author="Yateenedra Joshi" w:date="2019-05-21T16:33:00Z">
        <w:r w:rsidR="00E55D6F" w:rsidRPr="00F15A65" w:rsidDel="00E177B8">
          <w:rPr>
            <w:rFonts w:ascii="Times" w:hAnsi="Times"/>
            <w:lang w:val="en-GB"/>
          </w:rPr>
          <w:delText>existing levels</w:delText>
        </w:r>
      </w:del>
      <w:ins w:id="3174" w:author="Yateenedra Joshi" w:date="2019-05-21T16:33:00Z">
        <w:r>
          <w:rPr>
            <w:rFonts w:ascii="Times" w:hAnsi="Times"/>
            <w:lang w:val="en-GB"/>
          </w:rPr>
          <w:t>current requirements</w:t>
        </w:r>
      </w:ins>
      <w:r w:rsidR="00E55D6F" w:rsidRPr="00F15A65">
        <w:rPr>
          <w:rFonts w:ascii="Times" w:hAnsi="Times"/>
          <w:lang w:val="en-GB"/>
        </w:rPr>
        <w:t xml:space="preserve">. </w:t>
      </w:r>
      <w:del w:id="3175" w:author="Yateenedra Joshi" w:date="2019-05-21T16:33:00Z">
        <w:r w:rsidR="00E55D6F" w:rsidRPr="00F15A65" w:rsidDel="00991EEC">
          <w:rPr>
            <w:rFonts w:ascii="Times" w:hAnsi="Times"/>
            <w:lang w:val="en-GB"/>
          </w:rPr>
          <w:delText>For this to execute</w:delText>
        </w:r>
      </w:del>
      <w:ins w:id="3176" w:author="Yateenedra Joshi" w:date="2019-05-21T16:33:00Z">
        <w:r w:rsidR="00991EEC">
          <w:rPr>
            <w:rFonts w:ascii="Times" w:hAnsi="Times"/>
            <w:lang w:val="en-GB"/>
          </w:rPr>
          <w:t>To implement this strategy</w:t>
        </w:r>
      </w:ins>
      <w:r w:rsidR="00E55D6F" w:rsidRPr="00F15A65">
        <w:rPr>
          <w:rFonts w:ascii="Times" w:hAnsi="Times"/>
          <w:lang w:val="en-GB"/>
        </w:rPr>
        <w:t xml:space="preserve">, </w:t>
      </w:r>
      <w:del w:id="3177" w:author="Yateenedra Joshi" w:date="2019-05-21T16:33:00Z">
        <w:r w:rsidR="00E55D6F" w:rsidRPr="00F15A65" w:rsidDel="00991EEC">
          <w:rPr>
            <w:rFonts w:ascii="Times" w:hAnsi="Times"/>
            <w:lang w:val="en-GB"/>
          </w:rPr>
          <w:delText>informed choice be given to</w:delText>
        </w:r>
      </w:del>
      <w:ins w:id="3178" w:author="Yateenedra Joshi" w:date="2019-05-21T16:33:00Z">
        <w:r w:rsidR="00991EEC">
          <w:rPr>
            <w:rFonts w:ascii="Times" w:hAnsi="Times"/>
            <w:lang w:val="en-GB"/>
          </w:rPr>
          <w:t>farmers should be encouraged to make more informed choices</w:t>
        </w:r>
      </w:ins>
      <w:del w:id="3179" w:author="Yateenedra Joshi" w:date="2019-05-21T16:34:00Z">
        <w:r w:rsidR="00E55D6F" w:rsidRPr="00F15A65" w:rsidDel="00991EEC">
          <w:rPr>
            <w:rFonts w:ascii="Times" w:hAnsi="Times"/>
            <w:lang w:val="en-GB"/>
          </w:rPr>
          <w:delText xml:space="preserve"> farmers </w:delText>
        </w:r>
        <w:r w:rsidR="00DE6598" w:rsidRPr="00F15A65" w:rsidDel="00991EEC">
          <w:rPr>
            <w:rFonts w:ascii="Times" w:hAnsi="Times"/>
            <w:lang w:val="en-GB"/>
          </w:rPr>
          <w:delText xml:space="preserve">along </w:delText>
        </w:r>
        <w:r w:rsidR="00E55D6F" w:rsidRPr="00F15A65" w:rsidDel="00991EEC">
          <w:rPr>
            <w:rFonts w:ascii="Times" w:hAnsi="Times"/>
            <w:lang w:val="en-GB"/>
          </w:rPr>
          <w:delText>with provision of</w:delText>
        </w:r>
      </w:del>
      <w:ins w:id="3180" w:author="Yateenedra Joshi" w:date="2019-05-21T16:34:00Z">
        <w:r w:rsidR="00991EEC">
          <w:rPr>
            <w:rFonts w:ascii="Times" w:hAnsi="Times"/>
            <w:lang w:val="en-GB"/>
          </w:rPr>
          <w:t xml:space="preserve"> and given</w:t>
        </w:r>
      </w:ins>
      <w:r w:rsidR="00E55D6F" w:rsidRPr="00F15A65">
        <w:rPr>
          <w:rFonts w:ascii="Times" w:hAnsi="Times"/>
          <w:lang w:val="en-GB"/>
        </w:rPr>
        <w:t xml:space="preserve"> adequate resources (seeds), training</w:t>
      </w:r>
      <w:ins w:id="3181" w:author="Yateenedra Joshi" w:date="2019-05-21T16:34:00Z">
        <w:r w:rsidR="00991EEC">
          <w:rPr>
            <w:rFonts w:ascii="Times" w:hAnsi="Times"/>
            <w:lang w:val="en-GB"/>
          </w:rPr>
          <w:t>,</w:t>
        </w:r>
      </w:ins>
      <w:r w:rsidR="00E55D6F" w:rsidRPr="00F15A65">
        <w:rPr>
          <w:rFonts w:ascii="Times" w:hAnsi="Times"/>
          <w:lang w:val="en-GB"/>
        </w:rPr>
        <w:t xml:space="preserve"> and crop insurance. </w:t>
      </w:r>
      <w:del w:id="3182" w:author="Yateenedra Joshi" w:date="2019-05-21T16:35:00Z">
        <w:r w:rsidR="00E55D6F" w:rsidRPr="00F15A65" w:rsidDel="00991EEC">
          <w:rPr>
            <w:rFonts w:ascii="Times" w:hAnsi="Times"/>
            <w:lang w:val="en-GB"/>
          </w:rPr>
          <w:delText>P f</w:delText>
        </w:r>
      </w:del>
      <w:ins w:id="3183" w:author="Yateenedra Joshi" w:date="2019-05-21T16:35:00Z">
        <w:r w:rsidR="00991EEC">
          <w:rPr>
            <w:rFonts w:ascii="Times" w:hAnsi="Times"/>
            <w:lang w:val="en-GB"/>
          </w:rPr>
          <w:t>F</w:t>
        </w:r>
      </w:ins>
      <w:r w:rsidR="00E55D6F" w:rsidRPr="00F15A65">
        <w:rPr>
          <w:rFonts w:ascii="Times" w:hAnsi="Times"/>
          <w:lang w:val="en-GB"/>
        </w:rPr>
        <w:t xml:space="preserve">lows </w:t>
      </w:r>
      <w:ins w:id="3184" w:author="Yateenedra Joshi" w:date="2019-05-21T16:35:00Z">
        <w:r w:rsidR="00991EEC">
          <w:rPr>
            <w:rFonts w:ascii="Times" w:hAnsi="Times"/>
            <w:lang w:val="en-GB"/>
          </w:rPr>
          <w:t xml:space="preserve">of P </w:t>
        </w:r>
      </w:ins>
      <w:r w:rsidR="00E55D6F" w:rsidRPr="00F15A65">
        <w:rPr>
          <w:rFonts w:ascii="Times" w:hAnsi="Times"/>
          <w:lang w:val="en-GB"/>
        </w:rPr>
        <w:t xml:space="preserve">in the </w:t>
      </w:r>
      <w:del w:id="3185" w:author="Yateenedra Joshi" w:date="2019-05-21T16:35:00Z">
        <w:r w:rsidR="00E55D6F" w:rsidRPr="00F15A65" w:rsidDel="00991EEC">
          <w:rPr>
            <w:rFonts w:ascii="Times" w:hAnsi="Times"/>
            <w:lang w:val="en-GB"/>
          </w:rPr>
          <w:delText xml:space="preserve">region </w:delText>
        </w:r>
      </w:del>
      <w:ins w:id="3186" w:author="Yateenedra Joshi" w:date="2019-05-21T16:35:00Z">
        <w:r w:rsidR="00991EEC">
          <w:rPr>
            <w:rFonts w:ascii="Times" w:hAnsi="Times"/>
            <w:lang w:val="en-GB"/>
          </w:rPr>
          <w:t>district</w:t>
        </w:r>
        <w:r w:rsidR="00991EEC" w:rsidRPr="00F15A65">
          <w:rPr>
            <w:rFonts w:ascii="Times" w:hAnsi="Times"/>
            <w:lang w:val="en-GB"/>
          </w:rPr>
          <w:t xml:space="preserve"> </w:t>
        </w:r>
      </w:ins>
      <w:r w:rsidR="00E55D6F" w:rsidRPr="00F15A65">
        <w:rPr>
          <w:rFonts w:ascii="Times" w:hAnsi="Times"/>
          <w:lang w:val="en-GB"/>
        </w:rPr>
        <w:t>indicate</w:t>
      </w:r>
      <w:del w:id="3187" w:author="Yateenedra Joshi" w:date="2019-05-21T16:35:00Z">
        <w:r w:rsidR="00E55D6F" w:rsidRPr="00F15A65" w:rsidDel="00991EEC">
          <w:rPr>
            <w:rFonts w:ascii="Times" w:hAnsi="Times"/>
            <w:lang w:val="en-GB"/>
          </w:rPr>
          <w:delText>s</w:delText>
        </w:r>
      </w:del>
      <w:r w:rsidR="00E55D6F" w:rsidRPr="00F15A65">
        <w:rPr>
          <w:rFonts w:ascii="Times" w:hAnsi="Times"/>
          <w:lang w:val="en-GB"/>
        </w:rPr>
        <w:t xml:space="preserve"> that </w:t>
      </w:r>
      <w:r w:rsidR="00CD12B3" w:rsidRPr="00F15A65">
        <w:rPr>
          <w:rFonts w:ascii="Times" w:hAnsi="Times"/>
          <w:lang w:val="en-GB"/>
        </w:rPr>
        <w:t>85</w:t>
      </w:r>
      <w:r w:rsidR="00E55D6F" w:rsidRPr="00F15A65">
        <w:rPr>
          <w:rFonts w:ascii="Times" w:hAnsi="Times"/>
          <w:lang w:val="en-GB"/>
        </w:rPr>
        <w:t xml:space="preserve">% of the fertilizer </w:t>
      </w:r>
      <w:del w:id="3188" w:author="Yateenedra Joshi" w:date="2019-05-21T16:35:00Z">
        <w:r w:rsidR="00E55D6F" w:rsidRPr="00F15A65" w:rsidDel="00991EEC">
          <w:rPr>
            <w:rFonts w:ascii="Times" w:hAnsi="Times"/>
            <w:lang w:val="en-GB"/>
          </w:rPr>
          <w:delText>inputs are</w:delText>
        </w:r>
      </w:del>
      <w:ins w:id="3189" w:author="Yateenedra Joshi" w:date="2019-05-21T16:35:00Z">
        <w:r w:rsidR="00991EEC">
          <w:rPr>
            <w:rFonts w:ascii="Times" w:hAnsi="Times"/>
            <w:lang w:val="en-GB"/>
          </w:rPr>
          <w:t xml:space="preserve">currently applied to crops </w:t>
        </w:r>
      </w:ins>
      <w:ins w:id="3190" w:author="Yateenedra Joshi" w:date="2019-05-21T16:36:00Z">
        <w:r w:rsidR="00991EEC">
          <w:rPr>
            <w:rFonts w:ascii="Times" w:hAnsi="Times"/>
            <w:lang w:val="en-GB"/>
          </w:rPr>
          <w:t>is</w:t>
        </w:r>
      </w:ins>
      <w:r w:rsidR="00E55D6F" w:rsidRPr="00F15A65">
        <w:rPr>
          <w:rFonts w:ascii="Times" w:hAnsi="Times"/>
          <w:lang w:val="en-GB"/>
        </w:rPr>
        <w:t xml:space="preserve"> in excess of </w:t>
      </w:r>
      <w:del w:id="3191" w:author="Yateenedra Joshi" w:date="2019-05-21T16:36:00Z">
        <w:r w:rsidR="00E55D6F" w:rsidRPr="00F15A65" w:rsidDel="00991EEC">
          <w:rPr>
            <w:rFonts w:ascii="Times" w:hAnsi="Times"/>
            <w:lang w:val="en-GB"/>
          </w:rPr>
          <w:delText>what is currently required by crops</w:delText>
        </w:r>
      </w:del>
      <w:ins w:id="3192" w:author="Yateenedra Joshi" w:date="2019-05-21T16:36:00Z">
        <w:r w:rsidR="00991EEC">
          <w:rPr>
            <w:rFonts w:ascii="Times" w:hAnsi="Times"/>
            <w:lang w:val="en-GB"/>
          </w:rPr>
          <w:t>the amount required by crops</w:t>
        </w:r>
      </w:ins>
      <w:r w:rsidR="00E55D6F" w:rsidRPr="00F15A65">
        <w:rPr>
          <w:rFonts w:ascii="Times" w:hAnsi="Times"/>
          <w:lang w:val="en-GB"/>
        </w:rPr>
        <w:t xml:space="preserve">. It is possible to reduce this excess </w:t>
      </w:r>
      <w:del w:id="3193" w:author="Yateenedra Joshi" w:date="2019-05-21T16:36:00Z">
        <w:r w:rsidR="00E55D6F" w:rsidRPr="00F15A65" w:rsidDel="00991EEC">
          <w:rPr>
            <w:rFonts w:ascii="Times" w:hAnsi="Times"/>
            <w:lang w:val="en-GB"/>
          </w:rPr>
          <w:delText xml:space="preserve">application of fertilizer </w:delText>
        </w:r>
      </w:del>
      <w:r w:rsidR="00E55D6F" w:rsidRPr="00F15A65">
        <w:rPr>
          <w:rFonts w:ascii="Times" w:hAnsi="Times"/>
          <w:lang w:val="en-GB"/>
        </w:rPr>
        <w:t xml:space="preserve">by </w:t>
      </w:r>
      <w:r w:rsidR="00BE661A" w:rsidRPr="00F15A65">
        <w:rPr>
          <w:rFonts w:ascii="Times" w:hAnsi="Times"/>
          <w:lang w:val="en-GB"/>
        </w:rPr>
        <w:t xml:space="preserve">training </w:t>
      </w:r>
      <w:ins w:id="3194" w:author="Yateenedra Joshi" w:date="2019-05-21T16:36:00Z">
        <w:r w:rsidR="00991EEC">
          <w:rPr>
            <w:rFonts w:ascii="Times" w:hAnsi="Times"/>
            <w:lang w:val="en-GB"/>
          </w:rPr>
          <w:t xml:space="preserve">the </w:t>
        </w:r>
      </w:ins>
      <w:r w:rsidR="00E55D6F" w:rsidRPr="00F15A65">
        <w:rPr>
          <w:rFonts w:ascii="Times" w:hAnsi="Times"/>
          <w:lang w:val="en-GB"/>
        </w:rPr>
        <w:t>farmers</w:t>
      </w:r>
      <w:del w:id="3195" w:author="Yateenedra Joshi" w:date="2019-05-21T16:36:00Z">
        <w:r w:rsidR="00E55D6F" w:rsidRPr="00F15A65" w:rsidDel="00991EEC">
          <w:rPr>
            <w:rFonts w:ascii="Times" w:hAnsi="Times"/>
            <w:lang w:val="en-GB"/>
          </w:rPr>
          <w:delText xml:space="preserve">, </w:delText>
        </w:r>
      </w:del>
      <w:ins w:id="3196" w:author="Yateenedra Joshi" w:date="2019-05-21T16:36:00Z">
        <w:r w:rsidR="00991EEC">
          <w:rPr>
            <w:rFonts w:ascii="Times" w:hAnsi="Times"/>
            <w:lang w:val="en-GB"/>
          </w:rPr>
          <w:t xml:space="preserve"> and</w:t>
        </w:r>
        <w:r w:rsidR="00991EEC" w:rsidRPr="00F15A65">
          <w:rPr>
            <w:rFonts w:ascii="Times" w:hAnsi="Times"/>
            <w:lang w:val="en-GB"/>
          </w:rPr>
          <w:t xml:space="preserve"> </w:t>
        </w:r>
        <w:r w:rsidR="00991EEC">
          <w:rPr>
            <w:rFonts w:ascii="Times" w:hAnsi="Times"/>
            <w:lang w:val="en-GB"/>
          </w:rPr>
          <w:t xml:space="preserve">setting up </w:t>
        </w:r>
      </w:ins>
      <w:r w:rsidR="00E55D6F" w:rsidRPr="00F15A65">
        <w:rPr>
          <w:rFonts w:ascii="Times" w:hAnsi="Times"/>
          <w:lang w:val="en-GB"/>
        </w:rPr>
        <w:t>demonstration plots</w:t>
      </w:r>
      <w:del w:id="3197" w:author="Yateenedra Joshi" w:date="2019-05-21T16:36:00Z">
        <w:r w:rsidR="00E55D6F" w:rsidRPr="00F15A65" w:rsidDel="00991EEC">
          <w:rPr>
            <w:rFonts w:ascii="Times" w:hAnsi="Times"/>
            <w:lang w:val="en-GB"/>
          </w:rPr>
          <w:delText xml:space="preserve"> and capacity building programs</w:delText>
        </w:r>
      </w:del>
      <w:r w:rsidR="00E55D6F" w:rsidRPr="00F15A65">
        <w:rPr>
          <w:rFonts w:ascii="Times" w:hAnsi="Times"/>
          <w:lang w:val="en-GB"/>
        </w:rPr>
        <w:t xml:space="preserve">. </w:t>
      </w:r>
      <w:ins w:id="3198" w:author="Yateenedra Joshi" w:date="2019-05-21T16:36:00Z">
        <w:r w:rsidR="00991EEC">
          <w:rPr>
            <w:rFonts w:ascii="Times" w:hAnsi="Times"/>
            <w:lang w:val="en-GB"/>
          </w:rPr>
          <w:t xml:space="preserve">The </w:t>
        </w:r>
      </w:ins>
      <w:del w:id="3199" w:author="Yateenedra Joshi" w:date="2019-05-21T16:37:00Z">
        <w:r w:rsidR="00CD12B3" w:rsidRPr="00F15A65" w:rsidDel="00991EEC">
          <w:rPr>
            <w:rFonts w:ascii="Times" w:hAnsi="Times"/>
            <w:lang w:val="en-GB"/>
          </w:rPr>
          <w:delText>A</w:delText>
        </w:r>
      </w:del>
      <w:ins w:id="3200" w:author="Yateenedra Joshi" w:date="2019-05-21T16:37:00Z">
        <w:r w:rsidR="00991EEC">
          <w:rPr>
            <w:rFonts w:ascii="Times" w:hAnsi="Times"/>
            <w:lang w:val="en-GB"/>
          </w:rPr>
          <w:t>a</w:t>
        </w:r>
      </w:ins>
      <w:r w:rsidR="00CD12B3" w:rsidRPr="00F15A65">
        <w:rPr>
          <w:rFonts w:ascii="Times" w:hAnsi="Times"/>
          <w:lang w:val="en-GB"/>
        </w:rPr>
        <w:t>griculture department</w:t>
      </w:r>
      <w:del w:id="3201" w:author="Yateenedra Joshi" w:date="2019-05-21T16:37:00Z">
        <w:r w:rsidR="00CD12B3" w:rsidRPr="00F15A65" w:rsidDel="00991EEC">
          <w:rPr>
            <w:rFonts w:ascii="Times" w:hAnsi="Times"/>
            <w:lang w:val="en-GB"/>
          </w:rPr>
          <w:delText>s</w:delText>
        </w:r>
      </w:del>
      <w:r w:rsidR="00CD12B3" w:rsidRPr="00F15A65">
        <w:rPr>
          <w:rFonts w:ascii="Times" w:hAnsi="Times"/>
          <w:lang w:val="en-GB"/>
        </w:rPr>
        <w:t xml:space="preserve"> and </w:t>
      </w:r>
      <w:ins w:id="3202" w:author="Yateenedra Joshi" w:date="2019-05-21T16:37:00Z">
        <w:r w:rsidR="00991EEC">
          <w:rPr>
            <w:rFonts w:ascii="Times" w:hAnsi="Times"/>
            <w:lang w:val="en-GB"/>
          </w:rPr>
          <w:t xml:space="preserve">the </w:t>
        </w:r>
      </w:ins>
      <w:r w:rsidR="00CD12B3" w:rsidRPr="00F15A65">
        <w:rPr>
          <w:rFonts w:ascii="Times" w:hAnsi="Times"/>
          <w:lang w:val="en-GB"/>
        </w:rPr>
        <w:t xml:space="preserve">KVK can </w:t>
      </w:r>
      <w:ins w:id="3203" w:author="Yateenedra Joshi" w:date="2019-05-21T16:37:00Z">
        <w:r w:rsidR="00991EEC">
          <w:rPr>
            <w:rFonts w:ascii="Times" w:hAnsi="Times"/>
            <w:lang w:val="en-GB"/>
          </w:rPr>
          <w:t>under</w:t>
        </w:r>
      </w:ins>
      <w:r w:rsidR="00CD12B3" w:rsidRPr="00F15A65">
        <w:rPr>
          <w:rFonts w:ascii="Times" w:hAnsi="Times"/>
          <w:lang w:val="en-GB"/>
        </w:rPr>
        <w:t>take such initiatives</w:t>
      </w:r>
      <w:r w:rsidR="00E55D6F" w:rsidRPr="00F15A65">
        <w:rPr>
          <w:rFonts w:ascii="Times" w:hAnsi="Times"/>
          <w:lang w:val="en-GB"/>
        </w:rPr>
        <w:t>.</w:t>
      </w:r>
      <w:r w:rsidR="000C2B6A" w:rsidRPr="00F15A65">
        <w:rPr>
          <w:rFonts w:ascii="Times" w:hAnsi="Times"/>
          <w:lang w:val="en-GB"/>
        </w:rPr>
        <w:t xml:space="preserve"> </w:t>
      </w:r>
      <w:del w:id="3204" w:author="Yateenedra Joshi" w:date="2019-05-21T16:37:00Z">
        <w:r w:rsidR="00E55D6F" w:rsidRPr="00F15A65" w:rsidDel="00991EEC">
          <w:rPr>
            <w:rFonts w:ascii="Times" w:hAnsi="Times"/>
            <w:lang w:val="en-GB"/>
          </w:rPr>
          <w:delText xml:space="preserve">Demand </w:delText>
        </w:r>
      </w:del>
      <w:ins w:id="3205" w:author="Yateenedra Joshi" w:date="2019-05-21T16:37:00Z">
        <w:r w:rsidR="00991EEC" w:rsidRPr="00F15A65">
          <w:rPr>
            <w:rFonts w:ascii="Times" w:hAnsi="Times"/>
            <w:lang w:val="en-GB"/>
          </w:rPr>
          <w:t>Demand</w:t>
        </w:r>
        <w:r w:rsidR="00991EEC">
          <w:rPr>
            <w:rFonts w:ascii="Times" w:hAnsi="Times"/>
            <w:lang w:val="en-GB"/>
          </w:rPr>
          <w:t>-</w:t>
        </w:r>
      </w:ins>
      <w:r w:rsidR="00E55D6F" w:rsidRPr="00F15A65">
        <w:rPr>
          <w:rFonts w:ascii="Times" w:hAnsi="Times"/>
          <w:lang w:val="en-GB"/>
        </w:rPr>
        <w:t xml:space="preserve">management strategies </w:t>
      </w:r>
      <w:r w:rsidR="00450DD9" w:rsidRPr="00F15A65">
        <w:rPr>
          <w:rFonts w:ascii="Times" w:hAnsi="Times"/>
          <w:lang w:val="en-GB"/>
        </w:rPr>
        <w:t>have</w:t>
      </w:r>
      <w:r w:rsidR="00DE6598" w:rsidRPr="00F15A65">
        <w:rPr>
          <w:rFonts w:ascii="Times" w:hAnsi="Times"/>
          <w:lang w:val="en-GB"/>
        </w:rPr>
        <w:t xml:space="preserve"> </w:t>
      </w:r>
      <w:ins w:id="3206" w:author="Yateenedra Joshi" w:date="2019-05-21T16:37:00Z">
        <w:r w:rsidR="00991EEC">
          <w:rPr>
            <w:rFonts w:ascii="Times" w:hAnsi="Times"/>
            <w:lang w:val="en-GB"/>
          </w:rPr>
          <w:t xml:space="preserve">the </w:t>
        </w:r>
      </w:ins>
      <w:r w:rsidR="00DE6598" w:rsidRPr="00F15A65">
        <w:rPr>
          <w:rFonts w:ascii="Times" w:hAnsi="Times"/>
          <w:lang w:val="en-GB"/>
        </w:rPr>
        <w:t xml:space="preserve">potential to </w:t>
      </w:r>
      <w:del w:id="3207" w:author="Yateenedra Joshi" w:date="2019-05-21T16:37:00Z">
        <w:r w:rsidR="00E55D6F" w:rsidRPr="00F15A65" w:rsidDel="00991EEC">
          <w:rPr>
            <w:rFonts w:ascii="Times" w:hAnsi="Times"/>
            <w:lang w:val="en-GB"/>
          </w:rPr>
          <w:delText xml:space="preserve">reduce </w:delText>
        </w:r>
      </w:del>
      <w:ins w:id="3208" w:author="Yateenedra Joshi" w:date="2019-05-21T16:37:00Z">
        <w:r w:rsidR="00991EEC">
          <w:rPr>
            <w:rFonts w:ascii="Times" w:hAnsi="Times"/>
            <w:lang w:val="en-GB"/>
          </w:rPr>
          <w:t>lower</w:t>
        </w:r>
        <w:r w:rsidR="00991EEC" w:rsidRPr="00F15A65">
          <w:rPr>
            <w:rFonts w:ascii="Times" w:hAnsi="Times"/>
            <w:lang w:val="en-GB"/>
          </w:rPr>
          <w:t xml:space="preserve"> </w:t>
        </w:r>
      </w:ins>
      <w:r w:rsidR="00E55D6F" w:rsidRPr="00F15A65">
        <w:rPr>
          <w:rFonts w:ascii="Times" w:hAnsi="Times"/>
          <w:lang w:val="en-GB"/>
        </w:rPr>
        <w:t>the</w:t>
      </w:r>
      <w:ins w:id="3209" w:author="Yateenedra Joshi" w:date="2019-05-21T16:37:00Z">
        <w:r w:rsidR="00991EEC">
          <w:rPr>
            <w:rFonts w:ascii="Times" w:hAnsi="Times"/>
            <w:lang w:val="en-GB"/>
          </w:rPr>
          <w:t xml:space="preserve"> imports of</w:t>
        </w:r>
      </w:ins>
      <w:r w:rsidR="00E55D6F" w:rsidRPr="00F15A65">
        <w:rPr>
          <w:rFonts w:ascii="Times" w:hAnsi="Times"/>
          <w:lang w:val="en-GB"/>
        </w:rPr>
        <w:t xml:space="preserve"> P </w:t>
      </w:r>
      <w:r w:rsidR="00DE6598" w:rsidRPr="00F15A65">
        <w:rPr>
          <w:rFonts w:ascii="Times" w:hAnsi="Times"/>
          <w:lang w:val="en-GB"/>
        </w:rPr>
        <w:t>fertilizer</w:t>
      </w:r>
      <w:ins w:id="3210" w:author="Yateenedra Joshi" w:date="2019-05-21T16:37:00Z">
        <w:r w:rsidR="00991EEC">
          <w:rPr>
            <w:rFonts w:ascii="Times" w:hAnsi="Times"/>
            <w:lang w:val="en-GB"/>
          </w:rPr>
          <w:t>s</w:t>
        </w:r>
      </w:ins>
      <w:r w:rsidR="00DE6598" w:rsidRPr="00F15A65">
        <w:rPr>
          <w:rFonts w:ascii="Times" w:hAnsi="Times"/>
          <w:lang w:val="en-GB"/>
        </w:rPr>
        <w:t xml:space="preserve"> </w:t>
      </w:r>
      <w:del w:id="3211" w:author="Yateenedra Joshi" w:date="2019-05-21T16:37:00Z">
        <w:r w:rsidR="00E55D6F" w:rsidRPr="00F15A65" w:rsidDel="00991EEC">
          <w:rPr>
            <w:rFonts w:ascii="Times" w:hAnsi="Times"/>
            <w:lang w:val="en-GB"/>
          </w:rPr>
          <w:delText xml:space="preserve">imports </w:delText>
        </w:r>
      </w:del>
      <w:del w:id="3212" w:author="Yateenedra Joshi" w:date="2019-05-21T16:38:00Z">
        <w:r w:rsidR="00E55D6F" w:rsidRPr="00F15A65" w:rsidDel="00991EEC">
          <w:rPr>
            <w:rFonts w:ascii="Times" w:hAnsi="Times"/>
            <w:lang w:val="en-GB"/>
          </w:rPr>
          <w:delText>by</w:delText>
        </w:r>
      </w:del>
      <w:ins w:id="3213" w:author="Yateenedra Joshi" w:date="2019-05-21T16:38:00Z">
        <w:r w:rsidR="00991EEC">
          <w:rPr>
            <w:rFonts w:ascii="Times" w:hAnsi="Times"/>
            <w:lang w:val="en-GB"/>
          </w:rPr>
          <w:t>to</w:t>
        </w:r>
      </w:ins>
      <w:r w:rsidR="00E55D6F" w:rsidRPr="00F15A65">
        <w:rPr>
          <w:rFonts w:ascii="Times" w:hAnsi="Times"/>
          <w:lang w:val="en-GB"/>
        </w:rPr>
        <w:t xml:space="preserve"> about 80% </w:t>
      </w:r>
      <w:del w:id="3214" w:author="Yateenedra Joshi" w:date="2019-05-21T16:38:00Z">
        <w:r w:rsidR="00E55D6F" w:rsidRPr="00F15A65" w:rsidDel="00991EEC">
          <w:rPr>
            <w:rFonts w:ascii="Times" w:hAnsi="Times"/>
            <w:lang w:val="en-GB"/>
          </w:rPr>
          <w:delText xml:space="preserve">to </w:delText>
        </w:r>
      </w:del>
      <w:ins w:id="3215" w:author="Yateenedra Joshi" w:date="2019-05-21T16:38:00Z">
        <w:r w:rsidR="00991EEC">
          <w:rPr>
            <w:rFonts w:ascii="Times" w:hAnsi="Times"/>
            <w:lang w:val="en-GB"/>
          </w:rPr>
          <w:t>of</w:t>
        </w:r>
        <w:r w:rsidR="00991EEC" w:rsidRPr="00F15A65">
          <w:rPr>
            <w:rFonts w:ascii="Times" w:hAnsi="Times"/>
            <w:lang w:val="en-GB"/>
          </w:rPr>
          <w:t xml:space="preserve"> </w:t>
        </w:r>
      </w:ins>
      <w:r w:rsidR="00E55D6F" w:rsidRPr="00F15A65">
        <w:rPr>
          <w:rFonts w:ascii="Times" w:hAnsi="Times"/>
          <w:lang w:val="en-GB"/>
        </w:rPr>
        <w:t xml:space="preserve">the current levels. </w:t>
      </w:r>
      <w:r w:rsidR="00DE6598" w:rsidRPr="00F15A65">
        <w:rPr>
          <w:rFonts w:ascii="Times" w:hAnsi="Times"/>
          <w:lang w:val="en-GB"/>
        </w:rPr>
        <w:t xml:space="preserve">Demand management alone can </w:t>
      </w:r>
      <w:del w:id="3216" w:author="Yateenedra Joshi" w:date="2019-05-21T16:38:00Z">
        <w:r w:rsidR="00DE6598" w:rsidRPr="00F15A65" w:rsidDel="00991EEC">
          <w:rPr>
            <w:rFonts w:ascii="Times" w:hAnsi="Times"/>
            <w:lang w:val="en-GB"/>
          </w:rPr>
          <w:delText xml:space="preserve">improve the vulnerability </w:delText>
        </w:r>
        <w:r w:rsidR="00A30A80" w:rsidRPr="00F15A65" w:rsidDel="00991EEC">
          <w:rPr>
            <w:rFonts w:ascii="Times" w:hAnsi="Times"/>
            <w:lang w:val="en-GB"/>
          </w:rPr>
          <w:delText>of the region</w:delText>
        </w:r>
      </w:del>
      <w:ins w:id="3217" w:author="Yateenedra Joshi" w:date="2019-05-21T16:38:00Z">
        <w:r w:rsidR="00991EEC">
          <w:rPr>
            <w:rFonts w:ascii="Times" w:hAnsi="Times"/>
            <w:lang w:val="en-GB"/>
          </w:rPr>
          <w:t>make the district less vulnerable and place it in the</w:t>
        </w:r>
      </w:ins>
      <w:r w:rsidR="00A30A80" w:rsidRPr="00F15A65">
        <w:rPr>
          <w:rFonts w:ascii="Times" w:hAnsi="Times"/>
          <w:lang w:val="en-GB"/>
        </w:rPr>
        <w:t xml:space="preserve"> </w:t>
      </w:r>
      <w:del w:id="3218" w:author="Yateenedra Joshi" w:date="2019-05-21T16:38:00Z">
        <w:r w:rsidR="00A30A80" w:rsidRPr="00F15A65" w:rsidDel="00991EEC">
          <w:rPr>
            <w:rFonts w:ascii="Times" w:hAnsi="Times"/>
            <w:lang w:val="en-GB"/>
          </w:rPr>
          <w:delText xml:space="preserve">to </w:delText>
        </w:r>
      </w:del>
      <w:r w:rsidR="00A30A80" w:rsidRPr="00F15A65">
        <w:rPr>
          <w:rFonts w:ascii="Times" w:hAnsi="Times"/>
          <w:lang w:val="en-GB"/>
        </w:rPr>
        <w:t>medium category</w:t>
      </w:r>
      <w:ins w:id="3219" w:author="Yateenedra Joshi" w:date="2019-05-21T16:38:00Z">
        <w:r w:rsidR="00991EEC">
          <w:rPr>
            <w:rFonts w:ascii="Times" w:hAnsi="Times"/>
            <w:lang w:val="en-GB"/>
          </w:rPr>
          <w:t xml:space="preserve"> in terms of the PV</w:t>
        </w:r>
      </w:ins>
      <w:ins w:id="3220" w:author="Yateenedra Joshi" w:date="2019-05-21T16:39:00Z">
        <w:r w:rsidR="00991EEC">
          <w:rPr>
            <w:rFonts w:ascii="Times" w:hAnsi="Times"/>
            <w:lang w:val="en-GB"/>
          </w:rPr>
          <w:t>I</w:t>
        </w:r>
      </w:ins>
      <w:r w:rsidR="00A30A80" w:rsidRPr="00F15A65">
        <w:rPr>
          <w:rFonts w:ascii="Times" w:hAnsi="Times"/>
          <w:lang w:val="en-GB"/>
        </w:rPr>
        <w:t xml:space="preserve"> (Table 5)</w:t>
      </w:r>
      <w:r w:rsidR="004A355C" w:rsidRPr="00F15A65">
        <w:rPr>
          <w:rFonts w:ascii="Times" w:hAnsi="Times"/>
          <w:lang w:val="en-GB"/>
        </w:rPr>
        <w:t>.</w:t>
      </w:r>
    </w:p>
    <w:p w14:paraId="57DF1A9A" w14:textId="77777777" w:rsidR="00037BC8" w:rsidRPr="00F15A65" w:rsidRDefault="00037BC8" w:rsidP="00037BC8">
      <w:pPr>
        <w:rPr>
          <w:rFonts w:ascii="Times" w:hAnsi="Times"/>
          <w:lang w:val="en-GB"/>
        </w:rPr>
      </w:pPr>
    </w:p>
    <w:p w14:paraId="67090ED4" w14:textId="77777777" w:rsidR="003F0640" w:rsidRDefault="001A13A1" w:rsidP="00DE6598">
      <w:pPr>
        <w:rPr>
          <w:ins w:id="3221" w:author="Yateenedra Joshi" w:date="2019-05-20T09:55:00Z"/>
          <w:rFonts w:ascii="Times" w:hAnsi="Times"/>
          <w:b/>
          <w:sz w:val="22"/>
          <w:szCs w:val="22"/>
          <w:lang w:val="en-GB"/>
        </w:rPr>
      </w:pPr>
      <w:r w:rsidRPr="00F15A65">
        <w:rPr>
          <w:rFonts w:ascii="Times" w:hAnsi="Times"/>
          <w:b/>
          <w:sz w:val="22"/>
          <w:szCs w:val="22"/>
          <w:lang w:val="en-GB"/>
        </w:rPr>
        <w:t>Table 5</w:t>
      </w:r>
      <w:del w:id="3222" w:author="Yateenedra Joshi" w:date="2019-05-20T09:55:00Z">
        <w:r w:rsidR="00037BC8" w:rsidRPr="00F15A65" w:rsidDel="003F0640">
          <w:rPr>
            <w:rFonts w:ascii="Times" w:hAnsi="Times"/>
            <w:b/>
            <w:sz w:val="22"/>
            <w:szCs w:val="22"/>
            <w:lang w:val="en-GB"/>
          </w:rPr>
          <w:delText xml:space="preserve">: </w:delText>
        </w:r>
      </w:del>
    </w:p>
    <w:p w14:paraId="150C98BF" w14:textId="12C6544B" w:rsidR="00BE661A" w:rsidRPr="003F0640" w:rsidRDefault="00DE6598" w:rsidP="00DE6598">
      <w:pPr>
        <w:rPr>
          <w:rFonts w:ascii="Times" w:hAnsi="Times"/>
          <w:sz w:val="22"/>
          <w:szCs w:val="22"/>
          <w:lang w:val="en-GB"/>
          <w:rPrChange w:id="3223" w:author="Yateenedra Joshi" w:date="2019-05-20T09:55:00Z">
            <w:rPr>
              <w:rFonts w:ascii="Times" w:hAnsi="Times"/>
              <w:b/>
              <w:sz w:val="22"/>
              <w:szCs w:val="22"/>
              <w:lang w:val="en-GB"/>
            </w:rPr>
          </w:rPrChange>
        </w:rPr>
      </w:pPr>
      <w:r w:rsidRPr="003F0640">
        <w:rPr>
          <w:rFonts w:ascii="Times" w:hAnsi="Times"/>
          <w:sz w:val="22"/>
          <w:szCs w:val="22"/>
          <w:lang w:val="en-GB"/>
          <w:rPrChange w:id="3224" w:author="Yateenedra Joshi" w:date="2019-05-20T09:55:00Z">
            <w:rPr>
              <w:rFonts w:ascii="Times" w:hAnsi="Times"/>
              <w:b/>
              <w:sz w:val="22"/>
              <w:szCs w:val="22"/>
              <w:lang w:val="en-GB"/>
            </w:rPr>
          </w:rPrChange>
        </w:rPr>
        <w:t xml:space="preserve">Impact of </w:t>
      </w:r>
      <w:ins w:id="3225" w:author="Yateenedra Joshi" w:date="2019-05-21T16:39:00Z">
        <w:r w:rsidR="00991EEC">
          <w:rPr>
            <w:rFonts w:ascii="Times" w:hAnsi="Times"/>
            <w:sz w:val="22"/>
            <w:szCs w:val="22"/>
            <w:lang w:val="en-GB"/>
          </w:rPr>
          <w:t>r</w:t>
        </w:r>
        <w:r w:rsidR="00991EEC" w:rsidRPr="00991EEC">
          <w:rPr>
            <w:rFonts w:ascii="Times" w:hAnsi="Times"/>
            <w:sz w:val="22"/>
            <w:szCs w:val="22"/>
            <w:lang w:val="en-GB"/>
          </w:rPr>
          <w:t xml:space="preserve">educing phosphorus demand through crop choice and fertilizer dose </w:t>
        </w:r>
        <w:r w:rsidR="00991EEC">
          <w:rPr>
            <w:rFonts w:ascii="Times" w:hAnsi="Times"/>
            <w:sz w:val="22"/>
            <w:szCs w:val="22"/>
            <w:lang w:val="en-GB"/>
          </w:rPr>
          <w:t>(</w:t>
        </w:r>
      </w:ins>
      <w:r w:rsidRPr="003F0640">
        <w:rPr>
          <w:rFonts w:ascii="Times" w:hAnsi="Times"/>
          <w:sz w:val="22"/>
          <w:szCs w:val="22"/>
          <w:lang w:val="en-GB"/>
          <w:rPrChange w:id="3226" w:author="Yateenedra Joshi" w:date="2019-05-20T09:55:00Z">
            <w:rPr>
              <w:rFonts w:ascii="Times" w:hAnsi="Times"/>
              <w:b/>
              <w:sz w:val="22"/>
              <w:szCs w:val="22"/>
              <w:lang w:val="en-GB"/>
            </w:rPr>
          </w:rPrChange>
        </w:rPr>
        <w:t>Strategy 2</w:t>
      </w:r>
      <w:ins w:id="3227" w:author="Yateenedra Joshi" w:date="2019-05-21T16:39:00Z">
        <w:r w:rsidR="00991EEC">
          <w:rPr>
            <w:rFonts w:ascii="Times" w:hAnsi="Times"/>
            <w:sz w:val="22"/>
            <w:szCs w:val="22"/>
            <w:lang w:val="en-GB"/>
          </w:rPr>
          <w:t>)</w:t>
        </w:r>
      </w:ins>
      <w:r w:rsidRPr="003F0640">
        <w:rPr>
          <w:rFonts w:ascii="Times" w:hAnsi="Times"/>
          <w:sz w:val="22"/>
          <w:szCs w:val="22"/>
          <w:lang w:val="en-GB"/>
          <w:rPrChange w:id="3228" w:author="Yateenedra Joshi" w:date="2019-05-20T09:55:00Z">
            <w:rPr>
              <w:rFonts w:ascii="Times" w:hAnsi="Times"/>
              <w:b/>
              <w:sz w:val="22"/>
              <w:szCs w:val="22"/>
              <w:lang w:val="en-GB"/>
            </w:rPr>
          </w:rPrChange>
        </w:rPr>
        <w:t xml:space="preserve"> on </w:t>
      </w:r>
      <w:ins w:id="3229" w:author="Yateenedra Joshi" w:date="2019-05-21T16:39:00Z">
        <w:r w:rsidR="00991EEC">
          <w:rPr>
            <w:rFonts w:ascii="Times" w:hAnsi="Times"/>
            <w:sz w:val="22"/>
            <w:szCs w:val="22"/>
            <w:lang w:val="en-GB"/>
          </w:rPr>
          <w:t>phosphorus vulnerability index</w:t>
        </w:r>
      </w:ins>
      <w:del w:id="3230" w:author="Yateenedra Joshi" w:date="2019-05-21T16:39:00Z">
        <w:r w:rsidRPr="003F0640" w:rsidDel="00991EEC">
          <w:rPr>
            <w:rFonts w:ascii="Times" w:hAnsi="Times"/>
            <w:sz w:val="22"/>
            <w:szCs w:val="22"/>
            <w:lang w:val="en-GB"/>
            <w:rPrChange w:id="3231" w:author="Yateenedra Joshi" w:date="2019-05-20T09:55:00Z">
              <w:rPr>
                <w:rFonts w:ascii="Times" w:hAnsi="Times"/>
                <w:b/>
                <w:sz w:val="22"/>
                <w:szCs w:val="22"/>
                <w:lang w:val="en-GB"/>
              </w:rPr>
            </w:rPrChange>
          </w:rPr>
          <w:delText>PVI score</w:delText>
        </w:r>
      </w:del>
      <w:ins w:id="3232" w:author="Yateenedra Joshi" w:date="2019-05-20T09:55:00Z">
        <w:r w:rsidR="003F0640">
          <w:rPr>
            <w:rFonts w:ascii="Times" w:hAnsi="Times"/>
            <w:sz w:val="22"/>
            <w:szCs w:val="22"/>
            <w:lang w:val="en-GB"/>
          </w:rPr>
          <w:t>.</w:t>
        </w:r>
      </w:ins>
      <w:del w:id="3233" w:author="Yateenedra Joshi" w:date="2019-05-20T09:55:00Z">
        <w:r w:rsidRPr="003F0640" w:rsidDel="003F0640">
          <w:rPr>
            <w:rFonts w:ascii="Times" w:hAnsi="Times"/>
            <w:sz w:val="22"/>
            <w:szCs w:val="22"/>
            <w:lang w:val="en-GB"/>
            <w:rPrChange w:id="3234" w:author="Yateenedra Joshi" w:date="2019-05-20T09:55:00Z">
              <w:rPr>
                <w:rFonts w:ascii="Times" w:hAnsi="Times"/>
                <w:b/>
                <w:sz w:val="22"/>
                <w:szCs w:val="22"/>
                <w:lang w:val="en-GB"/>
              </w:rPr>
            </w:rPrChange>
          </w:rPr>
          <w:delText xml:space="preserve"> </w:delText>
        </w:r>
      </w:del>
    </w:p>
    <w:p w14:paraId="5778E3E9" w14:textId="77777777" w:rsidR="00EE514E" w:rsidRPr="00F15A65" w:rsidRDefault="00EE514E" w:rsidP="00DE6598">
      <w:pPr>
        <w:rPr>
          <w:rFonts w:ascii="Times" w:hAnsi="Times"/>
          <w:lang w:val="en-GB"/>
        </w:rPr>
      </w:pPr>
    </w:p>
    <w:tbl>
      <w:tblPr>
        <w:tblStyle w:val="LightShading"/>
        <w:tblW w:w="8185" w:type="dxa"/>
        <w:tblLayout w:type="fixed"/>
        <w:tblLook w:val="04A0" w:firstRow="1" w:lastRow="0" w:firstColumn="1" w:lastColumn="0" w:noHBand="0" w:noVBand="1"/>
      </w:tblPr>
      <w:tblGrid>
        <w:gridCol w:w="4451"/>
        <w:gridCol w:w="1134"/>
        <w:gridCol w:w="1134"/>
        <w:gridCol w:w="1466"/>
      </w:tblGrid>
      <w:tr w:rsidR="00B70D39" w:rsidRPr="00991EEC" w14:paraId="73F5055E" w14:textId="77777777" w:rsidTr="00EE5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1" w:type="dxa"/>
            <w:shd w:val="clear" w:color="auto" w:fill="auto"/>
          </w:tcPr>
          <w:p w14:paraId="7E29DF26" w14:textId="024A0256" w:rsidR="00B70D39" w:rsidRPr="00991EEC" w:rsidRDefault="00B70D39" w:rsidP="00255090">
            <w:pPr>
              <w:rPr>
                <w:rFonts w:ascii="Times" w:hAnsi="Times"/>
                <w:b w:val="0"/>
                <w:sz w:val="20"/>
                <w:szCs w:val="20"/>
                <w:lang w:val="en-GB"/>
                <w:rPrChange w:id="3235" w:author="Yateenedra Joshi" w:date="2019-05-21T16:40:00Z">
                  <w:rPr>
                    <w:rFonts w:ascii="Times" w:hAnsi="Times"/>
                    <w:sz w:val="20"/>
                    <w:szCs w:val="20"/>
                    <w:lang w:val="en-GB"/>
                  </w:rPr>
                </w:rPrChange>
              </w:rPr>
            </w:pPr>
            <w:del w:id="3236" w:author="Yateenedra Joshi" w:date="2019-05-21T16:39:00Z">
              <w:r w:rsidRPr="00991EEC" w:rsidDel="00991EEC">
                <w:rPr>
                  <w:rFonts w:ascii="Times" w:hAnsi="Times"/>
                  <w:sz w:val="20"/>
                  <w:szCs w:val="20"/>
                  <w:lang w:val="en-GB"/>
                </w:rPr>
                <w:delText>I</w:delText>
              </w:r>
              <w:r w:rsidRPr="00991EEC" w:rsidDel="00991EEC">
                <w:rPr>
                  <w:rFonts w:ascii="Times" w:hAnsi="Times"/>
                  <w:sz w:val="20"/>
                  <w:szCs w:val="20"/>
                  <w:vertAlign w:val="subscript"/>
                  <w:lang w:val="en-GB"/>
                </w:rPr>
                <w:delText>i</w:delText>
              </w:r>
              <w:r w:rsidRPr="00991EEC" w:rsidDel="00991EEC">
                <w:rPr>
                  <w:rFonts w:ascii="Times" w:hAnsi="Times"/>
                  <w:sz w:val="20"/>
                  <w:szCs w:val="20"/>
                  <w:lang w:val="en-GB"/>
                </w:rPr>
                <w:delText xml:space="preserve"> influenced</w:delText>
              </w:r>
            </w:del>
            <w:ins w:id="3237" w:author="Yateenedra Joshi" w:date="2019-05-21T16:39:00Z">
              <w:r w:rsidR="00991EEC" w:rsidRPr="00991EEC">
                <w:rPr>
                  <w:rFonts w:ascii="Times" w:hAnsi="Times"/>
                  <w:sz w:val="20"/>
                  <w:szCs w:val="20"/>
                  <w:lang w:val="en-GB"/>
                </w:rPr>
                <w:t>Indicator</w:t>
              </w:r>
            </w:ins>
          </w:p>
        </w:tc>
        <w:tc>
          <w:tcPr>
            <w:tcW w:w="1134" w:type="dxa"/>
            <w:shd w:val="clear" w:color="auto" w:fill="auto"/>
          </w:tcPr>
          <w:p w14:paraId="405EFCE6" w14:textId="7A8FDA1E" w:rsidR="00B70D39" w:rsidRPr="00991EEC" w:rsidRDefault="00B70D39" w:rsidP="00255090">
            <w:pPr>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3238" w:author="Yateenedra Joshi" w:date="2019-05-21T16:40:00Z">
                  <w:rPr>
                    <w:rFonts w:ascii="Times" w:hAnsi="Times"/>
                    <w:sz w:val="20"/>
                    <w:szCs w:val="20"/>
                    <w:lang w:val="en-GB"/>
                  </w:rPr>
                </w:rPrChange>
              </w:rPr>
            </w:pPr>
            <w:r w:rsidRPr="00991EEC">
              <w:rPr>
                <w:rFonts w:ascii="Times" w:hAnsi="Times"/>
                <w:sz w:val="20"/>
                <w:szCs w:val="20"/>
                <w:lang w:val="en-GB"/>
              </w:rPr>
              <w:t>Nature of impact</w:t>
            </w:r>
          </w:p>
        </w:tc>
        <w:tc>
          <w:tcPr>
            <w:tcW w:w="1134" w:type="dxa"/>
            <w:shd w:val="clear" w:color="auto" w:fill="auto"/>
          </w:tcPr>
          <w:p w14:paraId="2762A486" w14:textId="748F8144" w:rsidR="00B70D39" w:rsidRPr="00991EEC" w:rsidRDefault="00B70D39" w:rsidP="00255090">
            <w:pPr>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3239" w:author="Yateenedra Joshi" w:date="2019-05-21T16:40:00Z">
                  <w:rPr>
                    <w:rFonts w:ascii="Times" w:hAnsi="Times"/>
                    <w:sz w:val="20"/>
                    <w:szCs w:val="20"/>
                    <w:lang w:val="en-GB"/>
                  </w:rPr>
                </w:rPrChange>
              </w:rPr>
            </w:pPr>
            <w:r w:rsidRPr="00991EEC">
              <w:rPr>
                <w:rFonts w:ascii="Times" w:hAnsi="Times"/>
                <w:sz w:val="20"/>
                <w:szCs w:val="20"/>
                <w:lang w:val="en-GB"/>
              </w:rPr>
              <w:t>Revised I</w:t>
            </w:r>
            <w:r w:rsidRPr="00991EEC">
              <w:rPr>
                <w:rFonts w:ascii="Times" w:hAnsi="Times"/>
                <w:sz w:val="20"/>
                <w:szCs w:val="20"/>
                <w:vertAlign w:val="subscript"/>
                <w:lang w:val="en-GB"/>
              </w:rPr>
              <w:t>i</w:t>
            </w:r>
          </w:p>
        </w:tc>
        <w:tc>
          <w:tcPr>
            <w:tcW w:w="1466" w:type="dxa"/>
            <w:shd w:val="clear" w:color="auto" w:fill="auto"/>
          </w:tcPr>
          <w:p w14:paraId="0E4E7BEE" w14:textId="00D6C4FF" w:rsidR="00B70D39" w:rsidRPr="00991EEC" w:rsidRDefault="00B70D39" w:rsidP="00255090">
            <w:pPr>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3240" w:author="Yateenedra Joshi" w:date="2019-05-21T16:40:00Z">
                  <w:rPr>
                    <w:rFonts w:ascii="Times" w:hAnsi="Times"/>
                    <w:sz w:val="20"/>
                    <w:szCs w:val="20"/>
                    <w:lang w:val="en-GB"/>
                  </w:rPr>
                </w:rPrChange>
              </w:rPr>
            </w:pPr>
            <w:del w:id="3241" w:author="Yateenedra Joshi" w:date="2019-05-21T16:40:00Z">
              <w:r w:rsidRPr="00991EEC" w:rsidDel="00991EEC">
                <w:rPr>
                  <w:rFonts w:ascii="Times" w:hAnsi="Times"/>
                  <w:sz w:val="20"/>
                  <w:szCs w:val="20"/>
                  <w:lang w:val="en-GB"/>
                </w:rPr>
                <w:delText>PVI score</w:delText>
              </w:r>
            </w:del>
            <w:ins w:id="3242" w:author="Yateenedra Joshi" w:date="2019-05-21T16:40:00Z">
              <w:r w:rsidR="00991EEC">
                <w:rPr>
                  <w:rFonts w:ascii="Times" w:hAnsi="Times"/>
                  <w:b w:val="0"/>
                  <w:sz w:val="20"/>
                  <w:szCs w:val="20"/>
                  <w:lang w:val="en-GB"/>
                </w:rPr>
                <w:t>Index</w:t>
              </w:r>
            </w:ins>
            <w:ins w:id="3243" w:author="Yateenedra Joshi" w:date="2019-05-24T11:00:00Z">
              <w:r w:rsidR="00E74D6E">
                <w:rPr>
                  <w:rFonts w:ascii="Times" w:hAnsi="Times"/>
                  <w:b w:val="0"/>
                  <w:sz w:val="20"/>
                  <w:szCs w:val="20"/>
                  <w:lang w:val="en-GB"/>
                </w:rPr>
                <w:t xml:space="preserve"> </w:t>
              </w:r>
              <w:r w:rsidR="00E74D6E" w:rsidRPr="00ED3764">
                <w:rPr>
                  <w:rFonts w:ascii="Times" w:hAnsi="Times"/>
                  <w:b w:val="0"/>
                  <w:sz w:val="20"/>
                  <w:szCs w:val="20"/>
                  <w:lang w:val="en-GB"/>
                </w:rPr>
                <w:t>(confidence interval)</w:t>
              </w:r>
            </w:ins>
            <w:del w:id="3244" w:author="Yateenedra Joshi" w:date="2019-05-24T11:00:00Z">
              <w:r w:rsidRPr="00991EEC" w:rsidDel="00E74D6E">
                <w:rPr>
                  <w:rFonts w:ascii="Times" w:hAnsi="Times"/>
                  <w:sz w:val="20"/>
                  <w:szCs w:val="20"/>
                  <w:lang w:val="en-GB"/>
                </w:rPr>
                <w:delText xml:space="preserve"> (CI)</w:delText>
              </w:r>
            </w:del>
            <w:r w:rsidRPr="00991EEC">
              <w:rPr>
                <w:rFonts w:ascii="Times" w:hAnsi="Times"/>
                <w:sz w:val="20"/>
                <w:szCs w:val="20"/>
                <w:lang w:val="en-GB"/>
              </w:rPr>
              <w:t xml:space="preserve"> </w:t>
            </w:r>
          </w:p>
        </w:tc>
      </w:tr>
      <w:tr w:rsidR="00B70D39" w:rsidRPr="00F15A65" w14:paraId="09655375" w14:textId="77777777" w:rsidTr="00EE51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451" w:type="dxa"/>
            <w:shd w:val="clear" w:color="auto" w:fill="auto"/>
          </w:tcPr>
          <w:p w14:paraId="21111E6E" w14:textId="0CCD3F67" w:rsidR="00B70D39" w:rsidRPr="00F15A65" w:rsidRDefault="00B70D39" w:rsidP="00B70D39">
            <w:pPr>
              <w:rPr>
                <w:rFonts w:ascii="Times" w:hAnsi="Times"/>
                <w:b w:val="0"/>
                <w:sz w:val="20"/>
                <w:szCs w:val="20"/>
                <w:lang w:val="en-GB"/>
              </w:rPr>
            </w:pPr>
            <w:r w:rsidRPr="00F15A65">
              <w:rPr>
                <w:rFonts w:ascii="Times" w:hAnsi="Times"/>
                <w:b w:val="0"/>
                <w:sz w:val="20"/>
                <w:szCs w:val="20"/>
                <w:lang w:val="en-GB"/>
              </w:rPr>
              <w:t>Farmer’s purchasing power (USD</w:t>
            </w:r>
            <w:del w:id="3245" w:author="Yateenedra Joshi" w:date="2019-05-21T16:41:00Z">
              <w:r w:rsidRPr="00F15A65" w:rsidDel="00991EEC">
                <w:rPr>
                  <w:rFonts w:ascii="Times" w:hAnsi="Times"/>
                  <w:b w:val="0"/>
                  <w:sz w:val="20"/>
                  <w:szCs w:val="20"/>
                  <w:lang w:val="en-GB"/>
                </w:rPr>
                <w:delText>/</w:delText>
              </w:r>
            </w:del>
            <w:ins w:id="3246" w:author="Yateenedra Joshi" w:date="2019-05-21T16:41:00Z">
              <w:r w:rsidR="00991EEC">
                <w:rPr>
                  <w:rFonts w:ascii="Times" w:hAnsi="Times"/>
                  <w:b w:val="0"/>
                  <w:sz w:val="20"/>
                  <w:szCs w:val="20"/>
                  <w:lang w:val="en-GB"/>
                </w:rPr>
                <w:t xml:space="preserve"> per </w:t>
              </w:r>
            </w:ins>
            <w:r w:rsidRPr="00F15A65">
              <w:rPr>
                <w:rFonts w:ascii="Times" w:hAnsi="Times"/>
                <w:b w:val="0"/>
                <w:sz w:val="20"/>
                <w:szCs w:val="20"/>
                <w:lang w:val="en-GB"/>
              </w:rPr>
              <w:t xml:space="preserve">year) </w:t>
            </w:r>
          </w:p>
        </w:tc>
        <w:tc>
          <w:tcPr>
            <w:tcW w:w="1134" w:type="dxa"/>
            <w:shd w:val="clear" w:color="auto" w:fill="auto"/>
          </w:tcPr>
          <w:p w14:paraId="2D62DADA" w14:textId="7BAFB6B8" w:rsidR="00B70D39" w:rsidRPr="00F15A65" w:rsidRDefault="00B70D39" w:rsidP="00255090">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Indirect</w:t>
            </w:r>
          </w:p>
        </w:tc>
        <w:tc>
          <w:tcPr>
            <w:tcW w:w="1134" w:type="dxa"/>
            <w:shd w:val="clear" w:color="auto" w:fill="auto"/>
          </w:tcPr>
          <w:p w14:paraId="28C937AE" w14:textId="1718CC50" w:rsidR="00B70D39" w:rsidRPr="00F15A65" w:rsidRDefault="00B70D39" w:rsidP="00255090">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 xml:space="preserve">4000 </w:t>
            </w:r>
          </w:p>
        </w:tc>
        <w:tc>
          <w:tcPr>
            <w:tcW w:w="1466" w:type="dxa"/>
            <w:vMerge w:val="restart"/>
            <w:shd w:val="clear" w:color="auto" w:fill="auto"/>
          </w:tcPr>
          <w:p w14:paraId="4A69E042" w14:textId="22AD7B6F" w:rsidR="00B70D39" w:rsidRPr="00F15A65" w:rsidRDefault="00B70D39" w:rsidP="00255090">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44.88</w:t>
            </w:r>
          </w:p>
          <w:p w14:paraId="4D9D6371" w14:textId="62988C81" w:rsidR="00B70D39" w:rsidRPr="00F15A65" w:rsidRDefault="00B70D39" w:rsidP="006F0D6D">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(42.9</w:t>
            </w:r>
            <w:del w:id="3247" w:author="Yateenedra Joshi" w:date="2019-05-21T16:40:00Z">
              <w:r w:rsidRPr="00F15A65" w:rsidDel="00991EEC">
                <w:rPr>
                  <w:rFonts w:ascii="Times" w:hAnsi="Times"/>
                  <w:sz w:val="20"/>
                  <w:szCs w:val="20"/>
                  <w:lang w:val="en-GB"/>
                </w:rPr>
                <w:delText>-</w:delText>
              </w:r>
            </w:del>
            <w:ins w:id="3248" w:author="Yateenedra Joshi" w:date="2019-05-21T16:40:00Z">
              <w:r w:rsidR="00991EEC">
                <w:rPr>
                  <w:rFonts w:ascii="Times" w:hAnsi="Times"/>
                  <w:sz w:val="20"/>
                  <w:szCs w:val="20"/>
                  <w:lang w:val="en-GB"/>
                </w:rPr>
                <w:t>–</w:t>
              </w:r>
            </w:ins>
            <w:r w:rsidRPr="00F15A65">
              <w:rPr>
                <w:rFonts w:ascii="Times" w:hAnsi="Times"/>
                <w:sz w:val="20"/>
                <w:szCs w:val="20"/>
                <w:lang w:val="en-GB"/>
              </w:rPr>
              <w:t>45.4)</w:t>
            </w:r>
          </w:p>
          <w:p w14:paraId="613D7548" w14:textId="77777777" w:rsidR="00B70D39" w:rsidRPr="00F15A65" w:rsidRDefault="00B70D39" w:rsidP="006F0D6D">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p>
          <w:p w14:paraId="5ACD19D8" w14:textId="63DD1BA4" w:rsidR="00B70D39" w:rsidRPr="00F15A65" w:rsidRDefault="00B70D39" w:rsidP="006F0D6D">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del w:id="3249" w:author="Yateenedra Joshi" w:date="2019-05-21T16:41:00Z">
              <w:r w:rsidRPr="00F15A65" w:rsidDel="00991EEC">
                <w:rPr>
                  <w:rFonts w:ascii="Times" w:hAnsi="Times"/>
                  <w:sz w:val="20"/>
                  <w:szCs w:val="20"/>
                  <w:lang w:val="en-GB"/>
                </w:rPr>
                <w:delText xml:space="preserve">Medium </w:delText>
              </w:r>
            </w:del>
            <w:ins w:id="3250" w:author="Yateenedra Joshi" w:date="2019-05-21T16:41:00Z">
              <w:r w:rsidR="00991EEC">
                <w:rPr>
                  <w:rFonts w:ascii="Times" w:hAnsi="Times"/>
                  <w:sz w:val="20"/>
                  <w:szCs w:val="20"/>
                  <w:lang w:val="en-GB"/>
                </w:rPr>
                <w:t>Moderately</w:t>
              </w:r>
              <w:r w:rsidR="00991EEC" w:rsidRPr="00F15A65">
                <w:rPr>
                  <w:rFonts w:ascii="Times" w:hAnsi="Times"/>
                  <w:sz w:val="20"/>
                  <w:szCs w:val="20"/>
                  <w:lang w:val="en-GB"/>
                </w:rPr>
                <w:t xml:space="preserve"> </w:t>
              </w:r>
            </w:ins>
            <w:del w:id="3251" w:author="Yateenedra Joshi" w:date="2019-05-21T16:41:00Z">
              <w:r w:rsidRPr="00F15A65" w:rsidDel="00991EEC">
                <w:rPr>
                  <w:rFonts w:ascii="Times" w:hAnsi="Times"/>
                  <w:sz w:val="20"/>
                  <w:szCs w:val="20"/>
                  <w:lang w:val="en-GB"/>
                </w:rPr>
                <w:delText>Vulnerability</w:delText>
              </w:r>
            </w:del>
            <w:ins w:id="3252" w:author="Yateenedra Joshi" w:date="2019-05-21T16:41:00Z">
              <w:r w:rsidR="00991EEC">
                <w:rPr>
                  <w:rFonts w:ascii="Times" w:hAnsi="Times"/>
                  <w:sz w:val="20"/>
                  <w:szCs w:val="20"/>
                  <w:lang w:val="en-GB"/>
                </w:rPr>
                <w:t>v</w:t>
              </w:r>
              <w:r w:rsidR="00991EEC" w:rsidRPr="00F15A65">
                <w:rPr>
                  <w:rFonts w:ascii="Times" w:hAnsi="Times"/>
                  <w:sz w:val="20"/>
                  <w:szCs w:val="20"/>
                  <w:lang w:val="en-GB"/>
                </w:rPr>
                <w:t>ulnerab</w:t>
              </w:r>
              <w:r w:rsidR="00991EEC">
                <w:rPr>
                  <w:rFonts w:ascii="Times" w:hAnsi="Times"/>
                  <w:sz w:val="20"/>
                  <w:szCs w:val="20"/>
                  <w:lang w:val="en-GB"/>
                </w:rPr>
                <w:t>le</w:t>
              </w:r>
            </w:ins>
          </w:p>
        </w:tc>
      </w:tr>
      <w:tr w:rsidR="00B70D39" w:rsidRPr="00F15A65" w14:paraId="405DF978" w14:textId="77777777" w:rsidTr="00EE514E">
        <w:trPr>
          <w:trHeight w:val="262"/>
        </w:trPr>
        <w:tc>
          <w:tcPr>
            <w:cnfStyle w:val="001000000000" w:firstRow="0" w:lastRow="0" w:firstColumn="1" w:lastColumn="0" w:oddVBand="0" w:evenVBand="0" w:oddHBand="0" w:evenHBand="0" w:firstRowFirstColumn="0" w:firstRowLastColumn="0" w:lastRowFirstColumn="0" w:lastRowLastColumn="0"/>
            <w:tcW w:w="4451" w:type="dxa"/>
            <w:shd w:val="clear" w:color="auto" w:fill="auto"/>
          </w:tcPr>
          <w:p w14:paraId="0BF07DF0" w14:textId="759B7019" w:rsidR="00B70D39" w:rsidRPr="00F15A65" w:rsidRDefault="00B70D39" w:rsidP="00255090">
            <w:pPr>
              <w:rPr>
                <w:rFonts w:ascii="Times" w:hAnsi="Times"/>
                <w:b w:val="0"/>
                <w:sz w:val="20"/>
                <w:szCs w:val="20"/>
                <w:lang w:val="en-GB"/>
              </w:rPr>
            </w:pPr>
            <w:r w:rsidRPr="00F15A65">
              <w:rPr>
                <w:rFonts w:ascii="Times" w:hAnsi="Times"/>
                <w:b w:val="0"/>
                <w:sz w:val="20"/>
                <w:szCs w:val="20"/>
                <w:lang w:val="en-GB"/>
              </w:rPr>
              <w:t>Proportion of farm income spent on fertilizer</w:t>
            </w:r>
            <w:ins w:id="3253" w:author="Yateenedra Joshi" w:date="2019-05-21T16:41:00Z">
              <w:r w:rsidR="00991EEC">
                <w:rPr>
                  <w:rFonts w:ascii="Times" w:hAnsi="Times"/>
                  <w:b w:val="0"/>
                  <w:sz w:val="20"/>
                  <w:szCs w:val="20"/>
                  <w:lang w:val="en-GB"/>
                </w:rPr>
                <w:t>s</w:t>
              </w:r>
            </w:ins>
            <w:r w:rsidRPr="00F15A65">
              <w:rPr>
                <w:rFonts w:ascii="Times" w:hAnsi="Times"/>
                <w:b w:val="0"/>
                <w:sz w:val="20"/>
                <w:szCs w:val="20"/>
                <w:lang w:val="en-GB"/>
              </w:rPr>
              <w:t xml:space="preserve"> (%) </w:t>
            </w:r>
          </w:p>
        </w:tc>
        <w:tc>
          <w:tcPr>
            <w:tcW w:w="1134" w:type="dxa"/>
            <w:shd w:val="clear" w:color="auto" w:fill="auto"/>
          </w:tcPr>
          <w:p w14:paraId="7CE80857" w14:textId="1F019A92" w:rsidR="00B70D39" w:rsidRPr="00F15A65" w:rsidRDefault="00B70D39" w:rsidP="00255090">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Direct</w:t>
            </w:r>
          </w:p>
        </w:tc>
        <w:tc>
          <w:tcPr>
            <w:tcW w:w="1134" w:type="dxa"/>
            <w:shd w:val="clear" w:color="auto" w:fill="auto"/>
          </w:tcPr>
          <w:p w14:paraId="241C26C6" w14:textId="4472A31A" w:rsidR="00B70D39" w:rsidRPr="00F15A65" w:rsidRDefault="00B70D39" w:rsidP="00255090">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5</w:t>
            </w:r>
          </w:p>
        </w:tc>
        <w:tc>
          <w:tcPr>
            <w:tcW w:w="1466" w:type="dxa"/>
            <w:vMerge/>
            <w:shd w:val="clear" w:color="auto" w:fill="auto"/>
          </w:tcPr>
          <w:p w14:paraId="67083173" w14:textId="77777777" w:rsidR="00B70D39" w:rsidRPr="00F15A65" w:rsidRDefault="00B70D39" w:rsidP="00255090">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p>
        </w:tc>
      </w:tr>
      <w:tr w:rsidR="00B70D39" w:rsidRPr="00F15A65" w14:paraId="2A795387" w14:textId="77777777" w:rsidTr="00EE514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451" w:type="dxa"/>
            <w:shd w:val="clear" w:color="auto" w:fill="auto"/>
          </w:tcPr>
          <w:p w14:paraId="3BA04995" w14:textId="6BC341E0" w:rsidR="00B70D39" w:rsidRPr="00F15A65" w:rsidRDefault="00B70D39" w:rsidP="00B70D39">
            <w:pPr>
              <w:rPr>
                <w:rFonts w:ascii="Times" w:hAnsi="Times"/>
                <w:b w:val="0"/>
                <w:sz w:val="20"/>
                <w:szCs w:val="20"/>
                <w:lang w:val="en-GB"/>
              </w:rPr>
            </w:pPr>
            <w:r w:rsidRPr="00F15A65">
              <w:rPr>
                <w:rFonts w:ascii="Times" w:hAnsi="Times"/>
                <w:b w:val="0"/>
                <w:sz w:val="20"/>
                <w:szCs w:val="20"/>
                <w:lang w:val="en-GB"/>
              </w:rPr>
              <w:t xml:space="preserve">Soil fertility levels </w:t>
            </w:r>
            <w:ins w:id="3254" w:author="Yateenedra Joshi" w:date="2019-05-21T16:41:00Z">
              <w:r w:rsidR="00991EEC">
                <w:rPr>
                  <w:rFonts w:ascii="Times" w:hAnsi="Times"/>
                  <w:b w:val="0"/>
                  <w:sz w:val="20"/>
                  <w:szCs w:val="20"/>
                  <w:lang w:val="en-GB"/>
                </w:rPr>
                <w:t>(proportion of</w:t>
              </w:r>
            </w:ins>
            <w:del w:id="3255" w:author="Yateenedra Joshi" w:date="2019-05-21T16:41:00Z">
              <w:r w:rsidRPr="00F15A65" w:rsidDel="00991EEC">
                <w:rPr>
                  <w:rFonts w:ascii="Times" w:hAnsi="Times"/>
                  <w:b w:val="0"/>
                  <w:sz w:val="20"/>
                  <w:szCs w:val="20"/>
                  <w:lang w:val="en-GB"/>
                </w:rPr>
                <w:delText>as % of</w:delText>
              </w:r>
            </w:del>
            <w:r w:rsidRPr="00F15A65">
              <w:rPr>
                <w:rFonts w:ascii="Times" w:hAnsi="Times"/>
                <w:b w:val="0"/>
                <w:sz w:val="20"/>
                <w:szCs w:val="20"/>
                <w:lang w:val="en-GB"/>
              </w:rPr>
              <w:t xml:space="preserve"> soil samples with </w:t>
            </w:r>
            <w:del w:id="3256" w:author="Yateenedra Joshi" w:date="2019-05-21T16:41:00Z">
              <w:r w:rsidRPr="00F15A65" w:rsidDel="00991EEC">
                <w:rPr>
                  <w:rFonts w:ascii="Times" w:hAnsi="Times"/>
                  <w:b w:val="0"/>
                  <w:sz w:val="20"/>
                  <w:szCs w:val="20"/>
                  <w:lang w:val="en-GB"/>
                </w:rPr>
                <w:delText xml:space="preserve">high </w:delText>
              </w:r>
            </w:del>
            <w:r w:rsidRPr="00F15A65">
              <w:rPr>
                <w:rFonts w:ascii="Times" w:hAnsi="Times"/>
                <w:b w:val="0"/>
                <w:sz w:val="20"/>
                <w:szCs w:val="20"/>
                <w:lang w:val="en-GB"/>
              </w:rPr>
              <w:t xml:space="preserve">P content </w:t>
            </w:r>
            <w:del w:id="3257" w:author="Yateenedra Joshi" w:date="2019-05-21T16:41:00Z">
              <w:r w:rsidRPr="00F15A65" w:rsidDel="00991EEC">
                <w:rPr>
                  <w:rFonts w:ascii="Times" w:hAnsi="Times"/>
                  <w:b w:val="0"/>
                  <w:sz w:val="20"/>
                  <w:szCs w:val="20"/>
                  <w:lang w:val="en-GB"/>
                </w:rPr>
                <w:delText xml:space="preserve">(&gt; </w:delText>
              </w:r>
            </w:del>
            <w:ins w:id="3258" w:author="Yateenedra Joshi" w:date="2019-05-21T16:41:00Z">
              <w:r w:rsidR="00991EEC">
                <w:rPr>
                  <w:rFonts w:ascii="Times" w:hAnsi="Times"/>
                  <w:b w:val="0"/>
                  <w:sz w:val="20"/>
                  <w:szCs w:val="20"/>
                  <w:lang w:val="en-GB"/>
                </w:rPr>
                <w:t>greater than</w:t>
              </w:r>
              <w:r w:rsidR="00991EEC" w:rsidRPr="00F15A65">
                <w:rPr>
                  <w:rFonts w:ascii="Times" w:hAnsi="Times"/>
                  <w:b w:val="0"/>
                  <w:sz w:val="20"/>
                  <w:szCs w:val="20"/>
                  <w:lang w:val="en-GB"/>
                </w:rPr>
                <w:t xml:space="preserve"> </w:t>
              </w:r>
            </w:ins>
            <w:r w:rsidRPr="00F15A65">
              <w:rPr>
                <w:rFonts w:ascii="Times" w:hAnsi="Times"/>
                <w:b w:val="0"/>
                <w:sz w:val="20"/>
                <w:szCs w:val="20"/>
                <w:lang w:val="en-GB"/>
              </w:rPr>
              <w:t>20 mg</w:t>
            </w:r>
            <w:del w:id="3259" w:author="Yateenedra Joshi" w:date="2019-05-21T16:42:00Z">
              <w:r w:rsidRPr="00F15A65" w:rsidDel="00991EEC">
                <w:rPr>
                  <w:rFonts w:ascii="Times" w:hAnsi="Times"/>
                  <w:b w:val="0"/>
                  <w:sz w:val="20"/>
                  <w:szCs w:val="20"/>
                  <w:lang w:val="en-GB"/>
                </w:rPr>
                <w:delText xml:space="preserve"> P</w:delText>
              </w:r>
            </w:del>
            <w:r w:rsidRPr="00F15A65">
              <w:rPr>
                <w:rFonts w:ascii="Times" w:hAnsi="Times"/>
                <w:b w:val="0"/>
                <w:sz w:val="20"/>
                <w:szCs w:val="20"/>
                <w:lang w:val="en-GB"/>
              </w:rPr>
              <w:t>/</w:t>
            </w:r>
            <w:del w:id="3260" w:author="Yateenedra Joshi" w:date="2019-05-21T16:42:00Z">
              <w:r w:rsidRPr="00F15A65" w:rsidDel="00991EEC">
                <w:rPr>
                  <w:rFonts w:ascii="Times" w:hAnsi="Times"/>
                  <w:b w:val="0"/>
                  <w:sz w:val="20"/>
                  <w:szCs w:val="20"/>
                  <w:lang w:val="en-GB"/>
                </w:rPr>
                <w:delText xml:space="preserve"> </w:delText>
              </w:r>
            </w:del>
            <w:r w:rsidRPr="00F15A65">
              <w:rPr>
                <w:rFonts w:ascii="Times" w:hAnsi="Times"/>
                <w:b w:val="0"/>
                <w:sz w:val="20"/>
                <w:szCs w:val="20"/>
                <w:lang w:val="en-GB"/>
              </w:rPr>
              <w:t>kg)</w:t>
            </w:r>
          </w:p>
        </w:tc>
        <w:tc>
          <w:tcPr>
            <w:tcW w:w="1134" w:type="dxa"/>
            <w:shd w:val="clear" w:color="auto" w:fill="auto"/>
          </w:tcPr>
          <w:p w14:paraId="268980EB" w14:textId="1B9391E8" w:rsidR="00B70D39" w:rsidRPr="00F15A65" w:rsidRDefault="00B70D39" w:rsidP="00255090">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Direct</w:t>
            </w:r>
          </w:p>
        </w:tc>
        <w:tc>
          <w:tcPr>
            <w:tcW w:w="1134" w:type="dxa"/>
            <w:shd w:val="clear" w:color="auto" w:fill="auto"/>
          </w:tcPr>
          <w:p w14:paraId="0F33A6AF" w14:textId="6C94E105" w:rsidR="00B70D39" w:rsidRPr="00F15A65" w:rsidRDefault="00B70D39" w:rsidP="00255090">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50</w:t>
            </w:r>
          </w:p>
        </w:tc>
        <w:tc>
          <w:tcPr>
            <w:tcW w:w="1466" w:type="dxa"/>
            <w:vMerge/>
            <w:shd w:val="clear" w:color="auto" w:fill="auto"/>
          </w:tcPr>
          <w:p w14:paraId="4B8E3AFA" w14:textId="77777777" w:rsidR="00B70D39" w:rsidRPr="00F15A65" w:rsidRDefault="00B70D39" w:rsidP="00255090">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p>
        </w:tc>
      </w:tr>
      <w:tr w:rsidR="00B70D39" w:rsidRPr="00F15A65" w14:paraId="2B5D9C5D" w14:textId="77777777" w:rsidTr="00EE514E">
        <w:trPr>
          <w:trHeight w:val="104"/>
        </w:trPr>
        <w:tc>
          <w:tcPr>
            <w:cnfStyle w:val="001000000000" w:firstRow="0" w:lastRow="0" w:firstColumn="1" w:lastColumn="0" w:oddVBand="0" w:evenVBand="0" w:oddHBand="0" w:evenHBand="0" w:firstRowFirstColumn="0" w:firstRowLastColumn="0" w:lastRowFirstColumn="0" w:lastRowLastColumn="0"/>
            <w:tcW w:w="4451" w:type="dxa"/>
            <w:shd w:val="clear" w:color="auto" w:fill="auto"/>
          </w:tcPr>
          <w:p w14:paraId="32813AA7" w14:textId="53B95D74" w:rsidR="00B70D39" w:rsidRPr="00F15A65" w:rsidRDefault="00B70D39" w:rsidP="00B70D39">
            <w:pPr>
              <w:rPr>
                <w:rFonts w:ascii="Times" w:hAnsi="Times"/>
                <w:b w:val="0"/>
                <w:sz w:val="20"/>
                <w:szCs w:val="20"/>
                <w:lang w:val="en-GB"/>
              </w:rPr>
            </w:pPr>
            <w:del w:id="3261" w:author="Yateenedra Joshi" w:date="2019-05-21T16:42:00Z">
              <w:r w:rsidRPr="00F15A65" w:rsidDel="00991EEC">
                <w:rPr>
                  <w:rFonts w:ascii="Times" w:hAnsi="Times"/>
                  <w:b w:val="0"/>
                  <w:sz w:val="20"/>
                  <w:szCs w:val="20"/>
                  <w:lang w:val="en-GB"/>
                </w:rPr>
                <w:delText>Agricultural y</w:delText>
              </w:r>
            </w:del>
            <w:ins w:id="3262" w:author="Yateenedra Joshi" w:date="2019-05-21T16:42:00Z">
              <w:r w:rsidR="00991EEC">
                <w:rPr>
                  <w:rFonts w:ascii="Times" w:hAnsi="Times"/>
                  <w:b w:val="0"/>
                  <w:sz w:val="20"/>
                  <w:szCs w:val="20"/>
                  <w:lang w:val="en-GB"/>
                </w:rPr>
                <w:t>Y</w:t>
              </w:r>
            </w:ins>
            <w:r w:rsidRPr="00F15A65">
              <w:rPr>
                <w:rFonts w:ascii="Times" w:hAnsi="Times"/>
                <w:b w:val="0"/>
                <w:sz w:val="20"/>
                <w:szCs w:val="20"/>
                <w:lang w:val="en-GB"/>
              </w:rPr>
              <w:t xml:space="preserve">ield </w:t>
            </w:r>
            <w:del w:id="3263" w:author="Yateenedra Joshi" w:date="2019-05-21T16:42:00Z">
              <w:r w:rsidRPr="00F15A65" w:rsidDel="00991EEC">
                <w:rPr>
                  <w:rFonts w:ascii="Times" w:hAnsi="Times"/>
                  <w:b w:val="0"/>
                  <w:sz w:val="20"/>
                  <w:szCs w:val="20"/>
                  <w:lang w:val="en-GB"/>
                </w:rPr>
                <w:delText xml:space="preserve">for </w:delText>
              </w:r>
            </w:del>
            <w:ins w:id="3264" w:author="Yateenedra Joshi" w:date="2019-05-21T16:42:00Z">
              <w:r w:rsidR="00991EEC">
                <w:rPr>
                  <w:rFonts w:ascii="Times" w:hAnsi="Times"/>
                  <w:b w:val="0"/>
                  <w:sz w:val="20"/>
                  <w:szCs w:val="20"/>
                  <w:lang w:val="en-GB"/>
                </w:rPr>
                <w:t>or</w:t>
              </w:r>
              <w:r w:rsidR="00991EEC" w:rsidRPr="00F15A65">
                <w:rPr>
                  <w:rFonts w:ascii="Times" w:hAnsi="Times"/>
                  <w:b w:val="0"/>
                  <w:sz w:val="20"/>
                  <w:szCs w:val="20"/>
                  <w:lang w:val="en-GB"/>
                </w:rPr>
                <w:t xml:space="preserve"> </w:t>
              </w:r>
            </w:ins>
            <w:r w:rsidRPr="00F15A65">
              <w:rPr>
                <w:rFonts w:ascii="Times" w:hAnsi="Times"/>
                <w:b w:val="0"/>
                <w:sz w:val="20"/>
                <w:szCs w:val="20"/>
                <w:lang w:val="en-GB"/>
              </w:rPr>
              <w:t>cereal</w:t>
            </w:r>
            <w:ins w:id="3265" w:author="Yateenedra Joshi" w:date="2019-05-21T16:42:00Z">
              <w:r w:rsidR="00991EEC">
                <w:rPr>
                  <w:rFonts w:ascii="Times" w:hAnsi="Times"/>
                  <w:b w:val="0"/>
                  <w:sz w:val="20"/>
                  <w:szCs w:val="20"/>
                  <w:lang w:val="en-GB"/>
                </w:rPr>
                <w:t xml:space="preserve"> crop</w:t>
              </w:r>
            </w:ins>
            <w:r w:rsidRPr="00F15A65">
              <w:rPr>
                <w:rFonts w:ascii="Times" w:hAnsi="Times"/>
                <w:b w:val="0"/>
                <w:sz w:val="20"/>
                <w:szCs w:val="20"/>
                <w:lang w:val="en-GB"/>
              </w:rPr>
              <w:t>s (</w:t>
            </w:r>
            <w:del w:id="3266" w:author="Yateenedra Joshi" w:date="2019-05-21T16:42:00Z">
              <w:r w:rsidRPr="00F15A65" w:rsidDel="00991EEC">
                <w:rPr>
                  <w:rFonts w:ascii="Times" w:hAnsi="Times"/>
                  <w:b w:val="0"/>
                  <w:sz w:val="20"/>
                  <w:szCs w:val="20"/>
                  <w:lang w:val="en-GB"/>
                </w:rPr>
                <w:delText>Tonnes</w:delText>
              </w:r>
            </w:del>
            <w:ins w:id="3267" w:author="Yateenedra Joshi" w:date="2019-05-21T16:42:00Z">
              <w:r w:rsidR="00991EEC">
                <w:rPr>
                  <w:rFonts w:ascii="Times" w:hAnsi="Times"/>
                  <w:b w:val="0"/>
                  <w:sz w:val="20"/>
                  <w:szCs w:val="20"/>
                  <w:lang w:val="en-GB"/>
                </w:rPr>
                <w:t>t</w:t>
              </w:r>
            </w:ins>
            <w:r w:rsidRPr="00F15A65">
              <w:rPr>
                <w:rFonts w:ascii="Times" w:hAnsi="Times"/>
                <w:b w:val="0"/>
                <w:sz w:val="20"/>
                <w:szCs w:val="20"/>
                <w:lang w:val="en-GB"/>
              </w:rPr>
              <w:t>/</w:t>
            </w:r>
            <w:del w:id="3268" w:author="Yateenedra Joshi" w:date="2019-05-21T16:42:00Z">
              <w:r w:rsidRPr="00F15A65" w:rsidDel="00991EEC">
                <w:rPr>
                  <w:rFonts w:ascii="Times" w:hAnsi="Times"/>
                  <w:b w:val="0"/>
                  <w:sz w:val="20"/>
                  <w:szCs w:val="20"/>
                  <w:lang w:val="en-GB"/>
                </w:rPr>
                <w:delText xml:space="preserve"> </w:delText>
              </w:r>
            </w:del>
            <w:r w:rsidRPr="00F15A65">
              <w:rPr>
                <w:rFonts w:ascii="Times" w:hAnsi="Times"/>
                <w:b w:val="0"/>
                <w:sz w:val="20"/>
                <w:szCs w:val="20"/>
                <w:lang w:val="en-GB"/>
              </w:rPr>
              <w:t>ha)</w:t>
            </w:r>
          </w:p>
        </w:tc>
        <w:tc>
          <w:tcPr>
            <w:tcW w:w="1134" w:type="dxa"/>
            <w:shd w:val="clear" w:color="auto" w:fill="auto"/>
          </w:tcPr>
          <w:p w14:paraId="5F1FC8FC" w14:textId="075133F9" w:rsidR="00B70D39" w:rsidRPr="00F15A65" w:rsidRDefault="00B70D39" w:rsidP="00255090">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Direct</w:t>
            </w:r>
          </w:p>
        </w:tc>
        <w:tc>
          <w:tcPr>
            <w:tcW w:w="1134" w:type="dxa"/>
            <w:shd w:val="clear" w:color="auto" w:fill="auto"/>
          </w:tcPr>
          <w:p w14:paraId="22B3E7F2" w14:textId="042373D8" w:rsidR="00B70D39" w:rsidRPr="00F15A65" w:rsidRDefault="00B70D39" w:rsidP="00255090">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w:t>
            </w:r>
          </w:p>
        </w:tc>
        <w:tc>
          <w:tcPr>
            <w:tcW w:w="1466" w:type="dxa"/>
            <w:vMerge/>
            <w:shd w:val="clear" w:color="auto" w:fill="auto"/>
          </w:tcPr>
          <w:p w14:paraId="6AD5E922" w14:textId="77777777" w:rsidR="00B70D39" w:rsidRPr="00F15A65" w:rsidRDefault="00B70D39" w:rsidP="00255090">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p>
        </w:tc>
      </w:tr>
      <w:tr w:rsidR="00B70D39" w:rsidRPr="00F15A65" w14:paraId="75E9D1C8" w14:textId="77777777" w:rsidTr="00EE514E">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4451" w:type="dxa"/>
            <w:shd w:val="clear" w:color="auto" w:fill="auto"/>
          </w:tcPr>
          <w:p w14:paraId="7678F9CD" w14:textId="4ED08862" w:rsidR="00B70D39" w:rsidRPr="00F15A65" w:rsidRDefault="00B70D39" w:rsidP="00B70D39">
            <w:pPr>
              <w:rPr>
                <w:rFonts w:ascii="Times" w:hAnsi="Times"/>
                <w:b w:val="0"/>
                <w:sz w:val="20"/>
                <w:szCs w:val="20"/>
                <w:lang w:val="en-GB"/>
              </w:rPr>
            </w:pPr>
            <w:r w:rsidRPr="00F15A65">
              <w:rPr>
                <w:rFonts w:ascii="Times" w:hAnsi="Times"/>
                <w:b w:val="0"/>
                <w:sz w:val="20"/>
                <w:szCs w:val="20"/>
                <w:lang w:val="en-GB"/>
              </w:rPr>
              <w:t xml:space="preserve">Net </w:t>
            </w:r>
            <w:ins w:id="3269" w:author="Yateenedra Joshi" w:date="2019-05-21T16:42:00Z">
              <w:r w:rsidR="00991EEC">
                <w:rPr>
                  <w:rFonts w:ascii="Times" w:hAnsi="Times"/>
                  <w:b w:val="0"/>
                  <w:sz w:val="20"/>
                  <w:szCs w:val="20"/>
                  <w:lang w:val="en-GB"/>
                </w:rPr>
                <w:t xml:space="preserve">annual </w:t>
              </w:r>
            </w:ins>
            <w:r w:rsidRPr="00F15A65">
              <w:rPr>
                <w:rFonts w:ascii="Times" w:hAnsi="Times"/>
                <w:b w:val="0"/>
                <w:sz w:val="20"/>
                <w:szCs w:val="20"/>
                <w:lang w:val="en-GB"/>
              </w:rPr>
              <w:t>investment in productive assets (</w:t>
            </w:r>
            <w:del w:id="3270" w:author="Yateenedra Joshi" w:date="2019-05-21T16:42:00Z">
              <w:r w:rsidRPr="00F15A65" w:rsidDel="00991EEC">
                <w:rPr>
                  <w:rFonts w:ascii="Times" w:hAnsi="Times"/>
                  <w:b w:val="0"/>
                  <w:sz w:val="20"/>
                  <w:szCs w:val="20"/>
                  <w:lang w:val="en-GB"/>
                </w:rPr>
                <w:delText xml:space="preserve">in </w:delText>
              </w:r>
            </w:del>
            <w:r w:rsidRPr="00F15A65">
              <w:rPr>
                <w:rFonts w:ascii="Times" w:hAnsi="Times"/>
                <w:b w:val="0"/>
                <w:sz w:val="20"/>
                <w:szCs w:val="20"/>
                <w:lang w:val="en-GB"/>
              </w:rPr>
              <w:t>USD</w:t>
            </w:r>
            <w:del w:id="3271" w:author="Yateenedra Joshi" w:date="2019-05-21T16:42:00Z">
              <w:r w:rsidRPr="00F15A65" w:rsidDel="00991EEC">
                <w:rPr>
                  <w:rFonts w:ascii="Times" w:hAnsi="Times"/>
                  <w:b w:val="0"/>
                  <w:sz w:val="20"/>
                  <w:szCs w:val="20"/>
                  <w:lang w:val="en-GB"/>
                </w:rPr>
                <w:delText>/</w:delText>
              </w:r>
            </w:del>
            <w:ins w:id="3272" w:author="Yateenedra Joshi" w:date="2019-05-21T16:42:00Z">
              <w:r w:rsidR="00991EEC">
                <w:rPr>
                  <w:rFonts w:ascii="Times" w:hAnsi="Times"/>
                  <w:b w:val="0"/>
                  <w:sz w:val="20"/>
                  <w:szCs w:val="20"/>
                  <w:lang w:val="en-GB"/>
                </w:rPr>
                <w:t xml:space="preserve"> per</w:t>
              </w:r>
            </w:ins>
            <w:r w:rsidRPr="00F15A65">
              <w:rPr>
                <w:rFonts w:ascii="Times" w:hAnsi="Times"/>
                <w:b w:val="0"/>
                <w:sz w:val="20"/>
                <w:szCs w:val="20"/>
                <w:lang w:val="en-GB"/>
              </w:rPr>
              <w:t xml:space="preserve"> capita</w:t>
            </w:r>
            <w:del w:id="3273" w:author="Yateenedra Joshi" w:date="2019-05-21T16:42:00Z">
              <w:r w:rsidRPr="00F15A65" w:rsidDel="00991EEC">
                <w:rPr>
                  <w:rFonts w:ascii="Times" w:hAnsi="Times"/>
                  <w:b w:val="0"/>
                  <w:sz w:val="20"/>
                  <w:szCs w:val="20"/>
                  <w:lang w:val="en-GB"/>
                </w:rPr>
                <w:delText>/ year</w:delText>
              </w:r>
            </w:del>
            <w:r w:rsidRPr="00F15A65">
              <w:rPr>
                <w:rFonts w:ascii="Times" w:hAnsi="Times"/>
                <w:b w:val="0"/>
                <w:sz w:val="20"/>
                <w:szCs w:val="20"/>
                <w:lang w:val="en-GB"/>
              </w:rPr>
              <w:t>)</w:t>
            </w:r>
          </w:p>
        </w:tc>
        <w:tc>
          <w:tcPr>
            <w:tcW w:w="1134" w:type="dxa"/>
            <w:shd w:val="clear" w:color="auto" w:fill="auto"/>
          </w:tcPr>
          <w:p w14:paraId="5EF8722B" w14:textId="51437DE5" w:rsidR="00B70D39" w:rsidRPr="00F15A65" w:rsidRDefault="00B70D39" w:rsidP="00255090">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Indirect</w:t>
            </w:r>
          </w:p>
        </w:tc>
        <w:tc>
          <w:tcPr>
            <w:tcW w:w="1134" w:type="dxa"/>
            <w:shd w:val="clear" w:color="auto" w:fill="auto"/>
          </w:tcPr>
          <w:p w14:paraId="1A14158D" w14:textId="13BCC0AC" w:rsidR="00B70D39" w:rsidRPr="00F15A65" w:rsidRDefault="00B70D39" w:rsidP="00255090">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del w:id="3274" w:author="Yateenedra Joshi" w:date="2019-05-21T17:41:00Z">
              <w:r w:rsidRPr="00F15A65" w:rsidDel="00FA4C73">
                <w:rPr>
                  <w:rFonts w:ascii="Times" w:hAnsi="Times"/>
                  <w:sz w:val="20"/>
                  <w:szCs w:val="20"/>
                  <w:lang w:val="en-GB"/>
                </w:rPr>
                <w:delText>-</w:delText>
              </w:r>
            </w:del>
            <w:ins w:id="3275" w:author="Yateenedra Joshi" w:date="2019-05-21T17:41:00Z">
              <w:r w:rsidR="00FA4C73">
                <w:rPr>
                  <w:rFonts w:ascii="Times" w:hAnsi="Times"/>
                  <w:sz w:val="20"/>
                  <w:szCs w:val="20"/>
                  <w:lang w:val="en-GB"/>
                </w:rPr>
                <w:t>−</w:t>
              </w:r>
            </w:ins>
            <w:r w:rsidRPr="00F15A65">
              <w:rPr>
                <w:rFonts w:ascii="Times" w:hAnsi="Times"/>
                <w:sz w:val="20"/>
                <w:szCs w:val="20"/>
                <w:lang w:val="en-GB"/>
              </w:rPr>
              <w:t>250</w:t>
            </w:r>
          </w:p>
        </w:tc>
        <w:tc>
          <w:tcPr>
            <w:tcW w:w="1466" w:type="dxa"/>
            <w:vMerge/>
            <w:shd w:val="clear" w:color="auto" w:fill="auto"/>
          </w:tcPr>
          <w:p w14:paraId="0F8B813E" w14:textId="77777777" w:rsidR="00B70D39" w:rsidRPr="00F15A65" w:rsidRDefault="00B70D39" w:rsidP="00255090">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p>
        </w:tc>
      </w:tr>
      <w:tr w:rsidR="00B70D39" w:rsidRPr="00F15A65" w14:paraId="57DF9E75" w14:textId="77777777" w:rsidTr="00EE514E">
        <w:trPr>
          <w:trHeight w:val="262"/>
        </w:trPr>
        <w:tc>
          <w:tcPr>
            <w:cnfStyle w:val="001000000000" w:firstRow="0" w:lastRow="0" w:firstColumn="1" w:lastColumn="0" w:oddVBand="0" w:evenVBand="0" w:oddHBand="0" w:evenHBand="0" w:firstRowFirstColumn="0" w:firstRowLastColumn="0" w:lastRowFirstColumn="0" w:lastRowLastColumn="0"/>
            <w:tcW w:w="4451" w:type="dxa"/>
            <w:tcBorders>
              <w:bottom w:val="single" w:sz="8" w:space="0" w:color="000000" w:themeColor="text1"/>
            </w:tcBorders>
            <w:shd w:val="clear" w:color="auto" w:fill="auto"/>
          </w:tcPr>
          <w:p w14:paraId="7A4B9F65" w14:textId="2A2826FD" w:rsidR="00B70D39" w:rsidRPr="00F15A65" w:rsidRDefault="00B70D39" w:rsidP="00255090">
            <w:pPr>
              <w:rPr>
                <w:rFonts w:ascii="Times" w:hAnsi="Times"/>
                <w:b w:val="0"/>
                <w:sz w:val="20"/>
                <w:szCs w:val="20"/>
                <w:lang w:val="en-GB"/>
              </w:rPr>
            </w:pPr>
            <w:r w:rsidRPr="00F15A65">
              <w:rPr>
                <w:rFonts w:ascii="Times" w:hAnsi="Times"/>
                <w:b w:val="0"/>
                <w:sz w:val="20"/>
                <w:szCs w:val="20"/>
                <w:lang w:val="en-GB"/>
              </w:rPr>
              <w:t xml:space="preserve">Crop diversity </w:t>
            </w:r>
          </w:p>
        </w:tc>
        <w:tc>
          <w:tcPr>
            <w:tcW w:w="1134" w:type="dxa"/>
            <w:tcBorders>
              <w:bottom w:val="single" w:sz="8" w:space="0" w:color="000000" w:themeColor="text1"/>
            </w:tcBorders>
            <w:shd w:val="clear" w:color="auto" w:fill="auto"/>
          </w:tcPr>
          <w:p w14:paraId="5D0A98AC" w14:textId="25419B00" w:rsidR="00B70D39" w:rsidRPr="00F15A65" w:rsidRDefault="00B70D39" w:rsidP="00255090">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Direct</w:t>
            </w:r>
          </w:p>
        </w:tc>
        <w:tc>
          <w:tcPr>
            <w:tcW w:w="1134" w:type="dxa"/>
            <w:tcBorders>
              <w:bottom w:val="single" w:sz="8" w:space="0" w:color="000000" w:themeColor="text1"/>
            </w:tcBorders>
            <w:shd w:val="clear" w:color="auto" w:fill="auto"/>
          </w:tcPr>
          <w:p w14:paraId="422ED988" w14:textId="7C40CD22" w:rsidR="00B70D39" w:rsidRPr="00F15A65" w:rsidRDefault="00B70D39" w:rsidP="00255090">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0.25</w:t>
            </w:r>
          </w:p>
        </w:tc>
        <w:tc>
          <w:tcPr>
            <w:tcW w:w="1466" w:type="dxa"/>
            <w:vMerge/>
            <w:tcBorders>
              <w:bottom w:val="single" w:sz="8" w:space="0" w:color="000000" w:themeColor="text1"/>
            </w:tcBorders>
            <w:shd w:val="clear" w:color="auto" w:fill="auto"/>
          </w:tcPr>
          <w:p w14:paraId="1A5C095B" w14:textId="77777777" w:rsidR="00B70D39" w:rsidRPr="00F15A65" w:rsidRDefault="00B70D39" w:rsidP="00255090">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p>
        </w:tc>
      </w:tr>
    </w:tbl>
    <w:p w14:paraId="01DDC17E" w14:textId="77777777" w:rsidR="000C2B6A" w:rsidRPr="00F15A65" w:rsidRDefault="000C2B6A" w:rsidP="001948F7">
      <w:pPr>
        <w:rPr>
          <w:rFonts w:ascii="Times" w:hAnsi="Times"/>
          <w:lang w:val="en-GB"/>
        </w:rPr>
      </w:pPr>
    </w:p>
    <w:p w14:paraId="75A9BEB3" w14:textId="058ABF72" w:rsidR="00B95DEF" w:rsidRPr="00F15A65" w:rsidRDefault="000C2B6A" w:rsidP="001948F7">
      <w:pPr>
        <w:rPr>
          <w:rFonts w:ascii="Times" w:hAnsi="Times"/>
          <w:i/>
          <w:lang w:val="en-GB"/>
        </w:rPr>
      </w:pPr>
      <w:r w:rsidRPr="00F15A65">
        <w:rPr>
          <w:rFonts w:ascii="Times" w:hAnsi="Times"/>
          <w:i/>
          <w:lang w:val="en-GB"/>
        </w:rPr>
        <w:t>4.4.3</w:t>
      </w:r>
      <w:ins w:id="3276" w:author="Yateenedra Joshi" w:date="2019-05-20T09:55:00Z">
        <w:r w:rsidR="003F0640">
          <w:rPr>
            <w:rFonts w:ascii="Times" w:hAnsi="Times"/>
            <w:i/>
            <w:lang w:val="en-GB"/>
          </w:rPr>
          <w:t xml:space="preserve">. </w:t>
        </w:r>
      </w:ins>
      <w:del w:id="3277" w:author="Yateenedra Joshi" w:date="2019-05-20T09:55:00Z">
        <w:r w:rsidRPr="00F15A65" w:rsidDel="003F0640">
          <w:rPr>
            <w:rFonts w:ascii="Times" w:hAnsi="Times"/>
            <w:i/>
            <w:lang w:val="en-GB"/>
          </w:rPr>
          <w:tab/>
        </w:r>
      </w:del>
      <w:r w:rsidR="001948F7" w:rsidRPr="00F15A65">
        <w:rPr>
          <w:rFonts w:ascii="Times" w:hAnsi="Times"/>
          <w:i/>
          <w:lang w:val="en-GB"/>
        </w:rPr>
        <w:t xml:space="preserve">Strategy 3: </w:t>
      </w:r>
      <w:bookmarkStart w:id="3278" w:name="_Hlk9350243"/>
      <w:ins w:id="3279" w:author="Yateenedra Joshi" w:date="2019-05-20T17:57:00Z">
        <w:r w:rsidR="002B124D">
          <w:rPr>
            <w:rFonts w:ascii="Times" w:hAnsi="Times"/>
            <w:i/>
            <w:lang w:val="en-GB"/>
          </w:rPr>
          <w:t>impr</w:t>
        </w:r>
      </w:ins>
      <w:ins w:id="3280" w:author="Yateenedra Joshi" w:date="2019-05-20T17:58:00Z">
        <w:r w:rsidR="002B124D">
          <w:rPr>
            <w:rFonts w:ascii="Times" w:hAnsi="Times"/>
            <w:i/>
            <w:lang w:val="en-GB"/>
          </w:rPr>
          <w:t xml:space="preserve">oving </w:t>
        </w:r>
      </w:ins>
      <w:del w:id="3281" w:author="Yateenedra Joshi" w:date="2019-05-20T17:58:00Z">
        <w:r w:rsidRPr="00F15A65" w:rsidDel="002B124D">
          <w:rPr>
            <w:rFonts w:ascii="Times" w:hAnsi="Times"/>
            <w:i/>
            <w:lang w:val="en-GB"/>
          </w:rPr>
          <w:delText>G</w:delText>
        </w:r>
      </w:del>
      <w:ins w:id="3282" w:author="Yateenedra Joshi" w:date="2019-05-20T17:58:00Z">
        <w:r w:rsidR="002B124D">
          <w:rPr>
            <w:rFonts w:ascii="Times" w:hAnsi="Times"/>
            <w:i/>
            <w:lang w:val="en-GB"/>
          </w:rPr>
          <w:t>g</w:t>
        </w:r>
      </w:ins>
      <w:r w:rsidR="003D1A8E" w:rsidRPr="00F15A65">
        <w:rPr>
          <w:rFonts w:ascii="Times" w:hAnsi="Times"/>
          <w:i/>
          <w:lang w:val="en-GB"/>
        </w:rPr>
        <w:t xml:space="preserve">overnance </w:t>
      </w:r>
      <w:r w:rsidR="00092D0A" w:rsidRPr="00F15A65">
        <w:rPr>
          <w:rFonts w:ascii="Times" w:hAnsi="Times"/>
          <w:i/>
          <w:lang w:val="en-GB"/>
        </w:rPr>
        <w:t xml:space="preserve">and </w:t>
      </w:r>
      <w:ins w:id="3283" w:author="Yateenedra Joshi" w:date="2019-05-20T17:58:00Z">
        <w:r w:rsidR="002B124D">
          <w:rPr>
            <w:rFonts w:ascii="Times" w:hAnsi="Times"/>
            <w:i/>
            <w:lang w:val="en-GB"/>
          </w:rPr>
          <w:t xml:space="preserve">devising </w:t>
        </w:r>
      </w:ins>
      <w:r w:rsidR="00533EFD" w:rsidRPr="00F15A65">
        <w:rPr>
          <w:rFonts w:ascii="Times" w:hAnsi="Times"/>
          <w:i/>
          <w:lang w:val="en-GB"/>
        </w:rPr>
        <w:t xml:space="preserve">targeted </w:t>
      </w:r>
      <w:r w:rsidR="00092D0A" w:rsidRPr="00F15A65">
        <w:rPr>
          <w:rFonts w:ascii="Times" w:hAnsi="Times"/>
          <w:i/>
          <w:lang w:val="en-GB"/>
        </w:rPr>
        <w:t>polic</w:t>
      </w:r>
      <w:r w:rsidR="00533EFD" w:rsidRPr="00F15A65">
        <w:rPr>
          <w:rFonts w:ascii="Times" w:hAnsi="Times"/>
          <w:i/>
          <w:lang w:val="en-GB"/>
        </w:rPr>
        <w:t>y measures</w:t>
      </w:r>
      <w:bookmarkEnd w:id="3278"/>
      <w:del w:id="3284" w:author="Yateenedra Joshi" w:date="2019-05-20T09:55:00Z">
        <w:r w:rsidR="00533EFD" w:rsidRPr="00F15A65" w:rsidDel="003F0640">
          <w:rPr>
            <w:rFonts w:ascii="Times" w:hAnsi="Times"/>
            <w:i/>
            <w:lang w:val="en-GB"/>
          </w:rPr>
          <w:delText xml:space="preserve"> </w:delText>
        </w:r>
        <w:r w:rsidRPr="00F15A65" w:rsidDel="003F0640">
          <w:rPr>
            <w:rFonts w:ascii="Times" w:hAnsi="Times"/>
            <w:i/>
            <w:lang w:val="en-GB"/>
          </w:rPr>
          <w:delText xml:space="preserve"> </w:delText>
        </w:r>
      </w:del>
    </w:p>
    <w:p w14:paraId="587C91F8" w14:textId="77777777" w:rsidR="00B95DEF" w:rsidRPr="00F15A65" w:rsidRDefault="00B95DEF" w:rsidP="00753952">
      <w:pPr>
        <w:rPr>
          <w:rFonts w:ascii="Times" w:hAnsi="Times"/>
          <w:lang w:val="en-GB"/>
        </w:rPr>
      </w:pPr>
    </w:p>
    <w:p w14:paraId="35E1BB9C" w14:textId="1F66E44E" w:rsidR="00726431" w:rsidRPr="00F15A65" w:rsidRDefault="002A5122" w:rsidP="00BC774D">
      <w:pPr>
        <w:jc w:val="both"/>
        <w:rPr>
          <w:rFonts w:ascii="Times" w:hAnsi="Times"/>
          <w:lang w:val="en-GB"/>
        </w:rPr>
      </w:pPr>
      <w:ins w:id="3285" w:author="Yateenedra Joshi" w:date="2019-05-21T16:43:00Z">
        <w:r>
          <w:rPr>
            <w:rFonts w:ascii="Times" w:hAnsi="Times"/>
            <w:lang w:val="en-GB"/>
          </w:rPr>
          <w:t xml:space="preserve">The </w:t>
        </w:r>
      </w:ins>
      <w:del w:id="3286" w:author="Yateenedra Joshi" w:date="2019-05-21T16:43:00Z">
        <w:r w:rsidR="00092D0A" w:rsidRPr="00F15A65" w:rsidDel="002A5122">
          <w:rPr>
            <w:rFonts w:ascii="Times" w:hAnsi="Times"/>
            <w:lang w:val="en-GB"/>
          </w:rPr>
          <w:delText>S</w:delText>
        </w:r>
      </w:del>
      <w:ins w:id="3287" w:author="Yateenedra Joshi" w:date="2019-05-21T16:43:00Z">
        <w:r>
          <w:rPr>
            <w:rFonts w:ascii="Times" w:hAnsi="Times"/>
            <w:lang w:val="en-GB"/>
          </w:rPr>
          <w:t>s</w:t>
        </w:r>
      </w:ins>
      <w:r w:rsidR="00092D0A" w:rsidRPr="00F15A65">
        <w:rPr>
          <w:rFonts w:ascii="Times" w:hAnsi="Times"/>
          <w:lang w:val="en-GB"/>
        </w:rPr>
        <w:t xml:space="preserve">uccess of </w:t>
      </w:r>
      <w:ins w:id="3288" w:author="Yateenedra Joshi" w:date="2019-05-21T16:43:00Z">
        <w:r>
          <w:rPr>
            <w:rFonts w:ascii="Times" w:hAnsi="Times"/>
            <w:lang w:val="en-GB"/>
          </w:rPr>
          <w:t xml:space="preserve">the </w:t>
        </w:r>
      </w:ins>
      <w:del w:id="3289" w:author="Yateenedra Joshi" w:date="2019-05-21T16:43:00Z">
        <w:r w:rsidR="00092D0A" w:rsidRPr="00F15A65" w:rsidDel="002A5122">
          <w:rPr>
            <w:rFonts w:ascii="Times" w:hAnsi="Times"/>
            <w:lang w:val="en-GB"/>
          </w:rPr>
          <w:delText xml:space="preserve">earlier </w:delText>
        </w:r>
      </w:del>
      <w:ins w:id="3290" w:author="Yateenedra Joshi" w:date="2019-05-21T16:43:00Z">
        <w:r>
          <w:rPr>
            <w:rFonts w:ascii="Times" w:hAnsi="Times"/>
            <w:lang w:val="en-GB"/>
          </w:rPr>
          <w:t xml:space="preserve">above </w:t>
        </w:r>
      </w:ins>
      <w:r w:rsidR="00092D0A" w:rsidRPr="00F15A65">
        <w:rPr>
          <w:rFonts w:ascii="Times" w:hAnsi="Times"/>
          <w:lang w:val="en-GB"/>
        </w:rPr>
        <w:t xml:space="preserve">two strategies </w:t>
      </w:r>
      <w:r w:rsidR="00533EFD" w:rsidRPr="00F15A65">
        <w:rPr>
          <w:rFonts w:ascii="Times" w:hAnsi="Times"/>
          <w:lang w:val="en-GB"/>
        </w:rPr>
        <w:t xml:space="preserve">would </w:t>
      </w:r>
      <w:r w:rsidR="00092D0A" w:rsidRPr="00F15A65">
        <w:rPr>
          <w:rFonts w:ascii="Times" w:hAnsi="Times"/>
          <w:lang w:val="en-GB"/>
        </w:rPr>
        <w:t xml:space="preserve">depend on </w:t>
      </w:r>
      <w:del w:id="3291" w:author="Yateenedra Joshi" w:date="2019-05-21T16:44:00Z">
        <w:r w:rsidR="00092D0A" w:rsidRPr="00F15A65" w:rsidDel="002A5122">
          <w:rPr>
            <w:rFonts w:ascii="Times" w:hAnsi="Times"/>
            <w:lang w:val="en-GB"/>
          </w:rPr>
          <w:delText>having</w:delText>
        </w:r>
        <w:r w:rsidR="00533EFD" w:rsidRPr="00F15A65" w:rsidDel="002A5122">
          <w:rPr>
            <w:rFonts w:ascii="Times" w:hAnsi="Times"/>
            <w:lang w:val="en-GB"/>
          </w:rPr>
          <w:delText xml:space="preserve"> related</w:delText>
        </w:r>
      </w:del>
      <w:ins w:id="3292" w:author="Yateenedra Joshi" w:date="2019-05-21T16:44:00Z">
        <w:r>
          <w:rPr>
            <w:rFonts w:ascii="Times" w:hAnsi="Times"/>
            <w:lang w:val="en-GB"/>
          </w:rPr>
          <w:t>cooperation from the relevant</w:t>
        </w:r>
      </w:ins>
      <w:r w:rsidR="00092D0A" w:rsidRPr="00F15A65">
        <w:rPr>
          <w:rFonts w:ascii="Times" w:hAnsi="Times"/>
          <w:lang w:val="en-GB"/>
        </w:rPr>
        <w:t xml:space="preserve"> institutions</w:t>
      </w:r>
      <w:r w:rsidR="001559B4" w:rsidRPr="00F15A65">
        <w:rPr>
          <w:rFonts w:ascii="Times" w:hAnsi="Times"/>
          <w:lang w:val="en-GB"/>
        </w:rPr>
        <w:t>,</w:t>
      </w:r>
      <w:r w:rsidR="00092D0A" w:rsidRPr="00F15A65">
        <w:rPr>
          <w:rFonts w:ascii="Times" w:hAnsi="Times"/>
          <w:lang w:val="en-GB"/>
        </w:rPr>
        <w:t xml:space="preserve"> </w:t>
      </w:r>
      <w:r w:rsidR="00533EFD" w:rsidRPr="00F15A65">
        <w:rPr>
          <w:rFonts w:ascii="Times" w:hAnsi="Times"/>
          <w:lang w:val="en-GB"/>
        </w:rPr>
        <w:t xml:space="preserve">good </w:t>
      </w:r>
      <w:r w:rsidR="00092D0A" w:rsidRPr="00F15A65">
        <w:rPr>
          <w:rFonts w:ascii="Times" w:hAnsi="Times"/>
          <w:lang w:val="en-GB"/>
        </w:rPr>
        <w:t>governance</w:t>
      </w:r>
      <w:r w:rsidR="001559B4" w:rsidRPr="00F15A65">
        <w:rPr>
          <w:rFonts w:ascii="Times" w:hAnsi="Times"/>
          <w:lang w:val="en-GB"/>
        </w:rPr>
        <w:t>,</w:t>
      </w:r>
      <w:r w:rsidR="00092D0A" w:rsidRPr="00F15A65">
        <w:rPr>
          <w:rFonts w:ascii="Times" w:hAnsi="Times"/>
          <w:lang w:val="en-GB"/>
        </w:rPr>
        <w:t xml:space="preserve"> related policies and </w:t>
      </w:r>
      <w:r w:rsidR="00533EFD" w:rsidRPr="00F15A65">
        <w:rPr>
          <w:rFonts w:ascii="Times" w:hAnsi="Times"/>
          <w:lang w:val="en-GB"/>
        </w:rPr>
        <w:t>their</w:t>
      </w:r>
      <w:r w:rsidR="00F27618" w:rsidRPr="00F15A65">
        <w:rPr>
          <w:rFonts w:ascii="Times" w:hAnsi="Times"/>
          <w:lang w:val="en-GB"/>
        </w:rPr>
        <w:t xml:space="preserve"> </w:t>
      </w:r>
      <w:r w:rsidR="00092D0A" w:rsidRPr="00F15A65">
        <w:rPr>
          <w:rFonts w:ascii="Times" w:hAnsi="Times"/>
          <w:lang w:val="en-GB"/>
        </w:rPr>
        <w:t>eff</w:t>
      </w:r>
      <w:r w:rsidR="00533EFD" w:rsidRPr="00F15A65">
        <w:rPr>
          <w:rFonts w:ascii="Times" w:hAnsi="Times"/>
          <w:lang w:val="en-GB"/>
        </w:rPr>
        <w:t>ective</w:t>
      </w:r>
      <w:r w:rsidR="00092D0A" w:rsidRPr="00F15A65">
        <w:rPr>
          <w:rFonts w:ascii="Times" w:hAnsi="Times"/>
          <w:lang w:val="en-GB"/>
        </w:rPr>
        <w:t xml:space="preserve"> implementation. </w:t>
      </w:r>
      <w:r w:rsidR="00255090" w:rsidRPr="00F15A65">
        <w:rPr>
          <w:rFonts w:ascii="Times" w:hAnsi="Times"/>
          <w:lang w:val="en-GB"/>
        </w:rPr>
        <w:t xml:space="preserve">Governance </w:t>
      </w:r>
      <w:r w:rsidR="001559B4" w:rsidRPr="00F15A65">
        <w:rPr>
          <w:rFonts w:ascii="Times" w:hAnsi="Times"/>
          <w:lang w:val="en-GB"/>
        </w:rPr>
        <w:t xml:space="preserve">and targeted policies </w:t>
      </w:r>
      <w:r w:rsidR="00255090" w:rsidRPr="00F15A65">
        <w:rPr>
          <w:rFonts w:ascii="Times" w:hAnsi="Times"/>
          <w:lang w:val="en-GB"/>
        </w:rPr>
        <w:t>could influence most of the indicators indirectly</w:t>
      </w:r>
      <w:del w:id="3293" w:author="Yateenedra Joshi" w:date="2019-05-21T16:44:00Z">
        <w:r w:rsidR="00255090" w:rsidRPr="00F15A65" w:rsidDel="002A5122">
          <w:rPr>
            <w:rFonts w:ascii="Times" w:hAnsi="Times"/>
            <w:lang w:val="en-GB"/>
          </w:rPr>
          <w:delText xml:space="preserve">, </w:delText>
        </w:r>
      </w:del>
      <w:ins w:id="3294" w:author="Yateenedra Joshi" w:date="2019-05-21T16:44:00Z">
        <w:r>
          <w:rPr>
            <w:rFonts w:ascii="Times" w:hAnsi="Times"/>
            <w:lang w:val="en-GB"/>
          </w:rPr>
          <w:t>;</w:t>
        </w:r>
        <w:r w:rsidRPr="00F15A65">
          <w:rPr>
            <w:rFonts w:ascii="Times" w:hAnsi="Times"/>
            <w:lang w:val="en-GB"/>
          </w:rPr>
          <w:t xml:space="preserve"> </w:t>
        </w:r>
      </w:ins>
      <w:r w:rsidR="00255090" w:rsidRPr="00F15A65">
        <w:rPr>
          <w:rFonts w:ascii="Times" w:hAnsi="Times"/>
          <w:lang w:val="en-GB"/>
        </w:rPr>
        <w:t>h</w:t>
      </w:r>
      <w:r w:rsidR="00092D0A" w:rsidRPr="00F15A65">
        <w:rPr>
          <w:rFonts w:ascii="Times" w:hAnsi="Times"/>
          <w:lang w:val="en-GB"/>
        </w:rPr>
        <w:t xml:space="preserve">owever, </w:t>
      </w:r>
      <w:del w:id="3295" w:author="Yateenedra Joshi" w:date="2019-05-21T16:44:00Z">
        <w:r w:rsidR="00F256C9" w:rsidRPr="00F15A65" w:rsidDel="002A5122">
          <w:rPr>
            <w:rFonts w:ascii="Times" w:hAnsi="Times"/>
            <w:lang w:val="en-GB"/>
          </w:rPr>
          <w:delText>six</w:delText>
        </w:r>
        <w:r w:rsidR="002B776B" w:rsidRPr="00F15A65" w:rsidDel="002A5122">
          <w:rPr>
            <w:rFonts w:ascii="Times" w:hAnsi="Times"/>
            <w:lang w:val="en-GB"/>
          </w:rPr>
          <w:delText xml:space="preserve"> </w:delText>
        </w:r>
      </w:del>
      <w:ins w:id="3296" w:author="Yateenedra Joshi" w:date="2019-05-21T16:44:00Z">
        <w:r>
          <w:rPr>
            <w:rFonts w:ascii="Times" w:hAnsi="Times"/>
            <w:lang w:val="en-GB"/>
          </w:rPr>
          <w:t>6</w:t>
        </w:r>
        <w:r w:rsidRPr="00F15A65">
          <w:rPr>
            <w:rFonts w:ascii="Times" w:hAnsi="Times"/>
            <w:lang w:val="en-GB"/>
          </w:rPr>
          <w:t xml:space="preserve"> </w:t>
        </w:r>
      </w:ins>
      <w:del w:id="3297" w:author="Yateenedra Joshi" w:date="2019-05-21T16:44:00Z">
        <w:r w:rsidR="002B776B" w:rsidRPr="00F15A65" w:rsidDel="002A5122">
          <w:rPr>
            <w:rFonts w:ascii="Times" w:hAnsi="Times"/>
            <w:lang w:val="en-GB"/>
          </w:rPr>
          <w:delText xml:space="preserve">out </w:delText>
        </w:r>
      </w:del>
      <w:r w:rsidR="002B776B" w:rsidRPr="00F15A65">
        <w:rPr>
          <w:rFonts w:ascii="Times" w:hAnsi="Times"/>
          <w:lang w:val="en-GB"/>
        </w:rPr>
        <w:t xml:space="preserve">of </w:t>
      </w:r>
      <w:ins w:id="3298" w:author="Yateenedra Joshi" w:date="2019-05-21T16:45:00Z">
        <w:r>
          <w:rPr>
            <w:rFonts w:ascii="Times" w:hAnsi="Times"/>
            <w:lang w:val="en-GB"/>
          </w:rPr>
          <w:t xml:space="preserve">the </w:t>
        </w:r>
      </w:ins>
      <w:r w:rsidR="002B776B" w:rsidRPr="00F15A65">
        <w:rPr>
          <w:rFonts w:ascii="Times" w:hAnsi="Times"/>
          <w:lang w:val="en-GB"/>
        </w:rPr>
        <w:t xml:space="preserve">21 </w:t>
      </w:r>
      <w:del w:id="3299" w:author="Yateenedra Joshi" w:date="2019-05-21T16:45:00Z">
        <w:r w:rsidR="002B776B" w:rsidRPr="00F15A65" w:rsidDel="002A5122">
          <w:rPr>
            <w:rFonts w:ascii="Times" w:hAnsi="Times"/>
            <w:lang w:val="en-GB"/>
          </w:rPr>
          <w:delText xml:space="preserve">identified </w:delText>
        </w:r>
      </w:del>
      <w:r w:rsidR="002B776B" w:rsidRPr="00F15A65">
        <w:rPr>
          <w:rFonts w:ascii="Times" w:hAnsi="Times"/>
          <w:lang w:val="en-GB"/>
        </w:rPr>
        <w:t>significant indicators</w:t>
      </w:r>
      <w:r w:rsidR="00255090" w:rsidRPr="00F15A65">
        <w:rPr>
          <w:rFonts w:ascii="Times" w:hAnsi="Times"/>
          <w:lang w:val="en-GB"/>
        </w:rPr>
        <w:t xml:space="preserve"> are directly influenced by </w:t>
      </w:r>
      <w:del w:id="3300" w:author="Yateenedra Joshi" w:date="2019-05-21T16:45:00Z">
        <w:r w:rsidR="00255090" w:rsidRPr="00F15A65" w:rsidDel="002A5122">
          <w:rPr>
            <w:rFonts w:ascii="Times" w:hAnsi="Times"/>
            <w:lang w:val="en-GB"/>
          </w:rPr>
          <w:delText xml:space="preserve">improved </w:delText>
        </w:r>
      </w:del>
      <w:ins w:id="3301" w:author="Yateenedra Joshi" w:date="2019-05-21T16:45:00Z">
        <w:r>
          <w:rPr>
            <w:rFonts w:ascii="Times" w:hAnsi="Times"/>
            <w:lang w:val="en-GB"/>
          </w:rPr>
          <w:t>better</w:t>
        </w:r>
        <w:r w:rsidRPr="00F15A65">
          <w:rPr>
            <w:rFonts w:ascii="Times" w:hAnsi="Times"/>
            <w:lang w:val="en-GB"/>
          </w:rPr>
          <w:t xml:space="preserve"> </w:t>
        </w:r>
      </w:ins>
      <w:r w:rsidR="00255090" w:rsidRPr="00F15A65">
        <w:rPr>
          <w:rFonts w:ascii="Times" w:hAnsi="Times"/>
          <w:lang w:val="en-GB"/>
        </w:rPr>
        <w:t>governance</w:t>
      </w:r>
      <w:r w:rsidR="00AD571F" w:rsidRPr="00F15A65">
        <w:rPr>
          <w:rFonts w:ascii="Times" w:hAnsi="Times"/>
          <w:lang w:val="en-GB"/>
        </w:rPr>
        <w:t xml:space="preserve"> (Table 6)</w:t>
      </w:r>
      <w:r w:rsidR="00F03A2E" w:rsidRPr="00F15A65">
        <w:rPr>
          <w:rFonts w:ascii="Times" w:hAnsi="Times"/>
          <w:lang w:val="en-GB"/>
        </w:rPr>
        <w:t xml:space="preserve"> and </w:t>
      </w:r>
      <w:del w:id="3302" w:author="Yateenedra Joshi" w:date="2019-05-21T16:45:00Z">
        <w:r w:rsidR="00F03A2E" w:rsidRPr="00F15A65" w:rsidDel="002A5122">
          <w:rPr>
            <w:rFonts w:ascii="Times" w:hAnsi="Times"/>
            <w:lang w:val="en-GB"/>
          </w:rPr>
          <w:delText xml:space="preserve">considered </w:delText>
        </w:r>
      </w:del>
      <w:ins w:id="3303" w:author="Yateenedra Joshi" w:date="2019-05-21T16:45:00Z">
        <w:r>
          <w:rPr>
            <w:rFonts w:ascii="Times" w:hAnsi="Times"/>
            <w:lang w:val="en-GB"/>
          </w:rPr>
          <w:t>were used for</w:t>
        </w:r>
      </w:ins>
      <w:del w:id="3304" w:author="Yateenedra Joshi" w:date="2019-05-21T16:45:00Z">
        <w:r w:rsidR="00F03A2E" w:rsidRPr="00F15A65" w:rsidDel="002A5122">
          <w:rPr>
            <w:rFonts w:ascii="Times" w:hAnsi="Times"/>
            <w:lang w:val="en-GB"/>
          </w:rPr>
          <w:delText>to</w:delText>
        </w:r>
      </w:del>
      <w:r w:rsidR="00F03A2E" w:rsidRPr="00F15A65">
        <w:rPr>
          <w:rFonts w:ascii="Times" w:hAnsi="Times"/>
          <w:lang w:val="en-GB"/>
        </w:rPr>
        <w:t xml:space="preserve"> evaluat</w:t>
      </w:r>
      <w:ins w:id="3305" w:author="Yateenedra Joshi" w:date="2019-05-21T16:45:00Z">
        <w:r>
          <w:rPr>
            <w:rFonts w:ascii="Times" w:hAnsi="Times"/>
            <w:lang w:val="en-GB"/>
          </w:rPr>
          <w:t>ing</w:t>
        </w:r>
      </w:ins>
      <w:del w:id="3306" w:author="Yateenedra Joshi" w:date="2019-05-21T16:45:00Z">
        <w:r w:rsidR="00F03A2E" w:rsidRPr="00F15A65" w:rsidDel="002A5122">
          <w:rPr>
            <w:rFonts w:ascii="Times" w:hAnsi="Times"/>
            <w:lang w:val="en-GB"/>
          </w:rPr>
          <w:delText>e</w:delText>
        </w:r>
      </w:del>
      <w:r w:rsidR="00F03A2E" w:rsidRPr="00F15A65">
        <w:rPr>
          <w:rFonts w:ascii="Times" w:hAnsi="Times"/>
          <w:lang w:val="en-GB"/>
        </w:rPr>
        <w:t xml:space="preserve"> </w:t>
      </w:r>
      <w:del w:id="3307" w:author="Yateenedra Joshi" w:date="2019-05-21T16:46:00Z">
        <w:r w:rsidR="00F03A2E" w:rsidRPr="00F15A65" w:rsidDel="002A5122">
          <w:rPr>
            <w:rFonts w:ascii="Times" w:hAnsi="Times"/>
            <w:lang w:val="en-GB"/>
          </w:rPr>
          <w:delText xml:space="preserve">its </w:delText>
        </w:r>
      </w:del>
      <w:ins w:id="3308" w:author="Yateenedra Joshi" w:date="2019-05-21T16:46:00Z">
        <w:r>
          <w:rPr>
            <w:rFonts w:ascii="Times" w:hAnsi="Times"/>
            <w:lang w:val="en-GB"/>
          </w:rPr>
          <w:t>the</w:t>
        </w:r>
        <w:r w:rsidRPr="00F15A65">
          <w:rPr>
            <w:rFonts w:ascii="Times" w:hAnsi="Times"/>
            <w:lang w:val="en-GB"/>
          </w:rPr>
          <w:t xml:space="preserve"> </w:t>
        </w:r>
      </w:ins>
      <w:r w:rsidR="00F03A2E" w:rsidRPr="00F15A65">
        <w:rPr>
          <w:rFonts w:ascii="Times" w:hAnsi="Times"/>
          <w:lang w:val="en-GB"/>
        </w:rPr>
        <w:t>effectivene</w:t>
      </w:r>
      <w:r w:rsidR="00AE0714" w:rsidRPr="00F15A65">
        <w:rPr>
          <w:rFonts w:ascii="Times" w:hAnsi="Times"/>
          <w:lang w:val="en-GB"/>
        </w:rPr>
        <w:t xml:space="preserve">ss </w:t>
      </w:r>
      <w:ins w:id="3309" w:author="Yateenedra Joshi" w:date="2019-05-21T16:46:00Z">
        <w:r>
          <w:rPr>
            <w:rFonts w:ascii="Times" w:hAnsi="Times"/>
            <w:lang w:val="en-GB"/>
          </w:rPr>
          <w:t xml:space="preserve">of the strategy (expressed in terms of </w:t>
        </w:r>
      </w:ins>
      <w:del w:id="3310" w:author="Yateenedra Joshi" w:date="2019-05-21T16:46:00Z">
        <w:r w:rsidR="00AE0714" w:rsidRPr="00F15A65" w:rsidDel="002A5122">
          <w:rPr>
            <w:rFonts w:ascii="Times" w:hAnsi="Times"/>
            <w:lang w:val="en-GB"/>
          </w:rPr>
          <w:delText xml:space="preserve">through </w:delText>
        </w:r>
      </w:del>
      <w:ins w:id="3311" w:author="Yateenedra Joshi" w:date="2019-05-21T16:46:00Z">
        <w:r>
          <w:rPr>
            <w:rFonts w:ascii="Times" w:hAnsi="Times"/>
            <w:lang w:val="en-GB"/>
          </w:rPr>
          <w:t>a</w:t>
        </w:r>
        <w:r w:rsidRPr="00F15A65">
          <w:rPr>
            <w:rFonts w:ascii="Times" w:hAnsi="Times"/>
            <w:lang w:val="en-GB"/>
          </w:rPr>
          <w:t xml:space="preserve"> </w:t>
        </w:r>
      </w:ins>
      <w:r w:rsidR="00AE0714" w:rsidRPr="00F15A65">
        <w:rPr>
          <w:rFonts w:ascii="Times" w:hAnsi="Times"/>
          <w:lang w:val="en-GB"/>
        </w:rPr>
        <w:t>change in PVI</w:t>
      </w:r>
      <w:del w:id="3312" w:author="Yateenedra Joshi" w:date="2019-05-21T16:46:00Z">
        <w:r w:rsidR="00AE0714" w:rsidRPr="00F15A65" w:rsidDel="002A5122">
          <w:rPr>
            <w:rFonts w:ascii="Times" w:hAnsi="Times"/>
            <w:lang w:val="en-GB"/>
          </w:rPr>
          <w:delText xml:space="preserve"> score</w:delText>
        </w:r>
      </w:del>
      <w:ins w:id="3313" w:author="Yateenedra Joshi" w:date="2019-05-21T16:46:00Z">
        <w:r>
          <w:rPr>
            <w:rFonts w:ascii="Times" w:hAnsi="Times"/>
            <w:lang w:val="en-GB"/>
          </w:rPr>
          <w:t>)</w:t>
        </w:r>
      </w:ins>
      <w:r w:rsidR="00AE0714" w:rsidRPr="00F15A65">
        <w:rPr>
          <w:rFonts w:ascii="Times" w:hAnsi="Times"/>
          <w:lang w:val="en-GB"/>
        </w:rPr>
        <w:t>.</w:t>
      </w:r>
      <w:r w:rsidR="009A359A" w:rsidRPr="00F15A65">
        <w:rPr>
          <w:rFonts w:ascii="Times" w:hAnsi="Times"/>
          <w:lang w:val="en-GB"/>
        </w:rPr>
        <w:t xml:space="preserve"> </w:t>
      </w:r>
      <w:r w:rsidR="00D4437E" w:rsidRPr="00F15A65">
        <w:rPr>
          <w:rFonts w:ascii="Times" w:hAnsi="Times"/>
          <w:lang w:val="en-GB"/>
        </w:rPr>
        <w:t>For example,</w:t>
      </w:r>
      <w:r w:rsidR="00BC774D" w:rsidRPr="00F15A65">
        <w:rPr>
          <w:rFonts w:ascii="Times" w:hAnsi="Times"/>
          <w:lang w:val="en-GB"/>
        </w:rPr>
        <w:t xml:space="preserve"> </w:t>
      </w:r>
      <w:r w:rsidR="00AD571F" w:rsidRPr="00F15A65">
        <w:rPr>
          <w:rFonts w:ascii="Times" w:hAnsi="Times"/>
          <w:lang w:val="en-GB"/>
        </w:rPr>
        <w:t>d</w:t>
      </w:r>
      <w:r w:rsidR="00BC774D" w:rsidRPr="00F15A65">
        <w:rPr>
          <w:rFonts w:ascii="Times" w:hAnsi="Times"/>
          <w:lang w:val="en-GB"/>
        </w:rPr>
        <w:t xml:space="preserve">oubling </w:t>
      </w:r>
      <w:r w:rsidR="00AD571F" w:rsidRPr="00F15A65">
        <w:rPr>
          <w:rFonts w:ascii="Times" w:hAnsi="Times"/>
          <w:lang w:val="en-GB"/>
        </w:rPr>
        <w:t>f</w:t>
      </w:r>
      <w:r w:rsidR="00BC774D" w:rsidRPr="00F15A65">
        <w:rPr>
          <w:rFonts w:ascii="Times" w:hAnsi="Times"/>
          <w:lang w:val="en-GB"/>
        </w:rPr>
        <w:t>armer</w:t>
      </w:r>
      <w:ins w:id="3314" w:author="Yateenedra Joshi" w:date="2019-05-21T16:46:00Z">
        <w:r>
          <w:rPr>
            <w:rFonts w:ascii="Times" w:hAnsi="Times"/>
            <w:lang w:val="en-GB"/>
          </w:rPr>
          <w:t>s</w:t>
        </w:r>
      </w:ins>
      <w:r w:rsidR="00BC774D" w:rsidRPr="00F15A65">
        <w:rPr>
          <w:rFonts w:ascii="Times" w:hAnsi="Times"/>
          <w:lang w:val="en-GB"/>
        </w:rPr>
        <w:t>’</w:t>
      </w:r>
      <w:del w:id="3315" w:author="Yateenedra Joshi" w:date="2019-05-21T16:46:00Z">
        <w:r w:rsidR="00BC774D" w:rsidRPr="00F15A65" w:rsidDel="002A5122">
          <w:rPr>
            <w:rFonts w:ascii="Times" w:hAnsi="Times"/>
            <w:lang w:val="en-GB"/>
          </w:rPr>
          <w:delText>s</w:delText>
        </w:r>
      </w:del>
      <w:r w:rsidR="00BC774D" w:rsidRPr="00F15A65">
        <w:rPr>
          <w:rFonts w:ascii="Times" w:hAnsi="Times"/>
          <w:lang w:val="en-GB"/>
        </w:rPr>
        <w:t xml:space="preserve"> </w:t>
      </w:r>
      <w:r w:rsidR="00AD571F" w:rsidRPr="00F15A65">
        <w:rPr>
          <w:rFonts w:ascii="Times" w:hAnsi="Times"/>
          <w:lang w:val="en-GB"/>
        </w:rPr>
        <w:t>i</w:t>
      </w:r>
      <w:r w:rsidR="00BC774D" w:rsidRPr="00F15A65">
        <w:rPr>
          <w:rFonts w:ascii="Times" w:hAnsi="Times"/>
          <w:lang w:val="en-GB"/>
        </w:rPr>
        <w:t xml:space="preserve">ncome by 2022 </w:t>
      </w:r>
      <w:r w:rsidR="00AD571F" w:rsidRPr="00F15A65">
        <w:rPr>
          <w:rFonts w:ascii="Times" w:hAnsi="Times"/>
          <w:lang w:val="en-GB"/>
        </w:rPr>
        <w:t>is</w:t>
      </w:r>
      <w:r w:rsidR="00D4437E" w:rsidRPr="00F15A65">
        <w:rPr>
          <w:rFonts w:ascii="Times" w:hAnsi="Times"/>
          <w:lang w:val="en-GB"/>
        </w:rPr>
        <w:t xml:space="preserve"> </w:t>
      </w:r>
      <w:r w:rsidR="00726431" w:rsidRPr="00F15A65">
        <w:rPr>
          <w:rFonts w:ascii="Times" w:hAnsi="Times"/>
          <w:lang w:val="en-GB"/>
        </w:rPr>
        <w:t xml:space="preserve">a federal government scheme </w:t>
      </w:r>
      <w:r w:rsidR="00AD571F" w:rsidRPr="00F15A65">
        <w:rPr>
          <w:rFonts w:ascii="Times" w:hAnsi="Times"/>
          <w:lang w:val="en-GB"/>
        </w:rPr>
        <w:t xml:space="preserve">encompassing </w:t>
      </w:r>
      <w:r w:rsidR="00BC774D" w:rsidRPr="00F15A65">
        <w:rPr>
          <w:rFonts w:ascii="Times" w:hAnsi="Times"/>
          <w:lang w:val="en-GB"/>
        </w:rPr>
        <w:t xml:space="preserve">other </w:t>
      </w:r>
      <w:r w:rsidR="002E389F" w:rsidRPr="00F15A65">
        <w:rPr>
          <w:rFonts w:ascii="Times" w:hAnsi="Times"/>
          <w:lang w:val="en-GB"/>
        </w:rPr>
        <w:t xml:space="preserve">existing </w:t>
      </w:r>
      <w:r w:rsidR="00BC774D" w:rsidRPr="00F15A65">
        <w:rPr>
          <w:rFonts w:ascii="Times" w:hAnsi="Times"/>
          <w:lang w:val="en-GB"/>
        </w:rPr>
        <w:t>schemes related to irrigation</w:t>
      </w:r>
      <w:r w:rsidR="00A904F5" w:rsidRPr="00F15A65">
        <w:rPr>
          <w:rFonts w:ascii="Times" w:hAnsi="Times"/>
          <w:lang w:val="en-GB"/>
        </w:rPr>
        <w:t xml:space="preserve">, </w:t>
      </w:r>
      <w:r w:rsidR="00BC774D" w:rsidRPr="00F15A65">
        <w:rPr>
          <w:rFonts w:ascii="Times" w:hAnsi="Times"/>
          <w:lang w:val="en-GB"/>
        </w:rPr>
        <w:t xml:space="preserve">finance, marketing of agricultural produce, </w:t>
      </w:r>
      <w:r w:rsidR="005E5487" w:rsidRPr="00F15A65">
        <w:rPr>
          <w:rFonts w:ascii="Times" w:hAnsi="Times"/>
          <w:lang w:val="en-GB"/>
        </w:rPr>
        <w:t>s</w:t>
      </w:r>
      <w:r w:rsidR="00BC774D" w:rsidRPr="00F15A65">
        <w:rPr>
          <w:rFonts w:ascii="Times" w:hAnsi="Times"/>
          <w:lang w:val="en-GB"/>
        </w:rPr>
        <w:t xml:space="preserve">ustainable </w:t>
      </w:r>
      <w:r w:rsidR="005E5487" w:rsidRPr="00F15A65">
        <w:rPr>
          <w:rFonts w:ascii="Times" w:hAnsi="Times"/>
          <w:lang w:val="en-GB"/>
        </w:rPr>
        <w:t>a</w:t>
      </w:r>
      <w:r w:rsidR="00BC774D" w:rsidRPr="00F15A65">
        <w:rPr>
          <w:rFonts w:ascii="Times" w:hAnsi="Times"/>
          <w:lang w:val="en-GB"/>
        </w:rPr>
        <w:t>griculture</w:t>
      </w:r>
      <w:r w:rsidR="00A904F5" w:rsidRPr="00F15A65">
        <w:rPr>
          <w:rFonts w:ascii="Times" w:hAnsi="Times"/>
          <w:lang w:val="en-GB"/>
        </w:rPr>
        <w:t xml:space="preserve">, and </w:t>
      </w:r>
      <w:ins w:id="3316" w:author="Yateenedra Joshi" w:date="2019-05-21T16:47:00Z">
        <w:r>
          <w:rPr>
            <w:rFonts w:ascii="Times" w:hAnsi="Times"/>
            <w:lang w:val="en-GB"/>
          </w:rPr>
          <w:t xml:space="preserve">a few </w:t>
        </w:r>
      </w:ins>
      <w:r w:rsidR="00A904F5" w:rsidRPr="00F15A65">
        <w:rPr>
          <w:rFonts w:ascii="Times" w:hAnsi="Times"/>
          <w:lang w:val="en-GB"/>
        </w:rPr>
        <w:t>other</w:t>
      </w:r>
      <w:del w:id="3317" w:author="Yateenedra Joshi" w:date="2019-05-21T16:47:00Z">
        <w:r w:rsidR="00A904F5" w:rsidRPr="00F15A65" w:rsidDel="002A5122">
          <w:rPr>
            <w:rFonts w:ascii="Times" w:hAnsi="Times"/>
            <w:lang w:val="en-GB"/>
          </w:rPr>
          <w:delText>s</w:delText>
        </w:r>
      </w:del>
      <w:ins w:id="3318" w:author="Yateenedra Joshi" w:date="2019-05-21T16:47:00Z">
        <w:r>
          <w:rPr>
            <w:rFonts w:ascii="Times" w:hAnsi="Times"/>
            <w:lang w:val="en-GB"/>
          </w:rPr>
          <w:t xml:space="preserve"> sectors</w:t>
        </w:r>
      </w:ins>
      <w:r w:rsidR="00A904F5" w:rsidRPr="00F15A65">
        <w:rPr>
          <w:rFonts w:ascii="Times" w:hAnsi="Times"/>
          <w:lang w:val="en-GB"/>
        </w:rPr>
        <w:t xml:space="preserve"> </w:t>
      </w:r>
      <w:r w:rsidR="00A904F5" w:rsidRPr="00F15A65">
        <w:rPr>
          <w:rFonts w:ascii="Times" w:hAnsi="Times"/>
          <w:lang w:val="en-GB"/>
        </w:rPr>
        <w:fldChar w:fldCharType="begin" w:fldLock="1"/>
      </w:r>
      <w:r w:rsidR="006A0750" w:rsidRPr="00F15A65">
        <w:rPr>
          <w:rFonts w:ascii="Times" w:hAnsi="Times"/>
          <w:lang w:val="en-GB"/>
        </w:rPr>
        <w:instrText>ADDIN CSL_CITATION {"citationItems":[{"id":"ITEM-1","itemData":{"author":[{"dropping-particle":"","family":"Department of Agriculture Cooperation and Farmers Welfare","given":"","non-dropping-particle":"","parse-names":false,"suffix":""}],"id":"ITEM-1","issued":{"date-parts":[["2018"]]},"number-of-pages":"206","publisher-place":"New Delhi","title":"A Farmer Friendly Handbook for Schemes &amp; Programmes 2018-19","type":"report"},"uris":["http://www.mendeley.com/documents/?uuid=ac1c0a3a-51f3-4464-8a33-77bf0743c0aa"]}],"mendeley":{"formattedCitation":"(Department of Agriculture Cooperation and Farmers Welfare, 2018)","plainTextFormattedCitation":"(Department of Agriculture Cooperation and Farmers Welfare, 2018)","previouslyFormattedCitation":"(Department of Agriculture Cooperation and Farmers Welfare, 2018)"},"properties":{"noteIndex":0},"schema":"https://github.com/citation-style-language/schema/raw/master/csl-citation.json"}</w:instrText>
      </w:r>
      <w:r w:rsidR="00A904F5" w:rsidRPr="00F15A65">
        <w:rPr>
          <w:rFonts w:ascii="Times" w:hAnsi="Times"/>
          <w:lang w:val="en-GB"/>
        </w:rPr>
        <w:fldChar w:fldCharType="separate"/>
      </w:r>
      <w:r w:rsidR="00A904F5" w:rsidRPr="00F15A65">
        <w:rPr>
          <w:rFonts w:ascii="Times" w:hAnsi="Times"/>
          <w:noProof/>
          <w:lang w:val="en-GB"/>
        </w:rPr>
        <w:t>(Department of Agriculture Cooperation and Farmers Welfare, 2018)</w:t>
      </w:r>
      <w:r w:rsidR="00A904F5" w:rsidRPr="00F15A65">
        <w:rPr>
          <w:rFonts w:ascii="Times" w:hAnsi="Times"/>
          <w:lang w:val="en-GB"/>
        </w:rPr>
        <w:fldChar w:fldCharType="end"/>
      </w:r>
      <w:r w:rsidR="00BC774D" w:rsidRPr="00F15A65">
        <w:rPr>
          <w:rFonts w:ascii="Times" w:hAnsi="Times"/>
          <w:lang w:val="en-GB"/>
        </w:rPr>
        <w:t>.</w:t>
      </w:r>
      <w:r w:rsidR="004734C3" w:rsidRPr="00F15A65">
        <w:rPr>
          <w:rFonts w:ascii="Times" w:hAnsi="Times"/>
          <w:lang w:val="en-GB"/>
        </w:rPr>
        <w:t xml:space="preserve"> These schemes </w:t>
      </w:r>
      <w:del w:id="3319" w:author="Yateenedra Joshi" w:date="2019-05-21T16:47:00Z">
        <w:r w:rsidR="004734C3" w:rsidRPr="00F15A65" w:rsidDel="002A5122">
          <w:rPr>
            <w:rFonts w:ascii="Times" w:hAnsi="Times"/>
            <w:lang w:val="en-GB"/>
          </w:rPr>
          <w:delText>target reduction of</w:delText>
        </w:r>
      </w:del>
      <w:ins w:id="3320" w:author="Yateenedra Joshi" w:date="2019-05-21T16:47:00Z">
        <w:r>
          <w:rPr>
            <w:rFonts w:ascii="Times" w:hAnsi="Times"/>
            <w:lang w:val="en-GB"/>
          </w:rPr>
          <w:t>are aimed at lowering</w:t>
        </w:r>
      </w:ins>
      <w:r w:rsidR="004734C3" w:rsidRPr="00F15A65">
        <w:rPr>
          <w:rFonts w:ascii="Times" w:hAnsi="Times"/>
          <w:lang w:val="en-GB"/>
        </w:rPr>
        <w:t xml:space="preserve"> input costs as well as improving the existing infrastructure to </w:t>
      </w:r>
      <w:del w:id="3321" w:author="Yateenedra Joshi" w:date="2019-05-21T16:47:00Z">
        <w:r w:rsidR="004734C3" w:rsidRPr="00F15A65" w:rsidDel="002A5122">
          <w:rPr>
            <w:rFonts w:ascii="Times" w:hAnsi="Times"/>
            <w:lang w:val="en-GB"/>
          </w:rPr>
          <w:delText xml:space="preserve">improve </w:delText>
        </w:r>
      </w:del>
      <w:ins w:id="3322" w:author="Yateenedra Joshi" w:date="2019-05-21T16:47:00Z">
        <w:r>
          <w:rPr>
            <w:rFonts w:ascii="Times" w:hAnsi="Times"/>
            <w:lang w:val="en-GB"/>
          </w:rPr>
          <w:t>boost</w:t>
        </w:r>
        <w:r w:rsidRPr="00F15A65">
          <w:rPr>
            <w:rFonts w:ascii="Times" w:hAnsi="Times"/>
            <w:lang w:val="en-GB"/>
          </w:rPr>
          <w:t xml:space="preserve"> </w:t>
        </w:r>
      </w:ins>
      <w:r w:rsidR="004734C3" w:rsidRPr="00F15A65">
        <w:rPr>
          <w:rFonts w:ascii="Times" w:hAnsi="Times"/>
          <w:lang w:val="en-GB"/>
        </w:rPr>
        <w:t>farm productivity</w:t>
      </w:r>
      <w:r w:rsidR="00F256C9" w:rsidRPr="00F15A65">
        <w:rPr>
          <w:rFonts w:ascii="Times" w:hAnsi="Times"/>
          <w:lang w:val="en-GB"/>
        </w:rPr>
        <w:t xml:space="preserve">, </w:t>
      </w:r>
      <w:del w:id="3323" w:author="Yateenedra Joshi" w:date="2019-05-21T16:48:00Z">
        <w:r w:rsidR="00F256C9" w:rsidRPr="00F15A65" w:rsidDel="002A5122">
          <w:rPr>
            <w:rFonts w:ascii="Times" w:hAnsi="Times"/>
            <w:lang w:val="en-GB"/>
          </w:rPr>
          <w:delText xml:space="preserve">getting </w:delText>
        </w:r>
      </w:del>
      <w:ins w:id="3324" w:author="Yateenedra Joshi" w:date="2019-05-21T16:48:00Z">
        <w:r>
          <w:rPr>
            <w:rFonts w:ascii="Times" w:hAnsi="Times"/>
            <w:lang w:val="en-GB"/>
          </w:rPr>
          <w:t>offering</w:t>
        </w:r>
        <w:r w:rsidRPr="00F15A65">
          <w:rPr>
            <w:rFonts w:ascii="Times" w:hAnsi="Times"/>
            <w:lang w:val="en-GB"/>
          </w:rPr>
          <w:t xml:space="preserve"> </w:t>
        </w:r>
      </w:ins>
      <w:r w:rsidR="00F256C9" w:rsidRPr="00F15A65">
        <w:rPr>
          <w:rFonts w:ascii="Times" w:hAnsi="Times"/>
          <w:lang w:val="en-GB"/>
        </w:rPr>
        <w:t xml:space="preserve">insurance cover </w:t>
      </w:r>
      <w:del w:id="3325" w:author="Yateenedra Joshi" w:date="2019-05-21T16:48:00Z">
        <w:r w:rsidR="00F256C9" w:rsidRPr="00F15A65" w:rsidDel="002A5122">
          <w:rPr>
            <w:rFonts w:ascii="Times" w:hAnsi="Times"/>
            <w:lang w:val="en-GB"/>
          </w:rPr>
          <w:delText xml:space="preserve">for </w:delText>
        </w:r>
      </w:del>
      <w:ins w:id="3326" w:author="Yateenedra Joshi" w:date="2019-05-21T16:48:00Z">
        <w:r>
          <w:rPr>
            <w:rFonts w:ascii="Times" w:hAnsi="Times"/>
            <w:lang w:val="en-GB"/>
          </w:rPr>
          <w:t>to</w:t>
        </w:r>
        <w:r w:rsidRPr="00F15A65">
          <w:rPr>
            <w:rFonts w:ascii="Times" w:hAnsi="Times"/>
            <w:lang w:val="en-GB"/>
          </w:rPr>
          <w:t xml:space="preserve"> </w:t>
        </w:r>
      </w:ins>
      <w:r w:rsidR="00F256C9" w:rsidRPr="00F15A65">
        <w:rPr>
          <w:rFonts w:ascii="Times" w:hAnsi="Times"/>
          <w:lang w:val="en-GB"/>
        </w:rPr>
        <w:t>farmers</w:t>
      </w:r>
      <w:ins w:id="3327" w:author="Yateenedra Joshi" w:date="2019-05-21T16:48:00Z">
        <w:r>
          <w:rPr>
            <w:rFonts w:ascii="Times" w:hAnsi="Times"/>
            <w:lang w:val="en-GB"/>
          </w:rPr>
          <w:t>,</w:t>
        </w:r>
      </w:ins>
      <w:r w:rsidR="004734C3" w:rsidRPr="00F15A65">
        <w:rPr>
          <w:rFonts w:ascii="Times" w:hAnsi="Times"/>
          <w:lang w:val="en-GB"/>
        </w:rPr>
        <w:t xml:space="preserve"> and </w:t>
      </w:r>
      <w:ins w:id="3328" w:author="Yateenedra Joshi" w:date="2019-05-21T16:48:00Z">
        <w:r>
          <w:rPr>
            <w:rFonts w:ascii="Times" w:hAnsi="Times"/>
            <w:lang w:val="en-GB"/>
          </w:rPr>
          <w:t xml:space="preserve">mandating a </w:t>
        </w:r>
      </w:ins>
      <w:del w:id="3329" w:author="Yateenedra Joshi" w:date="2019-05-21T16:48:00Z">
        <w:r w:rsidR="004734C3" w:rsidRPr="00F15A65" w:rsidDel="002A5122">
          <w:rPr>
            <w:rFonts w:ascii="Times" w:hAnsi="Times"/>
            <w:lang w:val="en-GB"/>
          </w:rPr>
          <w:delText xml:space="preserve">better </w:delText>
        </w:r>
      </w:del>
      <w:ins w:id="3330" w:author="Yateenedra Joshi" w:date="2019-05-21T16:48:00Z">
        <w:r>
          <w:rPr>
            <w:rFonts w:ascii="Times" w:hAnsi="Times"/>
            <w:lang w:val="en-GB"/>
          </w:rPr>
          <w:t>higher</w:t>
        </w:r>
        <w:r w:rsidRPr="00F15A65">
          <w:rPr>
            <w:rFonts w:ascii="Times" w:hAnsi="Times"/>
            <w:lang w:val="en-GB"/>
          </w:rPr>
          <w:t xml:space="preserve"> </w:t>
        </w:r>
      </w:ins>
      <w:r w:rsidR="004734C3" w:rsidRPr="00F15A65">
        <w:rPr>
          <w:rFonts w:ascii="Times" w:hAnsi="Times"/>
          <w:lang w:val="en-GB"/>
        </w:rPr>
        <w:t xml:space="preserve">selling </w:t>
      </w:r>
      <w:r w:rsidR="005E5487" w:rsidRPr="00F15A65">
        <w:rPr>
          <w:rFonts w:ascii="Times" w:hAnsi="Times"/>
          <w:lang w:val="en-GB"/>
        </w:rPr>
        <w:t>price</w:t>
      </w:r>
      <w:r w:rsidR="004734C3" w:rsidRPr="00F15A65">
        <w:rPr>
          <w:rFonts w:ascii="Times" w:hAnsi="Times"/>
          <w:lang w:val="en-GB"/>
        </w:rPr>
        <w:t xml:space="preserve">. </w:t>
      </w:r>
    </w:p>
    <w:p w14:paraId="065D39C8" w14:textId="77777777" w:rsidR="00F256C9" w:rsidRPr="00F15A65" w:rsidRDefault="00F256C9" w:rsidP="00BC774D">
      <w:pPr>
        <w:jc w:val="both"/>
        <w:rPr>
          <w:rFonts w:ascii="Times" w:hAnsi="Times"/>
          <w:lang w:val="en-GB"/>
        </w:rPr>
      </w:pPr>
    </w:p>
    <w:p w14:paraId="3B55CA59" w14:textId="384A65E2" w:rsidR="00AB307C" w:rsidRPr="00F15A65" w:rsidRDefault="00F256C9" w:rsidP="00B22426">
      <w:pPr>
        <w:jc w:val="both"/>
        <w:rPr>
          <w:rFonts w:ascii="Times" w:hAnsi="Times"/>
          <w:lang w:val="en-GB"/>
        </w:rPr>
      </w:pPr>
      <w:r w:rsidRPr="00F15A65">
        <w:rPr>
          <w:rFonts w:ascii="Times" w:hAnsi="Times"/>
          <w:lang w:val="en-GB"/>
        </w:rPr>
        <w:lastRenderedPageBreak/>
        <w:t>I</w:t>
      </w:r>
      <w:r w:rsidR="004734C3" w:rsidRPr="00F15A65">
        <w:rPr>
          <w:rFonts w:ascii="Times" w:hAnsi="Times"/>
          <w:lang w:val="en-GB"/>
        </w:rPr>
        <w:t>mplementation of these policies at grass-root</w:t>
      </w:r>
      <w:ins w:id="3331" w:author="Yateenedra Joshi" w:date="2019-05-21T16:48:00Z">
        <w:r w:rsidR="002A5122">
          <w:rPr>
            <w:rFonts w:ascii="Times" w:hAnsi="Times"/>
            <w:lang w:val="en-GB"/>
          </w:rPr>
          <w:t>s</w:t>
        </w:r>
      </w:ins>
      <w:r w:rsidR="004734C3" w:rsidRPr="00F15A65">
        <w:rPr>
          <w:rFonts w:ascii="Times" w:hAnsi="Times"/>
          <w:lang w:val="en-GB"/>
        </w:rPr>
        <w:t xml:space="preserve"> level need</w:t>
      </w:r>
      <w:ins w:id="3332" w:author="Yateenedra Joshi" w:date="2019-05-21T16:48:00Z">
        <w:r w:rsidR="002A5122">
          <w:rPr>
            <w:rFonts w:ascii="Times" w:hAnsi="Times"/>
            <w:lang w:val="en-GB"/>
          </w:rPr>
          <w:t>s</w:t>
        </w:r>
      </w:ins>
      <w:r w:rsidR="005E5487" w:rsidRPr="00F15A65">
        <w:rPr>
          <w:rFonts w:ascii="Times" w:hAnsi="Times"/>
          <w:lang w:val="en-GB"/>
        </w:rPr>
        <w:t xml:space="preserve"> a</w:t>
      </w:r>
      <w:r w:rsidR="004734C3" w:rsidRPr="00F15A65">
        <w:rPr>
          <w:rFonts w:ascii="Times" w:hAnsi="Times"/>
          <w:lang w:val="en-GB"/>
        </w:rPr>
        <w:t xml:space="preserve"> closer look. For example, </w:t>
      </w:r>
      <w:del w:id="3333" w:author="Yateenedra Joshi" w:date="2019-05-21T16:48:00Z">
        <w:r w:rsidR="004734C3" w:rsidRPr="00F15A65" w:rsidDel="002A5122">
          <w:rPr>
            <w:rFonts w:ascii="Times" w:hAnsi="Times"/>
            <w:lang w:val="en-GB"/>
          </w:rPr>
          <w:delText xml:space="preserve">the powers vested in the </w:delText>
        </w:r>
      </w:del>
      <w:r w:rsidR="004734C3" w:rsidRPr="00F15A65">
        <w:rPr>
          <w:rFonts w:ascii="Times" w:hAnsi="Times"/>
          <w:lang w:val="en-GB"/>
        </w:rPr>
        <w:t xml:space="preserve">village-level institutions need to be strengthened </w:t>
      </w:r>
      <w:r w:rsidR="004734C3" w:rsidRPr="00F15A65">
        <w:rPr>
          <w:rFonts w:ascii="Times" w:hAnsi="Times"/>
          <w:lang w:val="en-GB"/>
        </w:rPr>
        <w:fldChar w:fldCharType="begin" w:fldLock="1"/>
      </w:r>
      <w:r w:rsidR="004734C3" w:rsidRPr="00F15A65">
        <w:rPr>
          <w:rFonts w:ascii="Times" w:hAnsi="Times"/>
          <w:lang w:val="en-GB"/>
        </w:rPr>
        <w:instrText>ADDIN CSL_CITATION {"citationItems":[{"id":"ITEM-1","itemData":{"author":[{"dropping-particle":"","family":"Centre for the Study of Developing Societies (CSDS)","given":"","non-dropping-particle":"","parse-names":false,"suffix":""}],"id":"ITEM-1","issued":{"date-parts":[["2014"]]},"number-of-pages":"36","publisher-place":"New Delhi","title":"State of Indian Farmers: A Report","type":"report"},"uris":["http://www.mendeley.com/documents/?uuid=ad5b6572-e57e-4b52-9ed7-fdbb793b4a52"]}],"mendeley":{"formattedCitation":"(Centre for the Study of Developing Societies (CSDS), 2014)","plainTextFormattedCitation":"(Centre for the Study of Developing Societies (CSDS), 2014)","previouslyFormattedCitation":"(Centre for the Study of Developing Societies (CSDS), 2014)"},"properties":{"noteIndex":0},"schema":"https://github.com/citation-style-language/schema/raw/master/csl-citation.json"}</w:instrText>
      </w:r>
      <w:r w:rsidR="004734C3" w:rsidRPr="00F15A65">
        <w:rPr>
          <w:rFonts w:ascii="Times" w:hAnsi="Times"/>
          <w:lang w:val="en-GB"/>
        </w:rPr>
        <w:fldChar w:fldCharType="separate"/>
      </w:r>
      <w:r w:rsidR="004734C3" w:rsidRPr="00F15A65">
        <w:rPr>
          <w:rFonts w:ascii="Times" w:hAnsi="Times"/>
          <w:noProof/>
          <w:lang w:val="en-GB"/>
        </w:rPr>
        <w:t>(Centre for the Study of Developing Societies (CSDS), 2014)</w:t>
      </w:r>
      <w:r w:rsidR="004734C3" w:rsidRPr="00F15A65">
        <w:rPr>
          <w:rFonts w:ascii="Times" w:hAnsi="Times"/>
          <w:lang w:val="en-GB"/>
        </w:rPr>
        <w:fldChar w:fldCharType="end"/>
      </w:r>
      <w:r w:rsidR="005E5487" w:rsidRPr="00F15A65">
        <w:rPr>
          <w:rFonts w:ascii="Times" w:hAnsi="Times"/>
          <w:lang w:val="en-GB"/>
        </w:rPr>
        <w:t xml:space="preserve"> </w:t>
      </w:r>
      <w:del w:id="3334" w:author="Yateenedra Joshi" w:date="2019-05-21T16:49:00Z">
        <w:r w:rsidR="005E5487" w:rsidRPr="00F15A65" w:rsidDel="002A5122">
          <w:rPr>
            <w:rFonts w:ascii="Times" w:hAnsi="Times"/>
            <w:lang w:val="en-GB"/>
          </w:rPr>
          <w:delText>or else</w:delText>
        </w:r>
      </w:del>
      <w:ins w:id="3335" w:author="Yateenedra Joshi" w:date="2019-05-21T16:49:00Z">
        <w:r w:rsidR="002A5122">
          <w:rPr>
            <w:rFonts w:ascii="Times" w:hAnsi="Times"/>
            <w:lang w:val="en-GB"/>
          </w:rPr>
          <w:t>if the schemes are to be</w:t>
        </w:r>
      </w:ins>
      <w:r w:rsidR="005E5487" w:rsidRPr="00F15A65">
        <w:rPr>
          <w:rFonts w:ascii="Times" w:hAnsi="Times"/>
          <w:lang w:val="en-GB"/>
        </w:rPr>
        <w:t xml:space="preserve"> </w:t>
      </w:r>
      <w:del w:id="3336" w:author="Yateenedra Joshi" w:date="2019-05-21T16:49:00Z">
        <w:r w:rsidR="004734C3" w:rsidRPr="00F15A65" w:rsidDel="002A5122">
          <w:rPr>
            <w:rFonts w:ascii="Times" w:hAnsi="Times"/>
            <w:lang w:val="en-GB"/>
          </w:rPr>
          <w:delText xml:space="preserve">implementation </w:delText>
        </w:r>
      </w:del>
      <w:ins w:id="3337" w:author="Yateenedra Joshi" w:date="2019-05-21T16:49:00Z">
        <w:r w:rsidR="002A5122" w:rsidRPr="00F15A65">
          <w:rPr>
            <w:rFonts w:ascii="Times" w:hAnsi="Times"/>
            <w:lang w:val="en-GB"/>
          </w:rPr>
          <w:t>implement</w:t>
        </w:r>
        <w:r w:rsidR="002A5122">
          <w:rPr>
            <w:rFonts w:ascii="Times" w:hAnsi="Times"/>
            <w:lang w:val="en-GB"/>
          </w:rPr>
          <w:t>ed</w:t>
        </w:r>
        <w:r w:rsidR="002A5122" w:rsidRPr="00F15A65">
          <w:rPr>
            <w:rFonts w:ascii="Times" w:hAnsi="Times"/>
            <w:lang w:val="en-GB"/>
          </w:rPr>
          <w:t xml:space="preserve"> </w:t>
        </w:r>
      </w:ins>
      <w:del w:id="3338" w:author="Yateenedra Joshi" w:date="2019-05-21T16:49:00Z">
        <w:r w:rsidR="004734C3" w:rsidRPr="00F15A65" w:rsidDel="002A5122">
          <w:rPr>
            <w:rFonts w:ascii="Times" w:hAnsi="Times"/>
            <w:lang w:val="en-GB"/>
          </w:rPr>
          <w:delText>of schemes would remain in</w:delText>
        </w:r>
      </w:del>
      <w:r w:rsidR="004734C3" w:rsidRPr="00F15A65">
        <w:rPr>
          <w:rFonts w:ascii="Times" w:hAnsi="Times"/>
          <w:lang w:val="en-GB"/>
        </w:rPr>
        <w:t>effective</w:t>
      </w:r>
      <w:ins w:id="3339" w:author="Yateenedra Joshi" w:date="2019-05-21T16:49:00Z">
        <w:r w:rsidR="002A5122">
          <w:rPr>
            <w:rFonts w:ascii="Times" w:hAnsi="Times"/>
            <w:lang w:val="en-GB"/>
          </w:rPr>
          <w:t>ly</w:t>
        </w:r>
      </w:ins>
      <w:r w:rsidR="004734C3" w:rsidRPr="00F15A65">
        <w:rPr>
          <w:rFonts w:ascii="Times" w:hAnsi="Times"/>
          <w:lang w:val="en-GB"/>
        </w:rPr>
        <w:t>.</w:t>
      </w:r>
      <w:r w:rsidR="00B61766" w:rsidRPr="00F15A65">
        <w:rPr>
          <w:rFonts w:ascii="Times" w:hAnsi="Times"/>
          <w:lang w:val="en-GB"/>
        </w:rPr>
        <w:t xml:space="preserve"> On similar lines, improving access to </w:t>
      </w:r>
      <w:r w:rsidR="005E5487" w:rsidRPr="00F15A65">
        <w:rPr>
          <w:rFonts w:ascii="Times" w:hAnsi="Times"/>
          <w:lang w:val="en-GB"/>
        </w:rPr>
        <w:t xml:space="preserve">soft </w:t>
      </w:r>
      <w:del w:id="3340" w:author="Yateenedra Joshi" w:date="2019-05-21T16:49:00Z">
        <w:r w:rsidR="005E5487" w:rsidRPr="00F15A65" w:rsidDel="002A5122">
          <w:rPr>
            <w:rFonts w:ascii="Times" w:hAnsi="Times"/>
            <w:lang w:val="en-GB"/>
          </w:rPr>
          <w:delText xml:space="preserve">leans </w:delText>
        </w:r>
      </w:del>
      <w:ins w:id="3341" w:author="Yateenedra Joshi" w:date="2019-05-21T16:49:00Z">
        <w:r w:rsidR="002A5122" w:rsidRPr="00F15A65">
          <w:rPr>
            <w:rFonts w:ascii="Times" w:hAnsi="Times"/>
            <w:lang w:val="en-GB"/>
          </w:rPr>
          <w:t>l</w:t>
        </w:r>
        <w:r w:rsidR="002A5122">
          <w:rPr>
            <w:rFonts w:ascii="Times" w:hAnsi="Times"/>
            <w:lang w:val="en-GB"/>
          </w:rPr>
          <w:t>o</w:t>
        </w:r>
        <w:r w:rsidR="002A5122" w:rsidRPr="00F15A65">
          <w:rPr>
            <w:rFonts w:ascii="Times" w:hAnsi="Times"/>
            <w:lang w:val="en-GB"/>
          </w:rPr>
          <w:t xml:space="preserve">ans </w:t>
        </w:r>
      </w:ins>
      <w:r w:rsidR="005E5487" w:rsidRPr="00F15A65">
        <w:rPr>
          <w:rFonts w:ascii="Times" w:hAnsi="Times"/>
          <w:lang w:val="en-GB"/>
        </w:rPr>
        <w:t>to</w:t>
      </w:r>
      <w:r w:rsidR="00B61766" w:rsidRPr="00F15A65">
        <w:rPr>
          <w:rFonts w:ascii="Times" w:hAnsi="Times"/>
          <w:lang w:val="en-GB"/>
        </w:rPr>
        <w:t xml:space="preserve"> </w:t>
      </w:r>
      <w:r w:rsidR="005E5487" w:rsidRPr="00F15A65">
        <w:rPr>
          <w:rFonts w:ascii="Times" w:hAnsi="Times"/>
          <w:lang w:val="en-GB"/>
        </w:rPr>
        <w:t>poor</w:t>
      </w:r>
      <w:ins w:id="3342" w:author="Yateenedra Joshi" w:date="2019-05-21T16:50:00Z">
        <w:r w:rsidR="002A5122">
          <w:rPr>
            <w:rFonts w:ascii="Times" w:hAnsi="Times"/>
            <w:lang w:val="en-GB"/>
          </w:rPr>
          <w:t>er</w:t>
        </w:r>
      </w:ins>
      <w:r w:rsidR="005E5487" w:rsidRPr="00F15A65">
        <w:rPr>
          <w:rFonts w:ascii="Times" w:hAnsi="Times"/>
          <w:lang w:val="en-GB"/>
        </w:rPr>
        <w:t xml:space="preserve"> farmers </w:t>
      </w:r>
      <w:r w:rsidR="00B61766" w:rsidRPr="00F15A65">
        <w:rPr>
          <w:rFonts w:ascii="Times" w:hAnsi="Times"/>
          <w:lang w:val="en-GB"/>
        </w:rPr>
        <w:t xml:space="preserve">could support </w:t>
      </w:r>
      <w:r w:rsidR="005E5487" w:rsidRPr="00F15A65">
        <w:rPr>
          <w:rFonts w:ascii="Times" w:hAnsi="Times"/>
          <w:lang w:val="en-GB"/>
        </w:rPr>
        <w:t>p</w:t>
      </w:r>
      <w:r w:rsidR="00B61766" w:rsidRPr="00F15A65">
        <w:rPr>
          <w:rFonts w:ascii="Times" w:hAnsi="Times"/>
          <w:lang w:val="en-GB"/>
        </w:rPr>
        <w:t xml:space="preserve">overty </w:t>
      </w:r>
      <w:r w:rsidR="005E5487" w:rsidRPr="00F15A65">
        <w:rPr>
          <w:rFonts w:ascii="Times" w:hAnsi="Times"/>
          <w:lang w:val="en-GB"/>
        </w:rPr>
        <w:t xml:space="preserve">reduction and </w:t>
      </w:r>
      <w:ins w:id="3343" w:author="Yateenedra Joshi" w:date="2019-05-21T16:50:00Z">
        <w:r w:rsidR="002A5122">
          <w:rPr>
            <w:rFonts w:ascii="Times" w:hAnsi="Times"/>
            <w:lang w:val="en-GB"/>
          </w:rPr>
          <w:t xml:space="preserve">a </w:t>
        </w:r>
      </w:ins>
      <w:r w:rsidR="005E5487" w:rsidRPr="00F15A65">
        <w:rPr>
          <w:rFonts w:ascii="Times" w:hAnsi="Times"/>
          <w:lang w:val="en-GB"/>
        </w:rPr>
        <w:t xml:space="preserve">shift towards </w:t>
      </w:r>
      <w:del w:id="3344" w:author="Yateenedra Joshi" w:date="2019-05-21T16:50:00Z">
        <w:r w:rsidR="005E5487" w:rsidRPr="00F15A65" w:rsidDel="002A5122">
          <w:rPr>
            <w:rFonts w:ascii="Times" w:hAnsi="Times"/>
            <w:lang w:val="en-GB"/>
          </w:rPr>
          <w:delText>science informed</w:delText>
        </w:r>
      </w:del>
      <w:ins w:id="3345" w:author="Yateenedra Joshi" w:date="2019-05-21T16:50:00Z">
        <w:r w:rsidR="002A5122">
          <w:rPr>
            <w:rFonts w:ascii="Times" w:hAnsi="Times"/>
            <w:lang w:val="en-GB"/>
          </w:rPr>
          <w:t>more scientific</w:t>
        </w:r>
      </w:ins>
      <w:r w:rsidR="005E5487" w:rsidRPr="00F15A65">
        <w:rPr>
          <w:rFonts w:ascii="Times" w:hAnsi="Times"/>
          <w:lang w:val="en-GB"/>
        </w:rPr>
        <w:t xml:space="preserve"> agriculture</w:t>
      </w:r>
      <w:del w:id="3346" w:author="Yateenedra Joshi" w:date="2019-05-21T16:50:00Z">
        <w:r w:rsidR="005E5487" w:rsidRPr="00F15A65" w:rsidDel="002A5122">
          <w:rPr>
            <w:rFonts w:ascii="Times" w:hAnsi="Times"/>
            <w:lang w:val="en-GB"/>
          </w:rPr>
          <w:delText xml:space="preserve"> practice</w:delText>
        </w:r>
      </w:del>
      <w:r w:rsidR="00B61766" w:rsidRPr="00F15A65">
        <w:rPr>
          <w:rFonts w:ascii="Times" w:hAnsi="Times"/>
          <w:lang w:val="en-GB"/>
        </w:rPr>
        <w:t xml:space="preserve">. </w:t>
      </w:r>
      <w:del w:id="3347" w:author="Yateenedra Joshi" w:date="2019-05-21T16:52:00Z">
        <w:r w:rsidR="00174396" w:rsidRPr="00F15A65" w:rsidDel="002A5122">
          <w:rPr>
            <w:rFonts w:ascii="Times" w:hAnsi="Times"/>
            <w:lang w:val="en-GB"/>
          </w:rPr>
          <w:delText xml:space="preserve">To attract financial institutions </w:delText>
        </w:r>
      </w:del>
      <w:del w:id="3348" w:author="Yateenedra Joshi" w:date="2019-05-21T16:51:00Z">
        <w:r w:rsidR="005E5487" w:rsidRPr="00F15A65" w:rsidDel="002A5122">
          <w:rPr>
            <w:rFonts w:ascii="Times" w:hAnsi="Times"/>
            <w:lang w:val="en-GB"/>
          </w:rPr>
          <w:delText>o</w:delText>
        </w:r>
        <w:r w:rsidR="00B61766" w:rsidRPr="00F15A65" w:rsidDel="002A5122">
          <w:rPr>
            <w:rFonts w:ascii="Times" w:hAnsi="Times"/>
            <w:lang w:val="en-GB"/>
          </w:rPr>
          <w:delText xml:space="preserve">rganizing </w:delText>
        </w:r>
      </w:del>
      <w:ins w:id="3349" w:author="Yateenedra Joshi" w:date="2019-05-21T16:51:00Z">
        <w:r w:rsidR="002A5122">
          <w:rPr>
            <w:rFonts w:ascii="Times" w:hAnsi="Times"/>
            <w:lang w:val="en-GB"/>
          </w:rPr>
          <w:t>O</w:t>
        </w:r>
        <w:r w:rsidR="002A5122" w:rsidRPr="00F15A65">
          <w:rPr>
            <w:rFonts w:ascii="Times" w:hAnsi="Times"/>
            <w:lang w:val="en-GB"/>
          </w:rPr>
          <w:t xml:space="preserve">rganizing </w:t>
        </w:r>
      </w:ins>
      <w:r w:rsidR="00B61766" w:rsidRPr="00F15A65">
        <w:rPr>
          <w:rFonts w:ascii="Times" w:hAnsi="Times"/>
          <w:lang w:val="en-GB"/>
        </w:rPr>
        <w:t xml:space="preserve">small farmers into </w:t>
      </w:r>
      <w:r w:rsidR="00174396" w:rsidRPr="00F15A65">
        <w:rPr>
          <w:rFonts w:ascii="Times" w:hAnsi="Times"/>
          <w:lang w:val="en-GB"/>
        </w:rPr>
        <w:t>j</w:t>
      </w:r>
      <w:r w:rsidR="00B61766" w:rsidRPr="00F15A65">
        <w:rPr>
          <w:rFonts w:ascii="Times" w:hAnsi="Times"/>
          <w:lang w:val="en-GB"/>
        </w:rPr>
        <w:t xml:space="preserve">oint </w:t>
      </w:r>
      <w:r w:rsidR="00174396" w:rsidRPr="00F15A65">
        <w:rPr>
          <w:rFonts w:ascii="Times" w:hAnsi="Times"/>
          <w:lang w:val="en-GB"/>
        </w:rPr>
        <w:t>l</w:t>
      </w:r>
      <w:r w:rsidR="00B61766" w:rsidRPr="00F15A65">
        <w:rPr>
          <w:rFonts w:ascii="Times" w:hAnsi="Times"/>
          <w:lang w:val="en-GB"/>
        </w:rPr>
        <w:t xml:space="preserve">iability </w:t>
      </w:r>
      <w:r w:rsidR="00174396" w:rsidRPr="00F15A65">
        <w:rPr>
          <w:rFonts w:ascii="Times" w:hAnsi="Times"/>
          <w:lang w:val="en-GB"/>
        </w:rPr>
        <w:t>g</w:t>
      </w:r>
      <w:r w:rsidR="00B61766" w:rsidRPr="00F15A65">
        <w:rPr>
          <w:rFonts w:ascii="Times" w:hAnsi="Times"/>
          <w:lang w:val="en-GB"/>
        </w:rPr>
        <w:t xml:space="preserve">roups </w:t>
      </w:r>
      <w:del w:id="3350" w:author="Yateenedra Joshi" w:date="2019-05-21T16:51:00Z">
        <w:r w:rsidR="00B61766" w:rsidRPr="00F15A65" w:rsidDel="002A5122">
          <w:rPr>
            <w:rFonts w:ascii="Times" w:hAnsi="Times"/>
            <w:lang w:val="en-GB"/>
          </w:rPr>
          <w:delText xml:space="preserve">(JLGs) </w:delText>
        </w:r>
      </w:del>
      <w:r w:rsidR="00B61766" w:rsidRPr="00F15A65">
        <w:rPr>
          <w:rFonts w:ascii="Times" w:hAnsi="Times"/>
          <w:lang w:val="en-GB"/>
        </w:rPr>
        <w:t xml:space="preserve">is a </w:t>
      </w:r>
      <w:del w:id="3351" w:author="Yateenedra Joshi" w:date="2019-05-21T16:51:00Z">
        <w:r w:rsidR="00B61766" w:rsidRPr="00F15A65" w:rsidDel="002A5122">
          <w:rPr>
            <w:rFonts w:ascii="Times" w:hAnsi="Times"/>
            <w:lang w:val="en-GB"/>
          </w:rPr>
          <w:delText xml:space="preserve">tested </w:delText>
        </w:r>
      </w:del>
      <w:ins w:id="3352" w:author="Yateenedra Joshi" w:date="2019-05-21T16:51:00Z">
        <w:r w:rsidR="002A5122">
          <w:rPr>
            <w:rFonts w:ascii="Times" w:hAnsi="Times"/>
            <w:lang w:val="en-GB"/>
          </w:rPr>
          <w:t>proven</w:t>
        </w:r>
        <w:r w:rsidR="002A5122" w:rsidRPr="00F15A65">
          <w:rPr>
            <w:rFonts w:ascii="Times" w:hAnsi="Times"/>
            <w:lang w:val="en-GB"/>
          </w:rPr>
          <w:t xml:space="preserve"> </w:t>
        </w:r>
      </w:ins>
      <w:r w:rsidR="00B61766" w:rsidRPr="00F15A65">
        <w:rPr>
          <w:rFonts w:ascii="Times" w:hAnsi="Times"/>
          <w:lang w:val="en-GB"/>
        </w:rPr>
        <w:t xml:space="preserve">mechanism to ensure </w:t>
      </w:r>
      <w:del w:id="3353" w:author="Yateenedra Joshi" w:date="2019-05-21T16:51:00Z">
        <w:r w:rsidR="00B61766" w:rsidRPr="00F15A65" w:rsidDel="002A5122">
          <w:rPr>
            <w:rFonts w:ascii="Times" w:hAnsi="Times"/>
            <w:lang w:val="en-GB"/>
          </w:rPr>
          <w:delText xml:space="preserve">guaranteed </w:delText>
        </w:r>
      </w:del>
      <w:r w:rsidR="00B61766" w:rsidRPr="00F15A65">
        <w:rPr>
          <w:rFonts w:ascii="Times" w:hAnsi="Times"/>
          <w:lang w:val="en-GB"/>
        </w:rPr>
        <w:t>repayment of loans as well as community ownership and accountability</w:t>
      </w:r>
      <w:ins w:id="3354" w:author="Yateenedra Joshi" w:date="2019-05-21T16:52:00Z">
        <w:r w:rsidR="002A5122">
          <w:rPr>
            <w:rFonts w:ascii="Times" w:hAnsi="Times"/>
            <w:lang w:val="en-GB"/>
          </w:rPr>
          <w:t xml:space="preserve"> and is thus an effective measure to persuade financial institutions to extend loans to farmers</w:t>
        </w:r>
      </w:ins>
      <w:r w:rsidR="006A0750" w:rsidRPr="00F15A65">
        <w:rPr>
          <w:rFonts w:ascii="Times" w:hAnsi="Times"/>
          <w:lang w:val="en-GB"/>
        </w:rPr>
        <w:t xml:space="preserve"> </w:t>
      </w:r>
      <w:r w:rsidR="006A0750" w:rsidRPr="00F15A65">
        <w:rPr>
          <w:rFonts w:ascii="Times" w:hAnsi="Times"/>
          <w:lang w:val="en-GB"/>
        </w:rPr>
        <w:fldChar w:fldCharType="begin" w:fldLock="1"/>
      </w:r>
      <w:r w:rsidR="0009619E" w:rsidRPr="00F15A65">
        <w:rPr>
          <w:rFonts w:ascii="Times" w:hAnsi="Times"/>
          <w:lang w:val="en-GB"/>
        </w:rPr>
        <w:instrText>ADDIN CSL_CITATION {"citationItems":[{"id":"ITEM-1","itemData":{"author":[{"dropping-particle":"","family":"Mukherjee","given":"Shirsendu","non-dropping-particle":"","parse-names":false,"suffix":""}],"container-title":"International Journal of Social Science and Economic Research","id":"ITEM-1","issue":"3","issued":{"date-parts":[["2019"]]},"page":"1992-2001","title":"Group lending and financial inclusion: the role of NABARD","type":"article-journal","volume":"4"},"uris":["http://www.mendeley.com/documents/?uuid=fcfdec21-4bd4-4c86-ba06-ddcb71e4f78e"]}],"mendeley":{"formattedCitation":"(Mukherjee, 2019)","plainTextFormattedCitation":"(Mukherjee, 2019)","previouslyFormattedCitation":"(Mukherjee, 2019)"},"properties":{"noteIndex":0},"schema":"https://github.com/citation-style-language/schema/raw/master/csl-citation.json"}</w:instrText>
      </w:r>
      <w:r w:rsidR="006A0750" w:rsidRPr="00F15A65">
        <w:rPr>
          <w:rFonts w:ascii="Times" w:hAnsi="Times"/>
          <w:lang w:val="en-GB"/>
        </w:rPr>
        <w:fldChar w:fldCharType="separate"/>
      </w:r>
      <w:r w:rsidR="006A0750" w:rsidRPr="00F15A65">
        <w:rPr>
          <w:rFonts w:ascii="Times" w:hAnsi="Times"/>
          <w:noProof/>
          <w:lang w:val="en-GB"/>
        </w:rPr>
        <w:t>(Mukherjee, 2019)</w:t>
      </w:r>
      <w:r w:rsidR="006A0750" w:rsidRPr="00F15A65">
        <w:rPr>
          <w:rFonts w:ascii="Times" w:hAnsi="Times"/>
          <w:lang w:val="en-GB"/>
        </w:rPr>
        <w:fldChar w:fldCharType="end"/>
      </w:r>
      <w:r w:rsidR="00B61766" w:rsidRPr="00F15A65">
        <w:rPr>
          <w:rFonts w:ascii="Times" w:hAnsi="Times"/>
          <w:lang w:val="en-GB"/>
        </w:rPr>
        <w:t xml:space="preserve">. </w:t>
      </w:r>
      <w:r w:rsidR="00F03A2E" w:rsidRPr="00F15A65">
        <w:rPr>
          <w:rFonts w:ascii="Times" w:hAnsi="Times"/>
          <w:lang w:val="en-GB"/>
        </w:rPr>
        <w:t>Non-government</w:t>
      </w:r>
      <w:ins w:id="3355" w:author="Yateenedra Joshi" w:date="2019-05-21T16:53:00Z">
        <w:r w:rsidR="002A5122">
          <w:rPr>
            <w:rFonts w:ascii="Times" w:hAnsi="Times"/>
            <w:lang w:val="en-GB"/>
          </w:rPr>
          <w:t>al</w:t>
        </w:r>
      </w:ins>
      <w:r w:rsidR="00F03A2E" w:rsidRPr="00F15A65">
        <w:rPr>
          <w:rFonts w:ascii="Times" w:hAnsi="Times"/>
          <w:lang w:val="en-GB"/>
        </w:rPr>
        <w:t xml:space="preserve"> </w:t>
      </w:r>
      <w:ins w:id="3356" w:author="Yateenedra Joshi" w:date="2019-05-21T16:53:00Z">
        <w:r w:rsidR="002A5122">
          <w:rPr>
            <w:rFonts w:ascii="Times" w:hAnsi="Times"/>
            <w:lang w:val="en-GB"/>
          </w:rPr>
          <w:t xml:space="preserve">and voluntary </w:t>
        </w:r>
      </w:ins>
      <w:r w:rsidR="00F03A2E" w:rsidRPr="00F15A65">
        <w:rPr>
          <w:rFonts w:ascii="Times" w:hAnsi="Times"/>
          <w:lang w:val="en-GB"/>
        </w:rPr>
        <w:t xml:space="preserve">organizations can help in such initiatives and </w:t>
      </w:r>
      <w:del w:id="3357" w:author="Yateenedra Joshi" w:date="2019-05-21T16:53:00Z">
        <w:r w:rsidR="00F03A2E" w:rsidRPr="00F15A65" w:rsidDel="00136A0D">
          <w:rPr>
            <w:rFonts w:ascii="Times" w:hAnsi="Times"/>
            <w:lang w:val="en-GB"/>
          </w:rPr>
          <w:delText xml:space="preserve">they </w:delText>
        </w:r>
      </w:del>
      <w:ins w:id="3358" w:author="Yateenedra Joshi" w:date="2019-05-21T16:53:00Z">
        <w:r w:rsidR="00136A0D">
          <w:rPr>
            <w:rFonts w:ascii="Times" w:hAnsi="Times"/>
            <w:lang w:val="en-GB"/>
          </w:rPr>
          <w:t>can</w:t>
        </w:r>
        <w:r w:rsidR="00136A0D" w:rsidRPr="00F15A65">
          <w:rPr>
            <w:rFonts w:ascii="Times" w:hAnsi="Times"/>
            <w:lang w:val="en-GB"/>
          </w:rPr>
          <w:t xml:space="preserve"> </w:t>
        </w:r>
      </w:ins>
      <w:r w:rsidR="00F03A2E" w:rsidRPr="00F15A65">
        <w:rPr>
          <w:rFonts w:ascii="Times" w:hAnsi="Times"/>
          <w:lang w:val="en-GB"/>
        </w:rPr>
        <w:t xml:space="preserve">strengthen stakeholder networks in </w:t>
      </w:r>
      <w:del w:id="3359" w:author="Yateenedra Joshi" w:date="2019-05-21T16:53:00Z">
        <w:r w:rsidR="00F03A2E" w:rsidRPr="00F15A65" w:rsidDel="00136A0D">
          <w:rPr>
            <w:rFonts w:ascii="Times" w:hAnsi="Times"/>
            <w:lang w:val="en-GB"/>
          </w:rPr>
          <w:delText xml:space="preserve">liaison </w:delText>
        </w:r>
      </w:del>
      <w:ins w:id="3360" w:author="Yateenedra Joshi" w:date="2019-05-21T16:53:00Z">
        <w:r w:rsidR="00136A0D">
          <w:rPr>
            <w:rFonts w:ascii="Times" w:hAnsi="Times"/>
            <w:lang w:val="en-GB"/>
          </w:rPr>
          <w:t>collaboratio</w:t>
        </w:r>
      </w:ins>
      <w:ins w:id="3361" w:author="Yateenedra Joshi" w:date="2019-05-21T16:54:00Z">
        <w:r w:rsidR="00136A0D">
          <w:rPr>
            <w:rFonts w:ascii="Times" w:hAnsi="Times"/>
            <w:lang w:val="en-GB"/>
          </w:rPr>
          <w:t xml:space="preserve">n </w:t>
        </w:r>
      </w:ins>
      <w:r w:rsidR="00F03A2E" w:rsidRPr="00F15A65">
        <w:rPr>
          <w:rFonts w:ascii="Times" w:hAnsi="Times"/>
          <w:lang w:val="en-GB"/>
        </w:rPr>
        <w:t xml:space="preserve">with </w:t>
      </w:r>
      <w:ins w:id="3362" w:author="Yateenedra Joshi" w:date="2019-05-21T16:54:00Z">
        <w:r w:rsidR="00136A0D">
          <w:rPr>
            <w:rFonts w:ascii="Times" w:hAnsi="Times"/>
            <w:lang w:val="en-GB"/>
          </w:rPr>
          <w:t xml:space="preserve">a </w:t>
        </w:r>
      </w:ins>
      <w:r w:rsidR="00B22426" w:rsidRPr="00F15A65">
        <w:rPr>
          <w:rFonts w:ascii="Times" w:hAnsi="Times"/>
          <w:lang w:val="en-GB"/>
        </w:rPr>
        <w:t>national</w:t>
      </w:r>
      <w:ins w:id="3363" w:author="Yateenedra Joshi" w:date="2019-05-21T16:54:00Z">
        <w:r w:rsidR="00136A0D">
          <w:rPr>
            <w:rFonts w:ascii="Times" w:hAnsi="Times"/>
            <w:lang w:val="en-GB"/>
          </w:rPr>
          <w:t>-</w:t>
        </w:r>
      </w:ins>
      <w:del w:id="3364" w:author="Yateenedra Joshi" w:date="2019-05-21T16:54:00Z">
        <w:r w:rsidR="00B22426" w:rsidRPr="00F15A65" w:rsidDel="00136A0D">
          <w:rPr>
            <w:rFonts w:ascii="Times" w:hAnsi="Times"/>
            <w:lang w:val="en-GB"/>
          </w:rPr>
          <w:delText xml:space="preserve"> </w:delText>
        </w:r>
      </w:del>
      <w:r w:rsidR="00F03A2E" w:rsidRPr="00F15A65">
        <w:rPr>
          <w:rFonts w:ascii="Times" w:hAnsi="Times"/>
          <w:lang w:val="en-GB"/>
        </w:rPr>
        <w:t xml:space="preserve">level </w:t>
      </w:r>
      <w:r w:rsidR="00B22426" w:rsidRPr="00F15A65">
        <w:rPr>
          <w:rFonts w:ascii="Times" w:hAnsi="Times"/>
          <w:lang w:val="en-GB"/>
        </w:rPr>
        <w:t>task</w:t>
      </w:r>
      <w:ins w:id="3365" w:author="Yateenedra Joshi" w:date="2019-05-21T16:54:00Z">
        <w:r w:rsidR="00136A0D">
          <w:rPr>
            <w:rFonts w:ascii="Times" w:hAnsi="Times"/>
            <w:lang w:val="en-GB"/>
          </w:rPr>
          <w:t xml:space="preserve"> </w:t>
        </w:r>
      </w:ins>
      <w:r w:rsidR="00B22426" w:rsidRPr="00F15A65">
        <w:rPr>
          <w:rFonts w:ascii="Times" w:hAnsi="Times"/>
          <w:lang w:val="en-GB"/>
        </w:rPr>
        <w:t>force</w:t>
      </w:r>
      <w:r w:rsidR="000B0ADF" w:rsidRPr="00F15A65">
        <w:rPr>
          <w:rFonts w:ascii="Times" w:hAnsi="Times"/>
          <w:lang w:val="en-GB"/>
        </w:rPr>
        <w:t xml:space="preserve"> </w:t>
      </w:r>
      <w:r w:rsidR="00B22426" w:rsidRPr="00F15A65">
        <w:rPr>
          <w:rFonts w:ascii="Times" w:hAnsi="Times"/>
          <w:lang w:val="en-GB"/>
        </w:rPr>
        <w:t>(Sen et al</w:t>
      </w:r>
      <w:ins w:id="3366" w:author="Yateenedra Joshi" w:date="2019-05-21T16:54:00Z">
        <w:r w:rsidR="00136A0D">
          <w:rPr>
            <w:rFonts w:ascii="Times" w:hAnsi="Times"/>
            <w:lang w:val="en-GB"/>
          </w:rPr>
          <w:t>.</w:t>
        </w:r>
      </w:ins>
      <w:r w:rsidR="00B22426" w:rsidRPr="00F15A65">
        <w:rPr>
          <w:rFonts w:ascii="Times" w:hAnsi="Times"/>
          <w:lang w:val="en-GB"/>
        </w:rPr>
        <w:t>, 2018). Panchayat</w:t>
      </w:r>
      <w:r w:rsidR="00F03A2E" w:rsidRPr="00F15A65">
        <w:rPr>
          <w:rFonts w:ascii="Times" w:hAnsi="Times"/>
          <w:lang w:val="en-GB"/>
        </w:rPr>
        <w:t>s</w:t>
      </w:r>
      <w:r w:rsidR="00B22426" w:rsidRPr="00F15A65">
        <w:rPr>
          <w:rFonts w:ascii="Times" w:hAnsi="Times"/>
          <w:lang w:val="en-GB"/>
        </w:rPr>
        <w:t xml:space="preserve"> </w:t>
      </w:r>
      <w:r w:rsidR="00F03A2E" w:rsidRPr="00F15A65">
        <w:rPr>
          <w:rFonts w:ascii="Times" w:hAnsi="Times"/>
          <w:lang w:val="en-GB"/>
        </w:rPr>
        <w:t>(</w:t>
      </w:r>
      <w:r w:rsidR="00B22426" w:rsidRPr="00F15A65">
        <w:rPr>
          <w:rFonts w:ascii="Times" w:hAnsi="Times"/>
          <w:lang w:val="en-GB"/>
        </w:rPr>
        <w:t xml:space="preserve">local </w:t>
      </w:r>
      <w:r w:rsidR="00F03A2E" w:rsidRPr="00F15A65">
        <w:rPr>
          <w:rFonts w:ascii="Times" w:hAnsi="Times"/>
          <w:lang w:val="en-GB"/>
        </w:rPr>
        <w:t>government)</w:t>
      </w:r>
      <w:r w:rsidR="00B22426" w:rsidRPr="00F15A65">
        <w:rPr>
          <w:rFonts w:ascii="Times" w:hAnsi="Times"/>
          <w:lang w:val="en-GB"/>
        </w:rPr>
        <w:t xml:space="preserve"> c</w:t>
      </w:r>
      <w:r w:rsidR="00F03A2E" w:rsidRPr="00F15A65">
        <w:rPr>
          <w:rFonts w:ascii="Times" w:hAnsi="Times"/>
          <w:lang w:val="en-GB"/>
        </w:rPr>
        <w:t xml:space="preserve">an </w:t>
      </w:r>
      <w:del w:id="3367" w:author="Yateenedra Joshi" w:date="2019-05-21T16:54:00Z">
        <w:r w:rsidR="00F03A2E" w:rsidRPr="00F15A65" w:rsidDel="00136A0D">
          <w:rPr>
            <w:rFonts w:ascii="Times" w:hAnsi="Times"/>
            <w:lang w:val="en-GB"/>
          </w:rPr>
          <w:delText xml:space="preserve">take </w:delText>
        </w:r>
      </w:del>
      <w:ins w:id="3368" w:author="Yateenedra Joshi" w:date="2019-05-21T16:54:00Z">
        <w:r w:rsidR="00136A0D">
          <w:rPr>
            <w:rFonts w:ascii="Times" w:hAnsi="Times"/>
            <w:lang w:val="en-GB"/>
          </w:rPr>
          <w:t>seek</w:t>
        </w:r>
        <w:r w:rsidR="00136A0D" w:rsidRPr="00F15A65">
          <w:rPr>
            <w:rFonts w:ascii="Times" w:hAnsi="Times"/>
            <w:lang w:val="en-GB"/>
          </w:rPr>
          <w:t xml:space="preserve"> </w:t>
        </w:r>
      </w:ins>
      <w:r w:rsidR="00B22426" w:rsidRPr="00F15A65">
        <w:rPr>
          <w:rFonts w:ascii="Times" w:hAnsi="Times"/>
          <w:lang w:val="en-GB"/>
        </w:rPr>
        <w:t xml:space="preserve">technical inputs from </w:t>
      </w:r>
      <w:ins w:id="3369" w:author="Yateenedra Joshi" w:date="2019-05-21T16:54:00Z">
        <w:r w:rsidR="00136A0D">
          <w:rPr>
            <w:rFonts w:ascii="Times" w:hAnsi="Times"/>
            <w:lang w:val="en-GB"/>
          </w:rPr>
          <w:t xml:space="preserve">the </w:t>
        </w:r>
      </w:ins>
      <w:r w:rsidR="00B22426" w:rsidRPr="00F15A65">
        <w:rPr>
          <w:rFonts w:ascii="Times" w:hAnsi="Times"/>
          <w:lang w:val="en-GB"/>
        </w:rPr>
        <w:t xml:space="preserve">KVK or development officers </w:t>
      </w:r>
      <w:del w:id="3370" w:author="Yateenedra Joshi" w:date="2019-05-21T16:55:00Z">
        <w:r w:rsidR="00F03A2E" w:rsidRPr="00F15A65" w:rsidDel="00136A0D">
          <w:rPr>
            <w:rFonts w:ascii="Times" w:hAnsi="Times"/>
            <w:lang w:val="en-GB"/>
          </w:rPr>
          <w:delText xml:space="preserve">for </w:delText>
        </w:r>
        <w:r w:rsidR="00B22426" w:rsidRPr="00F15A65" w:rsidDel="00136A0D">
          <w:rPr>
            <w:rFonts w:ascii="Times" w:hAnsi="Times"/>
            <w:lang w:val="en-GB"/>
          </w:rPr>
          <w:delText>uptake of</w:delText>
        </w:r>
      </w:del>
      <w:ins w:id="3371" w:author="Yateenedra Joshi" w:date="2019-05-21T16:55:00Z">
        <w:r w:rsidR="00136A0D">
          <w:rPr>
            <w:rFonts w:ascii="Times" w:hAnsi="Times"/>
            <w:lang w:val="en-GB"/>
          </w:rPr>
          <w:t>to ensure that</w:t>
        </w:r>
      </w:ins>
      <w:r w:rsidR="00B22426" w:rsidRPr="00F15A65">
        <w:rPr>
          <w:rFonts w:ascii="Times" w:hAnsi="Times"/>
          <w:lang w:val="en-GB"/>
        </w:rPr>
        <w:t xml:space="preserve"> latest technologies</w:t>
      </w:r>
      <w:r w:rsidR="00F03A2E" w:rsidRPr="00F15A65">
        <w:rPr>
          <w:rFonts w:ascii="Times" w:hAnsi="Times"/>
          <w:lang w:val="en-GB"/>
        </w:rPr>
        <w:t xml:space="preserve"> </w:t>
      </w:r>
      <w:ins w:id="3372" w:author="Yateenedra Joshi" w:date="2019-05-21T16:55:00Z">
        <w:r w:rsidR="00136A0D">
          <w:rPr>
            <w:rFonts w:ascii="Times" w:hAnsi="Times"/>
            <w:lang w:val="en-GB"/>
          </w:rPr>
          <w:t xml:space="preserve">are deployed </w:t>
        </w:r>
      </w:ins>
      <w:r w:rsidR="00F03A2E" w:rsidRPr="00F15A65">
        <w:rPr>
          <w:rFonts w:ascii="Times" w:hAnsi="Times"/>
          <w:lang w:val="en-GB"/>
        </w:rPr>
        <w:t>at grassroot</w:t>
      </w:r>
      <w:ins w:id="3373" w:author="Yateenedra Joshi" w:date="2019-05-21T16:55:00Z">
        <w:r w:rsidR="00136A0D">
          <w:rPr>
            <w:rFonts w:ascii="Times" w:hAnsi="Times"/>
            <w:lang w:val="en-GB"/>
          </w:rPr>
          <w:t>s</w:t>
        </w:r>
      </w:ins>
      <w:r w:rsidR="00F03A2E" w:rsidRPr="00F15A65">
        <w:rPr>
          <w:rFonts w:ascii="Times" w:hAnsi="Times"/>
          <w:lang w:val="en-GB"/>
        </w:rPr>
        <w:t xml:space="preserve"> level</w:t>
      </w:r>
      <w:del w:id="3374" w:author="Yateenedra Joshi" w:date="2019-05-24T11:02:00Z">
        <w:r w:rsidR="00F03A2E" w:rsidRPr="00F15A65" w:rsidDel="00E74D6E">
          <w:rPr>
            <w:rFonts w:ascii="Times" w:hAnsi="Times"/>
            <w:lang w:val="en-GB"/>
          </w:rPr>
          <w:delText>s</w:delText>
        </w:r>
      </w:del>
      <w:r w:rsidR="006A0750" w:rsidRPr="00F15A65">
        <w:rPr>
          <w:rFonts w:ascii="Times" w:hAnsi="Times"/>
          <w:lang w:val="en-GB"/>
        </w:rPr>
        <w:t>.</w:t>
      </w:r>
      <w:r w:rsidR="00B22426" w:rsidRPr="00F15A65">
        <w:rPr>
          <w:rFonts w:ascii="Times" w:hAnsi="Times"/>
          <w:lang w:val="en-GB"/>
        </w:rPr>
        <w:t xml:space="preserve"> </w:t>
      </w:r>
      <w:del w:id="3375" w:author="Yateenedra Joshi" w:date="2019-05-21T16:55:00Z">
        <w:r w:rsidR="00B22426" w:rsidRPr="00F15A65" w:rsidDel="00136A0D">
          <w:rPr>
            <w:rFonts w:ascii="Times" w:hAnsi="Times"/>
            <w:lang w:val="en-GB"/>
          </w:rPr>
          <w:delText>Such exercise</w:delText>
        </w:r>
      </w:del>
      <w:ins w:id="3376" w:author="Yateenedra Joshi" w:date="2019-05-21T16:55:00Z">
        <w:r w:rsidR="00136A0D">
          <w:rPr>
            <w:rFonts w:ascii="Times" w:hAnsi="Times"/>
            <w:lang w:val="en-GB"/>
          </w:rPr>
          <w:t>These measures</w:t>
        </w:r>
      </w:ins>
      <w:r w:rsidR="00B22426" w:rsidRPr="00F15A65">
        <w:rPr>
          <w:rFonts w:ascii="Times" w:hAnsi="Times"/>
          <w:lang w:val="en-GB"/>
        </w:rPr>
        <w:t xml:space="preserve"> would also help </w:t>
      </w:r>
      <w:ins w:id="3377" w:author="Yateenedra Joshi" w:date="2019-05-21T16:56:00Z">
        <w:r w:rsidR="00136A0D">
          <w:rPr>
            <w:rFonts w:ascii="Times" w:hAnsi="Times"/>
            <w:lang w:val="en-GB"/>
          </w:rPr>
          <w:t xml:space="preserve">in </w:t>
        </w:r>
      </w:ins>
      <w:del w:id="3378" w:author="Yateenedra Joshi" w:date="2019-05-21T16:56:00Z">
        <w:r w:rsidR="00B22426" w:rsidRPr="00F15A65" w:rsidDel="00136A0D">
          <w:rPr>
            <w:rFonts w:ascii="Times" w:hAnsi="Times"/>
            <w:lang w:val="en-GB"/>
          </w:rPr>
          <w:delText xml:space="preserve">build </w:delText>
        </w:r>
      </w:del>
      <w:ins w:id="3379" w:author="Yateenedra Joshi" w:date="2019-05-21T16:56:00Z">
        <w:r w:rsidR="00136A0D">
          <w:rPr>
            <w:rFonts w:ascii="Times" w:hAnsi="Times"/>
            <w:lang w:val="en-GB"/>
          </w:rPr>
          <w:t>winning the</w:t>
        </w:r>
        <w:r w:rsidR="00136A0D" w:rsidRPr="00F15A65">
          <w:rPr>
            <w:rFonts w:ascii="Times" w:hAnsi="Times"/>
            <w:lang w:val="en-GB"/>
          </w:rPr>
          <w:t xml:space="preserve"> </w:t>
        </w:r>
      </w:ins>
      <w:r w:rsidR="00B22426" w:rsidRPr="00F15A65">
        <w:rPr>
          <w:rFonts w:ascii="Times" w:hAnsi="Times"/>
          <w:lang w:val="en-GB"/>
        </w:rPr>
        <w:t xml:space="preserve">trust </w:t>
      </w:r>
      <w:del w:id="3380" w:author="Yateenedra Joshi" w:date="2019-05-21T16:56:00Z">
        <w:r w:rsidR="00B22426" w:rsidRPr="00F15A65" w:rsidDel="00136A0D">
          <w:rPr>
            <w:rFonts w:ascii="Times" w:hAnsi="Times"/>
            <w:lang w:val="en-GB"/>
          </w:rPr>
          <w:delText>among the</w:delText>
        </w:r>
      </w:del>
      <w:ins w:id="3381" w:author="Yateenedra Joshi" w:date="2019-05-21T16:56:00Z">
        <w:r w:rsidR="00136A0D">
          <w:rPr>
            <w:rFonts w:ascii="Times" w:hAnsi="Times"/>
            <w:lang w:val="en-GB"/>
          </w:rPr>
          <w:t>of</w:t>
        </w:r>
      </w:ins>
      <w:r w:rsidR="00B22426" w:rsidRPr="00F15A65">
        <w:rPr>
          <w:rFonts w:ascii="Times" w:hAnsi="Times"/>
          <w:lang w:val="en-GB"/>
        </w:rPr>
        <w:t xml:space="preserve"> farmers and </w:t>
      </w:r>
      <w:ins w:id="3382" w:author="Yateenedra Joshi" w:date="2019-05-21T16:56:00Z">
        <w:r w:rsidR="00136A0D">
          <w:rPr>
            <w:rFonts w:ascii="Times" w:hAnsi="Times"/>
            <w:lang w:val="en-GB"/>
          </w:rPr>
          <w:t>in</w:t>
        </w:r>
      </w:ins>
      <w:ins w:id="3383" w:author="Yateenedra Joshi" w:date="2019-05-24T11:02:00Z">
        <w:r w:rsidR="00E74D6E">
          <w:rPr>
            <w:rFonts w:ascii="Times" w:hAnsi="Times"/>
            <w:lang w:val="en-GB"/>
          </w:rPr>
          <w:t xml:space="preserve"> </w:t>
        </w:r>
      </w:ins>
      <w:del w:id="3384" w:author="Yateenedra Joshi" w:date="2019-05-21T16:56:00Z">
        <w:r w:rsidR="00B22426" w:rsidRPr="00F15A65" w:rsidDel="00136A0D">
          <w:rPr>
            <w:rFonts w:ascii="Times" w:hAnsi="Times"/>
            <w:lang w:val="en-GB"/>
          </w:rPr>
          <w:delText xml:space="preserve">improve </w:delText>
        </w:r>
      </w:del>
      <w:ins w:id="3385" w:author="Yateenedra Joshi" w:date="2019-05-21T16:56:00Z">
        <w:r w:rsidR="00136A0D" w:rsidRPr="00F15A65">
          <w:rPr>
            <w:rFonts w:ascii="Times" w:hAnsi="Times"/>
            <w:lang w:val="en-GB"/>
          </w:rPr>
          <w:t>improv</w:t>
        </w:r>
        <w:r w:rsidR="00136A0D">
          <w:rPr>
            <w:rFonts w:ascii="Times" w:hAnsi="Times"/>
            <w:lang w:val="en-GB"/>
          </w:rPr>
          <w:t>ing</w:t>
        </w:r>
        <w:r w:rsidR="00136A0D" w:rsidRPr="00F15A65">
          <w:rPr>
            <w:rFonts w:ascii="Times" w:hAnsi="Times"/>
            <w:lang w:val="en-GB"/>
          </w:rPr>
          <w:t xml:space="preserve"> </w:t>
        </w:r>
      </w:ins>
      <w:del w:id="3386" w:author="Yateenedra Joshi" w:date="2019-05-21T16:56:00Z">
        <w:r w:rsidR="00F03A2E" w:rsidRPr="00F15A65" w:rsidDel="00136A0D">
          <w:rPr>
            <w:rFonts w:ascii="Times" w:hAnsi="Times"/>
            <w:lang w:val="en-GB"/>
          </w:rPr>
          <w:delText xml:space="preserve">agriculture </w:delText>
        </w:r>
      </w:del>
      <w:ins w:id="3387" w:author="Yateenedra Joshi" w:date="2019-05-21T16:56:00Z">
        <w:r w:rsidR="00136A0D" w:rsidRPr="00F15A65">
          <w:rPr>
            <w:rFonts w:ascii="Times" w:hAnsi="Times"/>
            <w:lang w:val="en-GB"/>
          </w:rPr>
          <w:t>agriculture</w:t>
        </w:r>
        <w:r w:rsidR="00136A0D">
          <w:rPr>
            <w:rFonts w:ascii="Times" w:hAnsi="Times"/>
            <w:lang w:val="en-GB"/>
          </w:rPr>
          <w:t>-</w:t>
        </w:r>
      </w:ins>
      <w:r w:rsidR="005E7485" w:rsidRPr="00F15A65">
        <w:rPr>
          <w:rFonts w:ascii="Times" w:hAnsi="Times"/>
          <w:lang w:val="en-GB"/>
        </w:rPr>
        <w:t xml:space="preserve">related </w:t>
      </w:r>
      <w:r w:rsidR="00D05581" w:rsidRPr="00F15A65">
        <w:rPr>
          <w:rFonts w:ascii="Times" w:hAnsi="Times"/>
          <w:lang w:val="en-GB"/>
        </w:rPr>
        <w:t>governance</w:t>
      </w:r>
      <w:r w:rsidR="00F03A2E" w:rsidRPr="00F15A65">
        <w:rPr>
          <w:rFonts w:ascii="Times" w:hAnsi="Times"/>
          <w:lang w:val="en-GB"/>
        </w:rPr>
        <w:t>.</w:t>
      </w:r>
      <w:del w:id="3388" w:author="Yateenedra Joshi" w:date="2019-05-21T16:56:00Z">
        <w:r w:rsidR="00D05581" w:rsidRPr="00F15A65" w:rsidDel="00136A0D">
          <w:rPr>
            <w:rFonts w:ascii="Times" w:hAnsi="Times"/>
            <w:lang w:val="en-GB"/>
          </w:rPr>
          <w:delText xml:space="preserve"> </w:delText>
        </w:r>
        <w:r w:rsidR="00B22426" w:rsidRPr="00F15A65" w:rsidDel="00136A0D">
          <w:rPr>
            <w:rFonts w:ascii="Times" w:hAnsi="Times"/>
            <w:lang w:val="en-GB"/>
          </w:rPr>
          <w:delText>.</w:delText>
        </w:r>
      </w:del>
      <w:r w:rsidR="00B22426" w:rsidRPr="00F15A65">
        <w:rPr>
          <w:rFonts w:ascii="Times" w:hAnsi="Times"/>
          <w:lang w:val="en-GB"/>
        </w:rPr>
        <w:t xml:space="preserve"> </w:t>
      </w:r>
    </w:p>
    <w:p w14:paraId="12290ADF" w14:textId="77777777" w:rsidR="00AB307C" w:rsidRPr="00F15A65" w:rsidRDefault="00AB307C" w:rsidP="00B22426">
      <w:pPr>
        <w:jc w:val="both"/>
        <w:rPr>
          <w:rFonts w:ascii="Times" w:hAnsi="Times"/>
          <w:lang w:val="en-GB"/>
        </w:rPr>
      </w:pPr>
    </w:p>
    <w:p w14:paraId="4AFC0AB2" w14:textId="77777777" w:rsidR="003F0640" w:rsidRDefault="00F43117" w:rsidP="003948C9">
      <w:pPr>
        <w:rPr>
          <w:ins w:id="3389" w:author="Yateenedra Joshi" w:date="2019-05-20T09:55:00Z"/>
          <w:rFonts w:ascii="Times" w:hAnsi="Times"/>
          <w:b/>
          <w:sz w:val="22"/>
          <w:szCs w:val="22"/>
          <w:lang w:val="en-GB"/>
        </w:rPr>
      </w:pPr>
      <w:r w:rsidRPr="00F15A65">
        <w:rPr>
          <w:rFonts w:ascii="Times" w:hAnsi="Times"/>
          <w:b/>
          <w:sz w:val="22"/>
          <w:szCs w:val="22"/>
          <w:lang w:val="en-GB"/>
        </w:rPr>
        <w:t>Table 6</w:t>
      </w:r>
      <w:del w:id="3390" w:author="Yateenedra Joshi" w:date="2019-05-20T09:55:00Z">
        <w:r w:rsidRPr="00F15A65" w:rsidDel="003F0640">
          <w:rPr>
            <w:rFonts w:ascii="Times" w:hAnsi="Times"/>
            <w:b/>
            <w:sz w:val="22"/>
            <w:szCs w:val="22"/>
            <w:lang w:val="en-GB"/>
          </w:rPr>
          <w:delText xml:space="preserve">: </w:delText>
        </w:r>
      </w:del>
    </w:p>
    <w:p w14:paraId="07FDB08E" w14:textId="55B0958D" w:rsidR="00F43117" w:rsidRPr="003F0640" w:rsidRDefault="00F03A2E" w:rsidP="003948C9">
      <w:pPr>
        <w:rPr>
          <w:rFonts w:ascii="Times" w:hAnsi="Times"/>
          <w:sz w:val="22"/>
          <w:szCs w:val="22"/>
          <w:lang w:val="en-GB"/>
          <w:rPrChange w:id="3391" w:author="Yateenedra Joshi" w:date="2019-05-20T09:55:00Z">
            <w:rPr>
              <w:rFonts w:ascii="Times" w:hAnsi="Times"/>
              <w:b/>
              <w:sz w:val="22"/>
              <w:szCs w:val="22"/>
              <w:lang w:val="en-GB"/>
            </w:rPr>
          </w:rPrChange>
        </w:rPr>
      </w:pPr>
      <w:r w:rsidRPr="003F0640">
        <w:rPr>
          <w:rFonts w:ascii="Times" w:hAnsi="Times"/>
          <w:sz w:val="22"/>
          <w:szCs w:val="22"/>
          <w:lang w:val="en-GB"/>
          <w:rPrChange w:id="3392" w:author="Yateenedra Joshi" w:date="2019-05-20T09:55:00Z">
            <w:rPr>
              <w:rFonts w:ascii="Times" w:hAnsi="Times"/>
              <w:b/>
              <w:sz w:val="22"/>
              <w:szCs w:val="22"/>
              <w:lang w:val="en-GB"/>
            </w:rPr>
          </w:rPrChange>
        </w:rPr>
        <w:t xml:space="preserve">Impact of </w:t>
      </w:r>
      <w:ins w:id="3393" w:author="Yateenedra Joshi" w:date="2019-05-21T16:57:00Z">
        <w:r w:rsidR="00136A0D" w:rsidRPr="00136A0D">
          <w:rPr>
            <w:rFonts w:ascii="Times" w:hAnsi="Times"/>
            <w:sz w:val="22"/>
            <w:szCs w:val="22"/>
            <w:lang w:val="en-GB"/>
          </w:rPr>
          <w:t xml:space="preserve">improving governance and devising targeted policy measures </w:t>
        </w:r>
        <w:r w:rsidR="00136A0D">
          <w:rPr>
            <w:rFonts w:ascii="Times" w:hAnsi="Times"/>
            <w:sz w:val="22"/>
            <w:szCs w:val="22"/>
            <w:lang w:val="en-GB"/>
          </w:rPr>
          <w:t>(</w:t>
        </w:r>
      </w:ins>
      <w:r w:rsidRPr="003F0640">
        <w:rPr>
          <w:rFonts w:ascii="Times" w:hAnsi="Times"/>
          <w:sz w:val="22"/>
          <w:szCs w:val="22"/>
          <w:lang w:val="en-GB"/>
          <w:rPrChange w:id="3394" w:author="Yateenedra Joshi" w:date="2019-05-20T09:55:00Z">
            <w:rPr>
              <w:rFonts w:ascii="Times" w:hAnsi="Times"/>
              <w:b/>
              <w:sz w:val="22"/>
              <w:szCs w:val="22"/>
              <w:lang w:val="en-GB"/>
            </w:rPr>
          </w:rPrChange>
        </w:rPr>
        <w:t xml:space="preserve">Strategy </w:t>
      </w:r>
      <w:del w:id="3395" w:author="Yateenedra Joshi" w:date="2019-05-21T16:57:00Z">
        <w:r w:rsidRPr="003F0640" w:rsidDel="00136A0D">
          <w:rPr>
            <w:rFonts w:ascii="Times" w:hAnsi="Times"/>
            <w:sz w:val="22"/>
            <w:szCs w:val="22"/>
            <w:lang w:val="en-GB"/>
            <w:rPrChange w:id="3396" w:author="Yateenedra Joshi" w:date="2019-05-20T09:55:00Z">
              <w:rPr>
                <w:rFonts w:ascii="Times" w:hAnsi="Times"/>
                <w:b/>
                <w:sz w:val="22"/>
                <w:szCs w:val="22"/>
                <w:lang w:val="en-GB"/>
              </w:rPr>
            </w:rPrChange>
          </w:rPr>
          <w:delText xml:space="preserve">2 </w:delText>
        </w:r>
      </w:del>
      <w:ins w:id="3397" w:author="Yateenedra Joshi" w:date="2019-05-21T16:57:00Z">
        <w:r w:rsidR="00136A0D">
          <w:rPr>
            <w:rFonts w:ascii="Times" w:hAnsi="Times"/>
            <w:sz w:val="22"/>
            <w:szCs w:val="22"/>
            <w:lang w:val="en-GB"/>
          </w:rPr>
          <w:t>3)</w:t>
        </w:r>
        <w:r w:rsidR="00136A0D" w:rsidRPr="003F0640">
          <w:rPr>
            <w:rFonts w:ascii="Times" w:hAnsi="Times"/>
            <w:sz w:val="22"/>
            <w:szCs w:val="22"/>
            <w:lang w:val="en-GB"/>
            <w:rPrChange w:id="3398" w:author="Yateenedra Joshi" w:date="2019-05-20T09:55:00Z">
              <w:rPr>
                <w:rFonts w:ascii="Times" w:hAnsi="Times"/>
                <w:b/>
                <w:sz w:val="22"/>
                <w:szCs w:val="22"/>
                <w:lang w:val="en-GB"/>
              </w:rPr>
            </w:rPrChange>
          </w:rPr>
          <w:t xml:space="preserve"> </w:t>
        </w:r>
      </w:ins>
      <w:r w:rsidRPr="003F0640">
        <w:rPr>
          <w:rFonts w:ascii="Times" w:hAnsi="Times"/>
          <w:sz w:val="22"/>
          <w:szCs w:val="22"/>
          <w:lang w:val="en-GB"/>
          <w:rPrChange w:id="3399" w:author="Yateenedra Joshi" w:date="2019-05-20T09:55:00Z">
            <w:rPr>
              <w:rFonts w:ascii="Times" w:hAnsi="Times"/>
              <w:b/>
              <w:sz w:val="22"/>
              <w:szCs w:val="22"/>
              <w:lang w:val="en-GB"/>
            </w:rPr>
          </w:rPrChange>
        </w:rPr>
        <w:t xml:space="preserve">on </w:t>
      </w:r>
      <w:ins w:id="3400" w:author="Yateenedra Joshi" w:date="2019-05-21T16:57:00Z">
        <w:r w:rsidR="00136A0D">
          <w:rPr>
            <w:rFonts w:ascii="Times" w:hAnsi="Times"/>
            <w:sz w:val="22"/>
            <w:szCs w:val="22"/>
            <w:lang w:val="en-GB"/>
          </w:rPr>
          <w:t>phosphorus vulnerability index</w:t>
        </w:r>
      </w:ins>
      <w:del w:id="3401" w:author="Yateenedra Joshi" w:date="2019-05-21T16:57:00Z">
        <w:r w:rsidRPr="003F0640" w:rsidDel="00136A0D">
          <w:rPr>
            <w:rFonts w:ascii="Times" w:hAnsi="Times"/>
            <w:sz w:val="22"/>
            <w:szCs w:val="22"/>
            <w:lang w:val="en-GB"/>
            <w:rPrChange w:id="3402" w:author="Yateenedra Joshi" w:date="2019-05-20T09:55:00Z">
              <w:rPr>
                <w:rFonts w:ascii="Times" w:hAnsi="Times"/>
                <w:b/>
                <w:sz w:val="22"/>
                <w:szCs w:val="22"/>
                <w:lang w:val="en-GB"/>
              </w:rPr>
            </w:rPrChange>
          </w:rPr>
          <w:delText>PVI score</w:delText>
        </w:r>
      </w:del>
      <w:ins w:id="3403" w:author="Yateenedra Joshi" w:date="2019-05-20T09:55:00Z">
        <w:r w:rsidR="003F0640">
          <w:rPr>
            <w:rFonts w:ascii="Times" w:hAnsi="Times"/>
            <w:sz w:val="22"/>
            <w:szCs w:val="22"/>
            <w:lang w:val="en-GB"/>
          </w:rPr>
          <w:t>.</w:t>
        </w:r>
      </w:ins>
      <w:ins w:id="3404" w:author="Yateenedra Joshi" w:date="2019-05-21T16:58:00Z">
        <w:r w:rsidR="00136A0D">
          <w:rPr>
            <w:rFonts w:ascii="Times" w:hAnsi="Times"/>
            <w:sz w:val="22"/>
            <w:szCs w:val="22"/>
            <w:lang w:val="en-GB"/>
          </w:rPr>
          <w:br/>
        </w:r>
        <w:r w:rsidR="00136A0D" w:rsidRPr="00136A0D">
          <w:rPr>
            <w:rFonts w:ascii="Times" w:hAnsi="Times"/>
            <w:i/>
            <w:sz w:val="22"/>
            <w:szCs w:val="22"/>
            <w:lang w:val="en-GB"/>
            <w:rPrChange w:id="3405" w:author="Yateenedra Joshi" w:date="2019-05-21T16:59:00Z">
              <w:rPr>
                <w:rFonts w:ascii="Times" w:hAnsi="Times"/>
                <w:sz w:val="22"/>
                <w:szCs w:val="22"/>
                <w:lang w:val="en-GB"/>
              </w:rPr>
            </w:rPrChange>
          </w:rPr>
          <w:t>Note</w:t>
        </w:r>
        <w:r w:rsidR="00136A0D">
          <w:rPr>
            <w:rFonts w:ascii="Times" w:hAnsi="Times"/>
            <w:sz w:val="22"/>
            <w:szCs w:val="22"/>
            <w:lang w:val="en-GB"/>
          </w:rPr>
          <w:t>: all the indicators have a direct impact on the index.</w:t>
        </w:r>
      </w:ins>
    </w:p>
    <w:p w14:paraId="53CC54E2" w14:textId="77777777" w:rsidR="00EE514E" w:rsidRPr="00F15A65" w:rsidRDefault="00EE514E" w:rsidP="003948C9">
      <w:pPr>
        <w:rPr>
          <w:rFonts w:ascii="Times" w:hAnsi="Times"/>
          <w:b/>
          <w:sz w:val="22"/>
          <w:szCs w:val="22"/>
          <w:lang w:val="en-GB"/>
        </w:rPr>
      </w:pPr>
    </w:p>
    <w:tbl>
      <w:tblPr>
        <w:tblStyle w:val="LightShading"/>
        <w:tblW w:w="8193" w:type="dxa"/>
        <w:tblLayout w:type="fixed"/>
        <w:tblLook w:val="04A0" w:firstRow="1" w:lastRow="0" w:firstColumn="1" w:lastColumn="0" w:noHBand="0" w:noVBand="1"/>
      </w:tblPr>
      <w:tblGrid>
        <w:gridCol w:w="4359"/>
        <w:gridCol w:w="1283"/>
        <w:gridCol w:w="970"/>
        <w:gridCol w:w="1581"/>
      </w:tblGrid>
      <w:tr w:rsidR="00450DD9" w:rsidRPr="00E74D6E" w14:paraId="15BF1F6A" w14:textId="77777777" w:rsidTr="00194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9" w:type="dxa"/>
            <w:shd w:val="clear" w:color="auto" w:fill="auto"/>
          </w:tcPr>
          <w:p w14:paraId="733AADAE" w14:textId="28ED799A" w:rsidR="00450DD9" w:rsidRPr="00E74D6E" w:rsidRDefault="00450DD9" w:rsidP="00211F86">
            <w:pPr>
              <w:rPr>
                <w:rFonts w:ascii="Times" w:hAnsi="Times" w:cs="Times"/>
                <w:b w:val="0"/>
                <w:sz w:val="20"/>
                <w:szCs w:val="20"/>
                <w:lang w:val="en-GB"/>
                <w:rPrChange w:id="3406" w:author="Yateenedra Joshi" w:date="2019-05-24T11:03:00Z">
                  <w:rPr>
                    <w:rFonts w:ascii="Times" w:hAnsi="Times"/>
                    <w:sz w:val="20"/>
                    <w:szCs w:val="20"/>
                    <w:lang w:val="en-GB"/>
                  </w:rPr>
                </w:rPrChange>
              </w:rPr>
            </w:pPr>
            <w:del w:id="3407" w:author="Yateenedra Joshi" w:date="2019-05-21T16:57:00Z">
              <w:r w:rsidRPr="00E74D6E" w:rsidDel="00136A0D">
                <w:rPr>
                  <w:rFonts w:ascii="Times" w:hAnsi="Times" w:cs="Times"/>
                  <w:sz w:val="20"/>
                  <w:szCs w:val="20"/>
                  <w:lang w:val="en-GB"/>
                  <w:rPrChange w:id="3408" w:author="Yateenedra Joshi" w:date="2019-05-24T11:03:00Z">
                    <w:rPr>
                      <w:rFonts w:ascii="Times" w:hAnsi="Times"/>
                      <w:sz w:val="20"/>
                      <w:szCs w:val="20"/>
                      <w:lang w:val="en-GB"/>
                    </w:rPr>
                  </w:rPrChange>
                </w:rPr>
                <w:delText>I</w:delText>
              </w:r>
              <w:r w:rsidRPr="00E74D6E" w:rsidDel="00136A0D">
                <w:rPr>
                  <w:rFonts w:ascii="Times" w:hAnsi="Times" w:cs="Times"/>
                  <w:sz w:val="20"/>
                  <w:szCs w:val="20"/>
                  <w:vertAlign w:val="subscript"/>
                  <w:lang w:val="en-GB"/>
                  <w:rPrChange w:id="3409" w:author="Yateenedra Joshi" w:date="2019-05-24T11:03:00Z">
                    <w:rPr>
                      <w:rFonts w:ascii="Times" w:hAnsi="Times"/>
                      <w:sz w:val="20"/>
                      <w:szCs w:val="20"/>
                      <w:vertAlign w:val="subscript"/>
                      <w:lang w:val="en-GB"/>
                    </w:rPr>
                  </w:rPrChange>
                </w:rPr>
                <w:delText>i</w:delText>
              </w:r>
              <w:r w:rsidRPr="00E74D6E" w:rsidDel="00136A0D">
                <w:rPr>
                  <w:rFonts w:ascii="Times" w:hAnsi="Times" w:cs="Times"/>
                  <w:sz w:val="20"/>
                  <w:szCs w:val="20"/>
                  <w:lang w:val="en-GB"/>
                  <w:rPrChange w:id="3410" w:author="Yateenedra Joshi" w:date="2019-05-24T11:03:00Z">
                    <w:rPr>
                      <w:rFonts w:ascii="Times" w:hAnsi="Times"/>
                      <w:sz w:val="20"/>
                      <w:szCs w:val="20"/>
                      <w:lang w:val="en-GB"/>
                    </w:rPr>
                  </w:rPrChange>
                </w:rPr>
                <w:delText xml:space="preserve"> influenced</w:delText>
              </w:r>
            </w:del>
            <w:ins w:id="3411" w:author="Yateenedra Joshi" w:date="2019-05-21T16:57:00Z">
              <w:r w:rsidR="00136A0D" w:rsidRPr="00E74D6E">
                <w:rPr>
                  <w:rFonts w:ascii="Times" w:hAnsi="Times" w:cs="Times"/>
                  <w:sz w:val="20"/>
                  <w:szCs w:val="20"/>
                  <w:lang w:val="en-GB"/>
                  <w:rPrChange w:id="3412" w:author="Yateenedra Joshi" w:date="2019-05-24T11:03:00Z">
                    <w:rPr>
                      <w:rFonts w:ascii="Times" w:hAnsi="Times"/>
                      <w:sz w:val="20"/>
                      <w:szCs w:val="20"/>
                      <w:lang w:val="en-GB"/>
                    </w:rPr>
                  </w:rPrChange>
                </w:rPr>
                <w:t>Indicator</w:t>
              </w:r>
            </w:ins>
          </w:p>
        </w:tc>
        <w:tc>
          <w:tcPr>
            <w:tcW w:w="1283" w:type="dxa"/>
            <w:shd w:val="clear" w:color="auto" w:fill="auto"/>
          </w:tcPr>
          <w:p w14:paraId="7A5A1901" w14:textId="2E728AB2" w:rsidR="00450DD9" w:rsidRPr="00E74D6E" w:rsidRDefault="00450DD9" w:rsidP="00211F86">
            <w:pPr>
              <w:cnfStyle w:val="100000000000" w:firstRow="1" w:lastRow="0" w:firstColumn="0" w:lastColumn="0" w:oddVBand="0" w:evenVBand="0" w:oddHBand="0" w:evenHBand="0" w:firstRowFirstColumn="0" w:firstRowLastColumn="0" w:lastRowFirstColumn="0" w:lastRowLastColumn="0"/>
              <w:rPr>
                <w:rFonts w:ascii="Times" w:hAnsi="Times" w:cs="Times"/>
                <w:b w:val="0"/>
                <w:sz w:val="20"/>
                <w:szCs w:val="20"/>
                <w:highlight w:val="yellow"/>
                <w:lang w:val="en-GB"/>
                <w:rPrChange w:id="3413" w:author="Yateenedra Joshi" w:date="2019-05-24T11:03:00Z">
                  <w:rPr>
                    <w:rFonts w:ascii="Times" w:hAnsi="Times"/>
                    <w:sz w:val="20"/>
                    <w:szCs w:val="20"/>
                    <w:lang w:val="en-GB"/>
                  </w:rPr>
                </w:rPrChange>
              </w:rPr>
            </w:pPr>
            <w:r w:rsidRPr="00E74D6E">
              <w:rPr>
                <w:rFonts w:ascii="Times" w:hAnsi="Times" w:cs="Times"/>
                <w:sz w:val="20"/>
                <w:szCs w:val="20"/>
                <w:highlight w:val="yellow"/>
                <w:lang w:val="en-GB"/>
                <w:rPrChange w:id="3414" w:author="Yateenedra Joshi" w:date="2019-05-24T11:03:00Z">
                  <w:rPr>
                    <w:rFonts w:ascii="Times" w:hAnsi="Times"/>
                    <w:sz w:val="20"/>
                    <w:szCs w:val="20"/>
                    <w:lang w:val="en-GB"/>
                  </w:rPr>
                </w:rPrChange>
              </w:rPr>
              <w:t xml:space="preserve">Nature of </w:t>
            </w:r>
            <w:commentRangeStart w:id="3415"/>
            <w:r w:rsidRPr="00E74D6E">
              <w:rPr>
                <w:rFonts w:ascii="Times" w:hAnsi="Times" w:cs="Times"/>
                <w:sz w:val="20"/>
                <w:szCs w:val="20"/>
                <w:highlight w:val="yellow"/>
                <w:lang w:val="en-GB"/>
                <w:rPrChange w:id="3416" w:author="Yateenedra Joshi" w:date="2019-05-24T11:03:00Z">
                  <w:rPr>
                    <w:rFonts w:ascii="Times" w:hAnsi="Times"/>
                    <w:sz w:val="20"/>
                    <w:szCs w:val="20"/>
                    <w:lang w:val="en-GB"/>
                  </w:rPr>
                </w:rPrChange>
              </w:rPr>
              <w:t>impact</w:t>
            </w:r>
            <w:commentRangeEnd w:id="3415"/>
            <w:r w:rsidR="00136A0D" w:rsidRPr="00E74D6E">
              <w:rPr>
                <w:rStyle w:val="CommentReference"/>
                <w:rFonts w:ascii="Times" w:hAnsi="Times" w:cs="Times"/>
                <w:rPrChange w:id="3417" w:author="Yateenedra Joshi" w:date="2019-05-24T11:03:00Z">
                  <w:rPr>
                    <w:rStyle w:val="CommentReference"/>
                  </w:rPr>
                </w:rPrChange>
              </w:rPr>
              <w:commentReference w:id="3415"/>
            </w:r>
          </w:p>
        </w:tc>
        <w:tc>
          <w:tcPr>
            <w:tcW w:w="970" w:type="dxa"/>
            <w:shd w:val="clear" w:color="auto" w:fill="auto"/>
          </w:tcPr>
          <w:p w14:paraId="2D25F0E9" w14:textId="221E2ABB" w:rsidR="00450DD9" w:rsidRPr="00E74D6E" w:rsidRDefault="00450DD9" w:rsidP="00211F86">
            <w:pPr>
              <w:cnfStyle w:val="100000000000" w:firstRow="1" w:lastRow="0" w:firstColumn="0" w:lastColumn="0" w:oddVBand="0" w:evenVBand="0" w:oddHBand="0" w:evenHBand="0" w:firstRowFirstColumn="0" w:firstRowLastColumn="0" w:lastRowFirstColumn="0" w:lastRowLastColumn="0"/>
              <w:rPr>
                <w:rFonts w:ascii="Times" w:hAnsi="Times" w:cs="Times"/>
                <w:b w:val="0"/>
                <w:sz w:val="20"/>
                <w:szCs w:val="20"/>
                <w:lang w:val="en-GB"/>
                <w:rPrChange w:id="3418" w:author="Yateenedra Joshi" w:date="2019-05-24T11:03:00Z">
                  <w:rPr>
                    <w:rFonts w:ascii="Times" w:hAnsi="Times"/>
                    <w:sz w:val="20"/>
                    <w:szCs w:val="20"/>
                    <w:lang w:val="en-GB"/>
                  </w:rPr>
                </w:rPrChange>
              </w:rPr>
            </w:pPr>
            <w:r w:rsidRPr="00E74D6E">
              <w:rPr>
                <w:rFonts w:ascii="Times" w:hAnsi="Times" w:cs="Times"/>
                <w:sz w:val="20"/>
                <w:szCs w:val="20"/>
                <w:lang w:val="en-GB"/>
                <w:rPrChange w:id="3419" w:author="Yateenedra Joshi" w:date="2019-05-24T11:03:00Z">
                  <w:rPr>
                    <w:rFonts w:ascii="Times" w:hAnsi="Times"/>
                    <w:sz w:val="20"/>
                    <w:szCs w:val="20"/>
                    <w:lang w:val="en-GB"/>
                  </w:rPr>
                </w:rPrChange>
              </w:rPr>
              <w:t>Revised I</w:t>
            </w:r>
            <w:r w:rsidRPr="00E74D6E">
              <w:rPr>
                <w:rFonts w:ascii="Times" w:hAnsi="Times" w:cs="Times"/>
                <w:sz w:val="20"/>
                <w:szCs w:val="20"/>
                <w:vertAlign w:val="subscript"/>
                <w:lang w:val="en-GB"/>
                <w:rPrChange w:id="3420" w:author="Yateenedra Joshi" w:date="2019-05-24T11:03:00Z">
                  <w:rPr>
                    <w:rFonts w:ascii="Times" w:hAnsi="Times"/>
                    <w:sz w:val="20"/>
                    <w:szCs w:val="20"/>
                    <w:vertAlign w:val="subscript"/>
                    <w:lang w:val="en-GB"/>
                  </w:rPr>
                </w:rPrChange>
              </w:rPr>
              <w:t>i</w:t>
            </w:r>
          </w:p>
        </w:tc>
        <w:tc>
          <w:tcPr>
            <w:tcW w:w="1581" w:type="dxa"/>
            <w:shd w:val="clear" w:color="auto" w:fill="auto"/>
          </w:tcPr>
          <w:p w14:paraId="35BB4AB4" w14:textId="70CA730D" w:rsidR="00450DD9" w:rsidRPr="00E74D6E" w:rsidRDefault="00450DD9" w:rsidP="00211F86">
            <w:pPr>
              <w:cnfStyle w:val="100000000000" w:firstRow="1" w:lastRow="0" w:firstColumn="0" w:lastColumn="0" w:oddVBand="0" w:evenVBand="0" w:oddHBand="0" w:evenHBand="0" w:firstRowFirstColumn="0" w:firstRowLastColumn="0" w:lastRowFirstColumn="0" w:lastRowLastColumn="0"/>
              <w:rPr>
                <w:rFonts w:ascii="Times" w:hAnsi="Times" w:cs="Times"/>
                <w:b w:val="0"/>
                <w:sz w:val="20"/>
                <w:szCs w:val="20"/>
                <w:lang w:val="en-GB"/>
                <w:rPrChange w:id="3421" w:author="Yateenedra Joshi" w:date="2019-05-24T11:03:00Z">
                  <w:rPr>
                    <w:rFonts w:ascii="Times" w:hAnsi="Times"/>
                    <w:sz w:val="20"/>
                    <w:szCs w:val="20"/>
                    <w:lang w:val="en-GB"/>
                  </w:rPr>
                </w:rPrChange>
              </w:rPr>
            </w:pPr>
            <w:del w:id="3422" w:author="Yateenedra Joshi" w:date="2019-05-21T16:57:00Z">
              <w:r w:rsidRPr="00E74D6E" w:rsidDel="00136A0D">
                <w:rPr>
                  <w:rFonts w:ascii="Times" w:hAnsi="Times" w:cs="Times"/>
                  <w:sz w:val="20"/>
                  <w:szCs w:val="20"/>
                  <w:lang w:val="en-GB"/>
                  <w:rPrChange w:id="3423" w:author="Yateenedra Joshi" w:date="2019-05-24T11:03:00Z">
                    <w:rPr>
                      <w:rFonts w:ascii="Times" w:hAnsi="Times"/>
                      <w:sz w:val="20"/>
                      <w:szCs w:val="20"/>
                      <w:lang w:val="en-GB"/>
                    </w:rPr>
                  </w:rPrChange>
                </w:rPr>
                <w:delText xml:space="preserve">PVI score </w:delText>
              </w:r>
            </w:del>
            <w:ins w:id="3424" w:author="Yateenedra Joshi" w:date="2019-05-21T16:57:00Z">
              <w:r w:rsidR="00136A0D" w:rsidRPr="00E74D6E">
                <w:rPr>
                  <w:rFonts w:ascii="Times" w:hAnsi="Times" w:cs="Times"/>
                  <w:sz w:val="20"/>
                  <w:szCs w:val="20"/>
                  <w:lang w:val="en-GB"/>
                  <w:rPrChange w:id="3425" w:author="Yateenedra Joshi" w:date="2019-05-24T11:03:00Z">
                    <w:rPr>
                      <w:rFonts w:ascii="Times" w:hAnsi="Times"/>
                      <w:sz w:val="20"/>
                      <w:szCs w:val="20"/>
                      <w:lang w:val="en-GB"/>
                    </w:rPr>
                  </w:rPrChange>
                </w:rPr>
                <w:t>Index</w:t>
              </w:r>
            </w:ins>
          </w:p>
          <w:p w14:paraId="2397E87F" w14:textId="02E52AFB" w:rsidR="00450DD9" w:rsidRPr="00E74D6E" w:rsidRDefault="00E74D6E" w:rsidP="00211F86">
            <w:pPr>
              <w:cnfStyle w:val="100000000000" w:firstRow="1" w:lastRow="0" w:firstColumn="0" w:lastColumn="0" w:oddVBand="0" w:evenVBand="0" w:oddHBand="0" w:evenHBand="0" w:firstRowFirstColumn="0" w:firstRowLastColumn="0" w:lastRowFirstColumn="0" w:lastRowLastColumn="0"/>
              <w:rPr>
                <w:rFonts w:ascii="Times" w:hAnsi="Times" w:cs="Times"/>
                <w:b w:val="0"/>
                <w:sz w:val="20"/>
                <w:szCs w:val="20"/>
                <w:lang w:val="en-GB"/>
                <w:rPrChange w:id="3426" w:author="Yateenedra Joshi" w:date="2019-05-24T11:03:00Z">
                  <w:rPr>
                    <w:rFonts w:ascii="Times" w:hAnsi="Times"/>
                    <w:sz w:val="20"/>
                    <w:szCs w:val="20"/>
                    <w:lang w:val="en-GB"/>
                  </w:rPr>
                </w:rPrChange>
              </w:rPr>
            </w:pPr>
            <w:ins w:id="3427" w:author="Yateenedra Joshi" w:date="2019-05-24T11:03:00Z">
              <w:r w:rsidRPr="00E74D6E">
                <w:rPr>
                  <w:rFonts w:ascii="Times" w:hAnsi="Times" w:cs="Times"/>
                  <w:b w:val="0"/>
                  <w:sz w:val="20"/>
                  <w:szCs w:val="20"/>
                  <w:lang w:val="en-GB"/>
                </w:rPr>
                <w:t>(confidence interval)</w:t>
              </w:r>
            </w:ins>
            <w:del w:id="3428" w:author="Yateenedra Joshi" w:date="2019-05-24T11:03:00Z">
              <w:r w:rsidR="00450DD9" w:rsidRPr="00E74D6E" w:rsidDel="00E74D6E">
                <w:rPr>
                  <w:rFonts w:ascii="Times" w:hAnsi="Times" w:cs="Times"/>
                  <w:sz w:val="20"/>
                  <w:szCs w:val="20"/>
                  <w:lang w:val="en-GB"/>
                  <w:rPrChange w:id="3429" w:author="Yateenedra Joshi" w:date="2019-05-24T11:03:00Z">
                    <w:rPr>
                      <w:rFonts w:ascii="Times" w:hAnsi="Times"/>
                      <w:sz w:val="20"/>
                      <w:szCs w:val="20"/>
                      <w:lang w:val="en-GB"/>
                    </w:rPr>
                  </w:rPrChange>
                </w:rPr>
                <w:delText xml:space="preserve">(CI) </w:delText>
              </w:r>
            </w:del>
          </w:p>
        </w:tc>
      </w:tr>
      <w:tr w:rsidR="00450DD9" w:rsidRPr="00F15A65" w14:paraId="5BC6A811" w14:textId="77777777" w:rsidTr="00194649">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4359" w:type="dxa"/>
            <w:shd w:val="clear" w:color="auto" w:fill="auto"/>
          </w:tcPr>
          <w:p w14:paraId="01A7C195" w14:textId="2BA9B735" w:rsidR="00450DD9" w:rsidRPr="00F15A65" w:rsidRDefault="00450DD9" w:rsidP="00450DD9">
            <w:pPr>
              <w:rPr>
                <w:rFonts w:ascii="Times" w:hAnsi="Times"/>
                <w:b w:val="0"/>
                <w:sz w:val="20"/>
                <w:szCs w:val="20"/>
                <w:lang w:val="en-GB"/>
              </w:rPr>
            </w:pPr>
            <w:r w:rsidRPr="00F15A65">
              <w:rPr>
                <w:rFonts w:ascii="Times" w:hAnsi="Times"/>
                <w:b w:val="0"/>
                <w:sz w:val="20"/>
                <w:szCs w:val="20"/>
                <w:lang w:val="en-GB"/>
              </w:rPr>
              <w:t xml:space="preserve">Effectiveness of governance </w:t>
            </w:r>
          </w:p>
        </w:tc>
        <w:tc>
          <w:tcPr>
            <w:tcW w:w="1283" w:type="dxa"/>
            <w:shd w:val="clear" w:color="auto" w:fill="auto"/>
          </w:tcPr>
          <w:p w14:paraId="1C13DA34" w14:textId="7B3F9CF6" w:rsidR="00450DD9" w:rsidRPr="00136A0D" w:rsidRDefault="00450DD9" w:rsidP="00211F86">
            <w:pPr>
              <w:cnfStyle w:val="000000100000" w:firstRow="0" w:lastRow="0" w:firstColumn="0" w:lastColumn="0" w:oddVBand="0" w:evenVBand="0" w:oddHBand="1" w:evenHBand="0" w:firstRowFirstColumn="0" w:firstRowLastColumn="0" w:lastRowFirstColumn="0" w:lastRowLastColumn="0"/>
              <w:rPr>
                <w:rFonts w:ascii="Times" w:hAnsi="Times"/>
                <w:sz w:val="20"/>
                <w:szCs w:val="20"/>
                <w:highlight w:val="yellow"/>
                <w:lang w:val="en-GB"/>
                <w:rPrChange w:id="3430" w:author="Yateenedra Joshi" w:date="2019-05-21T16:59:00Z">
                  <w:rPr>
                    <w:rFonts w:ascii="Times" w:hAnsi="Times"/>
                    <w:sz w:val="20"/>
                    <w:szCs w:val="20"/>
                    <w:lang w:val="en-GB"/>
                  </w:rPr>
                </w:rPrChange>
              </w:rPr>
            </w:pPr>
            <w:r w:rsidRPr="00136A0D">
              <w:rPr>
                <w:rFonts w:ascii="Times" w:hAnsi="Times"/>
                <w:sz w:val="20"/>
                <w:szCs w:val="20"/>
                <w:highlight w:val="yellow"/>
                <w:lang w:val="en-GB"/>
                <w:rPrChange w:id="3431" w:author="Yateenedra Joshi" w:date="2019-05-21T16:59:00Z">
                  <w:rPr>
                    <w:rFonts w:ascii="Times" w:hAnsi="Times"/>
                    <w:sz w:val="20"/>
                    <w:szCs w:val="20"/>
                    <w:lang w:val="en-GB"/>
                  </w:rPr>
                </w:rPrChange>
              </w:rPr>
              <w:t>Direct</w:t>
            </w:r>
          </w:p>
        </w:tc>
        <w:tc>
          <w:tcPr>
            <w:tcW w:w="970" w:type="dxa"/>
            <w:shd w:val="clear" w:color="auto" w:fill="auto"/>
          </w:tcPr>
          <w:p w14:paraId="1BBA30E5" w14:textId="6D7E29BB" w:rsidR="00450DD9" w:rsidRPr="00F15A65" w:rsidRDefault="00450DD9" w:rsidP="00211F86">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0.75</w:t>
            </w:r>
          </w:p>
        </w:tc>
        <w:tc>
          <w:tcPr>
            <w:tcW w:w="1581" w:type="dxa"/>
            <w:vMerge w:val="restart"/>
            <w:shd w:val="clear" w:color="auto" w:fill="auto"/>
          </w:tcPr>
          <w:p w14:paraId="50F28AC5" w14:textId="29C94B0F" w:rsidR="00450DD9" w:rsidRPr="00F15A65" w:rsidRDefault="00450DD9" w:rsidP="00211F86">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48.06</w:t>
            </w:r>
          </w:p>
          <w:p w14:paraId="4DF3B833" w14:textId="169C5C5E" w:rsidR="00450DD9" w:rsidRPr="00F15A65" w:rsidRDefault="00450DD9" w:rsidP="003F041C">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(33.2</w:t>
            </w:r>
            <w:del w:id="3432" w:author="Yateenedra Joshi" w:date="2019-05-21T16:57:00Z">
              <w:r w:rsidRPr="00F15A65" w:rsidDel="00136A0D">
                <w:rPr>
                  <w:rFonts w:ascii="Times" w:hAnsi="Times"/>
                  <w:sz w:val="20"/>
                  <w:szCs w:val="20"/>
                  <w:lang w:val="en-GB"/>
                </w:rPr>
                <w:delText>-</w:delText>
              </w:r>
            </w:del>
            <w:ins w:id="3433" w:author="Yateenedra Joshi" w:date="2019-05-21T16:57:00Z">
              <w:r w:rsidR="00136A0D">
                <w:rPr>
                  <w:rFonts w:ascii="Times" w:hAnsi="Times"/>
                  <w:sz w:val="20"/>
                  <w:szCs w:val="20"/>
                  <w:lang w:val="en-GB"/>
                </w:rPr>
                <w:t>–</w:t>
              </w:r>
            </w:ins>
            <w:r w:rsidRPr="00F15A65">
              <w:rPr>
                <w:rFonts w:ascii="Times" w:hAnsi="Times"/>
                <w:sz w:val="20"/>
                <w:szCs w:val="20"/>
                <w:lang w:val="en-GB"/>
              </w:rPr>
              <w:t>51.8)</w:t>
            </w:r>
          </w:p>
          <w:p w14:paraId="7F950E78" w14:textId="1459007E" w:rsidR="00450DD9" w:rsidRPr="00F15A65" w:rsidRDefault="00450DD9" w:rsidP="003F041C">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p>
          <w:p w14:paraId="35748EA8" w14:textId="27A277DB" w:rsidR="00450DD9" w:rsidRPr="00F15A65" w:rsidRDefault="00450DD9" w:rsidP="003F041C">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del w:id="3434" w:author="Yateenedra Joshi" w:date="2019-05-21T16:58:00Z">
              <w:r w:rsidRPr="00F15A65" w:rsidDel="00136A0D">
                <w:rPr>
                  <w:rFonts w:ascii="Times" w:hAnsi="Times"/>
                  <w:sz w:val="20"/>
                  <w:szCs w:val="20"/>
                  <w:lang w:val="en-GB"/>
                </w:rPr>
                <w:delText xml:space="preserve">Medium </w:delText>
              </w:r>
            </w:del>
            <w:ins w:id="3435" w:author="Yateenedra Joshi" w:date="2019-05-21T16:58:00Z">
              <w:r w:rsidR="00136A0D">
                <w:rPr>
                  <w:rFonts w:ascii="Times" w:hAnsi="Times"/>
                  <w:sz w:val="20"/>
                  <w:szCs w:val="20"/>
                  <w:lang w:val="en-GB"/>
                </w:rPr>
                <w:t>Moderately</w:t>
              </w:r>
              <w:r w:rsidR="00136A0D" w:rsidRPr="00F15A65">
                <w:rPr>
                  <w:rFonts w:ascii="Times" w:hAnsi="Times"/>
                  <w:sz w:val="20"/>
                  <w:szCs w:val="20"/>
                  <w:lang w:val="en-GB"/>
                </w:rPr>
                <w:t xml:space="preserve"> </w:t>
              </w:r>
            </w:ins>
            <w:del w:id="3436" w:author="Yateenedra Joshi" w:date="2019-05-21T16:58:00Z">
              <w:r w:rsidRPr="00F15A65" w:rsidDel="00136A0D">
                <w:rPr>
                  <w:rFonts w:ascii="Times" w:hAnsi="Times"/>
                  <w:sz w:val="20"/>
                  <w:szCs w:val="20"/>
                  <w:lang w:val="en-GB"/>
                </w:rPr>
                <w:delText>vulnerability</w:delText>
              </w:r>
            </w:del>
            <w:ins w:id="3437" w:author="Yateenedra Joshi" w:date="2019-05-21T16:58:00Z">
              <w:r w:rsidR="00136A0D" w:rsidRPr="00F15A65">
                <w:rPr>
                  <w:rFonts w:ascii="Times" w:hAnsi="Times"/>
                  <w:sz w:val="20"/>
                  <w:szCs w:val="20"/>
                  <w:lang w:val="en-GB"/>
                </w:rPr>
                <w:t>vulnerab</w:t>
              </w:r>
              <w:r w:rsidR="00136A0D">
                <w:rPr>
                  <w:rFonts w:ascii="Times" w:hAnsi="Times"/>
                  <w:sz w:val="20"/>
                  <w:szCs w:val="20"/>
                  <w:lang w:val="en-GB"/>
                </w:rPr>
                <w:t>le</w:t>
              </w:r>
            </w:ins>
          </w:p>
          <w:p w14:paraId="03C29B26" w14:textId="1BD65257" w:rsidR="00450DD9" w:rsidRPr="00F15A65" w:rsidRDefault="00450DD9" w:rsidP="003F041C">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p>
        </w:tc>
      </w:tr>
      <w:tr w:rsidR="00450DD9" w:rsidRPr="00F15A65" w14:paraId="5515F5B1" w14:textId="77777777" w:rsidTr="00194649">
        <w:trPr>
          <w:trHeight w:val="96"/>
        </w:trPr>
        <w:tc>
          <w:tcPr>
            <w:cnfStyle w:val="001000000000" w:firstRow="0" w:lastRow="0" w:firstColumn="1" w:lastColumn="0" w:oddVBand="0" w:evenVBand="0" w:oddHBand="0" w:evenHBand="0" w:firstRowFirstColumn="0" w:firstRowLastColumn="0" w:lastRowFirstColumn="0" w:lastRowLastColumn="0"/>
            <w:tcW w:w="4359" w:type="dxa"/>
            <w:shd w:val="clear" w:color="auto" w:fill="auto"/>
          </w:tcPr>
          <w:p w14:paraId="4AD3D53A" w14:textId="13E1B9D1" w:rsidR="00450DD9" w:rsidRPr="00F15A65" w:rsidRDefault="00450DD9" w:rsidP="00450DD9">
            <w:pPr>
              <w:rPr>
                <w:rFonts w:ascii="Times" w:hAnsi="Times"/>
                <w:b w:val="0"/>
                <w:sz w:val="20"/>
                <w:szCs w:val="20"/>
                <w:lang w:val="en-GB"/>
              </w:rPr>
            </w:pPr>
            <w:r w:rsidRPr="00F15A65">
              <w:rPr>
                <w:rFonts w:ascii="Times" w:hAnsi="Times"/>
                <w:b w:val="0"/>
                <w:sz w:val="20"/>
                <w:szCs w:val="20"/>
                <w:lang w:val="en-GB"/>
              </w:rPr>
              <w:t>Implementation of P-related policies (qualitative)</w:t>
            </w:r>
          </w:p>
        </w:tc>
        <w:tc>
          <w:tcPr>
            <w:tcW w:w="1283" w:type="dxa"/>
            <w:shd w:val="clear" w:color="auto" w:fill="auto"/>
          </w:tcPr>
          <w:p w14:paraId="5A0766EF" w14:textId="011A6400" w:rsidR="00450DD9" w:rsidRPr="00136A0D" w:rsidRDefault="00450DD9" w:rsidP="00211F86">
            <w:pPr>
              <w:cnfStyle w:val="000000000000" w:firstRow="0" w:lastRow="0" w:firstColumn="0" w:lastColumn="0" w:oddVBand="0" w:evenVBand="0" w:oddHBand="0" w:evenHBand="0" w:firstRowFirstColumn="0" w:firstRowLastColumn="0" w:lastRowFirstColumn="0" w:lastRowLastColumn="0"/>
              <w:rPr>
                <w:rFonts w:ascii="Times" w:hAnsi="Times"/>
                <w:sz w:val="20"/>
                <w:szCs w:val="20"/>
                <w:highlight w:val="yellow"/>
                <w:lang w:val="en-GB"/>
                <w:rPrChange w:id="3438" w:author="Yateenedra Joshi" w:date="2019-05-21T16:59:00Z">
                  <w:rPr>
                    <w:rFonts w:ascii="Times" w:hAnsi="Times"/>
                    <w:sz w:val="20"/>
                    <w:szCs w:val="20"/>
                    <w:lang w:val="en-GB"/>
                  </w:rPr>
                </w:rPrChange>
              </w:rPr>
            </w:pPr>
            <w:r w:rsidRPr="00136A0D">
              <w:rPr>
                <w:rFonts w:ascii="Times" w:hAnsi="Times"/>
                <w:sz w:val="20"/>
                <w:szCs w:val="20"/>
                <w:highlight w:val="yellow"/>
                <w:lang w:val="en-GB"/>
                <w:rPrChange w:id="3439" w:author="Yateenedra Joshi" w:date="2019-05-21T16:59:00Z">
                  <w:rPr>
                    <w:rFonts w:ascii="Times" w:hAnsi="Times"/>
                    <w:sz w:val="20"/>
                    <w:szCs w:val="20"/>
                    <w:lang w:val="en-GB"/>
                  </w:rPr>
                </w:rPrChange>
              </w:rPr>
              <w:t>Direct</w:t>
            </w:r>
          </w:p>
        </w:tc>
        <w:tc>
          <w:tcPr>
            <w:tcW w:w="970" w:type="dxa"/>
            <w:shd w:val="clear" w:color="auto" w:fill="auto"/>
          </w:tcPr>
          <w:p w14:paraId="3BA7F01B" w14:textId="40A6CCB1" w:rsidR="00450DD9" w:rsidRPr="00F15A65" w:rsidRDefault="00450DD9" w:rsidP="00211F86">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0.75</w:t>
            </w:r>
          </w:p>
        </w:tc>
        <w:tc>
          <w:tcPr>
            <w:tcW w:w="1581" w:type="dxa"/>
            <w:vMerge/>
            <w:shd w:val="clear" w:color="auto" w:fill="auto"/>
          </w:tcPr>
          <w:p w14:paraId="34B31413" w14:textId="77777777" w:rsidR="00450DD9" w:rsidRPr="00F15A65" w:rsidRDefault="00450DD9" w:rsidP="00211F86">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p>
        </w:tc>
      </w:tr>
      <w:tr w:rsidR="00450DD9" w:rsidRPr="00F15A65" w14:paraId="41714237" w14:textId="77777777" w:rsidTr="00194649">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4359" w:type="dxa"/>
            <w:shd w:val="clear" w:color="auto" w:fill="auto"/>
          </w:tcPr>
          <w:p w14:paraId="2125C396" w14:textId="2E148325" w:rsidR="00450DD9" w:rsidRPr="00F15A65" w:rsidRDefault="00450DD9" w:rsidP="00450DD9">
            <w:pPr>
              <w:rPr>
                <w:rFonts w:ascii="Times" w:hAnsi="Times"/>
                <w:b w:val="0"/>
                <w:sz w:val="20"/>
                <w:szCs w:val="20"/>
                <w:lang w:val="en-GB"/>
              </w:rPr>
            </w:pPr>
            <w:del w:id="3440" w:author="Yateenedra Joshi" w:date="2019-05-21T16:59:00Z">
              <w:r w:rsidRPr="00F15A65" w:rsidDel="00136A0D">
                <w:rPr>
                  <w:rFonts w:ascii="Times" w:hAnsi="Times"/>
                  <w:b w:val="0"/>
                  <w:sz w:val="20"/>
                  <w:szCs w:val="20"/>
                  <w:lang w:val="en-GB"/>
                </w:rPr>
                <w:delText>Access to credit by</w:delText>
              </w:r>
            </w:del>
            <w:ins w:id="3441" w:author="Yateenedra Joshi" w:date="2019-05-21T16:59:00Z">
              <w:r w:rsidR="00136A0D">
                <w:rPr>
                  <w:rFonts w:ascii="Times" w:hAnsi="Times"/>
                  <w:b w:val="0"/>
                  <w:sz w:val="20"/>
                  <w:szCs w:val="20"/>
                  <w:lang w:val="en-GB"/>
                </w:rPr>
                <w:t>Proportion of</w:t>
              </w:r>
            </w:ins>
            <w:r w:rsidRPr="00F15A65">
              <w:rPr>
                <w:rFonts w:ascii="Times" w:hAnsi="Times"/>
                <w:b w:val="0"/>
                <w:sz w:val="20"/>
                <w:szCs w:val="20"/>
                <w:lang w:val="en-GB"/>
              </w:rPr>
              <w:t xml:space="preserve"> marginal farmers</w:t>
            </w:r>
            <w:ins w:id="3442" w:author="Yateenedra Joshi" w:date="2019-05-21T16:59:00Z">
              <w:r w:rsidR="00136A0D">
                <w:rPr>
                  <w:rFonts w:ascii="Times" w:hAnsi="Times"/>
                  <w:b w:val="0"/>
                  <w:sz w:val="20"/>
                  <w:szCs w:val="20"/>
                  <w:lang w:val="en-GB"/>
                </w:rPr>
                <w:t xml:space="preserve"> with access to credit</w:t>
              </w:r>
            </w:ins>
            <w:r w:rsidRPr="00F15A65">
              <w:rPr>
                <w:rFonts w:ascii="Times" w:hAnsi="Times"/>
                <w:b w:val="0"/>
                <w:sz w:val="20"/>
                <w:szCs w:val="20"/>
                <w:lang w:val="en-GB"/>
              </w:rPr>
              <w:t xml:space="preserve"> (%)</w:t>
            </w:r>
          </w:p>
        </w:tc>
        <w:tc>
          <w:tcPr>
            <w:tcW w:w="1283" w:type="dxa"/>
            <w:shd w:val="clear" w:color="auto" w:fill="auto"/>
          </w:tcPr>
          <w:p w14:paraId="77608A14" w14:textId="6C7B0EE4" w:rsidR="00450DD9" w:rsidRPr="00136A0D" w:rsidRDefault="00450DD9" w:rsidP="00211F86">
            <w:pPr>
              <w:cnfStyle w:val="000000100000" w:firstRow="0" w:lastRow="0" w:firstColumn="0" w:lastColumn="0" w:oddVBand="0" w:evenVBand="0" w:oddHBand="1" w:evenHBand="0" w:firstRowFirstColumn="0" w:firstRowLastColumn="0" w:lastRowFirstColumn="0" w:lastRowLastColumn="0"/>
              <w:rPr>
                <w:rFonts w:ascii="Times" w:hAnsi="Times"/>
                <w:sz w:val="20"/>
                <w:szCs w:val="20"/>
                <w:highlight w:val="yellow"/>
                <w:lang w:val="en-GB"/>
                <w:rPrChange w:id="3443" w:author="Yateenedra Joshi" w:date="2019-05-21T16:59:00Z">
                  <w:rPr>
                    <w:rFonts w:ascii="Times" w:hAnsi="Times"/>
                    <w:sz w:val="20"/>
                    <w:szCs w:val="20"/>
                    <w:lang w:val="en-GB"/>
                  </w:rPr>
                </w:rPrChange>
              </w:rPr>
            </w:pPr>
            <w:r w:rsidRPr="00136A0D">
              <w:rPr>
                <w:rFonts w:ascii="Times" w:hAnsi="Times"/>
                <w:sz w:val="20"/>
                <w:szCs w:val="20"/>
                <w:highlight w:val="yellow"/>
                <w:lang w:val="en-GB"/>
                <w:rPrChange w:id="3444" w:author="Yateenedra Joshi" w:date="2019-05-21T16:59:00Z">
                  <w:rPr>
                    <w:rFonts w:ascii="Times" w:hAnsi="Times"/>
                    <w:sz w:val="20"/>
                    <w:szCs w:val="20"/>
                    <w:lang w:val="en-GB"/>
                  </w:rPr>
                </w:rPrChange>
              </w:rPr>
              <w:t>Direct</w:t>
            </w:r>
          </w:p>
        </w:tc>
        <w:tc>
          <w:tcPr>
            <w:tcW w:w="970" w:type="dxa"/>
            <w:shd w:val="clear" w:color="auto" w:fill="auto"/>
          </w:tcPr>
          <w:p w14:paraId="40CD1A79" w14:textId="6904C759" w:rsidR="00450DD9" w:rsidRPr="00F15A65" w:rsidRDefault="00450DD9" w:rsidP="00211F86">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50</w:t>
            </w:r>
          </w:p>
        </w:tc>
        <w:tc>
          <w:tcPr>
            <w:tcW w:w="1581" w:type="dxa"/>
            <w:vMerge/>
            <w:shd w:val="clear" w:color="auto" w:fill="auto"/>
          </w:tcPr>
          <w:p w14:paraId="177D6AA7" w14:textId="77777777" w:rsidR="00450DD9" w:rsidRPr="00F15A65" w:rsidRDefault="00450DD9" w:rsidP="00211F86">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p>
        </w:tc>
      </w:tr>
      <w:tr w:rsidR="00450DD9" w:rsidRPr="00F15A65" w14:paraId="49DCFAAE" w14:textId="77777777" w:rsidTr="00194649">
        <w:trPr>
          <w:trHeight w:val="24"/>
        </w:trPr>
        <w:tc>
          <w:tcPr>
            <w:cnfStyle w:val="001000000000" w:firstRow="0" w:lastRow="0" w:firstColumn="1" w:lastColumn="0" w:oddVBand="0" w:evenVBand="0" w:oddHBand="0" w:evenHBand="0" w:firstRowFirstColumn="0" w:firstRowLastColumn="0" w:lastRowFirstColumn="0" w:lastRowLastColumn="0"/>
            <w:tcW w:w="4359" w:type="dxa"/>
            <w:shd w:val="clear" w:color="auto" w:fill="auto"/>
          </w:tcPr>
          <w:p w14:paraId="4E069811" w14:textId="2B853333" w:rsidR="00450DD9" w:rsidRPr="00F15A65" w:rsidRDefault="00450DD9" w:rsidP="00450DD9">
            <w:pPr>
              <w:rPr>
                <w:rFonts w:ascii="Times" w:hAnsi="Times"/>
                <w:b w:val="0"/>
                <w:sz w:val="20"/>
                <w:szCs w:val="20"/>
                <w:lang w:val="en-GB"/>
              </w:rPr>
            </w:pPr>
            <w:r w:rsidRPr="00F15A65">
              <w:rPr>
                <w:rFonts w:ascii="Times" w:hAnsi="Times"/>
                <w:b w:val="0"/>
                <w:sz w:val="20"/>
                <w:szCs w:val="20"/>
                <w:lang w:val="en-GB"/>
              </w:rPr>
              <w:t>Markets for agricultural produce per 100 000 households</w:t>
            </w:r>
          </w:p>
        </w:tc>
        <w:tc>
          <w:tcPr>
            <w:tcW w:w="1283" w:type="dxa"/>
            <w:shd w:val="clear" w:color="auto" w:fill="auto"/>
          </w:tcPr>
          <w:p w14:paraId="46150EBD" w14:textId="47F73831" w:rsidR="00450DD9" w:rsidRPr="00136A0D" w:rsidRDefault="00450DD9" w:rsidP="00211F86">
            <w:pPr>
              <w:cnfStyle w:val="000000000000" w:firstRow="0" w:lastRow="0" w:firstColumn="0" w:lastColumn="0" w:oddVBand="0" w:evenVBand="0" w:oddHBand="0" w:evenHBand="0" w:firstRowFirstColumn="0" w:firstRowLastColumn="0" w:lastRowFirstColumn="0" w:lastRowLastColumn="0"/>
              <w:rPr>
                <w:rFonts w:ascii="Times" w:hAnsi="Times"/>
                <w:sz w:val="20"/>
                <w:szCs w:val="20"/>
                <w:highlight w:val="yellow"/>
                <w:lang w:val="en-GB"/>
                <w:rPrChange w:id="3445" w:author="Yateenedra Joshi" w:date="2019-05-21T16:59:00Z">
                  <w:rPr>
                    <w:rFonts w:ascii="Times" w:hAnsi="Times"/>
                    <w:sz w:val="20"/>
                    <w:szCs w:val="20"/>
                    <w:lang w:val="en-GB"/>
                  </w:rPr>
                </w:rPrChange>
              </w:rPr>
            </w:pPr>
            <w:r w:rsidRPr="00136A0D">
              <w:rPr>
                <w:rFonts w:ascii="Times" w:hAnsi="Times"/>
                <w:sz w:val="20"/>
                <w:szCs w:val="20"/>
                <w:highlight w:val="yellow"/>
                <w:lang w:val="en-GB"/>
                <w:rPrChange w:id="3446" w:author="Yateenedra Joshi" w:date="2019-05-21T16:59:00Z">
                  <w:rPr>
                    <w:rFonts w:ascii="Times" w:hAnsi="Times"/>
                    <w:sz w:val="20"/>
                    <w:szCs w:val="20"/>
                    <w:lang w:val="en-GB"/>
                  </w:rPr>
                </w:rPrChange>
              </w:rPr>
              <w:t>Direct</w:t>
            </w:r>
          </w:p>
        </w:tc>
        <w:tc>
          <w:tcPr>
            <w:tcW w:w="970" w:type="dxa"/>
            <w:shd w:val="clear" w:color="auto" w:fill="auto"/>
          </w:tcPr>
          <w:p w14:paraId="6E04B0BF" w14:textId="4D9E1EEB" w:rsidR="00450DD9" w:rsidRPr="00F15A65" w:rsidRDefault="00450DD9" w:rsidP="00211F86">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3</w:t>
            </w:r>
          </w:p>
        </w:tc>
        <w:tc>
          <w:tcPr>
            <w:tcW w:w="1581" w:type="dxa"/>
            <w:vMerge/>
            <w:shd w:val="clear" w:color="auto" w:fill="auto"/>
          </w:tcPr>
          <w:p w14:paraId="44FD70CB" w14:textId="77777777" w:rsidR="00450DD9" w:rsidRPr="00F15A65" w:rsidRDefault="00450DD9" w:rsidP="00211F86">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p>
        </w:tc>
      </w:tr>
      <w:tr w:rsidR="00450DD9" w:rsidRPr="00F15A65" w14:paraId="40633E83" w14:textId="77777777" w:rsidTr="00194649">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4359" w:type="dxa"/>
            <w:shd w:val="clear" w:color="auto" w:fill="auto"/>
          </w:tcPr>
          <w:p w14:paraId="693F3E36" w14:textId="0C0E809D" w:rsidR="00450DD9" w:rsidRPr="00F15A65" w:rsidRDefault="00450DD9" w:rsidP="00450DD9">
            <w:pPr>
              <w:rPr>
                <w:rFonts w:ascii="Times" w:hAnsi="Times"/>
                <w:b w:val="0"/>
                <w:sz w:val="20"/>
                <w:szCs w:val="20"/>
                <w:lang w:val="en-GB"/>
              </w:rPr>
            </w:pPr>
            <w:r w:rsidRPr="00F15A65">
              <w:rPr>
                <w:rFonts w:ascii="Times" w:hAnsi="Times"/>
                <w:b w:val="0"/>
                <w:sz w:val="20"/>
                <w:szCs w:val="20"/>
                <w:lang w:val="en-GB"/>
              </w:rPr>
              <w:t>Share of non-agricultural</w:t>
            </w:r>
            <w:ins w:id="3447" w:author="Yateenedra Joshi" w:date="2019-05-21T17:00:00Z">
              <w:r w:rsidR="00136A0D">
                <w:rPr>
                  <w:rFonts w:ascii="Times" w:hAnsi="Times"/>
                  <w:b w:val="0"/>
                  <w:sz w:val="20"/>
                  <w:szCs w:val="20"/>
                  <w:lang w:val="en-GB"/>
                </w:rPr>
                <w:t xml:space="preserve"> sources in farmers’</w:t>
              </w:r>
            </w:ins>
            <w:r w:rsidRPr="00F15A65">
              <w:rPr>
                <w:rFonts w:ascii="Times" w:hAnsi="Times"/>
                <w:b w:val="0"/>
                <w:sz w:val="20"/>
                <w:szCs w:val="20"/>
                <w:lang w:val="en-GB"/>
              </w:rPr>
              <w:t xml:space="preserve"> income</w:t>
            </w:r>
            <w:del w:id="3448" w:author="Yateenedra Joshi" w:date="2019-05-21T17:00:00Z">
              <w:r w:rsidRPr="00F15A65" w:rsidDel="00136A0D">
                <w:rPr>
                  <w:rFonts w:ascii="Times" w:hAnsi="Times"/>
                  <w:b w:val="0"/>
                  <w:sz w:val="20"/>
                  <w:szCs w:val="20"/>
                  <w:lang w:val="en-GB"/>
                </w:rPr>
                <w:delText xml:space="preserve"> of farmers</w:delText>
              </w:r>
            </w:del>
            <w:r w:rsidRPr="00F15A65">
              <w:rPr>
                <w:rFonts w:ascii="Times" w:hAnsi="Times"/>
                <w:b w:val="0"/>
                <w:sz w:val="20"/>
                <w:szCs w:val="20"/>
                <w:lang w:val="en-GB"/>
              </w:rPr>
              <w:t xml:space="preserve"> (%) </w:t>
            </w:r>
          </w:p>
        </w:tc>
        <w:tc>
          <w:tcPr>
            <w:tcW w:w="1283" w:type="dxa"/>
            <w:shd w:val="clear" w:color="auto" w:fill="auto"/>
          </w:tcPr>
          <w:p w14:paraId="187565F1" w14:textId="72337C73" w:rsidR="00450DD9" w:rsidRPr="00136A0D" w:rsidRDefault="00450DD9" w:rsidP="00211F86">
            <w:pPr>
              <w:cnfStyle w:val="000000100000" w:firstRow="0" w:lastRow="0" w:firstColumn="0" w:lastColumn="0" w:oddVBand="0" w:evenVBand="0" w:oddHBand="1" w:evenHBand="0" w:firstRowFirstColumn="0" w:firstRowLastColumn="0" w:lastRowFirstColumn="0" w:lastRowLastColumn="0"/>
              <w:rPr>
                <w:rFonts w:ascii="Times" w:hAnsi="Times"/>
                <w:sz w:val="20"/>
                <w:szCs w:val="20"/>
                <w:highlight w:val="yellow"/>
                <w:lang w:val="en-GB"/>
                <w:rPrChange w:id="3449" w:author="Yateenedra Joshi" w:date="2019-05-21T16:59:00Z">
                  <w:rPr>
                    <w:rFonts w:ascii="Times" w:hAnsi="Times"/>
                    <w:sz w:val="20"/>
                    <w:szCs w:val="20"/>
                    <w:lang w:val="en-GB"/>
                  </w:rPr>
                </w:rPrChange>
              </w:rPr>
            </w:pPr>
            <w:r w:rsidRPr="00136A0D">
              <w:rPr>
                <w:rFonts w:ascii="Times" w:hAnsi="Times"/>
                <w:sz w:val="20"/>
                <w:szCs w:val="20"/>
                <w:highlight w:val="yellow"/>
                <w:lang w:val="en-GB"/>
                <w:rPrChange w:id="3450" w:author="Yateenedra Joshi" w:date="2019-05-21T16:59:00Z">
                  <w:rPr>
                    <w:rFonts w:ascii="Times" w:hAnsi="Times"/>
                    <w:sz w:val="20"/>
                    <w:szCs w:val="20"/>
                    <w:lang w:val="en-GB"/>
                  </w:rPr>
                </w:rPrChange>
              </w:rPr>
              <w:t>Direct</w:t>
            </w:r>
          </w:p>
        </w:tc>
        <w:tc>
          <w:tcPr>
            <w:tcW w:w="970" w:type="dxa"/>
            <w:shd w:val="clear" w:color="auto" w:fill="auto"/>
          </w:tcPr>
          <w:p w14:paraId="3A428552" w14:textId="30E33BAF" w:rsidR="00450DD9" w:rsidRPr="00F15A65" w:rsidRDefault="00450DD9" w:rsidP="00211F86">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60</w:t>
            </w:r>
          </w:p>
        </w:tc>
        <w:tc>
          <w:tcPr>
            <w:tcW w:w="1581" w:type="dxa"/>
            <w:vMerge/>
            <w:shd w:val="clear" w:color="auto" w:fill="auto"/>
          </w:tcPr>
          <w:p w14:paraId="25015D41" w14:textId="77777777" w:rsidR="00450DD9" w:rsidRPr="00F15A65" w:rsidRDefault="00450DD9" w:rsidP="00211F86">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p>
        </w:tc>
      </w:tr>
      <w:tr w:rsidR="00450DD9" w:rsidRPr="00F15A65" w14:paraId="5B3DE086" w14:textId="77777777" w:rsidTr="00194649">
        <w:trPr>
          <w:trHeight w:val="24"/>
        </w:trPr>
        <w:tc>
          <w:tcPr>
            <w:cnfStyle w:val="001000000000" w:firstRow="0" w:lastRow="0" w:firstColumn="1" w:lastColumn="0" w:oddVBand="0" w:evenVBand="0" w:oddHBand="0" w:evenHBand="0" w:firstRowFirstColumn="0" w:firstRowLastColumn="0" w:lastRowFirstColumn="0" w:lastRowLastColumn="0"/>
            <w:tcW w:w="4359" w:type="dxa"/>
            <w:tcBorders>
              <w:bottom w:val="single" w:sz="8" w:space="0" w:color="000000" w:themeColor="text1"/>
            </w:tcBorders>
            <w:shd w:val="clear" w:color="auto" w:fill="auto"/>
          </w:tcPr>
          <w:p w14:paraId="481DE4C1" w14:textId="21DCE609" w:rsidR="00450DD9" w:rsidRPr="00F15A65" w:rsidRDefault="00450DD9" w:rsidP="00450DD9">
            <w:pPr>
              <w:rPr>
                <w:rFonts w:ascii="Times" w:hAnsi="Times"/>
                <w:b w:val="0"/>
                <w:sz w:val="20"/>
                <w:szCs w:val="20"/>
                <w:lang w:val="en-GB"/>
              </w:rPr>
            </w:pPr>
            <w:r w:rsidRPr="00F15A65">
              <w:rPr>
                <w:rFonts w:ascii="Times" w:hAnsi="Times"/>
                <w:b w:val="0"/>
                <w:sz w:val="20"/>
                <w:szCs w:val="20"/>
                <w:lang w:val="en-GB"/>
              </w:rPr>
              <w:t xml:space="preserve">Rural literacy (%) </w:t>
            </w:r>
          </w:p>
        </w:tc>
        <w:tc>
          <w:tcPr>
            <w:tcW w:w="1283" w:type="dxa"/>
            <w:tcBorders>
              <w:bottom w:val="single" w:sz="8" w:space="0" w:color="000000" w:themeColor="text1"/>
            </w:tcBorders>
            <w:shd w:val="clear" w:color="auto" w:fill="auto"/>
          </w:tcPr>
          <w:p w14:paraId="79F105A5" w14:textId="3C3A4103" w:rsidR="00450DD9" w:rsidRPr="00136A0D" w:rsidRDefault="00450DD9" w:rsidP="00211F86">
            <w:pPr>
              <w:cnfStyle w:val="000000000000" w:firstRow="0" w:lastRow="0" w:firstColumn="0" w:lastColumn="0" w:oddVBand="0" w:evenVBand="0" w:oddHBand="0" w:evenHBand="0" w:firstRowFirstColumn="0" w:firstRowLastColumn="0" w:lastRowFirstColumn="0" w:lastRowLastColumn="0"/>
              <w:rPr>
                <w:rFonts w:ascii="Times" w:hAnsi="Times"/>
                <w:sz w:val="20"/>
                <w:szCs w:val="20"/>
                <w:highlight w:val="yellow"/>
                <w:lang w:val="en-GB"/>
                <w:rPrChange w:id="3451" w:author="Yateenedra Joshi" w:date="2019-05-21T16:59:00Z">
                  <w:rPr>
                    <w:rFonts w:ascii="Times" w:hAnsi="Times"/>
                    <w:sz w:val="20"/>
                    <w:szCs w:val="20"/>
                    <w:lang w:val="en-GB"/>
                  </w:rPr>
                </w:rPrChange>
              </w:rPr>
            </w:pPr>
            <w:r w:rsidRPr="00136A0D">
              <w:rPr>
                <w:rFonts w:ascii="Times" w:hAnsi="Times"/>
                <w:sz w:val="20"/>
                <w:szCs w:val="20"/>
                <w:highlight w:val="yellow"/>
                <w:lang w:val="en-GB"/>
                <w:rPrChange w:id="3452" w:author="Yateenedra Joshi" w:date="2019-05-21T16:59:00Z">
                  <w:rPr>
                    <w:rFonts w:ascii="Times" w:hAnsi="Times"/>
                    <w:sz w:val="20"/>
                    <w:szCs w:val="20"/>
                    <w:lang w:val="en-GB"/>
                  </w:rPr>
                </w:rPrChange>
              </w:rPr>
              <w:t>Direct</w:t>
            </w:r>
          </w:p>
        </w:tc>
        <w:tc>
          <w:tcPr>
            <w:tcW w:w="970" w:type="dxa"/>
            <w:tcBorders>
              <w:bottom w:val="single" w:sz="8" w:space="0" w:color="000000" w:themeColor="text1"/>
            </w:tcBorders>
            <w:shd w:val="clear" w:color="auto" w:fill="auto"/>
          </w:tcPr>
          <w:p w14:paraId="3DDDAB09" w14:textId="6AD49F52" w:rsidR="00450DD9" w:rsidRPr="00F15A65" w:rsidRDefault="00450DD9" w:rsidP="00211F86">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80</w:t>
            </w:r>
          </w:p>
        </w:tc>
        <w:tc>
          <w:tcPr>
            <w:tcW w:w="1581" w:type="dxa"/>
            <w:vMerge/>
            <w:tcBorders>
              <w:bottom w:val="single" w:sz="8" w:space="0" w:color="000000" w:themeColor="text1"/>
            </w:tcBorders>
            <w:shd w:val="clear" w:color="auto" w:fill="auto"/>
          </w:tcPr>
          <w:p w14:paraId="7BF759D3" w14:textId="77777777" w:rsidR="00450DD9" w:rsidRPr="00F15A65" w:rsidRDefault="00450DD9" w:rsidP="00211F86">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p>
        </w:tc>
      </w:tr>
    </w:tbl>
    <w:p w14:paraId="0A9A773C" w14:textId="02E5DCD2" w:rsidR="0002080B" w:rsidRPr="00F15A65" w:rsidRDefault="0002080B" w:rsidP="00753952">
      <w:pPr>
        <w:rPr>
          <w:rFonts w:ascii="Times" w:hAnsi="Times"/>
          <w:lang w:val="en-GB"/>
        </w:rPr>
      </w:pPr>
    </w:p>
    <w:p w14:paraId="47552327" w14:textId="4A7CF505" w:rsidR="00D72771" w:rsidRPr="003F0640" w:rsidRDefault="00D72771" w:rsidP="00753952">
      <w:pPr>
        <w:rPr>
          <w:rFonts w:ascii="Times" w:hAnsi="Times"/>
          <w:i/>
          <w:lang w:val="en-GB"/>
          <w:rPrChange w:id="3453" w:author="Yateenedra Joshi" w:date="2019-05-20T09:56:00Z">
            <w:rPr>
              <w:rFonts w:ascii="Times" w:hAnsi="Times"/>
              <w:lang w:val="en-GB"/>
            </w:rPr>
          </w:rPrChange>
        </w:rPr>
      </w:pPr>
      <w:r w:rsidRPr="002B124D">
        <w:rPr>
          <w:rFonts w:ascii="Times" w:hAnsi="Times"/>
          <w:i/>
          <w:highlight w:val="yellow"/>
          <w:lang w:val="en-GB"/>
          <w:rPrChange w:id="3454" w:author="Yateenedra Joshi" w:date="2019-05-20T17:59:00Z">
            <w:rPr>
              <w:rFonts w:ascii="Times" w:hAnsi="Times"/>
              <w:lang w:val="en-GB"/>
            </w:rPr>
          </w:rPrChange>
        </w:rPr>
        <w:t>4.4.</w:t>
      </w:r>
      <w:commentRangeStart w:id="3455"/>
      <w:r w:rsidRPr="002B124D">
        <w:rPr>
          <w:rFonts w:ascii="Times" w:hAnsi="Times"/>
          <w:i/>
          <w:highlight w:val="yellow"/>
          <w:lang w:val="en-GB"/>
          <w:rPrChange w:id="3456" w:author="Yateenedra Joshi" w:date="2019-05-20T17:59:00Z">
            <w:rPr>
              <w:rFonts w:ascii="Times" w:hAnsi="Times"/>
              <w:lang w:val="en-GB"/>
            </w:rPr>
          </w:rPrChange>
        </w:rPr>
        <w:t>4</w:t>
      </w:r>
      <w:commentRangeEnd w:id="3455"/>
      <w:r w:rsidR="002B124D">
        <w:rPr>
          <w:rStyle w:val="CommentReference"/>
        </w:rPr>
        <w:commentReference w:id="3455"/>
      </w:r>
      <w:r w:rsidRPr="002B124D">
        <w:rPr>
          <w:rFonts w:ascii="Times" w:hAnsi="Times"/>
          <w:i/>
          <w:highlight w:val="yellow"/>
          <w:lang w:val="en-GB"/>
          <w:rPrChange w:id="3457" w:author="Yateenedra Joshi" w:date="2019-05-20T17:59:00Z">
            <w:rPr>
              <w:rFonts w:ascii="Times" w:hAnsi="Times"/>
              <w:lang w:val="en-GB"/>
            </w:rPr>
          </w:rPrChange>
        </w:rPr>
        <w:t>.</w:t>
      </w:r>
      <w:r w:rsidRPr="003F0640">
        <w:rPr>
          <w:rFonts w:ascii="Times" w:hAnsi="Times"/>
          <w:i/>
          <w:lang w:val="en-GB"/>
          <w:rPrChange w:id="3458" w:author="Yateenedra Joshi" w:date="2019-05-20T09:56:00Z">
            <w:rPr>
              <w:rFonts w:ascii="Times" w:hAnsi="Times"/>
              <w:lang w:val="en-GB"/>
            </w:rPr>
          </w:rPrChange>
        </w:rPr>
        <w:t xml:space="preserve"> </w:t>
      </w:r>
      <w:r w:rsidR="005E7485" w:rsidRPr="003F0640">
        <w:rPr>
          <w:rFonts w:ascii="Times" w:hAnsi="Times"/>
          <w:i/>
          <w:lang w:val="en-GB"/>
          <w:rPrChange w:id="3459" w:author="Yateenedra Joshi" w:date="2019-05-20T09:56:00Z">
            <w:rPr>
              <w:rFonts w:ascii="Times" w:hAnsi="Times"/>
              <w:lang w:val="en-GB"/>
            </w:rPr>
          </w:rPrChange>
        </w:rPr>
        <w:t xml:space="preserve">Impact of multiple strategies on </w:t>
      </w:r>
      <w:r w:rsidR="009F40BF" w:rsidRPr="003F0640">
        <w:rPr>
          <w:rFonts w:ascii="Times" w:hAnsi="Times"/>
          <w:i/>
          <w:lang w:val="en-GB"/>
          <w:rPrChange w:id="3460" w:author="Yateenedra Joshi" w:date="2019-05-20T09:56:00Z">
            <w:rPr>
              <w:rFonts w:ascii="Times" w:hAnsi="Times"/>
              <w:lang w:val="en-GB"/>
            </w:rPr>
          </w:rPrChange>
        </w:rPr>
        <w:t xml:space="preserve">PVI score </w:t>
      </w:r>
    </w:p>
    <w:p w14:paraId="428A0954" w14:textId="77777777" w:rsidR="00AB307C" w:rsidRPr="00F15A65" w:rsidRDefault="00AB307C" w:rsidP="00753952">
      <w:pPr>
        <w:rPr>
          <w:rFonts w:ascii="Times" w:hAnsi="Times"/>
          <w:lang w:val="en-GB"/>
        </w:rPr>
      </w:pPr>
    </w:p>
    <w:p w14:paraId="7FD6F198" w14:textId="2D4E5B68" w:rsidR="003828D0" w:rsidRPr="00F15A65" w:rsidRDefault="005E7485" w:rsidP="003948C9">
      <w:pPr>
        <w:jc w:val="both"/>
        <w:rPr>
          <w:rFonts w:ascii="Times" w:hAnsi="Times"/>
          <w:b/>
          <w:sz w:val="22"/>
          <w:szCs w:val="22"/>
          <w:lang w:val="en-GB"/>
        </w:rPr>
      </w:pPr>
      <w:r w:rsidRPr="00F15A65">
        <w:rPr>
          <w:rFonts w:ascii="Times" w:hAnsi="Times"/>
          <w:lang w:val="en-GB"/>
        </w:rPr>
        <w:t xml:space="preserve">Table 7 gives the impact of </w:t>
      </w:r>
      <w:ins w:id="3461" w:author="Yateenedra Joshi" w:date="2019-05-21T17:41:00Z">
        <w:r w:rsidR="00FA4C73">
          <w:rPr>
            <w:rFonts w:ascii="Times" w:hAnsi="Times"/>
            <w:lang w:val="en-GB"/>
          </w:rPr>
          <w:t xml:space="preserve">combining the </w:t>
        </w:r>
      </w:ins>
      <w:del w:id="3462" w:author="Yateenedra Joshi" w:date="2019-05-21T17:41:00Z">
        <w:r w:rsidRPr="00F15A65" w:rsidDel="00FA4C73">
          <w:rPr>
            <w:rFonts w:ascii="Times" w:hAnsi="Times"/>
            <w:lang w:val="en-GB"/>
          </w:rPr>
          <w:delText xml:space="preserve">many </w:delText>
        </w:r>
      </w:del>
      <w:r w:rsidRPr="00F15A65">
        <w:rPr>
          <w:rFonts w:ascii="Times" w:hAnsi="Times"/>
          <w:lang w:val="en-GB"/>
        </w:rPr>
        <w:t>strategies</w:t>
      </w:r>
      <w:del w:id="3463" w:author="Yateenedra Joshi" w:date="2019-05-21T17:42:00Z">
        <w:r w:rsidRPr="00F15A65" w:rsidDel="00FA4C73">
          <w:rPr>
            <w:rFonts w:ascii="Times" w:hAnsi="Times"/>
            <w:lang w:val="en-GB"/>
          </w:rPr>
          <w:delText xml:space="preserve"> implemented together</w:delText>
        </w:r>
      </w:del>
      <w:r w:rsidRPr="00F15A65">
        <w:rPr>
          <w:rFonts w:ascii="Times" w:hAnsi="Times"/>
          <w:lang w:val="en-GB"/>
        </w:rPr>
        <w:t xml:space="preserve">. </w:t>
      </w:r>
      <w:del w:id="3464" w:author="Yateenedra Joshi" w:date="2019-05-21T17:42:00Z">
        <w:r w:rsidRPr="00F15A65" w:rsidDel="00FA4C73">
          <w:rPr>
            <w:rFonts w:ascii="Times" w:hAnsi="Times"/>
            <w:lang w:val="en-GB"/>
          </w:rPr>
          <w:delText xml:space="preserve">To </w:delText>
        </w:r>
      </w:del>
      <w:ins w:id="3465" w:author="Yateenedra Joshi" w:date="2019-05-21T17:42:00Z">
        <w:r w:rsidR="00FA4C73">
          <w:rPr>
            <w:rFonts w:ascii="Times" w:hAnsi="Times"/>
            <w:lang w:val="en-GB"/>
          </w:rPr>
          <w:t>In</w:t>
        </w:r>
        <w:r w:rsidR="00FA4C73" w:rsidRPr="00F15A65">
          <w:rPr>
            <w:rFonts w:ascii="Times" w:hAnsi="Times"/>
            <w:lang w:val="en-GB"/>
          </w:rPr>
          <w:t xml:space="preserve"> </w:t>
        </w:r>
      </w:ins>
      <w:del w:id="3466" w:author="Yateenedra Joshi" w:date="2019-05-21T17:42:00Z">
        <w:r w:rsidRPr="00F15A65" w:rsidDel="00FA4C73">
          <w:rPr>
            <w:rFonts w:ascii="Times" w:hAnsi="Times"/>
            <w:lang w:val="en-GB"/>
          </w:rPr>
          <w:delText xml:space="preserve">estimate </w:delText>
        </w:r>
      </w:del>
      <w:ins w:id="3467" w:author="Yateenedra Joshi" w:date="2019-05-21T17:42:00Z">
        <w:r w:rsidR="00FA4C73">
          <w:rPr>
            <w:rFonts w:ascii="Times" w:hAnsi="Times"/>
            <w:lang w:val="en-GB"/>
          </w:rPr>
          <w:t>calculating the</w:t>
        </w:r>
        <w:r w:rsidR="00FA4C73" w:rsidRPr="00F15A65">
          <w:rPr>
            <w:rFonts w:ascii="Times" w:hAnsi="Times"/>
            <w:lang w:val="en-GB"/>
          </w:rPr>
          <w:t xml:space="preserve"> </w:t>
        </w:r>
      </w:ins>
      <w:r w:rsidRPr="00F15A65">
        <w:rPr>
          <w:rFonts w:ascii="Times" w:hAnsi="Times"/>
          <w:lang w:val="en-GB"/>
        </w:rPr>
        <w:t>PVI</w:t>
      </w:r>
      <w:del w:id="3468" w:author="Yateenedra Joshi" w:date="2019-05-21T17:42:00Z">
        <w:r w:rsidRPr="00F15A65" w:rsidDel="00FA4C73">
          <w:rPr>
            <w:rFonts w:ascii="Times" w:hAnsi="Times"/>
            <w:lang w:val="en-GB"/>
          </w:rPr>
          <w:delText xml:space="preserve"> score</w:delText>
        </w:r>
      </w:del>
      <w:r w:rsidRPr="00F15A65">
        <w:rPr>
          <w:rFonts w:ascii="Times" w:hAnsi="Times"/>
          <w:lang w:val="en-GB"/>
        </w:rPr>
        <w:t xml:space="preserve">, </w:t>
      </w:r>
      <w:r w:rsidR="005C20C2" w:rsidRPr="00F15A65">
        <w:rPr>
          <w:rFonts w:ascii="Times" w:hAnsi="Times"/>
          <w:lang w:val="en-GB"/>
        </w:rPr>
        <w:t xml:space="preserve">higher values </w:t>
      </w:r>
      <w:del w:id="3469" w:author="Yateenedra Joshi" w:date="2019-05-21T17:42:00Z">
        <w:r w:rsidR="005C20C2" w:rsidRPr="00F15A65" w:rsidDel="00FA4C73">
          <w:rPr>
            <w:rFonts w:ascii="Times" w:hAnsi="Times"/>
            <w:lang w:val="en-GB"/>
          </w:rPr>
          <w:delText xml:space="preserve">are </w:delText>
        </w:r>
      </w:del>
      <w:ins w:id="3470" w:author="Yateenedra Joshi" w:date="2019-05-21T17:42:00Z">
        <w:r w:rsidR="00FA4C73">
          <w:rPr>
            <w:rFonts w:ascii="Times" w:hAnsi="Times"/>
            <w:lang w:val="en-GB"/>
          </w:rPr>
          <w:t>were</w:t>
        </w:r>
        <w:r w:rsidR="00FA4C73" w:rsidRPr="00F15A65">
          <w:rPr>
            <w:rFonts w:ascii="Times" w:hAnsi="Times"/>
            <w:lang w:val="en-GB"/>
          </w:rPr>
          <w:t xml:space="preserve"> </w:t>
        </w:r>
      </w:ins>
      <w:r w:rsidR="005C20C2" w:rsidRPr="00F15A65">
        <w:rPr>
          <w:rFonts w:ascii="Times" w:hAnsi="Times"/>
          <w:lang w:val="en-GB"/>
        </w:rPr>
        <w:t>taken for th</w:t>
      </w:r>
      <w:r w:rsidRPr="00F15A65">
        <w:rPr>
          <w:rFonts w:ascii="Times" w:hAnsi="Times"/>
          <w:lang w:val="en-GB"/>
        </w:rPr>
        <w:t>ose</w:t>
      </w:r>
      <w:r w:rsidR="005C20C2" w:rsidRPr="00F15A65">
        <w:rPr>
          <w:rFonts w:ascii="Times" w:hAnsi="Times"/>
          <w:lang w:val="en-GB"/>
        </w:rPr>
        <w:t xml:space="preserve"> </w:t>
      </w:r>
      <w:r w:rsidR="00D72771" w:rsidRPr="00F15A65">
        <w:rPr>
          <w:rFonts w:ascii="Times" w:hAnsi="Times"/>
          <w:lang w:val="en-GB"/>
        </w:rPr>
        <w:t>indicators</w:t>
      </w:r>
      <w:del w:id="3471" w:author="Yateenedra Joshi" w:date="2019-05-21T17:42:00Z">
        <w:r w:rsidR="00EE514E" w:rsidRPr="00F15A65" w:rsidDel="00FA4C73">
          <w:rPr>
            <w:rFonts w:ascii="Times" w:hAnsi="Times"/>
            <w:lang w:val="en-GB"/>
          </w:rPr>
          <w:delText>,</w:delText>
        </w:r>
        <w:r w:rsidR="00D72771" w:rsidRPr="00F15A65" w:rsidDel="00FA4C73">
          <w:rPr>
            <w:rFonts w:ascii="Times" w:hAnsi="Times"/>
            <w:lang w:val="en-GB"/>
          </w:rPr>
          <w:delText xml:space="preserve"> which are</w:delText>
        </w:r>
      </w:del>
      <w:ins w:id="3472" w:author="Yateenedra Joshi" w:date="2019-05-21T17:42:00Z">
        <w:r w:rsidR="00FA4C73">
          <w:rPr>
            <w:rFonts w:ascii="Times" w:hAnsi="Times"/>
            <w:lang w:val="en-GB"/>
          </w:rPr>
          <w:t xml:space="preserve"> that are</w:t>
        </w:r>
      </w:ins>
      <w:r w:rsidR="00D72771" w:rsidRPr="00F15A65">
        <w:rPr>
          <w:rFonts w:ascii="Times" w:hAnsi="Times"/>
          <w:lang w:val="en-GB"/>
        </w:rPr>
        <w:t xml:space="preserve"> </w:t>
      </w:r>
      <w:r w:rsidRPr="00F15A65">
        <w:rPr>
          <w:rFonts w:ascii="Times" w:hAnsi="Times"/>
          <w:lang w:val="en-GB"/>
        </w:rPr>
        <w:t>influence</w:t>
      </w:r>
      <w:r w:rsidR="00EE514E" w:rsidRPr="00F15A65">
        <w:rPr>
          <w:rFonts w:ascii="Times" w:hAnsi="Times"/>
          <w:lang w:val="en-GB"/>
        </w:rPr>
        <w:t>d</w:t>
      </w:r>
      <w:r w:rsidRPr="00F15A65">
        <w:rPr>
          <w:rFonts w:ascii="Times" w:hAnsi="Times"/>
          <w:lang w:val="en-GB"/>
        </w:rPr>
        <w:t xml:space="preserve"> by multiple strategies.</w:t>
      </w:r>
      <w:del w:id="3473" w:author="Yateenedra Joshi" w:date="2019-05-21T17:42:00Z">
        <w:r w:rsidRPr="00F15A65" w:rsidDel="00FA4C73">
          <w:rPr>
            <w:rFonts w:ascii="Times" w:hAnsi="Times"/>
            <w:lang w:val="en-GB"/>
          </w:rPr>
          <w:delText xml:space="preserve"> </w:delText>
        </w:r>
        <w:r w:rsidR="00D72771" w:rsidRPr="00F15A65" w:rsidDel="00FA4C73">
          <w:rPr>
            <w:rFonts w:ascii="Times" w:hAnsi="Times"/>
            <w:lang w:val="en-GB"/>
          </w:rPr>
          <w:delText>.</w:delText>
        </w:r>
      </w:del>
      <w:r w:rsidR="00D72771" w:rsidRPr="00F15A65">
        <w:rPr>
          <w:rFonts w:ascii="Times" w:hAnsi="Times"/>
          <w:lang w:val="en-GB"/>
        </w:rPr>
        <w:t xml:space="preserve"> </w:t>
      </w:r>
    </w:p>
    <w:p w14:paraId="73FF58C4" w14:textId="77777777" w:rsidR="003828D0" w:rsidRPr="00F15A65" w:rsidRDefault="003828D0" w:rsidP="0046070A">
      <w:pPr>
        <w:rPr>
          <w:rFonts w:ascii="Times" w:hAnsi="Times"/>
          <w:b/>
          <w:sz w:val="22"/>
          <w:szCs w:val="22"/>
          <w:lang w:val="en-GB"/>
        </w:rPr>
      </w:pPr>
    </w:p>
    <w:p w14:paraId="14BD4622" w14:textId="77777777" w:rsidR="003F0640" w:rsidRDefault="000C2B6A" w:rsidP="0046070A">
      <w:pPr>
        <w:rPr>
          <w:ins w:id="3474" w:author="Yateenedra Joshi" w:date="2019-05-20T09:56:00Z"/>
          <w:rFonts w:ascii="Times" w:hAnsi="Times"/>
          <w:b/>
          <w:sz w:val="22"/>
          <w:szCs w:val="22"/>
          <w:lang w:val="en-GB"/>
        </w:rPr>
      </w:pPr>
      <w:r w:rsidRPr="00F15A65">
        <w:rPr>
          <w:rFonts w:ascii="Times" w:hAnsi="Times"/>
          <w:b/>
          <w:sz w:val="22"/>
          <w:szCs w:val="22"/>
          <w:lang w:val="en-GB"/>
        </w:rPr>
        <w:t xml:space="preserve">Table </w:t>
      </w:r>
      <w:r w:rsidR="009F40BF" w:rsidRPr="00F15A65">
        <w:rPr>
          <w:rFonts w:ascii="Times" w:hAnsi="Times"/>
          <w:b/>
          <w:sz w:val="22"/>
          <w:szCs w:val="22"/>
          <w:lang w:val="en-GB"/>
        </w:rPr>
        <w:t>7</w:t>
      </w:r>
      <w:del w:id="3475" w:author="Yateenedra Joshi" w:date="2019-05-20T09:56:00Z">
        <w:r w:rsidRPr="00F15A65" w:rsidDel="003F0640">
          <w:rPr>
            <w:rFonts w:ascii="Times" w:hAnsi="Times"/>
            <w:b/>
            <w:sz w:val="22"/>
            <w:szCs w:val="22"/>
            <w:lang w:val="en-GB"/>
          </w:rPr>
          <w:delText xml:space="preserve">: </w:delText>
        </w:r>
      </w:del>
    </w:p>
    <w:p w14:paraId="443B0588" w14:textId="762AB202" w:rsidR="0046070A" w:rsidRPr="003F0640" w:rsidRDefault="000C2B6A" w:rsidP="0046070A">
      <w:pPr>
        <w:rPr>
          <w:rFonts w:ascii="Times" w:hAnsi="Times"/>
          <w:sz w:val="22"/>
          <w:szCs w:val="22"/>
          <w:lang w:val="en-GB"/>
          <w:rPrChange w:id="3476" w:author="Yateenedra Joshi" w:date="2019-05-20T09:56:00Z">
            <w:rPr>
              <w:rFonts w:ascii="Times" w:hAnsi="Times"/>
              <w:b/>
              <w:sz w:val="22"/>
              <w:szCs w:val="22"/>
              <w:lang w:val="en-GB"/>
            </w:rPr>
          </w:rPrChange>
        </w:rPr>
      </w:pPr>
      <w:r w:rsidRPr="003F0640">
        <w:rPr>
          <w:rFonts w:ascii="Times" w:hAnsi="Times"/>
          <w:sz w:val="22"/>
          <w:szCs w:val="22"/>
          <w:lang w:val="en-GB"/>
          <w:rPrChange w:id="3477" w:author="Yateenedra Joshi" w:date="2019-05-20T09:56:00Z">
            <w:rPr>
              <w:rFonts w:ascii="Times" w:hAnsi="Times"/>
              <w:b/>
              <w:sz w:val="22"/>
              <w:szCs w:val="22"/>
              <w:lang w:val="en-GB"/>
            </w:rPr>
          </w:rPrChange>
        </w:rPr>
        <w:t xml:space="preserve">Impact of </w:t>
      </w:r>
      <w:ins w:id="3478" w:author="Yateenedra Joshi" w:date="2019-05-21T17:43:00Z">
        <w:r w:rsidR="00FA4C73">
          <w:rPr>
            <w:rFonts w:ascii="Times" w:hAnsi="Times"/>
            <w:sz w:val="22"/>
            <w:szCs w:val="22"/>
            <w:lang w:val="en-GB"/>
          </w:rPr>
          <w:t xml:space="preserve">combinations of </w:t>
        </w:r>
      </w:ins>
      <w:r w:rsidRPr="003F0640">
        <w:rPr>
          <w:rFonts w:ascii="Times" w:hAnsi="Times"/>
          <w:sz w:val="22"/>
          <w:szCs w:val="22"/>
          <w:lang w:val="en-GB"/>
          <w:rPrChange w:id="3479" w:author="Yateenedra Joshi" w:date="2019-05-20T09:56:00Z">
            <w:rPr>
              <w:rFonts w:ascii="Times" w:hAnsi="Times"/>
              <w:b/>
              <w:sz w:val="22"/>
              <w:szCs w:val="22"/>
              <w:lang w:val="en-GB"/>
            </w:rPr>
          </w:rPrChange>
        </w:rPr>
        <w:t xml:space="preserve">strategies on </w:t>
      </w:r>
      <w:del w:id="3480" w:author="Yateenedra Joshi" w:date="2019-05-21T17:43:00Z">
        <w:r w:rsidRPr="003F0640" w:rsidDel="00FA4C73">
          <w:rPr>
            <w:rFonts w:ascii="Times" w:hAnsi="Times"/>
            <w:sz w:val="22"/>
            <w:szCs w:val="22"/>
            <w:lang w:val="en-GB"/>
            <w:rPrChange w:id="3481" w:author="Yateenedra Joshi" w:date="2019-05-20T09:56:00Z">
              <w:rPr>
                <w:rFonts w:ascii="Times" w:hAnsi="Times"/>
                <w:b/>
                <w:sz w:val="22"/>
                <w:szCs w:val="22"/>
                <w:lang w:val="en-GB"/>
              </w:rPr>
            </w:rPrChange>
          </w:rPr>
          <w:delText>PVI score of the region</w:delText>
        </w:r>
      </w:del>
      <w:ins w:id="3482" w:author="Yateenedra Joshi" w:date="2019-05-21T17:43:00Z">
        <w:r w:rsidR="00FA4C73">
          <w:rPr>
            <w:rFonts w:ascii="Times" w:hAnsi="Times"/>
            <w:sz w:val="22"/>
            <w:szCs w:val="22"/>
            <w:lang w:val="en-GB"/>
          </w:rPr>
          <w:t>phosphorus vulnerability index</w:t>
        </w:r>
      </w:ins>
      <w:ins w:id="3483" w:author="Yateenedra Joshi" w:date="2019-05-20T09:56:00Z">
        <w:r w:rsidR="003F0640" w:rsidRPr="003F0640">
          <w:rPr>
            <w:rFonts w:ascii="Times" w:hAnsi="Times"/>
            <w:sz w:val="22"/>
            <w:szCs w:val="22"/>
            <w:lang w:val="en-GB"/>
            <w:rPrChange w:id="3484" w:author="Yateenedra Joshi" w:date="2019-05-20T09:56:00Z">
              <w:rPr>
                <w:rFonts w:ascii="Times" w:hAnsi="Times"/>
                <w:b/>
                <w:sz w:val="22"/>
                <w:szCs w:val="22"/>
                <w:lang w:val="en-GB"/>
              </w:rPr>
            </w:rPrChange>
          </w:rPr>
          <w:t>.</w:t>
        </w:r>
      </w:ins>
    </w:p>
    <w:p w14:paraId="365F0B50" w14:textId="77777777" w:rsidR="000C2B6A" w:rsidRPr="00F15A65" w:rsidRDefault="000C2B6A" w:rsidP="0046070A">
      <w:pPr>
        <w:rPr>
          <w:rFonts w:ascii="Times" w:hAnsi="Times"/>
          <w:lang w:val="en-GB"/>
        </w:rPr>
      </w:pPr>
    </w:p>
    <w:tbl>
      <w:tblPr>
        <w:tblStyle w:val="LightShading"/>
        <w:tblW w:w="7590" w:type="dxa"/>
        <w:tblLayout w:type="fixed"/>
        <w:tblLook w:val="04A0" w:firstRow="1" w:lastRow="0" w:firstColumn="1" w:lastColumn="0" w:noHBand="0" w:noVBand="1"/>
      </w:tblPr>
      <w:tblGrid>
        <w:gridCol w:w="3338"/>
        <w:gridCol w:w="2126"/>
        <w:gridCol w:w="2126"/>
      </w:tblGrid>
      <w:tr w:rsidR="00EE514E" w:rsidRPr="00E74D6E" w14:paraId="6811583D" w14:textId="2EFE74B7" w:rsidTr="00C018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8" w:type="dxa"/>
            <w:shd w:val="clear" w:color="auto" w:fill="auto"/>
          </w:tcPr>
          <w:p w14:paraId="47513A46" w14:textId="7F8B612F" w:rsidR="00EE514E" w:rsidRPr="00E74D6E" w:rsidRDefault="00EE514E" w:rsidP="0003249B">
            <w:pPr>
              <w:rPr>
                <w:rFonts w:ascii="Times" w:hAnsi="Times"/>
                <w:b w:val="0"/>
                <w:sz w:val="20"/>
                <w:szCs w:val="20"/>
                <w:lang w:val="en-GB"/>
                <w:rPrChange w:id="3485" w:author="Yateenedra Joshi" w:date="2019-05-24T11:04:00Z">
                  <w:rPr>
                    <w:rFonts w:ascii="Times" w:hAnsi="Times"/>
                    <w:sz w:val="20"/>
                    <w:szCs w:val="20"/>
                    <w:lang w:val="en-GB"/>
                  </w:rPr>
                </w:rPrChange>
              </w:rPr>
            </w:pPr>
            <w:del w:id="3486" w:author="Yateenedra Joshi" w:date="2019-05-21T17:43:00Z">
              <w:r w:rsidRPr="00E74D6E" w:rsidDel="00FA4C73">
                <w:rPr>
                  <w:rFonts w:ascii="Times" w:hAnsi="Times"/>
                  <w:sz w:val="20"/>
                  <w:szCs w:val="20"/>
                  <w:lang w:val="en-GB"/>
                </w:rPr>
                <w:delText>Strategy</w:delText>
              </w:r>
            </w:del>
            <w:ins w:id="3487" w:author="Yateenedra Joshi" w:date="2019-05-21T17:43:00Z">
              <w:r w:rsidR="00FA4C73" w:rsidRPr="00E74D6E">
                <w:rPr>
                  <w:rFonts w:ascii="Times" w:hAnsi="Times"/>
                  <w:sz w:val="20"/>
                  <w:szCs w:val="20"/>
                  <w:lang w:val="en-GB"/>
                </w:rPr>
                <w:t>Combination</w:t>
              </w:r>
            </w:ins>
          </w:p>
        </w:tc>
        <w:tc>
          <w:tcPr>
            <w:tcW w:w="2126" w:type="dxa"/>
            <w:shd w:val="clear" w:color="auto" w:fill="auto"/>
          </w:tcPr>
          <w:p w14:paraId="12356C92" w14:textId="631BCD04" w:rsidR="00EE514E" w:rsidRPr="00E74D6E" w:rsidRDefault="00EE514E" w:rsidP="00992104">
            <w:pPr>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3488" w:author="Yateenedra Joshi" w:date="2019-05-24T11:04:00Z">
                  <w:rPr>
                    <w:rFonts w:ascii="Times" w:hAnsi="Times"/>
                    <w:sz w:val="20"/>
                    <w:szCs w:val="20"/>
                    <w:lang w:val="en-GB"/>
                  </w:rPr>
                </w:rPrChange>
              </w:rPr>
            </w:pPr>
            <w:del w:id="3489" w:author="Yateenedra Joshi" w:date="2019-05-24T11:04:00Z">
              <w:r w:rsidRPr="00E74D6E" w:rsidDel="00E74D6E">
                <w:rPr>
                  <w:rFonts w:ascii="Times" w:hAnsi="Times"/>
                  <w:sz w:val="20"/>
                  <w:szCs w:val="20"/>
                  <w:lang w:val="en-GB"/>
                </w:rPr>
                <w:delText xml:space="preserve">PVI </w:delText>
              </w:r>
            </w:del>
            <w:ins w:id="3490" w:author="Yateenedra Joshi" w:date="2019-05-24T11:04:00Z">
              <w:r w:rsidR="00E74D6E" w:rsidRPr="00E74D6E">
                <w:rPr>
                  <w:rFonts w:ascii="Times" w:hAnsi="Times"/>
                  <w:sz w:val="20"/>
                  <w:szCs w:val="20"/>
                  <w:lang w:val="en-GB"/>
                </w:rPr>
                <w:t>PVI</w:t>
              </w:r>
              <w:r w:rsidR="00E74D6E">
                <w:rPr>
                  <w:rFonts w:ascii="Times" w:hAnsi="Times"/>
                  <w:b w:val="0"/>
                  <w:sz w:val="20"/>
                  <w:szCs w:val="20"/>
                  <w:lang w:val="en-GB"/>
                </w:rPr>
                <w:br/>
              </w:r>
              <w:r w:rsidR="00E74D6E" w:rsidRPr="00ED3764">
                <w:rPr>
                  <w:rFonts w:ascii="Times" w:hAnsi="Times"/>
                  <w:b w:val="0"/>
                  <w:sz w:val="20"/>
                  <w:szCs w:val="20"/>
                  <w:lang w:val="en-GB"/>
                </w:rPr>
                <w:t>(confidence interval)</w:t>
              </w:r>
            </w:ins>
            <w:del w:id="3491" w:author="Yateenedra Joshi" w:date="2019-05-21T17:43:00Z">
              <w:r w:rsidRPr="00E74D6E" w:rsidDel="00FA4C73">
                <w:rPr>
                  <w:rFonts w:ascii="Times" w:hAnsi="Times"/>
                  <w:sz w:val="20"/>
                  <w:szCs w:val="20"/>
                  <w:lang w:val="en-GB"/>
                </w:rPr>
                <w:delText xml:space="preserve">score </w:delText>
              </w:r>
            </w:del>
            <w:del w:id="3492" w:author="Yateenedra Joshi" w:date="2019-05-24T11:04:00Z">
              <w:r w:rsidRPr="00E74D6E" w:rsidDel="00E74D6E">
                <w:rPr>
                  <w:rFonts w:ascii="Times" w:hAnsi="Times"/>
                  <w:sz w:val="20"/>
                  <w:szCs w:val="20"/>
                  <w:lang w:val="en-GB"/>
                </w:rPr>
                <w:delText xml:space="preserve">(CI) </w:delText>
              </w:r>
            </w:del>
          </w:p>
        </w:tc>
        <w:tc>
          <w:tcPr>
            <w:tcW w:w="2126" w:type="dxa"/>
            <w:shd w:val="clear" w:color="auto" w:fill="auto"/>
          </w:tcPr>
          <w:p w14:paraId="72D060E0" w14:textId="5DFB0245" w:rsidR="00EE514E" w:rsidRPr="00E74D6E" w:rsidRDefault="00EE514E" w:rsidP="00992104">
            <w:pPr>
              <w:cnfStyle w:val="100000000000" w:firstRow="1" w:lastRow="0" w:firstColumn="0" w:lastColumn="0" w:oddVBand="0" w:evenVBand="0" w:oddHBand="0" w:evenHBand="0" w:firstRowFirstColumn="0" w:firstRowLastColumn="0" w:lastRowFirstColumn="0" w:lastRowLastColumn="0"/>
              <w:rPr>
                <w:rFonts w:ascii="Times" w:hAnsi="Times"/>
                <w:b w:val="0"/>
                <w:sz w:val="20"/>
                <w:szCs w:val="20"/>
                <w:lang w:val="en-GB"/>
                <w:rPrChange w:id="3493" w:author="Yateenedra Joshi" w:date="2019-05-24T11:04:00Z">
                  <w:rPr>
                    <w:rFonts w:ascii="Times" w:hAnsi="Times"/>
                    <w:sz w:val="20"/>
                    <w:szCs w:val="20"/>
                    <w:lang w:val="en-GB"/>
                  </w:rPr>
                </w:rPrChange>
              </w:rPr>
            </w:pPr>
            <w:r w:rsidRPr="00E74D6E">
              <w:rPr>
                <w:rFonts w:ascii="Times" w:hAnsi="Times"/>
                <w:sz w:val="20"/>
                <w:szCs w:val="20"/>
                <w:lang w:val="en-GB"/>
              </w:rPr>
              <w:t>Vulnerability</w:t>
            </w:r>
          </w:p>
        </w:tc>
      </w:tr>
      <w:tr w:rsidR="00EE514E" w:rsidRPr="00F15A65" w14:paraId="1A5B1EE5" w14:textId="3F216DC2" w:rsidTr="00C01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8" w:type="dxa"/>
            <w:shd w:val="clear" w:color="auto" w:fill="auto"/>
          </w:tcPr>
          <w:p w14:paraId="63571D83" w14:textId="6A0AC362" w:rsidR="00EE514E" w:rsidRPr="00F15A65" w:rsidRDefault="00EE514E" w:rsidP="00DD4B92">
            <w:pPr>
              <w:rPr>
                <w:rFonts w:ascii="Times" w:hAnsi="Times"/>
                <w:b w:val="0"/>
                <w:sz w:val="20"/>
                <w:szCs w:val="20"/>
                <w:lang w:val="en-GB"/>
              </w:rPr>
            </w:pPr>
            <w:del w:id="3494" w:author="Yateenedra Joshi" w:date="2019-05-21T17:43:00Z">
              <w:r w:rsidRPr="00F15A65" w:rsidDel="00FA4C73">
                <w:rPr>
                  <w:rFonts w:ascii="Times" w:hAnsi="Times"/>
                  <w:b w:val="0"/>
                  <w:sz w:val="20"/>
                  <w:szCs w:val="20"/>
                  <w:lang w:val="en-GB"/>
                </w:rPr>
                <w:delText xml:space="preserve">Strategy </w:delText>
              </w:r>
            </w:del>
            <w:ins w:id="3495" w:author="Yateenedra Joshi" w:date="2019-05-21T17:43:00Z">
              <w:r w:rsidR="00FA4C73" w:rsidRPr="00F15A65">
                <w:rPr>
                  <w:rFonts w:ascii="Times" w:hAnsi="Times"/>
                  <w:b w:val="0"/>
                  <w:sz w:val="20"/>
                  <w:szCs w:val="20"/>
                  <w:lang w:val="en-GB"/>
                </w:rPr>
                <w:t>Strateg</w:t>
              </w:r>
              <w:r w:rsidR="00FA4C73">
                <w:rPr>
                  <w:rFonts w:ascii="Times" w:hAnsi="Times"/>
                  <w:b w:val="0"/>
                  <w:sz w:val="20"/>
                  <w:szCs w:val="20"/>
                  <w:lang w:val="en-GB"/>
                </w:rPr>
                <w:t>ies</w:t>
              </w:r>
              <w:r w:rsidR="00FA4C73" w:rsidRPr="00F15A65">
                <w:rPr>
                  <w:rFonts w:ascii="Times" w:hAnsi="Times"/>
                  <w:b w:val="0"/>
                  <w:sz w:val="20"/>
                  <w:szCs w:val="20"/>
                  <w:lang w:val="en-GB"/>
                </w:rPr>
                <w:t xml:space="preserve"> </w:t>
              </w:r>
            </w:ins>
            <w:r w:rsidRPr="00F15A65">
              <w:rPr>
                <w:rFonts w:ascii="Times" w:hAnsi="Times"/>
                <w:b w:val="0"/>
                <w:sz w:val="20"/>
                <w:szCs w:val="20"/>
                <w:lang w:val="en-GB"/>
              </w:rPr>
              <w:t xml:space="preserve">1 and 2 </w:t>
            </w:r>
          </w:p>
        </w:tc>
        <w:tc>
          <w:tcPr>
            <w:tcW w:w="2126" w:type="dxa"/>
            <w:shd w:val="clear" w:color="auto" w:fill="auto"/>
          </w:tcPr>
          <w:p w14:paraId="10ABA81C" w14:textId="473E9EB4" w:rsidR="00EE514E" w:rsidRPr="00F15A65" w:rsidRDefault="00EE514E" w:rsidP="00DC0E8B">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46.11 (43.9</w:t>
            </w:r>
            <w:del w:id="3496" w:author="Yateenedra Joshi" w:date="2019-05-21T17:43:00Z">
              <w:r w:rsidRPr="00F15A65" w:rsidDel="00FA4C73">
                <w:rPr>
                  <w:rFonts w:ascii="Times" w:hAnsi="Times"/>
                  <w:sz w:val="20"/>
                  <w:szCs w:val="20"/>
                  <w:lang w:val="en-GB"/>
                </w:rPr>
                <w:delText xml:space="preserve"> </w:delText>
              </w:r>
            </w:del>
            <w:r w:rsidRPr="00F15A65">
              <w:rPr>
                <w:rFonts w:ascii="Times" w:hAnsi="Times"/>
                <w:sz w:val="20"/>
                <w:szCs w:val="20"/>
                <w:lang w:val="en-GB"/>
              </w:rPr>
              <w:t>–</w:t>
            </w:r>
            <w:del w:id="3497" w:author="Yateenedra Joshi" w:date="2019-05-21T17:44:00Z">
              <w:r w:rsidRPr="00F15A65" w:rsidDel="00FA4C73">
                <w:rPr>
                  <w:rFonts w:ascii="Times" w:hAnsi="Times"/>
                  <w:sz w:val="20"/>
                  <w:szCs w:val="20"/>
                  <w:lang w:val="en-GB"/>
                </w:rPr>
                <w:delText xml:space="preserve"> </w:delText>
              </w:r>
            </w:del>
            <w:r w:rsidRPr="00F15A65">
              <w:rPr>
                <w:rFonts w:ascii="Times" w:hAnsi="Times"/>
                <w:sz w:val="20"/>
                <w:szCs w:val="20"/>
                <w:lang w:val="en-GB"/>
              </w:rPr>
              <w:t>46.6)</w:t>
            </w:r>
          </w:p>
        </w:tc>
        <w:tc>
          <w:tcPr>
            <w:tcW w:w="2126" w:type="dxa"/>
            <w:shd w:val="clear" w:color="auto" w:fill="auto"/>
          </w:tcPr>
          <w:p w14:paraId="007C730A" w14:textId="56BD779E" w:rsidR="00EE514E" w:rsidRPr="00F15A65" w:rsidRDefault="00EE514E" w:rsidP="00DC0E8B">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del w:id="3498" w:author="Yateenedra Joshi" w:date="2019-05-24T11:04:00Z">
              <w:r w:rsidRPr="00F15A65" w:rsidDel="00E74D6E">
                <w:rPr>
                  <w:rFonts w:ascii="Times" w:hAnsi="Times"/>
                  <w:sz w:val="20"/>
                  <w:szCs w:val="20"/>
                  <w:lang w:val="en-GB"/>
                </w:rPr>
                <w:delText>Medium</w:delText>
              </w:r>
            </w:del>
            <w:ins w:id="3499" w:author="Yateenedra Joshi" w:date="2019-05-24T11:04:00Z">
              <w:r w:rsidR="00E74D6E">
                <w:rPr>
                  <w:rFonts w:ascii="Times" w:hAnsi="Times"/>
                  <w:sz w:val="20"/>
                  <w:szCs w:val="20"/>
                  <w:lang w:val="en-GB"/>
                </w:rPr>
                <w:t>Mo</w:t>
              </w:r>
            </w:ins>
            <w:ins w:id="3500" w:author="Yateenedra Joshi" w:date="2019-05-24T11:05:00Z">
              <w:r w:rsidR="00E74D6E">
                <w:rPr>
                  <w:rFonts w:ascii="Times" w:hAnsi="Times"/>
                  <w:sz w:val="20"/>
                  <w:szCs w:val="20"/>
                  <w:lang w:val="en-GB"/>
                </w:rPr>
                <w:t>derate</w:t>
              </w:r>
            </w:ins>
          </w:p>
        </w:tc>
      </w:tr>
      <w:tr w:rsidR="00EE514E" w:rsidRPr="00F15A65" w14:paraId="101B52A0" w14:textId="4155E5A7" w:rsidTr="00C018F8">
        <w:tc>
          <w:tcPr>
            <w:cnfStyle w:val="001000000000" w:firstRow="0" w:lastRow="0" w:firstColumn="1" w:lastColumn="0" w:oddVBand="0" w:evenVBand="0" w:oddHBand="0" w:evenHBand="0" w:firstRowFirstColumn="0" w:firstRowLastColumn="0" w:lastRowFirstColumn="0" w:lastRowLastColumn="0"/>
            <w:tcW w:w="3338" w:type="dxa"/>
            <w:shd w:val="clear" w:color="auto" w:fill="auto"/>
          </w:tcPr>
          <w:p w14:paraId="27ED73A1" w14:textId="45016C38" w:rsidR="00EE514E" w:rsidRPr="00F15A65" w:rsidRDefault="00EE514E" w:rsidP="00926D10">
            <w:pPr>
              <w:rPr>
                <w:rFonts w:ascii="Times" w:hAnsi="Times"/>
                <w:b w:val="0"/>
                <w:sz w:val="20"/>
                <w:szCs w:val="20"/>
                <w:lang w:val="en-GB"/>
              </w:rPr>
            </w:pPr>
            <w:del w:id="3501" w:author="Yateenedra Joshi" w:date="2019-05-21T17:43:00Z">
              <w:r w:rsidRPr="00F15A65" w:rsidDel="00FA4C73">
                <w:rPr>
                  <w:rFonts w:ascii="Times" w:hAnsi="Times"/>
                  <w:b w:val="0"/>
                  <w:sz w:val="20"/>
                  <w:szCs w:val="20"/>
                  <w:lang w:val="en-GB"/>
                </w:rPr>
                <w:delText xml:space="preserve">Strategy </w:delText>
              </w:r>
            </w:del>
            <w:ins w:id="3502" w:author="Yateenedra Joshi" w:date="2019-05-21T17:43:00Z">
              <w:r w:rsidR="00FA4C73" w:rsidRPr="00F15A65">
                <w:rPr>
                  <w:rFonts w:ascii="Times" w:hAnsi="Times"/>
                  <w:b w:val="0"/>
                  <w:sz w:val="20"/>
                  <w:szCs w:val="20"/>
                  <w:lang w:val="en-GB"/>
                </w:rPr>
                <w:t>Strateg</w:t>
              </w:r>
              <w:r w:rsidR="00FA4C73">
                <w:rPr>
                  <w:rFonts w:ascii="Times" w:hAnsi="Times"/>
                  <w:b w:val="0"/>
                  <w:sz w:val="20"/>
                  <w:szCs w:val="20"/>
                  <w:lang w:val="en-GB"/>
                </w:rPr>
                <w:t>ies</w:t>
              </w:r>
              <w:r w:rsidR="00FA4C73" w:rsidRPr="00F15A65">
                <w:rPr>
                  <w:rFonts w:ascii="Times" w:hAnsi="Times"/>
                  <w:b w:val="0"/>
                  <w:sz w:val="20"/>
                  <w:szCs w:val="20"/>
                  <w:lang w:val="en-GB"/>
                </w:rPr>
                <w:t xml:space="preserve"> </w:t>
              </w:r>
            </w:ins>
            <w:r w:rsidRPr="00F15A65">
              <w:rPr>
                <w:rFonts w:ascii="Times" w:hAnsi="Times"/>
                <w:b w:val="0"/>
                <w:sz w:val="20"/>
                <w:szCs w:val="20"/>
                <w:lang w:val="en-GB"/>
              </w:rPr>
              <w:t xml:space="preserve">1 and 3 </w:t>
            </w:r>
          </w:p>
        </w:tc>
        <w:tc>
          <w:tcPr>
            <w:tcW w:w="2126" w:type="dxa"/>
            <w:shd w:val="clear" w:color="auto" w:fill="auto"/>
          </w:tcPr>
          <w:p w14:paraId="5B79A142" w14:textId="7002AF7C" w:rsidR="00EE514E" w:rsidRPr="00F15A65" w:rsidRDefault="00EE514E" w:rsidP="00820FAF">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49.8 (35.5</w:t>
            </w:r>
            <w:del w:id="3503" w:author="Yateenedra Joshi" w:date="2019-05-21T17:44:00Z">
              <w:r w:rsidRPr="00F15A65" w:rsidDel="00FA4C73">
                <w:rPr>
                  <w:rFonts w:ascii="Times" w:hAnsi="Times"/>
                  <w:sz w:val="20"/>
                  <w:szCs w:val="20"/>
                  <w:lang w:val="en-GB"/>
                </w:rPr>
                <w:delText xml:space="preserve"> </w:delText>
              </w:r>
            </w:del>
            <w:r w:rsidRPr="00F15A65">
              <w:rPr>
                <w:rFonts w:ascii="Times" w:hAnsi="Times"/>
                <w:sz w:val="20"/>
                <w:szCs w:val="20"/>
                <w:lang w:val="en-GB"/>
              </w:rPr>
              <w:t>–</w:t>
            </w:r>
            <w:del w:id="3504" w:author="Yateenedra Joshi" w:date="2019-05-21T17:44:00Z">
              <w:r w:rsidRPr="00F15A65" w:rsidDel="00FA4C73">
                <w:rPr>
                  <w:rFonts w:ascii="Times" w:hAnsi="Times"/>
                  <w:sz w:val="20"/>
                  <w:szCs w:val="20"/>
                  <w:lang w:val="en-GB"/>
                </w:rPr>
                <w:delText xml:space="preserve"> </w:delText>
              </w:r>
            </w:del>
            <w:r w:rsidRPr="00F15A65">
              <w:rPr>
                <w:rFonts w:ascii="Times" w:hAnsi="Times"/>
                <w:sz w:val="20"/>
                <w:szCs w:val="20"/>
                <w:lang w:val="en-GB"/>
              </w:rPr>
              <w:t>53.4)</w:t>
            </w:r>
          </w:p>
        </w:tc>
        <w:tc>
          <w:tcPr>
            <w:tcW w:w="2126" w:type="dxa"/>
            <w:shd w:val="clear" w:color="auto" w:fill="auto"/>
          </w:tcPr>
          <w:p w14:paraId="17581927" w14:textId="1F325C92" w:rsidR="00EE514E" w:rsidRPr="00F15A65" w:rsidRDefault="00EE514E" w:rsidP="00820FAF">
            <w:pPr>
              <w:cnfStyle w:val="000000000000" w:firstRow="0" w:lastRow="0" w:firstColumn="0" w:lastColumn="0" w:oddVBand="0" w:evenVBand="0" w:oddHBand="0" w:evenHBand="0" w:firstRowFirstColumn="0" w:firstRowLastColumn="0" w:lastRowFirstColumn="0" w:lastRowLastColumn="0"/>
              <w:rPr>
                <w:rFonts w:ascii="Times" w:hAnsi="Times"/>
                <w:b/>
                <w:sz w:val="20"/>
                <w:szCs w:val="20"/>
                <w:lang w:val="en-GB"/>
              </w:rPr>
            </w:pPr>
            <w:del w:id="3505" w:author="Yateenedra Joshi" w:date="2019-05-24T11:05:00Z">
              <w:r w:rsidRPr="00F15A65" w:rsidDel="00E74D6E">
                <w:rPr>
                  <w:rFonts w:ascii="Times" w:hAnsi="Times"/>
                  <w:sz w:val="20"/>
                  <w:szCs w:val="20"/>
                  <w:lang w:val="en-GB"/>
                </w:rPr>
                <w:delText>Medium</w:delText>
              </w:r>
            </w:del>
            <w:ins w:id="3506" w:author="Yateenedra Joshi" w:date="2019-05-24T11:05:00Z">
              <w:r w:rsidR="00E74D6E">
                <w:rPr>
                  <w:rFonts w:ascii="Times" w:hAnsi="Times"/>
                  <w:sz w:val="20"/>
                  <w:szCs w:val="20"/>
                  <w:lang w:val="en-GB"/>
                </w:rPr>
                <w:t>Moderate</w:t>
              </w:r>
            </w:ins>
          </w:p>
        </w:tc>
      </w:tr>
      <w:tr w:rsidR="00EE514E" w:rsidRPr="00F15A65" w14:paraId="05D3B5F3" w14:textId="29C9B82C" w:rsidTr="00C01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8" w:type="dxa"/>
            <w:shd w:val="clear" w:color="auto" w:fill="auto"/>
          </w:tcPr>
          <w:p w14:paraId="39A0A150" w14:textId="69A8FE3E" w:rsidR="00EE514E" w:rsidRPr="00F15A65" w:rsidRDefault="00EE514E" w:rsidP="00DD4B92">
            <w:pPr>
              <w:rPr>
                <w:rFonts w:ascii="Times" w:hAnsi="Times"/>
                <w:b w:val="0"/>
                <w:sz w:val="20"/>
                <w:szCs w:val="20"/>
                <w:lang w:val="en-GB"/>
              </w:rPr>
            </w:pPr>
            <w:del w:id="3507" w:author="Yateenedra Joshi" w:date="2019-05-21T17:43:00Z">
              <w:r w:rsidRPr="00F15A65" w:rsidDel="00FA4C73">
                <w:rPr>
                  <w:rFonts w:ascii="Times" w:hAnsi="Times"/>
                  <w:b w:val="0"/>
                  <w:sz w:val="20"/>
                  <w:szCs w:val="20"/>
                  <w:lang w:val="en-GB"/>
                </w:rPr>
                <w:delText xml:space="preserve">Strategy </w:delText>
              </w:r>
            </w:del>
            <w:ins w:id="3508" w:author="Yateenedra Joshi" w:date="2019-05-21T17:43:00Z">
              <w:r w:rsidR="00FA4C73" w:rsidRPr="00F15A65">
                <w:rPr>
                  <w:rFonts w:ascii="Times" w:hAnsi="Times"/>
                  <w:b w:val="0"/>
                  <w:sz w:val="20"/>
                  <w:szCs w:val="20"/>
                  <w:lang w:val="en-GB"/>
                </w:rPr>
                <w:t>Strateg</w:t>
              </w:r>
              <w:r w:rsidR="00FA4C73">
                <w:rPr>
                  <w:rFonts w:ascii="Times" w:hAnsi="Times"/>
                  <w:b w:val="0"/>
                  <w:sz w:val="20"/>
                  <w:szCs w:val="20"/>
                  <w:lang w:val="en-GB"/>
                </w:rPr>
                <w:t>ies</w:t>
              </w:r>
              <w:r w:rsidR="00FA4C73" w:rsidRPr="00F15A65">
                <w:rPr>
                  <w:rFonts w:ascii="Times" w:hAnsi="Times"/>
                  <w:b w:val="0"/>
                  <w:sz w:val="20"/>
                  <w:szCs w:val="20"/>
                  <w:lang w:val="en-GB"/>
                </w:rPr>
                <w:t xml:space="preserve"> </w:t>
              </w:r>
            </w:ins>
            <w:r w:rsidRPr="00F15A65">
              <w:rPr>
                <w:rFonts w:ascii="Times" w:hAnsi="Times"/>
                <w:b w:val="0"/>
                <w:sz w:val="20"/>
                <w:szCs w:val="20"/>
                <w:lang w:val="en-GB"/>
              </w:rPr>
              <w:t xml:space="preserve">2 and 3 </w:t>
            </w:r>
          </w:p>
        </w:tc>
        <w:tc>
          <w:tcPr>
            <w:tcW w:w="2126" w:type="dxa"/>
            <w:shd w:val="clear" w:color="auto" w:fill="auto"/>
          </w:tcPr>
          <w:p w14:paraId="62594BE2" w14:textId="56642D4B" w:rsidR="00EE514E" w:rsidRPr="00F15A65" w:rsidRDefault="00EE514E" w:rsidP="00F71E89">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55.42 (48.7</w:t>
            </w:r>
            <w:del w:id="3509" w:author="Yateenedra Joshi" w:date="2019-05-21T17:44:00Z">
              <w:r w:rsidRPr="00F15A65" w:rsidDel="00FA4C73">
                <w:rPr>
                  <w:rFonts w:ascii="Times" w:hAnsi="Times"/>
                  <w:sz w:val="20"/>
                  <w:szCs w:val="20"/>
                  <w:lang w:val="en-GB"/>
                </w:rPr>
                <w:delText>-</w:delText>
              </w:r>
            </w:del>
            <w:ins w:id="3510" w:author="Yateenedra Joshi" w:date="2019-05-21T17:44:00Z">
              <w:r w:rsidR="00FA4C73">
                <w:rPr>
                  <w:rFonts w:ascii="Times" w:hAnsi="Times"/>
                  <w:sz w:val="20"/>
                  <w:szCs w:val="20"/>
                  <w:lang w:val="en-GB"/>
                </w:rPr>
                <w:t>–</w:t>
              </w:r>
            </w:ins>
            <w:r w:rsidRPr="00F15A65">
              <w:rPr>
                <w:rFonts w:ascii="Times" w:hAnsi="Times"/>
                <w:sz w:val="20"/>
                <w:szCs w:val="20"/>
                <w:lang w:val="en-GB"/>
              </w:rPr>
              <w:t>57.1)</w:t>
            </w:r>
          </w:p>
        </w:tc>
        <w:tc>
          <w:tcPr>
            <w:tcW w:w="2126" w:type="dxa"/>
            <w:shd w:val="clear" w:color="auto" w:fill="auto"/>
          </w:tcPr>
          <w:p w14:paraId="3AAB4301" w14:textId="665842DC" w:rsidR="00EE514E" w:rsidRPr="00F15A65" w:rsidRDefault="00EE514E" w:rsidP="00F71E89">
            <w:pPr>
              <w:cnfStyle w:val="000000100000" w:firstRow="0" w:lastRow="0" w:firstColumn="0" w:lastColumn="0" w:oddVBand="0" w:evenVBand="0" w:oddHBand="1" w:evenHBand="0" w:firstRowFirstColumn="0" w:firstRowLastColumn="0" w:lastRowFirstColumn="0" w:lastRowLastColumn="0"/>
              <w:rPr>
                <w:rFonts w:ascii="Times" w:hAnsi="Times"/>
                <w:sz w:val="20"/>
                <w:szCs w:val="20"/>
                <w:lang w:val="en-GB"/>
              </w:rPr>
            </w:pPr>
            <w:del w:id="3511" w:author="Yateenedra Joshi" w:date="2019-05-24T11:05:00Z">
              <w:r w:rsidRPr="00F15A65" w:rsidDel="00E74D6E">
                <w:rPr>
                  <w:rFonts w:ascii="Times" w:hAnsi="Times"/>
                  <w:sz w:val="20"/>
                  <w:szCs w:val="20"/>
                  <w:lang w:val="en-GB"/>
                </w:rPr>
                <w:delText>Medium</w:delText>
              </w:r>
            </w:del>
            <w:ins w:id="3512" w:author="Yateenedra Joshi" w:date="2019-05-24T11:05:00Z">
              <w:r w:rsidR="00E74D6E">
                <w:rPr>
                  <w:rFonts w:ascii="Times" w:hAnsi="Times"/>
                  <w:sz w:val="20"/>
                  <w:szCs w:val="20"/>
                  <w:lang w:val="en-GB"/>
                </w:rPr>
                <w:t>Moderate</w:t>
              </w:r>
            </w:ins>
          </w:p>
        </w:tc>
      </w:tr>
      <w:tr w:rsidR="00EE514E" w:rsidRPr="00F15A65" w14:paraId="25CC7837" w14:textId="57366117" w:rsidTr="00C018F8">
        <w:tc>
          <w:tcPr>
            <w:cnfStyle w:val="001000000000" w:firstRow="0" w:lastRow="0" w:firstColumn="1" w:lastColumn="0" w:oddVBand="0" w:evenVBand="0" w:oddHBand="0" w:evenHBand="0" w:firstRowFirstColumn="0" w:firstRowLastColumn="0" w:lastRowFirstColumn="0" w:lastRowLastColumn="0"/>
            <w:tcW w:w="3338" w:type="dxa"/>
            <w:tcBorders>
              <w:bottom w:val="single" w:sz="8" w:space="0" w:color="000000" w:themeColor="text1"/>
            </w:tcBorders>
            <w:shd w:val="clear" w:color="auto" w:fill="auto"/>
          </w:tcPr>
          <w:p w14:paraId="14356656" w14:textId="132E7B86" w:rsidR="00EE514E" w:rsidRPr="00F15A65" w:rsidRDefault="00EE514E" w:rsidP="00DD4B92">
            <w:pPr>
              <w:rPr>
                <w:rFonts w:ascii="Times" w:hAnsi="Times"/>
                <w:b w:val="0"/>
                <w:sz w:val="20"/>
                <w:szCs w:val="20"/>
                <w:lang w:val="en-GB"/>
              </w:rPr>
            </w:pPr>
            <w:r w:rsidRPr="00F15A65">
              <w:rPr>
                <w:rFonts w:ascii="Times" w:hAnsi="Times"/>
                <w:b w:val="0"/>
                <w:sz w:val="20"/>
                <w:szCs w:val="20"/>
                <w:lang w:val="en-GB"/>
              </w:rPr>
              <w:t xml:space="preserve">All 3 strategies </w:t>
            </w:r>
            <w:del w:id="3513" w:author="Yateenedra Joshi" w:date="2019-05-21T17:43:00Z">
              <w:r w:rsidRPr="00F15A65" w:rsidDel="00FA4C73">
                <w:rPr>
                  <w:rFonts w:ascii="Times" w:hAnsi="Times"/>
                  <w:b w:val="0"/>
                  <w:sz w:val="20"/>
                  <w:szCs w:val="20"/>
                  <w:lang w:val="en-GB"/>
                </w:rPr>
                <w:delText>combined</w:delText>
              </w:r>
            </w:del>
          </w:p>
        </w:tc>
        <w:tc>
          <w:tcPr>
            <w:tcW w:w="2126" w:type="dxa"/>
            <w:tcBorders>
              <w:bottom w:val="single" w:sz="8" w:space="0" w:color="000000" w:themeColor="text1"/>
            </w:tcBorders>
            <w:shd w:val="clear" w:color="auto" w:fill="auto"/>
          </w:tcPr>
          <w:p w14:paraId="5FA39A87" w14:textId="62708945" w:rsidR="00EE514E" w:rsidRPr="00F15A65" w:rsidRDefault="00EE514E" w:rsidP="009156E5">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61.17 (60.99</w:t>
            </w:r>
            <w:del w:id="3514" w:author="Yateenedra Joshi" w:date="2019-05-21T17:44:00Z">
              <w:r w:rsidRPr="00F15A65" w:rsidDel="00FA4C73">
                <w:rPr>
                  <w:rFonts w:ascii="Times" w:hAnsi="Times"/>
                  <w:sz w:val="20"/>
                  <w:szCs w:val="20"/>
                  <w:lang w:val="en-GB"/>
                </w:rPr>
                <w:delText xml:space="preserve"> </w:delText>
              </w:r>
            </w:del>
            <w:r w:rsidRPr="00F15A65">
              <w:rPr>
                <w:rFonts w:ascii="Times" w:hAnsi="Times"/>
                <w:sz w:val="20"/>
                <w:szCs w:val="20"/>
                <w:lang w:val="en-GB"/>
              </w:rPr>
              <w:t>–</w:t>
            </w:r>
            <w:del w:id="3515" w:author="Yateenedra Joshi" w:date="2019-05-21T17:44:00Z">
              <w:r w:rsidRPr="00F15A65" w:rsidDel="00FA4C73">
                <w:rPr>
                  <w:rFonts w:ascii="Times" w:hAnsi="Times"/>
                  <w:sz w:val="20"/>
                  <w:szCs w:val="20"/>
                  <w:lang w:val="en-GB"/>
                </w:rPr>
                <w:delText xml:space="preserve"> </w:delText>
              </w:r>
            </w:del>
            <w:r w:rsidRPr="00F15A65">
              <w:rPr>
                <w:rFonts w:ascii="Times" w:hAnsi="Times"/>
                <w:sz w:val="20"/>
                <w:szCs w:val="20"/>
                <w:lang w:val="en-GB"/>
              </w:rPr>
              <w:t>61.22)</w:t>
            </w:r>
          </w:p>
        </w:tc>
        <w:tc>
          <w:tcPr>
            <w:tcW w:w="2126" w:type="dxa"/>
            <w:tcBorders>
              <w:bottom w:val="single" w:sz="8" w:space="0" w:color="000000" w:themeColor="text1"/>
            </w:tcBorders>
            <w:shd w:val="clear" w:color="auto" w:fill="auto"/>
          </w:tcPr>
          <w:p w14:paraId="5C37A67D" w14:textId="2421AC9B" w:rsidR="00EE514E" w:rsidRPr="00F15A65" w:rsidRDefault="00EE514E" w:rsidP="009156E5">
            <w:pPr>
              <w:cnfStyle w:val="000000000000" w:firstRow="0" w:lastRow="0" w:firstColumn="0" w:lastColumn="0" w:oddVBand="0" w:evenVBand="0" w:oddHBand="0" w:evenHBand="0" w:firstRowFirstColumn="0" w:firstRowLastColumn="0" w:lastRowFirstColumn="0" w:lastRowLastColumn="0"/>
              <w:rPr>
                <w:rFonts w:ascii="Times" w:hAnsi="Times"/>
                <w:sz w:val="20"/>
                <w:szCs w:val="20"/>
                <w:lang w:val="en-GB"/>
              </w:rPr>
            </w:pPr>
            <w:r w:rsidRPr="00F15A65">
              <w:rPr>
                <w:rFonts w:ascii="Times" w:hAnsi="Times"/>
                <w:sz w:val="20"/>
                <w:szCs w:val="20"/>
                <w:lang w:val="en-GB"/>
              </w:rPr>
              <w:t>Low</w:t>
            </w:r>
          </w:p>
        </w:tc>
      </w:tr>
    </w:tbl>
    <w:p w14:paraId="7B45CA3F" w14:textId="3B67B198" w:rsidR="00A1509E" w:rsidRPr="00F15A65" w:rsidRDefault="00A1509E" w:rsidP="00C85A25">
      <w:pPr>
        <w:rPr>
          <w:rFonts w:ascii="Times" w:hAnsi="Times"/>
          <w:i/>
          <w:lang w:val="en-GB"/>
        </w:rPr>
      </w:pPr>
    </w:p>
    <w:p w14:paraId="58351AC4" w14:textId="77777777" w:rsidR="00A431E1" w:rsidRDefault="005E7485" w:rsidP="003828D0">
      <w:pPr>
        <w:jc w:val="both"/>
        <w:rPr>
          <w:ins w:id="3516" w:author="Yateenedra Joshi" w:date="2019-05-21T18:02:00Z"/>
          <w:rFonts w:ascii="Times" w:hAnsi="Times"/>
          <w:lang w:val="en-GB"/>
        </w:rPr>
      </w:pPr>
      <w:del w:id="3517" w:author="Yateenedra Joshi" w:date="2019-05-21T17:44:00Z">
        <w:r w:rsidRPr="00F15A65" w:rsidDel="00FA4C73">
          <w:rPr>
            <w:rFonts w:ascii="Times" w:hAnsi="Times"/>
            <w:lang w:val="en-GB"/>
          </w:rPr>
          <w:delText xml:space="preserve">It is seen that </w:delText>
        </w:r>
        <w:r w:rsidR="001E7885" w:rsidRPr="00F15A65" w:rsidDel="00FA4C73">
          <w:rPr>
            <w:rFonts w:ascii="Times" w:hAnsi="Times"/>
            <w:lang w:val="en-GB"/>
          </w:rPr>
          <w:delText>standalone</w:delText>
        </w:r>
      </w:del>
      <w:ins w:id="3518" w:author="Yateenedra Joshi" w:date="2019-05-21T17:44:00Z">
        <w:r w:rsidR="00FA4C73">
          <w:rPr>
            <w:rFonts w:ascii="Times" w:hAnsi="Times"/>
            <w:lang w:val="en-GB"/>
          </w:rPr>
          <w:t>None of the</w:t>
        </w:r>
      </w:ins>
      <w:r w:rsidR="001E7885" w:rsidRPr="00F15A65">
        <w:rPr>
          <w:rFonts w:ascii="Times" w:hAnsi="Times"/>
          <w:lang w:val="en-GB"/>
        </w:rPr>
        <w:t xml:space="preserve"> </w:t>
      </w:r>
      <w:r w:rsidR="003828D0" w:rsidRPr="00F15A65">
        <w:rPr>
          <w:rFonts w:ascii="Times" w:hAnsi="Times"/>
          <w:lang w:val="en-GB"/>
        </w:rPr>
        <w:t>strateg</w:t>
      </w:r>
      <w:r w:rsidRPr="00F15A65">
        <w:rPr>
          <w:rFonts w:ascii="Times" w:hAnsi="Times"/>
          <w:lang w:val="en-GB"/>
        </w:rPr>
        <w:t>ies</w:t>
      </w:r>
      <w:r w:rsidR="003828D0" w:rsidRPr="00F15A65">
        <w:rPr>
          <w:rFonts w:ascii="Times" w:hAnsi="Times"/>
          <w:lang w:val="en-GB"/>
        </w:rPr>
        <w:t xml:space="preserve"> </w:t>
      </w:r>
      <w:del w:id="3519" w:author="Yateenedra Joshi" w:date="2019-05-21T17:44:00Z">
        <w:r w:rsidRPr="00F15A65" w:rsidDel="00FA4C73">
          <w:rPr>
            <w:rFonts w:ascii="Times" w:hAnsi="Times"/>
            <w:lang w:val="en-GB"/>
          </w:rPr>
          <w:delText>are</w:delText>
        </w:r>
        <w:r w:rsidR="003828D0" w:rsidRPr="00F15A65" w:rsidDel="00FA4C73">
          <w:rPr>
            <w:rFonts w:ascii="Times" w:hAnsi="Times"/>
            <w:lang w:val="en-GB"/>
          </w:rPr>
          <w:delText xml:space="preserve"> </w:delText>
        </w:r>
      </w:del>
      <w:ins w:id="3520" w:author="Yateenedra Joshi" w:date="2019-05-21T17:45:00Z">
        <w:r w:rsidR="00FA4C73">
          <w:rPr>
            <w:rFonts w:ascii="Times" w:hAnsi="Times"/>
            <w:lang w:val="en-GB"/>
          </w:rPr>
          <w:t>by itself could markedly lower the</w:t>
        </w:r>
      </w:ins>
      <w:del w:id="3521" w:author="Yateenedra Joshi" w:date="2019-05-21T17:45:00Z">
        <w:r w:rsidR="003828D0" w:rsidRPr="00F15A65" w:rsidDel="00FA4C73">
          <w:rPr>
            <w:rFonts w:ascii="Times" w:hAnsi="Times"/>
            <w:lang w:val="en-GB"/>
          </w:rPr>
          <w:delText>not be able to improve the regional</w:delText>
        </w:r>
      </w:del>
      <w:r w:rsidR="003828D0" w:rsidRPr="00F15A65">
        <w:rPr>
          <w:rFonts w:ascii="Times" w:hAnsi="Times"/>
          <w:lang w:val="en-GB"/>
        </w:rPr>
        <w:t xml:space="preserve"> </w:t>
      </w:r>
      <w:del w:id="3522" w:author="Yateenedra Joshi" w:date="2019-05-21T17:45:00Z">
        <w:r w:rsidR="008B5DB7" w:rsidRPr="00F15A65" w:rsidDel="00FA4C73">
          <w:rPr>
            <w:rFonts w:ascii="Times" w:hAnsi="Times"/>
            <w:lang w:val="en-GB"/>
          </w:rPr>
          <w:delText xml:space="preserve">vulnerabilities </w:delText>
        </w:r>
      </w:del>
      <w:ins w:id="3523" w:author="Yateenedra Joshi" w:date="2019-05-21T17:45:00Z">
        <w:r w:rsidR="00FA4C73" w:rsidRPr="00F15A65">
          <w:rPr>
            <w:rFonts w:ascii="Times" w:hAnsi="Times"/>
            <w:lang w:val="en-GB"/>
          </w:rPr>
          <w:t>vulnerabilit</w:t>
        </w:r>
        <w:r w:rsidR="00FA4C73">
          <w:rPr>
            <w:rFonts w:ascii="Times" w:hAnsi="Times"/>
            <w:lang w:val="en-GB"/>
          </w:rPr>
          <w:t>y</w:t>
        </w:r>
        <w:r w:rsidR="00FA4C73" w:rsidRPr="00F15A65">
          <w:rPr>
            <w:rFonts w:ascii="Times" w:hAnsi="Times"/>
            <w:lang w:val="en-GB"/>
          </w:rPr>
          <w:t xml:space="preserve"> </w:t>
        </w:r>
      </w:ins>
      <w:r w:rsidR="008B5DB7" w:rsidRPr="00F15A65">
        <w:rPr>
          <w:rFonts w:ascii="Times" w:hAnsi="Times"/>
          <w:lang w:val="en-GB"/>
        </w:rPr>
        <w:t xml:space="preserve">to </w:t>
      </w:r>
      <w:r w:rsidR="003828D0" w:rsidRPr="00F15A65">
        <w:rPr>
          <w:rFonts w:ascii="Times" w:hAnsi="Times"/>
          <w:lang w:val="en-GB"/>
        </w:rPr>
        <w:t xml:space="preserve">P </w:t>
      </w:r>
      <w:r w:rsidR="008B5DB7" w:rsidRPr="00F15A65">
        <w:rPr>
          <w:rFonts w:ascii="Times" w:hAnsi="Times"/>
          <w:lang w:val="en-GB"/>
        </w:rPr>
        <w:t>scarcity</w:t>
      </w:r>
      <w:del w:id="3524" w:author="Yateenedra Joshi" w:date="2019-05-21T17:45:00Z">
        <w:r w:rsidR="008B5DB7" w:rsidRPr="00F15A65" w:rsidDel="00FA4C73">
          <w:rPr>
            <w:rFonts w:ascii="Times" w:hAnsi="Times"/>
            <w:lang w:val="en-GB"/>
          </w:rPr>
          <w:delText xml:space="preserve"> </w:delText>
        </w:r>
        <w:r w:rsidR="003828D0" w:rsidRPr="00F15A65" w:rsidDel="00FA4C73">
          <w:rPr>
            <w:rFonts w:ascii="Times" w:hAnsi="Times"/>
            <w:lang w:val="en-GB"/>
          </w:rPr>
          <w:delText>substantially</w:delText>
        </w:r>
      </w:del>
      <w:ins w:id="3525" w:author="Yateenedra Joshi" w:date="2019-05-21T17:45:00Z">
        <w:r w:rsidR="00FA4C73">
          <w:rPr>
            <w:rFonts w:ascii="Times" w:hAnsi="Times"/>
            <w:lang w:val="en-GB"/>
          </w:rPr>
          <w:t xml:space="preserve"> whereas any </w:t>
        </w:r>
      </w:ins>
      <w:ins w:id="3526" w:author="Yateenedra Joshi" w:date="2019-05-21T17:46:00Z">
        <w:r w:rsidR="00FA4C73">
          <w:rPr>
            <w:rFonts w:ascii="Times" w:hAnsi="Times"/>
            <w:lang w:val="en-GB"/>
          </w:rPr>
          <w:t>two</w:t>
        </w:r>
      </w:ins>
      <w:ins w:id="3527" w:author="Yateenedra Joshi" w:date="2019-05-21T17:45:00Z">
        <w:r w:rsidR="00FA4C73">
          <w:rPr>
            <w:rFonts w:ascii="Times" w:hAnsi="Times"/>
            <w:lang w:val="en-GB"/>
          </w:rPr>
          <w:t xml:space="preserve"> strategies</w:t>
        </w:r>
      </w:ins>
      <w:ins w:id="3528" w:author="Yateenedra Joshi" w:date="2019-05-21T17:46:00Z">
        <w:r w:rsidR="00FA4C73">
          <w:rPr>
            <w:rFonts w:ascii="Times" w:hAnsi="Times"/>
            <w:lang w:val="en-GB"/>
          </w:rPr>
          <w:t xml:space="preserve">, when implemented in combination, could lower the vulnerability of Sonipat to </w:t>
        </w:r>
      </w:ins>
      <w:ins w:id="3529" w:author="Yateenedra Joshi" w:date="2019-05-21T17:47:00Z">
        <w:r w:rsidR="00FA4C73">
          <w:rPr>
            <w:rFonts w:ascii="Times" w:hAnsi="Times"/>
            <w:lang w:val="en-GB"/>
          </w:rPr>
          <w:t>take it from highly vulnerable to moderately vulnerable</w:t>
        </w:r>
      </w:ins>
      <w:ins w:id="3530" w:author="Yateenedra Joshi" w:date="2019-05-21T17:58:00Z">
        <w:r w:rsidR="00A431E1">
          <w:rPr>
            <w:rFonts w:ascii="Times" w:hAnsi="Times"/>
            <w:lang w:val="en-GB"/>
          </w:rPr>
          <w:t>—</w:t>
        </w:r>
      </w:ins>
      <w:ins w:id="3531" w:author="Yateenedra Joshi" w:date="2019-05-21T18:01:00Z">
        <w:r w:rsidR="00A431E1">
          <w:rPr>
            <w:rFonts w:ascii="Times" w:hAnsi="Times"/>
            <w:lang w:val="en-GB"/>
          </w:rPr>
          <w:t xml:space="preserve">and </w:t>
        </w:r>
      </w:ins>
      <w:del w:id="3532" w:author="Yateenedra Joshi" w:date="2019-05-21T17:47:00Z">
        <w:r w:rsidR="003828D0" w:rsidRPr="00F15A65" w:rsidDel="00FA4C73">
          <w:rPr>
            <w:rFonts w:ascii="Times" w:hAnsi="Times"/>
            <w:lang w:val="en-GB"/>
          </w:rPr>
          <w:delText xml:space="preserve">. </w:delText>
        </w:r>
        <w:r w:rsidRPr="00F15A65" w:rsidDel="00FA4C73">
          <w:rPr>
            <w:rFonts w:ascii="Times" w:hAnsi="Times"/>
            <w:lang w:val="en-GB"/>
          </w:rPr>
          <w:delText xml:space="preserve">It is with the </w:delText>
        </w:r>
        <w:r w:rsidR="003828D0" w:rsidRPr="00F15A65" w:rsidDel="00FA4C73">
          <w:rPr>
            <w:rFonts w:ascii="Times" w:hAnsi="Times"/>
            <w:lang w:val="en-GB"/>
          </w:rPr>
          <w:delText xml:space="preserve">implementation of </w:delText>
        </w:r>
      </w:del>
      <w:r w:rsidR="00BE24CB" w:rsidRPr="00F15A65">
        <w:rPr>
          <w:rFonts w:ascii="Times" w:hAnsi="Times"/>
          <w:lang w:val="en-GB"/>
        </w:rPr>
        <w:t xml:space="preserve">all </w:t>
      </w:r>
      <w:ins w:id="3533" w:author="Yateenedra Joshi" w:date="2019-05-21T17:47:00Z">
        <w:r w:rsidR="00FA4C73">
          <w:rPr>
            <w:rFonts w:ascii="Times" w:hAnsi="Times"/>
            <w:lang w:val="en-GB"/>
          </w:rPr>
          <w:t xml:space="preserve">the </w:t>
        </w:r>
      </w:ins>
      <w:r w:rsidR="00BE24CB" w:rsidRPr="00F15A65">
        <w:rPr>
          <w:rFonts w:ascii="Times" w:hAnsi="Times"/>
          <w:lang w:val="en-GB"/>
        </w:rPr>
        <w:t xml:space="preserve">three strategies </w:t>
      </w:r>
      <w:del w:id="3534" w:author="Yateenedra Joshi" w:date="2019-05-21T18:01:00Z">
        <w:r w:rsidR="003828D0" w:rsidRPr="00F15A65" w:rsidDel="00A431E1">
          <w:rPr>
            <w:rFonts w:ascii="Times" w:hAnsi="Times"/>
            <w:lang w:val="en-GB"/>
          </w:rPr>
          <w:delText xml:space="preserve">simultaneously </w:delText>
        </w:r>
      </w:del>
      <w:ins w:id="3535" w:author="Yateenedra Joshi" w:date="2019-05-21T18:01:00Z">
        <w:r w:rsidR="00A431E1">
          <w:rPr>
            <w:rFonts w:ascii="Times" w:hAnsi="Times"/>
            <w:lang w:val="en-GB"/>
          </w:rPr>
          <w:t>if implemented together</w:t>
        </w:r>
        <w:r w:rsidR="00A431E1" w:rsidRPr="00F15A65">
          <w:rPr>
            <w:rFonts w:ascii="Times" w:hAnsi="Times"/>
            <w:lang w:val="en-GB"/>
          </w:rPr>
          <w:t xml:space="preserve"> </w:t>
        </w:r>
      </w:ins>
      <w:del w:id="3536" w:author="Yateenedra Joshi" w:date="2019-05-21T17:59:00Z">
        <w:r w:rsidR="003828D0" w:rsidRPr="00F15A65" w:rsidDel="00A431E1">
          <w:rPr>
            <w:rFonts w:ascii="Times" w:hAnsi="Times"/>
            <w:lang w:val="en-GB"/>
          </w:rPr>
          <w:delText>that the</w:delText>
        </w:r>
      </w:del>
      <w:ins w:id="3537" w:author="Yateenedra Joshi" w:date="2019-05-21T17:59:00Z">
        <w:r w:rsidR="00A431E1">
          <w:rPr>
            <w:rFonts w:ascii="Times" w:hAnsi="Times"/>
            <w:lang w:val="en-GB"/>
          </w:rPr>
          <w:t>will lead to a PVI greater than 60</w:t>
        </w:r>
      </w:ins>
      <w:ins w:id="3538" w:author="Yateenedra Joshi" w:date="2019-05-21T18:00:00Z">
        <w:r w:rsidR="00A431E1">
          <w:rPr>
            <w:rFonts w:ascii="Times" w:hAnsi="Times"/>
            <w:lang w:val="en-GB"/>
          </w:rPr>
          <w:t>, taking the</w:t>
        </w:r>
      </w:ins>
      <w:r w:rsidR="003828D0" w:rsidRPr="00F15A65">
        <w:rPr>
          <w:rFonts w:ascii="Times" w:hAnsi="Times"/>
          <w:lang w:val="en-GB"/>
        </w:rPr>
        <w:t xml:space="preserve"> </w:t>
      </w:r>
      <w:del w:id="3539" w:author="Yateenedra Joshi" w:date="2019-05-21T18:00:00Z">
        <w:r w:rsidR="003828D0" w:rsidRPr="00F15A65" w:rsidDel="00A431E1">
          <w:rPr>
            <w:rFonts w:ascii="Times" w:hAnsi="Times"/>
            <w:lang w:val="en-GB"/>
          </w:rPr>
          <w:delText xml:space="preserve">region </w:delText>
        </w:r>
      </w:del>
      <w:ins w:id="3540" w:author="Yateenedra Joshi" w:date="2019-05-21T18:00:00Z">
        <w:r w:rsidR="00A431E1">
          <w:rPr>
            <w:rFonts w:ascii="Times" w:hAnsi="Times"/>
            <w:lang w:val="en-GB"/>
          </w:rPr>
          <w:t>district to the secure category</w:t>
        </w:r>
      </w:ins>
      <w:del w:id="3541" w:author="Yateenedra Joshi" w:date="2019-05-21T18:01:00Z">
        <w:r w:rsidRPr="00F15A65" w:rsidDel="00A431E1">
          <w:rPr>
            <w:rFonts w:ascii="Times" w:hAnsi="Times"/>
            <w:lang w:val="en-GB"/>
          </w:rPr>
          <w:delText xml:space="preserve">is able to score greater than </w:delText>
        </w:r>
        <w:r w:rsidR="003828D0" w:rsidRPr="00F15A65" w:rsidDel="00A431E1">
          <w:rPr>
            <w:rFonts w:ascii="Times" w:hAnsi="Times"/>
            <w:lang w:val="en-GB"/>
          </w:rPr>
          <w:delText>60</w:delText>
        </w:r>
        <w:r w:rsidRPr="00F15A65" w:rsidDel="00A431E1">
          <w:rPr>
            <w:rFonts w:ascii="Times" w:hAnsi="Times"/>
            <w:lang w:val="en-GB"/>
          </w:rPr>
          <w:delText xml:space="preserve"> to be in secured range</w:delText>
        </w:r>
      </w:del>
      <w:r w:rsidRPr="00F15A65">
        <w:rPr>
          <w:rFonts w:ascii="Times" w:hAnsi="Times"/>
          <w:lang w:val="en-GB"/>
        </w:rPr>
        <w:t>.</w:t>
      </w:r>
    </w:p>
    <w:p w14:paraId="6FCA3FDF" w14:textId="495B8CCB" w:rsidR="0029206B" w:rsidRPr="00F15A65" w:rsidRDefault="005E7485" w:rsidP="003828D0">
      <w:pPr>
        <w:jc w:val="both"/>
        <w:rPr>
          <w:rFonts w:ascii="Times" w:hAnsi="Times"/>
          <w:lang w:val="en-GB"/>
        </w:rPr>
      </w:pPr>
      <w:del w:id="3542" w:author="Yateenedra Joshi" w:date="2019-05-20T17:59:00Z">
        <w:r w:rsidRPr="00F15A65" w:rsidDel="002B124D">
          <w:rPr>
            <w:rFonts w:ascii="Times" w:hAnsi="Times"/>
            <w:lang w:val="en-GB"/>
          </w:rPr>
          <w:lastRenderedPageBreak/>
          <w:delText xml:space="preserve"> </w:delText>
        </w:r>
        <w:r w:rsidR="003828D0" w:rsidRPr="00F15A65" w:rsidDel="002B124D">
          <w:rPr>
            <w:rFonts w:ascii="Times" w:hAnsi="Times"/>
            <w:lang w:val="en-GB"/>
          </w:rPr>
          <w:delText>.</w:delText>
        </w:r>
      </w:del>
      <w:r w:rsidR="003828D0" w:rsidRPr="00F15A65">
        <w:rPr>
          <w:rFonts w:ascii="Times" w:hAnsi="Times"/>
          <w:lang w:val="en-GB"/>
        </w:rPr>
        <w:t xml:space="preserve"> </w:t>
      </w:r>
    </w:p>
    <w:p w14:paraId="6755F2AD" w14:textId="77777777" w:rsidR="00214803" w:rsidRPr="00F15A65" w:rsidRDefault="00214803" w:rsidP="00C85A25">
      <w:pPr>
        <w:rPr>
          <w:rFonts w:ascii="Times" w:hAnsi="Times"/>
          <w:i/>
          <w:lang w:val="en-GB"/>
        </w:rPr>
      </w:pPr>
    </w:p>
    <w:p w14:paraId="0740D772" w14:textId="63490063" w:rsidR="00173C12" w:rsidRPr="00F15A65" w:rsidRDefault="00DD3421">
      <w:pPr>
        <w:keepNext/>
        <w:rPr>
          <w:rFonts w:ascii="Times" w:hAnsi="Times"/>
          <w:b/>
          <w:lang w:val="en-GB"/>
        </w:rPr>
        <w:pPrChange w:id="3543" w:author="Yateenedra Joshi" w:date="2019-05-21T18:02:00Z">
          <w:pPr/>
        </w:pPrChange>
      </w:pPr>
      <w:r w:rsidRPr="00F15A65">
        <w:rPr>
          <w:rFonts w:ascii="Times" w:hAnsi="Times"/>
          <w:b/>
          <w:lang w:val="en-GB"/>
        </w:rPr>
        <w:t>5</w:t>
      </w:r>
      <w:r w:rsidR="00173C12" w:rsidRPr="00F15A65">
        <w:rPr>
          <w:rFonts w:ascii="Times" w:hAnsi="Times"/>
          <w:b/>
          <w:lang w:val="en-GB"/>
        </w:rPr>
        <w:t>.</w:t>
      </w:r>
      <w:ins w:id="3544" w:author="Yateenedra Joshi" w:date="2019-05-20T09:56:00Z">
        <w:r w:rsidR="003F0640">
          <w:rPr>
            <w:rFonts w:ascii="Times" w:hAnsi="Times"/>
            <w:b/>
            <w:lang w:val="en-GB"/>
          </w:rPr>
          <w:t xml:space="preserve"> </w:t>
        </w:r>
      </w:ins>
      <w:del w:id="3545" w:author="Yateenedra Joshi" w:date="2019-05-20T09:56:00Z">
        <w:r w:rsidR="00173C12" w:rsidRPr="00F15A65" w:rsidDel="003F0640">
          <w:rPr>
            <w:rFonts w:ascii="Times" w:hAnsi="Times"/>
            <w:b/>
            <w:lang w:val="en-GB"/>
          </w:rPr>
          <w:tab/>
        </w:r>
      </w:del>
      <w:r w:rsidR="00173C12" w:rsidRPr="00F15A65">
        <w:rPr>
          <w:rFonts w:ascii="Times" w:hAnsi="Times"/>
          <w:b/>
          <w:lang w:val="en-GB"/>
        </w:rPr>
        <w:t>Conclusion</w:t>
      </w:r>
      <w:r w:rsidR="00332AD4" w:rsidRPr="00F15A65">
        <w:rPr>
          <w:rFonts w:ascii="Times" w:hAnsi="Times"/>
          <w:b/>
          <w:lang w:val="en-GB"/>
        </w:rPr>
        <w:t xml:space="preserve"> </w:t>
      </w:r>
    </w:p>
    <w:p w14:paraId="5CD85688" w14:textId="77777777" w:rsidR="00173C12" w:rsidRPr="00F15A65" w:rsidRDefault="00173C12">
      <w:pPr>
        <w:keepNext/>
        <w:rPr>
          <w:rFonts w:ascii="Times" w:hAnsi="Times"/>
          <w:b/>
          <w:lang w:val="en-GB"/>
        </w:rPr>
        <w:pPrChange w:id="3546" w:author="Yateenedra Joshi" w:date="2019-05-21T18:02:00Z">
          <w:pPr/>
        </w:pPrChange>
      </w:pPr>
    </w:p>
    <w:p w14:paraId="0B1267AD" w14:textId="38E534BC" w:rsidR="00B070EC" w:rsidRDefault="009E18A5" w:rsidP="00C848C6">
      <w:pPr>
        <w:jc w:val="both"/>
        <w:rPr>
          <w:ins w:id="3547" w:author="Yateenedra Joshi" w:date="2019-05-22T09:23:00Z"/>
          <w:rFonts w:ascii="Times" w:hAnsi="Times"/>
          <w:lang w:val="en-GB"/>
        </w:rPr>
      </w:pPr>
      <w:del w:id="3548" w:author="Yateenedra Joshi" w:date="2019-05-22T09:09:00Z">
        <w:r w:rsidRPr="00F15A65" w:rsidDel="004A1FC6">
          <w:rPr>
            <w:rFonts w:ascii="Times" w:hAnsi="Times"/>
            <w:lang w:val="en-GB"/>
          </w:rPr>
          <w:delText xml:space="preserve">The study for the first time provided </w:delText>
        </w:r>
        <w:r w:rsidR="005552DE" w:rsidRPr="00F15A65" w:rsidDel="004A1FC6">
          <w:rPr>
            <w:rFonts w:ascii="Times" w:hAnsi="Times"/>
            <w:lang w:val="en-GB"/>
          </w:rPr>
          <w:delText xml:space="preserve">a </w:delText>
        </w:r>
        <w:r w:rsidRPr="00F15A65" w:rsidDel="004A1FC6">
          <w:rPr>
            <w:rFonts w:ascii="Times" w:hAnsi="Times"/>
            <w:lang w:val="en-GB"/>
          </w:rPr>
          <w:delText xml:space="preserve">methodological approach to assess soil nutrient vulnerability using bottom-up approach supplemented with substance flow analysis. </w:delText>
        </w:r>
      </w:del>
      <w:r w:rsidRPr="00F15A65">
        <w:rPr>
          <w:rFonts w:ascii="Times" w:hAnsi="Times"/>
          <w:lang w:val="en-GB"/>
        </w:rPr>
        <w:t xml:space="preserve">Importance of </w:t>
      </w:r>
      <w:ins w:id="3549" w:author="Yateenedra Joshi" w:date="2019-05-24T11:05:00Z">
        <w:r w:rsidR="00CC104E">
          <w:rPr>
            <w:rFonts w:ascii="Times" w:hAnsi="Times"/>
            <w:lang w:val="en-GB"/>
          </w:rPr>
          <w:t xml:space="preserve">the </w:t>
        </w:r>
      </w:ins>
      <w:r w:rsidRPr="00F15A65">
        <w:rPr>
          <w:rFonts w:ascii="Times" w:hAnsi="Times"/>
          <w:lang w:val="en-GB"/>
        </w:rPr>
        <w:t>bottom-up approach</w:t>
      </w:r>
      <w:ins w:id="3550" w:author="Yateenedra Joshi" w:date="2019-05-22T09:08:00Z">
        <w:r w:rsidR="004A1FC6">
          <w:rPr>
            <w:rFonts w:ascii="Times" w:hAnsi="Times"/>
            <w:lang w:val="en-GB"/>
          </w:rPr>
          <w:t xml:space="preserve"> – </w:t>
        </w:r>
      </w:ins>
      <w:ins w:id="3551" w:author="Yateenedra Joshi" w:date="2019-05-22T09:07:00Z">
        <w:r w:rsidR="004A1FC6">
          <w:rPr>
            <w:rFonts w:ascii="Times" w:hAnsi="Times"/>
            <w:lang w:val="en-GB"/>
          </w:rPr>
          <w:t>the present study</w:t>
        </w:r>
      </w:ins>
      <w:r w:rsidRPr="00F15A65">
        <w:rPr>
          <w:rFonts w:ascii="Times" w:hAnsi="Times"/>
          <w:lang w:val="en-GB"/>
        </w:rPr>
        <w:t xml:space="preserve"> </w:t>
      </w:r>
      <w:ins w:id="3552" w:author="Yateenedra Joshi" w:date="2019-05-22T09:08:00Z">
        <w:r w:rsidR="004A1FC6">
          <w:rPr>
            <w:rFonts w:ascii="Times" w:hAnsi="Times"/>
            <w:lang w:val="en-GB"/>
          </w:rPr>
          <w:t>was the first to u</w:t>
        </w:r>
      </w:ins>
      <w:ins w:id="3553" w:author="Yateenedra Joshi" w:date="2019-05-22T09:09:00Z">
        <w:r w:rsidR="004A1FC6">
          <w:rPr>
            <w:rFonts w:ascii="Times" w:hAnsi="Times"/>
            <w:lang w:val="en-GB"/>
          </w:rPr>
          <w:t xml:space="preserve">se it to assess the vulnerability of a region to scarcity of a soil nutrient – </w:t>
        </w:r>
      </w:ins>
      <w:r w:rsidRPr="00F15A65">
        <w:rPr>
          <w:rFonts w:ascii="Times" w:hAnsi="Times"/>
          <w:lang w:val="en-GB"/>
        </w:rPr>
        <w:t xml:space="preserve">is evident </w:t>
      </w:r>
      <w:del w:id="3554" w:author="Yateenedra Joshi" w:date="2019-05-22T09:10:00Z">
        <w:r w:rsidRPr="00F15A65" w:rsidDel="004A1FC6">
          <w:rPr>
            <w:rFonts w:ascii="Times" w:hAnsi="Times"/>
            <w:lang w:val="en-GB"/>
          </w:rPr>
          <w:delText xml:space="preserve">from </w:delText>
        </w:r>
        <w:r w:rsidR="00606379" w:rsidRPr="00F15A65" w:rsidDel="004A1FC6">
          <w:rPr>
            <w:rFonts w:ascii="Times" w:hAnsi="Times"/>
            <w:lang w:val="en-GB"/>
          </w:rPr>
          <w:delText>comparing</w:delText>
        </w:r>
      </w:del>
      <w:ins w:id="3555" w:author="Yateenedra Joshi" w:date="2019-05-22T09:10:00Z">
        <w:r w:rsidR="004A1FC6">
          <w:rPr>
            <w:rFonts w:ascii="Times" w:hAnsi="Times"/>
            <w:lang w:val="en-GB"/>
          </w:rPr>
          <w:t>when</w:t>
        </w:r>
      </w:ins>
      <w:r w:rsidR="00606379" w:rsidRPr="00F15A65">
        <w:rPr>
          <w:rFonts w:ascii="Times" w:hAnsi="Times"/>
          <w:lang w:val="en-GB"/>
        </w:rPr>
        <w:t xml:space="preserve"> the top-down study conducted by </w:t>
      </w:r>
      <w:r w:rsidR="004C43BC" w:rsidRPr="00F15A65">
        <w:rPr>
          <w:rFonts w:ascii="Times" w:hAnsi="Times"/>
          <w:lang w:val="en-GB"/>
        </w:rPr>
        <w:t xml:space="preserve">Nanda et al. </w:t>
      </w:r>
      <w:r w:rsidR="00606379" w:rsidRPr="00F15A65">
        <w:rPr>
          <w:rFonts w:ascii="Times" w:hAnsi="Times"/>
          <w:lang w:val="en-GB"/>
        </w:rPr>
        <w:t>(</w:t>
      </w:r>
      <w:r w:rsidR="004C43BC" w:rsidRPr="00F15A65">
        <w:rPr>
          <w:rFonts w:ascii="Times" w:hAnsi="Times"/>
          <w:lang w:val="en-GB"/>
        </w:rPr>
        <w:t>2019</w:t>
      </w:r>
      <w:r w:rsidR="00606379" w:rsidRPr="00F15A65">
        <w:rPr>
          <w:rFonts w:ascii="Times" w:hAnsi="Times"/>
          <w:lang w:val="en-GB"/>
        </w:rPr>
        <w:t>)</w:t>
      </w:r>
      <w:ins w:id="3556" w:author="Yateenedra Joshi" w:date="2019-05-22T09:10:00Z">
        <w:r w:rsidR="004A1FC6">
          <w:rPr>
            <w:rFonts w:ascii="Times" w:hAnsi="Times"/>
            <w:lang w:val="en-GB"/>
          </w:rPr>
          <w:t xml:space="preserve"> is compared with the present study</w:t>
        </w:r>
      </w:ins>
      <w:del w:id="3557" w:author="Yateenedra Joshi" w:date="2019-05-22T09:10:00Z">
        <w:r w:rsidR="00606379" w:rsidRPr="00F15A65" w:rsidDel="004A1FC6">
          <w:rPr>
            <w:rFonts w:ascii="Times" w:hAnsi="Times"/>
            <w:lang w:val="en-GB"/>
          </w:rPr>
          <w:delText>,</w:delText>
        </w:r>
      </w:del>
      <w:ins w:id="3558" w:author="Yateenedra Joshi" w:date="2019-05-22T09:10:00Z">
        <w:r w:rsidR="004A1FC6">
          <w:rPr>
            <w:rFonts w:ascii="Times" w:hAnsi="Times"/>
            <w:lang w:val="en-GB"/>
          </w:rPr>
          <w:t>:</w:t>
        </w:r>
      </w:ins>
      <w:ins w:id="3559" w:author="Yateenedra Joshi" w:date="2019-05-22T09:11:00Z">
        <w:r w:rsidR="00F22AFD">
          <w:rPr>
            <w:rFonts w:ascii="Times" w:hAnsi="Times"/>
            <w:lang w:val="en-GB"/>
          </w:rPr>
          <w:t xml:space="preserve"> whereas the strategies identified by the former</w:t>
        </w:r>
      </w:ins>
      <w:r w:rsidR="00606379" w:rsidRPr="00F15A65">
        <w:rPr>
          <w:rFonts w:ascii="Times" w:hAnsi="Times"/>
          <w:lang w:val="en-GB"/>
        </w:rPr>
        <w:t xml:space="preserve"> </w:t>
      </w:r>
      <w:del w:id="3560" w:author="Yateenedra Joshi" w:date="2019-05-22T09:11:00Z">
        <w:r w:rsidR="00606379" w:rsidRPr="00F15A65" w:rsidDel="00F22AFD">
          <w:rPr>
            <w:rFonts w:ascii="Times" w:hAnsi="Times"/>
            <w:lang w:val="en-GB"/>
          </w:rPr>
          <w:delText>which shows</w:delText>
        </w:r>
        <w:r w:rsidR="004C43BC" w:rsidRPr="00F15A65" w:rsidDel="00F22AFD">
          <w:rPr>
            <w:rFonts w:ascii="Times" w:hAnsi="Times"/>
            <w:lang w:val="en-GB"/>
          </w:rPr>
          <w:delText xml:space="preserve"> that strategies identified through </w:delText>
        </w:r>
        <w:r w:rsidRPr="00F15A65" w:rsidDel="00F22AFD">
          <w:rPr>
            <w:rFonts w:ascii="Times" w:hAnsi="Times"/>
            <w:lang w:val="en-GB"/>
          </w:rPr>
          <w:delText xml:space="preserve">top-down approach </w:delText>
        </w:r>
      </w:del>
      <w:r w:rsidR="004C43BC" w:rsidRPr="00F15A65">
        <w:rPr>
          <w:rFonts w:ascii="Times" w:hAnsi="Times"/>
          <w:lang w:val="en-GB"/>
        </w:rPr>
        <w:t xml:space="preserve">can at best </w:t>
      </w:r>
      <w:del w:id="3561" w:author="Yateenedra Joshi" w:date="2019-05-22T09:11:00Z">
        <w:r w:rsidR="004C43BC" w:rsidRPr="00F15A65" w:rsidDel="00F22AFD">
          <w:rPr>
            <w:rFonts w:ascii="Times" w:hAnsi="Times"/>
            <w:lang w:val="en-GB"/>
          </w:rPr>
          <w:delText>improve vulnerability</w:delText>
        </w:r>
      </w:del>
      <w:ins w:id="3562" w:author="Yateenedra Joshi" w:date="2019-05-22T09:11:00Z">
        <w:r w:rsidR="00F22AFD">
          <w:rPr>
            <w:rFonts w:ascii="Times" w:hAnsi="Times"/>
            <w:lang w:val="en-GB"/>
          </w:rPr>
          <w:t>raise the</w:t>
        </w:r>
      </w:ins>
      <w:r w:rsidR="004C43BC" w:rsidRPr="00F15A65">
        <w:rPr>
          <w:rFonts w:ascii="Times" w:hAnsi="Times"/>
          <w:lang w:val="en-GB"/>
        </w:rPr>
        <w:t xml:space="preserve"> PVI </w:t>
      </w:r>
      <w:del w:id="3563" w:author="Yateenedra Joshi" w:date="2019-05-22T09:11:00Z">
        <w:r w:rsidR="004C43BC" w:rsidRPr="00F15A65" w:rsidDel="00F22AFD">
          <w:rPr>
            <w:rFonts w:ascii="Times" w:hAnsi="Times"/>
            <w:lang w:val="en-GB"/>
          </w:rPr>
          <w:delText xml:space="preserve">score </w:delText>
        </w:r>
      </w:del>
      <w:r w:rsidR="00227375" w:rsidRPr="00F15A65">
        <w:rPr>
          <w:rFonts w:ascii="Times" w:hAnsi="Times"/>
          <w:lang w:val="en-GB"/>
        </w:rPr>
        <w:t xml:space="preserve">for India </w:t>
      </w:r>
      <w:r w:rsidR="004C43BC" w:rsidRPr="00F15A65">
        <w:rPr>
          <w:rFonts w:ascii="Times" w:hAnsi="Times"/>
          <w:lang w:val="en-GB"/>
        </w:rPr>
        <w:t xml:space="preserve">from </w:t>
      </w:r>
      <w:r w:rsidR="00AC3D88" w:rsidRPr="00F15A65">
        <w:rPr>
          <w:rFonts w:ascii="Times" w:hAnsi="Times"/>
          <w:lang w:val="en-GB"/>
        </w:rPr>
        <w:t>36.62</w:t>
      </w:r>
      <w:r w:rsidR="004C43BC" w:rsidRPr="00F15A65">
        <w:rPr>
          <w:rFonts w:ascii="Times" w:hAnsi="Times"/>
          <w:lang w:val="en-GB"/>
        </w:rPr>
        <w:t xml:space="preserve"> to </w:t>
      </w:r>
      <w:r w:rsidRPr="00F15A65">
        <w:rPr>
          <w:rFonts w:ascii="Times" w:hAnsi="Times"/>
          <w:lang w:val="en-GB"/>
        </w:rPr>
        <w:t>49.35</w:t>
      </w:r>
      <w:ins w:id="3564" w:author="Yateenedra Joshi" w:date="2019-05-22T09:11:00Z">
        <w:r w:rsidR="00F22AFD">
          <w:rPr>
            <w:rFonts w:ascii="Times" w:hAnsi="Times"/>
            <w:lang w:val="en-GB"/>
          </w:rPr>
          <w:t>,</w:t>
        </w:r>
      </w:ins>
      <w:r w:rsidR="004C43BC" w:rsidRPr="00F15A65">
        <w:rPr>
          <w:rFonts w:ascii="Times" w:hAnsi="Times"/>
          <w:lang w:val="en-GB"/>
        </w:rPr>
        <w:t xml:space="preserve"> </w:t>
      </w:r>
      <w:del w:id="3565" w:author="Yateenedra Joshi" w:date="2019-05-22T09:13:00Z">
        <w:r w:rsidR="004C43BC" w:rsidRPr="00F15A65" w:rsidDel="00F22AFD">
          <w:rPr>
            <w:rFonts w:ascii="Times" w:hAnsi="Times"/>
            <w:lang w:val="en-GB"/>
          </w:rPr>
          <w:delText>as against the</w:delText>
        </w:r>
      </w:del>
      <w:ins w:id="3566" w:author="Yateenedra Joshi" w:date="2019-05-22T09:13:00Z">
        <w:r w:rsidR="00F22AFD">
          <w:rPr>
            <w:rFonts w:ascii="Times" w:hAnsi="Times"/>
            <w:lang w:val="en-GB"/>
          </w:rPr>
          <w:t>the corresponding figures for the latter</w:t>
        </w:r>
      </w:ins>
      <w:r w:rsidR="004C43BC" w:rsidRPr="00F15A65">
        <w:rPr>
          <w:rFonts w:ascii="Times" w:hAnsi="Times"/>
          <w:lang w:val="en-GB"/>
        </w:rPr>
        <w:t xml:space="preserve"> </w:t>
      </w:r>
      <w:del w:id="3567" w:author="Yateenedra Joshi" w:date="2019-05-22T09:13:00Z">
        <w:r w:rsidR="004C43BC" w:rsidRPr="00F15A65" w:rsidDel="00F22AFD">
          <w:rPr>
            <w:rFonts w:ascii="Times" w:hAnsi="Times"/>
            <w:lang w:val="en-GB"/>
          </w:rPr>
          <w:delText>PVI score improving from</w:delText>
        </w:r>
      </w:del>
      <w:ins w:id="3568" w:author="Yateenedra Joshi" w:date="2019-05-22T09:13:00Z">
        <w:r w:rsidR="00F22AFD">
          <w:rPr>
            <w:rFonts w:ascii="Times" w:hAnsi="Times"/>
            <w:lang w:val="en-GB"/>
          </w:rPr>
          <w:t>are</w:t>
        </w:r>
      </w:ins>
      <w:r w:rsidR="004C43BC" w:rsidRPr="00F15A65">
        <w:rPr>
          <w:rFonts w:ascii="Times" w:hAnsi="Times"/>
          <w:lang w:val="en-GB"/>
        </w:rPr>
        <w:t xml:space="preserve"> 38.</w:t>
      </w:r>
      <w:r w:rsidR="006676B0" w:rsidRPr="00F15A65">
        <w:rPr>
          <w:rFonts w:ascii="Times" w:hAnsi="Times"/>
          <w:lang w:val="en-GB"/>
        </w:rPr>
        <w:t>73</w:t>
      </w:r>
      <w:r w:rsidR="00D3392B" w:rsidRPr="00F15A65">
        <w:rPr>
          <w:rFonts w:ascii="Times" w:hAnsi="Times"/>
          <w:lang w:val="en-GB"/>
        </w:rPr>
        <w:t xml:space="preserve"> to 61</w:t>
      </w:r>
      <w:r w:rsidR="00227375" w:rsidRPr="00F15A65">
        <w:rPr>
          <w:rFonts w:ascii="Times" w:hAnsi="Times"/>
          <w:lang w:val="en-GB"/>
        </w:rPr>
        <w:t>.17</w:t>
      </w:r>
      <w:del w:id="3569" w:author="Yateenedra Joshi" w:date="2019-05-22T09:13:00Z">
        <w:r w:rsidR="004C43BC" w:rsidRPr="00F15A65" w:rsidDel="00F22AFD">
          <w:rPr>
            <w:rFonts w:ascii="Times" w:hAnsi="Times"/>
            <w:lang w:val="en-GB"/>
          </w:rPr>
          <w:delText xml:space="preserve"> using bottom-up </w:delText>
        </w:r>
        <w:r w:rsidR="00227375" w:rsidRPr="00F15A65" w:rsidDel="00F22AFD">
          <w:rPr>
            <w:rFonts w:ascii="Times" w:hAnsi="Times"/>
            <w:lang w:val="en-GB"/>
          </w:rPr>
          <w:delText>approach</w:delText>
        </w:r>
      </w:del>
      <w:r w:rsidR="004C43BC" w:rsidRPr="00F15A65">
        <w:rPr>
          <w:rFonts w:ascii="Times" w:hAnsi="Times"/>
          <w:lang w:val="en-GB"/>
        </w:rPr>
        <w:t>.</w:t>
      </w:r>
      <w:del w:id="3570" w:author="Yateenedra Joshi" w:date="2019-05-22T09:14:00Z">
        <w:r w:rsidR="00C20A00" w:rsidRPr="00F15A65" w:rsidDel="00F22AFD">
          <w:rPr>
            <w:rFonts w:ascii="Times" w:hAnsi="Times"/>
            <w:lang w:val="en-GB"/>
          </w:rPr>
          <w:delText xml:space="preserve"> H</w:delText>
        </w:r>
        <w:r w:rsidR="004C43BC" w:rsidRPr="00F15A65" w:rsidDel="00F22AFD">
          <w:rPr>
            <w:rFonts w:ascii="Times" w:hAnsi="Times"/>
            <w:lang w:val="en-GB"/>
          </w:rPr>
          <w:delText>ence,</w:delText>
        </w:r>
      </w:del>
      <w:r w:rsidR="004C43BC" w:rsidRPr="00F15A65">
        <w:rPr>
          <w:rFonts w:ascii="Times" w:hAnsi="Times"/>
          <w:lang w:val="en-GB"/>
        </w:rPr>
        <w:t xml:space="preserve"> </w:t>
      </w:r>
      <w:del w:id="3571" w:author="Yateenedra Joshi" w:date="2019-05-22T09:14:00Z">
        <w:r w:rsidR="004C43BC" w:rsidRPr="00F15A65" w:rsidDel="00F22AFD">
          <w:rPr>
            <w:rFonts w:ascii="Times" w:hAnsi="Times"/>
            <w:lang w:val="en-GB"/>
          </w:rPr>
          <w:delText>t</w:delText>
        </w:r>
      </w:del>
      <w:ins w:id="3572" w:author="Yateenedra Joshi" w:date="2019-05-22T09:14:00Z">
        <w:r w:rsidR="00F22AFD">
          <w:rPr>
            <w:rFonts w:ascii="Times" w:hAnsi="Times"/>
            <w:lang w:val="en-GB"/>
          </w:rPr>
          <w:t>T</w:t>
        </w:r>
      </w:ins>
      <w:r w:rsidR="004C43BC" w:rsidRPr="00F15A65">
        <w:rPr>
          <w:rFonts w:ascii="Times" w:hAnsi="Times"/>
          <w:lang w:val="en-GB"/>
        </w:rPr>
        <w:t xml:space="preserve">he </w:t>
      </w:r>
      <w:ins w:id="3573" w:author="Yateenedra Joshi" w:date="2019-05-22T09:14:00Z">
        <w:r w:rsidR="00F22AFD">
          <w:rPr>
            <w:rFonts w:ascii="Times" w:hAnsi="Times"/>
            <w:lang w:val="en-GB"/>
          </w:rPr>
          <w:t xml:space="preserve">present </w:t>
        </w:r>
      </w:ins>
      <w:r w:rsidR="004C43BC" w:rsidRPr="00F15A65">
        <w:rPr>
          <w:rFonts w:ascii="Times" w:hAnsi="Times"/>
          <w:lang w:val="en-GB"/>
        </w:rPr>
        <w:t>study</w:t>
      </w:r>
      <w:ins w:id="3574" w:author="Yateenedra Joshi" w:date="2019-05-22T09:14:00Z">
        <w:r w:rsidR="00F22AFD">
          <w:rPr>
            <w:rFonts w:ascii="Times" w:hAnsi="Times"/>
            <w:lang w:val="en-GB"/>
          </w:rPr>
          <w:t xml:space="preserve"> thus</w:t>
        </w:r>
      </w:ins>
      <w:r w:rsidR="004C43BC" w:rsidRPr="00F15A65">
        <w:rPr>
          <w:rFonts w:ascii="Times" w:hAnsi="Times"/>
          <w:lang w:val="en-GB"/>
        </w:rPr>
        <w:t xml:space="preserve"> </w:t>
      </w:r>
      <w:del w:id="3575" w:author="Yateenedra Joshi" w:date="2019-05-22T09:14:00Z">
        <w:r w:rsidR="00227375" w:rsidRPr="00F15A65" w:rsidDel="00F22AFD">
          <w:rPr>
            <w:rFonts w:ascii="Times" w:hAnsi="Times"/>
            <w:lang w:val="en-GB"/>
          </w:rPr>
          <w:delText>validates</w:delText>
        </w:r>
        <w:r w:rsidR="004C43BC" w:rsidRPr="00F15A65" w:rsidDel="00F22AFD">
          <w:rPr>
            <w:rFonts w:ascii="Times" w:hAnsi="Times"/>
            <w:lang w:val="en-GB"/>
          </w:rPr>
          <w:delText xml:space="preserve"> </w:delText>
        </w:r>
      </w:del>
      <w:ins w:id="3576" w:author="Yateenedra Joshi" w:date="2019-05-22T09:14:00Z">
        <w:r w:rsidR="00F22AFD">
          <w:rPr>
            <w:rFonts w:ascii="Times" w:hAnsi="Times"/>
            <w:lang w:val="en-GB"/>
          </w:rPr>
          <w:t>supports the contention</w:t>
        </w:r>
        <w:r w:rsidR="00F22AFD" w:rsidRPr="00F15A65">
          <w:rPr>
            <w:rFonts w:ascii="Times" w:hAnsi="Times"/>
            <w:lang w:val="en-GB"/>
          </w:rPr>
          <w:t xml:space="preserve"> </w:t>
        </w:r>
      </w:ins>
      <w:r w:rsidR="004C43BC" w:rsidRPr="00F15A65">
        <w:rPr>
          <w:rFonts w:ascii="Times" w:hAnsi="Times"/>
          <w:lang w:val="en-GB"/>
        </w:rPr>
        <w:t xml:space="preserve">that </w:t>
      </w:r>
      <w:r w:rsidR="00227375" w:rsidRPr="00F15A65">
        <w:rPr>
          <w:rFonts w:ascii="Times" w:hAnsi="Times"/>
          <w:lang w:val="en-GB"/>
        </w:rPr>
        <w:t xml:space="preserve">policy planning </w:t>
      </w:r>
      <w:del w:id="3577" w:author="Yateenedra Joshi" w:date="2019-05-22T09:15:00Z">
        <w:r w:rsidR="00227375" w:rsidRPr="00F15A65" w:rsidDel="00F22AFD">
          <w:rPr>
            <w:rFonts w:ascii="Times" w:hAnsi="Times"/>
            <w:lang w:val="en-GB"/>
          </w:rPr>
          <w:delText xml:space="preserve">using </w:delText>
        </w:r>
      </w:del>
      <w:ins w:id="3578" w:author="Yateenedra Joshi" w:date="2019-05-22T09:15:00Z">
        <w:r w:rsidR="00F22AFD">
          <w:rPr>
            <w:rFonts w:ascii="Times" w:hAnsi="Times"/>
            <w:lang w:val="en-GB"/>
          </w:rPr>
          <w:t>should use both the approaches</w:t>
        </w:r>
      </w:ins>
      <w:del w:id="3579" w:author="Yateenedra Joshi" w:date="2019-05-22T09:15:00Z">
        <w:r w:rsidR="004C43BC" w:rsidRPr="00F15A65" w:rsidDel="00F22AFD">
          <w:rPr>
            <w:rFonts w:ascii="Times" w:hAnsi="Times"/>
            <w:lang w:val="en-GB"/>
          </w:rPr>
          <w:delText>top-down approach</w:delText>
        </w:r>
      </w:del>
      <w:del w:id="3580" w:author="Yateenedra Joshi" w:date="2019-05-22T09:14:00Z">
        <w:r w:rsidR="004C43BC" w:rsidRPr="00F15A65" w:rsidDel="00F22AFD">
          <w:rPr>
            <w:rFonts w:ascii="Times" w:hAnsi="Times"/>
            <w:lang w:val="en-GB"/>
          </w:rPr>
          <w:delText>es</w:delText>
        </w:r>
      </w:del>
      <w:del w:id="3581" w:author="Yateenedra Joshi" w:date="2019-05-22T09:15:00Z">
        <w:r w:rsidR="004C43BC" w:rsidRPr="00F15A65" w:rsidDel="00F22AFD">
          <w:rPr>
            <w:rFonts w:ascii="Times" w:hAnsi="Times"/>
            <w:lang w:val="en-GB"/>
          </w:rPr>
          <w:delText xml:space="preserve"> </w:delText>
        </w:r>
        <w:r w:rsidR="00227375" w:rsidRPr="00F15A65" w:rsidDel="00F22AFD">
          <w:rPr>
            <w:rFonts w:ascii="Times" w:hAnsi="Times"/>
            <w:lang w:val="en-GB"/>
          </w:rPr>
          <w:delText xml:space="preserve">should </w:delText>
        </w:r>
        <w:r w:rsidR="004C43BC" w:rsidRPr="00F15A65" w:rsidDel="00F22AFD">
          <w:rPr>
            <w:rFonts w:ascii="Times" w:hAnsi="Times"/>
            <w:lang w:val="en-GB"/>
          </w:rPr>
          <w:delText>be complimented with bottom-up strategies</w:delText>
        </w:r>
      </w:del>
      <w:r w:rsidR="004C43BC" w:rsidRPr="00F15A65">
        <w:rPr>
          <w:rFonts w:ascii="Times" w:hAnsi="Times"/>
          <w:lang w:val="en-GB"/>
        </w:rPr>
        <w:t>.</w:t>
      </w:r>
      <w:r w:rsidR="00D01399" w:rsidRPr="00F15A65">
        <w:rPr>
          <w:rFonts w:ascii="Times" w:hAnsi="Times"/>
          <w:lang w:val="en-GB"/>
        </w:rPr>
        <w:t xml:space="preserve"> </w:t>
      </w:r>
      <w:del w:id="3582" w:author="Yateenedra Joshi" w:date="2019-05-22T09:16:00Z">
        <w:r w:rsidR="00D01399" w:rsidRPr="00F15A65" w:rsidDel="00F22AFD">
          <w:rPr>
            <w:rFonts w:ascii="Times" w:hAnsi="Times"/>
            <w:lang w:val="en-GB"/>
          </w:rPr>
          <w:delText xml:space="preserve">With implementation of </w:delText>
        </w:r>
      </w:del>
      <w:ins w:id="3583" w:author="Yateenedra Joshi" w:date="2019-05-22T09:16:00Z">
        <w:r w:rsidR="00F22AFD">
          <w:rPr>
            <w:rFonts w:ascii="Times" w:hAnsi="Times"/>
            <w:lang w:val="en-GB"/>
          </w:rPr>
          <w:t xml:space="preserve">If the measures </w:t>
        </w:r>
      </w:ins>
      <w:r w:rsidR="00D01399" w:rsidRPr="00F15A65">
        <w:rPr>
          <w:rFonts w:ascii="Times" w:hAnsi="Times"/>
          <w:lang w:val="en-GB"/>
        </w:rPr>
        <w:t xml:space="preserve">suggested </w:t>
      </w:r>
      <w:del w:id="3584" w:author="Yateenedra Joshi" w:date="2019-05-22T09:16:00Z">
        <w:r w:rsidR="00D01399" w:rsidRPr="00F15A65" w:rsidDel="00F22AFD">
          <w:rPr>
            <w:rFonts w:ascii="Times" w:hAnsi="Times"/>
            <w:lang w:val="en-GB"/>
          </w:rPr>
          <w:delText>measures</w:delText>
        </w:r>
      </w:del>
      <w:ins w:id="3585" w:author="Yateenedra Joshi" w:date="2019-05-22T09:16:00Z">
        <w:r w:rsidR="00F22AFD">
          <w:rPr>
            <w:rFonts w:ascii="Times" w:hAnsi="Times"/>
            <w:lang w:val="en-GB"/>
          </w:rPr>
          <w:t>by the study are implemented</w:t>
        </w:r>
      </w:ins>
      <w:r w:rsidR="00D01399" w:rsidRPr="00F15A65">
        <w:rPr>
          <w:rFonts w:ascii="Times" w:hAnsi="Times"/>
          <w:lang w:val="en-GB"/>
        </w:rPr>
        <w:t xml:space="preserve">, the </w:t>
      </w:r>
      <w:r w:rsidR="00EE41FE" w:rsidRPr="00F15A65">
        <w:rPr>
          <w:rFonts w:ascii="Times" w:hAnsi="Times"/>
          <w:lang w:val="en-GB"/>
        </w:rPr>
        <w:t xml:space="preserve">chosen study </w:t>
      </w:r>
      <w:r w:rsidR="00D01399" w:rsidRPr="00F15A65">
        <w:rPr>
          <w:rFonts w:ascii="Times" w:hAnsi="Times"/>
          <w:lang w:val="en-GB"/>
        </w:rPr>
        <w:t>region</w:t>
      </w:r>
      <w:ins w:id="3586" w:author="Yateenedra Joshi" w:date="2019-05-22T09:16:00Z">
        <w:r w:rsidR="00F22AFD">
          <w:rPr>
            <w:rFonts w:ascii="Times" w:hAnsi="Times"/>
            <w:lang w:val="en-GB"/>
          </w:rPr>
          <w:t xml:space="preserve">, namely Sonipat, an agrarian district in Haryana, India, </w:t>
        </w:r>
      </w:ins>
      <w:ins w:id="3587" w:author="Yateenedra Joshi" w:date="2019-05-22T09:17:00Z">
        <w:r w:rsidR="00F22AFD">
          <w:rPr>
            <w:rFonts w:ascii="Times" w:hAnsi="Times"/>
            <w:lang w:val="en-GB"/>
          </w:rPr>
          <w:t>will no longer be vulnerable to P scarcity</w:t>
        </w:r>
      </w:ins>
      <w:ins w:id="3588" w:author="Yateenedra Joshi" w:date="2019-05-22T09:22:00Z">
        <w:r w:rsidR="00B070EC">
          <w:rPr>
            <w:rFonts w:ascii="Times" w:hAnsi="Times"/>
            <w:lang w:val="en-GB"/>
          </w:rPr>
          <w:t xml:space="preserve">. What is more, </w:t>
        </w:r>
      </w:ins>
      <w:ins w:id="3589" w:author="Yateenedra Joshi" w:date="2019-05-22T09:18:00Z">
        <w:r w:rsidR="00F22AFD">
          <w:rPr>
            <w:rFonts w:ascii="Times" w:hAnsi="Times"/>
            <w:lang w:val="en-GB"/>
          </w:rPr>
          <w:t xml:space="preserve">the region will be </w:t>
        </w:r>
      </w:ins>
      <w:ins w:id="3590" w:author="Yateenedra Joshi" w:date="2019-05-22T09:22:00Z">
        <w:r w:rsidR="00B070EC">
          <w:rPr>
            <w:rFonts w:ascii="Times" w:hAnsi="Times"/>
            <w:lang w:val="en-GB"/>
          </w:rPr>
          <w:t xml:space="preserve">not only less vulnerable but also </w:t>
        </w:r>
      </w:ins>
      <w:ins w:id="3591" w:author="Yateenedra Joshi" w:date="2019-05-22T09:18:00Z">
        <w:r w:rsidR="00F22AFD">
          <w:rPr>
            <w:rFonts w:ascii="Times" w:hAnsi="Times"/>
            <w:lang w:val="en-GB"/>
          </w:rPr>
          <w:t xml:space="preserve">secure </w:t>
        </w:r>
      </w:ins>
      <w:ins w:id="3592" w:author="Yateenedra Joshi" w:date="2019-05-22T09:22:00Z">
        <w:r w:rsidR="00B070EC">
          <w:rPr>
            <w:rFonts w:ascii="Times" w:hAnsi="Times"/>
            <w:lang w:val="en-GB"/>
          </w:rPr>
          <w:t>from</w:t>
        </w:r>
      </w:ins>
      <w:ins w:id="3593" w:author="Yateenedra Joshi" w:date="2019-05-22T09:18:00Z">
        <w:r w:rsidR="00F22AFD">
          <w:rPr>
            <w:rFonts w:ascii="Times" w:hAnsi="Times"/>
            <w:lang w:val="en-GB"/>
          </w:rPr>
          <w:t xml:space="preserve"> such scarcity if</w:t>
        </w:r>
      </w:ins>
      <w:ins w:id="3594" w:author="Yateenedra Joshi" w:date="2019-05-22T09:21:00Z">
        <w:r w:rsidR="00B070EC">
          <w:rPr>
            <w:rFonts w:ascii="Times" w:hAnsi="Times"/>
            <w:lang w:val="en-GB"/>
          </w:rPr>
          <w:t xml:space="preserve"> all the 35 indicators identified in the present study</w:t>
        </w:r>
        <w:r w:rsidR="00B070EC" w:rsidRPr="00F15A65">
          <w:rPr>
            <w:rFonts w:ascii="Times" w:hAnsi="Times"/>
            <w:lang w:val="en-GB"/>
          </w:rPr>
          <w:t xml:space="preserve"> are considered</w:t>
        </w:r>
      </w:ins>
      <w:ins w:id="3595" w:author="Yateenedra Joshi" w:date="2019-05-22T09:19:00Z">
        <w:r w:rsidR="00F22AFD">
          <w:rPr>
            <w:rFonts w:ascii="Times" w:hAnsi="Times"/>
            <w:lang w:val="en-GB"/>
          </w:rPr>
          <w:t xml:space="preserve"> instead of only</w:t>
        </w:r>
      </w:ins>
      <w:del w:id="3596" w:author="Yateenedra Joshi" w:date="2019-05-22T09:17:00Z">
        <w:r w:rsidR="00D01399" w:rsidRPr="00F15A65" w:rsidDel="00F22AFD">
          <w:rPr>
            <w:rFonts w:ascii="Times" w:hAnsi="Times"/>
            <w:lang w:val="en-GB"/>
          </w:rPr>
          <w:delText xml:space="preserve"> </w:delText>
        </w:r>
        <w:r w:rsidR="00EE41FE" w:rsidRPr="00F15A65" w:rsidDel="00F22AFD">
          <w:rPr>
            <w:rFonts w:ascii="Times" w:hAnsi="Times"/>
            <w:lang w:val="en-GB"/>
          </w:rPr>
          <w:delText xml:space="preserve">achieves </w:delText>
        </w:r>
        <w:r w:rsidR="00D01399" w:rsidRPr="00F15A65" w:rsidDel="00F22AFD">
          <w:rPr>
            <w:rFonts w:ascii="Times" w:hAnsi="Times"/>
            <w:lang w:val="en-GB"/>
          </w:rPr>
          <w:delText>P security</w:delText>
        </w:r>
      </w:del>
      <w:del w:id="3597" w:author="Yateenedra Joshi" w:date="2019-05-22T09:19:00Z">
        <w:r w:rsidR="00D01399" w:rsidRPr="00F15A65" w:rsidDel="00F22AFD">
          <w:rPr>
            <w:rFonts w:ascii="Times" w:hAnsi="Times"/>
            <w:lang w:val="en-GB"/>
          </w:rPr>
          <w:delText>. However, only</w:delText>
        </w:r>
      </w:del>
      <w:ins w:id="3598" w:author="Yateenedra Joshi" w:date="2019-05-22T09:19:00Z">
        <w:r w:rsidR="00F22AFD">
          <w:rPr>
            <w:rFonts w:ascii="Times" w:hAnsi="Times"/>
            <w:lang w:val="en-GB"/>
          </w:rPr>
          <w:t xml:space="preserve"> the</w:t>
        </w:r>
      </w:ins>
      <w:r w:rsidR="00D01399" w:rsidRPr="00F15A65">
        <w:rPr>
          <w:rFonts w:ascii="Times" w:hAnsi="Times"/>
          <w:lang w:val="en-GB"/>
        </w:rPr>
        <w:t xml:space="preserve"> </w:t>
      </w:r>
      <w:ins w:id="3599" w:author="Yateenedra Joshi" w:date="2019-05-22T09:19:00Z">
        <w:r w:rsidR="00F22AFD">
          <w:rPr>
            <w:rFonts w:ascii="Times" w:hAnsi="Times"/>
            <w:lang w:val="en-GB"/>
          </w:rPr>
          <w:t xml:space="preserve">21 </w:t>
        </w:r>
      </w:ins>
      <w:r w:rsidR="00D01399" w:rsidRPr="00F15A65">
        <w:rPr>
          <w:rFonts w:ascii="Times" w:hAnsi="Times"/>
          <w:lang w:val="en-GB"/>
        </w:rPr>
        <w:t>significant indicators</w:t>
      </w:r>
      <w:ins w:id="3600" w:author="Yateenedra Joshi" w:date="2019-05-22T09:21:00Z">
        <w:r w:rsidR="00B070EC">
          <w:rPr>
            <w:rFonts w:ascii="Times" w:hAnsi="Times"/>
            <w:lang w:val="en-GB"/>
          </w:rPr>
          <w:t xml:space="preserve"> cons</w:t>
        </w:r>
      </w:ins>
      <w:ins w:id="3601" w:author="Yateenedra Joshi" w:date="2019-05-22T09:22:00Z">
        <w:r w:rsidR="00B070EC">
          <w:rPr>
            <w:rFonts w:ascii="Times" w:hAnsi="Times"/>
            <w:lang w:val="en-GB"/>
          </w:rPr>
          <w:t>idered in the present study</w:t>
        </w:r>
      </w:ins>
      <w:del w:id="3602" w:author="Yateenedra Joshi" w:date="2019-05-22T09:21:00Z">
        <w:r w:rsidR="00D01399" w:rsidRPr="00F15A65" w:rsidDel="00B070EC">
          <w:rPr>
            <w:rFonts w:ascii="Times" w:hAnsi="Times"/>
            <w:lang w:val="en-GB"/>
          </w:rPr>
          <w:delText xml:space="preserve"> (21 nos.) are considered</w:delText>
        </w:r>
        <w:r w:rsidR="0025016B" w:rsidRPr="00F15A65" w:rsidDel="00B070EC">
          <w:rPr>
            <w:rFonts w:ascii="Times" w:hAnsi="Times"/>
            <w:lang w:val="en-GB"/>
          </w:rPr>
          <w:delText xml:space="preserve"> </w:delText>
        </w:r>
      </w:del>
      <w:del w:id="3603" w:author="Yateenedra Joshi" w:date="2019-05-22T09:22:00Z">
        <w:r w:rsidR="0025016B" w:rsidRPr="00F15A65" w:rsidDel="00B070EC">
          <w:rPr>
            <w:rFonts w:ascii="Times" w:hAnsi="Times"/>
            <w:lang w:val="en-GB"/>
          </w:rPr>
          <w:delText xml:space="preserve">in the current </w:delText>
        </w:r>
        <w:r w:rsidR="00227375" w:rsidRPr="00F15A65" w:rsidDel="00B070EC">
          <w:rPr>
            <w:rFonts w:ascii="Times" w:hAnsi="Times"/>
            <w:lang w:val="en-GB"/>
          </w:rPr>
          <w:delText>study</w:delText>
        </w:r>
        <w:r w:rsidR="00D01399" w:rsidRPr="00F15A65" w:rsidDel="00B070EC">
          <w:rPr>
            <w:rFonts w:ascii="Times" w:hAnsi="Times"/>
            <w:lang w:val="en-GB"/>
          </w:rPr>
          <w:delText xml:space="preserve">, whereas there is a potential to leapfrog the region’s P security if actions </w:delText>
        </w:r>
        <w:r w:rsidR="0025016B" w:rsidRPr="00F15A65" w:rsidDel="00B070EC">
          <w:rPr>
            <w:rFonts w:ascii="Times" w:hAnsi="Times"/>
            <w:lang w:val="en-GB"/>
          </w:rPr>
          <w:delText>target</w:delText>
        </w:r>
        <w:r w:rsidR="00227375" w:rsidRPr="00F15A65" w:rsidDel="00B070EC">
          <w:rPr>
            <w:rFonts w:ascii="Times" w:hAnsi="Times"/>
            <w:lang w:val="en-GB"/>
          </w:rPr>
          <w:delText>s</w:delText>
        </w:r>
        <w:r w:rsidR="0025016B" w:rsidRPr="00F15A65" w:rsidDel="00B070EC">
          <w:rPr>
            <w:rFonts w:ascii="Times" w:hAnsi="Times"/>
            <w:lang w:val="en-GB"/>
          </w:rPr>
          <w:delText xml:space="preserve"> </w:delText>
        </w:r>
        <w:r w:rsidR="00D01399" w:rsidRPr="00F15A65" w:rsidDel="00B070EC">
          <w:rPr>
            <w:rFonts w:ascii="Times" w:hAnsi="Times"/>
            <w:lang w:val="en-GB"/>
          </w:rPr>
          <w:delText xml:space="preserve">all </w:delText>
        </w:r>
        <w:r w:rsidR="00227375" w:rsidRPr="00F15A65" w:rsidDel="00B070EC">
          <w:rPr>
            <w:rFonts w:ascii="Times" w:hAnsi="Times"/>
            <w:lang w:val="en-GB"/>
          </w:rPr>
          <w:delText xml:space="preserve">35 identified </w:delText>
        </w:r>
        <w:r w:rsidR="00C018F8" w:rsidRPr="00F15A65" w:rsidDel="00B070EC">
          <w:rPr>
            <w:rFonts w:ascii="Times" w:hAnsi="Times"/>
            <w:lang w:val="en-GB"/>
          </w:rPr>
          <w:delText>indicators</w:delText>
        </w:r>
      </w:del>
      <w:r w:rsidR="00D01399" w:rsidRPr="00F15A65">
        <w:rPr>
          <w:rFonts w:ascii="Times" w:hAnsi="Times"/>
          <w:lang w:val="en-GB"/>
        </w:rPr>
        <w:t>.</w:t>
      </w:r>
      <w:del w:id="3604" w:author="Yateenedra Joshi" w:date="2019-05-22T09:23:00Z">
        <w:r w:rsidR="00D01399" w:rsidRPr="00F15A65" w:rsidDel="00B070EC">
          <w:rPr>
            <w:rFonts w:ascii="Times" w:hAnsi="Times"/>
            <w:lang w:val="en-GB"/>
          </w:rPr>
          <w:delText xml:space="preserve"> </w:delText>
        </w:r>
      </w:del>
    </w:p>
    <w:p w14:paraId="53316E67" w14:textId="77777777" w:rsidR="00B070EC" w:rsidRDefault="00B070EC" w:rsidP="00C848C6">
      <w:pPr>
        <w:jc w:val="both"/>
        <w:rPr>
          <w:ins w:id="3605" w:author="Yateenedra Joshi" w:date="2019-05-22T09:23:00Z"/>
          <w:rFonts w:ascii="Times" w:hAnsi="Times"/>
          <w:lang w:val="en-GB"/>
        </w:rPr>
      </w:pPr>
    </w:p>
    <w:p w14:paraId="39A74992" w14:textId="4314A3BD" w:rsidR="009E18A5" w:rsidRPr="00F15A65" w:rsidRDefault="00C10823" w:rsidP="00C848C6">
      <w:pPr>
        <w:jc w:val="both"/>
        <w:rPr>
          <w:rFonts w:ascii="Times" w:hAnsi="Times"/>
          <w:lang w:val="en-GB"/>
        </w:rPr>
      </w:pPr>
      <w:r w:rsidRPr="00F15A65">
        <w:rPr>
          <w:rFonts w:ascii="Times" w:hAnsi="Times"/>
          <w:lang w:val="en-GB"/>
        </w:rPr>
        <w:t xml:space="preserve">Undertaken in a developing country </w:t>
      </w:r>
      <w:del w:id="3606" w:author="Yateenedra Joshi" w:date="2019-05-22T09:23:00Z">
        <w:r w:rsidRPr="00F15A65" w:rsidDel="00B070EC">
          <w:rPr>
            <w:rFonts w:ascii="Times" w:hAnsi="Times"/>
            <w:lang w:val="en-GB"/>
          </w:rPr>
          <w:delText>with poor data availability</w:delText>
        </w:r>
      </w:del>
      <w:ins w:id="3607" w:author="Yateenedra Joshi" w:date="2019-05-22T09:23:00Z">
        <w:r w:rsidR="00B070EC">
          <w:rPr>
            <w:rFonts w:ascii="Times" w:hAnsi="Times"/>
            <w:lang w:val="en-GB"/>
          </w:rPr>
          <w:t xml:space="preserve">constrained by </w:t>
        </w:r>
      </w:ins>
      <w:ins w:id="3608" w:author="Yateenedra Joshi" w:date="2019-05-22T09:24:00Z">
        <w:r w:rsidR="00B070EC">
          <w:rPr>
            <w:rFonts w:ascii="Times" w:hAnsi="Times"/>
            <w:lang w:val="en-GB"/>
          </w:rPr>
          <w:t>sparse and unreliable data,</w:t>
        </w:r>
      </w:ins>
      <w:del w:id="3609" w:author="Yateenedra Joshi" w:date="2019-05-22T09:24:00Z">
        <w:r w:rsidRPr="00F15A65" w:rsidDel="00B070EC">
          <w:rPr>
            <w:rFonts w:ascii="Times" w:hAnsi="Times"/>
            <w:lang w:val="en-GB"/>
          </w:rPr>
          <w:delText xml:space="preserve"> and reliability,</w:delText>
        </w:r>
      </w:del>
      <w:r w:rsidRPr="00F15A65">
        <w:rPr>
          <w:rFonts w:ascii="Times" w:hAnsi="Times"/>
          <w:lang w:val="en-GB"/>
        </w:rPr>
        <w:t xml:space="preserve"> the study </w:t>
      </w:r>
      <w:del w:id="3610" w:author="Yateenedra Joshi" w:date="2019-05-22T09:25:00Z">
        <w:r w:rsidRPr="00F15A65" w:rsidDel="00B070EC">
          <w:rPr>
            <w:rFonts w:ascii="Times" w:hAnsi="Times"/>
            <w:lang w:val="en-GB"/>
          </w:rPr>
          <w:delText xml:space="preserve">has </w:delText>
        </w:r>
      </w:del>
      <w:ins w:id="3611" w:author="Yateenedra Joshi" w:date="2019-05-22T09:25:00Z">
        <w:r w:rsidR="00B070EC" w:rsidRPr="00F15A65">
          <w:rPr>
            <w:rFonts w:ascii="Times" w:hAnsi="Times"/>
            <w:lang w:val="en-GB"/>
          </w:rPr>
          <w:t>ha</w:t>
        </w:r>
        <w:r w:rsidR="00B070EC">
          <w:rPr>
            <w:rFonts w:ascii="Times" w:hAnsi="Times"/>
            <w:lang w:val="en-GB"/>
          </w:rPr>
          <w:t>d</w:t>
        </w:r>
        <w:r w:rsidR="00B070EC" w:rsidRPr="00F15A65">
          <w:rPr>
            <w:rFonts w:ascii="Times" w:hAnsi="Times"/>
            <w:lang w:val="en-GB"/>
          </w:rPr>
          <w:t xml:space="preserve"> </w:t>
        </w:r>
        <w:r w:rsidR="00B070EC">
          <w:rPr>
            <w:rFonts w:ascii="Times" w:hAnsi="Times"/>
            <w:lang w:val="en-GB"/>
          </w:rPr>
          <w:t xml:space="preserve">its </w:t>
        </w:r>
      </w:ins>
      <w:r w:rsidRPr="00F15A65">
        <w:rPr>
          <w:rFonts w:ascii="Times" w:hAnsi="Times"/>
          <w:lang w:val="en-GB"/>
        </w:rPr>
        <w:t>limitations</w:t>
      </w:r>
      <w:ins w:id="3612" w:author="Yateenedra Joshi" w:date="2019-05-22T09:25:00Z">
        <w:r w:rsidR="00B070EC">
          <w:rPr>
            <w:rFonts w:ascii="Times" w:hAnsi="Times"/>
            <w:lang w:val="en-GB"/>
          </w:rPr>
          <w:t>;</w:t>
        </w:r>
      </w:ins>
      <w:r w:rsidRPr="00F15A65">
        <w:rPr>
          <w:rFonts w:ascii="Times" w:hAnsi="Times"/>
          <w:lang w:val="en-GB"/>
        </w:rPr>
        <w:t xml:space="preserve"> </w:t>
      </w:r>
      <w:del w:id="3613" w:author="Yateenedra Joshi" w:date="2019-05-22T09:25:00Z">
        <w:r w:rsidRPr="00F15A65" w:rsidDel="00B070EC">
          <w:rPr>
            <w:rFonts w:ascii="Times" w:hAnsi="Times"/>
            <w:lang w:val="en-GB"/>
          </w:rPr>
          <w:delText xml:space="preserve">in terms of data consistencies, </w:delText>
        </w:r>
      </w:del>
      <w:r w:rsidRPr="00F15A65">
        <w:rPr>
          <w:rFonts w:ascii="Times" w:hAnsi="Times"/>
          <w:lang w:val="en-GB"/>
        </w:rPr>
        <w:t xml:space="preserve">however, it does </w:t>
      </w:r>
      <w:del w:id="3614" w:author="Yateenedra Joshi" w:date="2019-05-22T09:25:00Z">
        <w:r w:rsidRPr="00F15A65" w:rsidDel="00B070EC">
          <w:rPr>
            <w:rFonts w:ascii="Times" w:hAnsi="Times"/>
            <w:lang w:val="en-GB"/>
          </w:rPr>
          <w:delText xml:space="preserve">provide </w:delText>
        </w:r>
      </w:del>
      <w:ins w:id="3615" w:author="Yateenedra Joshi" w:date="2019-05-22T09:25:00Z">
        <w:r w:rsidR="00B070EC">
          <w:rPr>
            <w:rFonts w:ascii="Times" w:hAnsi="Times"/>
            <w:lang w:val="en-GB"/>
          </w:rPr>
          <w:t>demonstrate a</w:t>
        </w:r>
        <w:r w:rsidR="00B070EC" w:rsidRPr="00F15A65">
          <w:rPr>
            <w:rFonts w:ascii="Times" w:hAnsi="Times"/>
            <w:lang w:val="en-GB"/>
          </w:rPr>
          <w:t xml:space="preserve"> </w:t>
        </w:r>
        <w:r w:rsidR="00B070EC">
          <w:rPr>
            <w:rFonts w:ascii="Times" w:hAnsi="Times"/>
            <w:lang w:val="en-GB"/>
          </w:rPr>
          <w:t xml:space="preserve">systematic and </w:t>
        </w:r>
      </w:ins>
      <w:r w:rsidRPr="00F15A65">
        <w:rPr>
          <w:rFonts w:ascii="Times" w:hAnsi="Times"/>
          <w:lang w:val="en-GB"/>
        </w:rPr>
        <w:t>quantitative approach</w:t>
      </w:r>
      <w:del w:id="3616" w:author="Yateenedra Joshi" w:date="2019-05-22T09:25:00Z">
        <w:r w:rsidRPr="00F15A65" w:rsidDel="00B070EC">
          <w:rPr>
            <w:rFonts w:ascii="Times" w:hAnsi="Times"/>
            <w:lang w:val="en-GB"/>
          </w:rPr>
          <w:delText>es</w:delText>
        </w:r>
      </w:del>
      <w:r w:rsidRPr="00F15A65">
        <w:rPr>
          <w:rFonts w:ascii="Times" w:hAnsi="Times"/>
          <w:lang w:val="en-GB"/>
        </w:rPr>
        <w:t xml:space="preserve"> to </w:t>
      </w:r>
      <w:del w:id="3617" w:author="Yateenedra Joshi" w:date="2019-05-24T11:06:00Z">
        <w:r w:rsidR="00FB2699" w:rsidRPr="00F15A65" w:rsidDel="00CC104E">
          <w:rPr>
            <w:rFonts w:ascii="Times" w:hAnsi="Times"/>
            <w:lang w:val="en-GB"/>
          </w:rPr>
          <w:delText>evaluate</w:delText>
        </w:r>
      </w:del>
      <w:ins w:id="3618" w:author="Yateenedra Joshi" w:date="2019-05-24T11:06:00Z">
        <w:r w:rsidR="00CC104E" w:rsidRPr="00F15A65">
          <w:rPr>
            <w:rFonts w:ascii="Times" w:hAnsi="Times"/>
            <w:lang w:val="en-GB"/>
          </w:rPr>
          <w:t>evaluat</w:t>
        </w:r>
        <w:r w:rsidR="00CC104E">
          <w:rPr>
            <w:rFonts w:ascii="Times" w:hAnsi="Times"/>
            <w:lang w:val="en-GB"/>
          </w:rPr>
          <w:t xml:space="preserve">ing </w:t>
        </w:r>
      </w:ins>
      <w:ins w:id="3619" w:author="Yateenedra Joshi" w:date="2019-05-22T09:25:00Z">
        <w:r w:rsidR="00B070EC">
          <w:rPr>
            <w:rFonts w:ascii="Times" w:hAnsi="Times"/>
            <w:lang w:val="en-GB"/>
          </w:rPr>
          <w:t>the</w:t>
        </w:r>
      </w:ins>
      <w:r w:rsidR="00FB2699" w:rsidRPr="00F15A65">
        <w:rPr>
          <w:rFonts w:ascii="Times" w:hAnsi="Times"/>
          <w:lang w:val="en-GB"/>
        </w:rPr>
        <w:t xml:space="preserve"> impact of various schemes</w:t>
      </w:r>
      <w:ins w:id="3620" w:author="Yateenedra Joshi" w:date="2019-05-22T09:26:00Z">
        <w:r w:rsidR="00B070EC">
          <w:rPr>
            <w:rFonts w:ascii="Times" w:hAnsi="Times"/>
            <w:lang w:val="en-GB"/>
          </w:rPr>
          <w:t xml:space="preserve"> </w:t>
        </w:r>
        <w:r w:rsidR="00B070EC" w:rsidRPr="00B070EC">
          <w:rPr>
            <w:rFonts w:ascii="Times" w:hAnsi="Times"/>
            <w:highlight w:val="yellow"/>
            <w:lang w:val="en-GB"/>
            <w:rPrChange w:id="3621" w:author="Yateenedra Joshi" w:date="2019-05-22T09:26:00Z">
              <w:rPr>
                <w:rFonts w:ascii="Times" w:hAnsi="Times"/>
                <w:lang w:val="en-GB"/>
              </w:rPr>
            </w:rPrChange>
          </w:rPr>
          <w:t>launched by the state for the benefit of farmers</w:t>
        </w:r>
      </w:ins>
      <w:r w:rsidR="00FB2699" w:rsidRPr="00F15A65">
        <w:rPr>
          <w:rFonts w:ascii="Times" w:hAnsi="Times"/>
          <w:lang w:val="en-GB"/>
        </w:rPr>
        <w:t xml:space="preserve">. </w:t>
      </w:r>
    </w:p>
    <w:p w14:paraId="13280FAB" w14:textId="77777777" w:rsidR="00FD40E3" w:rsidRPr="00F15A65" w:rsidRDefault="00FD40E3" w:rsidP="00C848C6">
      <w:pPr>
        <w:jc w:val="both"/>
        <w:rPr>
          <w:rFonts w:ascii="Times" w:hAnsi="Times"/>
          <w:lang w:val="en-GB"/>
        </w:rPr>
      </w:pPr>
    </w:p>
    <w:p w14:paraId="12067528" w14:textId="56153F19" w:rsidR="0030711E" w:rsidRPr="00F15A65" w:rsidRDefault="004C43BC" w:rsidP="0030711E">
      <w:pPr>
        <w:jc w:val="both"/>
        <w:rPr>
          <w:rFonts w:ascii="Times" w:hAnsi="Times"/>
          <w:lang w:val="en-GB"/>
        </w:rPr>
      </w:pPr>
      <w:r w:rsidRPr="00F15A65">
        <w:rPr>
          <w:rFonts w:ascii="Times" w:hAnsi="Times"/>
          <w:lang w:val="en-GB"/>
        </w:rPr>
        <w:t>Participation of stakeholders</w:t>
      </w:r>
      <w:r w:rsidR="00D062F2" w:rsidRPr="00F15A65">
        <w:rPr>
          <w:rFonts w:ascii="Times" w:hAnsi="Times"/>
          <w:lang w:val="en-GB"/>
        </w:rPr>
        <w:t xml:space="preserve"> from </w:t>
      </w:r>
      <w:r w:rsidRPr="00F15A65">
        <w:rPr>
          <w:rFonts w:ascii="Times" w:hAnsi="Times"/>
          <w:lang w:val="en-GB"/>
        </w:rPr>
        <w:t xml:space="preserve">government </w:t>
      </w:r>
      <w:r w:rsidR="00D062F2" w:rsidRPr="00F15A65">
        <w:rPr>
          <w:rFonts w:ascii="Times" w:hAnsi="Times"/>
          <w:lang w:val="en-GB"/>
        </w:rPr>
        <w:t xml:space="preserve">departments </w:t>
      </w:r>
      <w:del w:id="3622" w:author="Yateenedra Joshi" w:date="2019-05-22T09:26:00Z">
        <w:r w:rsidRPr="00F15A65" w:rsidDel="00B070EC">
          <w:rPr>
            <w:rFonts w:ascii="Times" w:hAnsi="Times"/>
            <w:lang w:val="en-GB"/>
          </w:rPr>
          <w:delText xml:space="preserve">and </w:delText>
        </w:r>
      </w:del>
      <w:ins w:id="3623" w:author="Yateenedra Joshi" w:date="2019-05-22T09:26:00Z">
        <w:r w:rsidR="00B070EC">
          <w:rPr>
            <w:rFonts w:ascii="Times" w:hAnsi="Times"/>
            <w:lang w:val="en-GB"/>
          </w:rPr>
          <w:t>as well as from</w:t>
        </w:r>
        <w:r w:rsidR="00B070EC" w:rsidRPr="00F15A65">
          <w:rPr>
            <w:rFonts w:ascii="Times" w:hAnsi="Times"/>
            <w:lang w:val="en-GB"/>
          </w:rPr>
          <w:t xml:space="preserve"> </w:t>
        </w:r>
      </w:ins>
      <w:r w:rsidRPr="00F15A65">
        <w:rPr>
          <w:rFonts w:ascii="Times" w:hAnsi="Times"/>
          <w:lang w:val="en-GB"/>
        </w:rPr>
        <w:t>vulnerable groups</w:t>
      </w:r>
      <w:ins w:id="3624" w:author="Yateenedra Joshi" w:date="2019-05-22T09:33:00Z">
        <w:r w:rsidR="00163BF9">
          <w:rPr>
            <w:rFonts w:ascii="Times" w:hAnsi="Times"/>
            <w:lang w:val="en-GB"/>
          </w:rPr>
          <w:t xml:space="preserve"> (mainly farmers)</w:t>
        </w:r>
      </w:ins>
      <w:r w:rsidRPr="00F15A65">
        <w:rPr>
          <w:rFonts w:ascii="Times" w:hAnsi="Times"/>
          <w:lang w:val="en-GB"/>
        </w:rPr>
        <w:t xml:space="preserve"> revealed </w:t>
      </w:r>
      <w:ins w:id="3625" w:author="Yateenedra Joshi" w:date="2019-05-22T09:27:00Z">
        <w:r w:rsidR="00B070EC">
          <w:rPr>
            <w:rFonts w:ascii="Times" w:hAnsi="Times"/>
            <w:lang w:val="en-GB"/>
          </w:rPr>
          <w:t xml:space="preserve">the </w:t>
        </w:r>
      </w:ins>
      <w:del w:id="3626" w:author="Yateenedra Joshi" w:date="2019-05-22T09:27:00Z">
        <w:r w:rsidRPr="00F15A65" w:rsidDel="00B070EC">
          <w:rPr>
            <w:rFonts w:ascii="Times" w:hAnsi="Times"/>
            <w:lang w:val="en-GB"/>
          </w:rPr>
          <w:delText xml:space="preserve">different </w:delText>
        </w:r>
      </w:del>
      <w:ins w:id="3627" w:author="Yateenedra Joshi" w:date="2019-05-22T09:27:00Z">
        <w:r w:rsidR="00B070EC" w:rsidRPr="00F15A65">
          <w:rPr>
            <w:rFonts w:ascii="Times" w:hAnsi="Times"/>
            <w:lang w:val="en-GB"/>
          </w:rPr>
          <w:t>differen</w:t>
        </w:r>
        <w:r w:rsidR="00B070EC">
          <w:rPr>
            <w:rFonts w:ascii="Times" w:hAnsi="Times"/>
            <w:lang w:val="en-GB"/>
          </w:rPr>
          <w:t>ces in their</w:t>
        </w:r>
        <w:r w:rsidR="00B070EC" w:rsidRPr="00F15A65">
          <w:rPr>
            <w:rFonts w:ascii="Times" w:hAnsi="Times"/>
            <w:lang w:val="en-GB"/>
          </w:rPr>
          <w:t xml:space="preserve"> </w:t>
        </w:r>
      </w:ins>
      <w:r w:rsidRPr="00F15A65">
        <w:rPr>
          <w:rFonts w:ascii="Times" w:hAnsi="Times"/>
          <w:lang w:val="en-GB"/>
        </w:rPr>
        <w:t xml:space="preserve">perspectives </w:t>
      </w:r>
      <w:del w:id="3628" w:author="Yateenedra Joshi" w:date="2019-05-22T09:27:00Z">
        <w:r w:rsidR="00D062F2" w:rsidRPr="00F15A65" w:rsidDel="00B070EC">
          <w:rPr>
            <w:rFonts w:ascii="Times" w:hAnsi="Times"/>
            <w:lang w:val="en-GB"/>
          </w:rPr>
          <w:delText>to</w:delText>
        </w:r>
        <w:r w:rsidRPr="00F15A65" w:rsidDel="00B070EC">
          <w:rPr>
            <w:rFonts w:ascii="Times" w:hAnsi="Times"/>
            <w:lang w:val="en-GB"/>
          </w:rPr>
          <w:delText xml:space="preserve"> </w:delText>
        </w:r>
      </w:del>
      <w:ins w:id="3629" w:author="Yateenedra Joshi" w:date="2019-05-22T09:27:00Z">
        <w:r w:rsidR="00B070EC">
          <w:rPr>
            <w:rFonts w:ascii="Times" w:hAnsi="Times"/>
            <w:lang w:val="en-GB"/>
          </w:rPr>
          <w:t>of</w:t>
        </w:r>
        <w:r w:rsidR="00B070EC" w:rsidRPr="00F15A65">
          <w:rPr>
            <w:rFonts w:ascii="Times" w:hAnsi="Times"/>
            <w:lang w:val="en-GB"/>
          </w:rPr>
          <w:t xml:space="preserve"> </w:t>
        </w:r>
      </w:ins>
      <w:r w:rsidRPr="00F15A65">
        <w:rPr>
          <w:rFonts w:ascii="Times" w:hAnsi="Times"/>
          <w:lang w:val="en-GB"/>
        </w:rPr>
        <w:t>resource management</w:t>
      </w:r>
      <w:del w:id="3630" w:author="Yateenedra Joshi" w:date="2019-05-22T09:27:00Z">
        <w:r w:rsidRPr="00F15A65" w:rsidDel="00B070EC">
          <w:rPr>
            <w:rFonts w:ascii="Times" w:hAnsi="Times"/>
            <w:lang w:val="en-GB"/>
          </w:rPr>
          <w:delText xml:space="preserve"> issues</w:delText>
        </w:r>
      </w:del>
      <w:r w:rsidRPr="00F15A65">
        <w:rPr>
          <w:rFonts w:ascii="Times" w:hAnsi="Times"/>
          <w:lang w:val="en-GB"/>
        </w:rPr>
        <w:t xml:space="preserve">. For example, </w:t>
      </w:r>
      <w:ins w:id="3631" w:author="Yateenedra Joshi" w:date="2019-05-22T09:32:00Z">
        <w:r w:rsidR="00163BF9">
          <w:rPr>
            <w:rFonts w:ascii="Times" w:hAnsi="Times"/>
            <w:lang w:val="en-GB"/>
          </w:rPr>
          <w:t xml:space="preserve">for farmers, the key </w:t>
        </w:r>
      </w:ins>
      <w:ins w:id="3632" w:author="Yateenedra Joshi" w:date="2019-05-22T09:33:00Z">
        <w:r w:rsidR="00163BF9">
          <w:rPr>
            <w:rFonts w:ascii="Times" w:hAnsi="Times"/>
            <w:lang w:val="en-GB"/>
          </w:rPr>
          <w:t xml:space="preserve">concerns were </w:t>
        </w:r>
      </w:ins>
      <w:r w:rsidR="00506132" w:rsidRPr="00F15A65">
        <w:rPr>
          <w:rFonts w:ascii="Times" w:hAnsi="Times"/>
          <w:lang w:val="en-GB"/>
        </w:rPr>
        <w:t xml:space="preserve">low income, </w:t>
      </w:r>
      <w:del w:id="3633" w:author="Yateenedra Joshi" w:date="2019-05-22T09:27:00Z">
        <w:r w:rsidR="00506132" w:rsidRPr="00F15A65" w:rsidDel="00B070EC">
          <w:rPr>
            <w:rFonts w:ascii="Times" w:hAnsi="Times"/>
            <w:lang w:val="en-GB"/>
          </w:rPr>
          <w:delText xml:space="preserve">poor </w:delText>
        </w:r>
      </w:del>
      <w:ins w:id="3634" w:author="Yateenedra Joshi" w:date="2019-05-22T09:27:00Z">
        <w:r w:rsidR="00B070EC">
          <w:rPr>
            <w:rFonts w:ascii="Times" w:hAnsi="Times"/>
            <w:lang w:val="en-GB"/>
          </w:rPr>
          <w:t>inadequate access to</w:t>
        </w:r>
        <w:r w:rsidR="00B070EC" w:rsidRPr="00F15A65">
          <w:rPr>
            <w:rFonts w:ascii="Times" w:hAnsi="Times"/>
            <w:lang w:val="en-GB"/>
          </w:rPr>
          <w:t xml:space="preserve"> </w:t>
        </w:r>
      </w:ins>
      <w:r w:rsidR="00506132" w:rsidRPr="00F15A65">
        <w:rPr>
          <w:rFonts w:ascii="Times" w:hAnsi="Times"/>
          <w:lang w:val="en-GB"/>
        </w:rPr>
        <w:t>credit</w:t>
      </w:r>
      <w:del w:id="3635" w:author="Yateenedra Joshi" w:date="2019-05-22T09:27:00Z">
        <w:r w:rsidR="00506132" w:rsidRPr="00F15A65" w:rsidDel="00B070EC">
          <w:rPr>
            <w:rFonts w:ascii="Times" w:hAnsi="Times"/>
            <w:lang w:val="en-GB"/>
          </w:rPr>
          <w:delText xml:space="preserve"> access</w:delText>
        </w:r>
      </w:del>
      <w:r w:rsidR="00506132" w:rsidRPr="00F15A65">
        <w:rPr>
          <w:rFonts w:ascii="Times" w:hAnsi="Times"/>
          <w:lang w:val="en-GB"/>
        </w:rPr>
        <w:t xml:space="preserve">, </w:t>
      </w:r>
      <w:del w:id="3636" w:author="Yateenedra Joshi" w:date="2019-05-22T09:32:00Z">
        <w:r w:rsidR="00506132" w:rsidRPr="00F15A65" w:rsidDel="00163BF9">
          <w:rPr>
            <w:rFonts w:ascii="Times" w:hAnsi="Times"/>
            <w:lang w:val="en-GB"/>
          </w:rPr>
          <w:delText xml:space="preserve">poor </w:delText>
        </w:r>
      </w:del>
      <w:ins w:id="3637" w:author="Yateenedra Joshi" w:date="2019-05-22T09:32:00Z">
        <w:r w:rsidR="00163BF9">
          <w:rPr>
            <w:rFonts w:ascii="Times" w:hAnsi="Times"/>
            <w:lang w:val="en-GB"/>
          </w:rPr>
          <w:t xml:space="preserve">less fertile </w:t>
        </w:r>
      </w:ins>
      <w:r w:rsidR="00506132" w:rsidRPr="00F15A65">
        <w:rPr>
          <w:rFonts w:ascii="Times" w:hAnsi="Times"/>
          <w:lang w:val="en-GB"/>
        </w:rPr>
        <w:t>soil</w:t>
      </w:r>
      <w:del w:id="3638" w:author="Yateenedra Joshi" w:date="2019-05-22T09:32:00Z">
        <w:r w:rsidR="00506132" w:rsidRPr="00F15A65" w:rsidDel="00163BF9">
          <w:rPr>
            <w:rFonts w:ascii="Times" w:hAnsi="Times"/>
            <w:lang w:val="en-GB"/>
          </w:rPr>
          <w:delText xml:space="preserve"> </w:delText>
        </w:r>
      </w:del>
      <w:ins w:id="3639" w:author="Yateenedra Joshi" w:date="2019-05-22T09:32:00Z">
        <w:r w:rsidR="00163BF9">
          <w:rPr>
            <w:rFonts w:ascii="Times" w:hAnsi="Times"/>
            <w:lang w:val="en-GB"/>
          </w:rPr>
          <w:t xml:space="preserve">s, </w:t>
        </w:r>
      </w:ins>
      <w:del w:id="3640" w:author="Yateenedra Joshi" w:date="2019-05-22T09:32:00Z">
        <w:r w:rsidR="00506132" w:rsidRPr="00F15A65" w:rsidDel="00163BF9">
          <w:rPr>
            <w:rFonts w:ascii="Times" w:hAnsi="Times"/>
            <w:lang w:val="en-GB"/>
          </w:rPr>
          <w:delText xml:space="preserve">fertility </w:delText>
        </w:r>
      </w:del>
      <w:r w:rsidR="00506132" w:rsidRPr="00F15A65">
        <w:rPr>
          <w:rFonts w:ascii="Times" w:hAnsi="Times"/>
          <w:lang w:val="en-GB"/>
        </w:rPr>
        <w:t xml:space="preserve">and lack of transparency in </w:t>
      </w:r>
      <w:r w:rsidR="0030711E" w:rsidRPr="00F15A65">
        <w:rPr>
          <w:rFonts w:ascii="Times" w:hAnsi="Times"/>
          <w:lang w:val="en-GB"/>
        </w:rPr>
        <w:t xml:space="preserve">government </w:t>
      </w:r>
      <w:r w:rsidR="003C17BD" w:rsidRPr="00F15A65">
        <w:rPr>
          <w:rFonts w:ascii="Times" w:hAnsi="Times"/>
          <w:lang w:val="en-GB"/>
        </w:rPr>
        <w:t>schemes</w:t>
      </w:r>
      <w:del w:id="3641" w:author="Yateenedra Joshi" w:date="2019-05-22T09:33:00Z">
        <w:r w:rsidR="0030711E" w:rsidRPr="00F15A65" w:rsidDel="00163BF9">
          <w:rPr>
            <w:rFonts w:ascii="Times" w:hAnsi="Times"/>
            <w:lang w:val="en-GB"/>
          </w:rPr>
          <w:delText xml:space="preserve"> </w:delText>
        </w:r>
        <w:r w:rsidR="00506132" w:rsidRPr="00F15A65" w:rsidDel="00163BF9">
          <w:rPr>
            <w:rFonts w:ascii="Times" w:hAnsi="Times"/>
            <w:lang w:val="en-GB"/>
          </w:rPr>
          <w:delText>emerged as key concerns</w:delText>
        </w:r>
        <w:r w:rsidRPr="00F15A65" w:rsidDel="00163BF9">
          <w:rPr>
            <w:rFonts w:ascii="Times" w:hAnsi="Times"/>
            <w:lang w:val="en-GB"/>
          </w:rPr>
          <w:delText xml:space="preserve"> by </w:delText>
        </w:r>
        <w:r w:rsidR="00E46C1C" w:rsidRPr="00F15A65" w:rsidDel="00163BF9">
          <w:rPr>
            <w:rFonts w:ascii="Times" w:hAnsi="Times"/>
            <w:lang w:val="en-GB"/>
          </w:rPr>
          <w:delText xml:space="preserve">the </w:delText>
        </w:r>
        <w:r w:rsidRPr="00F15A65" w:rsidDel="00163BF9">
          <w:rPr>
            <w:rFonts w:ascii="Times" w:hAnsi="Times"/>
            <w:lang w:val="en-GB"/>
          </w:rPr>
          <w:delText>farmers</w:delText>
        </w:r>
      </w:del>
      <w:ins w:id="3642" w:author="Yateenedra Joshi" w:date="2019-05-22T09:33:00Z">
        <w:r w:rsidR="00163BF9">
          <w:rPr>
            <w:rFonts w:ascii="Times" w:hAnsi="Times"/>
            <w:lang w:val="en-GB"/>
          </w:rPr>
          <w:t xml:space="preserve"> whereas </w:t>
        </w:r>
        <w:r w:rsidR="00163BF9" w:rsidRPr="00163BF9">
          <w:rPr>
            <w:rFonts w:ascii="Times" w:hAnsi="Times"/>
            <w:highlight w:val="yellow"/>
            <w:lang w:val="en-GB"/>
            <w:rPrChange w:id="3643" w:author="Yateenedra Joshi" w:date="2019-05-22T09:34:00Z">
              <w:rPr>
                <w:rFonts w:ascii="Times" w:hAnsi="Times"/>
                <w:lang w:val="en-GB"/>
              </w:rPr>
            </w:rPrChange>
          </w:rPr>
          <w:t>state officials, perhaps predic</w:t>
        </w:r>
      </w:ins>
      <w:ins w:id="3644" w:author="Yateenedra Joshi" w:date="2019-05-22T09:34:00Z">
        <w:r w:rsidR="00163BF9" w:rsidRPr="00163BF9">
          <w:rPr>
            <w:rFonts w:ascii="Times" w:hAnsi="Times"/>
            <w:highlight w:val="yellow"/>
            <w:lang w:val="en-GB"/>
            <w:rPrChange w:id="3645" w:author="Yateenedra Joshi" w:date="2019-05-22T09:34:00Z">
              <w:rPr>
                <w:rFonts w:ascii="Times" w:hAnsi="Times"/>
                <w:lang w:val="en-GB"/>
              </w:rPr>
            </w:rPrChange>
          </w:rPr>
          <w:t>tably</w:t>
        </w:r>
        <w:r w:rsidR="00163BF9">
          <w:rPr>
            <w:rFonts w:ascii="Times" w:hAnsi="Times"/>
            <w:lang w:val="en-GB"/>
          </w:rPr>
          <w:t>,</w:t>
        </w:r>
      </w:ins>
      <w:del w:id="3646" w:author="Yateenedra Joshi" w:date="2019-05-22T09:34:00Z">
        <w:r w:rsidR="0030711E" w:rsidRPr="00F15A65" w:rsidDel="00163BF9">
          <w:rPr>
            <w:rFonts w:ascii="Times" w:hAnsi="Times"/>
            <w:lang w:val="en-GB"/>
          </w:rPr>
          <w:delText>. Local and national government, however,</w:delText>
        </w:r>
      </w:del>
      <w:r w:rsidR="0030711E" w:rsidRPr="00F15A65">
        <w:rPr>
          <w:rFonts w:ascii="Times" w:hAnsi="Times"/>
          <w:lang w:val="en-GB"/>
        </w:rPr>
        <w:t xml:space="preserve"> did not perceive local governance</w:t>
      </w:r>
      <w:del w:id="3647" w:author="Yateenedra Joshi" w:date="2019-05-22T09:34:00Z">
        <w:r w:rsidR="0030711E" w:rsidRPr="00F15A65" w:rsidDel="00163BF9">
          <w:rPr>
            <w:rFonts w:ascii="Times" w:hAnsi="Times"/>
            <w:lang w:val="en-GB"/>
          </w:rPr>
          <w:delText>,</w:delText>
        </w:r>
      </w:del>
      <w:r w:rsidR="0030711E" w:rsidRPr="00F15A65">
        <w:rPr>
          <w:rFonts w:ascii="Times" w:hAnsi="Times"/>
          <w:lang w:val="en-GB"/>
        </w:rPr>
        <w:t xml:space="preserve"> as a challenge</w:t>
      </w:r>
      <w:r w:rsidRPr="00F15A65">
        <w:rPr>
          <w:rFonts w:ascii="Times" w:hAnsi="Times"/>
          <w:lang w:val="en-GB"/>
        </w:rPr>
        <w:t xml:space="preserve">. </w:t>
      </w:r>
      <w:ins w:id="3648" w:author="Yateenedra Joshi" w:date="2019-05-22T09:35:00Z">
        <w:r w:rsidR="00163BF9">
          <w:rPr>
            <w:rFonts w:ascii="Times" w:hAnsi="Times"/>
            <w:lang w:val="en-GB"/>
          </w:rPr>
          <w:t>More specifically, the many recommendations related to good farming practices</w:t>
        </w:r>
      </w:ins>
      <w:ins w:id="3649" w:author="Yateenedra Joshi" w:date="2019-05-22T09:36:00Z">
        <w:r w:rsidR="00163BF9">
          <w:rPr>
            <w:rFonts w:ascii="Times" w:hAnsi="Times"/>
            <w:lang w:val="en-GB"/>
          </w:rPr>
          <w:t xml:space="preserve"> found in </w:t>
        </w:r>
      </w:ins>
      <w:del w:id="3650" w:author="Yateenedra Joshi" w:date="2019-05-22T09:36:00Z">
        <w:r w:rsidR="009177E4" w:rsidRPr="00F15A65" w:rsidDel="00163BF9">
          <w:rPr>
            <w:rFonts w:ascii="Times" w:hAnsi="Times"/>
            <w:lang w:val="en-GB"/>
          </w:rPr>
          <w:delText xml:space="preserve">It is found that scientific and technical inputs for improvement in terms of </w:delText>
        </w:r>
      </w:del>
      <w:r w:rsidR="009177E4" w:rsidRPr="00F15A65">
        <w:rPr>
          <w:rFonts w:ascii="Times" w:hAnsi="Times"/>
          <w:lang w:val="en-GB"/>
        </w:rPr>
        <w:t xml:space="preserve">policy briefs </w:t>
      </w:r>
      <w:r w:rsidR="009177E4" w:rsidRPr="00F15A65">
        <w:rPr>
          <w:rFonts w:ascii="Times" w:hAnsi="Times"/>
          <w:lang w:val="en-GB"/>
        </w:rPr>
        <w:fldChar w:fldCharType="begin" w:fldLock="1"/>
      </w:r>
      <w:r w:rsidR="009177E4" w:rsidRPr="00F15A65">
        <w:rPr>
          <w:rFonts w:ascii="Times" w:hAnsi="Times"/>
          <w:lang w:val="en-GB"/>
        </w:rPr>
        <w:instrText>ADDIN CSL_CITATION {"citationItems":[{"id":"ITEM-1","itemData":{"author":[{"dropping-particle":"","family":"National Academy of Agricultural Sciences","given":"","non-dropping-particle":"","parse-names":false,"suffix":""}],"id":"ITEM-1","issued":{"date-parts":[["2014"]]},"number":"68","number-of-pages":"23","publisher-place":"New Delhi","title":"Efficient Utilization of Phosphorus: Policy paper 68","type":"report"},"uris":["http://www.mendeley.com/documents/?uuid=6fd5b17e-9af9-409a-bb49-65019e000316"]}],"mendeley":{"formattedCitation":"(National Academy of Agricultural Sciences, 2014)","plainTextFormattedCitation":"(National Academy of Agricultural Sciences, 2014)","previouslyFormattedCitation":"(National Academy of Agricultural Sciences, 2014)"},"properties":{"noteIndex":0},"schema":"https://github.com/citation-style-language/schema/raw/master/csl-citation.json"}</w:instrText>
      </w:r>
      <w:r w:rsidR="009177E4" w:rsidRPr="00F15A65">
        <w:rPr>
          <w:rFonts w:ascii="Times" w:hAnsi="Times"/>
          <w:lang w:val="en-GB"/>
        </w:rPr>
        <w:fldChar w:fldCharType="separate"/>
      </w:r>
      <w:r w:rsidR="009177E4" w:rsidRPr="00F15A65">
        <w:rPr>
          <w:rFonts w:ascii="Times" w:hAnsi="Times"/>
          <w:noProof/>
          <w:lang w:val="en-GB"/>
        </w:rPr>
        <w:t>(National Academy of Agricultural Sciences, 2014)</w:t>
      </w:r>
      <w:r w:rsidR="009177E4" w:rsidRPr="00F15A65">
        <w:rPr>
          <w:rFonts w:ascii="Times" w:hAnsi="Times"/>
          <w:lang w:val="en-GB"/>
        </w:rPr>
        <w:fldChar w:fldCharType="end"/>
      </w:r>
      <w:r w:rsidR="009177E4" w:rsidRPr="00F15A65">
        <w:rPr>
          <w:rFonts w:ascii="Times" w:hAnsi="Times"/>
          <w:lang w:val="en-GB"/>
        </w:rPr>
        <w:t xml:space="preserve"> and research publications </w:t>
      </w:r>
      <w:r w:rsidR="009177E4" w:rsidRPr="00F15A65">
        <w:rPr>
          <w:rFonts w:ascii="Times" w:hAnsi="Times"/>
          <w:lang w:val="en-GB"/>
        </w:rPr>
        <w:fldChar w:fldCharType="begin" w:fldLock="1"/>
      </w:r>
      <w:r w:rsidR="009177E4" w:rsidRPr="00F15A65">
        <w:rPr>
          <w:rFonts w:ascii="Times" w:hAnsi="Times"/>
          <w:lang w:val="en-GB"/>
        </w:rPr>
        <w:instrText>ADDIN CSL_CITATION {"citationItems":[{"id":"ITEM-1","itemData":{"author":[{"dropping-particle":"","family":"Rao","given":"A. Subba","non-dropping-particle":"","parse-names":false,"suffix":""},{"dropping-particle":"","family":"Srivastava","given":"Sanjay","non-dropping-particle":"","parse-names":false,"suffix":""},{"dropping-particle":"","family":"Ganeshamurty","given":"A. N.","non-dropping-particle":"","parse-names":false,"suffix":""}],"container-title":"Current Science","id":"ITEM-1","issue":"7","issued":{"date-parts":[["2015","4"]]},"title":"Phosphorus supply may dictate food security prospects in India","type":"article-journal","volume":"108"},"uris":["http://www.mendeley.com/documents/?uuid=0b4ea3de-8e0b-4ef6-b159-cf193d786333"]}],"mendeley":{"formattedCitation":"(Rao et al., 2015)","plainTextFormattedCitation":"(Rao et al., 2015)","previouslyFormattedCitation":"(Rao et al., 2015)"},"properties":{"noteIndex":0},"schema":"https://github.com/citation-style-language/schema/raw/master/csl-citation.json"}</w:instrText>
      </w:r>
      <w:r w:rsidR="009177E4" w:rsidRPr="00F15A65">
        <w:rPr>
          <w:rFonts w:ascii="Times" w:hAnsi="Times"/>
          <w:lang w:val="en-GB"/>
        </w:rPr>
        <w:fldChar w:fldCharType="separate"/>
      </w:r>
      <w:r w:rsidR="009177E4" w:rsidRPr="00F15A65">
        <w:rPr>
          <w:rFonts w:ascii="Times" w:hAnsi="Times"/>
          <w:noProof/>
          <w:lang w:val="en-GB"/>
        </w:rPr>
        <w:t>(Rao et al., 2015)</w:t>
      </w:r>
      <w:r w:rsidR="009177E4" w:rsidRPr="00F15A65">
        <w:rPr>
          <w:rFonts w:ascii="Times" w:hAnsi="Times"/>
          <w:lang w:val="en-GB"/>
        </w:rPr>
        <w:fldChar w:fldCharType="end"/>
      </w:r>
      <w:r w:rsidR="009177E4" w:rsidRPr="00F15A65">
        <w:rPr>
          <w:rFonts w:ascii="Times" w:hAnsi="Times"/>
          <w:lang w:val="en-GB"/>
        </w:rPr>
        <w:t xml:space="preserve"> are </w:t>
      </w:r>
      <w:del w:id="3651" w:author="Yateenedra Joshi" w:date="2019-05-22T09:37:00Z">
        <w:r w:rsidR="009177E4" w:rsidRPr="00F15A65" w:rsidDel="00163BF9">
          <w:rPr>
            <w:rFonts w:ascii="Times" w:hAnsi="Times"/>
            <w:lang w:val="en-GB"/>
          </w:rPr>
          <w:delText xml:space="preserve">not </w:delText>
        </w:r>
      </w:del>
      <w:r w:rsidR="009177E4" w:rsidRPr="00F15A65">
        <w:rPr>
          <w:rFonts w:ascii="Times" w:hAnsi="Times"/>
          <w:lang w:val="en-GB"/>
        </w:rPr>
        <w:t xml:space="preserve">being </w:t>
      </w:r>
      <w:del w:id="3652" w:author="Yateenedra Joshi" w:date="2019-05-22T09:37:00Z">
        <w:r w:rsidR="009177E4" w:rsidRPr="00F15A65" w:rsidDel="00163BF9">
          <w:rPr>
            <w:rFonts w:ascii="Times" w:hAnsi="Times"/>
            <w:lang w:val="en-GB"/>
          </w:rPr>
          <w:delText xml:space="preserve">implemented </w:delText>
        </w:r>
      </w:del>
      <w:ins w:id="3653" w:author="Yateenedra Joshi" w:date="2019-05-22T09:37:00Z">
        <w:r w:rsidR="00163BF9">
          <w:rPr>
            <w:rFonts w:ascii="Times" w:hAnsi="Times"/>
            <w:lang w:val="en-GB"/>
          </w:rPr>
          <w:t>ignored</w:t>
        </w:r>
        <w:r w:rsidR="00163BF9" w:rsidRPr="00F15A65">
          <w:rPr>
            <w:rFonts w:ascii="Times" w:hAnsi="Times"/>
            <w:lang w:val="en-GB"/>
          </w:rPr>
          <w:t xml:space="preserve"> </w:t>
        </w:r>
      </w:ins>
      <w:r w:rsidR="009177E4" w:rsidRPr="00F15A65">
        <w:rPr>
          <w:rFonts w:ascii="Times" w:hAnsi="Times"/>
          <w:lang w:val="en-GB"/>
        </w:rPr>
        <w:t xml:space="preserve">by </w:t>
      </w:r>
      <w:ins w:id="3654" w:author="Yateenedra Joshi" w:date="2019-05-22T09:37:00Z">
        <w:r w:rsidR="00163BF9">
          <w:rPr>
            <w:rFonts w:ascii="Times" w:hAnsi="Times"/>
            <w:lang w:val="en-GB"/>
          </w:rPr>
          <w:t xml:space="preserve">the relevant </w:t>
        </w:r>
      </w:ins>
      <w:r w:rsidR="003C17BD" w:rsidRPr="00F15A65">
        <w:rPr>
          <w:rFonts w:ascii="Times" w:hAnsi="Times"/>
          <w:lang w:val="en-GB"/>
        </w:rPr>
        <w:t xml:space="preserve">agencies in the </w:t>
      </w:r>
      <w:r w:rsidR="009177E4" w:rsidRPr="00F15A65">
        <w:rPr>
          <w:rFonts w:ascii="Times" w:hAnsi="Times"/>
          <w:lang w:val="en-GB"/>
        </w:rPr>
        <w:t>region</w:t>
      </w:r>
      <w:ins w:id="3655" w:author="Yateenedra Joshi" w:date="2019-05-22T09:37:00Z">
        <w:r w:rsidR="00163BF9">
          <w:rPr>
            <w:rFonts w:ascii="Times" w:hAnsi="Times"/>
            <w:lang w:val="en-GB"/>
          </w:rPr>
          <w:t>—a serious lapse</w:t>
        </w:r>
      </w:ins>
      <w:del w:id="3656" w:author="Yateenedra Joshi" w:date="2019-05-22T09:37:00Z">
        <w:r w:rsidR="009177E4" w:rsidRPr="00F15A65" w:rsidDel="00163BF9">
          <w:rPr>
            <w:rFonts w:ascii="Times" w:hAnsi="Times"/>
            <w:lang w:val="en-GB"/>
          </w:rPr>
          <w:delText xml:space="preserve"> reflect</w:delText>
        </w:r>
        <w:r w:rsidR="00AB62BC" w:rsidRPr="00F15A65" w:rsidDel="00163BF9">
          <w:rPr>
            <w:rFonts w:ascii="Times" w:hAnsi="Times"/>
            <w:lang w:val="en-GB"/>
          </w:rPr>
          <w:delText>ing</w:delText>
        </w:r>
        <w:r w:rsidR="009177E4" w:rsidRPr="00F15A65" w:rsidDel="00163BF9">
          <w:rPr>
            <w:rFonts w:ascii="Times" w:hAnsi="Times"/>
            <w:lang w:val="en-GB"/>
          </w:rPr>
          <w:delText xml:space="preserve"> a significant </w:delText>
        </w:r>
        <w:r w:rsidR="0025016B" w:rsidRPr="00F15A65" w:rsidDel="00163BF9">
          <w:rPr>
            <w:rFonts w:ascii="Times" w:hAnsi="Times"/>
            <w:lang w:val="en-GB"/>
          </w:rPr>
          <w:delText>gap</w:delText>
        </w:r>
      </w:del>
      <w:r w:rsidR="009177E4" w:rsidRPr="00F15A65">
        <w:rPr>
          <w:rFonts w:ascii="Times" w:hAnsi="Times"/>
          <w:lang w:val="en-GB"/>
        </w:rPr>
        <w:t xml:space="preserve"> in </w:t>
      </w:r>
      <w:del w:id="3657" w:author="Yateenedra Joshi" w:date="2019-05-22T09:38:00Z">
        <w:r w:rsidR="003C17BD" w:rsidRPr="00F15A65" w:rsidDel="00163BF9">
          <w:rPr>
            <w:rFonts w:ascii="Times" w:hAnsi="Times"/>
            <w:lang w:val="en-GB"/>
          </w:rPr>
          <w:delText xml:space="preserve">addressing </w:delText>
        </w:r>
      </w:del>
      <w:r w:rsidR="003C17BD" w:rsidRPr="00F15A65">
        <w:rPr>
          <w:rFonts w:ascii="Times" w:hAnsi="Times"/>
          <w:lang w:val="en-GB"/>
        </w:rPr>
        <w:t>resource management</w:t>
      </w:r>
      <w:del w:id="3658" w:author="Yateenedra Joshi" w:date="2019-05-22T09:38:00Z">
        <w:r w:rsidR="003C17BD" w:rsidRPr="00F15A65" w:rsidDel="00163BF9">
          <w:rPr>
            <w:rFonts w:ascii="Times" w:hAnsi="Times"/>
            <w:lang w:val="en-GB"/>
          </w:rPr>
          <w:delText xml:space="preserve"> issues </w:delText>
        </w:r>
      </w:del>
      <w:r w:rsidR="009177E4" w:rsidRPr="00F15A65">
        <w:rPr>
          <w:rFonts w:ascii="Times" w:hAnsi="Times"/>
          <w:lang w:val="en-GB"/>
        </w:rPr>
        <w:t>.</w:t>
      </w:r>
      <w:r w:rsidR="00E018FA" w:rsidRPr="00F15A65">
        <w:rPr>
          <w:rFonts w:ascii="Times" w:hAnsi="Times"/>
          <w:lang w:val="en-GB"/>
        </w:rPr>
        <w:t xml:space="preserve"> </w:t>
      </w:r>
      <w:r w:rsidR="0030711E" w:rsidRPr="00F15A65">
        <w:rPr>
          <w:rFonts w:ascii="Times" w:hAnsi="Times"/>
          <w:lang w:val="en-GB"/>
        </w:rPr>
        <w:t xml:space="preserve">The assessment of P flows </w:t>
      </w:r>
      <w:del w:id="3659" w:author="Yateenedra Joshi" w:date="2019-05-22T09:38:00Z">
        <w:r w:rsidR="0030711E" w:rsidRPr="00F15A65" w:rsidDel="00163BF9">
          <w:rPr>
            <w:rFonts w:ascii="Times" w:hAnsi="Times"/>
            <w:lang w:val="en-GB"/>
          </w:rPr>
          <w:delText>further highlighted that</w:delText>
        </w:r>
      </w:del>
      <w:ins w:id="3660" w:author="Yateenedra Joshi" w:date="2019-05-22T09:38:00Z">
        <w:r w:rsidR="00163BF9">
          <w:rPr>
            <w:rFonts w:ascii="Times" w:hAnsi="Times"/>
            <w:lang w:val="en-GB"/>
          </w:rPr>
          <w:t>showed</w:t>
        </w:r>
      </w:ins>
      <w:r w:rsidR="0030711E" w:rsidRPr="00F15A65">
        <w:rPr>
          <w:rFonts w:ascii="Times" w:hAnsi="Times"/>
          <w:lang w:val="en-GB"/>
        </w:rPr>
        <w:t xml:space="preserve"> the region </w:t>
      </w:r>
      <w:del w:id="3661" w:author="Yateenedra Joshi" w:date="2019-05-22T09:38:00Z">
        <w:r w:rsidR="0030711E" w:rsidRPr="00F15A65" w:rsidDel="00163BF9">
          <w:rPr>
            <w:rFonts w:ascii="Times" w:hAnsi="Times"/>
            <w:lang w:val="en-GB"/>
          </w:rPr>
          <w:delText xml:space="preserve">is </w:delText>
        </w:r>
      </w:del>
      <w:ins w:id="3662" w:author="Yateenedra Joshi" w:date="2019-05-22T09:38:00Z">
        <w:r w:rsidR="00163BF9">
          <w:rPr>
            <w:rFonts w:ascii="Times" w:hAnsi="Times"/>
            <w:lang w:val="en-GB"/>
          </w:rPr>
          <w:t>to be a</w:t>
        </w:r>
        <w:r w:rsidR="00163BF9" w:rsidRPr="00F15A65">
          <w:rPr>
            <w:rFonts w:ascii="Times" w:hAnsi="Times"/>
            <w:lang w:val="en-GB"/>
          </w:rPr>
          <w:t xml:space="preserve"> </w:t>
        </w:r>
      </w:ins>
      <w:r w:rsidR="0030711E" w:rsidRPr="00F15A65">
        <w:rPr>
          <w:rFonts w:ascii="Times" w:hAnsi="Times"/>
          <w:lang w:val="en-GB"/>
        </w:rPr>
        <w:t xml:space="preserve">net P importer, </w:t>
      </w:r>
      <w:del w:id="3663" w:author="Yateenedra Joshi" w:date="2019-05-22T09:38:00Z">
        <w:r w:rsidR="0030711E" w:rsidRPr="00F15A65" w:rsidDel="00163BF9">
          <w:rPr>
            <w:rFonts w:ascii="Times" w:hAnsi="Times"/>
            <w:lang w:val="en-GB"/>
          </w:rPr>
          <w:delText xml:space="preserve">which is </w:delText>
        </w:r>
      </w:del>
      <w:r w:rsidR="0030711E" w:rsidRPr="00F15A65">
        <w:rPr>
          <w:rFonts w:ascii="Times" w:hAnsi="Times"/>
          <w:lang w:val="en-GB"/>
        </w:rPr>
        <w:t xml:space="preserve">primarily </w:t>
      </w:r>
      <w:del w:id="3664" w:author="Yateenedra Joshi" w:date="2019-05-22T09:38:00Z">
        <w:r w:rsidR="0030711E" w:rsidRPr="00F15A65" w:rsidDel="00163BF9">
          <w:rPr>
            <w:rFonts w:ascii="Times" w:hAnsi="Times"/>
            <w:lang w:val="en-GB"/>
          </w:rPr>
          <w:delText xml:space="preserve">attributed to </w:delText>
        </w:r>
      </w:del>
      <w:ins w:id="3665" w:author="Yateenedra Joshi" w:date="2019-05-22T09:38:00Z">
        <w:r w:rsidR="00163BF9">
          <w:rPr>
            <w:rFonts w:ascii="Times" w:hAnsi="Times"/>
            <w:lang w:val="en-GB"/>
          </w:rPr>
          <w:t xml:space="preserve">because of </w:t>
        </w:r>
      </w:ins>
      <w:r w:rsidR="0030711E" w:rsidRPr="00F15A65">
        <w:rPr>
          <w:rFonts w:ascii="Times" w:hAnsi="Times"/>
          <w:lang w:val="en-GB"/>
        </w:rPr>
        <w:t>excess</w:t>
      </w:r>
      <w:ins w:id="3666" w:author="Yateenedra Joshi" w:date="2019-05-22T09:38:00Z">
        <w:r w:rsidR="00163BF9">
          <w:rPr>
            <w:rFonts w:ascii="Times" w:hAnsi="Times"/>
            <w:lang w:val="en-GB"/>
          </w:rPr>
          <w:t>ive</w:t>
        </w:r>
      </w:ins>
      <w:r w:rsidR="0030711E" w:rsidRPr="00F15A65">
        <w:rPr>
          <w:rFonts w:ascii="Times" w:hAnsi="Times"/>
          <w:lang w:val="en-GB"/>
        </w:rPr>
        <w:t xml:space="preserve"> </w:t>
      </w:r>
      <w:r w:rsidR="003C17BD" w:rsidRPr="00F15A65">
        <w:rPr>
          <w:rFonts w:ascii="Times" w:hAnsi="Times"/>
          <w:lang w:val="en-GB"/>
        </w:rPr>
        <w:t xml:space="preserve">use of </w:t>
      </w:r>
      <w:r w:rsidR="0030711E" w:rsidRPr="00F15A65">
        <w:rPr>
          <w:rFonts w:ascii="Times" w:hAnsi="Times"/>
          <w:lang w:val="en-GB"/>
        </w:rPr>
        <w:t>fertilizer</w:t>
      </w:r>
      <w:ins w:id="3667" w:author="Yateenedra Joshi" w:date="2019-05-22T09:38:00Z">
        <w:r w:rsidR="00163BF9">
          <w:rPr>
            <w:rFonts w:ascii="Times" w:hAnsi="Times"/>
            <w:lang w:val="en-GB"/>
          </w:rPr>
          <w:t>s</w:t>
        </w:r>
      </w:ins>
      <w:r w:rsidR="0030711E" w:rsidRPr="00F15A65">
        <w:rPr>
          <w:rFonts w:ascii="Times" w:hAnsi="Times"/>
          <w:lang w:val="en-GB"/>
        </w:rPr>
        <w:t xml:space="preserve"> </w:t>
      </w:r>
      <w:del w:id="3668" w:author="Yateenedra Joshi" w:date="2019-05-22T09:40:00Z">
        <w:r w:rsidR="003C17BD" w:rsidRPr="00F15A65" w:rsidDel="00163BF9">
          <w:rPr>
            <w:rFonts w:ascii="Times" w:hAnsi="Times"/>
            <w:lang w:val="en-GB"/>
          </w:rPr>
          <w:delText>than requirements</w:delText>
        </w:r>
      </w:del>
      <w:ins w:id="3669" w:author="Yateenedra Joshi" w:date="2019-05-22T09:40:00Z">
        <w:r w:rsidR="00163BF9">
          <w:rPr>
            <w:rFonts w:ascii="Times" w:hAnsi="Times"/>
            <w:lang w:val="en-GB"/>
          </w:rPr>
          <w:t xml:space="preserve">well beyond the recommended doses: judicious application can lower this consumption by </w:t>
        </w:r>
      </w:ins>
      <w:ins w:id="3670" w:author="Yateenedra Joshi" w:date="2019-05-24T11:07:00Z">
        <w:r w:rsidR="00CC104E" w:rsidRPr="00CC104E">
          <w:rPr>
            <w:rFonts w:ascii="Times" w:hAnsi="Times"/>
            <w:highlight w:val="yellow"/>
            <w:lang w:val="en-GB"/>
            <w:rPrChange w:id="3671" w:author="Yateenedra Joshi" w:date="2019-05-24T11:07:00Z">
              <w:rPr>
                <w:rFonts w:ascii="Times" w:hAnsi="Times"/>
                <w:lang w:val="en-GB"/>
              </w:rPr>
            </w:rPrChange>
          </w:rPr>
          <w:t>8</w:t>
        </w:r>
      </w:ins>
      <w:ins w:id="3672" w:author="Yateenedra Joshi" w:date="2019-05-22T09:40:00Z">
        <w:r w:rsidR="00163BF9" w:rsidRPr="00CC104E">
          <w:rPr>
            <w:rFonts w:ascii="Times" w:hAnsi="Times"/>
            <w:highlight w:val="yellow"/>
            <w:lang w:val="en-GB"/>
            <w:rPrChange w:id="3673" w:author="Yateenedra Joshi" w:date="2019-05-24T11:07:00Z">
              <w:rPr>
                <w:rFonts w:ascii="Times" w:hAnsi="Times"/>
                <w:lang w:val="en-GB"/>
              </w:rPr>
            </w:rPrChange>
          </w:rPr>
          <w:t>5%</w:t>
        </w:r>
      </w:ins>
      <w:del w:id="3674" w:author="Yateenedra Joshi" w:date="2019-05-22T09:41:00Z">
        <w:r w:rsidR="003C17BD" w:rsidRPr="00F15A65" w:rsidDel="00163BF9">
          <w:rPr>
            <w:rFonts w:ascii="Times" w:hAnsi="Times"/>
            <w:lang w:val="en-GB"/>
          </w:rPr>
          <w:delText xml:space="preserve"> </w:delText>
        </w:r>
        <w:r w:rsidR="0030711E" w:rsidRPr="00F15A65" w:rsidDel="00163BF9">
          <w:rPr>
            <w:rFonts w:ascii="Times" w:hAnsi="Times"/>
            <w:lang w:val="en-GB"/>
          </w:rPr>
          <w:delText>(upto 85%)</w:delText>
        </w:r>
      </w:del>
      <w:r w:rsidR="0030711E" w:rsidRPr="00F15A65">
        <w:rPr>
          <w:rFonts w:ascii="Times" w:hAnsi="Times"/>
          <w:lang w:val="en-GB"/>
        </w:rPr>
        <w:t xml:space="preserve">. </w:t>
      </w:r>
      <w:del w:id="3675" w:author="Yateenedra Joshi" w:date="2019-05-22T09:41:00Z">
        <w:r w:rsidR="0030711E" w:rsidRPr="00F15A65" w:rsidDel="00CC271D">
          <w:rPr>
            <w:rFonts w:ascii="Times" w:hAnsi="Times"/>
            <w:lang w:val="en-GB"/>
          </w:rPr>
          <w:delText>The study demonstrates that</w:delText>
        </w:r>
      </w:del>
      <w:ins w:id="3676" w:author="Yateenedra Joshi" w:date="2019-05-22T09:41:00Z">
        <w:r w:rsidR="00CC271D">
          <w:rPr>
            <w:rFonts w:ascii="Times" w:hAnsi="Times"/>
            <w:lang w:val="en-GB"/>
          </w:rPr>
          <w:t>Augmenting</w:t>
        </w:r>
      </w:ins>
      <w:r w:rsidR="0030711E" w:rsidRPr="00F15A65">
        <w:rPr>
          <w:rFonts w:ascii="Times" w:hAnsi="Times"/>
          <w:lang w:val="en-GB"/>
        </w:rPr>
        <w:t xml:space="preserve"> </w:t>
      </w:r>
      <w:del w:id="3677" w:author="Yateenedra Joshi" w:date="2019-05-22T09:41:00Z">
        <w:r w:rsidR="0030711E" w:rsidRPr="00F15A65" w:rsidDel="00CC271D">
          <w:rPr>
            <w:rFonts w:ascii="Times" w:hAnsi="Times"/>
            <w:lang w:val="en-GB"/>
          </w:rPr>
          <w:delText xml:space="preserve">building supply of </w:delText>
        </w:r>
      </w:del>
      <w:r w:rsidR="0030711E" w:rsidRPr="00F15A65">
        <w:rPr>
          <w:rFonts w:ascii="Times" w:hAnsi="Times"/>
          <w:lang w:val="en-GB"/>
        </w:rPr>
        <w:t xml:space="preserve">P resources </w:t>
      </w:r>
      <w:del w:id="3678" w:author="Yateenedra Joshi" w:date="2019-05-22T09:41:00Z">
        <w:r w:rsidR="0030711E" w:rsidRPr="00F15A65" w:rsidDel="00CC271D">
          <w:rPr>
            <w:rFonts w:ascii="Times" w:hAnsi="Times"/>
            <w:lang w:val="en-GB"/>
          </w:rPr>
          <w:delText>(</w:delText>
        </w:r>
      </w:del>
      <w:ins w:id="3679" w:author="Yateenedra Joshi" w:date="2019-05-22T09:41:00Z">
        <w:r w:rsidR="00CC271D">
          <w:rPr>
            <w:rFonts w:ascii="Times" w:hAnsi="Times"/>
            <w:lang w:val="en-GB"/>
          </w:rPr>
          <w:t xml:space="preserve">through </w:t>
        </w:r>
      </w:ins>
      <w:r w:rsidR="0030711E" w:rsidRPr="00F15A65">
        <w:rPr>
          <w:rFonts w:ascii="Times" w:hAnsi="Times"/>
          <w:lang w:val="en-GB"/>
        </w:rPr>
        <w:t>recycling and recovery</w:t>
      </w:r>
      <w:del w:id="3680" w:author="Yateenedra Joshi" w:date="2019-05-22T09:41:00Z">
        <w:r w:rsidR="0030711E" w:rsidRPr="00F15A65" w:rsidDel="00CC271D">
          <w:rPr>
            <w:rFonts w:ascii="Times" w:hAnsi="Times"/>
            <w:lang w:val="en-GB"/>
          </w:rPr>
          <w:delText>)</w:delText>
        </w:r>
      </w:del>
      <w:r w:rsidR="0030711E" w:rsidRPr="00F15A65">
        <w:rPr>
          <w:rFonts w:ascii="Times" w:hAnsi="Times"/>
          <w:lang w:val="en-GB"/>
        </w:rPr>
        <w:t xml:space="preserve"> </w:t>
      </w:r>
      <w:del w:id="3681" w:author="Yateenedra Joshi" w:date="2019-05-22T09:43:00Z">
        <w:r w:rsidR="0030711E" w:rsidRPr="00F15A65" w:rsidDel="00CC271D">
          <w:rPr>
            <w:rFonts w:ascii="Times" w:hAnsi="Times"/>
            <w:lang w:val="en-GB"/>
          </w:rPr>
          <w:delText>as well as reducing</w:delText>
        </w:r>
      </w:del>
      <w:ins w:id="3682" w:author="Yateenedra Joshi" w:date="2019-05-22T09:43:00Z">
        <w:r w:rsidR="00CC271D">
          <w:rPr>
            <w:rFonts w:ascii="Times" w:hAnsi="Times"/>
            <w:lang w:val="en-GB"/>
          </w:rPr>
          <w:t>and lowering</w:t>
        </w:r>
      </w:ins>
      <w:r w:rsidR="0030711E" w:rsidRPr="00F15A65">
        <w:rPr>
          <w:rFonts w:ascii="Times" w:hAnsi="Times"/>
          <w:lang w:val="en-GB"/>
        </w:rPr>
        <w:t xml:space="preserve"> the </w:t>
      </w:r>
      <w:del w:id="3683" w:author="Yateenedra Joshi" w:date="2019-05-22T09:43:00Z">
        <w:r w:rsidR="0030711E" w:rsidRPr="00F15A65" w:rsidDel="00CC271D">
          <w:rPr>
            <w:rFonts w:ascii="Times" w:hAnsi="Times"/>
            <w:lang w:val="en-GB"/>
          </w:rPr>
          <w:delText xml:space="preserve">regional P </w:delText>
        </w:r>
      </w:del>
      <w:r w:rsidR="0030711E" w:rsidRPr="00F15A65">
        <w:rPr>
          <w:rFonts w:ascii="Times" w:hAnsi="Times"/>
          <w:lang w:val="en-GB"/>
        </w:rPr>
        <w:t xml:space="preserve">demand </w:t>
      </w:r>
      <w:del w:id="3684" w:author="Yateenedra Joshi" w:date="2019-05-22T09:43:00Z">
        <w:r w:rsidR="0030711E" w:rsidRPr="00F15A65" w:rsidDel="00CC271D">
          <w:rPr>
            <w:rFonts w:ascii="Times" w:hAnsi="Times"/>
            <w:lang w:val="en-GB"/>
          </w:rPr>
          <w:delText>(</w:delText>
        </w:r>
      </w:del>
      <w:ins w:id="3685" w:author="Yateenedra Joshi" w:date="2019-05-22T09:43:00Z">
        <w:r w:rsidR="00CC271D">
          <w:rPr>
            <w:rFonts w:ascii="Times" w:hAnsi="Times"/>
            <w:lang w:val="en-GB"/>
          </w:rPr>
          <w:t xml:space="preserve">by raising less P-intensive crops </w:t>
        </w:r>
      </w:ins>
      <w:del w:id="3686" w:author="Yateenedra Joshi" w:date="2019-05-22T09:43:00Z">
        <w:r w:rsidR="0030711E" w:rsidRPr="00F15A65" w:rsidDel="00CC271D">
          <w:rPr>
            <w:rFonts w:ascii="Times" w:hAnsi="Times"/>
            <w:lang w:val="en-GB"/>
          </w:rPr>
          <w:delText>crop diversification) improve</w:delText>
        </w:r>
        <w:r w:rsidR="00C018F8" w:rsidRPr="00F15A65" w:rsidDel="00CC271D">
          <w:rPr>
            <w:rFonts w:ascii="Times" w:hAnsi="Times"/>
            <w:lang w:val="en-GB"/>
          </w:rPr>
          <w:delText>s</w:delText>
        </w:r>
        <w:r w:rsidR="0030711E" w:rsidRPr="00F15A65" w:rsidDel="00CC271D">
          <w:rPr>
            <w:rFonts w:ascii="Times" w:hAnsi="Times"/>
            <w:lang w:val="en-GB"/>
          </w:rPr>
          <w:delText xml:space="preserve"> t</w:delText>
        </w:r>
      </w:del>
      <w:ins w:id="3687" w:author="Yateenedra Joshi" w:date="2019-05-22T09:43:00Z">
        <w:r w:rsidR="00CC271D">
          <w:rPr>
            <w:rFonts w:ascii="Times" w:hAnsi="Times"/>
            <w:lang w:val="en-GB"/>
          </w:rPr>
          <w:t xml:space="preserve">are the measures that can take the region from </w:t>
        </w:r>
      </w:ins>
      <w:ins w:id="3688" w:author="Yateenedra Joshi" w:date="2019-05-22T09:44:00Z">
        <w:r w:rsidR="00CC271D">
          <w:rPr>
            <w:rFonts w:ascii="Times" w:hAnsi="Times"/>
            <w:lang w:val="en-GB"/>
          </w:rPr>
          <w:t>being highly vulnerable to moderately vulnerable to P scarcity</w:t>
        </w:r>
      </w:ins>
      <w:del w:id="3689" w:author="Yateenedra Joshi" w:date="2019-05-22T09:44:00Z">
        <w:r w:rsidR="0030711E" w:rsidRPr="00F15A65" w:rsidDel="00CC271D">
          <w:rPr>
            <w:rFonts w:ascii="Times" w:hAnsi="Times"/>
            <w:lang w:val="en-GB"/>
          </w:rPr>
          <w:delText>he PVI score</w:delText>
        </w:r>
        <w:r w:rsidR="003C17BD" w:rsidRPr="00F15A65" w:rsidDel="00CC271D">
          <w:rPr>
            <w:rFonts w:ascii="Times" w:hAnsi="Times"/>
            <w:lang w:val="en-GB"/>
          </w:rPr>
          <w:delText xml:space="preserve"> to medium vulnerability range</w:delText>
        </w:r>
      </w:del>
      <w:r w:rsidR="0030711E" w:rsidRPr="00F15A65">
        <w:rPr>
          <w:rFonts w:ascii="Times" w:hAnsi="Times"/>
          <w:lang w:val="en-GB"/>
        </w:rPr>
        <w:t xml:space="preserve">. </w:t>
      </w:r>
    </w:p>
    <w:p w14:paraId="0B13CF5A" w14:textId="77777777" w:rsidR="0030711E" w:rsidRPr="00F15A65" w:rsidRDefault="0030711E" w:rsidP="00C848C6">
      <w:pPr>
        <w:jc w:val="both"/>
        <w:rPr>
          <w:rFonts w:ascii="Times" w:hAnsi="Times"/>
          <w:highlight w:val="yellow"/>
          <w:lang w:val="en-GB"/>
        </w:rPr>
      </w:pPr>
    </w:p>
    <w:p w14:paraId="1BC5478D" w14:textId="31E21252" w:rsidR="00E018FA" w:rsidRPr="00F15A65" w:rsidRDefault="004C43BC" w:rsidP="00E018FA">
      <w:pPr>
        <w:jc w:val="both"/>
        <w:rPr>
          <w:rFonts w:ascii="Times" w:hAnsi="Times"/>
          <w:lang w:val="en-GB"/>
        </w:rPr>
      </w:pPr>
      <w:r w:rsidRPr="00F15A65">
        <w:rPr>
          <w:rFonts w:ascii="Times" w:hAnsi="Times"/>
          <w:lang w:val="en-GB"/>
        </w:rPr>
        <w:t xml:space="preserve">Strategies that </w:t>
      </w:r>
      <w:del w:id="3690" w:author="Yateenedra Joshi" w:date="2019-05-22T09:45:00Z">
        <w:r w:rsidRPr="00F15A65" w:rsidDel="00CC271D">
          <w:rPr>
            <w:rFonts w:ascii="Times" w:hAnsi="Times"/>
            <w:lang w:val="en-GB"/>
          </w:rPr>
          <w:delText>are found to</w:delText>
        </w:r>
      </w:del>
      <w:ins w:id="3691" w:author="Yateenedra Joshi" w:date="2019-05-22T09:45:00Z">
        <w:r w:rsidR="00CC271D">
          <w:rPr>
            <w:rFonts w:ascii="Times" w:hAnsi="Times"/>
            <w:lang w:val="en-GB"/>
          </w:rPr>
          <w:t>could</w:t>
        </w:r>
      </w:ins>
      <w:r w:rsidRPr="00F15A65">
        <w:rPr>
          <w:rFonts w:ascii="Times" w:hAnsi="Times"/>
          <w:lang w:val="en-GB"/>
        </w:rPr>
        <w:t xml:space="preserve"> </w:t>
      </w:r>
      <w:ins w:id="3692" w:author="Yateenedra Joshi" w:date="2019-05-22T09:45:00Z">
        <w:r w:rsidR="00CC271D">
          <w:rPr>
            <w:rFonts w:ascii="Times" w:hAnsi="Times"/>
            <w:lang w:val="en-GB"/>
          </w:rPr>
          <w:t xml:space="preserve">increase the region’s PVI </w:t>
        </w:r>
      </w:ins>
      <w:r w:rsidRPr="00F15A65">
        <w:rPr>
          <w:rFonts w:ascii="Times" w:hAnsi="Times"/>
          <w:lang w:val="en-GB"/>
        </w:rPr>
        <w:t>substantially</w:t>
      </w:r>
      <w:ins w:id="3693" w:author="Yateenedra Joshi" w:date="2019-05-22T09:56:00Z">
        <w:r w:rsidR="00BE4EC4">
          <w:rPr>
            <w:rFonts w:ascii="Times" w:hAnsi="Times"/>
            <w:lang w:val="en-GB"/>
          </w:rPr>
          <w:t>, that is, make the region less vulnerable,</w:t>
        </w:r>
      </w:ins>
      <w:r w:rsidRPr="00F15A65">
        <w:rPr>
          <w:rFonts w:ascii="Times" w:hAnsi="Times"/>
          <w:lang w:val="en-GB"/>
        </w:rPr>
        <w:t xml:space="preserve"> </w:t>
      </w:r>
      <w:del w:id="3694" w:author="Yateenedra Joshi" w:date="2019-05-22T09:45:00Z">
        <w:r w:rsidRPr="00F15A65" w:rsidDel="00CC271D">
          <w:rPr>
            <w:rFonts w:ascii="Times" w:hAnsi="Times"/>
            <w:lang w:val="en-GB"/>
          </w:rPr>
          <w:delText xml:space="preserve">improve regional PVI score </w:delText>
        </w:r>
      </w:del>
      <w:r w:rsidRPr="00F15A65">
        <w:rPr>
          <w:rFonts w:ascii="Times" w:hAnsi="Times"/>
          <w:lang w:val="en-GB"/>
        </w:rPr>
        <w:t>are</w:t>
      </w:r>
      <w:del w:id="3695" w:author="Yateenedra Joshi" w:date="2019-05-22T09:46:00Z">
        <w:r w:rsidRPr="00F15A65" w:rsidDel="00CC271D">
          <w:rPr>
            <w:rFonts w:ascii="Times" w:hAnsi="Times"/>
            <w:lang w:val="en-GB"/>
          </w:rPr>
          <w:delText xml:space="preserve">: </w:delText>
        </w:r>
      </w:del>
      <w:ins w:id="3696" w:author="Yateenedra Joshi" w:date="2019-05-22T09:46:00Z">
        <w:r w:rsidR="00CC271D">
          <w:rPr>
            <w:rFonts w:ascii="Times" w:hAnsi="Times"/>
            <w:lang w:val="en-GB"/>
          </w:rPr>
          <w:t xml:space="preserve"> a </w:t>
        </w:r>
      </w:ins>
      <w:r w:rsidR="0030711E" w:rsidRPr="00F15A65">
        <w:rPr>
          <w:rFonts w:ascii="Times" w:hAnsi="Times"/>
          <w:lang w:val="en-GB"/>
        </w:rPr>
        <w:t>combination of demand-side, supply-side</w:t>
      </w:r>
      <w:ins w:id="3697" w:author="Yateenedra Joshi" w:date="2019-05-22T09:46:00Z">
        <w:r w:rsidR="00CC271D">
          <w:rPr>
            <w:rFonts w:ascii="Times" w:hAnsi="Times"/>
            <w:lang w:val="en-GB"/>
          </w:rPr>
          <w:t>,</w:t>
        </w:r>
      </w:ins>
      <w:r w:rsidR="0030711E" w:rsidRPr="00F15A65">
        <w:rPr>
          <w:rFonts w:ascii="Times" w:hAnsi="Times"/>
          <w:lang w:val="en-GB"/>
        </w:rPr>
        <w:t xml:space="preserve"> and institutional measure to provide</w:t>
      </w:r>
      <w:r w:rsidR="00E018FA" w:rsidRPr="00F15A65">
        <w:rPr>
          <w:rFonts w:ascii="Times" w:hAnsi="Times"/>
          <w:lang w:val="en-GB"/>
        </w:rPr>
        <w:t xml:space="preserve"> an</w:t>
      </w:r>
      <w:r w:rsidR="0030711E" w:rsidRPr="00F15A65">
        <w:rPr>
          <w:rFonts w:ascii="Times" w:hAnsi="Times"/>
          <w:lang w:val="en-GB"/>
        </w:rPr>
        <w:t xml:space="preserve"> enabling environment for implementation of targeted policies. </w:t>
      </w:r>
      <w:del w:id="3698" w:author="Yateenedra Joshi" w:date="2019-05-22T09:47:00Z">
        <w:r w:rsidR="00C10823" w:rsidRPr="00F15A65" w:rsidDel="00CC271D">
          <w:rPr>
            <w:rFonts w:ascii="Times" w:hAnsi="Times"/>
            <w:lang w:val="en-GB"/>
          </w:rPr>
          <w:delText xml:space="preserve">The </w:delText>
        </w:r>
      </w:del>
      <w:ins w:id="3699" w:author="Yateenedra Joshi" w:date="2019-05-22T09:47:00Z">
        <w:r w:rsidR="00CC271D">
          <w:rPr>
            <w:rFonts w:ascii="Times" w:hAnsi="Times"/>
            <w:lang w:val="en-GB"/>
          </w:rPr>
          <w:t xml:space="preserve">Legislation specifically aimed at P </w:t>
        </w:r>
      </w:ins>
      <w:ins w:id="3700" w:author="Yateenedra Joshi" w:date="2019-05-22T09:48:00Z">
        <w:r w:rsidR="00CC271D">
          <w:rPr>
            <w:rFonts w:ascii="Times" w:hAnsi="Times"/>
            <w:lang w:val="en-GB"/>
          </w:rPr>
          <w:t>(the</w:t>
        </w:r>
      </w:ins>
      <w:ins w:id="3701" w:author="Yateenedra Joshi" w:date="2019-05-22T09:47:00Z">
        <w:r w:rsidR="00CC271D" w:rsidRPr="00F15A65">
          <w:rPr>
            <w:rFonts w:ascii="Times" w:hAnsi="Times"/>
            <w:lang w:val="en-GB"/>
          </w:rPr>
          <w:t xml:space="preserve"> </w:t>
        </w:r>
      </w:ins>
      <w:r w:rsidR="00C10823" w:rsidRPr="00F15A65">
        <w:rPr>
          <w:rFonts w:ascii="Times" w:hAnsi="Times"/>
          <w:lang w:val="en-GB"/>
        </w:rPr>
        <w:t>P platform</w:t>
      </w:r>
      <w:ins w:id="3702" w:author="Yateenedra Joshi" w:date="2019-05-22T09:48:00Z">
        <w:r w:rsidR="00CC271D">
          <w:rPr>
            <w:rFonts w:ascii="Times" w:hAnsi="Times"/>
            <w:lang w:val="en-GB"/>
          </w:rPr>
          <w:t>)</w:t>
        </w:r>
      </w:ins>
      <w:del w:id="3703" w:author="Yateenedra Joshi" w:date="2019-05-22T09:48:00Z">
        <w:r w:rsidR="00C10823" w:rsidRPr="00F15A65" w:rsidDel="00CC271D">
          <w:rPr>
            <w:rFonts w:ascii="Times" w:hAnsi="Times"/>
            <w:lang w:val="en-GB"/>
          </w:rPr>
          <w:delText xml:space="preserve"> or P-targeted legislation, as brought out in</w:delText>
        </w:r>
      </w:del>
      <w:ins w:id="3704" w:author="Yateenedra Joshi" w:date="2019-05-22T09:48:00Z">
        <w:r w:rsidR="00CC271D">
          <w:rPr>
            <w:rFonts w:ascii="Times" w:hAnsi="Times"/>
            <w:lang w:val="en-GB"/>
          </w:rPr>
          <w:t xml:space="preserve"> adopted by</w:t>
        </w:r>
      </w:ins>
      <w:r w:rsidR="00C10823" w:rsidRPr="00F15A65">
        <w:rPr>
          <w:rFonts w:ascii="Times" w:hAnsi="Times"/>
          <w:lang w:val="en-GB"/>
        </w:rPr>
        <w:t xml:space="preserve"> </w:t>
      </w:r>
      <w:del w:id="3705" w:author="Yateenedra Joshi" w:date="2019-05-22T09:48:00Z">
        <w:r w:rsidR="00C10823" w:rsidRPr="00F15A65" w:rsidDel="00CC271D">
          <w:rPr>
            <w:rFonts w:ascii="Times" w:hAnsi="Times"/>
            <w:lang w:val="en-GB"/>
          </w:rPr>
          <w:delText xml:space="preserve">other </w:delText>
        </w:r>
      </w:del>
      <w:ins w:id="3706" w:author="Yateenedra Joshi" w:date="2019-05-22T09:48:00Z">
        <w:r w:rsidR="00CC271D">
          <w:rPr>
            <w:rFonts w:ascii="Times" w:hAnsi="Times"/>
            <w:lang w:val="en-GB"/>
          </w:rPr>
          <w:t>such</w:t>
        </w:r>
        <w:r w:rsidR="00CC271D" w:rsidRPr="00F15A65">
          <w:rPr>
            <w:rFonts w:ascii="Times" w:hAnsi="Times"/>
            <w:lang w:val="en-GB"/>
          </w:rPr>
          <w:t xml:space="preserve"> </w:t>
        </w:r>
      </w:ins>
      <w:r w:rsidR="00C10823" w:rsidRPr="00F15A65">
        <w:rPr>
          <w:rFonts w:ascii="Times" w:hAnsi="Times"/>
          <w:lang w:val="en-GB"/>
        </w:rPr>
        <w:t>developed countries</w:t>
      </w:r>
      <w:del w:id="3707" w:author="Yateenedra Joshi" w:date="2019-05-22T09:48:00Z">
        <w:r w:rsidR="00C10823" w:rsidRPr="00F15A65" w:rsidDel="00CC271D">
          <w:rPr>
            <w:rFonts w:ascii="Times" w:hAnsi="Times"/>
            <w:lang w:val="en-GB"/>
          </w:rPr>
          <w:delText>, like</w:delText>
        </w:r>
      </w:del>
      <w:ins w:id="3708" w:author="Yateenedra Joshi" w:date="2019-05-22T09:48:00Z">
        <w:r w:rsidR="00CC271D">
          <w:rPr>
            <w:rFonts w:ascii="Times" w:hAnsi="Times"/>
            <w:lang w:val="en-GB"/>
          </w:rPr>
          <w:t xml:space="preserve"> as</w:t>
        </w:r>
      </w:ins>
      <w:r w:rsidR="00C10823" w:rsidRPr="00F15A65">
        <w:rPr>
          <w:rFonts w:ascii="Times" w:hAnsi="Times"/>
          <w:lang w:val="en-GB"/>
        </w:rPr>
        <w:t xml:space="preserve"> </w:t>
      </w:r>
      <w:r w:rsidR="0009619E" w:rsidRPr="00F15A65">
        <w:rPr>
          <w:rFonts w:ascii="Times" w:hAnsi="Times"/>
          <w:lang w:val="en-GB"/>
        </w:rPr>
        <w:t xml:space="preserve">Denmark, </w:t>
      </w:r>
      <w:r w:rsidR="00C10823" w:rsidRPr="00F15A65">
        <w:rPr>
          <w:rFonts w:ascii="Times" w:hAnsi="Times"/>
          <w:lang w:val="en-GB"/>
        </w:rPr>
        <w:t xml:space="preserve">Germany, </w:t>
      </w:r>
      <w:ins w:id="3709" w:author="Yateenedra Joshi" w:date="2019-05-22T09:48:00Z">
        <w:r w:rsidR="00CC271D">
          <w:rPr>
            <w:rFonts w:ascii="Times" w:hAnsi="Times"/>
            <w:lang w:val="en-GB"/>
          </w:rPr>
          <w:t xml:space="preserve">and the </w:t>
        </w:r>
      </w:ins>
      <w:r w:rsidR="0009619E" w:rsidRPr="00F15A65">
        <w:rPr>
          <w:rFonts w:ascii="Times" w:hAnsi="Times"/>
          <w:lang w:val="en-GB"/>
        </w:rPr>
        <w:t>Netherlands</w:t>
      </w:r>
      <w:del w:id="3710" w:author="Yateenedra Joshi" w:date="2019-05-22T09:48:00Z">
        <w:r w:rsidR="0009619E" w:rsidRPr="00F15A65" w:rsidDel="00CC271D">
          <w:rPr>
            <w:rFonts w:ascii="Times" w:hAnsi="Times"/>
            <w:lang w:val="en-GB"/>
          </w:rPr>
          <w:delText>,</w:delText>
        </w:r>
      </w:del>
      <w:r w:rsidR="0009619E" w:rsidRPr="00F15A65">
        <w:rPr>
          <w:rFonts w:ascii="Times" w:hAnsi="Times"/>
          <w:lang w:val="en-GB"/>
        </w:rPr>
        <w:t xml:space="preserve"> </w:t>
      </w:r>
      <w:r w:rsidR="00C10823" w:rsidRPr="00F15A65">
        <w:rPr>
          <w:rFonts w:ascii="Times" w:hAnsi="Times"/>
          <w:lang w:val="en-GB"/>
        </w:rPr>
        <w:t xml:space="preserve">highlights the </w:t>
      </w:r>
      <w:del w:id="3711" w:author="Yateenedra Joshi" w:date="2019-05-22T09:56:00Z">
        <w:r w:rsidR="00C10823" w:rsidRPr="00F15A65" w:rsidDel="00BE4EC4">
          <w:rPr>
            <w:rFonts w:ascii="Times" w:hAnsi="Times"/>
            <w:lang w:val="en-GB"/>
          </w:rPr>
          <w:delText>advancement in P discourse that a country could take through such measures</w:delText>
        </w:r>
      </w:del>
      <w:ins w:id="3712" w:author="Yateenedra Joshi" w:date="2019-05-22T09:56:00Z">
        <w:r w:rsidR="00BE4EC4">
          <w:rPr>
            <w:rFonts w:ascii="Times" w:hAnsi="Times"/>
            <w:lang w:val="en-GB"/>
          </w:rPr>
          <w:t xml:space="preserve">growing importance </w:t>
        </w:r>
      </w:ins>
      <w:ins w:id="3713" w:author="Yateenedra Joshi" w:date="2019-05-22T09:57:00Z">
        <w:r w:rsidR="00BE4EC4">
          <w:rPr>
            <w:rFonts w:ascii="Times" w:hAnsi="Times"/>
            <w:lang w:val="en-GB"/>
          </w:rPr>
          <w:t>of the nutrient</w:t>
        </w:r>
      </w:ins>
      <w:r w:rsidR="0009619E" w:rsidRPr="00F15A65">
        <w:rPr>
          <w:rFonts w:ascii="Times" w:hAnsi="Times"/>
          <w:lang w:val="en-GB"/>
        </w:rPr>
        <w:t xml:space="preserve"> </w:t>
      </w:r>
      <w:r w:rsidR="0009619E" w:rsidRPr="00F15A65">
        <w:rPr>
          <w:rFonts w:ascii="Times" w:hAnsi="Times"/>
          <w:lang w:val="en-GB"/>
        </w:rPr>
        <w:fldChar w:fldCharType="begin" w:fldLock="1"/>
      </w:r>
      <w:r w:rsidR="00740121" w:rsidRPr="00F15A65">
        <w:rPr>
          <w:rFonts w:ascii="Times" w:hAnsi="Times"/>
          <w:lang w:val="en-GB"/>
        </w:rPr>
        <w:instrText>ADDIN CSL_CITATION {"citationItems":[{"id":"ITEM-1","itemData":{"author":[{"dropping-particle":"","family":"Barreau","given":"Simon","non-dropping-particle":"","parse-names":false,"suffix":""},{"dropping-particle":"","family":"Magnier","given":"Julie","non-dropping-particle":"","parse-names":false,"suffix":""},{"dropping-particle":"","family":"Alcouffe","given":"Charlotte","non-dropping-particle":"","parse-names":false,"suffix":""}],"id":"ITEM-1","issued":{"date-parts":[["2018"]]},"number-of-pages":"45","publisher-place":"Limoges","title":"Agricultural phosphorus regulation in Europe – Experience sharing for 4 European countries","type":"report"},"uris":["http://www.mendeley.com/documents/?uuid=4cf61a37-81a4-4152-b9f4-8f8e8d9ffbda"]}],"mendeley":{"formattedCitation":"(Barreau et al., 2018)","plainTextFormattedCitation":"(Barreau et al., 2018)","previouslyFormattedCitation":"(Barreau et al., 2018)"},"properties":{"noteIndex":0},"schema":"https://github.com/citation-style-language/schema/raw/master/csl-citation.json"}</w:instrText>
      </w:r>
      <w:r w:rsidR="0009619E" w:rsidRPr="00F15A65">
        <w:rPr>
          <w:rFonts w:ascii="Times" w:hAnsi="Times"/>
          <w:lang w:val="en-GB"/>
        </w:rPr>
        <w:fldChar w:fldCharType="separate"/>
      </w:r>
      <w:r w:rsidR="0009619E" w:rsidRPr="00F15A65">
        <w:rPr>
          <w:rFonts w:ascii="Times" w:hAnsi="Times"/>
          <w:noProof/>
          <w:lang w:val="en-GB"/>
        </w:rPr>
        <w:t>(Barreau et al., 2018)</w:t>
      </w:r>
      <w:r w:rsidR="0009619E" w:rsidRPr="00F15A65">
        <w:rPr>
          <w:rFonts w:ascii="Times" w:hAnsi="Times"/>
          <w:lang w:val="en-GB"/>
        </w:rPr>
        <w:fldChar w:fldCharType="end"/>
      </w:r>
      <w:r w:rsidR="00C10823" w:rsidRPr="00F15A65">
        <w:rPr>
          <w:rFonts w:ascii="Times" w:hAnsi="Times"/>
          <w:lang w:val="en-GB"/>
        </w:rPr>
        <w:t xml:space="preserve">. However, </w:t>
      </w:r>
      <w:del w:id="3714" w:author="Yateenedra Joshi" w:date="2019-05-22T09:58:00Z">
        <w:r w:rsidR="00E018FA" w:rsidRPr="00F15A65" w:rsidDel="00BE4EC4">
          <w:rPr>
            <w:rFonts w:ascii="Times" w:hAnsi="Times"/>
            <w:lang w:val="en-GB"/>
          </w:rPr>
          <w:delText>Germany’s example</w:delText>
        </w:r>
        <w:r w:rsidR="00A653DC" w:rsidRPr="00F15A65" w:rsidDel="00BE4EC4">
          <w:rPr>
            <w:rFonts w:ascii="Times" w:hAnsi="Times"/>
            <w:lang w:val="en-GB"/>
          </w:rPr>
          <w:delText xml:space="preserve"> when evaluated in this study revealed that </w:delText>
        </w:r>
        <w:r w:rsidR="00C10823" w:rsidRPr="00F15A65" w:rsidDel="00BE4EC4">
          <w:rPr>
            <w:rFonts w:ascii="Times" w:hAnsi="Times"/>
            <w:lang w:val="en-GB"/>
          </w:rPr>
          <w:delText>technological innovations</w:delText>
        </w:r>
      </w:del>
      <w:ins w:id="3715" w:author="Yateenedra Joshi" w:date="2019-05-22T09:58:00Z">
        <w:r w:rsidR="00BE4EC4">
          <w:rPr>
            <w:rFonts w:ascii="Times" w:hAnsi="Times"/>
            <w:lang w:val="en-GB"/>
          </w:rPr>
          <w:t>technology</w:t>
        </w:r>
      </w:ins>
      <w:r w:rsidR="00C10823" w:rsidRPr="00F15A65">
        <w:rPr>
          <w:rFonts w:ascii="Times" w:hAnsi="Times"/>
          <w:lang w:val="en-GB"/>
        </w:rPr>
        <w:t xml:space="preserve"> alone </w:t>
      </w:r>
      <w:del w:id="3716" w:author="Yateenedra Joshi" w:date="2019-05-22T09:58:00Z">
        <w:r w:rsidR="00C10823" w:rsidRPr="00F15A65" w:rsidDel="00BE4EC4">
          <w:rPr>
            <w:rFonts w:ascii="Times" w:hAnsi="Times"/>
            <w:lang w:val="en-GB"/>
          </w:rPr>
          <w:delText>would not be able to</w:delText>
        </w:r>
      </w:del>
      <w:ins w:id="3717" w:author="Yateenedra Joshi" w:date="2019-05-22T09:58:00Z">
        <w:r w:rsidR="00BE4EC4">
          <w:rPr>
            <w:rFonts w:ascii="Times" w:hAnsi="Times"/>
            <w:lang w:val="en-GB"/>
          </w:rPr>
          <w:t>cannot do much</w:t>
        </w:r>
      </w:ins>
      <w:r w:rsidR="00C10823" w:rsidRPr="00F15A65">
        <w:rPr>
          <w:rFonts w:ascii="Times" w:hAnsi="Times"/>
          <w:lang w:val="en-GB"/>
        </w:rPr>
        <w:t xml:space="preserve"> </w:t>
      </w:r>
      <w:del w:id="3718" w:author="Yateenedra Joshi" w:date="2019-05-22T09:58:00Z">
        <w:r w:rsidR="00A653DC" w:rsidRPr="00F15A65" w:rsidDel="00BE4EC4">
          <w:rPr>
            <w:rFonts w:ascii="Times" w:hAnsi="Times"/>
            <w:lang w:val="en-GB"/>
          </w:rPr>
          <w:delText>substantially reduce vulnerability</w:delText>
        </w:r>
        <w:r w:rsidR="00C10823" w:rsidRPr="00F15A65" w:rsidDel="00BE4EC4">
          <w:rPr>
            <w:rFonts w:ascii="Times" w:hAnsi="Times"/>
            <w:lang w:val="en-GB"/>
          </w:rPr>
          <w:delText xml:space="preserve"> </w:delText>
        </w:r>
        <w:r w:rsidR="00A653DC" w:rsidRPr="00F15A65" w:rsidDel="00BE4EC4">
          <w:rPr>
            <w:rFonts w:ascii="Times" w:hAnsi="Times"/>
            <w:lang w:val="en-GB"/>
          </w:rPr>
          <w:delText>of</w:delText>
        </w:r>
        <w:r w:rsidR="00C10823" w:rsidRPr="00F15A65" w:rsidDel="00BE4EC4">
          <w:rPr>
            <w:rFonts w:ascii="Times" w:hAnsi="Times"/>
            <w:lang w:val="en-GB"/>
          </w:rPr>
          <w:delText xml:space="preserve"> the region</w:delText>
        </w:r>
        <w:r w:rsidR="008B5DB7" w:rsidRPr="00F15A65" w:rsidDel="00BE4EC4">
          <w:rPr>
            <w:rFonts w:ascii="Times" w:hAnsi="Times"/>
            <w:lang w:val="en-GB"/>
          </w:rPr>
          <w:delText xml:space="preserve"> </w:delText>
        </w:r>
      </w:del>
      <w:r w:rsidR="008B5DB7" w:rsidRPr="00F15A65">
        <w:rPr>
          <w:rFonts w:ascii="Times" w:hAnsi="Times"/>
          <w:lang w:val="en-GB"/>
        </w:rPr>
        <w:t xml:space="preserve">to </w:t>
      </w:r>
      <w:ins w:id="3719" w:author="Yateenedra Joshi" w:date="2019-05-22T09:59:00Z">
        <w:r w:rsidR="00BE4EC4">
          <w:rPr>
            <w:rFonts w:ascii="Times" w:hAnsi="Times"/>
            <w:lang w:val="en-GB"/>
          </w:rPr>
          <w:t xml:space="preserve">make a region less vulnerable to </w:t>
        </w:r>
      </w:ins>
      <w:r w:rsidR="008B5DB7" w:rsidRPr="00F15A65">
        <w:rPr>
          <w:rFonts w:ascii="Times" w:hAnsi="Times"/>
          <w:lang w:val="en-GB"/>
        </w:rPr>
        <w:t>P scarcity</w:t>
      </w:r>
      <w:del w:id="3720" w:author="Yateenedra Joshi" w:date="2019-05-22T09:59:00Z">
        <w:r w:rsidR="00C10823" w:rsidRPr="00F15A65" w:rsidDel="00BE4EC4">
          <w:rPr>
            <w:rFonts w:ascii="Times" w:hAnsi="Times"/>
            <w:lang w:val="en-GB"/>
          </w:rPr>
          <w:delText xml:space="preserve">. </w:delText>
        </w:r>
      </w:del>
      <w:ins w:id="3721" w:author="Yateenedra Joshi" w:date="2019-05-22T09:59:00Z">
        <w:r w:rsidR="00BE4EC4">
          <w:rPr>
            <w:rFonts w:ascii="Times" w:hAnsi="Times"/>
            <w:lang w:val="en-GB"/>
          </w:rPr>
          <w:t>: we need a</w:t>
        </w:r>
      </w:ins>
      <w:del w:id="3722" w:author="Yateenedra Joshi" w:date="2019-05-22T09:59:00Z">
        <w:r w:rsidR="00C10823" w:rsidRPr="00F15A65" w:rsidDel="00BE4EC4">
          <w:rPr>
            <w:rFonts w:ascii="Times" w:hAnsi="Times"/>
            <w:lang w:val="en-GB"/>
          </w:rPr>
          <w:delText>Hence, there is a need for</w:delText>
        </w:r>
      </w:del>
      <w:r w:rsidR="00C10823" w:rsidRPr="00F15A65">
        <w:rPr>
          <w:rFonts w:ascii="Times" w:hAnsi="Times"/>
          <w:lang w:val="en-GB"/>
        </w:rPr>
        <w:t xml:space="preserve"> mix of policies</w:t>
      </w:r>
      <w:r w:rsidR="00A653DC" w:rsidRPr="00F15A65">
        <w:rPr>
          <w:rFonts w:ascii="Times" w:hAnsi="Times"/>
          <w:lang w:val="en-GB"/>
        </w:rPr>
        <w:t>,</w:t>
      </w:r>
      <w:r w:rsidR="00C10823" w:rsidRPr="00F15A65">
        <w:rPr>
          <w:rFonts w:ascii="Times" w:hAnsi="Times"/>
          <w:lang w:val="en-GB"/>
        </w:rPr>
        <w:t xml:space="preserve"> institutional support, </w:t>
      </w:r>
      <w:del w:id="3723" w:author="Yateenedra Joshi" w:date="2019-05-22T10:00:00Z">
        <w:r w:rsidR="00C10823" w:rsidRPr="00F15A65" w:rsidDel="00BE4EC4">
          <w:rPr>
            <w:rFonts w:ascii="Times" w:hAnsi="Times"/>
            <w:lang w:val="en-GB"/>
          </w:rPr>
          <w:delText xml:space="preserve">technological innovation </w:delText>
        </w:r>
      </w:del>
      <w:r w:rsidR="00C10823" w:rsidRPr="00F15A65">
        <w:rPr>
          <w:rFonts w:ascii="Times" w:hAnsi="Times"/>
          <w:lang w:val="en-GB"/>
        </w:rPr>
        <w:t xml:space="preserve">and awareness building </w:t>
      </w:r>
      <w:del w:id="3724" w:author="Yateenedra Joshi" w:date="2019-05-24T11:08:00Z">
        <w:r w:rsidR="00C10823" w:rsidRPr="00F15A65" w:rsidDel="00CC104E">
          <w:rPr>
            <w:rFonts w:ascii="Times" w:hAnsi="Times"/>
            <w:lang w:val="en-GB"/>
          </w:rPr>
          <w:delText xml:space="preserve">to </w:delText>
        </w:r>
      </w:del>
      <w:ins w:id="3725" w:author="Yateenedra Joshi" w:date="2019-05-22T10:00:00Z">
        <w:r w:rsidR="00BE4EC4">
          <w:rPr>
            <w:rFonts w:ascii="Times" w:hAnsi="Times"/>
            <w:lang w:val="en-GB"/>
          </w:rPr>
          <w:t>in addition to technology to achieve that end</w:t>
        </w:r>
      </w:ins>
      <w:del w:id="3726" w:author="Yateenedra Joshi" w:date="2019-05-22T10:01:00Z">
        <w:r w:rsidR="00A653DC" w:rsidRPr="00F15A65" w:rsidDel="00BE4EC4">
          <w:rPr>
            <w:rFonts w:ascii="Times" w:hAnsi="Times"/>
            <w:lang w:val="en-GB"/>
          </w:rPr>
          <w:delText>resilience against resource scarcity</w:delText>
        </w:r>
      </w:del>
      <w:r w:rsidR="00A653DC" w:rsidRPr="00F15A65">
        <w:rPr>
          <w:rFonts w:ascii="Times" w:hAnsi="Times"/>
          <w:lang w:val="en-GB"/>
        </w:rPr>
        <w:t>.</w:t>
      </w:r>
      <w:r w:rsidR="00C10823" w:rsidRPr="00F15A65">
        <w:rPr>
          <w:rFonts w:ascii="Times" w:hAnsi="Times"/>
          <w:lang w:val="en-GB"/>
        </w:rPr>
        <w:t xml:space="preserve"> Collaboration</w:t>
      </w:r>
      <w:del w:id="3727" w:author="Yateenedra Joshi" w:date="2019-05-22T10:02:00Z">
        <w:r w:rsidR="00C10823" w:rsidRPr="00F15A65" w:rsidDel="00080CB3">
          <w:rPr>
            <w:rFonts w:ascii="Times" w:hAnsi="Times"/>
            <w:lang w:val="en-GB"/>
          </w:rPr>
          <w:delText>s</w:delText>
        </w:r>
      </w:del>
      <w:r w:rsidR="00C10823" w:rsidRPr="00F15A65">
        <w:rPr>
          <w:rFonts w:ascii="Times" w:hAnsi="Times"/>
          <w:lang w:val="en-GB"/>
        </w:rPr>
        <w:t xml:space="preserve"> within </w:t>
      </w:r>
      <w:del w:id="3728" w:author="Yateenedra Joshi" w:date="2019-05-22T10:01:00Z">
        <w:r w:rsidR="00D04C18" w:rsidRPr="00F15A65" w:rsidDel="00BE4EC4">
          <w:rPr>
            <w:rFonts w:ascii="Times" w:hAnsi="Times"/>
            <w:lang w:val="en-GB"/>
          </w:rPr>
          <w:delText xml:space="preserve">the </w:delText>
        </w:r>
      </w:del>
      <w:ins w:id="3729" w:author="Yateenedra Joshi" w:date="2019-05-22T10:01:00Z">
        <w:r w:rsidR="00BE4EC4">
          <w:rPr>
            <w:rFonts w:ascii="Times" w:hAnsi="Times"/>
            <w:lang w:val="en-GB"/>
          </w:rPr>
          <w:t>different agencies of the</w:t>
        </w:r>
        <w:r w:rsidR="00BE4EC4" w:rsidRPr="00F15A65">
          <w:rPr>
            <w:rFonts w:ascii="Times" w:hAnsi="Times"/>
            <w:lang w:val="en-GB"/>
          </w:rPr>
          <w:t xml:space="preserve"> </w:t>
        </w:r>
      </w:ins>
      <w:r w:rsidR="00C10823" w:rsidRPr="00F15A65">
        <w:rPr>
          <w:rFonts w:ascii="Times" w:hAnsi="Times"/>
          <w:lang w:val="en-GB"/>
        </w:rPr>
        <w:t>government and across various stakeholder</w:t>
      </w:r>
      <w:ins w:id="3730" w:author="Yateenedra Joshi" w:date="2019-05-22T10:01:00Z">
        <w:r w:rsidR="00BE4EC4">
          <w:rPr>
            <w:rFonts w:ascii="Times" w:hAnsi="Times"/>
            <w:lang w:val="en-GB"/>
          </w:rPr>
          <w:t xml:space="preserve"> groups</w:t>
        </w:r>
      </w:ins>
      <w:del w:id="3731" w:author="Yateenedra Joshi" w:date="2019-05-22T10:01:00Z">
        <w:r w:rsidR="00C10823" w:rsidRPr="00F15A65" w:rsidDel="00BE4EC4">
          <w:rPr>
            <w:rFonts w:ascii="Times" w:hAnsi="Times"/>
            <w:lang w:val="en-GB"/>
          </w:rPr>
          <w:delText>s</w:delText>
        </w:r>
      </w:del>
      <w:r w:rsidR="00C10823" w:rsidRPr="00F15A65">
        <w:rPr>
          <w:rFonts w:ascii="Times" w:hAnsi="Times"/>
          <w:lang w:val="en-GB"/>
        </w:rPr>
        <w:t xml:space="preserve"> </w:t>
      </w:r>
      <w:del w:id="3732" w:author="Yateenedra Joshi" w:date="2019-05-22T10:03:00Z">
        <w:r w:rsidR="00E018FA" w:rsidRPr="00F15A65" w:rsidDel="00080CB3">
          <w:rPr>
            <w:rFonts w:ascii="Times" w:hAnsi="Times"/>
            <w:lang w:val="en-GB"/>
          </w:rPr>
          <w:delText>are</w:delText>
        </w:r>
        <w:r w:rsidR="00C10823" w:rsidRPr="00F15A65" w:rsidDel="00080CB3">
          <w:rPr>
            <w:rFonts w:ascii="Times" w:hAnsi="Times"/>
            <w:lang w:val="en-GB"/>
          </w:rPr>
          <w:delText xml:space="preserve"> </w:delText>
        </w:r>
      </w:del>
      <w:ins w:id="3733" w:author="Yateenedra Joshi" w:date="2019-05-22T10:03:00Z">
        <w:r w:rsidR="00080CB3">
          <w:rPr>
            <w:rFonts w:ascii="Times" w:hAnsi="Times"/>
            <w:lang w:val="en-GB"/>
          </w:rPr>
          <w:t>is</w:t>
        </w:r>
        <w:r w:rsidR="00080CB3" w:rsidRPr="00F15A65">
          <w:rPr>
            <w:rFonts w:ascii="Times" w:hAnsi="Times"/>
            <w:lang w:val="en-GB"/>
          </w:rPr>
          <w:t xml:space="preserve"> </w:t>
        </w:r>
      </w:ins>
      <w:r w:rsidR="00C10823" w:rsidRPr="00F15A65">
        <w:rPr>
          <w:rFonts w:ascii="Times" w:hAnsi="Times"/>
          <w:lang w:val="en-GB"/>
        </w:rPr>
        <w:t xml:space="preserve">essential to address the multidisciplinary nature of </w:t>
      </w:r>
      <w:del w:id="3734" w:author="Yateenedra Joshi" w:date="2019-05-22T10:03:00Z">
        <w:r w:rsidR="00C10823" w:rsidRPr="00F15A65" w:rsidDel="00080CB3">
          <w:rPr>
            <w:rFonts w:ascii="Times" w:hAnsi="Times"/>
            <w:lang w:val="en-GB"/>
          </w:rPr>
          <w:delText xml:space="preserve">this </w:delText>
        </w:r>
      </w:del>
      <w:ins w:id="3735" w:author="Yateenedra Joshi" w:date="2019-05-22T10:03:00Z">
        <w:r w:rsidR="00080CB3">
          <w:rPr>
            <w:rFonts w:ascii="Times" w:hAnsi="Times"/>
            <w:lang w:val="en-GB"/>
          </w:rPr>
          <w:t>agriculture, which needs inputs also from</w:t>
        </w:r>
      </w:ins>
      <w:ins w:id="3736" w:author="Yateenedra Joshi" w:date="2019-05-22T10:04:00Z">
        <w:r w:rsidR="00080CB3">
          <w:rPr>
            <w:rFonts w:ascii="Times" w:hAnsi="Times"/>
            <w:lang w:val="en-GB"/>
          </w:rPr>
          <w:t xml:space="preserve"> such</w:t>
        </w:r>
      </w:ins>
      <w:del w:id="3737" w:author="Yateenedra Joshi" w:date="2019-05-22T10:03:00Z">
        <w:r w:rsidR="00C10823" w:rsidRPr="00F15A65" w:rsidDel="00080CB3">
          <w:rPr>
            <w:rFonts w:ascii="Times" w:hAnsi="Times"/>
            <w:lang w:val="en-GB"/>
          </w:rPr>
          <w:delText>sector</w:delText>
        </w:r>
      </w:del>
      <w:del w:id="3738" w:author="Yateenedra Joshi" w:date="2019-05-22T10:04:00Z">
        <w:r w:rsidR="00C10823" w:rsidRPr="00F15A65" w:rsidDel="00080CB3">
          <w:rPr>
            <w:rFonts w:ascii="Times" w:hAnsi="Times"/>
            <w:lang w:val="en-GB"/>
          </w:rPr>
          <w:delText xml:space="preserve">. Thus, </w:delText>
        </w:r>
      </w:del>
      <w:ins w:id="3739" w:author="Yateenedra Joshi" w:date="2019-05-22T10:04:00Z">
        <w:r w:rsidR="00080CB3">
          <w:rPr>
            <w:rFonts w:ascii="Times" w:hAnsi="Times"/>
            <w:lang w:val="en-GB"/>
          </w:rPr>
          <w:t xml:space="preserve"> </w:t>
        </w:r>
      </w:ins>
      <w:r w:rsidR="00C10823" w:rsidRPr="00F15A65">
        <w:rPr>
          <w:rFonts w:ascii="Times" w:hAnsi="Times"/>
          <w:lang w:val="en-GB"/>
        </w:rPr>
        <w:t xml:space="preserve">sectors </w:t>
      </w:r>
      <w:del w:id="3740" w:author="Yateenedra Joshi" w:date="2019-05-22T10:04:00Z">
        <w:r w:rsidR="00C10823" w:rsidRPr="00F15A65" w:rsidDel="00080CB3">
          <w:rPr>
            <w:rFonts w:ascii="Times" w:hAnsi="Times"/>
            <w:lang w:val="en-GB"/>
          </w:rPr>
          <w:delText xml:space="preserve">like </w:delText>
        </w:r>
      </w:del>
      <w:ins w:id="3741" w:author="Yateenedra Joshi" w:date="2019-05-22T10:04:00Z">
        <w:r w:rsidR="00080CB3">
          <w:rPr>
            <w:rFonts w:ascii="Times" w:hAnsi="Times"/>
            <w:lang w:val="en-GB"/>
          </w:rPr>
          <w:t>as</w:t>
        </w:r>
      </w:ins>
      <w:del w:id="3742" w:author="Yateenedra Joshi" w:date="2019-05-22T10:04:00Z">
        <w:r w:rsidR="00C10823" w:rsidRPr="00F15A65" w:rsidDel="00080CB3">
          <w:rPr>
            <w:rFonts w:ascii="Times" w:hAnsi="Times"/>
            <w:lang w:val="en-GB"/>
          </w:rPr>
          <w:delText>agricultural,</w:delText>
        </w:r>
      </w:del>
      <w:r w:rsidR="00C10823" w:rsidRPr="00F15A65">
        <w:rPr>
          <w:rFonts w:ascii="Times" w:hAnsi="Times"/>
          <w:lang w:val="en-GB"/>
        </w:rPr>
        <w:t xml:space="preserve"> waste</w:t>
      </w:r>
      <w:ins w:id="3743" w:author="Yateenedra Joshi" w:date="2019-05-22T10:04:00Z">
        <w:r w:rsidR="00080CB3">
          <w:rPr>
            <w:rFonts w:ascii="Times" w:hAnsi="Times"/>
            <w:lang w:val="en-GB"/>
          </w:rPr>
          <w:t xml:space="preserve"> management</w:t>
        </w:r>
      </w:ins>
      <w:r w:rsidR="00C10823" w:rsidRPr="00F15A65">
        <w:rPr>
          <w:rFonts w:ascii="Times" w:hAnsi="Times"/>
          <w:lang w:val="en-GB"/>
        </w:rPr>
        <w:t xml:space="preserve">, trade, </w:t>
      </w:r>
      <w:ins w:id="3744" w:author="Yateenedra Joshi" w:date="2019-05-22T10:04:00Z">
        <w:r w:rsidR="00080CB3">
          <w:rPr>
            <w:rFonts w:ascii="Times" w:hAnsi="Times"/>
            <w:lang w:val="en-GB"/>
          </w:rPr>
          <w:t xml:space="preserve">and </w:t>
        </w:r>
      </w:ins>
      <w:r w:rsidR="00C10823" w:rsidRPr="00F15A65">
        <w:rPr>
          <w:rFonts w:ascii="Times" w:hAnsi="Times"/>
          <w:lang w:val="en-GB"/>
        </w:rPr>
        <w:t xml:space="preserve">manufacturing (fertilizer industry) </w:t>
      </w:r>
      <w:del w:id="3745" w:author="Yateenedra Joshi" w:date="2019-05-22T10:04:00Z">
        <w:r w:rsidR="00C10823" w:rsidRPr="00F15A65" w:rsidDel="00080CB3">
          <w:rPr>
            <w:rFonts w:ascii="Times" w:hAnsi="Times"/>
            <w:lang w:val="en-GB"/>
          </w:rPr>
          <w:delText>need to jointly find</w:delText>
        </w:r>
      </w:del>
      <w:ins w:id="3746" w:author="Yateenedra Joshi" w:date="2019-05-22T10:04:00Z">
        <w:r w:rsidR="00080CB3">
          <w:rPr>
            <w:rFonts w:ascii="Times" w:hAnsi="Times"/>
            <w:lang w:val="en-GB"/>
          </w:rPr>
          <w:t>to</w:t>
        </w:r>
      </w:ins>
      <w:ins w:id="3747" w:author="Yateenedra Joshi" w:date="2019-05-22T10:05:00Z">
        <w:r w:rsidR="00080CB3">
          <w:rPr>
            <w:rFonts w:ascii="Times" w:hAnsi="Times"/>
            <w:lang w:val="en-GB"/>
          </w:rPr>
          <w:t xml:space="preserve"> find appropriate solutions </w:t>
        </w:r>
      </w:ins>
      <w:del w:id="3748" w:author="Yateenedra Joshi" w:date="2019-05-22T10:05:00Z">
        <w:r w:rsidR="00C10823" w:rsidRPr="00F15A65" w:rsidDel="00080CB3">
          <w:rPr>
            <w:rFonts w:ascii="Times" w:hAnsi="Times"/>
            <w:lang w:val="en-GB"/>
          </w:rPr>
          <w:delText xml:space="preserve"> </w:delText>
        </w:r>
      </w:del>
      <w:r w:rsidR="00C10823" w:rsidRPr="00F15A65">
        <w:rPr>
          <w:rFonts w:ascii="Times" w:hAnsi="Times"/>
          <w:lang w:val="en-GB"/>
        </w:rPr>
        <w:t>and</w:t>
      </w:r>
      <w:ins w:id="3749" w:author="Yateenedra Joshi" w:date="2019-05-22T10:05:00Z">
        <w:r w:rsidR="00080CB3">
          <w:rPr>
            <w:rFonts w:ascii="Times" w:hAnsi="Times"/>
            <w:lang w:val="en-GB"/>
          </w:rPr>
          <w:t xml:space="preserve"> to</w:t>
        </w:r>
      </w:ins>
      <w:r w:rsidR="00C10823" w:rsidRPr="00F15A65">
        <w:rPr>
          <w:rFonts w:ascii="Times" w:hAnsi="Times"/>
          <w:lang w:val="en-GB"/>
        </w:rPr>
        <w:t xml:space="preserve"> implement </w:t>
      </w:r>
      <w:del w:id="3750" w:author="Yateenedra Joshi" w:date="2019-05-22T10:05:00Z">
        <w:r w:rsidR="00C10823" w:rsidRPr="00F15A65" w:rsidDel="00080CB3">
          <w:rPr>
            <w:rFonts w:ascii="Times" w:hAnsi="Times"/>
            <w:lang w:val="en-GB"/>
          </w:rPr>
          <w:lastRenderedPageBreak/>
          <w:delText>solutions</w:delText>
        </w:r>
      </w:del>
      <w:ins w:id="3751" w:author="Yateenedra Joshi" w:date="2019-05-22T10:05:00Z">
        <w:r w:rsidR="00080CB3">
          <w:rPr>
            <w:rFonts w:ascii="Times" w:hAnsi="Times"/>
            <w:lang w:val="en-GB"/>
          </w:rPr>
          <w:t>them</w:t>
        </w:r>
      </w:ins>
      <w:r w:rsidR="00C10823" w:rsidRPr="00F15A65">
        <w:rPr>
          <w:rFonts w:ascii="Times" w:hAnsi="Times"/>
          <w:lang w:val="en-GB"/>
        </w:rPr>
        <w:t>.</w:t>
      </w:r>
      <w:r w:rsidR="00D04C18" w:rsidRPr="00F15A65">
        <w:rPr>
          <w:rFonts w:ascii="Times" w:hAnsi="Times"/>
          <w:lang w:val="en-GB"/>
        </w:rPr>
        <w:t xml:space="preserve"> </w:t>
      </w:r>
      <w:del w:id="3752" w:author="Yateenedra Joshi" w:date="2019-05-22T10:05:00Z">
        <w:r w:rsidR="00C848C6" w:rsidRPr="00F15A65" w:rsidDel="00080CB3">
          <w:rPr>
            <w:rFonts w:ascii="Times" w:hAnsi="Times"/>
            <w:lang w:val="en-GB"/>
          </w:rPr>
          <w:delText xml:space="preserve">Implementation </w:delText>
        </w:r>
      </w:del>
      <w:ins w:id="3753" w:author="Yateenedra Joshi" w:date="2019-05-22T10:05:00Z">
        <w:r w:rsidR="00080CB3" w:rsidRPr="00F15A65">
          <w:rPr>
            <w:rFonts w:ascii="Times" w:hAnsi="Times"/>
            <w:lang w:val="en-GB"/>
          </w:rPr>
          <w:t>Implement</w:t>
        </w:r>
        <w:r w:rsidR="00080CB3">
          <w:rPr>
            <w:rFonts w:ascii="Times" w:hAnsi="Times"/>
            <w:lang w:val="en-GB"/>
          </w:rPr>
          <w:t>ing</w:t>
        </w:r>
        <w:r w:rsidR="00080CB3" w:rsidRPr="00F15A65">
          <w:rPr>
            <w:rFonts w:ascii="Times" w:hAnsi="Times"/>
            <w:lang w:val="en-GB"/>
          </w:rPr>
          <w:t xml:space="preserve"> </w:t>
        </w:r>
      </w:ins>
      <w:del w:id="3754" w:author="Yateenedra Joshi" w:date="2019-05-22T10:05:00Z">
        <w:r w:rsidR="00C848C6" w:rsidRPr="00F15A65" w:rsidDel="00080CB3">
          <w:rPr>
            <w:rFonts w:ascii="Times" w:hAnsi="Times"/>
            <w:lang w:val="en-GB"/>
          </w:rPr>
          <w:delText xml:space="preserve">of </w:delText>
        </w:r>
      </w:del>
      <w:ins w:id="3755" w:author="Yateenedra Joshi" w:date="2019-05-22T10:05:00Z">
        <w:r w:rsidR="00080CB3">
          <w:rPr>
            <w:rFonts w:ascii="Times" w:hAnsi="Times"/>
            <w:lang w:val="en-GB"/>
          </w:rPr>
          <w:t>the measures</w:t>
        </w:r>
        <w:r w:rsidR="00080CB3" w:rsidRPr="00F15A65">
          <w:rPr>
            <w:rFonts w:ascii="Times" w:hAnsi="Times"/>
            <w:lang w:val="en-GB"/>
          </w:rPr>
          <w:t xml:space="preserve"> </w:t>
        </w:r>
      </w:ins>
      <w:del w:id="3756" w:author="Yateenedra Joshi" w:date="2019-05-22T10:05:00Z">
        <w:r w:rsidR="00C848C6" w:rsidRPr="00F15A65" w:rsidDel="00080CB3">
          <w:rPr>
            <w:rFonts w:ascii="Times" w:hAnsi="Times"/>
            <w:lang w:val="en-GB"/>
          </w:rPr>
          <w:delText xml:space="preserve">suggested </w:delText>
        </w:r>
      </w:del>
      <w:ins w:id="3757" w:author="Yateenedra Joshi" w:date="2019-05-22T10:05:00Z">
        <w:r w:rsidR="00080CB3">
          <w:rPr>
            <w:rFonts w:ascii="Times" w:hAnsi="Times"/>
            <w:lang w:val="en-GB"/>
          </w:rPr>
          <w:t>for</w:t>
        </w:r>
        <w:r w:rsidR="00080CB3" w:rsidRPr="00F15A65">
          <w:rPr>
            <w:rFonts w:ascii="Times" w:hAnsi="Times"/>
            <w:lang w:val="en-GB"/>
          </w:rPr>
          <w:t xml:space="preserve"> </w:t>
        </w:r>
      </w:ins>
      <w:r w:rsidR="005552DE" w:rsidRPr="00F15A65">
        <w:rPr>
          <w:rFonts w:ascii="Times" w:hAnsi="Times"/>
          <w:lang w:val="en-GB"/>
        </w:rPr>
        <w:t xml:space="preserve">P security </w:t>
      </w:r>
      <w:del w:id="3758" w:author="Yateenedra Joshi" w:date="2019-05-22T10:05:00Z">
        <w:r w:rsidR="00C848C6" w:rsidRPr="00F15A65" w:rsidDel="00080CB3">
          <w:rPr>
            <w:rFonts w:ascii="Times" w:hAnsi="Times"/>
            <w:lang w:val="en-GB"/>
          </w:rPr>
          <w:delText xml:space="preserve">measures </w:delText>
        </w:r>
      </w:del>
      <w:ins w:id="3759" w:author="Yateenedra Joshi" w:date="2019-05-22T10:05:00Z">
        <w:r w:rsidR="00080CB3">
          <w:rPr>
            <w:rFonts w:ascii="Times" w:hAnsi="Times"/>
            <w:lang w:val="en-GB"/>
          </w:rPr>
          <w:t xml:space="preserve">also </w:t>
        </w:r>
      </w:ins>
      <w:r w:rsidR="00C848C6" w:rsidRPr="00F15A65">
        <w:rPr>
          <w:rFonts w:ascii="Times" w:hAnsi="Times"/>
          <w:lang w:val="en-GB"/>
        </w:rPr>
        <w:t xml:space="preserve">provides </w:t>
      </w:r>
      <w:ins w:id="3760" w:author="Yateenedra Joshi" w:date="2019-05-22T10:05:00Z">
        <w:r w:rsidR="00080CB3">
          <w:rPr>
            <w:rFonts w:ascii="Times" w:hAnsi="Times"/>
            <w:lang w:val="en-GB"/>
          </w:rPr>
          <w:t xml:space="preserve">such </w:t>
        </w:r>
      </w:ins>
      <w:r w:rsidR="00C848C6" w:rsidRPr="00F15A65">
        <w:rPr>
          <w:rFonts w:ascii="Times" w:hAnsi="Times"/>
          <w:lang w:val="en-GB"/>
        </w:rPr>
        <w:t xml:space="preserve">co-benefits </w:t>
      </w:r>
      <w:del w:id="3761" w:author="Yateenedra Joshi" w:date="2019-05-22T10:05:00Z">
        <w:r w:rsidR="00C848C6" w:rsidRPr="00F15A65" w:rsidDel="00080CB3">
          <w:rPr>
            <w:rFonts w:ascii="Times" w:hAnsi="Times"/>
            <w:lang w:val="en-GB"/>
          </w:rPr>
          <w:delText xml:space="preserve">like </w:delText>
        </w:r>
      </w:del>
      <w:ins w:id="3762" w:author="Yateenedra Joshi" w:date="2019-05-22T10:05:00Z">
        <w:r w:rsidR="00080CB3">
          <w:rPr>
            <w:rFonts w:ascii="Times" w:hAnsi="Times"/>
            <w:lang w:val="en-GB"/>
          </w:rPr>
          <w:t>as</w:t>
        </w:r>
        <w:r w:rsidR="00080CB3" w:rsidRPr="00F15A65">
          <w:rPr>
            <w:rFonts w:ascii="Times" w:hAnsi="Times"/>
            <w:lang w:val="en-GB"/>
          </w:rPr>
          <w:t xml:space="preserve"> </w:t>
        </w:r>
      </w:ins>
      <w:del w:id="3763" w:author="Yateenedra Joshi" w:date="2019-05-22T10:06:00Z">
        <w:r w:rsidR="00C848C6" w:rsidRPr="00F15A65" w:rsidDel="00080CB3">
          <w:rPr>
            <w:rFonts w:ascii="Times" w:hAnsi="Times"/>
            <w:lang w:val="en-GB"/>
          </w:rPr>
          <w:delText xml:space="preserve">avoiding </w:delText>
        </w:r>
      </w:del>
      <w:ins w:id="3764" w:author="Yateenedra Joshi" w:date="2019-05-22T10:06:00Z">
        <w:r w:rsidR="00080CB3">
          <w:rPr>
            <w:rFonts w:ascii="Times" w:hAnsi="Times"/>
            <w:lang w:val="en-GB"/>
          </w:rPr>
          <w:t>controlling</w:t>
        </w:r>
        <w:r w:rsidR="00080CB3" w:rsidRPr="00F15A65">
          <w:rPr>
            <w:rFonts w:ascii="Times" w:hAnsi="Times"/>
            <w:lang w:val="en-GB"/>
          </w:rPr>
          <w:t xml:space="preserve"> </w:t>
        </w:r>
      </w:ins>
      <w:r w:rsidR="00C848C6" w:rsidRPr="00F15A65">
        <w:rPr>
          <w:rFonts w:ascii="Times" w:hAnsi="Times"/>
          <w:lang w:val="en-GB"/>
        </w:rPr>
        <w:t xml:space="preserve">eutrophication of water bodies and </w:t>
      </w:r>
      <w:del w:id="3765" w:author="Yateenedra Joshi" w:date="2019-05-22T10:06:00Z">
        <w:r w:rsidR="00C848C6" w:rsidRPr="00F15A65" w:rsidDel="00080CB3">
          <w:rPr>
            <w:rFonts w:ascii="Times" w:hAnsi="Times"/>
            <w:lang w:val="en-GB"/>
          </w:rPr>
          <w:delText xml:space="preserve">recycle </w:delText>
        </w:r>
      </w:del>
      <w:ins w:id="3766" w:author="Yateenedra Joshi" w:date="2019-05-22T10:06:00Z">
        <w:r w:rsidR="00080CB3" w:rsidRPr="00F15A65">
          <w:rPr>
            <w:rFonts w:ascii="Times" w:hAnsi="Times"/>
            <w:lang w:val="en-GB"/>
          </w:rPr>
          <w:t>recycl</w:t>
        </w:r>
        <w:r w:rsidR="00080CB3">
          <w:rPr>
            <w:rFonts w:ascii="Times" w:hAnsi="Times"/>
            <w:lang w:val="en-GB"/>
          </w:rPr>
          <w:t>ing</w:t>
        </w:r>
        <w:r w:rsidR="00080CB3" w:rsidRPr="00F15A65">
          <w:rPr>
            <w:rFonts w:ascii="Times" w:hAnsi="Times"/>
            <w:lang w:val="en-GB"/>
          </w:rPr>
          <w:t xml:space="preserve"> </w:t>
        </w:r>
      </w:ins>
      <w:r w:rsidR="00C848C6" w:rsidRPr="00F15A65">
        <w:rPr>
          <w:rFonts w:ascii="Times" w:hAnsi="Times"/>
          <w:lang w:val="en-GB"/>
        </w:rPr>
        <w:t>critical nutrient</w:t>
      </w:r>
      <w:ins w:id="3767" w:author="Yateenedra Joshi" w:date="2019-05-24T11:09:00Z">
        <w:r w:rsidR="00CC104E">
          <w:rPr>
            <w:rFonts w:ascii="Times" w:hAnsi="Times"/>
            <w:lang w:val="en-GB"/>
          </w:rPr>
          <w:t>s</w:t>
        </w:r>
      </w:ins>
      <w:r w:rsidR="00C848C6" w:rsidRPr="00F15A65">
        <w:rPr>
          <w:rFonts w:ascii="Times" w:hAnsi="Times"/>
          <w:lang w:val="en-GB"/>
        </w:rPr>
        <w:t xml:space="preserve"> </w:t>
      </w:r>
      <w:ins w:id="3768" w:author="Yateenedra Joshi" w:date="2019-05-22T10:06:00Z">
        <w:r w:rsidR="00080CB3">
          <w:rPr>
            <w:rFonts w:ascii="Times" w:hAnsi="Times"/>
            <w:lang w:val="en-GB"/>
          </w:rPr>
          <w:t xml:space="preserve">back </w:t>
        </w:r>
      </w:ins>
      <w:r w:rsidR="00C848C6" w:rsidRPr="00F15A65">
        <w:rPr>
          <w:rFonts w:ascii="Times" w:hAnsi="Times"/>
          <w:lang w:val="en-GB"/>
        </w:rPr>
        <w:t xml:space="preserve">into the system. </w:t>
      </w:r>
      <w:r w:rsidR="005552DE" w:rsidRPr="00F15A65">
        <w:rPr>
          <w:rFonts w:ascii="Times" w:hAnsi="Times"/>
          <w:lang w:val="en-GB"/>
        </w:rPr>
        <w:t xml:space="preserve">Finally, the </w:t>
      </w:r>
      <w:r w:rsidR="00C848C6" w:rsidRPr="00F15A65">
        <w:rPr>
          <w:rFonts w:ascii="Times" w:hAnsi="Times"/>
          <w:lang w:val="en-GB"/>
        </w:rPr>
        <w:t xml:space="preserve">study </w:t>
      </w:r>
      <w:r w:rsidR="005552DE" w:rsidRPr="00F15A65">
        <w:rPr>
          <w:rFonts w:ascii="Times" w:hAnsi="Times"/>
          <w:lang w:val="en-GB"/>
        </w:rPr>
        <w:t>illustrates</w:t>
      </w:r>
      <w:r w:rsidR="00C848C6" w:rsidRPr="00F15A65">
        <w:rPr>
          <w:rFonts w:ascii="Times" w:hAnsi="Times"/>
          <w:lang w:val="en-GB"/>
        </w:rPr>
        <w:t xml:space="preserve"> how other countries with similar context and background could take up such studies </w:t>
      </w:r>
      <w:del w:id="3769" w:author="Yateenedra Joshi" w:date="2019-05-22T10:06:00Z">
        <w:r w:rsidR="00C848C6" w:rsidRPr="00F15A65" w:rsidDel="00080CB3">
          <w:rPr>
            <w:rFonts w:ascii="Times" w:hAnsi="Times"/>
            <w:lang w:val="en-GB"/>
          </w:rPr>
          <w:delText xml:space="preserve">at </w:delText>
        </w:r>
      </w:del>
      <w:ins w:id="3770" w:author="Yateenedra Joshi" w:date="2019-05-22T10:06:00Z">
        <w:r w:rsidR="00080CB3">
          <w:rPr>
            <w:rFonts w:ascii="Times" w:hAnsi="Times"/>
            <w:lang w:val="en-GB"/>
          </w:rPr>
          <w:t>on a</w:t>
        </w:r>
        <w:r w:rsidR="00080CB3" w:rsidRPr="00F15A65">
          <w:rPr>
            <w:rFonts w:ascii="Times" w:hAnsi="Times"/>
            <w:lang w:val="en-GB"/>
          </w:rPr>
          <w:t xml:space="preserve"> </w:t>
        </w:r>
      </w:ins>
      <w:r w:rsidR="00C848C6" w:rsidRPr="00F15A65">
        <w:rPr>
          <w:rFonts w:ascii="Times" w:hAnsi="Times"/>
          <w:lang w:val="en-GB"/>
        </w:rPr>
        <w:t>regional scale</w:t>
      </w:r>
      <w:ins w:id="3771" w:author="Yateenedra Joshi" w:date="2019-05-22T10:07:00Z">
        <w:r w:rsidR="00080CB3">
          <w:rPr>
            <w:rFonts w:ascii="Times" w:hAnsi="Times"/>
            <w:lang w:val="en-GB"/>
          </w:rPr>
          <w:t>,</w:t>
        </w:r>
      </w:ins>
      <w:r w:rsidR="00C848C6" w:rsidRPr="00F15A65">
        <w:rPr>
          <w:rFonts w:ascii="Times" w:hAnsi="Times"/>
          <w:lang w:val="en-GB"/>
        </w:rPr>
        <w:t xml:space="preserve"> </w:t>
      </w:r>
      <w:del w:id="3772" w:author="Yateenedra Joshi" w:date="2019-05-22T10:07:00Z">
        <w:r w:rsidR="00C848C6" w:rsidRPr="00F15A65" w:rsidDel="00080CB3">
          <w:rPr>
            <w:rFonts w:ascii="Times" w:hAnsi="Times"/>
            <w:lang w:val="en-GB"/>
          </w:rPr>
          <w:delText xml:space="preserve">and </w:delText>
        </w:r>
      </w:del>
      <w:r w:rsidR="005552DE" w:rsidRPr="00F15A65">
        <w:rPr>
          <w:rFonts w:ascii="Times" w:hAnsi="Times"/>
          <w:lang w:val="en-GB"/>
        </w:rPr>
        <w:t xml:space="preserve">identify </w:t>
      </w:r>
      <w:ins w:id="3773" w:author="Yateenedra Joshi" w:date="2019-05-22T10:07:00Z">
        <w:r w:rsidR="00080CB3">
          <w:rPr>
            <w:rFonts w:ascii="Times" w:hAnsi="Times"/>
            <w:lang w:val="en-GB"/>
          </w:rPr>
          <w:t xml:space="preserve">suitable </w:t>
        </w:r>
      </w:ins>
      <w:r w:rsidR="005552DE" w:rsidRPr="00F15A65">
        <w:rPr>
          <w:rFonts w:ascii="Times" w:hAnsi="Times"/>
          <w:lang w:val="en-GB"/>
        </w:rPr>
        <w:t>strategies</w:t>
      </w:r>
      <w:ins w:id="3774" w:author="Yateenedra Joshi" w:date="2019-05-22T10:07:00Z">
        <w:r w:rsidR="00080CB3">
          <w:rPr>
            <w:rFonts w:ascii="Times" w:hAnsi="Times"/>
            <w:lang w:val="en-GB"/>
          </w:rPr>
          <w:t>,</w:t>
        </w:r>
      </w:ins>
      <w:r w:rsidR="005552DE" w:rsidRPr="00F15A65">
        <w:rPr>
          <w:rFonts w:ascii="Times" w:hAnsi="Times"/>
          <w:lang w:val="en-GB"/>
        </w:rPr>
        <w:t xml:space="preserve"> and evaluate them </w:t>
      </w:r>
      <w:del w:id="3775" w:author="Yateenedra Joshi" w:date="2019-05-22T10:07:00Z">
        <w:r w:rsidR="005552DE" w:rsidRPr="00F15A65" w:rsidDel="00080CB3">
          <w:rPr>
            <w:rFonts w:ascii="Times" w:hAnsi="Times"/>
            <w:lang w:val="en-GB"/>
          </w:rPr>
          <w:delText xml:space="preserve">in an </w:delText>
        </w:r>
      </w:del>
      <w:r w:rsidR="005552DE" w:rsidRPr="00F15A65">
        <w:rPr>
          <w:rFonts w:ascii="Times" w:hAnsi="Times"/>
          <w:lang w:val="en-GB"/>
        </w:rPr>
        <w:t>objective</w:t>
      </w:r>
      <w:ins w:id="3776" w:author="Yateenedra Joshi" w:date="2019-05-22T10:07:00Z">
        <w:r w:rsidR="00080CB3">
          <w:rPr>
            <w:rFonts w:ascii="Times" w:hAnsi="Times"/>
            <w:lang w:val="en-GB"/>
          </w:rPr>
          <w:t>ly</w:t>
        </w:r>
      </w:ins>
      <w:del w:id="3777" w:author="Yateenedra Joshi" w:date="2019-05-22T10:07:00Z">
        <w:r w:rsidR="005552DE" w:rsidRPr="00F15A65" w:rsidDel="00080CB3">
          <w:rPr>
            <w:rFonts w:ascii="Times" w:hAnsi="Times"/>
            <w:lang w:val="en-GB"/>
          </w:rPr>
          <w:delText xml:space="preserve"> manner</w:delText>
        </w:r>
      </w:del>
      <w:r w:rsidR="005552DE" w:rsidRPr="00F15A65">
        <w:rPr>
          <w:rFonts w:ascii="Times" w:hAnsi="Times"/>
          <w:lang w:val="en-GB"/>
        </w:rPr>
        <w:t xml:space="preserve">. </w:t>
      </w:r>
    </w:p>
    <w:p w14:paraId="0DBC7A66" w14:textId="12B05713" w:rsidR="00BB6E5F" w:rsidRPr="00F15A65" w:rsidRDefault="00BB6E5F" w:rsidP="00E018FA">
      <w:pPr>
        <w:jc w:val="both"/>
        <w:rPr>
          <w:rFonts w:ascii="Times" w:hAnsi="Times"/>
          <w:lang w:val="en-GB"/>
        </w:rPr>
      </w:pPr>
    </w:p>
    <w:p w14:paraId="12093A57" w14:textId="02A0B31B" w:rsidR="00BB6E5F" w:rsidRPr="00F15A65" w:rsidRDefault="00BB6E5F" w:rsidP="00E018FA">
      <w:pPr>
        <w:jc w:val="both"/>
        <w:rPr>
          <w:rFonts w:ascii="Times" w:hAnsi="Times"/>
          <w:b/>
          <w:lang w:val="en-GB"/>
        </w:rPr>
      </w:pPr>
      <w:r w:rsidRPr="00F15A65">
        <w:rPr>
          <w:rFonts w:ascii="Times" w:hAnsi="Times"/>
          <w:b/>
          <w:lang w:val="en-GB"/>
        </w:rPr>
        <w:t>Acknowledgement</w:t>
      </w:r>
      <w:ins w:id="3778" w:author="Yateenedra Joshi" w:date="2019-05-20T09:56:00Z">
        <w:r w:rsidR="003F0640">
          <w:rPr>
            <w:rFonts w:ascii="Times" w:hAnsi="Times"/>
            <w:b/>
            <w:lang w:val="en-GB"/>
          </w:rPr>
          <w:t>s</w:t>
        </w:r>
      </w:ins>
    </w:p>
    <w:p w14:paraId="48FBCCD6" w14:textId="77777777" w:rsidR="00C848C6" w:rsidRPr="00F15A65" w:rsidRDefault="00C848C6" w:rsidP="00C848C6">
      <w:pPr>
        <w:jc w:val="both"/>
        <w:rPr>
          <w:rFonts w:ascii="Times" w:hAnsi="Times"/>
          <w:lang w:val="en-GB"/>
        </w:rPr>
      </w:pPr>
    </w:p>
    <w:p w14:paraId="299D6700" w14:textId="481DED40" w:rsidR="00332AD4" w:rsidRDefault="00343A4A" w:rsidP="00A1509E">
      <w:pPr>
        <w:jc w:val="both"/>
        <w:rPr>
          <w:ins w:id="3779" w:author="Yateenedra Joshi" w:date="2019-05-24T08:28:00Z"/>
          <w:rFonts w:ascii="Times" w:eastAsia="Times New Roman" w:hAnsi="Times" w:cs="Times New Roman"/>
          <w:snapToGrid w:val="0"/>
          <w:color w:val="000000"/>
          <w:lang w:val="en-GB" w:eastAsia="de-DE" w:bidi="en-US"/>
        </w:rPr>
      </w:pPr>
      <w:r w:rsidRPr="00F15A65">
        <w:rPr>
          <w:rFonts w:ascii="Times" w:eastAsia="Times New Roman" w:hAnsi="Times" w:cs="Times New Roman"/>
          <w:snapToGrid w:val="0"/>
          <w:color w:val="000000"/>
          <w:lang w:val="en-GB" w:eastAsia="de-DE" w:bidi="en-US"/>
        </w:rPr>
        <w:t xml:space="preserve">The authors </w:t>
      </w:r>
      <w:r w:rsidR="009D5A59" w:rsidRPr="00F15A65">
        <w:rPr>
          <w:rFonts w:ascii="Times" w:eastAsia="Times New Roman" w:hAnsi="Times" w:cs="Times New Roman"/>
          <w:snapToGrid w:val="0"/>
          <w:color w:val="000000"/>
          <w:lang w:val="en-GB" w:eastAsia="de-DE" w:bidi="en-US"/>
        </w:rPr>
        <w:t xml:space="preserve">would like to </w:t>
      </w:r>
      <w:r w:rsidR="00284210" w:rsidRPr="00F15A65">
        <w:rPr>
          <w:rFonts w:ascii="Times" w:eastAsia="Times New Roman" w:hAnsi="Times" w:cs="Times New Roman"/>
          <w:snapToGrid w:val="0"/>
          <w:color w:val="000000"/>
          <w:lang w:val="en-GB" w:eastAsia="de-DE" w:bidi="en-US"/>
        </w:rPr>
        <w:t xml:space="preserve">acknowledge </w:t>
      </w:r>
      <w:r w:rsidR="009D5A59" w:rsidRPr="00F15A65">
        <w:rPr>
          <w:rFonts w:ascii="Times" w:eastAsia="Times New Roman" w:hAnsi="Times" w:cs="Times New Roman"/>
          <w:snapToGrid w:val="0"/>
          <w:color w:val="000000"/>
          <w:lang w:val="en-GB" w:eastAsia="de-DE" w:bidi="en-US"/>
        </w:rPr>
        <w:t xml:space="preserve">the support </w:t>
      </w:r>
      <w:ins w:id="3780" w:author="Yateenedra Joshi" w:date="2019-05-22T10:07:00Z">
        <w:r w:rsidR="00080CB3">
          <w:rPr>
            <w:rFonts w:ascii="Times" w:eastAsia="Times New Roman" w:hAnsi="Times" w:cs="Times New Roman"/>
            <w:snapToGrid w:val="0"/>
            <w:color w:val="000000"/>
            <w:lang w:val="en-GB" w:eastAsia="de-DE" w:bidi="en-US"/>
          </w:rPr>
          <w:t xml:space="preserve">from </w:t>
        </w:r>
      </w:ins>
      <w:r w:rsidR="009D5A59" w:rsidRPr="00F15A65">
        <w:rPr>
          <w:rFonts w:ascii="Times" w:eastAsia="Times New Roman" w:hAnsi="Times" w:cs="Times New Roman"/>
          <w:snapToGrid w:val="0"/>
          <w:color w:val="000000"/>
          <w:lang w:val="en-GB" w:eastAsia="de-DE" w:bidi="en-US"/>
        </w:rPr>
        <w:t>and</w:t>
      </w:r>
      <w:ins w:id="3781" w:author="Yateenedra Joshi" w:date="2019-05-22T10:07:00Z">
        <w:r w:rsidR="00080CB3">
          <w:rPr>
            <w:rFonts w:ascii="Times" w:eastAsia="Times New Roman" w:hAnsi="Times" w:cs="Times New Roman"/>
            <w:snapToGrid w:val="0"/>
            <w:color w:val="000000"/>
            <w:lang w:val="en-GB" w:eastAsia="de-DE" w:bidi="en-US"/>
          </w:rPr>
          <w:t xml:space="preserve"> the</w:t>
        </w:r>
      </w:ins>
      <w:r w:rsidR="009D5A59" w:rsidRPr="00F15A65">
        <w:rPr>
          <w:rFonts w:ascii="Times" w:eastAsia="Times New Roman" w:hAnsi="Times" w:cs="Times New Roman"/>
          <w:snapToGrid w:val="0"/>
          <w:color w:val="000000"/>
          <w:lang w:val="en-GB" w:eastAsia="de-DE" w:bidi="en-US"/>
        </w:rPr>
        <w:t xml:space="preserve"> information shared by experts in the region</w:t>
      </w:r>
      <w:r w:rsidRPr="00F15A65">
        <w:rPr>
          <w:rFonts w:ascii="Times" w:eastAsia="Times New Roman" w:hAnsi="Times" w:cs="Times New Roman"/>
          <w:snapToGrid w:val="0"/>
          <w:color w:val="000000"/>
          <w:lang w:val="en-GB" w:eastAsia="de-DE" w:bidi="en-US"/>
        </w:rPr>
        <w:t xml:space="preserve">, including </w:t>
      </w:r>
      <w:r w:rsidR="009D5A59" w:rsidRPr="00F15A65">
        <w:rPr>
          <w:rFonts w:ascii="Times" w:eastAsia="Times New Roman" w:hAnsi="Times" w:cs="Times New Roman"/>
          <w:snapToGrid w:val="0"/>
          <w:color w:val="000000"/>
          <w:lang w:val="en-GB" w:eastAsia="de-DE" w:bidi="en-US"/>
        </w:rPr>
        <w:t xml:space="preserve">officials from </w:t>
      </w:r>
      <w:ins w:id="3782" w:author="Yateenedra Joshi" w:date="2019-05-22T10:07:00Z">
        <w:r w:rsidR="00080CB3">
          <w:rPr>
            <w:rFonts w:ascii="Times" w:eastAsia="Times New Roman" w:hAnsi="Times" w:cs="Times New Roman"/>
            <w:snapToGrid w:val="0"/>
            <w:color w:val="000000"/>
            <w:lang w:val="en-GB" w:eastAsia="de-DE" w:bidi="en-US"/>
          </w:rPr>
          <w:t xml:space="preserve">the </w:t>
        </w:r>
      </w:ins>
      <w:r w:rsidR="008B65B1" w:rsidRPr="00F15A65">
        <w:rPr>
          <w:rFonts w:ascii="Times" w:eastAsia="Times New Roman" w:hAnsi="Times" w:cs="Times New Roman"/>
          <w:snapToGrid w:val="0"/>
          <w:color w:val="000000"/>
          <w:lang w:val="en-GB" w:eastAsia="de-DE" w:bidi="en-US"/>
        </w:rPr>
        <w:t xml:space="preserve">office of </w:t>
      </w:r>
      <w:ins w:id="3783" w:author="Yateenedra Joshi" w:date="2019-05-22T10:07:00Z">
        <w:r w:rsidR="00080CB3">
          <w:rPr>
            <w:rFonts w:ascii="Times" w:eastAsia="Times New Roman" w:hAnsi="Times" w:cs="Times New Roman"/>
            <w:snapToGrid w:val="0"/>
            <w:color w:val="000000"/>
            <w:lang w:val="en-GB" w:eastAsia="de-DE" w:bidi="en-US"/>
          </w:rPr>
          <w:t xml:space="preserve">the </w:t>
        </w:r>
      </w:ins>
      <w:r w:rsidR="008B65B1" w:rsidRPr="00F15A65">
        <w:rPr>
          <w:rFonts w:ascii="Times" w:eastAsia="Times New Roman" w:hAnsi="Times" w:cs="Times New Roman"/>
          <w:snapToGrid w:val="0"/>
          <w:color w:val="000000"/>
          <w:lang w:val="en-GB" w:eastAsia="de-DE" w:bidi="en-US"/>
        </w:rPr>
        <w:t>Deputy Director, Agriculture, Sonipat</w:t>
      </w:r>
      <w:ins w:id="3784" w:author="Yateenedra Joshi" w:date="2019-05-22T10:08:00Z">
        <w:r w:rsidR="00080CB3">
          <w:rPr>
            <w:rFonts w:ascii="Times" w:eastAsia="Times New Roman" w:hAnsi="Times" w:cs="Times New Roman"/>
            <w:snapToGrid w:val="0"/>
            <w:color w:val="000000"/>
            <w:lang w:val="en-GB" w:eastAsia="de-DE" w:bidi="en-US"/>
          </w:rPr>
          <w:t xml:space="preserve"> district</w:t>
        </w:r>
      </w:ins>
      <w:del w:id="3785" w:author="Yateenedra Joshi" w:date="2019-05-22T10:08:00Z">
        <w:r w:rsidR="008B65B1" w:rsidRPr="00F15A65" w:rsidDel="00080CB3">
          <w:rPr>
            <w:rFonts w:ascii="Times" w:eastAsia="Times New Roman" w:hAnsi="Times" w:cs="Times New Roman"/>
            <w:snapToGrid w:val="0"/>
            <w:color w:val="000000"/>
            <w:lang w:val="en-GB" w:eastAsia="de-DE" w:bidi="en-US"/>
          </w:rPr>
          <w:delText>,</w:delText>
        </w:r>
      </w:del>
      <w:ins w:id="3786" w:author="Yateenedra Joshi" w:date="2019-05-22T10:09:00Z">
        <w:r w:rsidR="00080CB3">
          <w:rPr>
            <w:rFonts w:ascii="Times" w:eastAsia="Times New Roman" w:hAnsi="Times" w:cs="Times New Roman"/>
            <w:snapToGrid w:val="0"/>
            <w:color w:val="000000"/>
            <w:lang w:val="en-GB" w:eastAsia="de-DE" w:bidi="en-US"/>
          </w:rPr>
          <w:t xml:space="preserve"> and</w:t>
        </w:r>
      </w:ins>
      <w:r w:rsidR="008B65B1" w:rsidRPr="00F15A65">
        <w:rPr>
          <w:rFonts w:ascii="Times" w:eastAsia="Times New Roman" w:hAnsi="Times" w:cs="Times New Roman"/>
          <w:snapToGrid w:val="0"/>
          <w:color w:val="000000"/>
          <w:lang w:val="en-GB" w:eastAsia="de-DE" w:bidi="en-US"/>
        </w:rPr>
        <w:t xml:space="preserve"> </w:t>
      </w:r>
      <w:ins w:id="3787" w:author="Yateenedra Joshi" w:date="2019-05-22T10:09:00Z">
        <w:r w:rsidR="00080CB3">
          <w:rPr>
            <w:rFonts w:ascii="Times" w:eastAsia="Times New Roman" w:hAnsi="Times" w:cs="Times New Roman"/>
            <w:snapToGrid w:val="0"/>
            <w:color w:val="000000"/>
            <w:lang w:val="en-GB" w:eastAsia="de-DE" w:bidi="en-US"/>
          </w:rPr>
          <w:t xml:space="preserve">those from the </w:t>
        </w:r>
      </w:ins>
      <w:r w:rsidR="008B65B1" w:rsidRPr="00F15A65">
        <w:rPr>
          <w:rFonts w:ascii="Times" w:eastAsia="Times New Roman" w:hAnsi="Times" w:cs="Times New Roman"/>
          <w:snapToGrid w:val="0"/>
          <w:color w:val="000000"/>
          <w:lang w:val="en-GB" w:eastAsia="de-DE" w:bidi="en-US"/>
        </w:rPr>
        <w:t>KVK</w:t>
      </w:r>
      <w:del w:id="3788" w:author="Yateenedra Joshi" w:date="2019-05-22T10:09:00Z">
        <w:r w:rsidR="008B65B1" w:rsidRPr="00F15A65" w:rsidDel="00080CB3">
          <w:rPr>
            <w:rFonts w:ascii="Times" w:eastAsia="Times New Roman" w:hAnsi="Times" w:cs="Times New Roman"/>
            <w:snapToGrid w:val="0"/>
            <w:color w:val="000000"/>
            <w:lang w:val="en-GB" w:eastAsia="de-DE" w:bidi="en-US"/>
          </w:rPr>
          <w:delText xml:space="preserve">, </w:delText>
        </w:r>
      </w:del>
      <w:ins w:id="3789" w:author="Yateenedra Joshi" w:date="2019-05-22T10:09:00Z">
        <w:r w:rsidR="00080CB3">
          <w:rPr>
            <w:rFonts w:ascii="Times" w:eastAsia="Times New Roman" w:hAnsi="Times" w:cs="Times New Roman"/>
            <w:snapToGrid w:val="0"/>
            <w:color w:val="000000"/>
            <w:lang w:val="en-GB" w:eastAsia="de-DE" w:bidi="en-US"/>
          </w:rPr>
          <w:t xml:space="preserve"> and</w:t>
        </w:r>
        <w:r w:rsidR="00080CB3" w:rsidRPr="00F15A65">
          <w:rPr>
            <w:rFonts w:ascii="Times" w:eastAsia="Times New Roman" w:hAnsi="Times" w:cs="Times New Roman"/>
            <w:snapToGrid w:val="0"/>
            <w:color w:val="000000"/>
            <w:lang w:val="en-GB" w:eastAsia="de-DE" w:bidi="en-US"/>
          </w:rPr>
          <w:t xml:space="preserve"> </w:t>
        </w:r>
      </w:ins>
      <w:r w:rsidR="008B65B1" w:rsidRPr="00F15A65">
        <w:rPr>
          <w:rFonts w:ascii="Times" w:eastAsia="Times New Roman" w:hAnsi="Times" w:cs="Times New Roman"/>
          <w:snapToGrid w:val="0"/>
          <w:color w:val="000000"/>
          <w:lang w:val="en-GB" w:eastAsia="de-DE" w:bidi="en-US"/>
        </w:rPr>
        <w:t>soil</w:t>
      </w:r>
      <w:del w:id="3790" w:author="Yateenedra Joshi" w:date="2019-05-22T10:08:00Z">
        <w:r w:rsidR="008B65B1" w:rsidRPr="00F15A65" w:rsidDel="00080CB3">
          <w:rPr>
            <w:rFonts w:ascii="Times" w:eastAsia="Times New Roman" w:hAnsi="Times" w:cs="Times New Roman"/>
            <w:snapToGrid w:val="0"/>
            <w:color w:val="000000"/>
            <w:lang w:val="en-GB" w:eastAsia="de-DE" w:bidi="en-US"/>
          </w:rPr>
          <w:delText>-</w:delText>
        </w:r>
      </w:del>
      <w:ins w:id="3791" w:author="Yateenedra Joshi" w:date="2019-05-22T10:09:00Z">
        <w:r w:rsidR="00080CB3">
          <w:rPr>
            <w:rFonts w:ascii="Times" w:eastAsia="Times New Roman" w:hAnsi="Times" w:cs="Times New Roman"/>
            <w:snapToGrid w:val="0"/>
            <w:color w:val="000000"/>
            <w:lang w:val="en-GB" w:eastAsia="de-DE" w:bidi="en-US"/>
          </w:rPr>
          <w:t>-</w:t>
        </w:r>
      </w:ins>
      <w:r w:rsidR="008B65B1" w:rsidRPr="00F15A65">
        <w:rPr>
          <w:rFonts w:ascii="Times" w:eastAsia="Times New Roman" w:hAnsi="Times" w:cs="Times New Roman"/>
          <w:snapToGrid w:val="0"/>
          <w:color w:val="000000"/>
          <w:lang w:val="en-GB" w:eastAsia="de-DE" w:bidi="en-US"/>
        </w:rPr>
        <w:t xml:space="preserve">testing </w:t>
      </w:r>
      <w:del w:id="3792" w:author="Yateenedra Joshi" w:date="2019-05-22T10:08:00Z">
        <w:r w:rsidR="008B65B1" w:rsidRPr="00F15A65" w:rsidDel="00080CB3">
          <w:rPr>
            <w:rFonts w:ascii="Times" w:eastAsia="Times New Roman" w:hAnsi="Times" w:cs="Times New Roman"/>
            <w:snapToGrid w:val="0"/>
            <w:color w:val="000000"/>
            <w:lang w:val="en-GB" w:eastAsia="de-DE" w:bidi="en-US"/>
          </w:rPr>
          <w:delText>officers</w:delText>
        </w:r>
      </w:del>
      <w:ins w:id="3793" w:author="Yateenedra Joshi" w:date="2019-05-22T10:08:00Z">
        <w:r w:rsidR="00080CB3">
          <w:rPr>
            <w:rFonts w:ascii="Times" w:eastAsia="Times New Roman" w:hAnsi="Times" w:cs="Times New Roman"/>
            <w:snapToGrid w:val="0"/>
            <w:color w:val="000000"/>
            <w:lang w:val="en-GB" w:eastAsia="de-DE" w:bidi="en-US"/>
          </w:rPr>
          <w:t>laboratories</w:t>
        </w:r>
      </w:ins>
      <w:del w:id="3794" w:author="Yateenedra Joshi" w:date="2019-05-22T10:10:00Z">
        <w:r w:rsidR="00284210" w:rsidRPr="00F15A65" w:rsidDel="00080CB3">
          <w:rPr>
            <w:rFonts w:ascii="Times" w:eastAsia="Times New Roman" w:hAnsi="Times" w:cs="Times New Roman"/>
            <w:snapToGrid w:val="0"/>
            <w:color w:val="000000"/>
            <w:lang w:val="en-GB" w:eastAsia="de-DE" w:bidi="en-US"/>
          </w:rPr>
          <w:delText>, and other</w:delText>
        </w:r>
        <w:r w:rsidR="00DC63F3" w:rsidRPr="00F15A65" w:rsidDel="00080CB3">
          <w:rPr>
            <w:rFonts w:ascii="Times" w:eastAsia="Times New Roman" w:hAnsi="Times" w:cs="Times New Roman"/>
            <w:snapToGrid w:val="0"/>
            <w:color w:val="000000"/>
            <w:lang w:val="en-GB" w:eastAsia="de-DE" w:bidi="en-US"/>
          </w:rPr>
          <w:delText>s</w:delText>
        </w:r>
      </w:del>
      <w:r w:rsidR="008B65B1" w:rsidRPr="00F15A65">
        <w:rPr>
          <w:rFonts w:ascii="Times" w:eastAsia="Times New Roman" w:hAnsi="Times" w:cs="Times New Roman"/>
          <w:snapToGrid w:val="0"/>
          <w:color w:val="000000"/>
          <w:lang w:val="en-GB" w:eastAsia="de-DE" w:bidi="en-US"/>
        </w:rPr>
        <w:t xml:space="preserve">. </w:t>
      </w:r>
      <w:ins w:id="3795" w:author="Yateenedra Joshi" w:date="2019-05-22T10:13:00Z">
        <w:r w:rsidR="002B0A5E">
          <w:rPr>
            <w:rFonts w:ascii="Times" w:eastAsia="Times New Roman" w:hAnsi="Times" w:cs="Times New Roman"/>
            <w:snapToGrid w:val="0"/>
            <w:color w:val="000000"/>
            <w:lang w:val="en-GB" w:eastAsia="de-DE" w:bidi="en-US"/>
          </w:rPr>
          <w:t xml:space="preserve">A </w:t>
        </w:r>
      </w:ins>
      <w:del w:id="3796" w:author="Yateenedra Joshi" w:date="2019-05-22T10:13:00Z">
        <w:r w:rsidRPr="00F15A65" w:rsidDel="002B0A5E">
          <w:rPr>
            <w:rFonts w:ascii="Times" w:eastAsia="Times New Roman" w:hAnsi="Times" w:cs="Times New Roman"/>
            <w:snapToGrid w:val="0"/>
            <w:color w:val="000000"/>
            <w:lang w:val="en-GB" w:eastAsia="de-DE" w:bidi="en-US"/>
          </w:rPr>
          <w:delText>S</w:delText>
        </w:r>
      </w:del>
      <w:ins w:id="3797" w:author="Yateenedra Joshi" w:date="2019-05-22T10:13:00Z">
        <w:r w:rsidR="002B0A5E">
          <w:rPr>
            <w:rFonts w:ascii="Times" w:eastAsia="Times New Roman" w:hAnsi="Times" w:cs="Times New Roman"/>
            <w:snapToGrid w:val="0"/>
            <w:color w:val="000000"/>
            <w:lang w:val="en-GB" w:eastAsia="de-DE" w:bidi="en-US"/>
          </w:rPr>
          <w:t>s</w:t>
        </w:r>
      </w:ins>
      <w:r w:rsidRPr="00F15A65">
        <w:rPr>
          <w:rFonts w:ascii="Times" w:eastAsia="Times New Roman" w:hAnsi="Times" w:cs="Times New Roman"/>
          <w:snapToGrid w:val="0"/>
          <w:color w:val="000000"/>
          <w:lang w:val="en-GB" w:eastAsia="de-DE" w:bidi="en-US"/>
        </w:rPr>
        <w:t xml:space="preserve">pecial acknowledgement is due </w:t>
      </w:r>
      <w:del w:id="3798" w:author="Yateenedra Joshi" w:date="2019-05-22T10:13:00Z">
        <w:r w:rsidRPr="00F15A65" w:rsidDel="002B0A5E">
          <w:rPr>
            <w:rFonts w:ascii="Times" w:eastAsia="Times New Roman" w:hAnsi="Times" w:cs="Times New Roman"/>
            <w:snapToGrid w:val="0"/>
            <w:color w:val="000000"/>
            <w:lang w:val="en-GB" w:eastAsia="de-DE" w:bidi="en-US"/>
          </w:rPr>
          <w:delText xml:space="preserve">towards </w:delText>
        </w:r>
      </w:del>
      <w:ins w:id="3799" w:author="Yateenedra Joshi" w:date="2019-05-22T10:13:00Z">
        <w:r w:rsidR="002B0A5E">
          <w:rPr>
            <w:rFonts w:ascii="Times" w:eastAsia="Times New Roman" w:hAnsi="Times" w:cs="Times New Roman"/>
            <w:snapToGrid w:val="0"/>
            <w:color w:val="000000"/>
            <w:lang w:val="en-GB" w:eastAsia="de-DE" w:bidi="en-US"/>
          </w:rPr>
          <w:t>of</w:t>
        </w:r>
        <w:r w:rsidR="002B0A5E" w:rsidRPr="00F15A65">
          <w:rPr>
            <w:rFonts w:ascii="Times" w:eastAsia="Times New Roman" w:hAnsi="Times" w:cs="Times New Roman"/>
            <w:snapToGrid w:val="0"/>
            <w:color w:val="000000"/>
            <w:lang w:val="en-GB" w:eastAsia="de-DE" w:bidi="en-US"/>
          </w:rPr>
          <w:t xml:space="preserve"> </w:t>
        </w:r>
      </w:ins>
      <w:r w:rsidRPr="00F15A65">
        <w:rPr>
          <w:rFonts w:ascii="Times" w:eastAsia="Times New Roman" w:hAnsi="Times" w:cs="Times New Roman"/>
          <w:snapToGrid w:val="0"/>
          <w:color w:val="000000"/>
          <w:lang w:val="en-GB" w:eastAsia="de-DE" w:bidi="en-US"/>
        </w:rPr>
        <w:t xml:space="preserve">the contribution of </w:t>
      </w:r>
      <w:del w:id="3800" w:author="Yateenedra Joshi" w:date="2019-05-22T10:13:00Z">
        <w:r w:rsidR="008B65B1" w:rsidRPr="00F15A65" w:rsidDel="002B0A5E">
          <w:rPr>
            <w:rFonts w:ascii="Times" w:eastAsia="Times New Roman" w:hAnsi="Times" w:cs="Times New Roman"/>
            <w:snapToGrid w:val="0"/>
            <w:color w:val="000000"/>
            <w:lang w:val="en-GB" w:eastAsia="de-DE" w:bidi="en-US"/>
          </w:rPr>
          <w:delText xml:space="preserve">19 </w:delText>
        </w:r>
      </w:del>
      <w:ins w:id="3801" w:author="Yateenedra Joshi" w:date="2019-05-22T10:13:00Z">
        <w:r w:rsidR="002B0A5E">
          <w:rPr>
            <w:rFonts w:ascii="Times" w:eastAsia="Times New Roman" w:hAnsi="Times" w:cs="Times New Roman"/>
            <w:snapToGrid w:val="0"/>
            <w:color w:val="000000"/>
            <w:lang w:val="en-GB" w:eastAsia="de-DE" w:bidi="en-US"/>
          </w:rPr>
          <w:t>the nineteen</w:t>
        </w:r>
        <w:r w:rsidR="002B0A5E" w:rsidRPr="00F15A65">
          <w:rPr>
            <w:rFonts w:ascii="Times" w:eastAsia="Times New Roman" w:hAnsi="Times" w:cs="Times New Roman"/>
            <w:snapToGrid w:val="0"/>
            <w:color w:val="000000"/>
            <w:lang w:val="en-GB" w:eastAsia="de-DE" w:bidi="en-US"/>
          </w:rPr>
          <w:t xml:space="preserve"> </w:t>
        </w:r>
      </w:ins>
      <w:r w:rsidRPr="00F15A65">
        <w:rPr>
          <w:rFonts w:ascii="Times" w:eastAsia="Times New Roman" w:hAnsi="Times" w:cs="Times New Roman"/>
          <w:snapToGrid w:val="0"/>
          <w:color w:val="000000"/>
          <w:lang w:val="en-GB" w:eastAsia="de-DE" w:bidi="en-US"/>
        </w:rPr>
        <w:t xml:space="preserve">farmers in Sonipat </w:t>
      </w:r>
      <w:del w:id="3802" w:author="Yateenedra Joshi" w:date="2019-05-22T10:13:00Z">
        <w:r w:rsidR="00284210" w:rsidRPr="00F15A65" w:rsidDel="002B0A5E">
          <w:rPr>
            <w:rFonts w:ascii="Times" w:eastAsia="Times New Roman" w:hAnsi="Times" w:cs="Times New Roman"/>
            <w:snapToGrid w:val="0"/>
            <w:color w:val="000000"/>
            <w:lang w:val="en-GB" w:eastAsia="de-DE" w:bidi="en-US"/>
          </w:rPr>
          <w:delText xml:space="preserve">for </w:delText>
        </w:r>
      </w:del>
      <w:ins w:id="3803" w:author="Yateenedra Joshi" w:date="2019-05-22T10:13:00Z">
        <w:r w:rsidR="002B0A5E">
          <w:rPr>
            <w:rFonts w:ascii="Times" w:eastAsia="Times New Roman" w:hAnsi="Times" w:cs="Times New Roman"/>
            <w:snapToGrid w:val="0"/>
            <w:color w:val="000000"/>
            <w:lang w:val="en-GB" w:eastAsia="de-DE" w:bidi="en-US"/>
          </w:rPr>
          <w:t>through</w:t>
        </w:r>
        <w:r w:rsidR="002B0A5E" w:rsidRPr="00F15A65">
          <w:rPr>
            <w:rFonts w:ascii="Times" w:eastAsia="Times New Roman" w:hAnsi="Times" w:cs="Times New Roman"/>
            <w:snapToGrid w:val="0"/>
            <w:color w:val="000000"/>
            <w:lang w:val="en-GB" w:eastAsia="de-DE" w:bidi="en-US"/>
          </w:rPr>
          <w:t xml:space="preserve"> </w:t>
        </w:r>
      </w:ins>
      <w:r w:rsidR="00284210" w:rsidRPr="00F15A65">
        <w:rPr>
          <w:rFonts w:ascii="Times" w:eastAsia="Times New Roman" w:hAnsi="Times" w:cs="Times New Roman"/>
          <w:snapToGrid w:val="0"/>
          <w:color w:val="000000"/>
          <w:lang w:val="en-GB" w:eastAsia="de-DE" w:bidi="en-US"/>
        </w:rPr>
        <w:t xml:space="preserve">their in-depth interviews </w:t>
      </w:r>
      <w:r w:rsidR="008B65B1" w:rsidRPr="00F15A65">
        <w:rPr>
          <w:rFonts w:ascii="Times" w:eastAsia="Times New Roman" w:hAnsi="Times" w:cs="Times New Roman"/>
          <w:snapToGrid w:val="0"/>
          <w:color w:val="000000"/>
          <w:lang w:val="en-GB" w:eastAsia="de-DE" w:bidi="en-US"/>
        </w:rPr>
        <w:t xml:space="preserve">and </w:t>
      </w:r>
      <w:del w:id="3804" w:author="Yateenedra Joshi" w:date="2019-05-22T10:13:00Z">
        <w:r w:rsidR="008B65B1" w:rsidRPr="00F15A65" w:rsidDel="002B0A5E">
          <w:rPr>
            <w:rFonts w:ascii="Times" w:eastAsia="Times New Roman" w:hAnsi="Times" w:cs="Times New Roman"/>
            <w:snapToGrid w:val="0"/>
            <w:color w:val="000000"/>
            <w:lang w:val="en-GB" w:eastAsia="de-DE" w:bidi="en-US"/>
          </w:rPr>
          <w:delText xml:space="preserve">50 </w:delText>
        </w:r>
      </w:del>
      <w:ins w:id="3805" w:author="Yateenedra Joshi" w:date="2019-05-22T10:13:00Z">
        <w:r w:rsidR="002B0A5E">
          <w:rPr>
            <w:rFonts w:ascii="Times" w:eastAsia="Times New Roman" w:hAnsi="Times" w:cs="Times New Roman"/>
            <w:snapToGrid w:val="0"/>
            <w:color w:val="000000"/>
            <w:lang w:val="en-GB" w:eastAsia="de-DE" w:bidi="en-US"/>
          </w:rPr>
          <w:t>of the fifty</w:t>
        </w:r>
        <w:r w:rsidR="002B0A5E" w:rsidRPr="00F15A65">
          <w:rPr>
            <w:rFonts w:ascii="Times" w:eastAsia="Times New Roman" w:hAnsi="Times" w:cs="Times New Roman"/>
            <w:snapToGrid w:val="0"/>
            <w:color w:val="000000"/>
            <w:lang w:val="en-GB" w:eastAsia="de-DE" w:bidi="en-US"/>
          </w:rPr>
          <w:t xml:space="preserve"> </w:t>
        </w:r>
      </w:ins>
      <w:del w:id="3806" w:author="Yateenedra Joshi" w:date="2019-05-22T10:13:00Z">
        <w:r w:rsidR="008B65B1" w:rsidRPr="00F15A65" w:rsidDel="002B0A5E">
          <w:rPr>
            <w:rFonts w:ascii="Times" w:eastAsia="Times New Roman" w:hAnsi="Times" w:cs="Times New Roman"/>
            <w:snapToGrid w:val="0"/>
            <w:color w:val="000000"/>
            <w:lang w:val="en-GB" w:eastAsia="de-DE" w:bidi="en-US"/>
          </w:rPr>
          <w:delText xml:space="preserve">farmers </w:delText>
        </w:r>
      </w:del>
      <w:r w:rsidR="00284210" w:rsidRPr="00F15A65">
        <w:rPr>
          <w:rFonts w:ascii="Times" w:eastAsia="Times New Roman" w:hAnsi="Times" w:cs="Times New Roman"/>
          <w:snapToGrid w:val="0"/>
          <w:color w:val="000000"/>
          <w:lang w:val="en-GB" w:eastAsia="de-DE" w:bidi="en-US"/>
        </w:rPr>
        <w:t xml:space="preserve">who </w:t>
      </w:r>
      <w:r w:rsidR="00DC63F3" w:rsidRPr="00F15A65">
        <w:rPr>
          <w:rFonts w:ascii="Times" w:eastAsia="Times New Roman" w:hAnsi="Times" w:cs="Times New Roman"/>
          <w:snapToGrid w:val="0"/>
          <w:color w:val="000000"/>
          <w:lang w:val="en-GB" w:eastAsia="de-DE" w:bidi="en-US"/>
        </w:rPr>
        <w:t xml:space="preserve">expressed </w:t>
      </w:r>
      <w:r w:rsidRPr="00F15A65">
        <w:rPr>
          <w:rFonts w:ascii="Times" w:eastAsia="Times New Roman" w:hAnsi="Times" w:cs="Times New Roman"/>
          <w:snapToGrid w:val="0"/>
          <w:color w:val="000000"/>
          <w:lang w:val="en-GB" w:eastAsia="de-DE" w:bidi="en-US"/>
        </w:rPr>
        <w:t xml:space="preserve">their views, </w:t>
      </w:r>
      <w:del w:id="3807" w:author="Yateenedra Joshi" w:date="2019-05-22T10:13:00Z">
        <w:r w:rsidRPr="00F15A65" w:rsidDel="002B0A5E">
          <w:rPr>
            <w:rFonts w:ascii="Times" w:eastAsia="Times New Roman" w:hAnsi="Times" w:cs="Times New Roman"/>
            <w:snapToGrid w:val="0"/>
            <w:color w:val="000000"/>
            <w:lang w:val="en-GB" w:eastAsia="de-DE" w:bidi="en-US"/>
          </w:rPr>
          <w:delText xml:space="preserve">thus </w:delText>
        </w:r>
      </w:del>
      <w:ins w:id="3808" w:author="Yateenedra Joshi" w:date="2019-05-22T10:13:00Z">
        <w:r w:rsidR="002B0A5E">
          <w:rPr>
            <w:rFonts w:ascii="Times" w:eastAsia="Times New Roman" w:hAnsi="Times" w:cs="Times New Roman"/>
            <w:snapToGrid w:val="0"/>
            <w:color w:val="000000"/>
            <w:lang w:val="en-GB" w:eastAsia="de-DE" w:bidi="en-US"/>
          </w:rPr>
          <w:t>thereby</w:t>
        </w:r>
        <w:r w:rsidR="002B0A5E" w:rsidRPr="00F15A65">
          <w:rPr>
            <w:rFonts w:ascii="Times" w:eastAsia="Times New Roman" w:hAnsi="Times" w:cs="Times New Roman"/>
            <w:snapToGrid w:val="0"/>
            <w:color w:val="000000"/>
            <w:lang w:val="en-GB" w:eastAsia="de-DE" w:bidi="en-US"/>
          </w:rPr>
          <w:t xml:space="preserve"> </w:t>
        </w:r>
      </w:ins>
      <w:r w:rsidR="00DC63F3" w:rsidRPr="00F15A65">
        <w:rPr>
          <w:rFonts w:ascii="Times" w:eastAsia="Times New Roman" w:hAnsi="Times" w:cs="Times New Roman"/>
          <w:snapToGrid w:val="0"/>
          <w:color w:val="000000"/>
          <w:lang w:val="en-GB" w:eastAsia="de-DE" w:bidi="en-US"/>
        </w:rPr>
        <w:t xml:space="preserve">highlighting </w:t>
      </w:r>
      <w:del w:id="3809" w:author="Yateenedra Joshi" w:date="2019-05-22T10:14:00Z">
        <w:r w:rsidRPr="00F15A65" w:rsidDel="002B0A5E">
          <w:rPr>
            <w:rFonts w:ascii="Times" w:eastAsia="Times New Roman" w:hAnsi="Times" w:cs="Times New Roman"/>
            <w:snapToGrid w:val="0"/>
            <w:color w:val="000000"/>
            <w:lang w:val="en-GB" w:eastAsia="de-DE" w:bidi="en-US"/>
          </w:rPr>
          <w:delText>their coping mechanisms</w:delText>
        </w:r>
      </w:del>
      <w:ins w:id="3810" w:author="Yateenedra Joshi" w:date="2019-05-22T10:14:00Z">
        <w:r w:rsidR="002B0A5E">
          <w:rPr>
            <w:rFonts w:ascii="Times" w:eastAsia="Times New Roman" w:hAnsi="Times" w:cs="Times New Roman"/>
            <w:snapToGrid w:val="0"/>
            <w:color w:val="000000"/>
            <w:lang w:val="en-GB" w:eastAsia="de-DE" w:bidi="en-US"/>
          </w:rPr>
          <w:t>how they cope with the</w:t>
        </w:r>
      </w:ins>
      <w:del w:id="3811" w:author="Yateenedra Joshi" w:date="2019-05-22T10:14:00Z">
        <w:r w:rsidRPr="00F15A65" w:rsidDel="002B0A5E">
          <w:rPr>
            <w:rFonts w:ascii="Times" w:eastAsia="Times New Roman" w:hAnsi="Times" w:cs="Times New Roman"/>
            <w:snapToGrid w:val="0"/>
            <w:color w:val="000000"/>
            <w:lang w:val="en-GB" w:eastAsia="de-DE" w:bidi="en-US"/>
          </w:rPr>
          <w:delText xml:space="preserve"> to address</w:delText>
        </w:r>
      </w:del>
      <w:r w:rsidRPr="00F15A65">
        <w:rPr>
          <w:rFonts w:ascii="Times" w:eastAsia="Times New Roman" w:hAnsi="Times" w:cs="Times New Roman"/>
          <w:snapToGrid w:val="0"/>
          <w:color w:val="000000"/>
          <w:lang w:val="en-GB" w:eastAsia="de-DE" w:bidi="en-US"/>
        </w:rPr>
        <w:t xml:space="preserve"> existing </w:t>
      </w:r>
      <w:del w:id="3812" w:author="Yateenedra Joshi" w:date="2019-05-22T10:14:00Z">
        <w:r w:rsidRPr="00F15A65" w:rsidDel="002B0A5E">
          <w:rPr>
            <w:rFonts w:ascii="Times" w:eastAsia="Times New Roman" w:hAnsi="Times" w:cs="Times New Roman"/>
            <w:snapToGrid w:val="0"/>
            <w:color w:val="000000"/>
            <w:lang w:val="en-GB" w:eastAsia="de-DE" w:bidi="en-US"/>
          </w:rPr>
          <w:delText xml:space="preserve">livelihood </w:delText>
        </w:r>
      </w:del>
      <w:r w:rsidRPr="00F15A65">
        <w:rPr>
          <w:rFonts w:ascii="Times" w:eastAsia="Times New Roman" w:hAnsi="Times" w:cs="Times New Roman"/>
          <w:snapToGrid w:val="0"/>
          <w:color w:val="000000"/>
          <w:lang w:val="en-GB" w:eastAsia="de-DE" w:bidi="en-US"/>
        </w:rPr>
        <w:t>challenges</w:t>
      </w:r>
      <w:ins w:id="3813" w:author="Yateenedra Joshi" w:date="2019-05-22T10:14:00Z">
        <w:r w:rsidR="002B0A5E">
          <w:rPr>
            <w:rFonts w:ascii="Times" w:eastAsia="Times New Roman" w:hAnsi="Times" w:cs="Times New Roman"/>
            <w:snapToGrid w:val="0"/>
            <w:color w:val="000000"/>
            <w:lang w:val="en-GB" w:eastAsia="de-DE" w:bidi="en-US"/>
          </w:rPr>
          <w:t xml:space="preserve"> to their </w:t>
        </w:r>
        <w:r w:rsidR="002B0A5E" w:rsidRPr="00F15A65">
          <w:rPr>
            <w:rFonts w:ascii="Times" w:eastAsia="Times New Roman" w:hAnsi="Times" w:cs="Times New Roman"/>
            <w:snapToGrid w:val="0"/>
            <w:color w:val="000000"/>
            <w:lang w:val="en-GB" w:eastAsia="de-DE" w:bidi="en-US"/>
          </w:rPr>
          <w:t>livelihood</w:t>
        </w:r>
        <w:r w:rsidR="002B0A5E">
          <w:rPr>
            <w:rFonts w:ascii="Times" w:eastAsia="Times New Roman" w:hAnsi="Times" w:cs="Times New Roman"/>
            <w:snapToGrid w:val="0"/>
            <w:color w:val="000000"/>
            <w:lang w:val="en-GB" w:eastAsia="de-DE" w:bidi="en-US"/>
          </w:rPr>
          <w:t>s</w:t>
        </w:r>
      </w:ins>
      <w:r w:rsidRPr="00F15A65">
        <w:rPr>
          <w:rFonts w:ascii="Times" w:eastAsia="Times New Roman" w:hAnsi="Times" w:cs="Times New Roman"/>
          <w:snapToGrid w:val="0"/>
          <w:color w:val="000000"/>
          <w:lang w:val="en-GB" w:eastAsia="de-DE" w:bidi="en-US"/>
        </w:rPr>
        <w:t>.</w:t>
      </w:r>
      <w:del w:id="3814" w:author="Yateenedra Joshi" w:date="2019-05-24T08:28:00Z">
        <w:r w:rsidRPr="00F15A65" w:rsidDel="006C5C5C">
          <w:rPr>
            <w:rFonts w:ascii="Times" w:eastAsia="Times New Roman" w:hAnsi="Times" w:cs="Times New Roman"/>
            <w:snapToGrid w:val="0"/>
            <w:color w:val="000000"/>
            <w:lang w:val="en-GB" w:eastAsia="de-DE" w:bidi="en-US"/>
          </w:rPr>
          <w:delText xml:space="preserve"> </w:delText>
        </w:r>
      </w:del>
    </w:p>
    <w:p w14:paraId="53CFCFD6" w14:textId="77777777" w:rsidR="00CC104E" w:rsidRDefault="00CC104E" w:rsidP="00A1509E">
      <w:pPr>
        <w:jc w:val="both"/>
        <w:rPr>
          <w:ins w:id="3815" w:author="Yateenedra Joshi" w:date="2019-05-24T11:09:00Z"/>
          <w:rFonts w:ascii="Times" w:hAnsi="Times"/>
          <w:lang w:val="en-GB"/>
        </w:rPr>
      </w:pPr>
    </w:p>
    <w:p w14:paraId="3F238D3D" w14:textId="753D82CC" w:rsidR="006C5C5C" w:rsidRPr="00F15A65" w:rsidRDefault="006C5C5C" w:rsidP="00A1509E">
      <w:pPr>
        <w:jc w:val="both"/>
        <w:rPr>
          <w:rFonts w:ascii="Times" w:hAnsi="Times"/>
          <w:lang w:val="en-GB"/>
        </w:rPr>
      </w:pPr>
      <w:ins w:id="3816" w:author="Yateenedra Joshi" w:date="2019-05-24T08:28:00Z">
        <w:r w:rsidRPr="006C5C5C">
          <w:rPr>
            <w:rFonts w:ascii="Times" w:hAnsi="Times"/>
            <w:lang w:val="en-GB"/>
          </w:rPr>
          <w:t>This research forms part of a doctoral thesis and did not receive any specific grant from funding agencies in the public, commercial, or not-for-profit sectors.</w:t>
        </w:r>
      </w:ins>
    </w:p>
    <w:p w14:paraId="40A405B9" w14:textId="77777777" w:rsidR="00D24A41" w:rsidRPr="00F15A65" w:rsidRDefault="00D24A41" w:rsidP="00D24A41">
      <w:pPr>
        <w:pStyle w:val="ListParagraph"/>
        <w:rPr>
          <w:rFonts w:ascii="Times" w:hAnsi="Times"/>
          <w:lang w:val="en-GB"/>
        </w:rPr>
      </w:pPr>
    </w:p>
    <w:p w14:paraId="69CEF664" w14:textId="77777777" w:rsidR="00742F49" w:rsidRPr="00F15A65" w:rsidRDefault="00742F49" w:rsidP="00C85A25">
      <w:pPr>
        <w:rPr>
          <w:rFonts w:ascii="Times" w:hAnsi="Times"/>
          <w:i/>
          <w:lang w:val="en-GB"/>
        </w:rPr>
        <w:sectPr w:rsidR="00742F49" w:rsidRPr="00F15A65" w:rsidSect="00C85A25">
          <w:pgSz w:w="11900" w:h="16840"/>
          <w:pgMar w:top="1440" w:right="1800" w:bottom="1440" w:left="1800" w:header="708" w:footer="708" w:gutter="0"/>
          <w:cols w:space="708"/>
          <w:docGrid w:linePitch="360"/>
        </w:sectPr>
      </w:pPr>
    </w:p>
    <w:p w14:paraId="42A137DB" w14:textId="6A03BDD1" w:rsidR="00D05720" w:rsidRPr="00F15A65" w:rsidRDefault="00795CA2" w:rsidP="0070513F">
      <w:pPr>
        <w:outlineLvl w:val="0"/>
        <w:rPr>
          <w:rFonts w:ascii="Times" w:hAnsi="Times"/>
          <w:b/>
          <w:lang w:val="en-GB"/>
        </w:rPr>
      </w:pPr>
      <w:r w:rsidRPr="00F15A65">
        <w:rPr>
          <w:rFonts w:ascii="Times" w:hAnsi="Times"/>
          <w:b/>
          <w:lang w:val="en-GB"/>
        </w:rPr>
        <w:lastRenderedPageBreak/>
        <w:t>References</w:t>
      </w:r>
      <w:del w:id="3817" w:author="Yateenedra Joshi" w:date="2019-05-20T09:57:00Z">
        <w:r w:rsidR="0045578A" w:rsidRPr="00F15A65" w:rsidDel="003F0640">
          <w:rPr>
            <w:rFonts w:ascii="Times" w:hAnsi="Times"/>
            <w:b/>
            <w:lang w:val="en-GB"/>
          </w:rPr>
          <w:delText>:</w:delText>
        </w:r>
      </w:del>
    </w:p>
    <w:p w14:paraId="12D34B7C" w14:textId="77777777" w:rsidR="0045578A" w:rsidRPr="00F15A65" w:rsidRDefault="0045578A">
      <w:pPr>
        <w:rPr>
          <w:rFonts w:ascii="Times" w:hAnsi="Times"/>
          <w:b/>
          <w:lang w:val="en-GB"/>
        </w:rPr>
      </w:pPr>
    </w:p>
    <w:p w14:paraId="1D838990" w14:textId="62E419EC" w:rsidR="00A756DD" w:rsidRPr="00F15A65" w:rsidRDefault="003215C3" w:rsidP="00A756DD">
      <w:pPr>
        <w:widowControl w:val="0"/>
        <w:autoSpaceDE w:val="0"/>
        <w:autoSpaceDN w:val="0"/>
        <w:adjustRightInd w:val="0"/>
        <w:ind w:left="480" w:hanging="480"/>
        <w:rPr>
          <w:rFonts w:ascii="Times" w:hAnsi="Times"/>
          <w:noProof/>
          <w:lang w:val="en-GB"/>
        </w:rPr>
      </w:pPr>
      <w:r w:rsidRPr="00F15A65">
        <w:rPr>
          <w:rFonts w:ascii="Times" w:hAnsi="Times"/>
          <w:b/>
          <w:lang w:val="en-GB"/>
        </w:rPr>
        <w:fldChar w:fldCharType="begin" w:fldLock="1"/>
      </w:r>
      <w:r w:rsidRPr="00F15A65">
        <w:rPr>
          <w:rFonts w:ascii="Times" w:hAnsi="Times"/>
          <w:b/>
          <w:lang w:val="en-GB"/>
        </w:rPr>
        <w:instrText xml:space="preserve">ADDIN Mendeley Bibliography CSL_BIBLIOGRAPHY </w:instrText>
      </w:r>
      <w:r w:rsidRPr="00F15A65">
        <w:rPr>
          <w:rFonts w:ascii="Times" w:hAnsi="Times"/>
          <w:b/>
          <w:lang w:val="en-GB"/>
        </w:rPr>
        <w:fldChar w:fldCharType="separate"/>
      </w:r>
      <w:r w:rsidR="00A756DD" w:rsidRPr="00F15A65">
        <w:rPr>
          <w:rFonts w:ascii="Times" w:hAnsi="Times"/>
          <w:noProof/>
          <w:lang w:val="en-GB"/>
        </w:rPr>
        <w:t>AEA, 2012. Review of international experience in adaptation indicators. Didcot.</w:t>
      </w:r>
    </w:p>
    <w:p w14:paraId="5A411853"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Agriculture Informatics Division, 2019. Crop production Statistics Information System [WWW Document]. Dir. Econ. Stat. Minist. Agric. Farmers Welf. URL https://aps.dac.gov.in/APY/Index.htm (accessed 5.9.19).</w:t>
      </w:r>
    </w:p>
    <w:p w14:paraId="0E4F1F24"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Aishwath, O.P., Malhotra, S.K., 2013. Nutrients uptake pattern in some important cultivars of cumin for nutritional budgeting. Int. J. Seed Spices 3, 74–80.</w:t>
      </w:r>
    </w:p>
    <w:p w14:paraId="0C6A6CA4"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Alam, G.M.M., Alam, K., Mushtaq, S., Clarke, M.L., 2017. Vulnerability to climatic change in riparian char and river-bank households in Bangladesh: Implication for policy, livelihoods and social development. Ecol. Indic. 72, 23–32. https://doi.org/10.1016/j.ecolind.7.016.06.045</w:t>
      </w:r>
    </w:p>
    <w:p w14:paraId="69D68AC5"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Andresen, S., 2015. ’International climate negotiations: Top-down, bottom-up or a combination? Int. Spect. Ital. J. Int. Aff. 50, 15–30. https://doi.org/10.1080/03932729.2014.997992</w:t>
      </w:r>
    </w:p>
    <w:p w14:paraId="6696946F"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Asian Development Bank, 2010. Detailed project report for construction of stormwater drains in Sonipat. New Delhi.</w:t>
      </w:r>
    </w:p>
    <w:p w14:paraId="39C9639B"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Asmala, E., Saikku, L., 2010. Closing a loop: Substance flow analysis of nitrogen and phosphorus in the rainbow trout production and domestic consumption system in Finland. Ambio 39, 126–135. https://doi.org/10.1007/s13280-010-0024-5</w:t>
      </w:r>
    </w:p>
    <w:p w14:paraId="7DFEFFC1"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Baggie1, I., Rowell, D.L., Robinson, J.S., Warren, G.P., 2004. Decomposition and phosphorus release from organic residues as affected by residue quality and added inorganic phosphorus. Agrofor. Syst. 63, 125–131.</w:t>
      </w:r>
    </w:p>
    <w:p w14:paraId="3AA69622"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Barreau, S., Magnier, J., Alcouffe, C., 2018. Agricultural phosphorus regulation in Europe – Experience sharing for 4 European countries. Limoges.</w:t>
      </w:r>
    </w:p>
    <w:p w14:paraId="23DA7C7B"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Basu, N.B., Thompson, S.E., Rao, P.S.C., 2011. Hydrologic and biogeochemical functioning of intensively managed catchments: A synthesis of top-down analyses. Water Resour. Res. 47. https://doi.org/10.1029/2011WR010800</w:t>
      </w:r>
    </w:p>
    <w:p w14:paraId="0FE64444"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Brunner, P.H., 2010. Substance Flow Analysis as a Decision Support Tool for Phosphorus Management. J. Ind. Ecol. 14, 870–873. https://doi.org/10.1111/j.1530-9290.2010.00300.x</w:t>
      </w:r>
    </w:p>
    <w:p w14:paraId="0FD5A66B"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Buresh, R.J., Pampolino, M.F., Witt, C., 2010. Field-specific potassium and phosphorus balances and fertilizer requirements for irrigated rice-based cropping systems. Plant Soil 335, 35–64. https://doi.org/10.1007/s11104-010-0441-z</w:t>
      </w:r>
    </w:p>
    <w:p w14:paraId="125E15D0"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Central Ground Water Board, 2013. Groundwater Information Booklet, Sonipat district, Haryana. Chandigarh.</w:t>
      </w:r>
    </w:p>
    <w:p w14:paraId="3E779638"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Central Pollution Control Board, 2013. Performance evaluation of Sewage Treatment Plants under NRCD. New Delhi.</w:t>
      </w:r>
    </w:p>
    <w:p w14:paraId="0CCAAB07"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Central Public Health and Environmental Engineering Organisation, 2016. Municipal Solid Waste Management Manual. New Delhi.</w:t>
      </w:r>
    </w:p>
    <w:p w14:paraId="560FE65C"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Central Public Health and Environmental Engineering Organization, 2013. Manual on Sewerage and Sewage Treatment Systems (Part A: Engineering). New Delhi.</w:t>
      </w:r>
    </w:p>
    <w:p w14:paraId="3B0547D1"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Centre for the Study of Developing Societies (CSDS), 2014. State of Indian Farmers: A Report. New Delhi.</w:t>
      </w:r>
    </w:p>
    <w:p w14:paraId="54A0E215"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Chanda, T.K., 2014. A Critical Analysis of Fertilizer Use by Crops in India. Indian J. Fertil. 10, 14–20.</w:t>
      </w:r>
    </w:p>
    <w:p w14:paraId="3B0E3292"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lastRenderedPageBreak/>
        <w:t>Chauhan, S., 2010. Biomass resources assessment for power generation: A case study from Haryana state, India. Biomass and Bioenergy 34, 1300–1308. https://doi.org/10.1016/j.biombioe.2010.04.003</w:t>
      </w:r>
    </w:p>
    <w:p w14:paraId="2AB6D6F1"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Chellappan, S., Sudha, R., 2015. Investment, adoption, attitude and extent of participation of farmers in soil conservation projects in the Western Ghats of India Revised topic. Int. J. Soc. Econ. 42, 251–275. https://doi.org/10.1108/IJSE-10-2013-0219</w:t>
      </w:r>
    </w:p>
    <w:p w14:paraId="4360B577"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Choubey, V.K., Singh, O., Srivastava, S.L., 2009. Study of hydrological soil properties of salt affected areas around Gohana, Sonipat district, Haryana. Earth Sci. India 2, 211–223.</w:t>
      </w:r>
    </w:p>
    <w:p w14:paraId="701E6EDE"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Chowdhury, R.B., Moore, G.A., Weatherley, A.J., Arora, M., 2017. Key sustainability challenges for the global phosphorus resource, their implications for global food security, and options for mitigation. J. Clean. Prod. 140, 945–963. https://doi.org/10.1016/j.jclepro.2016.07.012</w:t>
      </w:r>
    </w:p>
    <w:p w14:paraId="5A903647"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Cooper, J., Carliell-Marquet, C., 2013. A substance flow analysis of phosphorus in the UK food production and consumption system. Resour. Conserv. Recycl. 74, 82–100. https://doi.org/10.1016/j.resconrec.2013.03.001</w:t>
      </w:r>
    </w:p>
    <w:p w14:paraId="697F36E7"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Corbin, J.M., Strauss, A.L., 2008. Basics of Qualitative Research: Techniques and Procedures for developing Grounded Theory, 3rd ed. Sage Publications, Inc., California.</w:t>
      </w:r>
    </w:p>
    <w:p w14:paraId="506A3873"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Cordell, D., Neset, T.S.S., 2014. Phosphorus vulnerability: A qualitative framework for assessing the vulnerability of national and regional food systems to the multidimensional stressors of phosphorus scarcity. Glob. Environ. Chang. Policy Dimens. 24, 108–122. https://doi.org/10.1016/j.gloenvcha.2013.11.005</w:t>
      </w:r>
    </w:p>
    <w:p w14:paraId="16046946"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Davis, K.F., Chiarelli, D.D., Rulli, M.C., Chhatre, A., Richter, B., Singh, D., DeFries, R., 2018. Alternative cereals can improve water use and nutrient supply in India. Sci. Adv. 4.</w:t>
      </w:r>
    </w:p>
    <w:p w14:paraId="42475F92"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DeLeon, P., DeLeon, L., 2002. What Ever Happened to Policy Implementation? An Alternative Approach. J. Public Adm. Res. Theory 2, 467–492.</w:t>
      </w:r>
    </w:p>
    <w:p w14:paraId="472A4645"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Department of Agriculture Cooperation and Farmers Welfare, 2018. A Farmer Friendly Handbook for Schemes &amp; Programmes 2018-19. New Delhi.</w:t>
      </w:r>
    </w:p>
    <w:p w14:paraId="3BD6A3ED"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Department of Animal Husbandry, D. and F., 2014. 19th Livestock Census - 2012 (Volume 2). New Delhi.</w:t>
      </w:r>
    </w:p>
    <w:p w14:paraId="345B934A"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Department of Animal Husbandry Dairying and Fisheries, 2018. National Action Plan for Egg &amp; Poultry - 2022 For Doubling Farmers’ Income by 2022. New Delhi.</w:t>
      </w:r>
    </w:p>
    <w:p w14:paraId="382E4FB5"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Department of Economic and Statistical Analysis, 2019. Statistical Abstract of Haryana 2017-18. Chandigarh.</w:t>
      </w:r>
    </w:p>
    <w:p w14:paraId="63B493B7"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Dey, P., Santhi, R., Maragatham, S., Sellamuthu, K.M., 2017. Status of Phosphorus and Potassium in the Indian Soils vis-a-vis World Soils. Indian J. Fertil. 13, 44–59.</w:t>
      </w:r>
    </w:p>
    <w:p w14:paraId="2193BFD4"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Diaz-Elsayed, N., Rezaei, N., Guo, T., Mohebbi, S., Zhang, Q., 2019. Wastewater-based resource recovery technologies across scale: A review. Resour. Conserv. Recycl. 145, 94–112. https://doi.org/10.1016/j.resconrec.2018.12.035</w:t>
      </w:r>
    </w:p>
    <w:p w14:paraId="3C32F485"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Directorate of Census Operations Haryana, 2011. District Census Handbook Village and Town wise Primary Census Abstract (PCA) Census of India 2011.</w:t>
      </w:r>
    </w:p>
    <w:p w14:paraId="09DB5741"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Eisenack, K., Moser, S.C., Hoffmann, E., Klein, R.J.T., Oberlack, C., Pechan, A., Rotter, M., Termeer, C.J.A.M., 2014. Explaining and overcoming barriers to climate change adaptation. Nat. Clim. Chang. 4, 867–872. https://doi.org/10.1038/nclimate2350</w:t>
      </w:r>
    </w:p>
    <w:p w14:paraId="3EAF1049"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lastRenderedPageBreak/>
        <w:t>Fraser, E.D.G., Dougill, A.J., Mabee, W.E., Reed, M., McAlpine, P., 2006. Bottom up and top down: Analysis of participatory processes for sustainability indicator identification as a pathway to community empowerment and sustainable environmental management. J. Environ. Manage. 78, 114–127. https://doi.org/10.1016/j.jenvman.2005.04.009</w:t>
      </w:r>
    </w:p>
    <w:p w14:paraId="5D1098C9"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Gandhi, V.P., Zhou, Z.-Y., 2010. Rising Demand for Livestock Products in India: Nature, Patterns and Implications. Australas. Agribus. Rev. 18.</w:t>
      </w:r>
    </w:p>
    <w:p w14:paraId="60C22FCF"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Geissler, B., Hermann, L., Mew, M.C., Steiner, G., 2018. Striving Toward a Circular Economy for Phosphorus: The Role of Phosphate Rock Mining. Minerals 8, 22. https://doi.org/10.3390/min8090395</w:t>
      </w:r>
    </w:p>
    <w:p w14:paraId="14B0FB68"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Gerber, P., Chilonda, P., Franceschini, G., Menzi, H., 2005. Geographical determinants and environmental implications of livestock production intensification in Asia. Bioresour. Technol. 96, 263–276. https://doi.org/10.1016/j.biortech.2004.05.016</w:t>
      </w:r>
    </w:p>
    <w:p w14:paraId="64A98B23"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Huesoa, A., Bellb, B., 2013. An untold story of policy failure: the total sanitation campaign in India. Water Policy 15, 1001–1017. https://doi.org/10.2166/wp.2013.032</w:t>
      </w:r>
    </w:p>
    <w:p w14:paraId="574BAD0F"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ICAR-National Dairy Research Institute, 2018. Annual Report 2017-18. Karnal.</w:t>
      </w:r>
    </w:p>
    <w:p w14:paraId="0D3AEF25"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IGES, 2013. Adaptation Effectiveness Indicators for Agriculture in the Gangetic basin. Hayama, Japan.</w:t>
      </w:r>
    </w:p>
    <w:p w14:paraId="28F517FD"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Indian Bureau of Mines, 2018. Indian Minerals Yearbook 2017 56 th Edition Apatite and Rock phosphate (Advance release). Nagpur.</w:t>
      </w:r>
    </w:p>
    <w:p w14:paraId="5DA60B91"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Institute for Development and Communication, 2014. Inter regional Disparities in Haryana. Panchkula.</w:t>
      </w:r>
    </w:p>
    <w:p w14:paraId="46169E87"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International Institute for Population Sciences, 2017. National Family Health Survey (NFHS-4) 2015-16. Mumbai.</w:t>
      </w:r>
    </w:p>
    <w:p w14:paraId="6CCC8D9D"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Keil, L., Folberth, C., Jedelhauser, M., Binder, C.R., 2018. Time-Continuous Phosphorus Flows in the Indian Agri-Food Sector: Long-Term Drivers and Management Options. J. Ind. Ecol. 22, 406–421. https://doi.org/10.1111/jiec.12560</w:t>
      </w:r>
    </w:p>
    <w:p w14:paraId="7E61A170"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Keohane, R.O., Victor, D.G., 2015. After the failure of topdown mandates: The role of experimental governance in climate change policy, in: Barrett, S., Carraro, C., Melo, J. de (Eds.), Towards a Workable and Effective Climate Regime. CEPR Press and FERDI, London, p. 533.</w:t>
      </w:r>
    </w:p>
    <w:p w14:paraId="027B4AFD"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Koontz, T.M., Newig, J., 2014. From Planning to Implementation: Top-Down and Bottom-Up Approaches for Collaborative Watershed Management. Policy Stud. J. 42, 416–442.</w:t>
      </w:r>
    </w:p>
    <w:p w14:paraId="4EF884C8"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Koshal, A.K., 2014. Changing Current Scenario of Rice-Wheat System in Indo-Gangetic Plain Region of India. Int. J. Sci. Res. Publ. 4, 1–12.</w:t>
      </w:r>
    </w:p>
    <w:p w14:paraId="2F0AC154"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Kumar, P., Kumar, S., 2018. Agricultural Diversification – An Opportunity for Smallholders (A Case Study of Sonipat District of Haryana). IOSR J. Humanit. Soc. Sci. 23, 55–63. https://doi.org/10.9790/0837-2301095563</w:t>
      </w:r>
    </w:p>
    <w:p w14:paraId="4AA787BC"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Linquist, B.A., Singleton, P.W., Cassman, K.G., Keane, K., 1996. Residual phosphorus and long-term management strategies for an Ultisol. Plant Soil 184, 47–55. https://doi.org/10.1007/BF00029273</w:t>
      </w:r>
    </w:p>
    <w:p w14:paraId="180F176F"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Ma, D., Hu, S., Chen, D., Li, Y., 2012. Substance flow analysis as a tool for the elucidation of anthropogenic phosphorus metabolism in China. J. Clean. Prod. 29–30, 188–198. https://doi.org/10.1016/j.jclepro.2012.01.033</w:t>
      </w:r>
    </w:p>
    <w:p w14:paraId="1602B287"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lastRenderedPageBreak/>
        <w:t>Malhotra, S.K., Srivastava, A.K., 2015. Fertiliser Requirement of Indian Horticulture An Analysis. Indian J. Fertil. 11, 16–25.</w:t>
      </w:r>
    </w:p>
    <w:p w14:paraId="0087972D"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Matsubae-Yokoyama, K., Kubo, H., Nakajima, K., Nagasaka, T., 2009. A material flow analysis of phosphorus in Japan: The iron and steel industry as a major phosphorus source. J. Ind. Ecol. 13, 687–705. https://doi.org/10.1111/j.1530-9290.2009.00162.x</w:t>
      </w:r>
    </w:p>
    <w:p w14:paraId="6CBF3A50"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Ministry of Food Processing Industries, 2017. Investment Environment &amp; Opportunities in Food Processing: Haryana. New Delhi.</w:t>
      </w:r>
    </w:p>
    <w:p w14:paraId="7F2D0C44"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Mishima, S., Endo, A., Kohyama, K., 2010. Recent trends in phosphate balance nationally and by region in Japan. Nutr. Cycl. Agroecosystems 86, 69–77. https://doi.org/10.1007/s10705-009-9274-7</w:t>
      </w:r>
    </w:p>
    <w:p w14:paraId="7E3C8629"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Mitra, B., Mandal, B., 2012. Effect of nutrient management and straw mulching on crop yield, uptake and soil fertility in rapeseed ( Brassica campestris )–greengram ( Vigna radiata )–rice ( Oryza sativa ) cropping system under Gangetic plains of India. Arch. Agron. Soil Sci. 58, 213–222. https://doi.org/10.1080/03650340.2010.512611</w:t>
      </w:r>
    </w:p>
    <w:p w14:paraId="72F3BDAA"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Mukherjee, S., 2019. Group lending and financial inclusion: the role of NABARD. Int. J. Soc. Sci. Econ. Res. 4, 1992–2001.</w:t>
      </w:r>
    </w:p>
    <w:p w14:paraId="0BC01CD2"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Nanda, M., Cordell, D., Kansal, A., 2019. Assessing national vulnerability to phosphorus scarcity to build food system resilience: The case of India. J. Environ. Manage. 240, 511–517. https://doi.org/10.1016/j.jenvman.2019.03.115</w:t>
      </w:r>
    </w:p>
    <w:p w14:paraId="641E53B8"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National Academy of Agricultural Sciences, 2014. Efficient Utilization of Phosphorus: Policy paper 68 (No. 68). New Delhi.</w:t>
      </w:r>
    </w:p>
    <w:p w14:paraId="7A7E92DB"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National Centre of Organic Farming, 2017. Annual report 2016-17. Ghaziabad.</w:t>
      </w:r>
    </w:p>
    <w:p w14:paraId="64D4D3AB"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National Sample Survey Office, 2014. Key Indicators of Situation of Agricultural Households in India (NSS 70th Round). New Delhi.</w:t>
      </w:r>
    </w:p>
    <w:p w14:paraId="53C9278E"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Paramasivam, R., Paramasivam, P., Umanath, M., Balasubramanian, R., 2017. Assessment of Soil Phosphorus Balance: Application of Dynamic Nutrient Balance Approach to South Indian Agricultural Farming System. Commun. Soil Sci. Plant Anal. 48, 2032–2048. https://doi.org/10.1080/00103624.2017.1406100</w:t>
      </w:r>
    </w:p>
    <w:p w14:paraId="66FF43A8"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Pathak, H., 2010. Trend of fertility status of Indian soils. Curr. Adv. Agric. Sci. 2, 10–12.</w:t>
      </w:r>
    </w:p>
    <w:p w14:paraId="69D37266"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Pathak, H., Aggarwal, P.K., Roetter, R., Kalra, N., Bandyopadhaya, S.K., Prasad, S., Keulen, H. Van, 2003. Modelling the quantitative evaluation of soil nutrient supply, nutrient use efficiency, and fertilizer requirements of wheat in India. Nutr. Cycl. Agroecosystems 65, 105–113.</w:t>
      </w:r>
    </w:p>
    <w:p w14:paraId="6FD8A23F"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Pierzynski, G.M., Logan, T.J., 1993. Crop, soil and management effects on phosphorus soil test levels: A Review. J. Prod. Agric. 6, 513–520.</w:t>
      </w:r>
    </w:p>
    <w:p w14:paraId="64D53A01"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Ramesh, P., Raten Panwar, N., Bahadur Singh, A., Ramana, S., Subba Rao, A., 2009. Impact of organic-manure combinations on the productivity and soil quality in different cropping systems in central India. J. Plant Nutr. Soil Sci. 172, 577–585. https://doi.org/10.1002/jpln.200700281</w:t>
      </w:r>
    </w:p>
    <w:p w14:paraId="631F2096"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Rao, A.S., Srivastava, S., Ganeshamurty, A.N., 2015. Phosphorus supply may dictate food security prospects in India. Curr. Sci. 108.</w:t>
      </w:r>
    </w:p>
    <w:p w14:paraId="3C320DBC"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Rayner, S., 2010. How to eat an elephant: a bottom-up approach to climate policy. Clim. Policy 10, 615–621. https://doi.org/10.3763/cpol.2010.0138</w:t>
      </w:r>
    </w:p>
    <w:p w14:paraId="6745A6B5"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Reddy, V.R., Shrivastav, A.K., Sadagopan, V.R., 1980. Calcium and phosphorus requirements of growing japanese quail. Br. Poult. Sci. 21, 385–387. https://doi.org/10.1080/00071668008416685</w:t>
      </w:r>
    </w:p>
    <w:p w14:paraId="76195D8B"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lastRenderedPageBreak/>
        <w:t>Rosenowa, J., Eyre, N., 2016. A post mortem of the Green Deal: Austerity, energy efficiency, and failure in British energy policy. Energy Res. Soc. Sci. 21, 141–144. https://doi.org/10.1016/j.erss.2016.07.005</w:t>
      </w:r>
    </w:p>
    <w:p w14:paraId="46269E00"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Rout, S., 2018. Gendered participation in community forest governance in India. Contemp. Soc. Sci. 13, 72–84. https://doi.org/10.1080/21582041.2017.1393555</w:t>
      </w:r>
    </w:p>
    <w:p w14:paraId="52882D42"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Sabatier, P.A., 1986. Top-Down and Bottom-Up Approaches to Implementation Research: a Critical Analysis and Suggested Synthesis. J. Public Policy 6, 21–48.</w:t>
      </w:r>
    </w:p>
    <w:p w14:paraId="4D3D0CDA"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Sattari, S.Z., Bouwman, A.F., Giller, K.E., van Ittersum, M.K., 2012. Residual soil phosphorus as the missing piece in the global phosphorus crisis puzzle. Proc. Natl. Acad. Sci. U. S. A. 109, 6348–53. https://doi.org/10.1073/pnas.1113675109</w:t>
      </w:r>
    </w:p>
    <w:p w14:paraId="3A22D2CC"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Schroeder, J., Cordell, D., Smit, A.., Rosemarin, A., 2010. Sustainable Use of Phosphorus. Wageningen.</w:t>
      </w:r>
    </w:p>
    <w:p w14:paraId="64FDC083"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Sen, S.M., Singh, A., Varma, N., Sharma, D., Kansal, A., 2018. Analyzing Social Networks to Examine the Changing Governance Structure of Springsheds: A Case Study of Sikkim in the Indian Himalayas. Environ. Manage. https://doi.org/10.1007/s00267-018-1128-0</w:t>
      </w:r>
    </w:p>
    <w:p w14:paraId="75CF4AB6"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Senthilkumar, K., Nesme, T., Mollier, A., Pellerin, S., 2012. Conceptual design and quantification of phosphorus flows and balances at the country scale: The case of France. Global Biogeochem. Cycles 26, 1–14. https://doi.org/10.1029/2011GB004102</w:t>
      </w:r>
    </w:p>
    <w:p w14:paraId="2C722240"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Sharma, J., Upgupta, S., Jayaraman, M., Chaturvedi, R.K., Bala, G., Ravindranath, N.H., 2017. Vulnerability of Forests in India: A National Scale Assessment. Environ. Manage. 60, 544–553. https://doi.org/10.1007/s00267-017-0894-4</w:t>
      </w:r>
    </w:p>
    <w:p w14:paraId="3198CE16"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Shukla, A.K., Sharma, S.K., Tiwari, R., Tiwari, K.N., 2005. Nutrient Depletion in the Rice-Wheat Cropping System of the Indo-Gangetic Plains. Better Crop. Int. 89, 28–31.</w:t>
      </w:r>
    </w:p>
    <w:p w14:paraId="4E26FDDB"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Singh, B., Singh, Y., Khind, C.S., Gupta, R.K., 2002. Optimal Phosphorus Management in Rice-Wheat Systems. Better Crop. Int. 16, 12–13.</w:t>
      </w:r>
    </w:p>
    <w:p w14:paraId="48E5888F"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Singh, J., Hundal, J.S., Sharma, A., Singh, U., Sethi, A.P.S., Singh, P., 2018. Phosphorus Nutrition in Dairy Animals: A Review. Int.J.Curr.Microbiol.App.Sci 7, 3518–3530. https://doi.org/10.20546/ijcmas.2018.704.397</w:t>
      </w:r>
    </w:p>
    <w:p w14:paraId="28B4B329"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Singh, R.B., 2000. Environmental consequences of agricultural development: a case study from the Green Revolution state of Haryana, India. Agric. Ecosyst. Environ. 82, 97–103.</w:t>
      </w:r>
    </w:p>
    <w:p w14:paraId="374A043C"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State Agricultural Department, 2019. Soil Health Dashboard [WWW Document]. Dep. Agric. Coop. URL https://soilhealth.dac.gov.in/NewHomePage/NutriPage (accessed 5.9.19).</w:t>
      </w:r>
    </w:p>
    <w:p w14:paraId="2D91518F"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Steffen, W., Richardson, K., Rockström, J., Cornell, S.E., Fetzer, I., Bennett, E.M., Biggs, R., Carpenter, S.R., Vries, W. de, Wit, C.A. de, Folke, C., Gerten, D., Heinke, J., Mace, G.M., Persson, L.M., Ramanathan, V., Reyers, B., Sörlin, S., 2015. Planetary boundaries: Guiding human development on a changing planet. Science (80-. ). 347, 1259855. https://doi.org/10.1126/science.1259855</w:t>
      </w:r>
    </w:p>
    <w:p w14:paraId="3AF293AC"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Venkatesh, G., Kansal, A., 2018. Industrial ecology tools as decision-making aids for Sustainable Phosphorus recovery - A methodology paper. J. Water Manag. Res. 74, 1–15.</w:t>
      </w:r>
    </w:p>
    <w:p w14:paraId="0717F438"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 xml:space="preserve">Vennila, C., Sankaran, V., Nithya, C., 2017. Influence of nutrients on yield and nutrient </w:t>
      </w:r>
      <w:r w:rsidRPr="00F15A65">
        <w:rPr>
          <w:rFonts w:ascii="Times" w:hAnsi="Times"/>
          <w:noProof/>
          <w:lang w:val="en-GB"/>
        </w:rPr>
        <w:lastRenderedPageBreak/>
        <w:t>uptake of bajra napier hybrid grass. Int. J. Chem. Stud. 5, 1444–1448.</w:t>
      </w:r>
    </w:p>
    <w:p w14:paraId="3D00CDCE" w14:textId="77777777" w:rsidR="00A756DD" w:rsidRPr="00F15A65" w:rsidRDefault="00A756DD" w:rsidP="00A756DD">
      <w:pPr>
        <w:widowControl w:val="0"/>
        <w:autoSpaceDE w:val="0"/>
        <w:autoSpaceDN w:val="0"/>
        <w:adjustRightInd w:val="0"/>
        <w:ind w:left="480" w:hanging="480"/>
        <w:rPr>
          <w:rFonts w:ascii="Times" w:hAnsi="Times"/>
          <w:noProof/>
          <w:lang w:val="en-GB"/>
        </w:rPr>
      </w:pPr>
      <w:r w:rsidRPr="00F15A65">
        <w:rPr>
          <w:rFonts w:ascii="Times" w:hAnsi="Times"/>
          <w:noProof/>
          <w:lang w:val="en-GB"/>
        </w:rPr>
        <w:t>Weikard, H.-P., 2016. Phosphorus recycling and food security in the long run: a conceptual modelling approach. Food Secur. 8, 405–414.</w:t>
      </w:r>
    </w:p>
    <w:p w14:paraId="70531960" w14:textId="72696A17" w:rsidR="00216F8E" w:rsidRPr="00F15A65" w:rsidRDefault="003215C3" w:rsidP="00A756DD">
      <w:pPr>
        <w:widowControl w:val="0"/>
        <w:autoSpaceDE w:val="0"/>
        <w:autoSpaceDN w:val="0"/>
        <w:adjustRightInd w:val="0"/>
        <w:ind w:left="480" w:hanging="480"/>
        <w:rPr>
          <w:rFonts w:ascii="Times" w:hAnsi="Times"/>
          <w:b/>
          <w:lang w:val="en-GB"/>
        </w:rPr>
      </w:pPr>
      <w:r w:rsidRPr="00F15A65">
        <w:rPr>
          <w:rFonts w:ascii="Times" w:hAnsi="Times"/>
          <w:b/>
          <w:lang w:val="en-GB"/>
        </w:rPr>
        <w:fldChar w:fldCharType="end"/>
      </w:r>
    </w:p>
    <w:sectPr w:rsidR="00216F8E" w:rsidRPr="00F15A65" w:rsidSect="000670E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ateenedra Joshi" w:date="2019-05-24T08:30:00Z" w:initials="YJ">
    <w:p w14:paraId="7E14AA5D" w14:textId="6514F735" w:rsidR="006C5C5C" w:rsidRDefault="006C5C5C">
      <w:pPr>
        <w:pStyle w:val="CommentText"/>
      </w:pPr>
      <w:r>
        <w:rPr>
          <w:rStyle w:val="CommentReference"/>
        </w:rPr>
        <w:annotationRef/>
      </w:r>
      <w:r>
        <w:rPr>
          <w:noProof/>
        </w:rPr>
        <w:t>Alternative title: Making farmers less vulnerable to scarcity of phosphorus: strategies developed through a bottom-up assessment of Sonipat district, India</w:t>
      </w:r>
    </w:p>
  </w:comment>
  <w:comment w:id="1" w:author="Yateenedra Joshi" w:date="2019-05-24T08:34:00Z" w:initials="YJ">
    <w:p w14:paraId="2FB3C6F9" w14:textId="120C4000" w:rsidR="006C5C5C" w:rsidRDefault="006C5C5C">
      <w:pPr>
        <w:pStyle w:val="CommentText"/>
      </w:pPr>
      <w:r>
        <w:rPr>
          <w:rStyle w:val="CommentReference"/>
        </w:rPr>
        <w:annotationRef/>
      </w:r>
      <w:r>
        <w:rPr>
          <w:noProof/>
        </w:rPr>
        <w:t>Delete this point if you use the suggested title.</w:t>
      </w:r>
    </w:p>
  </w:comment>
  <w:comment w:id="33" w:author="Madhuri Nanda" w:date="2019-05-17T09:12:00Z" w:initials="MN">
    <w:p w14:paraId="34E8CFC6" w14:textId="6B4EB691" w:rsidR="006C5C5C" w:rsidRDefault="006C5C5C">
      <w:pPr>
        <w:pStyle w:val="CommentText"/>
      </w:pPr>
      <w:r>
        <w:rPr>
          <w:rStyle w:val="CommentReference"/>
        </w:rPr>
        <w:annotationRef/>
      </w:r>
      <w:r>
        <w:t>Character with space 87 against requirement of 85.</w:t>
      </w:r>
    </w:p>
  </w:comment>
  <w:comment w:id="48" w:author="Madhuri Nanda" w:date="2019-05-17T09:11:00Z" w:initials="MN">
    <w:p w14:paraId="092F8EA5" w14:textId="56E10F73" w:rsidR="006C5C5C" w:rsidRDefault="006C5C5C">
      <w:pPr>
        <w:pStyle w:val="CommentText"/>
      </w:pPr>
      <w:r>
        <w:rPr>
          <w:rStyle w:val="CommentReference"/>
        </w:rPr>
        <w:annotationRef/>
      </w:r>
      <w:r>
        <w:t>It is 266 words against limit of 250 words.</w:t>
      </w:r>
      <w:r>
        <w:rPr>
          <w:noProof/>
        </w:rPr>
        <w:br/>
      </w:r>
      <w:r w:rsidRPr="00FA75E9">
        <w:rPr>
          <w:noProof/>
          <w:highlight w:val="yellow"/>
        </w:rPr>
        <w:t>Now 215 words.</w:t>
      </w:r>
    </w:p>
  </w:comment>
  <w:comment w:id="161" w:author="Yateenedra Joshi" w:date="2019-05-20T10:25:00Z" w:initials="YJ">
    <w:p w14:paraId="5C39CD34" w14:textId="69C3151C" w:rsidR="006C5C5C" w:rsidRDefault="006C5C5C">
      <w:pPr>
        <w:pStyle w:val="CommentText"/>
      </w:pPr>
      <w:r>
        <w:rPr>
          <w:rStyle w:val="CommentReference"/>
        </w:rPr>
        <w:annotationRef/>
      </w:r>
      <w:r>
        <w:rPr>
          <w:noProof/>
        </w:rPr>
        <w:t>Do not use as keywords the terms already used in the title. Also, India is too broad a term to be a useful keyword.</w:t>
      </w:r>
    </w:p>
  </w:comment>
  <w:comment w:id="219" w:author="Yateenedra Joshi" w:date="2019-05-20T11:05:00Z" w:initials="YJ">
    <w:p w14:paraId="5A672BC6" w14:textId="5AED490E" w:rsidR="006C5C5C" w:rsidRDefault="006C5C5C">
      <w:pPr>
        <w:pStyle w:val="CommentText"/>
      </w:pPr>
      <w:r>
        <w:rPr>
          <w:rStyle w:val="CommentReference"/>
        </w:rPr>
        <w:annotationRef/>
      </w:r>
      <w:r>
        <w:rPr>
          <w:noProof/>
        </w:rPr>
        <w:t>Those, meaning economies.</w:t>
      </w:r>
    </w:p>
  </w:comment>
  <w:comment w:id="350" w:author="Yateenedra Joshi" w:date="2019-05-20T11:38:00Z" w:initials="YJ">
    <w:p w14:paraId="34351CA5" w14:textId="06A88F06" w:rsidR="006C5C5C" w:rsidRDefault="006C5C5C">
      <w:pPr>
        <w:pStyle w:val="CommentText"/>
      </w:pPr>
      <w:r>
        <w:rPr>
          <w:rStyle w:val="CommentReference"/>
        </w:rPr>
        <w:annotationRef/>
      </w:r>
      <w:r>
        <w:rPr>
          <w:noProof/>
        </w:rPr>
        <w:t>vulnerability to scarcity, not vulnerability to strategies</w:t>
      </w:r>
    </w:p>
  </w:comment>
  <w:comment w:id="399" w:author="Yateenedra Joshi" w:date="2019-05-20T11:45:00Z" w:initials="YJ">
    <w:p w14:paraId="7693B33B" w14:textId="7D580514" w:rsidR="006C5C5C" w:rsidRDefault="006C5C5C">
      <w:pPr>
        <w:pStyle w:val="CommentText"/>
      </w:pPr>
      <w:r>
        <w:rPr>
          <w:rStyle w:val="CommentReference"/>
        </w:rPr>
        <w:annotationRef/>
      </w:r>
      <w:r>
        <w:rPr>
          <w:noProof/>
        </w:rPr>
        <w:t>convergence?</w:t>
      </w:r>
    </w:p>
  </w:comment>
  <w:comment w:id="539" w:author="Yateenedra Joshi" w:date="2019-05-20T12:16:00Z" w:initials="YJ">
    <w:p w14:paraId="25B76F38" w14:textId="5309412C" w:rsidR="006C5C5C" w:rsidRDefault="006C5C5C">
      <w:pPr>
        <w:pStyle w:val="CommentText"/>
      </w:pPr>
      <w:r>
        <w:rPr>
          <w:rStyle w:val="CommentReference"/>
        </w:rPr>
        <w:annotationRef/>
      </w:r>
      <w:r>
        <w:rPr>
          <w:noProof/>
        </w:rPr>
        <w:t>An index is itself a score or a value; eiter of the last two words are redundant.</w:t>
      </w:r>
    </w:p>
  </w:comment>
  <w:comment w:id="649" w:author="Yateenedra Joshi" w:date="2019-05-20T12:26:00Z" w:initials="YJ">
    <w:p w14:paraId="7F5A3B10" w14:textId="4A2B4302" w:rsidR="006C5C5C" w:rsidRDefault="006C5C5C">
      <w:pPr>
        <w:pStyle w:val="CommentText"/>
      </w:pPr>
      <w:r>
        <w:rPr>
          <w:rStyle w:val="CommentReference"/>
        </w:rPr>
        <w:annotationRef/>
      </w:r>
      <w:r>
        <w:rPr>
          <w:noProof/>
        </w:rPr>
        <w:t>Rephrasing OK?</w:t>
      </w:r>
    </w:p>
  </w:comment>
  <w:comment w:id="736" w:author="Yateenedra Joshi" w:date="2019-05-20T12:56:00Z" w:initials="YJ">
    <w:p w14:paraId="4E16714F" w14:textId="6C31534E" w:rsidR="006C5C5C" w:rsidRDefault="006C5C5C">
      <w:pPr>
        <w:pStyle w:val="CommentText"/>
      </w:pPr>
      <w:r>
        <w:rPr>
          <w:rStyle w:val="CommentReference"/>
        </w:rPr>
        <w:annotationRef/>
      </w:r>
      <w:r>
        <w:rPr>
          <w:noProof/>
        </w:rPr>
        <w:t>Rephrasing OK?</w:t>
      </w:r>
    </w:p>
  </w:comment>
  <w:comment w:id="753" w:author="Yateenedra Joshi" w:date="2019-05-24T09:26:00Z" w:initials="YJ">
    <w:p w14:paraId="25E6CCC2" w14:textId="31231C94" w:rsidR="00430AE2" w:rsidRDefault="00430AE2">
      <w:pPr>
        <w:pStyle w:val="CommentText"/>
      </w:pPr>
      <w:r>
        <w:rPr>
          <w:rStyle w:val="CommentReference"/>
        </w:rPr>
        <w:annotationRef/>
      </w:r>
      <w:r w:rsidR="00384D02">
        <w:rPr>
          <w:noProof/>
        </w:rPr>
        <w:t>Make sure that the citation is included in references.</w:t>
      </w:r>
    </w:p>
  </w:comment>
  <w:comment w:id="950" w:author="Yateenedra Joshi" w:date="2019-05-20T17:34:00Z" w:initials="YJ">
    <w:p w14:paraId="5BAFEC66" w14:textId="7FE19D18" w:rsidR="006C5C5C" w:rsidRDefault="006C5C5C">
      <w:pPr>
        <w:pStyle w:val="CommentText"/>
      </w:pPr>
      <w:r>
        <w:rPr>
          <w:rStyle w:val="CommentReference"/>
        </w:rPr>
        <w:annotationRef/>
      </w:r>
      <w:r w:rsidRPr="00363F8C">
        <w:rPr>
          <w:i/>
          <w:noProof/>
        </w:rPr>
        <w:t>t</w:t>
      </w:r>
      <w:r>
        <w:rPr>
          <w:noProof/>
        </w:rPr>
        <w:t>-test?</w:t>
      </w:r>
    </w:p>
  </w:comment>
  <w:comment w:id="989" w:author="Yateenedra Joshi" w:date="2019-05-24T09:39:00Z" w:initials="YJ">
    <w:p w14:paraId="7E054962" w14:textId="09818576" w:rsidR="002709B0" w:rsidRDefault="002709B0">
      <w:pPr>
        <w:pStyle w:val="CommentText"/>
      </w:pPr>
      <w:r>
        <w:rPr>
          <w:rStyle w:val="CommentReference"/>
        </w:rPr>
        <w:annotationRef/>
      </w:r>
      <w:r w:rsidR="00384D02">
        <w:rPr>
          <w:noProof/>
        </w:rPr>
        <w:t>Ensure that the citation is included in the reference list.</w:t>
      </w:r>
    </w:p>
  </w:comment>
  <w:comment w:id="1174" w:author="Yateenedra Joshi" w:date="2019-05-21T08:54:00Z" w:initials="YJ">
    <w:p w14:paraId="3BC09927" w14:textId="27CB4472" w:rsidR="006C5C5C" w:rsidRDefault="006C5C5C">
      <w:pPr>
        <w:pStyle w:val="CommentText"/>
      </w:pPr>
      <w:r>
        <w:rPr>
          <w:rStyle w:val="CommentReference"/>
        </w:rPr>
        <w:annotationRef/>
      </w:r>
      <w:r>
        <w:rPr>
          <w:noProof/>
        </w:rPr>
        <w:t>Mathematical operators (such as the slash or the multplication sign) can only be used with unit symbols of the SI system: t/ha, kg/ha but tonners per acre or tonnes per year, for example).</w:t>
      </w:r>
    </w:p>
  </w:comment>
  <w:comment w:id="1246" w:author="Yateenedra Joshi" w:date="2019-05-24T09:48:00Z" w:initials="YJ">
    <w:p w14:paraId="1AD52AAE" w14:textId="004A1AAD" w:rsidR="001576F6" w:rsidRDefault="001576F6">
      <w:pPr>
        <w:pStyle w:val="CommentText"/>
      </w:pPr>
      <w:r>
        <w:rPr>
          <w:rStyle w:val="CommentReference"/>
        </w:rPr>
        <w:annotationRef/>
      </w:r>
      <w:r w:rsidR="00384D02">
        <w:rPr>
          <w:noProof/>
        </w:rPr>
        <w:t>Superscript 6?</w:t>
      </w:r>
    </w:p>
  </w:comment>
  <w:comment w:id="1257" w:author="Yateenedra Joshi" w:date="2019-05-21T08:59:00Z" w:initials="YJ">
    <w:p w14:paraId="44E29187" w14:textId="0780D1D0" w:rsidR="006C5C5C" w:rsidRDefault="006C5C5C">
      <w:pPr>
        <w:pStyle w:val="CommentText"/>
      </w:pPr>
      <w:r>
        <w:rPr>
          <w:rStyle w:val="CommentReference"/>
        </w:rPr>
        <w:annotationRef/>
      </w:r>
      <w:r>
        <w:rPr>
          <w:noProof/>
        </w:rPr>
        <w:t>population? number of animals?</w:t>
      </w:r>
    </w:p>
  </w:comment>
  <w:comment w:id="1323" w:author="Yateenedra Joshi" w:date="2019-05-24T09:50:00Z" w:initials="YJ">
    <w:p w14:paraId="7BA1BB8A" w14:textId="7C6541C2" w:rsidR="00B64387" w:rsidRDefault="00B64387">
      <w:pPr>
        <w:pStyle w:val="CommentText"/>
      </w:pPr>
      <w:r>
        <w:rPr>
          <w:rStyle w:val="CommentReference"/>
        </w:rPr>
        <w:annotationRef/>
      </w:r>
      <w:r w:rsidR="00384D02">
        <w:rPr>
          <w:noProof/>
        </w:rPr>
        <w:t xml:space="preserve">farm produce </w:t>
      </w:r>
      <w:r w:rsidR="00384D02" w:rsidRPr="00B64387">
        <w:rPr>
          <w:noProof/>
          <w:highlight w:val="yellow"/>
        </w:rPr>
        <w:t>and livestock produce</w:t>
      </w:r>
      <w:r w:rsidR="00384D02">
        <w:rPr>
          <w:noProof/>
        </w:rPr>
        <w:t>?</w:t>
      </w:r>
    </w:p>
  </w:comment>
  <w:comment w:id="1781" w:author="Yateenedra Joshi" w:date="2019-05-21T10:25:00Z" w:initials="YJ">
    <w:p w14:paraId="4A7F04FF" w14:textId="08F5E696" w:rsidR="006C5C5C" w:rsidRDefault="006C5C5C">
      <w:pPr>
        <w:pStyle w:val="CommentText"/>
      </w:pPr>
      <w:r>
        <w:rPr>
          <w:noProof/>
        </w:rPr>
        <w:t>(</w:t>
      </w:r>
      <w:r>
        <w:rPr>
          <w:rStyle w:val="CommentReference"/>
        </w:rPr>
        <w:annotationRef/>
      </w:r>
      <w:r>
        <w:rPr>
          <w:noProof/>
        </w:rPr>
        <w:t>Pathak, 2010; Shukla et al., 2005) Within one bracket</w:t>
      </w:r>
    </w:p>
  </w:comment>
  <w:comment w:id="1842" w:author="Yateenedra Joshi" w:date="2019-05-21T10:52:00Z" w:initials="YJ">
    <w:p w14:paraId="7034EF08" w14:textId="1101B1DF" w:rsidR="006C5C5C" w:rsidRDefault="006C5C5C">
      <w:pPr>
        <w:pStyle w:val="CommentText"/>
      </w:pPr>
      <w:r>
        <w:rPr>
          <w:rStyle w:val="CommentReference"/>
        </w:rPr>
        <w:annotationRef/>
      </w:r>
      <w:r>
        <w:rPr>
          <w:noProof/>
        </w:rPr>
        <w:t>Delete the footnote.</w:t>
      </w:r>
    </w:p>
  </w:comment>
  <w:comment w:id="1958" w:author="Yateenedra Joshi" w:date="2019-05-24T10:27:00Z" w:initials="YJ">
    <w:p w14:paraId="3C8D8384" w14:textId="087BD3F5" w:rsidR="00965A6C" w:rsidRDefault="00965A6C">
      <w:pPr>
        <w:pStyle w:val="CommentText"/>
      </w:pPr>
      <w:r>
        <w:rPr>
          <w:rStyle w:val="CommentReference"/>
        </w:rPr>
        <w:annotationRef/>
      </w:r>
      <w:r w:rsidR="00384D02">
        <w:rPr>
          <w:noProof/>
        </w:rPr>
        <w:t>Abbreviton deleted becaue it has not been used again.</w:t>
      </w:r>
    </w:p>
  </w:comment>
  <w:comment w:id="2080" w:author="Yateenedra Joshi" w:date="2019-05-21T11:44:00Z" w:initials="YJ">
    <w:p w14:paraId="0578815E" w14:textId="030E6B99" w:rsidR="006C5C5C" w:rsidRDefault="006C5C5C">
      <w:pPr>
        <w:pStyle w:val="CommentText"/>
      </w:pPr>
      <w:r>
        <w:rPr>
          <w:rStyle w:val="CommentReference"/>
        </w:rPr>
        <w:annotationRef/>
      </w:r>
      <w:r>
        <w:rPr>
          <w:noProof/>
        </w:rPr>
        <w:t>Have removed the brackets (hope that has not removed the references)</w:t>
      </w:r>
    </w:p>
  </w:comment>
  <w:comment w:id="2105" w:author="Yateenedra Joshi" w:date="2019-05-21T11:40:00Z" w:initials="YJ">
    <w:p w14:paraId="03C39EEE" w14:textId="4B5E690D" w:rsidR="006C5C5C" w:rsidRDefault="006C5C5C">
      <w:pPr>
        <w:pStyle w:val="CommentText"/>
      </w:pPr>
      <w:r>
        <w:rPr>
          <w:rStyle w:val="CommentReference"/>
        </w:rPr>
        <w:annotationRef/>
      </w:r>
      <w:r>
        <w:rPr>
          <w:noProof/>
        </w:rPr>
        <w:t>Percentage of what? Percentage of farmers?</w:t>
      </w:r>
    </w:p>
  </w:comment>
  <w:comment w:id="2162" w:author="Yateenedra Joshi" w:date="2019-05-21T11:47:00Z" w:initials="YJ">
    <w:p w14:paraId="40E1AC39" w14:textId="606E11C2" w:rsidR="006C5C5C" w:rsidRDefault="006C5C5C">
      <w:pPr>
        <w:pStyle w:val="CommentText"/>
      </w:pPr>
      <w:r>
        <w:rPr>
          <w:rStyle w:val="CommentReference"/>
        </w:rPr>
        <w:annotationRef/>
      </w:r>
      <w:r>
        <w:rPr>
          <w:noProof/>
        </w:rPr>
        <w:t>What does it mean?</w:t>
      </w:r>
    </w:p>
  </w:comment>
  <w:comment w:id="2728" w:author="Yateenedra Joshi" w:date="2019-05-21T13:24:00Z" w:initials="YJ">
    <w:p w14:paraId="47B2C6C3" w14:textId="67DE1C41" w:rsidR="006C5C5C" w:rsidRDefault="006C5C5C">
      <w:pPr>
        <w:pStyle w:val="CommentText"/>
      </w:pPr>
      <w:r>
        <w:rPr>
          <w:rStyle w:val="CommentReference"/>
        </w:rPr>
        <w:annotationRef/>
      </w:r>
      <w:r>
        <w:rPr>
          <w:noProof/>
        </w:rPr>
        <w:t xml:space="preserve">Consider spelling out the flow instead of F1, F2, etc. If that is not possible, at least insert a cross reference to Sections 2.3.1 to 2.3.6. </w:t>
      </w:r>
    </w:p>
  </w:comment>
  <w:comment w:id="2730" w:author="Yateenedra Joshi" w:date="2019-05-21T13:28:00Z" w:initials="YJ">
    <w:p w14:paraId="7769D197" w14:textId="238AFA92" w:rsidR="006C5C5C" w:rsidRDefault="006C5C5C">
      <w:pPr>
        <w:pStyle w:val="CommentText"/>
      </w:pPr>
      <w:r>
        <w:rPr>
          <w:rStyle w:val="CommentReference"/>
        </w:rPr>
        <w:annotationRef/>
      </w:r>
      <w:r>
        <w:rPr>
          <w:noProof/>
        </w:rPr>
        <w:t>Citations need not be in brackets.</w:t>
      </w:r>
    </w:p>
  </w:comment>
  <w:comment w:id="2760" w:author="Yateenedra Joshi" w:date="2019-05-21T13:32:00Z" w:initials="YJ">
    <w:p w14:paraId="69AD4015" w14:textId="262D8B7B" w:rsidR="006C5C5C" w:rsidRDefault="006C5C5C">
      <w:pPr>
        <w:pStyle w:val="CommentText"/>
      </w:pPr>
      <w:r>
        <w:rPr>
          <w:rStyle w:val="CommentReference"/>
        </w:rPr>
        <w:annotationRef/>
      </w:r>
      <w:r>
        <w:rPr>
          <w:noProof/>
        </w:rPr>
        <w:t>Lowercase "ell", not numeral one (1)</w:t>
      </w:r>
    </w:p>
  </w:comment>
  <w:comment w:id="2863" w:author="Yateenedra Joshi" w:date="2019-05-21T16:05:00Z" w:initials="YJ">
    <w:p w14:paraId="510F76CF" w14:textId="005F5264" w:rsidR="006C5C5C" w:rsidRDefault="006C5C5C">
      <w:pPr>
        <w:pStyle w:val="CommentText"/>
      </w:pPr>
      <w:r>
        <w:rPr>
          <w:rStyle w:val="CommentReference"/>
        </w:rPr>
        <w:annotationRef/>
      </w:r>
      <w:r>
        <w:rPr>
          <w:noProof/>
        </w:rPr>
        <w:t>Change Humans to People in the box.</w:t>
      </w:r>
    </w:p>
  </w:comment>
  <w:comment w:id="2865" w:author="Yateenedra Joshi" w:date="2019-05-24T10:49:00Z" w:initials="YJ">
    <w:p w14:paraId="517559A9" w14:textId="7E020DBB" w:rsidR="00B12FBF" w:rsidRDefault="00B12FBF">
      <w:pPr>
        <w:pStyle w:val="CommentText"/>
      </w:pPr>
      <w:r>
        <w:rPr>
          <w:rStyle w:val="CommentReference"/>
        </w:rPr>
        <w:annotationRef/>
      </w:r>
      <w:r w:rsidR="00384D02">
        <w:rPr>
          <w:noProof/>
        </w:rPr>
        <w:t>Use colon instead of hyphen throughout, e.g.</w:t>
      </w:r>
      <w:r w:rsidR="00384D02">
        <w:rPr>
          <w:noProof/>
        </w:rPr>
        <w:br/>
        <w:t>F9: 13 538 or F6a: 60.58 instead of F9 - 538 or F6a - 60.58</w:t>
      </w:r>
      <w:r>
        <w:rPr>
          <w:noProof/>
        </w:rPr>
        <w:t>. Also, use Imports</w:t>
      </w:r>
      <w:r w:rsidR="00E74D6E">
        <w:rPr>
          <w:noProof/>
        </w:rPr>
        <w:t>, Exports, etc. (plural forms). Agri. Exports (no hyphen).</w:t>
      </w:r>
    </w:p>
  </w:comment>
  <w:comment w:id="3067" w:author="Yateenedra Joshi" w:date="2019-05-21T16:21:00Z" w:initials="YJ">
    <w:p w14:paraId="0C94F903" w14:textId="0F37F316" w:rsidR="006C5C5C" w:rsidRDefault="006C5C5C">
      <w:pPr>
        <w:pStyle w:val="CommentText"/>
      </w:pPr>
      <w:r>
        <w:rPr>
          <w:rStyle w:val="CommentReference"/>
        </w:rPr>
        <w:annotationRef/>
      </w:r>
      <w:r>
        <w:rPr>
          <w:noProof/>
        </w:rPr>
        <w:t>year or years?</w:t>
      </w:r>
    </w:p>
  </w:comment>
  <w:comment w:id="3415" w:author="Yateenedra Joshi" w:date="2019-05-21T16:59:00Z" w:initials="YJ">
    <w:p w14:paraId="6A550A20" w14:textId="3771FF32" w:rsidR="006C5C5C" w:rsidRDefault="006C5C5C">
      <w:pPr>
        <w:pStyle w:val="CommentText"/>
      </w:pPr>
      <w:r>
        <w:rPr>
          <w:rStyle w:val="CommentReference"/>
        </w:rPr>
        <w:annotationRef/>
      </w:r>
      <w:r>
        <w:rPr>
          <w:noProof/>
        </w:rPr>
        <w:t>Delte column (see the headnote)</w:t>
      </w:r>
    </w:p>
  </w:comment>
  <w:comment w:id="3455" w:author="Yateenedra Joshi" w:date="2019-05-20T17:59:00Z" w:initials="YJ">
    <w:p w14:paraId="4907992D" w14:textId="3EF750D5" w:rsidR="006C5C5C" w:rsidRDefault="006C5C5C">
      <w:pPr>
        <w:pStyle w:val="CommentText"/>
      </w:pPr>
      <w:r>
        <w:rPr>
          <w:rStyle w:val="CommentReference"/>
        </w:rPr>
        <w:annotationRef/>
      </w:r>
      <w:r>
        <w:rPr>
          <w:noProof/>
        </w:rPr>
        <w:t>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14AA5D" w15:done="0"/>
  <w15:commentEx w15:paraId="2FB3C6F9" w15:done="0"/>
  <w15:commentEx w15:paraId="34E8CFC6" w15:done="0"/>
  <w15:commentEx w15:paraId="092F8EA5" w15:done="0"/>
  <w15:commentEx w15:paraId="5C39CD34" w15:done="0"/>
  <w15:commentEx w15:paraId="5A672BC6" w15:done="0"/>
  <w15:commentEx w15:paraId="34351CA5" w15:done="0"/>
  <w15:commentEx w15:paraId="7693B33B" w15:done="0"/>
  <w15:commentEx w15:paraId="25B76F38" w15:done="0"/>
  <w15:commentEx w15:paraId="7F5A3B10" w15:done="0"/>
  <w15:commentEx w15:paraId="4E16714F" w15:done="0"/>
  <w15:commentEx w15:paraId="25E6CCC2" w15:done="0"/>
  <w15:commentEx w15:paraId="5BAFEC66" w15:done="0"/>
  <w15:commentEx w15:paraId="7E054962" w15:done="0"/>
  <w15:commentEx w15:paraId="3BC09927" w15:done="0"/>
  <w15:commentEx w15:paraId="1AD52AAE" w15:done="0"/>
  <w15:commentEx w15:paraId="44E29187" w15:done="0"/>
  <w15:commentEx w15:paraId="7BA1BB8A" w15:done="0"/>
  <w15:commentEx w15:paraId="4A7F04FF" w15:done="0"/>
  <w15:commentEx w15:paraId="7034EF08" w15:done="0"/>
  <w15:commentEx w15:paraId="3C8D8384" w15:done="0"/>
  <w15:commentEx w15:paraId="0578815E" w15:done="0"/>
  <w15:commentEx w15:paraId="03C39EEE" w15:done="0"/>
  <w15:commentEx w15:paraId="40E1AC39" w15:done="0"/>
  <w15:commentEx w15:paraId="47B2C6C3" w15:done="0"/>
  <w15:commentEx w15:paraId="7769D197" w15:done="0"/>
  <w15:commentEx w15:paraId="69AD4015" w15:done="0"/>
  <w15:commentEx w15:paraId="510F76CF" w15:done="0"/>
  <w15:commentEx w15:paraId="517559A9" w15:done="0"/>
  <w15:commentEx w15:paraId="0C94F903" w15:done="0"/>
  <w15:commentEx w15:paraId="6A550A20" w15:done="0"/>
  <w15:commentEx w15:paraId="490799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14AA5D" w16cid:durableId="20922A1B"/>
  <w16cid:commentId w16cid:paraId="2FB3C6F9" w16cid:durableId="20922B04"/>
  <w16cid:commentId w16cid:paraId="34E8CFC6" w16cid:durableId="208CEA38"/>
  <w16cid:commentId w16cid:paraId="092F8EA5" w16cid:durableId="208D60E3"/>
  <w16cid:commentId w16cid:paraId="5C39CD34" w16cid:durableId="208CFF22"/>
  <w16cid:commentId w16cid:paraId="5A672BC6" w16cid:durableId="208D0882"/>
  <w16cid:commentId w16cid:paraId="34351CA5" w16cid:durableId="208D1041"/>
  <w16cid:commentId w16cid:paraId="7693B33B" w16cid:durableId="208D11E0"/>
  <w16cid:commentId w16cid:paraId="25B76F38" w16cid:durableId="208D1906"/>
  <w16cid:commentId w16cid:paraId="7F5A3B10" w16cid:durableId="208D1B7A"/>
  <w16cid:commentId w16cid:paraId="4E16714F" w16cid:durableId="208D227A"/>
  <w16cid:commentId w16cid:paraId="25E6CCC2" w16cid:durableId="20923739"/>
  <w16cid:commentId w16cid:paraId="5BAFEC66" w16cid:durableId="208D6395"/>
  <w16cid:commentId w16cid:paraId="7E054962" w16cid:durableId="20923A40"/>
  <w16cid:commentId w16cid:paraId="3BC09927" w16cid:durableId="208E3B2B"/>
  <w16cid:commentId w16cid:paraId="1AD52AAE" w16cid:durableId="20923C5D"/>
  <w16cid:commentId w16cid:paraId="44E29187" w16cid:durableId="208E3C83"/>
  <w16cid:commentId w16cid:paraId="7BA1BB8A" w16cid:durableId="20923CF0"/>
  <w16cid:commentId w16cid:paraId="4A7F04FF" w16cid:durableId="208E509F"/>
  <w16cid:commentId w16cid:paraId="7034EF08" w16cid:durableId="208E56D9"/>
  <w16cid:commentId w16cid:paraId="3C8D8384" w16cid:durableId="2092457D"/>
  <w16cid:commentId w16cid:paraId="0578815E" w16cid:durableId="208E6306"/>
  <w16cid:commentId w16cid:paraId="03C39EEE" w16cid:durableId="208E621F"/>
  <w16cid:commentId w16cid:paraId="40E1AC39" w16cid:durableId="208E63DF"/>
  <w16cid:commentId w16cid:paraId="47B2C6C3" w16cid:durableId="208E7A8C"/>
  <w16cid:commentId w16cid:paraId="7769D197" w16cid:durableId="208E7B8B"/>
  <w16cid:commentId w16cid:paraId="69AD4015" w16cid:durableId="208E7C73"/>
  <w16cid:commentId w16cid:paraId="510F76CF" w16cid:durableId="208EA040"/>
  <w16cid:commentId w16cid:paraId="517559A9" w16cid:durableId="20924AD4"/>
  <w16cid:commentId w16cid:paraId="0C94F903" w16cid:durableId="208EA41A"/>
  <w16cid:commentId w16cid:paraId="6A550A20" w16cid:durableId="208EACE0"/>
  <w16cid:commentId w16cid:paraId="4907992D" w16cid:durableId="208D69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C7B38" w14:textId="77777777" w:rsidR="0049638D" w:rsidRDefault="0049638D" w:rsidP="003F1D37">
      <w:r>
        <w:separator/>
      </w:r>
    </w:p>
  </w:endnote>
  <w:endnote w:type="continuationSeparator" w:id="0">
    <w:p w14:paraId="1BED025F" w14:textId="77777777" w:rsidR="0049638D" w:rsidRDefault="0049638D" w:rsidP="003F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w:altName w:val="Segoe UI Historic"/>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1A6DA" w14:textId="77777777" w:rsidR="0049638D" w:rsidRDefault="0049638D" w:rsidP="003F1D37">
      <w:r>
        <w:separator/>
      </w:r>
    </w:p>
  </w:footnote>
  <w:footnote w:type="continuationSeparator" w:id="0">
    <w:p w14:paraId="6E8DEDFC" w14:textId="77777777" w:rsidR="0049638D" w:rsidRDefault="0049638D" w:rsidP="003F1D37">
      <w:r>
        <w:continuationSeparator/>
      </w:r>
    </w:p>
  </w:footnote>
  <w:footnote w:id="1">
    <w:p w14:paraId="4CEF3E20" w14:textId="77777777" w:rsidR="006C5C5C" w:rsidDel="000C2B16" w:rsidRDefault="006C5C5C" w:rsidP="004A24B5">
      <w:pPr>
        <w:pStyle w:val="FootnoteText"/>
        <w:rPr>
          <w:del w:id="1845" w:author="Yateenedra Joshi" w:date="2019-05-21T10:47:00Z"/>
        </w:rPr>
      </w:pPr>
      <w:del w:id="1846" w:author="Yateenedra Joshi" w:date="2019-05-21T10:47:00Z">
        <w:r w:rsidRPr="00CA452E" w:rsidDel="000C2B16">
          <w:rPr>
            <w:rStyle w:val="FootnoteReference"/>
          </w:rPr>
          <w:footnoteRef/>
        </w:r>
        <w:r w:rsidDel="000C2B16">
          <w:delText xml:space="preserve"> </w:delText>
        </w:r>
        <w:r w:rsidRPr="00ED7CA9" w:rsidDel="000C2B16">
          <w:rPr>
            <w:sz w:val="20"/>
            <w:szCs w:val="20"/>
          </w:rPr>
          <w:delText>Agriculture Extension Centre usually associated with a</w:delText>
        </w:r>
        <w:r w:rsidDel="000C2B16">
          <w:rPr>
            <w:sz w:val="20"/>
            <w:szCs w:val="20"/>
          </w:rPr>
          <w:delText>n</w:delText>
        </w:r>
        <w:r w:rsidRPr="00ED7CA9" w:rsidDel="000C2B16">
          <w:rPr>
            <w:sz w:val="20"/>
            <w:szCs w:val="20"/>
          </w:rPr>
          <w:delText xml:space="preserve"> agricultural university</w:delText>
        </w:r>
        <w:r w:rsidDel="000C2B16">
          <w:rPr>
            <w:sz w:val="20"/>
            <w:szCs w:val="20"/>
          </w:rPr>
          <w:delText xml:space="preserve"> in the locality.</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D43"/>
    <w:multiLevelType w:val="hybridMultilevel"/>
    <w:tmpl w:val="ED54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161F8"/>
    <w:multiLevelType w:val="hybridMultilevel"/>
    <w:tmpl w:val="81028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B403ED"/>
    <w:multiLevelType w:val="hybridMultilevel"/>
    <w:tmpl w:val="F3629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3F0309"/>
    <w:multiLevelType w:val="hybridMultilevel"/>
    <w:tmpl w:val="7F1E3C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85DB6"/>
    <w:multiLevelType w:val="hybridMultilevel"/>
    <w:tmpl w:val="E40AD464"/>
    <w:lvl w:ilvl="0" w:tplc="B74A13DA">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5761B"/>
    <w:multiLevelType w:val="hybridMultilevel"/>
    <w:tmpl w:val="81D2C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610BB"/>
    <w:multiLevelType w:val="hybridMultilevel"/>
    <w:tmpl w:val="FE966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D77744"/>
    <w:multiLevelType w:val="hybridMultilevel"/>
    <w:tmpl w:val="62EC5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151B73"/>
    <w:multiLevelType w:val="hybridMultilevel"/>
    <w:tmpl w:val="FC6A065E"/>
    <w:lvl w:ilvl="0" w:tplc="5C186834">
      <w:start w:val="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B57AD"/>
    <w:multiLevelType w:val="hybridMultilevel"/>
    <w:tmpl w:val="002E4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20EEB"/>
    <w:multiLevelType w:val="hybridMultilevel"/>
    <w:tmpl w:val="FD22A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BC118D"/>
    <w:multiLevelType w:val="hybridMultilevel"/>
    <w:tmpl w:val="1958AA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46944"/>
    <w:multiLevelType w:val="hybridMultilevel"/>
    <w:tmpl w:val="F3629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3C1EBC"/>
    <w:multiLevelType w:val="multilevel"/>
    <w:tmpl w:val="725A6B4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41A24BE"/>
    <w:multiLevelType w:val="hybridMultilevel"/>
    <w:tmpl w:val="35EC1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9B792A"/>
    <w:multiLevelType w:val="hybridMultilevel"/>
    <w:tmpl w:val="99A6F5BC"/>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hint="default"/>
      </w:rPr>
    </w:lvl>
    <w:lvl w:ilvl="2" w:tplc="04090005">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6" w15:restartNumberingAfterBreak="0">
    <w:nsid w:val="2D606FE7"/>
    <w:multiLevelType w:val="hybridMultilevel"/>
    <w:tmpl w:val="88BCF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5A6E81"/>
    <w:multiLevelType w:val="hybridMultilevel"/>
    <w:tmpl w:val="40AED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115B0B"/>
    <w:multiLevelType w:val="hybridMultilevel"/>
    <w:tmpl w:val="E79AA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62229"/>
    <w:multiLevelType w:val="hybridMultilevel"/>
    <w:tmpl w:val="91AC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86558"/>
    <w:multiLevelType w:val="hybridMultilevel"/>
    <w:tmpl w:val="526EC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E428C7"/>
    <w:multiLevelType w:val="hybridMultilevel"/>
    <w:tmpl w:val="12861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B703D6"/>
    <w:multiLevelType w:val="hybridMultilevel"/>
    <w:tmpl w:val="C0C8541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03C5C"/>
    <w:multiLevelType w:val="hybridMultilevel"/>
    <w:tmpl w:val="95A20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EE4392"/>
    <w:multiLevelType w:val="hybridMultilevel"/>
    <w:tmpl w:val="C7468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89D776B"/>
    <w:multiLevelType w:val="hybridMultilevel"/>
    <w:tmpl w:val="CC9E6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146F17"/>
    <w:multiLevelType w:val="hybridMultilevel"/>
    <w:tmpl w:val="8CFE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91AC1"/>
    <w:multiLevelType w:val="hybridMultilevel"/>
    <w:tmpl w:val="424CD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EA2E44"/>
    <w:multiLevelType w:val="hybridMultilevel"/>
    <w:tmpl w:val="38A0B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E00CDF"/>
    <w:multiLevelType w:val="hybridMultilevel"/>
    <w:tmpl w:val="7818C56A"/>
    <w:lvl w:ilvl="0" w:tplc="D4E013A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867EE"/>
    <w:multiLevelType w:val="hybridMultilevel"/>
    <w:tmpl w:val="D45A2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CD75CD"/>
    <w:multiLevelType w:val="hybridMultilevel"/>
    <w:tmpl w:val="43C2B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F737D6"/>
    <w:multiLevelType w:val="hybridMultilevel"/>
    <w:tmpl w:val="9350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81428"/>
    <w:multiLevelType w:val="hybridMultilevel"/>
    <w:tmpl w:val="0BA6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02FAF"/>
    <w:multiLevelType w:val="hybridMultilevel"/>
    <w:tmpl w:val="1D047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211B06"/>
    <w:multiLevelType w:val="hybridMultilevel"/>
    <w:tmpl w:val="DD38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B4084"/>
    <w:multiLevelType w:val="hybridMultilevel"/>
    <w:tmpl w:val="6EB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68E5"/>
    <w:multiLevelType w:val="hybridMultilevel"/>
    <w:tmpl w:val="424CD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DA06EC"/>
    <w:multiLevelType w:val="hybridMultilevel"/>
    <w:tmpl w:val="6942A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9A614A"/>
    <w:multiLevelType w:val="hybridMultilevel"/>
    <w:tmpl w:val="511C2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607734"/>
    <w:multiLevelType w:val="hybridMultilevel"/>
    <w:tmpl w:val="958E0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773127"/>
    <w:multiLevelType w:val="hybridMultilevel"/>
    <w:tmpl w:val="B6D8297E"/>
    <w:lvl w:ilvl="0" w:tplc="3E906FD2">
      <w:start w:val="1"/>
      <w:numFmt w:val="bullet"/>
      <w:lvlText w:val="•"/>
      <w:lvlJc w:val="left"/>
      <w:pPr>
        <w:tabs>
          <w:tab w:val="num" w:pos="720"/>
        </w:tabs>
        <w:ind w:left="720" w:hanging="360"/>
      </w:pPr>
      <w:rPr>
        <w:rFonts w:ascii="Arial" w:hAnsi="Arial" w:hint="default"/>
      </w:rPr>
    </w:lvl>
    <w:lvl w:ilvl="1" w:tplc="60564DCA">
      <w:start w:val="1"/>
      <w:numFmt w:val="bullet"/>
      <w:lvlText w:val="•"/>
      <w:lvlJc w:val="left"/>
      <w:pPr>
        <w:tabs>
          <w:tab w:val="num" w:pos="1440"/>
        </w:tabs>
        <w:ind w:left="1440" w:hanging="360"/>
      </w:pPr>
      <w:rPr>
        <w:rFonts w:ascii="Arial" w:hAnsi="Arial" w:hint="default"/>
      </w:rPr>
    </w:lvl>
    <w:lvl w:ilvl="2" w:tplc="BCC0C0F6" w:tentative="1">
      <w:start w:val="1"/>
      <w:numFmt w:val="bullet"/>
      <w:lvlText w:val="•"/>
      <w:lvlJc w:val="left"/>
      <w:pPr>
        <w:tabs>
          <w:tab w:val="num" w:pos="2160"/>
        </w:tabs>
        <w:ind w:left="2160" w:hanging="360"/>
      </w:pPr>
      <w:rPr>
        <w:rFonts w:ascii="Arial" w:hAnsi="Arial" w:hint="default"/>
      </w:rPr>
    </w:lvl>
    <w:lvl w:ilvl="3" w:tplc="414EA12C" w:tentative="1">
      <w:start w:val="1"/>
      <w:numFmt w:val="bullet"/>
      <w:lvlText w:val="•"/>
      <w:lvlJc w:val="left"/>
      <w:pPr>
        <w:tabs>
          <w:tab w:val="num" w:pos="2880"/>
        </w:tabs>
        <w:ind w:left="2880" w:hanging="360"/>
      </w:pPr>
      <w:rPr>
        <w:rFonts w:ascii="Arial" w:hAnsi="Arial" w:hint="default"/>
      </w:rPr>
    </w:lvl>
    <w:lvl w:ilvl="4" w:tplc="921A859A" w:tentative="1">
      <w:start w:val="1"/>
      <w:numFmt w:val="bullet"/>
      <w:lvlText w:val="•"/>
      <w:lvlJc w:val="left"/>
      <w:pPr>
        <w:tabs>
          <w:tab w:val="num" w:pos="3600"/>
        </w:tabs>
        <w:ind w:left="3600" w:hanging="360"/>
      </w:pPr>
      <w:rPr>
        <w:rFonts w:ascii="Arial" w:hAnsi="Arial" w:hint="default"/>
      </w:rPr>
    </w:lvl>
    <w:lvl w:ilvl="5" w:tplc="CD4205D6" w:tentative="1">
      <w:start w:val="1"/>
      <w:numFmt w:val="bullet"/>
      <w:lvlText w:val="•"/>
      <w:lvlJc w:val="left"/>
      <w:pPr>
        <w:tabs>
          <w:tab w:val="num" w:pos="4320"/>
        </w:tabs>
        <w:ind w:left="4320" w:hanging="360"/>
      </w:pPr>
      <w:rPr>
        <w:rFonts w:ascii="Arial" w:hAnsi="Arial" w:hint="default"/>
      </w:rPr>
    </w:lvl>
    <w:lvl w:ilvl="6" w:tplc="309411E8" w:tentative="1">
      <w:start w:val="1"/>
      <w:numFmt w:val="bullet"/>
      <w:lvlText w:val="•"/>
      <w:lvlJc w:val="left"/>
      <w:pPr>
        <w:tabs>
          <w:tab w:val="num" w:pos="5040"/>
        </w:tabs>
        <w:ind w:left="5040" w:hanging="360"/>
      </w:pPr>
      <w:rPr>
        <w:rFonts w:ascii="Arial" w:hAnsi="Arial" w:hint="default"/>
      </w:rPr>
    </w:lvl>
    <w:lvl w:ilvl="7" w:tplc="58BEFAA0" w:tentative="1">
      <w:start w:val="1"/>
      <w:numFmt w:val="bullet"/>
      <w:lvlText w:val="•"/>
      <w:lvlJc w:val="left"/>
      <w:pPr>
        <w:tabs>
          <w:tab w:val="num" w:pos="5760"/>
        </w:tabs>
        <w:ind w:left="5760" w:hanging="360"/>
      </w:pPr>
      <w:rPr>
        <w:rFonts w:ascii="Arial" w:hAnsi="Arial" w:hint="default"/>
      </w:rPr>
    </w:lvl>
    <w:lvl w:ilvl="8" w:tplc="63BC7E5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D14FF0"/>
    <w:multiLevelType w:val="hybridMultilevel"/>
    <w:tmpl w:val="83D4F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362BA3"/>
    <w:multiLevelType w:val="hybridMultilevel"/>
    <w:tmpl w:val="8376D3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8761E4"/>
    <w:multiLevelType w:val="hybridMultilevel"/>
    <w:tmpl w:val="641293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9"/>
  </w:num>
  <w:num w:numId="3">
    <w:abstractNumId w:val="2"/>
  </w:num>
  <w:num w:numId="4">
    <w:abstractNumId w:val="12"/>
  </w:num>
  <w:num w:numId="5">
    <w:abstractNumId w:val="10"/>
  </w:num>
  <w:num w:numId="6">
    <w:abstractNumId w:val="28"/>
  </w:num>
  <w:num w:numId="7">
    <w:abstractNumId w:val="20"/>
  </w:num>
  <w:num w:numId="8">
    <w:abstractNumId w:val="40"/>
  </w:num>
  <w:num w:numId="9">
    <w:abstractNumId w:val="16"/>
  </w:num>
  <w:num w:numId="10">
    <w:abstractNumId w:val="42"/>
  </w:num>
  <w:num w:numId="11">
    <w:abstractNumId w:val="21"/>
  </w:num>
  <w:num w:numId="12">
    <w:abstractNumId w:val="36"/>
  </w:num>
  <w:num w:numId="13">
    <w:abstractNumId w:val="43"/>
  </w:num>
  <w:num w:numId="14">
    <w:abstractNumId w:val="15"/>
  </w:num>
  <w:num w:numId="15">
    <w:abstractNumId w:val="35"/>
  </w:num>
  <w:num w:numId="16">
    <w:abstractNumId w:val="22"/>
  </w:num>
  <w:num w:numId="17">
    <w:abstractNumId w:val="23"/>
  </w:num>
  <w:num w:numId="18">
    <w:abstractNumId w:val="30"/>
  </w:num>
  <w:num w:numId="19">
    <w:abstractNumId w:val="1"/>
  </w:num>
  <w:num w:numId="20">
    <w:abstractNumId w:val="34"/>
  </w:num>
  <w:num w:numId="21">
    <w:abstractNumId w:val="41"/>
  </w:num>
  <w:num w:numId="22">
    <w:abstractNumId w:val="6"/>
  </w:num>
  <w:num w:numId="23">
    <w:abstractNumId w:val="32"/>
  </w:num>
  <w:num w:numId="24">
    <w:abstractNumId w:val="33"/>
  </w:num>
  <w:num w:numId="25">
    <w:abstractNumId w:val="29"/>
  </w:num>
  <w:num w:numId="26">
    <w:abstractNumId w:val="4"/>
  </w:num>
  <w:num w:numId="27">
    <w:abstractNumId w:val="26"/>
  </w:num>
  <w:num w:numId="28">
    <w:abstractNumId w:val="31"/>
  </w:num>
  <w:num w:numId="29">
    <w:abstractNumId w:val="13"/>
  </w:num>
  <w:num w:numId="30">
    <w:abstractNumId w:val="17"/>
  </w:num>
  <w:num w:numId="31">
    <w:abstractNumId w:val="5"/>
  </w:num>
  <w:num w:numId="32">
    <w:abstractNumId w:val="18"/>
  </w:num>
  <w:num w:numId="33">
    <w:abstractNumId w:val="7"/>
  </w:num>
  <w:num w:numId="34">
    <w:abstractNumId w:val="11"/>
  </w:num>
  <w:num w:numId="35">
    <w:abstractNumId w:val="3"/>
  </w:num>
  <w:num w:numId="36">
    <w:abstractNumId w:val="14"/>
  </w:num>
  <w:num w:numId="37">
    <w:abstractNumId w:val="25"/>
  </w:num>
  <w:num w:numId="38">
    <w:abstractNumId w:val="0"/>
  </w:num>
  <w:num w:numId="39">
    <w:abstractNumId w:val="24"/>
  </w:num>
  <w:num w:numId="40">
    <w:abstractNumId w:val="37"/>
  </w:num>
  <w:num w:numId="41">
    <w:abstractNumId w:val="44"/>
  </w:num>
  <w:num w:numId="42">
    <w:abstractNumId w:val="39"/>
  </w:num>
  <w:num w:numId="43">
    <w:abstractNumId w:val="27"/>
  </w:num>
  <w:num w:numId="44">
    <w:abstractNumId w:val="38"/>
  </w:num>
  <w:num w:numId="4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teenedra Joshi">
    <w15:presenceInfo w15:providerId="Windows Live" w15:userId="f176361c1c6347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textFit" w:percent="208"/>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CA5"/>
    <w:rsid w:val="00000E64"/>
    <w:rsid w:val="0000176D"/>
    <w:rsid w:val="00003520"/>
    <w:rsid w:val="00005C0E"/>
    <w:rsid w:val="00006296"/>
    <w:rsid w:val="00007369"/>
    <w:rsid w:val="00007635"/>
    <w:rsid w:val="00010417"/>
    <w:rsid w:val="000119B3"/>
    <w:rsid w:val="00012832"/>
    <w:rsid w:val="000133F9"/>
    <w:rsid w:val="00013914"/>
    <w:rsid w:val="000142E6"/>
    <w:rsid w:val="000144FC"/>
    <w:rsid w:val="0001485B"/>
    <w:rsid w:val="00020699"/>
    <w:rsid w:val="0002080B"/>
    <w:rsid w:val="00020A49"/>
    <w:rsid w:val="00020C1B"/>
    <w:rsid w:val="000212D5"/>
    <w:rsid w:val="00022105"/>
    <w:rsid w:val="000228A5"/>
    <w:rsid w:val="000233D0"/>
    <w:rsid w:val="00024095"/>
    <w:rsid w:val="0002427E"/>
    <w:rsid w:val="00026FCB"/>
    <w:rsid w:val="00027ABF"/>
    <w:rsid w:val="000312E4"/>
    <w:rsid w:val="00031FAA"/>
    <w:rsid w:val="00032093"/>
    <w:rsid w:val="0003249B"/>
    <w:rsid w:val="00034610"/>
    <w:rsid w:val="00035226"/>
    <w:rsid w:val="00035AA1"/>
    <w:rsid w:val="00035AC5"/>
    <w:rsid w:val="00036CEB"/>
    <w:rsid w:val="00037026"/>
    <w:rsid w:val="00037BC8"/>
    <w:rsid w:val="00037BD0"/>
    <w:rsid w:val="00037DAB"/>
    <w:rsid w:val="00037E1F"/>
    <w:rsid w:val="00037FC5"/>
    <w:rsid w:val="00040325"/>
    <w:rsid w:val="00040C2C"/>
    <w:rsid w:val="00040CF3"/>
    <w:rsid w:val="00041C7D"/>
    <w:rsid w:val="00043480"/>
    <w:rsid w:val="00044B76"/>
    <w:rsid w:val="000455CA"/>
    <w:rsid w:val="00045BB4"/>
    <w:rsid w:val="000462E9"/>
    <w:rsid w:val="00046A22"/>
    <w:rsid w:val="00046ED3"/>
    <w:rsid w:val="00047BC7"/>
    <w:rsid w:val="00050343"/>
    <w:rsid w:val="000508BF"/>
    <w:rsid w:val="0005095C"/>
    <w:rsid w:val="00052124"/>
    <w:rsid w:val="00052E2A"/>
    <w:rsid w:val="00052E82"/>
    <w:rsid w:val="000531FD"/>
    <w:rsid w:val="000540C8"/>
    <w:rsid w:val="000546F9"/>
    <w:rsid w:val="000547DD"/>
    <w:rsid w:val="00054D2F"/>
    <w:rsid w:val="00055E07"/>
    <w:rsid w:val="00056B59"/>
    <w:rsid w:val="00057547"/>
    <w:rsid w:val="000603C5"/>
    <w:rsid w:val="00061C86"/>
    <w:rsid w:val="0006251D"/>
    <w:rsid w:val="00062B69"/>
    <w:rsid w:val="00062C12"/>
    <w:rsid w:val="00063849"/>
    <w:rsid w:val="000639CB"/>
    <w:rsid w:val="00063AFB"/>
    <w:rsid w:val="0006556B"/>
    <w:rsid w:val="0006604A"/>
    <w:rsid w:val="00066E5B"/>
    <w:rsid w:val="000670E5"/>
    <w:rsid w:val="00067648"/>
    <w:rsid w:val="00067717"/>
    <w:rsid w:val="00067B14"/>
    <w:rsid w:val="000706AA"/>
    <w:rsid w:val="0007149E"/>
    <w:rsid w:val="000723A4"/>
    <w:rsid w:val="00073277"/>
    <w:rsid w:val="0007346E"/>
    <w:rsid w:val="00075273"/>
    <w:rsid w:val="00075B29"/>
    <w:rsid w:val="000808D1"/>
    <w:rsid w:val="00080CB3"/>
    <w:rsid w:val="000816A3"/>
    <w:rsid w:val="00081815"/>
    <w:rsid w:val="00081E74"/>
    <w:rsid w:val="0008218E"/>
    <w:rsid w:val="00082195"/>
    <w:rsid w:val="0008226C"/>
    <w:rsid w:val="00082D5F"/>
    <w:rsid w:val="0008317C"/>
    <w:rsid w:val="00083519"/>
    <w:rsid w:val="00083D63"/>
    <w:rsid w:val="000851A6"/>
    <w:rsid w:val="00085B21"/>
    <w:rsid w:val="00086887"/>
    <w:rsid w:val="00087353"/>
    <w:rsid w:val="000873D9"/>
    <w:rsid w:val="00087F4A"/>
    <w:rsid w:val="00090760"/>
    <w:rsid w:val="0009159F"/>
    <w:rsid w:val="00092136"/>
    <w:rsid w:val="000928CE"/>
    <w:rsid w:val="0009296D"/>
    <w:rsid w:val="00092D0A"/>
    <w:rsid w:val="00093FE4"/>
    <w:rsid w:val="000959D0"/>
    <w:rsid w:val="0009619E"/>
    <w:rsid w:val="00096C6A"/>
    <w:rsid w:val="00096ED8"/>
    <w:rsid w:val="00097EC0"/>
    <w:rsid w:val="000A3292"/>
    <w:rsid w:val="000A477A"/>
    <w:rsid w:val="000A4E6C"/>
    <w:rsid w:val="000A5EC5"/>
    <w:rsid w:val="000A6EBA"/>
    <w:rsid w:val="000A7823"/>
    <w:rsid w:val="000A7839"/>
    <w:rsid w:val="000A7A06"/>
    <w:rsid w:val="000B0ADF"/>
    <w:rsid w:val="000B3262"/>
    <w:rsid w:val="000B32EF"/>
    <w:rsid w:val="000B4422"/>
    <w:rsid w:val="000B4B4F"/>
    <w:rsid w:val="000B507B"/>
    <w:rsid w:val="000B50B1"/>
    <w:rsid w:val="000B523D"/>
    <w:rsid w:val="000B5C87"/>
    <w:rsid w:val="000B6FE4"/>
    <w:rsid w:val="000B7573"/>
    <w:rsid w:val="000C0A90"/>
    <w:rsid w:val="000C124F"/>
    <w:rsid w:val="000C1C17"/>
    <w:rsid w:val="000C1EEC"/>
    <w:rsid w:val="000C2B16"/>
    <w:rsid w:val="000C2B6A"/>
    <w:rsid w:val="000C30CE"/>
    <w:rsid w:val="000C52B9"/>
    <w:rsid w:val="000C60DF"/>
    <w:rsid w:val="000C704E"/>
    <w:rsid w:val="000C70B6"/>
    <w:rsid w:val="000D0136"/>
    <w:rsid w:val="000D0CBD"/>
    <w:rsid w:val="000D1C77"/>
    <w:rsid w:val="000D1DB3"/>
    <w:rsid w:val="000D274F"/>
    <w:rsid w:val="000D3029"/>
    <w:rsid w:val="000D3ECC"/>
    <w:rsid w:val="000D5C2A"/>
    <w:rsid w:val="000D63FA"/>
    <w:rsid w:val="000D6C74"/>
    <w:rsid w:val="000D783E"/>
    <w:rsid w:val="000E1160"/>
    <w:rsid w:val="000E2419"/>
    <w:rsid w:val="000E332E"/>
    <w:rsid w:val="000E3498"/>
    <w:rsid w:val="000E683B"/>
    <w:rsid w:val="000E6861"/>
    <w:rsid w:val="000E784A"/>
    <w:rsid w:val="000F1938"/>
    <w:rsid w:val="000F1F76"/>
    <w:rsid w:val="000F3155"/>
    <w:rsid w:val="000F32EF"/>
    <w:rsid w:val="000F3C0E"/>
    <w:rsid w:val="000F42A5"/>
    <w:rsid w:val="000F506E"/>
    <w:rsid w:val="000F5534"/>
    <w:rsid w:val="000F59F1"/>
    <w:rsid w:val="000F5C9E"/>
    <w:rsid w:val="000F5EA4"/>
    <w:rsid w:val="000F7BAC"/>
    <w:rsid w:val="000F7CA1"/>
    <w:rsid w:val="001008FB"/>
    <w:rsid w:val="00100D04"/>
    <w:rsid w:val="00100FAB"/>
    <w:rsid w:val="00101639"/>
    <w:rsid w:val="00101808"/>
    <w:rsid w:val="001027A7"/>
    <w:rsid w:val="0010294C"/>
    <w:rsid w:val="00102950"/>
    <w:rsid w:val="001048B9"/>
    <w:rsid w:val="001050D4"/>
    <w:rsid w:val="001056A8"/>
    <w:rsid w:val="00105E24"/>
    <w:rsid w:val="001062EA"/>
    <w:rsid w:val="0010646D"/>
    <w:rsid w:val="00107B3F"/>
    <w:rsid w:val="00107E6D"/>
    <w:rsid w:val="0011139E"/>
    <w:rsid w:val="001124EA"/>
    <w:rsid w:val="00112B89"/>
    <w:rsid w:val="00113C11"/>
    <w:rsid w:val="00115F70"/>
    <w:rsid w:val="0011675B"/>
    <w:rsid w:val="001169B8"/>
    <w:rsid w:val="00116D2A"/>
    <w:rsid w:val="001176BD"/>
    <w:rsid w:val="00117D9F"/>
    <w:rsid w:val="001213E4"/>
    <w:rsid w:val="00121906"/>
    <w:rsid w:val="00121A5E"/>
    <w:rsid w:val="00123F35"/>
    <w:rsid w:val="0012437B"/>
    <w:rsid w:val="00124740"/>
    <w:rsid w:val="00124934"/>
    <w:rsid w:val="001249D3"/>
    <w:rsid w:val="00126565"/>
    <w:rsid w:val="0013062B"/>
    <w:rsid w:val="00132A90"/>
    <w:rsid w:val="001334E4"/>
    <w:rsid w:val="00133C3E"/>
    <w:rsid w:val="00134231"/>
    <w:rsid w:val="0013458E"/>
    <w:rsid w:val="00135EE0"/>
    <w:rsid w:val="00136A0D"/>
    <w:rsid w:val="00136B06"/>
    <w:rsid w:val="00136DA7"/>
    <w:rsid w:val="00137226"/>
    <w:rsid w:val="00140596"/>
    <w:rsid w:val="00141A60"/>
    <w:rsid w:val="0014313D"/>
    <w:rsid w:val="00143559"/>
    <w:rsid w:val="001435A8"/>
    <w:rsid w:val="0014430F"/>
    <w:rsid w:val="00150DF2"/>
    <w:rsid w:val="00151B68"/>
    <w:rsid w:val="00152B7B"/>
    <w:rsid w:val="001537FA"/>
    <w:rsid w:val="001540C6"/>
    <w:rsid w:val="001547F4"/>
    <w:rsid w:val="00154E9E"/>
    <w:rsid w:val="001559B4"/>
    <w:rsid w:val="00155A92"/>
    <w:rsid w:val="00155D52"/>
    <w:rsid w:val="00156013"/>
    <w:rsid w:val="00156126"/>
    <w:rsid w:val="001561EC"/>
    <w:rsid w:val="001576F6"/>
    <w:rsid w:val="00157A07"/>
    <w:rsid w:val="00162262"/>
    <w:rsid w:val="00162307"/>
    <w:rsid w:val="00162771"/>
    <w:rsid w:val="0016325F"/>
    <w:rsid w:val="0016390A"/>
    <w:rsid w:val="00163BF9"/>
    <w:rsid w:val="001652C2"/>
    <w:rsid w:val="00165E28"/>
    <w:rsid w:val="00166042"/>
    <w:rsid w:val="0016635C"/>
    <w:rsid w:val="00166BAE"/>
    <w:rsid w:val="0016790F"/>
    <w:rsid w:val="00167ED0"/>
    <w:rsid w:val="00170031"/>
    <w:rsid w:val="00171D28"/>
    <w:rsid w:val="00172107"/>
    <w:rsid w:val="0017287E"/>
    <w:rsid w:val="00172DB7"/>
    <w:rsid w:val="00173C06"/>
    <w:rsid w:val="00173C12"/>
    <w:rsid w:val="00174316"/>
    <w:rsid w:val="00174396"/>
    <w:rsid w:val="00174AC0"/>
    <w:rsid w:val="00174DBD"/>
    <w:rsid w:val="001751F1"/>
    <w:rsid w:val="001764AB"/>
    <w:rsid w:val="00177955"/>
    <w:rsid w:val="001814FD"/>
    <w:rsid w:val="001820F2"/>
    <w:rsid w:val="0018296C"/>
    <w:rsid w:val="001839C6"/>
    <w:rsid w:val="00183F3D"/>
    <w:rsid w:val="00184A47"/>
    <w:rsid w:val="001860A9"/>
    <w:rsid w:val="00186AE7"/>
    <w:rsid w:val="00186E9B"/>
    <w:rsid w:val="00190F7D"/>
    <w:rsid w:val="00191B03"/>
    <w:rsid w:val="001921F9"/>
    <w:rsid w:val="00193491"/>
    <w:rsid w:val="0019406D"/>
    <w:rsid w:val="00194649"/>
    <w:rsid w:val="001948F7"/>
    <w:rsid w:val="00194AFF"/>
    <w:rsid w:val="001964A6"/>
    <w:rsid w:val="001A0221"/>
    <w:rsid w:val="001A064D"/>
    <w:rsid w:val="001A13A1"/>
    <w:rsid w:val="001A2138"/>
    <w:rsid w:val="001A24A2"/>
    <w:rsid w:val="001A2ED7"/>
    <w:rsid w:val="001A355F"/>
    <w:rsid w:val="001A6D44"/>
    <w:rsid w:val="001B2CE8"/>
    <w:rsid w:val="001B2D48"/>
    <w:rsid w:val="001B3C7E"/>
    <w:rsid w:val="001B482B"/>
    <w:rsid w:val="001B4FB1"/>
    <w:rsid w:val="001C20CD"/>
    <w:rsid w:val="001C3590"/>
    <w:rsid w:val="001C3763"/>
    <w:rsid w:val="001C3A2F"/>
    <w:rsid w:val="001C5AB4"/>
    <w:rsid w:val="001C7B84"/>
    <w:rsid w:val="001D0559"/>
    <w:rsid w:val="001D1C20"/>
    <w:rsid w:val="001D1EB4"/>
    <w:rsid w:val="001D2666"/>
    <w:rsid w:val="001D297F"/>
    <w:rsid w:val="001D6C62"/>
    <w:rsid w:val="001D6CED"/>
    <w:rsid w:val="001E108C"/>
    <w:rsid w:val="001E2411"/>
    <w:rsid w:val="001E25E8"/>
    <w:rsid w:val="001E26B8"/>
    <w:rsid w:val="001E275F"/>
    <w:rsid w:val="001E29AE"/>
    <w:rsid w:val="001E38CD"/>
    <w:rsid w:val="001E4B09"/>
    <w:rsid w:val="001E4E46"/>
    <w:rsid w:val="001E6A69"/>
    <w:rsid w:val="001E6E2D"/>
    <w:rsid w:val="001E7885"/>
    <w:rsid w:val="001E7FC3"/>
    <w:rsid w:val="001F12D5"/>
    <w:rsid w:val="001F323A"/>
    <w:rsid w:val="001F3B30"/>
    <w:rsid w:val="001F4A04"/>
    <w:rsid w:val="001F4D2D"/>
    <w:rsid w:val="001F7C4F"/>
    <w:rsid w:val="002007B6"/>
    <w:rsid w:val="00200AB5"/>
    <w:rsid w:val="002012C7"/>
    <w:rsid w:val="002021B4"/>
    <w:rsid w:val="00202914"/>
    <w:rsid w:val="00202CE1"/>
    <w:rsid w:val="00203FD6"/>
    <w:rsid w:val="00204C54"/>
    <w:rsid w:val="00205909"/>
    <w:rsid w:val="00205C0B"/>
    <w:rsid w:val="00205C46"/>
    <w:rsid w:val="002066EE"/>
    <w:rsid w:val="00207B5C"/>
    <w:rsid w:val="0021043C"/>
    <w:rsid w:val="002109D7"/>
    <w:rsid w:val="00211F86"/>
    <w:rsid w:val="0021252A"/>
    <w:rsid w:val="0021324E"/>
    <w:rsid w:val="002133ED"/>
    <w:rsid w:val="00213640"/>
    <w:rsid w:val="00213885"/>
    <w:rsid w:val="002144D6"/>
    <w:rsid w:val="00214803"/>
    <w:rsid w:val="00215FDF"/>
    <w:rsid w:val="00216F8E"/>
    <w:rsid w:val="002173DD"/>
    <w:rsid w:val="00217B07"/>
    <w:rsid w:val="002207AD"/>
    <w:rsid w:val="0022092E"/>
    <w:rsid w:val="00221793"/>
    <w:rsid w:val="00222A07"/>
    <w:rsid w:val="0022352F"/>
    <w:rsid w:val="002246FA"/>
    <w:rsid w:val="00224E51"/>
    <w:rsid w:val="0022513A"/>
    <w:rsid w:val="00225476"/>
    <w:rsid w:val="002257C9"/>
    <w:rsid w:val="00227375"/>
    <w:rsid w:val="00227545"/>
    <w:rsid w:val="00227FF5"/>
    <w:rsid w:val="00231E15"/>
    <w:rsid w:val="00231F4E"/>
    <w:rsid w:val="00232F8A"/>
    <w:rsid w:val="00233E7C"/>
    <w:rsid w:val="002357FA"/>
    <w:rsid w:val="0023583F"/>
    <w:rsid w:val="00235D93"/>
    <w:rsid w:val="00235E14"/>
    <w:rsid w:val="002378F9"/>
    <w:rsid w:val="002408B6"/>
    <w:rsid w:val="00240D2E"/>
    <w:rsid w:val="00241241"/>
    <w:rsid w:val="002428E1"/>
    <w:rsid w:val="00243511"/>
    <w:rsid w:val="00243913"/>
    <w:rsid w:val="00243FB0"/>
    <w:rsid w:val="00244436"/>
    <w:rsid w:val="00244597"/>
    <w:rsid w:val="00244C04"/>
    <w:rsid w:val="00244ED4"/>
    <w:rsid w:val="00244EE6"/>
    <w:rsid w:val="00246C15"/>
    <w:rsid w:val="00246E59"/>
    <w:rsid w:val="0025016B"/>
    <w:rsid w:val="0025029B"/>
    <w:rsid w:val="00250B8E"/>
    <w:rsid w:val="00250C38"/>
    <w:rsid w:val="00251A17"/>
    <w:rsid w:val="00251A23"/>
    <w:rsid w:val="00252253"/>
    <w:rsid w:val="0025283F"/>
    <w:rsid w:val="00253173"/>
    <w:rsid w:val="002531B4"/>
    <w:rsid w:val="002531EC"/>
    <w:rsid w:val="00255090"/>
    <w:rsid w:val="00257975"/>
    <w:rsid w:val="00260848"/>
    <w:rsid w:val="00261249"/>
    <w:rsid w:val="00261253"/>
    <w:rsid w:val="0026221E"/>
    <w:rsid w:val="002633BA"/>
    <w:rsid w:val="00263ACC"/>
    <w:rsid w:val="00266A00"/>
    <w:rsid w:val="00266C29"/>
    <w:rsid w:val="00266C37"/>
    <w:rsid w:val="002675BE"/>
    <w:rsid w:val="0027028B"/>
    <w:rsid w:val="002709B0"/>
    <w:rsid w:val="00273C08"/>
    <w:rsid w:val="00273EAE"/>
    <w:rsid w:val="0027401D"/>
    <w:rsid w:val="002752FD"/>
    <w:rsid w:val="00276BA4"/>
    <w:rsid w:val="00277FE2"/>
    <w:rsid w:val="002801D7"/>
    <w:rsid w:val="00281069"/>
    <w:rsid w:val="00281714"/>
    <w:rsid w:val="002818B0"/>
    <w:rsid w:val="00282586"/>
    <w:rsid w:val="0028283A"/>
    <w:rsid w:val="00284210"/>
    <w:rsid w:val="0028527B"/>
    <w:rsid w:val="00285FD0"/>
    <w:rsid w:val="00286225"/>
    <w:rsid w:val="002869D7"/>
    <w:rsid w:val="00286AEE"/>
    <w:rsid w:val="00286E46"/>
    <w:rsid w:val="00290471"/>
    <w:rsid w:val="00290E0E"/>
    <w:rsid w:val="0029206B"/>
    <w:rsid w:val="00293CB2"/>
    <w:rsid w:val="00294A63"/>
    <w:rsid w:val="00295075"/>
    <w:rsid w:val="00295969"/>
    <w:rsid w:val="002961AC"/>
    <w:rsid w:val="00297DBB"/>
    <w:rsid w:val="002A34D0"/>
    <w:rsid w:val="002A478A"/>
    <w:rsid w:val="002A5025"/>
    <w:rsid w:val="002A50EE"/>
    <w:rsid w:val="002A5122"/>
    <w:rsid w:val="002A6CD1"/>
    <w:rsid w:val="002B01CF"/>
    <w:rsid w:val="002B0A5E"/>
    <w:rsid w:val="002B124D"/>
    <w:rsid w:val="002B19FC"/>
    <w:rsid w:val="002B1A8A"/>
    <w:rsid w:val="002B219F"/>
    <w:rsid w:val="002B2A6F"/>
    <w:rsid w:val="002B300E"/>
    <w:rsid w:val="002B3148"/>
    <w:rsid w:val="002B3765"/>
    <w:rsid w:val="002B3DBE"/>
    <w:rsid w:val="002B42CC"/>
    <w:rsid w:val="002B46B9"/>
    <w:rsid w:val="002B46C1"/>
    <w:rsid w:val="002B537E"/>
    <w:rsid w:val="002B541F"/>
    <w:rsid w:val="002B5661"/>
    <w:rsid w:val="002B5F5A"/>
    <w:rsid w:val="002B688D"/>
    <w:rsid w:val="002B6CFA"/>
    <w:rsid w:val="002B7447"/>
    <w:rsid w:val="002B776B"/>
    <w:rsid w:val="002C066D"/>
    <w:rsid w:val="002C11D7"/>
    <w:rsid w:val="002C15B3"/>
    <w:rsid w:val="002C17BC"/>
    <w:rsid w:val="002C2BE3"/>
    <w:rsid w:val="002C3208"/>
    <w:rsid w:val="002C3D4B"/>
    <w:rsid w:val="002C532E"/>
    <w:rsid w:val="002C6AAD"/>
    <w:rsid w:val="002C7507"/>
    <w:rsid w:val="002D0083"/>
    <w:rsid w:val="002D1060"/>
    <w:rsid w:val="002D190D"/>
    <w:rsid w:val="002D1EC4"/>
    <w:rsid w:val="002D2263"/>
    <w:rsid w:val="002D3F30"/>
    <w:rsid w:val="002E0088"/>
    <w:rsid w:val="002E219B"/>
    <w:rsid w:val="002E2F4C"/>
    <w:rsid w:val="002E330B"/>
    <w:rsid w:val="002E389F"/>
    <w:rsid w:val="002E3F0D"/>
    <w:rsid w:val="002E62E3"/>
    <w:rsid w:val="002F0133"/>
    <w:rsid w:val="002F3E86"/>
    <w:rsid w:val="002F415A"/>
    <w:rsid w:val="002F463F"/>
    <w:rsid w:val="002F602E"/>
    <w:rsid w:val="002F6709"/>
    <w:rsid w:val="002F69E0"/>
    <w:rsid w:val="002F6B97"/>
    <w:rsid w:val="002F7F73"/>
    <w:rsid w:val="00300C11"/>
    <w:rsid w:val="00300EFA"/>
    <w:rsid w:val="00301191"/>
    <w:rsid w:val="0030282F"/>
    <w:rsid w:val="00302D44"/>
    <w:rsid w:val="00302FA1"/>
    <w:rsid w:val="00303488"/>
    <w:rsid w:val="00305627"/>
    <w:rsid w:val="00305807"/>
    <w:rsid w:val="00305ADB"/>
    <w:rsid w:val="00306091"/>
    <w:rsid w:val="00306EFA"/>
    <w:rsid w:val="0030711E"/>
    <w:rsid w:val="003100A2"/>
    <w:rsid w:val="003106D8"/>
    <w:rsid w:val="003109AB"/>
    <w:rsid w:val="00310AA9"/>
    <w:rsid w:val="00310F2E"/>
    <w:rsid w:val="00311ECF"/>
    <w:rsid w:val="00312549"/>
    <w:rsid w:val="00313E53"/>
    <w:rsid w:val="00314134"/>
    <w:rsid w:val="00315164"/>
    <w:rsid w:val="0031517F"/>
    <w:rsid w:val="00315749"/>
    <w:rsid w:val="00316281"/>
    <w:rsid w:val="00316FB7"/>
    <w:rsid w:val="0031770B"/>
    <w:rsid w:val="00320503"/>
    <w:rsid w:val="003206D0"/>
    <w:rsid w:val="00320B10"/>
    <w:rsid w:val="003212BA"/>
    <w:rsid w:val="00321518"/>
    <w:rsid w:val="003215C3"/>
    <w:rsid w:val="0032404D"/>
    <w:rsid w:val="003240DF"/>
    <w:rsid w:val="00325146"/>
    <w:rsid w:val="00326C08"/>
    <w:rsid w:val="0032710C"/>
    <w:rsid w:val="00327726"/>
    <w:rsid w:val="00332A16"/>
    <w:rsid w:val="00332AD4"/>
    <w:rsid w:val="00333190"/>
    <w:rsid w:val="0033328B"/>
    <w:rsid w:val="00333506"/>
    <w:rsid w:val="00334C49"/>
    <w:rsid w:val="00335956"/>
    <w:rsid w:val="003419BB"/>
    <w:rsid w:val="00343A4A"/>
    <w:rsid w:val="00345832"/>
    <w:rsid w:val="003519FD"/>
    <w:rsid w:val="00351C60"/>
    <w:rsid w:val="003527CA"/>
    <w:rsid w:val="00352DE9"/>
    <w:rsid w:val="0035413D"/>
    <w:rsid w:val="003542CF"/>
    <w:rsid w:val="00355737"/>
    <w:rsid w:val="0035606D"/>
    <w:rsid w:val="00356280"/>
    <w:rsid w:val="00357BD3"/>
    <w:rsid w:val="00357F29"/>
    <w:rsid w:val="003623F4"/>
    <w:rsid w:val="0036308C"/>
    <w:rsid w:val="0036329C"/>
    <w:rsid w:val="0036364C"/>
    <w:rsid w:val="00363975"/>
    <w:rsid w:val="00363F8C"/>
    <w:rsid w:val="0036519B"/>
    <w:rsid w:val="003660BD"/>
    <w:rsid w:val="00366242"/>
    <w:rsid w:val="003670F8"/>
    <w:rsid w:val="00367C6A"/>
    <w:rsid w:val="00370240"/>
    <w:rsid w:val="00371A27"/>
    <w:rsid w:val="00372C80"/>
    <w:rsid w:val="00372E20"/>
    <w:rsid w:val="00373A66"/>
    <w:rsid w:val="003740F7"/>
    <w:rsid w:val="00374323"/>
    <w:rsid w:val="00374F61"/>
    <w:rsid w:val="0037509C"/>
    <w:rsid w:val="00375BF7"/>
    <w:rsid w:val="00375E9B"/>
    <w:rsid w:val="00376658"/>
    <w:rsid w:val="00377122"/>
    <w:rsid w:val="00380427"/>
    <w:rsid w:val="003815D7"/>
    <w:rsid w:val="0038190E"/>
    <w:rsid w:val="003819D5"/>
    <w:rsid w:val="0038231E"/>
    <w:rsid w:val="003828D0"/>
    <w:rsid w:val="00382D7C"/>
    <w:rsid w:val="00383A60"/>
    <w:rsid w:val="00383B48"/>
    <w:rsid w:val="00383BDE"/>
    <w:rsid w:val="00384D02"/>
    <w:rsid w:val="003857E3"/>
    <w:rsid w:val="00386285"/>
    <w:rsid w:val="0038650C"/>
    <w:rsid w:val="00386783"/>
    <w:rsid w:val="00386B75"/>
    <w:rsid w:val="00386F5C"/>
    <w:rsid w:val="00387CB3"/>
    <w:rsid w:val="00391015"/>
    <w:rsid w:val="003910D8"/>
    <w:rsid w:val="00391167"/>
    <w:rsid w:val="0039222C"/>
    <w:rsid w:val="00393527"/>
    <w:rsid w:val="00393A95"/>
    <w:rsid w:val="00393FAE"/>
    <w:rsid w:val="003948C9"/>
    <w:rsid w:val="003953BA"/>
    <w:rsid w:val="003972D6"/>
    <w:rsid w:val="003974A5"/>
    <w:rsid w:val="003A071A"/>
    <w:rsid w:val="003A16AC"/>
    <w:rsid w:val="003A1788"/>
    <w:rsid w:val="003A1867"/>
    <w:rsid w:val="003A19F1"/>
    <w:rsid w:val="003A2954"/>
    <w:rsid w:val="003A3AD1"/>
    <w:rsid w:val="003A3DD9"/>
    <w:rsid w:val="003A3E14"/>
    <w:rsid w:val="003A40E0"/>
    <w:rsid w:val="003A4848"/>
    <w:rsid w:val="003A6B8E"/>
    <w:rsid w:val="003A786E"/>
    <w:rsid w:val="003A78BB"/>
    <w:rsid w:val="003B07F7"/>
    <w:rsid w:val="003B0DDF"/>
    <w:rsid w:val="003B1839"/>
    <w:rsid w:val="003B1FC8"/>
    <w:rsid w:val="003B2643"/>
    <w:rsid w:val="003B2E42"/>
    <w:rsid w:val="003B30BE"/>
    <w:rsid w:val="003B412E"/>
    <w:rsid w:val="003B5359"/>
    <w:rsid w:val="003B6727"/>
    <w:rsid w:val="003B6A27"/>
    <w:rsid w:val="003B74B4"/>
    <w:rsid w:val="003B762C"/>
    <w:rsid w:val="003C17BD"/>
    <w:rsid w:val="003C1D2F"/>
    <w:rsid w:val="003C2BBC"/>
    <w:rsid w:val="003C3B0A"/>
    <w:rsid w:val="003C4164"/>
    <w:rsid w:val="003C4F4B"/>
    <w:rsid w:val="003C55D0"/>
    <w:rsid w:val="003C612E"/>
    <w:rsid w:val="003D0526"/>
    <w:rsid w:val="003D0545"/>
    <w:rsid w:val="003D125A"/>
    <w:rsid w:val="003D1537"/>
    <w:rsid w:val="003D1A8E"/>
    <w:rsid w:val="003D1E9D"/>
    <w:rsid w:val="003D24D5"/>
    <w:rsid w:val="003D3BC2"/>
    <w:rsid w:val="003D3F7A"/>
    <w:rsid w:val="003D403B"/>
    <w:rsid w:val="003D6ACD"/>
    <w:rsid w:val="003D6D83"/>
    <w:rsid w:val="003D742B"/>
    <w:rsid w:val="003D7E79"/>
    <w:rsid w:val="003E14C4"/>
    <w:rsid w:val="003E197F"/>
    <w:rsid w:val="003E1D8E"/>
    <w:rsid w:val="003E262F"/>
    <w:rsid w:val="003E4106"/>
    <w:rsid w:val="003E7BF5"/>
    <w:rsid w:val="003F026F"/>
    <w:rsid w:val="003F041C"/>
    <w:rsid w:val="003F0640"/>
    <w:rsid w:val="003F126D"/>
    <w:rsid w:val="003F1665"/>
    <w:rsid w:val="003F1A04"/>
    <w:rsid w:val="003F1C39"/>
    <w:rsid w:val="003F1D37"/>
    <w:rsid w:val="003F211E"/>
    <w:rsid w:val="003F237A"/>
    <w:rsid w:val="003F2B7B"/>
    <w:rsid w:val="003F4350"/>
    <w:rsid w:val="003F5E27"/>
    <w:rsid w:val="003F5F32"/>
    <w:rsid w:val="003F6383"/>
    <w:rsid w:val="003F6C12"/>
    <w:rsid w:val="003F6E6B"/>
    <w:rsid w:val="003F6F58"/>
    <w:rsid w:val="003F72FB"/>
    <w:rsid w:val="003F7484"/>
    <w:rsid w:val="003F7487"/>
    <w:rsid w:val="00401BE6"/>
    <w:rsid w:val="00402C17"/>
    <w:rsid w:val="0040535C"/>
    <w:rsid w:val="004054D0"/>
    <w:rsid w:val="004067C8"/>
    <w:rsid w:val="004069BB"/>
    <w:rsid w:val="00406DA8"/>
    <w:rsid w:val="004101B6"/>
    <w:rsid w:val="00411267"/>
    <w:rsid w:val="00412CAB"/>
    <w:rsid w:val="00412E69"/>
    <w:rsid w:val="0041300F"/>
    <w:rsid w:val="00413167"/>
    <w:rsid w:val="004133E1"/>
    <w:rsid w:val="0041378F"/>
    <w:rsid w:val="00415D51"/>
    <w:rsid w:val="00416DF3"/>
    <w:rsid w:val="00417C37"/>
    <w:rsid w:val="004212F8"/>
    <w:rsid w:val="004222DA"/>
    <w:rsid w:val="00422C52"/>
    <w:rsid w:val="00423F83"/>
    <w:rsid w:val="00424B42"/>
    <w:rsid w:val="00425079"/>
    <w:rsid w:val="00427DC3"/>
    <w:rsid w:val="00430AE2"/>
    <w:rsid w:val="00430ED7"/>
    <w:rsid w:val="00431160"/>
    <w:rsid w:val="00431C59"/>
    <w:rsid w:val="00431FCE"/>
    <w:rsid w:val="0043235A"/>
    <w:rsid w:val="00432AEC"/>
    <w:rsid w:val="00435F5A"/>
    <w:rsid w:val="00436BD2"/>
    <w:rsid w:val="004423A2"/>
    <w:rsid w:val="004430C3"/>
    <w:rsid w:val="004444BD"/>
    <w:rsid w:val="004445F5"/>
    <w:rsid w:val="0044481B"/>
    <w:rsid w:val="00445B86"/>
    <w:rsid w:val="0045016E"/>
    <w:rsid w:val="0045053F"/>
    <w:rsid w:val="00450DD9"/>
    <w:rsid w:val="00450F7E"/>
    <w:rsid w:val="004513B9"/>
    <w:rsid w:val="00453517"/>
    <w:rsid w:val="00454110"/>
    <w:rsid w:val="00454183"/>
    <w:rsid w:val="0045578A"/>
    <w:rsid w:val="00456C31"/>
    <w:rsid w:val="004570CB"/>
    <w:rsid w:val="004575F6"/>
    <w:rsid w:val="004601AC"/>
    <w:rsid w:val="0046070A"/>
    <w:rsid w:val="00461164"/>
    <w:rsid w:val="0046299C"/>
    <w:rsid w:val="00464A57"/>
    <w:rsid w:val="00465DDB"/>
    <w:rsid w:val="0046695F"/>
    <w:rsid w:val="00467020"/>
    <w:rsid w:val="0046770F"/>
    <w:rsid w:val="00467E52"/>
    <w:rsid w:val="00470262"/>
    <w:rsid w:val="00471A2E"/>
    <w:rsid w:val="004722FE"/>
    <w:rsid w:val="00473171"/>
    <w:rsid w:val="0047318A"/>
    <w:rsid w:val="004734C3"/>
    <w:rsid w:val="00473A09"/>
    <w:rsid w:val="00475914"/>
    <w:rsid w:val="00475F51"/>
    <w:rsid w:val="00477341"/>
    <w:rsid w:val="00477597"/>
    <w:rsid w:val="00477DC1"/>
    <w:rsid w:val="00481424"/>
    <w:rsid w:val="00482950"/>
    <w:rsid w:val="00482EFD"/>
    <w:rsid w:val="00482F0A"/>
    <w:rsid w:val="004835CD"/>
    <w:rsid w:val="00483BB3"/>
    <w:rsid w:val="00483E3E"/>
    <w:rsid w:val="00484EBD"/>
    <w:rsid w:val="004853CD"/>
    <w:rsid w:val="004904D7"/>
    <w:rsid w:val="004916CB"/>
    <w:rsid w:val="00491FB6"/>
    <w:rsid w:val="00492E32"/>
    <w:rsid w:val="0049300E"/>
    <w:rsid w:val="0049463F"/>
    <w:rsid w:val="004946A0"/>
    <w:rsid w:val="0049638D"/>
    <w:rsid w:val="00496F3C"/>
    <w:rsid w:val="00497186"/>
    <w:rsid w:val="00497218"/>
    <w:rsid w:val="00497F5D"/>
    <w:rsid w:val="004A115F"/>
    <w:rsid w:val="004A145F"/>
    <w:rsid w:val="004A1FC6"/>
    <w:rsid w:val="004A24B5"/>
    <w:rsid w:val="004A3335"/>
    <w:rsid w:val="004A355C"/>
    <w:rsid w:val="004A3BA9"/>
    <w:rsid w:val="004A46B1"/>
    <w:rsid w:val="004A4CF4"/>
    <w:rsid w:val="004A6E58"/>
    <w:rsid w:val="004A7193"/>
    <w:rsid w:val="004A74AF"/>
    <w:rsid w:val="004B0ED6"/>
    <w:rsid w:val="004B15AB"/>
    <w:rsid w:val="004B3186"/>
    <w:rsid w:val="004B3BBD"/>
    <w:rsid w:val="004B4535"/>
    <w:rsid w:val="004B60EB"/>
    <w:rsid w:val="004C0D46"/>
    <w:rsid w:val="004C258B"/>
    <w:rsid w:val="004C2A49"/>
    <w:rsid w:val="004C2D04"/>
    <w:rsid w:val="004C2ED8"/>
    <w:rsid w:val="004C3290"/>
    <w:rsid w:val="004C3CFF"/>
    <w:rsid w:val="004C3E08"/>
    <w:rsid w:val="004C4059"/>
    <w:rsid w:val="004C43BC"/>
    <w:rsid w:val="004C4F5F"/>
    <w:rsid w:val="004D02DC"/>
    <w:rsid w:val="004D0C0C"/>
    <w:rsid w:val="004D0D81"/>
    <w:rsid w:val="004D0DD7"/>
    <w:rsid w:val="004D20AB"/>
    <w:rsid w:val="004D4103"/>
    <w:rsid w:val="004D52D5"/>
    <w:rsid w:val="004D674A"/>
    <w:rsid w:val="004D6A81"/>
    <w:rsid w:val="004D7BEA"/>
    <w:rsid w:val="004E07DA"/>
    <w:rsid w:val="004E0AF4"/>
    <w:rsid w:val="004E1DD5"/>
    <w:rsid w:val="004E7590"/>
    <w:rsid w:val="004E7F65"/>
    <w:rsid w:val="004F0270"/>
    <w:rsid w:val="004F1950"/>
    <w:rsid w:val="004F275F"/>
    <w:rsid w:val="004F2B35"/>
    <w:rsid w:val="004F4415"/>
    <w:rsid w:val="004F5875"/>
    <w:rsid w:val="004F5CB1"/>
    <w:rsid w:val="004F610B"/>
    <w:rsid w:val="004F69EF"/>
    <w:rsid w:val="004F78C1"/>
    <w:rsid w:val="005007A8"/>
    <w:rsid w:val="0050291F"/>
    <w:rsid w:val="00502EF9"/>
    <w:rsid w:val="005033AE"/>
    <w:rsid w:val="00504F81"/>
    <w:rsid w:val="005050A2"/>
    <w:rsid w:val="005052D5"/>
    <w:rsid w:val="00506132"/>
    <w:rsid w:val="0050631C"/>
    <w:rsid w:val="00506D0E"/>
    <w:rsid w:val="00506F41"/>
    <w:rsid w:val="005074B1"/>
    <w:rsid w:val="00507C71"/>
    <w:rsid w:val="00507EE9"/>
    <w:rsid w:val="00510872"/>
    <w:rsid w:val="00510C37"/>
    <w:rsid w:val="00511746"/>
    <w:rsid w:val="00513122"/>
    <w:rsid w:val="00514245"/>
    <w:rsid w:val="0051495B"/>
    <w:rsid w:val="00515E31"/>
    <w:rsid w:val="005163CF"/>
    <w:rsid w:val="0051722A"/>
    <w:rsid w:val="00517992"/>
    <w:rsid w:val="005207A6"/>
    <w:rsid w:val="00520FA6"/>
    <w:rsid w:val="00520FF7"/>
    <w:rsid w:val="005242C7"/>
    <w:rsid w:val="00524BDA"/>
    <w:rsid w:val="00524F5E"/>
    <w:rsid w:val="00525173"/>
    <w:rsid w:val="00525350"/>
    <w:rsid w:val="005267DC"/>
    <w:rsid w:val="00530745"/>
    <w:rsid w:val="00530FB7"/>
    <w:rsid w:val="00531AD8"/>
    <w:rsid w:val="00531BFA"/>
    <w:rsid w:val="005321F4"/>
    <w:rsid w:val="0053294A"/>
    <w:rsid w:val="005334C5"/>
    <w:rsid w:val="00533506"/>
    <w:rsid w:val="00533EFD"/>
    <w:rsid w:val="005342E5"/>
    <w:rsid w:val="0053507A"/>
    <w:rsid w:val="005350B8"/>
    <w:rsid w:val="0053527E"/>
    <w:rsid w:val="00540AD2"/>
    <w:rsid w:val="00541751"/>
    <w:rsid w:val="00542B02"/>
    <w:rsid w:val="0054351F"/>
    <w:rsid w:val="00545AE8"/>
    <w:rsid w:val="0054608C"/>
    <w:rsid w:val="00546130"/>
    <w:rsid w:val="005469CE"/>
    <w:rsid w:val="005476EB"/>
    <w:rsid w:val="00547903"/>
    <w:rsid w:val="00550315"/>
    <w:rsid w:val="00552849"/>
    <w:rsid w:val="005530A4"/>
    <w:rsid w:val="00554150"/>
    <w:rsid w:val="00554DC1"/>
    <w:rsid w:val="005552DE"/>
    <w:rsid w:val="005555EA"/>
    <w:rsid w:val="00555E49"/>
    <w:rsid w:val="00555F31"/>
    <w:rsid w:val="005560EE"/>
    <w:rsid w:val="00556966"/>
    <w:rsid w:val="00560DED"/>
    <w:rsid w:val="005616C1"/>
    <w:rsid w:val="00561BBE"/>
    <w:rsid w:val="005621C2"/>
    <w:rsid w:val="005628A5"/>
    <w:rsid w:val="005632ED"/>
    <w:rsid w:val="00563A78"/>
    <w:rsid w:val="00563B43"/>
    <w:rsid w:val="005647EE"/>
    <w:rsid w:val="00564BF2"/>
    <w:rsid w:val="00565AF3"/>
    <w:rsid w:val="00565FC1"/>
    <w:rsid w:val="005660FD"/>
    <w:rsid w:val="00566787"/>
    <w:rsid w:val="00570975"/>
    <w:rsid w:val="005733D2"/>
    <w:rsid w:val="005761A5"/>
    <w:rsid w:val="0058098E"/>
    <w:rsid w:val="00580B62"/>
    <w:rsid w:val="00581DFD"/>
    <w:rsid w:val="00582606"/>
    <w:rsid w:val="005827E0"/>
    <w:rsid w:val="00582BAB"/>
    <w:rsid w:val="00582E35"/>
    <w:rsid w:val="00583642"/>
    <w:rsid w:val="00583661"/>
    <w:rsid w:val="0058398A"/>
    <w:rsid w:val="0058705C"/>
    <w:rsid w:val="00587D75"/>
    <w:rsid w:val="0059050F"/>
    <w:rsid w:val="005910DC"/>
    <w:rsid w:val="005913A1"/>
    <w:rsid w:val="00591B03"/>
    <w:rsid w:val="00592D6E"/>
    <w:rsid w:val="00593058"/>
    <w:rsid w:val="0059479B"/>
    <w:rsid w:val="005956D1"/>
    <w:rsid w:val="0059599C"/>
    <w:rsid w:val="00595D60"/>
    <w:rsid w:val="005962A9"/>
    <w:rsid w:val="00596EF5"/>
    <w:rsid w:val="00597BD6"/>
    <w:rsid w:val="005A0F26"/>
    <w:rsid w:val="005A1013"/>
    <w:rsid w:val="005A13B3"/>
    <w:rsid w:val="005A3206"/>
    <w:rsid w:val="005A3768"/>
    <w:rsid w:val="005A39A2"/>
    <w:rsid w:val="005A42FF"/>
    <w:rsid w:val="005A4DE7"/>
    <w:rsid w:val="005A5532"/>
    <w:rsid w:val="005A57A7"/>
    <w:rsid w:val="005A58E1"/>
    <w:rsid w:val="005A6816"/>
    <w:rsid w:val="005A75F1"/>
    <w:rsid w:val="005B0FB8"/>
    <w:rsid w:val="005B162D"/>
    <w:rsid w:val="005B3239"/>
    <w:rsid w:val="005B34EE"/>
    <w:rsid w:val="005B47B8"/>
    <w:rsid w:val="005B6760"/>
    <w:rsid w:val="005B68EA"/>
    <w:rsid w:val="005B7246"/>
    <w:rsid w:val="005C0302"/>
    <w:rsid w:val="005C05A8"/>
    <w:rsid w:val="005C067F"/>
    <w:rsid w:val="005C06E9"/>
    <w:rsid w:val="005C0A66"/>
    <w:rsid w:val="005C1AA4"/>
    <w:rsid w:val="005C1DAA"/>
    <w:rsid w:val="005C1DB1"/>
    <w:rsid w:val="005C20C2"/>
    <w:rsid w:val="005C3CEE"/>
    <w:rsid w:val="005C4355"/>
    <w:rsid w:val="005C517B"/>
    <w:rsid w:val="005C6A7F"/>
    <w:rsid w:val="005C782D"/>
    <w:rsid w:val="005D1781"/>
    <w:rsid w:val="005D19C4"/>
    <w:rsid w:val="005D2A85"/>
    <w:rsid w:val="005D40A4"/>
    <w:rsid w:val="005D4392"/>
    <w:rsid w:val="005D5F38"/>
    <w:rsid w:val="005D6F8A"/>
    <w:rsid w:val="005E0872"/>
    <w:rsid w:val="005E0F88"/>
    <w:rsid w:val="005E0FE4"/>
    <w:rsid w:val="005E126C"/>
    <w:rsid w:val="005E1AAE"/>
    <w:rsid w:val="005E291D"/>
    <w:rsid w:val="005E3384"/>
    <w:rsid w:val="005E3836"/>
    <w:rsid w:val="005E5487"/>
    <w:rsid w:val="005E5AD3"/>
    <w:rsid w:val="005E66C5"/>
    <w:rsid w:val="005E7485"/>
    <w:rsid w:val="005F133E"/>
    <w:rsid w:val="005F16BB"/>
    <w:rsid w:val="005F2697"/>
    <w:rsid w:val="005F3AD9"/>
    <w:rsid w:val="005F3DFB"/>
    <w:rsid w:val="005F520A"/>
    <w:rsid w:val="005F5C35"/>
    <w:rsid w:val="005F6323"/>
    <w:rsid w:val="005F7288"/>
    <w:rsid w:val="0060026E"/>
    <w:rsid w:val="00600854"/>
    <w:rsid w:val="00601BAC"/>
    <w:rsid w:val="006027CA"/>
    <w:rsid w:val="00602EE0"/>
    <w:rsid w:val="0060454C"/>
    <w:rsid w:val="00604684"/>
    <w:rsid w:val="0060498A"/>
    <w:rsid w:val="006053F4"/>
    <w:rsid w:val="00605723"/>
    <w:rsid w:val="00605C19"/>
    <w:rsid w:val="00606379"/>
    <w:rsid w:val="006068FB"/>
    <w:rsid w:val="00606A0B"/>
    <w:rsid w:val="00607ADC"/>
    <w:rsid w:val="00611FB1"/>
    <w:rsid w:val="00612E81"/>
    <w:rsid w:val="006153A6"/>
    <w:rsid w:val="00615AAB"/>
    <w:rsid w:val="00616758"/>
    <w:rsid w:val="00616A0B"/>
    <w:rsid w:val="00617040"/>
    <w:rsid w:val="00617A08"/>
    <w:rsid w:val="0062230D"/>
    <w:rsid w:val="0062270B"/>
    <w:rsid w:val="00622A40"/>
    <w:rsid w:val="0062557F"/>
    <w:rsid w:val="006269A9"/>
    <w:rsid w:val="006278A7"/>
    <w:rsid w:val="00627B8F"/>
    <w:rsid w:val="00631486"/>
    <w:rsid w:val="00631D09"/>
    <w:rsid w:val="00632C16"/>
    <w:rsid w:val="00635FE2"/>
    <w:rsid w:val="00637C49"/>
    <w:rsid w:val="00640CB5"/>
    <w:rsid w:val="00641D7C"/>
    <w:rsid w:val="0064272F"/>
    <w:rsid w:val="00642927"/>
    <w:rsid w:val="00646C84"/>
    <w:rsid w:val="00647BB5"/>
    <w:rsid w:val="00650CCB"/>
    <w:rsid w:val="00651539"/>
    <w:rsid w:val="00651E08"/>
    <w:rsid w:val="00653811"/>
    <w:rsid w:val="006545CA"/>
    <w:rsid w:val="006546F4"/>
    <w:rsid w:val="00654A47"/>
    <w:rsid w:val="006553AA"/>
    <w:rsid w:val="00655AB7"/>
    <w:rsid w:val="00657E9D"/>
    <w:rsid w:val="006612FA"/>
    <w:rsid w:val="006642CF"/>
    <w:rsid w:val="00665AC4"/>
    <w:rsid w:val="00665DD3"/>
    <w:rsid w:val="00666921"/>
    <w:rsid w:val="006676B0"/>
    <w:rsid w:val="006678B2"/>
    <w:rsid w:val="00670162"/>
    <w:rsid w:val="00671C23"/>
    <w:rsid w:val="006723FB"/>
    <w:rsid w:val="00672862"/>
    <w:rsid w:val="006728FA"/>
    <w:rsid w:val="00674943"/>
    <w:rsid w:val="0067514F"/>
    <w:rsid w:val="006755FD"/>
    <w:rsid w:val="00675CEB"/>
    <w:rsid w:val="00675D63"/>
    <w:rsid w:val="00675FCF"/>
    <w:rsid w:val="00677A58"/>
    <w:rsid w:val="006801C1"/>
    <w:rsid w:val="00680A95"/>
    <w:rsid w:val="00680DCF"/>
    <w:rsid w:val="006818E1"/>
    <w:rsid w:val="00681AFF"/>
    <w:rsid w:val="0068215E"/>
    <w:rsid w:val="00682442"/>
    <w:rsid w:val="006827AD"/>
    <w:rsid w:val="00683FBC"/>
    <w:rsid w:val="00685205"/>
    <w:rsid w:val="00686134"/>
    <w:rsid w:val="0068656C"/>
    <w:rsid w:val="00686AE0"/>
    <w:rsid w:val="006877E9"/>
    <w:rsid w:val="00690123"/>
    <w:rsid w:val="00690133"/>
    <w:rsid w:val="00690396"/>
    <w:rsid w:val="006929CA"/>
    <w:rsid w:val="006934EE"/>
    <w:rsid w:val="00693E5F"/>
    <w:rsid w:val="00693F64"/>
    <w:rsid w:val="0069417E"/>
    <w:rsid w:val="00694E7E"/>
    <w:rsid w:val="00695F51"/>
    <w:rsid w:val="006964E5"/>
    <w:rsid w:val="00696518"/>
    <w:rsid w:val="0069657B"/>
    <w:rsid w:val="00696CD9"/>
    <w:rsid w:val="006A0538"/>
    <w:rsid w:val="006A05A3"/>
    <w:rsid w:val="006A0750"/>
    <w:rsid w:val="006A08B6"/>
    <w:rsid w:val="006A1EBA"/>
    <w:rsid w:val="006A2218"/>
    <w:rsid w:val="006A399E"/>
    <w:rsid w:val="006A5B1F"/>
    <w:rsid w:val="006A7A02"/>
    <w:rsid w:val="006B00DA"/>
    <w:rsid w:val="006B039C"/>
    <w:rsid w:val="006B0D80"/>
    <w:rsid w:val="006B1DE5"/>
    <w:rsid w:val="006B270C"/>
    <w:rsid w:val="006B47B8"/>
    <w:rsid w:val="006B65EC"/>
    <w:rsid w:val="006B6CB1"/>
    <w:rsid w:val="006C04F2"/>
    <w:rsid w:val="006C16EB"/>
    <w:rsid w:val="006C398D"/>
    <w:rsid w:val="006C3B5C"/>
    <w:rsid w:val="006C41F5"/>
    <w:rsid w:val="006C45A8"/>
    <w:rsid w:val="006C5557"/>
    <w:rsid w:val="006C58C3"/>
    <w:rsid w:val="006C5C5C"/>
    <w:rsid w:val="006C648D"/>
    <w:rsid w:val="006C7273"/>
    <w:rsid w:val="006D00D5"/>
    <w:rsid w:val="006D071F"/>
    <w:rsid w:val="006D0876"/>
    <w:rsid w:val="006D2BF4"/>
    <w:rsid w:val="006D42E0"/>
    <w:rsid w:val="006D4CAB"/>
    <w:rsid w:val="006D64C9"/>
    <w:rsid w:val="006D6562"/>
    <w:rsid w:val="006D6CB8"/>
    <w:rsid w:val="006D6FC7"/>
    <w:rsid w:val="006D731D"/>
    <w:rsid w:val="006E254B"/>
    <w:rsid w:val="006E27AE"/>
    <w:rsid w:val="006E2943"/>
    <w:rsid w:val="006E3BC4"/>
    <w:rsid w:val="006E4183"/>
    <w:rsid w:val="006E5E11"/>
    <w:rsid w:val="006E6095"/>
    <w:rsid w:val="006E76C7"/>
    <w:rsid w:val="006F099C"/>
    <w:rsid w:val="006F0D6D"/>
    <w:rsid w:val="006F0EC1"/>
    <w:rsid w:val="006F4085"/>
    <w:rsid w:val="006F4A7B"/>
    <w:rsid w:val="006F4E0C"/>
    <w:rsid w:val="006F5394"/>
    <w:rsid w:val="006F585B"/>
    <w:rsid w:val="006F5CEB"/>
    <w:rsid w:val="006F612E"/>
    <w:rsid w:val="006F6A63"/>
    <w:rsid w:val="006F77A2"/>
    <w:rsid w:val="00700F21"/>
    <w:rsid w:val="00702774"/>
    <w:rsid w:val="00702FC1"/>
    <w:rsid w:val="007030E7"/>
    <w:rsid w:val="00704FDF"/>
    <w:rsid w:val="007050CA"/>
    <w:rsid w:val="0070513F"/>
    <w:rsid w:val="0070552D"/>
    <w:rsid w:val="00706F39"/>
    <w:rsid w:val="00710109"/>
    <w:rsid w:val="007117ED"/>
    <w:rsid w:val="00711C96"/>
    <w:rsid w:val="00711CC3"/>
    <w:rsid w:val="00712B9D"/>
    <w:rsid w:val="00712F01"/>
    <w:rsid w:val="007139C0"/>
    <w:rsid w:val="007141CC"/>
    <w:rsid w:val="00714FA5"/>
    <w:rsid w:val="00715AF0"/>
    <w:rsid w:val="00716612"/>
    <w:rsid w:val="007167A9"/>
    <w:rsid w:val="0071771F"/>
    <w:rsid w:val="00721162"/>
    <w:rsid w:val="007211B1"/>
    <w:rsid w:val="00721419"/>
    <w:rsid w:val="007224CC"/>
    <w:rsid w:val="007231D6"/>
    <w:rsid w:val="00723F92"/>
    <w:rsid w:val="00724EA7"/>
    <w:rsid w:val="007256B8"/>
    <w:rsid w:val="0072581D"/>
    <w:rsid w:val="00725CA5"/>
    <w:rsid w:val="00725ED8"/>
    <w:rsid w:val="00726431"/>
    <w:rsid w:val="00727FC1"/>
    <w:rsid w:val="00730F06"/>
    <w:rsid w:val="00732BFD"/>
    <w:rsid w:val="00732D51"/>
    <w:rsid w:val="00734DE3"/>
    <w:rsid w:val="00736DE5"/>
    <w:rsid w:val="0073708D"/>
    <w:rsid w:val="0073753E"/>
    <w:rsid w:val="007400AB"/>
    <w:rsid w:val="00740121"/>
    <w:rsid w:val="007414F7"/>
    <w:rsid w:val="00741E1C"/>
    <w:rsid w:val="0074275E"/>
    <w:rsid w:val="00742F49"/>
    <w:rsid w:val="00743E80"/>
    <w:rsid w:val="00744624"/>
    <w:rsid w:val="007448DE"/>
    <w:rsid w:val="00747034"/>
    <w:rsid w:val="0075150B"/>
    <w:rsid w:val="007518AD"/>
    <w:rsid w:val="00753952"/>
    <w:rsid w:val="00755EF1"/>
    <w:rsid w:val="007563E3"/>
    <w:rsid w:val="00756CD5"/>
    <w:rsid w:val="007574C7"/>
    <w:rsid w:val="00757D45"/>
    <w:rsid w:val="00761847"/>
    <w:rsid w:val="007618F7"/>
    <w:rsid w:val="00762816"/>
    <w:rsid w:val="007648AF"/>
    <w:rsid w:val="00765DD5"/>
    <w:rsid w:val="007667FE"/>
    <w:rsid w:val="007670F9"/>
    <w:rsid w:val="00767282"/>
    <w:rsid w:val="00767CD1"/>
    <w:rsid w:val="00771887"/>
    <w:rsid w:val="0077248B"/>
    <w:rsid w:val="00772A03"/>
    <w:rsid w:val="007731A4"/>
    <w:rsid w:val="0077506A"/>
    <w:rsid w:val="007776F6"/>
    <w:rsid w:val="0078162D"/>
    <w:rsid w:val="00781733"/>
    <w:rsid w:val="0078280B"/>
    <w:rsid w:val="00783B11"/>
    <w:rsid w:val="0078491C"/>
    <w:rsid w:val="00784B04"/>
    <w:rsid w:val="0078670D"/>
    <w:rsid w:val="0078686F"/>
    <w:rsid w:val="00787670"/>
    <w:rsid w:val="00787BA8"/>
    <w:rsid w:val="00787EC5"/>
    <w:rsid w:val="00790B5F"/>
    <w:rsid w:val="00791D62"/>
    <w:rsid w:val="007922AA"/>
    <w:rsid w:val="007927F3"/>
    <w:rsid w:val="00793850"/>
    <w:rsid w:val="00794E34"/>
    <w:rsid w:val="007950FA"/>
    <w:rsid w:val="00795BFF"/>
    <w:rsid w:val="00795CA2"/>
    <w:rsid w:val="00796620"/>
    <w:rsid w:val="007974DA"/>
    <w:rsid w:val="007A02B1"/>
    <w:rsid w:val="007A0633"/>
    <w:rsid w:val="007A177E"/>
    <w:rsid w:val="007A303A"/>
    <w:rsid w:val="007A33DD"/>
    <w:rsid w:val="007A3F2D"/>
    <w:rsid w:val="007A4F91"/>
    <w:rsid w:val="007A4FFC"/>
    <w:rsid w:val="007A5ED9"/>
    <w:rsid w:val="007A6AAD"/>
    <w:rsid w:val="007A70C8"/>
    <w:rsid w:val="007B229A"/>
    <w:rsid w:val="007B2F75"/>
    <w:rsid w:val="007B75DC"/>
    <w:rsid w:val="007B7622"/>
    <w:rsid w:val="007C0B0B"/>
    <w:rsid w:val="007C1575"/>
    <w:rsid w:val="007C2817"/>
    <w:rsid w:val="007C3356"/>
    <w:rsid w:val="007C49FA"/>
    <w:rsid w:val="007C4E9D"/>
    <w:rsid w:val="007C5872"/>
    <w:rsid w:val="007C6391"/>
    <w:rsid w:val="007C7834"/>
    <w:rsid w:val="007C7AFE"/>
    <w:rsid w:val="007D0575"/>
    <w:rsid w:val="007D0D2B"/>
    <w:rsid w:val="007D1BB2"/>
    <w:rsid w:val="007D1BBC"/>
    <w:rsid w:val="007D3834"/>
    <w:rsid w:val="007D3A12"/>
    <w:rsid w:val="007D3D7C"/>
    <w:rsid w:val="007D5A38"/>
    <w:rsid w:val="007D5ED2"/>
    <w:rsid w:val="007D710A"/>
    <w:rsid w:val="007E0D8A"/>
    <w:rsid w:val="007E1046"/>
    <w:rsid w:val="007E116A"/>
    <w:rsid w:val="007E150D"/>
    <w:rsid w:val="007E479A"/>
    <w:rsid w:val="007E512B"/>
    <w:rsid w:val="007E58FD"/>
    <w:rsid w:val="007E5C4F"/>
    <w:rsid w:val="007E5F03"/>
    <w:rsid w:val="007E7044"/>
    <w:rsid w:val="007F0B62"/>
    <w:rsid w:val="007F1F79"/>
    <w:rsid w:val="007F237E"/>
    <w:rsid w:val="007F2F0B"/>
    <w:rsid w:val="007F3201"/>
    <w:rsid w:val="007F395B"/>
    <w:rsid w:val="007F4170"/>
    <w:rsid w:val="007F4EF3"/>
    <w:rsid w:val="007F539D"/>
    <w:rsid w:val="007F54F3"/>
    <w:rsid w:val="007F6513"/>
    <w:rsid w:val="007F6AE2"/>
    <w:rsid w:val="007F6FAD"/>
    <w:rsid w:val="00801894"/>
    <w:rsid w:val="00802A91"/>
    <w:rsid w:val="00804E4A"/>
    <w:rsid w:val="008052CE"/>
    <w:rsid w:val="008057AB"/>
    <w:rsid w:val="00805CF4"/>
    <w:rsid w:val="00805F46"/>
    <w:rsid w:val="008064F2"/>
    <w:rsid w:val="0080683E"/>
    <w:rsid w:val="00807060"/>
    <w:rsid w:val="008079B1"/>
    <w:rsid w:val="00810B3B"/>
    <w:rsid w:val="008110CD"/>
    <w:rsid w:val="008112C4"/>
    <w:rsid w:val="00811319"/>
    <w:rsid w:val="00811AAA"/>
    <w:rsid w:val="00811DBC"/>
    <w:rsid w:val="0081393B"/>
    <w:rsid w:val="008141BC"/>
    <w:rsid w:val="00814762"/>
    <w:rsid w:val="00814C4C"/>
    <w:rsid w:val="00815329"/>
    <w:rsid w:val="00817261"/>
    <w:rsid w:val="00820FAF"/>
    <w:rsid w:val="00821E66"/>
    <w:rsid w:val="00822619"/>
    <w:rsid w:val="00822EA4"/>
    <w:rsid w:val="00823335"/>
    <w:rsid w:val="00823499"/>
    <w:rsid w:val="00826066"/>
    <w:rsid w:val="008273FF"/>
    <w:rsid w:val="0082763A"/>
    <w:rsid w:val="00831A73"/>
    <w:rsid w:val="00832E97"/>
    <w:rsid w:val="00833BAA"/>
    <w:rsid w:val="008349E3"/>
    <w:rsid w:val="00840CDF"/>
    <w:rsid w:val="00841C6F"/>
    <w:rsid w:val="008420D3"/>
    <w:rsid w:val="00842D20"/>
    <w:rsid w:val="008439A9"/>
    <w:rsid w:val="0084441F"/>
    <w:rsid w:val="0084600A"/>
    <w:rsid w:val="00846188"/>
    <w:rsid w:val="00846E28"/>
    <w:rsid w:val="008506C9"/>
    <w:rsid w:val="00851097"/>
    <w:rsid w:val="00851956"/>
    <w:rsid w:val="00852FA0"/>
    <w:rsid w:val="008530AB"/>
    <w:rsid w:val="00853136"/>
    <w:rsid w:val="008532F7"/>
    <w:rsid w:val="00853988"/>
    <w:rsid w:val="00853AAA"/>
    <w:rsid w:val="00860129"/>
    <w:rsid w:val="0086014B"/>
    <w:rsid w:val="008643D6"/>
    <w:rsid w:val="008644BD"/>
    <w:rsid w:val="00865344"/>
    <w:rsid w:val="008664B7"/>
    <w:rsid w:val="008703B3"/>
    <w:rsid w:val="00871107"/>
    <w:rsid w:val="00872BB6"/>
    <w:rsid w:val="00874771"/>
    <w:rsid w:val="00876591"/>
    <w:rsid w:val="00877CCF"/>
    <w:rsid w:val="00880BEC"/>
    <w:rsid w:val="0088189B"/>
    <w:rsid w:val="00881D01"/>
    <w:rsid w:val="008824A6"/>
    <w:rsid w:val="008853B7"/>
    <w:rsid w:val="0088624D"/>
    <w:rsid w:val="0088656B"/>
    <w:rsid w:val="00887554"/>
    <w:rsid w:val="0088785F"/>
    <w:rsid w:val="0089018D"/>
    <w:rsid w:val="00890C33"/>
    <w:rsid w:val="00891EAF"/>
    <w:rsid w:val="00891F9E"/>
    <w:rsid w:val="008932E6"/>
    <w:rsid w:val="00894229"/>
    <w:rsid w:val="00897796"/>
    <w:rsid w:val="008A1844"/>
    <w:rsid w:val="008A1BE6"/>
    <w:rsid w:val="008A1E89"/>
    <w:rsid w:val="008A2E3E"/>
    <w:rsid w:val="008A312D"/>
    <w:rsid w:val="008A4B06"/>
    <w:rsid w:val="008A715E"/>
    <w:rsid w:val="008A78D1"/>
    <w:rsid w:val="008A7CA5"/>
    <w:rsid w:val="008B0FBE"/>
    <w:rsid w:val="008B1559"/>
    <w:rsid w:val="008B2207"/>
    <w:rsid w:val="008B241A"/>
    <w:rsid w:val="008B50BC"/>
    <w:rsid w:val="008B5DB7"/>
    <w:rsid w:val="008B5F2E"/>
    <w:rsid w:val="008B65B1"/>
    <w:rsid w:val="008B68A0"/>
    <w:rsid w:val="008B6A28"/>
    <w:rsid w:val="008B76C9"/>
    <w:rsid w:val="008C03E9"/>
    <w:rsid w:val="008C1B38"/>
    <w:rsid w:val="008C1F9F"/>
    <w:rsid w:val="008C2156"/>
    <w:rsid w:val="008C2C20"/>
    <w:rsid w:val="008C6AE1"/>
    <w:rsid w:val="008C725A"/>
    <w:rsid w:val="008C76CA"/>
    <w:rsid w:val="008D1018"/>
    <w:rsid w:val="008D282B"/>
    <w:rsid w:val="008D36BA"/>
    <w:rsid w:val="008D59BE"/>
    <w:rsid w:val="008D7252"/>
    <w:rsid w:val="008D78BC"/>
    <w:rsid w:val="008D7B5B"/>
    <w:rsid w:val="008E03B8"/>
    <w:rsid w:val="008E0EF3"/>
    <w:rsid w:val="008E1171"/>
    <w:rsid w:val="008E3914"/>
    <w:rsid w:val="008E3F75"/>
    <w:rsid w:val="008E435E"/>
    <w:rsid w:val="008E4837"/>
    <w:rsid w:val="008E4C9E"/>
    <w:rsid w:val="008E5630"/>
    <w:rsid w:val="008E5827"/>
    <w:rsid w:val="008F00B7"/>
    <w:rsid w:val="008F070B"/>
    <w:rsid w:val="008F0DD8"/>
    <w:rsid w:val="008F1685"/>
    <w:rsid w:val="008F3430"/>
    <w:rsid w:val="008F4A29"/>
    <w:rsid w:val="008F5409"/>
    <w:rsid w:val="008F54EC"/>
    <w:rsid w:val="008F5DA4"/>
    <w:rsid w:val="008F7866"/>
    <w:rsid w:val="008F790A"/>
    <w:rsid w:val="008F7A88"/>
    <w:rsid w:val="00900249"/>
    <w:rsid w:val="00901BC5"/>
    <w:rsid w:val="00902F62"/>
    <w:rsid w:val="0090368A"/>
    <w:rsid w:val="00903B9A"/>
    <w:rsid w:val="00904A77"/>
    <w:rsid w:val="00904BCB"/>
    <w:rsid w:val="00905F39"/>
    <w:rsid w:val="00906773"/>
    <w:rsid w:val="00906C6A"/>
    <w:rsid w:val="00906F18"/>
    <w:rsid w:val="00907C3D"/>
    <w:rsid w:val="00911CB4"/>
    <w:rsid w:val="0091279C"/>
    <w:rsid w:val="009128FE"/>
    <w:rsid w:val="00914418"/>
    <w:rsid w:val="00914513"/>
    <w:rsid w:val="009156E5"/>
    <w:rsid w:val="00917488"/>
    <w:rsid w:val="009177E4"/>
    <w:rsid w:val="00921039"/>
    <w:rsid w:val="0092132F"/>
    <w:rsid w:val="00921BC9"/>
    <w:rsid w:val="0092202B"/>
    <w:rsid w:val="00922443"/>
    <w:rsid w:val="009229B8"/>
    <w:rsid w:val="00923048"/>
    <w:rsid w:val="009230C2"/>
    <w:rsid w:val="00923EBB"/>
    <w:rsid w:val="00926D10"/>
    <w:rsid w:val="00927EE0"/>
    <w:rsid w:val="009316EF"/>
    <w:rsid w:val="009330E7"/>
    <w:rsid w:val="00933A8B"/>
    <w:rsid w:val="00934B76"/>
    <w:rsid w:val="009373E4"/>
    <w:rsid w:val="00940012"/>
    <w:rsid w:val="00940BB4"/>
    <w:rsid w:val="00940E6F"/>
    <w:rsid w:val="009428F6"/>
    <w:rsid w:val="009447A7"/>
    <w:rsid w:val="00946E6D"/>
    <w:rsid w:val="00947540"/>
    <w:rsid w:val="00947F00"/>
    <w:rsid w:val="009510F4"/>
    <w:rsid w:val="009522D4"/>
    <w:rsid w:val="00952640"/>
    <w:rsid w:val="00952A7D"/>
    <w:rsid w:val="009531C5"/>
    <w:rsid w:val="00953286"/>
    <w:rsid w:val="0095339C"/>
    <w:rsid w:val="00954A20"/>
    <w:rsid w:val="0095526D"/>
    <w:rsid w:val="009601B7"/>
    <w:rsid w:val="00960EC8"/>
    <w:rsid w:val="0096241F"/>
    <w:rsid w:val="00962D32"/>
    <w:rsid w:val="009638EA"/>
    <w:rsid w:val="00964920"/>
    <w:rsid w:val="00965926"/>
    <w:rsid w:val="00965A6C"/>
    <w:rsid w:val="009665DB"/>
    <w:rsid w:val="00966629"/>
    <w:rsid w:val="00967FB5"/>
    <w:rsid w:val="00970DFE"/>
    <w:rsid w:val="009719F3"/>
    <w:rsid w:val="00972507"/>
    <w:rsid w:val="009732DF"/>
    <w:rsid w:val="00975047"/>
    <w:rsid w:val="00975C07"/>
    <w:rsid w:val="0097693D"/>
    <w:rsid w:val="009777FB"/>
    <w:rsid w:val="00982CEC"/>
    <w:rsid w:val="009830E7"/>
    <w:rsid w:val="00984237"/>
    <w:rsid w:val="00984843"/>
    <w:rsid w:val="00984CBF"/>
    <w:rsid w:val="00985140"/>
    <w:rsid w:val="0098563A"/>
    <w:rsid w:val="009864BB"/>
    <w:rsid w:val="00991535"/>
    <w:rsid w:val="00991AE9"/>
    <w:rsid w:val="00991EEC"/>
    <w:rsid w:val="00992104"/>
    <w:rsid w:val="0099211B"/>
    <w:rsid w:val="009946C5"/>
    <w:rsid w:val="00994E89"/>
    <w:rsid w:val="00995609"/>
    <w:rsid w:val="00996198"/>
    <w:rsid w:val="009967DD"/>
    <w:rsid w:val="009979BB"/>
    <w:rsid w:val="009A1BF8"/>
    <w:rsid w:val="009A2BAC"/>
    <w:rsid w:val="009A359A"/>
    <w:rsid w:val="009A3735"/>
    <w:rsid w:val="009A3C6B"/>
    <w:rsid w:val="009A4228"/>
    <w:rsid w:val="009A4A48"/>
    <w:rsid w:val="009A4B50"/>
    <w:rsid w:val="009A4B83"/>
    <w:rsid w:val="009A4BC5"/>
    <w:rsid w:val="009A5151"/>
    <w:rsid w:val="009A718B"/>
    <w:rsid w:val="009A7FE8"/>
    <w:rsid w:val="009B0907"/>
    <w:rsid w:val="009B0F62"/>
    <w:rsid w:val="009B3221"/>
    <w:rsid w:val="009B5351"/>
    <w:rsid w:val="009B7DA0"/>
    <w:rsid w:val="009C1667"/>
    <w:rsid w:val="009C2102"/>
    <w:rsid w:val="009C2F50"/>
    <w:rsid w:val="009C50DD"/>
    <w:rsid w:val="009C681A"/>
    <w:rsid w:val="009C746F"/>
    <w:rsid w:val="009C7FDB"/>
    <w:rsid w:val="009D06B9"/>
    <w:rsid w:val="009D1F8F"/>
    <w:rsid w:val="009D3E48"/>
    <w:rsid w:val="009D5A59"/>
    <w:rsid w:val="009D5FDE"/>
    <w:rsid w:val="009D628A"/>
    <w:rsid w:val="009E03E9"/>
    <w:rsid w:val="009E18A5"/>
    <w:rsid w:val="009E1C85"/>
    <w:rsid w:val="009E2EEB"/>
    <w:rsid w:val="009E448B"/>
    <w:rsid w:val="009E60B8"/>
    <w:rsid w:val="009E7AF1"/>
    <w:rsid w:val="009F1280"/>
    <w:rsid w:val="009F1DA1"/>
    <w:rsid w:val="009F20D6"/>
    <w:rsid w:val="009F39BB"/>
    <w:rsid w:val="009F40BF"/>
    <w:rsid w:val="009F4B30"/>
    <w:rsid w:val="009F657E"/>
    <w:rsid w:val="009F7296"/>
    <w:rsid w:val="00A01512"/>
    <w:rsid w:val="00A0268E"/>
    <w:rsid w:val="00A032C5"/>
    <w:rsid w:val="00A0343E"/>
    <w:rsid w:val="00A0396C"/>
    <w:rsid w:val="00A03A3B"/>
    <w:rsid w:val="00A04AA7"/>
    <w:rsid w:val="00A05BAC"/>
    <w:rsid w:val="00A06580"/>
    <w:rsid w:val="00A06A82"/>
    <w:rsid w:val="00A073EB"/>
    <w:rsid w:val="00A10A24"/>
    <w:rsid w:val="00A11222"/>
    <w:rsid w:val="00A141AC"/>
    <w:rsid w:val="00A14A0C"/>
    <w:rsid w:val="00A1509E"/>
    <w:rsid w:val="00A1550F"/>
    <w:rsid w:val="00A16EEB"/>
    <w:rsid w:val="00A210DA"/>
    <w:rsid w:val="00A21C6A"/>
    <w:rsid w:val="00A21ED1"/>
    <w:rsid w:val="00A223CD"/>
    <w:rsid w:val="00A244C3"/>
    <w:rsid w:val="00A24C7E"/>
    <w:rsid w:val="00A24EA5"/>
    <w:rsid w:val="00A2598D"/>
    <w:rsid w:val="00A26A51"/>
    <w:rsid w:val="00A30281"/>
    <w:rsid w:val="00A30A80"/>
    <w:rsid w:val="00A30BDC"/>
    <w:rsid w:val="00A30D40"/>
    <w:rsid w:val="00A3155B"/>
    <w:rsid w:val="00A32E7C"/>
    <w:rsid w:val="00A330F9"/>
    <w:rsid w:val="00A336BB"/>
    <w:rsid w:val="00A33BC7"/>
    <w:rsid w:val="00A35D7C"/>
    <w:rsid w:val="00A364AC"/>
    <w:rsid w:val="00A367D5"/>
    <w:rsid w:val="00A37081"/>
    <w:rsid w:val="00A3780F"/>
    <w:rsid w:val="00A379F6"/>
    <w:rsid w:val="00A37CA9"/>
    <w:rsid w:val="00A37CF3"/>
    <w:rsid w:val="00A37F6A"/>
    <w:rsid w:val="00A415DB"/>
    <w:rsid w:val="00A427A3"/>
    <w:rsid w:val="00A42CA7"/>
    <w:rsid w:val="00A431C0"/>
    <w:rsid w:val="00A431E1"/>
    <w:rsid w:val="00A433AC"/>
    <w:rsid w:val="00A43EE1"/>
    <w:rsid w:val="00A44128"/>
    <w:rsid w:val="00A44847"/>
    <w:rsid w:val="00A460F6"/>
    <w:rsid w:val="00A50A1A"/>
    <w:rsid w:val="00A51566"/>
    <w:rsid w:val="00A51858"/>
    <w:rsid w:val="00A52CB2"/>
    <w:rsid w:val="00A5662B"/>
    <w:rsid w:val="00A5757D"/>
    <w:rsid w:val="00A60B76"/>
    <w:rsid w:val="00A62B19"/>
    <w:rsid w:val="00A653DC"/>
    <w:rsid w:val="00A661FB"/>
    <w:rsid w:val="00A67F25"/>
    <w:rsid w:val="00A700F5"/>
    <w:rsid w:val="00A70986"/>
    <w:rsid w:val="00A70BC3"/>
    <w:rsid w:val="00A735F4"/>
    <w:rsid w:val="00A7360D"/>
    <w:rsid w:val="00A756DD"/>
    <w:rsid w:val="00A75FCA"/>
    <w:rsid w:val="00A760EC"/>
    <w:rsid w:val="00A77415"/>
    <w:rsid w:val="00A779BD"/>
    <w:rsid w:val="00A77EFB"/>
    <w:rsid w:val="00A800AC"/>
    <w:rsid w:val="00A80664"/>
    <w:rsid w:val="00A80EB9"/>
    <w:rsid w:val="00A83B8E"/>
    <w:rsid w:val="00A85F86"/>
    <w:rsid w:val="00A86D6D"/>
    <w:rsid w:val="00A87030"/>
    <w:rsid w:val="00A904F5"/>
    <w:rsid w:val="00A90CEE"/>
    <w:rsid w:val="00A92877"/>
    <w:rsid w:val="00A93E13"/>
    <w:rsid w:val="00A9626F"/>
    <w:rsid w:val="00A96751"/>
    <w:rsid w:val="00A96BE8"/>
    <w:rsid w:val="00AA0C56"/>
    <w:rsid w:val="00AA1145"/>
    <w:rsid w:val="00AA1869"/>
    <w:rsid w:val="00AA18BA"/>
    <w:rsid w:val="00AA19C8"/>
    <w:rsid w:val="00AA1E69"/>
    <w:rsid w:val="00AA25C9"/>
    <w:rsid w:val="00AA27AD"/>
    <w:rsid w:val="00AA2DED"/>
    <w:rsid w:val="00AA48CA"/>
    <w:rsid w:val="00AA4EE6"/>
    <w:rsid w:val="00AA55BB"/>
    <w:rsid w:val="00AA5FDD"/>
    <w:rsid w:val="00AA6375"/>
    <w:rsid w:val="00AA63D2"/>
    <w:rsid w:val="00AA67C7"/>
    <w:rsid w:val="00AA7332"/>
    <w:rsid w:val="00AA7DE0"/>
    <w:rsid w:val="00AB0370"/>
    <w:rsid w:val="00AB1137"/>
    <w:rsid w:val="00AB16F1"/>
    <w:rsid w:val="00AB1AEC"/>
    <w:rsid w:val="00AB21A8"/>
    <w:rsid w:val="00AB2831"/>
    <w:rsid w:val="00AB307C"/>
    <w:rsid w:val="00AB35B5"/>
    <w:rsid w:val="00AB44BD"/>
    <w:rsid w:val="00AB4677"/>
    <w:rsid w:val="00AB4F0C"/>
    <w:rsid w:val="00AB5092"/>
    <w:rsid w:val="00AB5EC7"/>
    <w:rsid w:val="00AB62BC"/>
    <w:rsid w:val="00AB6B63"/>
    <w:rsid w:val="00AB6D31"/>
    <w:rsid w:val="00AC04D7"/>
    <w:rsid w:val="00AC0510"/>
    <w:rsid w:val="00AC123A"/>
    <w:rsid w:val="00AC2254"/>
    <w:rsid w:val="00AC2E13"/>
    <w:rsid w:val="00AC3853"/>
    <w:rsid w:val="00AC3D88"/>
    <w:rsid w:val="00AC4DF2"/>
    <w:rsid w:val="00AC5518"/>
    <w:rsid w:val="00AC5DB4"/>
    <w:rsid w:val="00AC6828"/>
    <w:rsid w:val="00AC68D2"/>
    <w:rsid w:val="00AC6CD9"/>
    <w:rsid w:val="00AC7AFC"/>
    <w:rsid w:val="00AC7BED"/>
    <w:rsid w:val="00AD1B74"/>
    <w:rsid w:val="00AD2125"/>
    <w:rsid w:val="00AD221F"/>
    <w:rsid w:val="00AD2350"/>
    <w:rsid w:val="00AD3AD9"/>
    <w:rsid w:val="00AD3B68"/>
    <w:rsid w:val="00AD571F"/>
    <w:rsid w:val="00AE0714"/>
    <w:rsid w:val="00AE205F"/>
    <w:rsid w:val="00AE3D51"/>
    <w:rsid w:val="00AE52D4"/>
    <w:rsid w:val="00AE6A43"/>
    <w:rsid w:val="00AE6E56"/>
    <w:rsid w:val="00AE78BE"/>
    <w:rsid w:val="00AF01C7"/>
    <w:rsid w:val="00AF050B"/>
    <w:rsid w:val="00AF0658"/>
    <w:rsid w:val="00AF2183"/>
    <w:rsid w:val="00AF2BE1"/>
    <w:rsid w:val="00AF3467"/>
    <w:rsid w:val="00AF55E0"/>
    <w:rsid w:val="00AF5751"/>
    <w:rsid w:val="00AF5A4C"/>
    <w:rsid w:val="00AF5AEA"/>
    <w:rsid w:val="00AF5B53"/>
    <w:rsid w:val="00AF5C8F"/>
    <w:rsid w:val="00AF6E25"/>
    <w:rsid w:val="00B024C8"/>
    <w:rsid w:val="00B028E7"/>
    <w:rsid w:val="00B02F66"/>
    <w:rsid w:val="00B03161"/>
    <w:rsid w:val="00B037C7"/>
    <w:rsid w:val="00B04064"/>
    <w:rsid w:val="00B0450E"/>
    <w:rsid w:val="00B0492E"/>
    <w:rsid w:val="00B054FA"/>
    <w:rsid w:val="00B05BAA"/>
    <w:rsid w:val="00B06FCD"/>
    <w:rsid w:val="00B070EC"/>
    <w:rsid w:val="00B07F9E"/>
    <w:rsid w:val="00B121A7"/>
    <w:rsid w:val="00B12FBF"/>
    <w:rsid w:val="00B14362"/>
    <w:rsid w:val="00B1440E"/>
    <w:rsid w:val="00B14595"/>
    <w:rsid w:val="00B14945"/>
    <w:rsid w:val="00B149A9"/>
    <w:rsid w:val="00B153B4"/>
    <w:rsid w:val="00B16488"/>
    <w:rsid w:val="00B1661E"/>
    <w:rsid w:val="00B16901"/>
    <w:rsid w:val="00B16B7F"/>
    <w:rsid w:val="00B16C9A"/>
    <w:rsid w:val="00B16CE1"/>
    <w:rsid w:val="00B17208"/>
    <w:rsid w:val="00B17865"/>
    <w:rsid w:val="00B20D42"/>
    <w:rsid w:val="00B213B8"/>
    <w:rsid w:val="00B21585"/>
    <w:rsid w:val="00B21D3D"/>
    <w:rsid w:val="00B220A6"/>
    <w:rsid w:val="00B222CB"/>
    <w:rsid w:val="00B22426"/>
    <w:rsid w:val="00B23081"/>
    <w:rsid w:val="00B23E44"/>
    <w:rsid w:val="00B24082"/>
    <w:rsid w:val="00B245E6"/>
    <w:rsid w:val="00B27769"/>
    <w:rsid w:val="00B300CB"/>
    <w:rsid w:val="00B311A6"/>
    <w:rsid w:val="00B3379D"/>
    <w:rsid w:val="00B3551E"/>
    <w:rsid w:val="00B361E8"/>
    <w:rsid w:val="00B37DAA"/>
    <w:rsid w:val="00B42830"/>
    <w:rsid w:val="00B43AB3"/>
    <w:rsid w:val="00B44A03"/>
    <w:rsid w:val="00B45AD1"/>
    <w:rsid w:val="00B4641D"/>
    <w:rsid w:val="00B469B6"/>
    <w:rsid w:val="00B46F0B"/>
    <w:rsid w:val="00B479E0"/>
    <w:rsid w:val="00B50B43"/>
    <w:rsid w:val="00B50DE5"/>
    <w:rsid w:val="00B515DB"/>
    <w:rsid w:val="00B53FD1"/>
    <w:rsid w:val="00B54988"/>
    <w:rsid w:val="00B55159"/>
    <w:rsid w:val="00B56F3E"/>
    <w:rsid w:val="00B57977"/>
    <w:rsid w:val="00B6019E"/>
    <w:rsid w:val="00B60AE7"/>
    <w:rsid w:val="00B61368"/>
    <w:rsid w:val="00B61766"/>
    <w:rsid w:val="00B61C90"/>
    <w:rsid w:val="00B61DC6"/>
    <w:rsid w:val="00B6314D"/>
    <w:rsid w:val="00B63CE3"/>
    <w:rsid w:val="00B64387"/>
    <w:rsid w:val="00B648A3"/>
    <w:rsid w:val="00B64A84"/>
    <w:rsid w:val="00B65A7E"/>
    <w:rsid w:val="00B665E1"/>
    <w:rsid w:val="00B66EFF"/>
    <w:rsid w:val="00B67851"/>
    <w:rsid w:val="00B679F0"/>
    <w:rsid w:val="00B70D39"/>
    <w:rsid w:val="00B72B7A"/>
    <w:rsid w:val="00B72EFD"/>
    <w:rsid w:val="00B7345D"/>
    <w:rsid w:val="00B7478B"/>
    <w:rsid w:val="00B75818"/>
    <w:rsid w:val="00B76DD9"/>
    <w:rsid w:val="00B77A92"/>
    <w:rsid w:val="00B77C40"/>
    <w:rsid w:val="00B77E73"/>
    <w:rsid w:val="00B828D1"/>
    <w:rsid w:val="00B82C94"/>
    <w:rsid w:val="00B82F3B"/>
    <w:rsid w:val="00B832B5"/>
    <w:rsid w:val="00B83871"/>
    <w:rsid w:val="00B85107"/>
    <w:rsid w:val="00B87EF6"/>
    <w:rsid w:val="00B922A4"/>
    <w:rsid w:val="00B927A6"/>
    <w:rsid w:val="00B92A83"/>
    <w:rsid w:val="00B94E03"/>
    <w:rsid w:val="00B94E71"/>
    <w:rsid w:val="00B95A8F"/>
    <w:rsid w:val="00B95DEF"/>
    <w:rsid w:val="00BA0450"/>
    <w:rsid w:val="00BA2927"/>
    <w:rsid w:val="00BA29C0"/>
    <w:rsid w:val="00BA3024"/>
    <w:rsid w:val="00BA3155"/>
    <w:rsid w:val="00BA3271"/>
    <w:rsid w:val="00BA394D"/>
    <w:rsid w:val="00BA4326"/>
    <w:rsid w:val="00BA4AEF"/>
    <w:rsid w:val="00BA689B"/>
    <w:rsid w:val="00BA7411"/>
    <w:rsid w:val="00BB0B03"/>
    <w:rsid w:val="00BB1D01"/>
    <w:rsid w:val="00BB3AE5"/>
    <w:rsid w:val="00BB3EEA"/>
    <w:rsid w:val="00BB55D7"/>
    <w:rsid w:val="00BB6284"/>
    <w:rsid w:val="00BB6E5F"/>
    <w:rsid w:val="00BB77E8"/>
    <w:rsid w:val="00BB7D1A"/>
    <w:rsid w:val="00BB7D91"/>
    <w:rsid w:val="00BC248D"/>
    <w:rsid w:val="00BC2B14"/>
    <w:rsid w:val="00BC374F"/>
    <w:rsid w:val="00BC37C7"/>
    <w:rsid w:val="00BC3956"/>
    <w:rsid w:val="00BC3A5C"/>
    <w:rsid w:val="00BC4C02"/>
    <w:rsid w:val="00BC50A6"/>
    <w:rsid w:val="00BC5154"/>
    <w:rsid w:val="00BC5A51"/>
    <w:rsid w:val="00BC5DE9"/>
    <w:rsid w:val="00BC75DB"/>
    <w:rsid w:val="00BC765A"/>
    <w:rsid w:val="00BC774D"/>
    <w:rsid w:val="00BD073C"/>
    <w:rsid w:val="00BD0D1B"/>
    <w:rsid w:val="00BD1974"/>
    <w:rsid w:val="00BD403A"/>
    <w:rsid w:val="00BD641B"/>
    <w:rsid w:val="00BD7233"/>
    <w:rsid w:val="00BD7E16"/>
    <w:rsid w:val="00BE012C"/>
    <w:rsid w:val="00BE0454"/>
    <w:rsid w:val="00BE09F7"/>
    <w:rsid w:val="00BE1400"/>
    <w:rsid w:val="00BE175A"/>
    <w:rsid w:val="00BE24CB"/>
    <w:rsid w:val="00BE3A6C"/>
    <w:rsid w:val="00BE3B79"/>
    <w:rsid w:val="00BE4353"/>
    <w:rsid w:val="00BE4C39"/>
    <w:rsid w:val="00BE4EC4"/>
    <w:rsid w:val="00BE5051"/>
    <w:rsid w:val="00BE5155"/>
    <w:rsid w:val="00BE55AF"/>
    <w:rsid w:val="00BE5E0D"/>
    <w:rsid w:val="00BE5E99"/>
    <w:rsid w:val="00BE661A"/>
    <w:rsid w:val="00BE6B96"/>
    <w:rsid w:val="00BE71B4"/>
    <w:rsid w:val="00BE7263"/>
    <w:rsid w:val="00BE776C"/>
    <w:rsid w:val="00BF23A1"/>
    <w:rsid w:val="00BF26C1"/>
    <w:rsid w:val="00BF29DF"/>
    <w:rsid w:val="00BF2B93"/>
    <w:rsid w:val="00BF34E2"/>
    <w:rsid w:val="00BF4E46"/>
    <w:rsid w:val="00BF53F1"/>
    <w:rsid w:val="00BF55EE"/>
    <w:rsid w:val="00BF5733"/>
    <w:rsid w:val="00BF6D8B"/>
    <w:rsid w:val="00BF77B4"/>
    <w:rsid w:val="00C018F8"/>
    <w:rsid w:val="00C01BB9"/>
    <w:rsid w:val="00C0293B"/>
    <w:rsid w:val="00C04C28"/>
    <w:rsid w:val="00C052FF"/>
    <w:rsid w:val="00C0570E"/>
    <w:rsid w:val="00C062A4"/>
    <w:rsid w:val="00C10823"/>
    <w:rsid w:val="00C109F0"/>
    <w:rsid w:val="00C10DB3"/>
    <w:rsid w:val="00C10F57"/>
    <w:rsid w:val="00C122F3"/>
    <w:rsid w:val="00C1298B"/>
    <w:rsid w:val="00C12CBF"/>
    <w:rsid w:val="00C12ED1"/>
    <w:rsid w:val="00C1337E"/>
    <w:rsid w:val="00C133A5"/>
    <w:rsid w:val="00C1363A"/>
    <w:rsid w:val="00C1367A"/>
    <w:rsid w:val="00C14C44"/>
    <w:rsid w:val="00C15EB8"/>
    <w:rsid w:val="00C175E5"/>
    <w:rsid w:val="00C17ACE"/>
    <w:rsid w:val="00C20A00"/>
    <w:rsid w:val="00C20D16"/>
    <w:rsid w:val="00C218DB"/>
    <w:rsid w:val="00C22C92"/>
    <w:rsid w:val="00C22E6B"/>
    <w:rsid w:val="00C23B3F"/>
    <w:rsid w:val="00C2578D"/>
    <w:rsid w:val="00C26821"/>
    <w:rsid w:val="00C271A9"/>
    <w:rsid w:val="00C27C90"/>
    <w:rsid w:val="00C27D1A"/>
    <w:rsid w:val="00C300B9"/>
    <w:rsid w:val="00C304F1"/>
    <w:rsid w:val="00C3277C"/>
    <w:rsid w:val="00C32F3F"/>
    <w:rsid w:val="00C3319D"/>
    <w:rsid w:val="00C33D7C"/>
    <w:rsid w:val="00C377E8"/>
    <w:rsid w:val="00C431D6"/>
    <w:rsid w:val="00C4426B"/>
    <w:rsid w:val="00C458D4"/>
    <w:rsid w:val="00C45BBB"/>
    <w:rsid w:val="00C45E58"/>
    <w:rsid w:val="00C47A89"/>
    <w:rsid w:val="00C550B1"/>
    <w:rsid w:val="00C552AB"/>
    <w:rsid w:val="00C55978"/>
    <w:rsid w:val="00C57ADC"/>
    <w:rsid w:val="00C60223"/>
    <w:rsid w:val="00C605C5"/>
    <w:rsid w:val="00C612F8"/>
    <w:rsid w:val="00C616E2"/>
    <w:rsid w:val="00C61AE0"/>
    <w:rsid w:val="00C62DD1"/>
    <w:rsid w:val="00C63176"/>
    <w:rsid w:val="00C632DF"/>
    <w:rsid w:val="00C637DC"/>
    <w:rsid w:val="00C63991"/>
    <w:rsid w:val="00C646AE"/>
    <w:rsid w:val="00C65310"/>
    <w:rsid w:val="00C65E29"/>
    <w:rsid w:val="00C67945"/>
    <w:rsid w:val="00C707D4"/>
    <w:rsid w:val="00C70EF3"/>
    <w:rsid w:val="00C70FC3"/>
    <w:rsid w:val="00C714C7"/>
    <w:rsid w:val="00C718EB"/>
    <w:rsid w:val="00C72513"/>
    <w:rsid w:val="00C72A5C"/>
    <w:rsid w:val="00C737A3"/>
    <w:rsid w:val="00C74137"/>
    <w:rsid w:val="00C74846"/>
    <w:rsid w:val="00C76212"/>
    <w:rsid w:val="00C76D1E"/>
    <w:rsid w:val="00C7709B"/>
    <w:rsid w:val="00C81999"/>
    <w:rsid w:val="00C82195"/>
    <w:rsid w:val="00C833B0"/>
    <w:rsid w:val="00C834F3"/>
    <w:rsid w:val="00C848C6"/>
    <w:rsid w:val="00C85A25"/>
    <w:rsid w:val="00C867CC"/>
    <w:rsid w:val="00C9032A"/>
    <w:rsid w:val="00C9120F"/>
    <w:rsid w:val="00C912A8"/>
    <w:rsid w:val="00C91524"/>
    <w:rsid w:val="00C915A8"/>
    <w:rsid w:val="00C91942"/>
    <w:rsid w:val="00C92824"/>
    <w:rsid w:val="00C92A9D"/>
    <w:rsid w:val="00C930A6"/>
    <w:rsid w:val="00C93DCF"/>
    <w:rsid w:val="00C943AD"/>
    <w:rsid w:val="00C97237"/>
    <w:rsid w:val="00C972A8"/>
    <w:rsid w:val="00C972DF"/>
    <w:rsid w:val="00CA0D17"/>
    <w:rsid w:val="00CA1476"/>
    <w:rsid w:val="00CA2499"/>
    <w:rsid w:val="00CA2D0A"/>
    <w:rsid w:val="00CA39F1"/>
    <w:rsid w:val="00CA452E"/>
    <w:rsid w:val="00CA4903"/>
    <w:rsid w:val="00CA5E8E"/>
    <w:rsid w:val="00CA5F71"/>
    <w:rsid w:val="00CA7A92"/>
    <w:rsid w:val="00CB0086"/>
    <w:rsid w:val="00CB0C22"/>
    <w:rsid w:val="00CB2080"/>
    <w:rsid w:val="00CB4931"/>
    <w:rsid w:val="00CB53F4"/>
    <w:rsid w:val="00CB56D9"/>
    <w:rsid w:val="00CB5C8D"/>
    <w:rsid w:val="00CB61C4"/>
    <w:rsid w:val="00CB7198"/>
    <w:rsid w:val="00CC0869"/>
    <w:rsid w:val="00CC0BA4"/>
    <w:rsid w:val="00CC0FEA"/>
    <w:rsid w:val="00CC104E"/>
    <w:rsid w:val="00CC271D"/>
    <w:rsid w:val="00CC366F"/>
    <w:rsid w:val="00CC3B8E"/>
    <w:rsid w:val="00CC3C19"/>
    <w:rsid w:val="00CC424A"/>
    <w:rsid w:val="00CC4FDA"/>
    <w:rsid w:val="00CC5717"/>
    <w:rsid w:val="00CC6E12"/>
    <w:rsid w:val="00CC6F78"/>
    <w:rsid w:val="00CC766F"/>
    <w:rsid w:val="00CC79AB"/>
    <w:rsid w:val="00CC7FD1"/>
    <w:rsid w:val="00CD0500"/>
    <w:rsid w:val="00CD0AA6"/>
    <w:rsid w:val="00CD0D69"/>
    <w:rsid w:val="00CD12B3"/>
    <w:rsid w:val="00CD215D"/>
    <w:rsid w:val="00CD28CB"/>
    <w:rsid w:val="00CD2AF4"/>
    <w:rsid w:val="00CD2B82"/>
    <w:rsid w:val="00CD2D61"/>
    <w:rsid w:val="00CD2E1B"/>
    <w:rsid w:val="00CD4CA1"/>
    <w:rsid w:val="00CD5C23"/>
    <w:rsid w:val="00CD61E9"/>
    <w:rsid w:val="00CD68EA"/>
    <w:rsid w:val="00CD6F36"/>
    <w:rsid w:val="00CE023B"/>
    <w:rsid w:val="00CE06A4"/>
    <w:rsid w:val="00CE11A9"/>
    <w:rsid w:val="00CE153B"/>
    <w:rsid w:val="00CE1844"/>
    <w:rsid w:val="00CE2B27"/>
    <w:rsid w:val="00CE410F"/>
    <w:rsid w:val="00CE4E2A"/>
    <w:rsid w:val="00CE714B"/>
    <w:rsid w:val="00CE7DF2"/>
    <w:rsid w:val="00CF0611"/>
    <w:rsid w:val="00CF09E6"/>
    <w:rsid w:val="00CF1BF1"/>
    <w:rsid w:val="00CF1DCB"/>
    <w:rsid w:val="00CF203A"/>
    <w:rsid w:val="00CF2A8C"/>
    <w:rsid w:val="00CF5822"/>
    <w:rsid w:val="00CF76AE"/>
    <w:rsid w:val="00CF7C85"/>
    <w:rsid w:val="00D0068F"/>
    <w:rsid w:val="00D00F6A"/>
    <w:rsid w:val="00D01131"/>
    <w:rsid w:val="00D01399"/>
    <w:rsid w:val="00D0351E"/>
    <w:rsid w:val="00D0433F"/>
    <w:rsid w:val="00D047EF"/>
    <w:rsid w:val="00D04C18"/>
    <w:rsid w:val="00D04EFB"/>
    <w:rsid w:val="00D05154"/>
    <w:rsid w:val="00D05581"/>
    <w:rsid w:val="00D05720"/>
    <w:rsid w:val="00D05D33"/>
    <w:rsid w:val="00D06088"/>
    <w:rsid w:val="00D0618A"/>
    <w:rsid w:val="00D062F2"/>
    <w:rsid w:val="00D070D3"/>
    <w:rsid w:val="00D11331"/>
    <w:rsid w:val="00D113D9"/>
    <w:rsid w:val="00D11EA2"/>
    <w:rsid w:val="00D13BCE"/>
    <w:rsid w:val="00D13E07"/>
    <w:rsid w:val="00D14C56"/>
    <w:rsid w:val="00D14EC2"/>
    <w:rsid w:val="00D16FC0"/>
    <w:rsid w:val="00D17912"/>
    <w:rsid w:val="00D17CBA"/>
    <w:rsid w:val="00D20616"/>
    <w:rsid w:val="00D20F52"/>
    <w:rsid w:val="00D23C93"/>
    <w:rsid w:val="00D24A41"/>
    <w:rsid w:val="00D260F2"/>
    <w:rsid w:val="00D265DB"/>
    <w:rsid w:val="00D2797B"/>
    <w:rsid w:val="00D307EC"/>
    <w:rsid w:val="00D31D2A"/>
    <w:rsid w:val="00D32679"/>
    <w:rsid w:val="00D3392B"/>
    <w:rsid w:val="00D34A8E"/>
    <w:rsid w:val="00D37681"/>
    <w:rsid w:val="00D37AF8"/>
    <w:rsid w:val="00D37C93"/>
    <w:rsid w:val="00D42934"/>
    <w:rsid w:val="00D4437E"/>
    <w:rsid w:val="00D44461"/>
    <w:rsid w:val="00D44469"/>
    <w:rsid w:val="00D453DA"/>
    <w:rsid w:val="00D47349"/>
    <w:rsid w:val="00D47A11"/>
    <w:rsid w:val="00D5045F"/>
    <w:rsid w:val="00D525E9"/>
    <w:rsid w:val="00D53CAA"/>
    <w:rsid w:val="00D546EA"/>
    <w:rsid w:val="00D54AD0"/>
    <w:rsid w:val="00D55389"/>
    <w:rsid w:val="00D555FF"/>
    <w:rsid w:val="00D5740B"/>
    <w:rsid w:val="00D60159"/>
    <w:rsid w:val="00D616AB"/>
    <w:rsid w:val="00D61E8C"/>
    <w:rsid w:val="00D65379"/>
    <w:rsid w:val="00D66CA1"/>
    <w:rsid w:val="00D70D68"/>
    <w:rsid w:val="00D714F7"/>
    <w:rsid w:val="00D726C4"/>
    <w:rsid w:val="00D72771"/>
    <w:rsid w:val="00D72B64"/>
    <w:rsid w:val="00D7328F"/>
    <w:rsid w:val="00D7336A"/>
    <w:rsid w:val="00D735A1"/>
    <w:rsid w:val="00D743CA"/>
    <w:rsid w:val="00D74808"/>
    <w:rsid w:val="00D76850"/>
    <w:rsid w:val="00D77347"/>
    <w:rsid w:val="00D818C4"/>
    <w:rsid w:val="00D8256A"/>
    <w:rsid w:val="00D82666"/>
    <w:rsid w:val="00D82A42"/>
    <w:rsid w:val="00D83171"/>
    <w:rsid w:val="00D837B2"/>
    <w:rsid w:val="00D84B41"/>
    <w:rsid w:val="00D85D69"/>
    <w:rsid w:val="00D8733D"/>
    <w:rsid w:val="00D876CB"/>
    <w:rsid w:val="00D9072E"/>
    <w:rsid w:val="00D91713"/>
    <w:rsid w:val="00D9265E"/>
    <w:rsid w:val="00D9495E"/>
    <w:rsid w:val="00D9644F"/>
    <w:rsid w:val="00D9722D"/>
    <w:rsid w:val="00D9769E"/>
    <w:rsid w:val="00D97FDA"/>
    <w:rsid w:val="00DA032A"/>
    <w:rsid w:val="00DA03EC"/>
    <w:rsid w:val="00DA382F"/>
    <w:rsid w:val="00DA3D79"/>
    <w:rsid w:val="00DA5DAB"/>
    <w:rsid w:val="00DA7882"/>
    <w:rsid w:val="00DB0007"/>
    <w:rsid w:val="00DB1C42"/>
    <w:rsid w:val="00DB324C"/>
    <w:rsid w:val="00DB38CE"/>
    <w:rsid w:val="00DB48F8"/>
    <w:rsid w:val="00DB63DF"/>
    <w:rsid w:val="00DC0478"/>
    <w:rsid w:val="00DC0A6D"/>
    <w:rsid w:val="00DC0BE3"/>
    <w:rsid w:val="00DC0E8B"/>
    <w:rsid w:val="00DC1162"/>
    <w:rsid w:val="00DC1753"/>
    <w:rsid w:val="00DC177B"/>
    <w:rsid w:val="00DC21EC"/>
    <w:rsid w:val="00DC43BC"/>
    <w:rsid w:val="00DC4DAB"/>
    <w:rsid w:val="00DC6069"/>
    <w:rsid w:val="00DC63F3"/>
    <w:rsid w:val="00DC7492"/>
    <w:rsid w:val="00DC74BC"/>
    <w:rsid w:val="00DC74E5"/>
    <w:rsid w:val="00DD1358"/>
    <w:rsid w:val="00DD14BE"/>
    <w:rsid w:val="00DD3421"/>
    <w:rsid w:val="00DD3C5C"/>
    <w:rsid w:val="00DD3D13"/>
    <w:rsid w:val="00DD4B92"/>
    <w:rsid w:val="00DD5A3B"/>
    <w:rsid w:val="00DD5E1A"/>
    <w:rsid w:val="00DD5F8C"/>
    <w:rsid w:val="00DD6DA6"/>
    <w:rsid w:val="00DD7CA1"/>
    <w:rsid w:val="00DE0E0A"/>
    <w:rsid w:val="00DE21D1"/>
    <w:rsid w:val="00DE257C"/>
    <w:rsid w:val="00DE33FF"/>
    <w:rsid w:val="00DE410A"/>
    <w:rsid w:val="00DE4CBA"/>
    <w:rsid w:val="00DE4E75"/>
    <w:rsid w:val="00DE5337"/>
    <w:rsid w:val="00DE5A44"/>
    <w:rsid w:val="00DE5E7C"/>
    <w:rsid w:val="00DE6598"/>
    <w:rsid w:val="00DF12A9"/>
    <w:rsid w:val="00DF1428"/>
    <w:rsid w:val="00DF402C"/>
    <w:rsid w:val="00DF4242"/>
    <w:rsid w:val="00DF4306"/>
    <w:rsid w:val="00DF4497"/>
    <w:rsid w:val="00DF649B"/>
    <w:rsid w:val="00DF64A0"/>
    <w:rsid w:val="00DF66B4"/>
    <w:rsid w:val="00E00EA7"/>
    <w:rsid w:val="00E01449"/>
    <w:rsid w:val="00E018FA"/>
    <w:rsid w:val="00E02C96"/>
    <w:rsid w:val="00E0468B"/>
    <w:rsid w:val="00E05560"/>
    <w:rsid w:val="00E0714D"/>
    <w:rsid w:val="00E10E8D"/>
    <w:rsid w:val="00E11178"/>
    <w:rsid w:val="00E11994"/>
    <w:rsid w:val="00E13222"/>
    <w:rsid w:val="00E13E51"/>
    <w:rsid w:val="00E141C6"/>
    <w:rsid w:val="00E14C1B"/>
    <w:rsid w:val="00E15168"/>
    <w:rsid w:val="00E15EC9"/>
    <w:rsid w:val="00E169D0"/>
    <w:rsid w:val="00E16B3F"/>
    <w:rsid w:val="00E177B8"/>
    <w:rsid w:val="00E17BB3"/>
    <w:rsid w:val="00E17CC5"/>
    <w:rsid w:val="00E23922"/>
    <w:rsid w:val="00E23D8F"/>
    <w:rsid w:val="00E25296"/>
    <w:rsid w:val="00E25D3E"/>
    <w:rsid w:val="00E25E1A"/>
    <w:rsid w:val="00E269A9"/>
    <w:rsid w:val="00E2718C"/>
    <w:rsid w:val="00E27466"/>
    <w:rsid w:val="00E27FE1"/>
    <w:rsid w:val="00E300BB"/>
    <w:rsid w:val="00E32074"/>
    <w:rsid w:val="00E32B59"/>
    <w:rsid w:val="00E32B9C"/>
    <w:rsid w:val="00E339E4"/>
    <w:rsid w:val="00E33D0B"/>
    <w:rsid w:val="00E34D8E"/>
    <w:rsid w:val="00E36920"/>
    <w:rsid w:val="00E36B68"/>
    <w:rsid w:val="00E37105"/>
    <w:rsid w:val="00E37215"/>
    <w:rsid w:val="00E37738"/>
    <w:rsid w:val="00E40C61"/>
    <w:rsid w:val="00E41EC4"/>
    <w:rsid w:val="00E42276"/>
    <w:rsid w:val="00E4329D"/>
    <w:rsid w:val="00E43DE4"/>
    <w:rsid w:val="00E442CF"/>
    <w:rsid w:val="00E44F96"/>
    <w:rsid w:val="00E45019"/>
    <w:rsid w:val="00E45475"/>
    <w:rsid w:val="00E45B0A"/>
    <w:rsid w:val="00E46342"/>
    <w:rsid w:val="00E46438"/>
    <w:rsid w:val="00E464AB"/>
    <w:rsid w:val="00E46928"/>
    <w:rsid w:val="00E46C1C"/>
    <w:rsid w:val="00E46C1D"/>
    <w:rsid w:val="00E5074F"/>
    <w:rsid w:val="00E50871"/>
    <w:rsid w:val="00E50C89"/>
    <w:rsid w:val="00E5129F"/>
    <w:rsid w:val="00E515E7"/>
    <w:rsid w:val="00E51878"/>
    <w:rsid w:val="00E5192D"/>
    <w:rsid w:val="00E54EC0"/>
    <w:rsid w:val="00E55177"/>
    <w:rsid w:val="00E55D6F"/>
    <w:rsid w:val="00E56113"/>
    <w:rsid w:val="00E6063F"/>
    <w:rsid w:val="00E60DBB"/>
    <w:rsid w:val="00E618F0"/>
    <w:rsid w:val="00E62BBF"/>
    <w:rsid w:val="00E62FF9"/>
    <w:rsid w:val="00E649B6"/>
    <w:rsid w:val="00E64A88"/>
    <w:rsid w:val="00E64BB6"/>
    <w:rsid w:val="00E64D6B"/>
    <w:rsid w:val="00E6649F"/>
    <w:rsid w:val="00E66940"/>
    <w:rsid w:val="00E67FBE"/>
    <w:rsid w:val="00E71209"/>
    <w:rsid w:val="00E721C2"/>
    <w:rsid w:val="00E72D13"/>
    <w:rsid w:val="00E72E0F"/>
    <w:rsid w:val="00E732D5"/>
    <w:rsid w:val="00E73640"/>
    <w:rsid w:val="00E73EF7"/>
    <w:rsid w:val="00E74D6E"/>
    <w:rsid w:val="00E777AA"/>
    <w:rsid w:val="00E77819"/>
    <w:rsid w:val="00E77E34"/>
    <w:rsid w:val="00E81A24"/>
    <w:rsid w:val="00E81D36"/>
    <w:rsid w:val="00E83088"/>
    <w:rsid w:val="00E84F80"/>
    <w:rsid w:val="00E85F20"/>
    <w:rsid w:val="00E8693C"/>
    <w:rsid w:val="00E87202"/>
    <w:rsid w:val="00E87333"/>
    <w:rsid w:val="00E87822"/>
    <w:rsid w:val="00E87856"/>
    <w:rsid w:val="00E87AF9"/>
    <w:rsid w:val="00E91098"/>
    <w:rsid w:val="00E92F40"/>
    <w:rsid w:val="00E93680"/>
    <w:rsid w:val="00E93F16"/>
    <w:rsid w:val="00E94753"/>
    <w:rsid w:val="00E96017"/>
    <w:rsid w:val="00E96324"/>
    <w:rsid w:val="00E96765"/>
    <w:rsid w:val="00EA0892"/>
    <w:rsid w:val="00EA2633"/>
    <w:rsid w:val="00EA2963"/>
    <w:rsid w:val="00EA4091"/>
    <w:rsid w:val="00EA56E2"/>
    <w:rsid w:val="00EA69F4"/>
    <w:rsid w:val="00EA6CA0"/>
    <w:rsid w:val="00EB2DE1"/>
    <w:rsid w:val="00EB3976"/>
    <w:rsid w:val="00EB6590"/>
    <w:rsid w:val="00EB6C57"/>
    <w:rsid w:val="00EC07DD"/>
    <w:rsid w:val="00EC0CCD"/>
    <w:rsid w:val="00EC1093"/>
    <w:rsid w:val="00EC125F"/>
    <w:rsid w:val="00EC1B0E"/>
    <w:rsid w:val="00EC2005"/>
    <w:rsid w:val="00EC2C1A"/>
    <w:rsid w:val="00EC47D3"/>
    <w:rsid w:val="00EC521D"/>
    <w:rsid w:val="00EC6336"/>
    <w:rsid w:val="00EC7411"/>
    <w:rsid w:val="00EC7A7C"/>
    <w:rsid w:val="00ED1AD4"/>
    <w:rsid w:val="00ED1C17"/>
    <w:rsid w:val="00ED2764"/>
    <w:rsid w:val="00ED3DE9"/>
    <w:rsid w:val="00ED44FA"/>
    <w:rsid w:val="00ED6DAB"/>
    <w:rsid w:val="00ED6DBA"/>
    <w:rsid w:val="00ED7597"/>
    <w:rsid w:val="00ED7742"/>
    <w:rsid w:val="00ED7CA9"/>
    <w:rsid w:val="00EE028D"/>
    <w:rsid w:val="00EE0A8F"/>
    <w:rsid w:val="00EE0F23"/>
    <w:rsid w:val="00EE1057"/>
    <w:rsid w:val="00EE12DE"/>
    <w:rsid w:val="00EE2F13"/>
    <w:rsid w:val="00EE41FE"/>
    <w:rsid w:val="00EE4321"/>
    <w:rsid w:val="00EE44F4"/>
    <w:rsid w:val="00EE514E"/>
    <w:rsid w:val="00EE6353"/>
    <w:rsid w:val="00EE65BF"/>
    <w:rsid w:val="00EE6FE0"/>
    <w:rsid w:val="00EF0ACB"/>
    <w:rsid w:val="00EF1827"/>
    <w:rsid w:val="00EF1E50"/>
    <w:rsid w:val="00EF2595"/>
    <w:rsid w:val="00EF2CDC"/>
    <w:rsid w:val="00EF330F"/>
    <w:rsid w:val="00EF3688"/>
    <w:rsid w:val="00EF5027"/>
    <w:rsid w:val="00EF51CA"/>
    <w:rsid w:val="00F01B5B"/>
    <w:rsid w:val="00F01B9E"/>
    <w:rsid w:val="00F020B3"/>
    <w:rsid w:val="00F02607"/>
    <w:rsid w:val="00F02D17"/>
    <w:rsid w:val="00F03A2E"/>
    <w:rsid w:val="00F05FED"/>
    <w:rsid w:val="00F06815"/>
    <w:rsid w:val="00F113B3"/>
    <w:rsid w:val="00F11944"/>
    <w:rsid w:val="00F12064"/>
    <w:rsid w:val="00F124B2"/>
    <w:rsid w:val="00F13EEA"/>
    <w:rsid w:val="00F14DAD"/>
    <w:rsid w:val="00F1578F"/>
    <w:rsid w:val="00F15A65"/>
    <w:rsid w:val="00F1630D"/>
    <w:rsid w:val="00F164A2"/>
    <w:rsid w:val="00F165BE"/>
    <w:rsid w:val="00F16DB1"/>
    <w:rsid w:val="00F17C76"/>
    <w:rsid w:val="00F21E17"/>
    <w:rsid w:val="00F22AFD"/>
    <w:rsid w:val="00F238AC"/>
    <w:rsid w:val="00F23E24"/>
    <w:rsid w:val="00F25592"/>
    <w:rsid w:val="00F256C9"/>
    <w:rsid w:val="00F25C6A"/>
    <w:rsid w:val="00F26872"/>
    <w:rsid w:val="00F26911"/>
    <w:rsid w:val="00F27618"/>
    <w:rsid w:val="00F307FE"/>
    <w:rsid w:val="00F30B54"/>
    <w:rsid w:val="00F315CB"/>
    <w:rsid w:val="00F37909"/>
    <w:rsid w:val="00F379DF"/>
    <w:rsid w:val="00F37DDF"/>
    <w:rsid w:val="00F40C8D"/>
    <w:rsid w:val="00F4106E"/>
    <w:rsid w:val="00F4120C"/>
    <w:rsid w:val="00F41256"/>
    <w:rsid w:val="00F422F3"/>
    <w:rsid w:val="00F43117"/>
    <w:rsid w:val="00F4504C"/>
    <w:rsid w:val="00F468C7"/>
    <w:rsid w:val="00F50C0B"/>
    <w:rsid w:val="00F52655"/>
    <w:rsid w:val="00F52885"/>
    <w:rsid w:val="00F54E43"/>
    <w:rsid w:val="00F565B3"/>
    <w:rsid w:val="00F56F33"/>
    <w:rsid w:val="00F57904"/>
    <w:rsid w:val="00F6086A"/>
    <w:rsid w:val="00F608EB"/>
    <w:rsid w:val="00F60A9D"/>
    <w:rsid w:val="00F6100B"/>
    <w:rsid w:val="00F61192"/>
    <w:rsid w:val="00F62E03"/>
    <w:rsid w:val="00F62F3D"/>
    <w:rsid w:val="00F63482"/>
    <w:rsid w:val="00F648B9"/>
    <w:rsid w:val="00F65A5B"/>
    <w:rsid w:val="00F66892"/>
    <w:rsid w:val="00F66EB7"/>
    <w:rsid w:val="00F71B2C"/>
    <w:rsid w:val="00F71E89"/>
    <w:rsid w:val="00F7294A"/>
    <w:rsid w:val="00F72E62"/>
    <w:rsid w:val="00F72EF0"/>
    <w:rsid w:val="00F7393C"/>
    <w:rsid w:val="00F73CF3"/>
    <w:rsid w:val="00F757D5"/>
    <w:rsid w:val="00F75B3A"/>
    <w:rsid w:val="00F76513"/>
    <w:rsid w:val="00F766BB"/>
    <w:rsid w:val="00F76DAC"/>
    <w:rsid w:val="00F77885"/>
    <w:rsid w:val="00F77F77"/>
    <w:rsid w:val="00F818B1"/>
    <w:rsid w:val="00F81AF6"/>
    <w:rsid w:val="00F81F27"/>
    <w:rsid w:val="00F82C3F"/>
    <w:rsid w:val="00F83455"/>
    <w:rsid w:val="00F834C9"/>
    <w:rsid w:val="00F8353A"/>
    <w:rsid w:val="00F83BEE"/>
    <w:rsid w:val="00F83E73"/>
    <w:rsid w:val="00F859E6"/>
    <w:rsid w:val="00F86FFA"/>
    <w:rsid w:val="00F877A6"/>
    <w:rsid w:val="00F90594"/>
    <w:rsid w:val="00F90AEE"/>
    <w:rsid w:val="00F93176"/>
    <w:rsid w:val="00F95B05"/>
    <w:rsid w:val="00F9604D"/>
    <w:rsid w:val="00F9613D"/>
    <w:rsid w:val="00F978BC"/>
    <w:rsid w:val="00FA0281"/>
    <w:rsid w:val="00FA063B"/>
    <w:rsid w:val="00FA2739"/>
    <w:rsid w:val="00FA35C5"/>
    <w:rsid w:val="00FA4C73"/>
    <w:rsid w:val="00FA4DA2"/>
    <w:rsid w:val="00FA526C"/>
    <w:rsid w:val="00FA75E9"/>
    <w:rsid w:val="00FB0260"/>
    <w:rsid w:val="00FB033A"/>
    <w:rsid w:val="00FB16B8"/>
    <w:rsid w:val="00FB1DC3"/>
    <w:rsid w:val="00FB2699"/>
    <w:rsid w:val="00FB2D94"/>
    <w:rsid w:val="00FB33AE"/>
    <w:rsid w:val="00FB3D6E"/>
    <w:rsid w:val="00FB6EFA"/>
    <w:rsid w:val="00FB751A"/>
    <w:rsid w:val="00FB78BE"/>
    <w:rsid w:val="00FB7B76"/>
    <w:rsid w:val="00FC3930"/>
    <w:rsid w:val="00FC4584"/>
    <w:rsid w:val="00FC50C4"/>
    <w:rsid w:val="00FC5AA6"/>
    <w:rsid w:val="00FC6D35"/>
    <w:rsid w:val="00FD0719"/>
    <w:rsid w:val="00FD074F"/>
    <w:rsid w:val="00FD0EF6"/>
    <w:rsid w:val="00FD122F"/>
    <w:rsid w:val="00FD161F"/>
    <w:rsid w:val="00FD19B0"/>
    <w:rsid w:val="00FD3CB5"/>
    <w:rsid w:val="00FD40E3"/>
    <w:rsid w:val="00FD4326"/>
    <w:rsid w:val="00FD5627"/>
    <w:rsid w:val="00FD5B80"/>
    <w:rsid w:val="00FD6016"/>
    <w:rsid w:val="00FD63A0"/>
    <w:rsid w:val="00FD79CB"/>
    <w:rsid w:val="00FD7CFA"/>
    <w:rsid w:val="00FD7F2A"/>
    <w:rsid w:val="00FE0D8A"/>
    <w:rsid w:val="00FE117A"/>
    <w:rsid w:val="00FE17FE"/>
    <w:rsid w:val="00FE37DF"/>
    <w:rsid w:val="00FE3ADA"/>
    <w:rsid w:val="00FE3B0E"/>
    <w:rsid w:val="00FE3FEE"/>
    <w:rsid w:val="00FE54D8"/>
    <w:rsid w:val="00FE5F16"/>
    <w:rsid w:val="00FE6483"/>
    <w:rsid w:val="00FE67A7"/>
    <w:rsid w:val="00FE7D4F"/>
    <w:rsid w:val="00FF1A4E"/>
    <w:rsid w:val="00FF651B"/>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54271E"/>
  <w14:defaultImageDpi w14:val="300"/>
  <w15:docId w15:val="{653C348F-0724-40E9-8887-4CEE844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D33"/>
    <w:pPr>
      <w:ind w:left="720"/>
      <w:contextualSpacing/>
    </w:pPr>
  </w:style>
  <w:style w:type="table" w:styleId="TableGrid">
    <w:name w:val="Table Grid"/>
    <w:basedOn w:val="TableNormal"/>
    <w:uiPriority w:val="59"/>
    <w:rsid w:val="00CC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151"/>
    <w:rPr>
      <w:color w:val="0000FF" w:themeColor="hyperlink"/>
      <w:u w:val="single"/>
    </w:rPr>
  </w:style>
  <w:style w:type="paragraph" w:styleId="NormalWeb">
    <w:name w:val="Normal (Web)"/>
    <w:basedOn w:val="Normal"/>
    <w:uiPriority w:val="99"/>
    <w:unhideWhenUsed/>
    <w:rsid w:val="00811AAA"/>
    <w:rPr>
      <w:rFonts w:ascii="Times New Roman" w:hAnsi="Times New Roman" w:cs="Times New Roman"/>
    </w:rPr>
  </w:style>
  <w:style w:type="character" w:styleId="FollowedHyperlink">
    <w:name w:val="FollowedHyperlink"/>
    <w:basedOn w:val="DefaultParagraphFont"/>
    <w:uiPriority w:val="99"/>
    <w:semiHidden/>
    <w:unhideWhenUsed/>
    <w:rsid w:val="00947540"/>
    <w:rPr>
      <w:color w:val="800080" w:themeColor="followedHyperlink"/>
      <w:u w:val="single"/>
    </w:rPr>
  </w:style>
  <w:style w:type="paragraph" w:styleId="FootnoteText">
    <w:name w:val="footnote text"/>
    <w:basedOn w:val="Normal"/>
    <w:link w:val="FootnoteTextChar"/>
    <w:uiPriority w:val="99"/>
    <w:unhideWhenUsed/>
    <w:rsid w:val="003F1D37"/>
  </w:style>
  <w:style w:type="character" w:customStyle="1" w:styleId="FootnoteTextChar">
    <w:name w:val="Footnote Text Char"/>
    <w:basedOn w:val="DefaultParagraphFont"/>
    <w:link w:val="FootnoteText"/>
    <w:uiPriority w:val="99"/>
    <w:rsid w:val="003F1D37"/>
  </w:style>
  <w:style w:type="character" w:styleId="FootnoteReference">
    <w:name w:val="footnote reference"/>
    <w:basedOn w:val="DefaultParagraphFont"/>
    <w:uiPriority w:val="99"/>
    <w:unhideWhenUsed/>
    <w:rsid w:val="003F1D37"/>
    <w:rPr>
      <w:vertAlign w:val="superscript"/>
    </w:rPr>
  </w:style>
  <w:style w:type="paragraph" w:styleId="BalloonText">
    <w:name w:val="Balloon Text"/>
    <w:basedOn w:val="Normal"/>
    <w:link w:val="BalloonTextChar"/>
    <w:uiPriority w:val="99"/>
    <w:semiHidden/>
    <w:unhideWhenUsed/>
    <w:rsid w:val="003F1D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1D37"/>
    <w:rPr>
      <w:rFonts w:ascii="Lucida Grande" w:hAnsi="Lucida Grande" w:cs="Lucida Grande"/>
      <w:sz w:val="18"/>
      <w:szCs w:val="18"/>
    </w:rPr>
  </w:style>
  <w:style w:type="table" w:styleId="LightShading">
    <w:name w:val="Light Shading"/>
    <w:basedOn w:val="TableNormal"/>
    <w:uiPriority w:val="60"/>
    <w:rsid w:val="003F6E6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F6E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ndnoteReference">
    <w:name w:val="endnote reference"/>
    <w:basedOn w:val="DefaultParagraphFont"/>
    <w:uiPriority w:val="99"/>
    <w:semiHidden/>
    <w:unhideWhenUsed/>
    <w:rsid w:val="00FD4326"/>
    <w:rPr>
      <w:vertAlign w:val="superscript"/>
    </w:rPr>
  </w:style>
  <w:style w:type="character" w:styleId="CommentReference">
    <w:name w:val="annotation reference"/>
    <w:basedOn w:val="DefaultParagraphFont"/>
    <w:uiPriority w:val="99"/>
    <w:semiHidden/>
    <w:unhideWhenUsed/>
    <w:rsid w:val="006B270C"/>
    <w:rPr>
      <w:sz w:val="16"/>
      <w:szCs w:val="16"/>
    </w:rPr>
  </w:style>
  <w:style w:type="paragraph" w:styleId="CommentText">
    <w:name w:val="annotation text"/>
    <w:basedOn w:val="Normal"/>
    <w:link w:val="CommentTextChar"/>
    <w:uiPriority w:val="99"/>
    <w:semiHidden/>
    <w:unhideWhenUsed/>
    <w:rsid w:val="006B270C"/>
    <w:rPr>
      <w:sz w:val="20"/>
      <w:szCs w:val="20"/>
    </w:rPr>
  </w:style>
  <w:style w:type="character" w:customStyle="1" w:styleId="CommentTextChar">
    <w:name w:val="Comment Text Char"/>
    <w:basedOn w:val="DefaultParagraphFont"/>
    <w:link w:val="CommentText"/>
    <w:uiPriority w:val="99"/>
    <w:semiHidden/>
    <w:rsid w:val="006B270C"/>
    <w:rPr>
      <w:sz w:val="20"/>
      <w:szCs w:val="20"/>
    </w:rPr>
  </w:style>
  <w:style w:type="paragraph" w:styleId="CommentSubject">
    <w:name w:val="annotation subject"/>
    <w:basedOn w:val="CommentText"/>
    <w:next w:val="CommentText"/>
    <w:link w:val="CommentSubjectChar"/>
    <w:uiPriority w:val="99"/>
    <w:semiHidden/>
    <w:unhideWhenUsed/>
    <w:rsid w:val="006B270C"/>
    <w:rPr>
      <w:b/>
      <w:bCs/>
    </w:rPr>
  </w:style>
  <w:style w:type="character" w:customStyle="1" w:styleId="CommentSubjectChar">
    <w:name w:val="Comment Subject Char"/>
    <w:basedOn w:val="CommentTextChar"/>
    <w:link w:val="CommentSubject"/>
    <w:uiPriority w:val="99"/>
    <w:semiHidden/>
    <w:rsid w:val="006B270C"/>
    <w:rPr>
      <w:b/>
      <w:bCs/>
      <w:sz w:val="20"/>
      <w:szCs w:val="20"/>
    </w:rPr>
  </w:style>
  <w:style w:type="paragraph" w:styleId="BodyText2">
    <w:name w:val="Body Text 2"/>
    <w:basedOn w:val="Normal"/>
    <w:link w:val="BodyText2Char"/>
    <w:rsid w:val="000C1EEC"/>
    <w:pPr>
      <w:tabs>
        <w:tab w:val="left" w:pos="7380"/>
      </w:tabs>
      <w:spacing w:line="36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0C1EEC"/>
    <w:rPr>
      <w:rFonts w:ascii="Times New Roman" w:eastAsia="Times New Roman" w:hAnsi="Times New Roman" w:cs="Times New Roman"/>
    </w:rPr>
  </w:style>
  <w:style w:type="paragraph" w:customStyle="1" w:styleId="MDPI41tablecaption">
    <w:name w:val="MDPI_4.1_table_caption"/>
    <w:basedOn w:val="Normal"/>
    <w:qFormat/>
    <w:rsid w:val="009A4BC5"/>
    <w:pPr>
      <w:adjustRightInd w:val="0"/>
      <w:snapToGrid w:val="0"/>
      <w:spacing w:before="240" w:after="120" w:line="260" w:lineRule="atLeast"/>
      <w:ind w:left="425" w:right="425"/>
      <w:jc w:val="both"/>
    </w:pPr>
    <w:rPr>
      <w:rFonts w:ascii="Palatino Linotype" w:eastAsia="Times New Roman" w:hAnsi="Palatino Linotype"/>
      <w:color w:val="000000"/>
      <w:sz w:val="18"/>
      <w:szCs w:val="22"/>
      <w:lang w:eastAsia="de-DE" w:bidi="en-US"/>
    </w:rPr>
  </w:style>
  <w:style w:type="paragraph" w:styleId="Revision">
    <w:name w:val="Revision"/>
    <w:hidden/>
    <w:uiPriority w:val="99"/>
    <w:semiHidden/>
    <w:rsid w:val="008B2207"/>
  </w:style>
  <w:style w:type="paragraph" w:customStyle="1" w:styleId="MDPI21heading1">
    <w:name w:val="MDPI_2.1_heading1"/>
    <w:basedOn w:val="Normal"/>
    <w:qFormat/>
    <w:rsid w:val="0041300F"/>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szCs w:val="22"/>
      <w:lang w:eastAsia="de-DE" w:bidi="en-US"/>
    </w:rPr>
  </w:style>
  <w:style w:type="paragraph" w:customStyle="1" w:styleId="MDPI31text">
    <w:name w:val="MDPI_3.1_text"/>
    <w:qFormat/>
    <w:rsid w:val="0041300F"/>
    <w:pPr>
      <w:adjustRightInd w:val="0"/>
      <w:snapToGrid w:val="0"/>
      <w:spacing w:line="260" w:lineRule="atLeast"/>
      <w:jc w:val="both"/>
    </w:pPr>
    <w:rPr>
      <w:rFonts w:ascii="Times New Roman" w:eastAsia="Times New Roman" w:hAnsi="Times New Roman" w:cs="Times New Roman"/>
      <w:noProof/>
      <w:snapToGrid w:val="0"/>
      <w:color w:val="000000"/>
      <w:lang w:eastAsia="de-DE" w:bidi="en-US"/>
    </w:rPr>
  </w:style>
  <w:style w:type="character" w:styleId="PlaceholderText">
    <w:name w:val="Placeholder Text"/>
    <w:basedOn w:val="DefaultParagraphFont"/>
    <w:uiPriority w:val="99"/>
    <w:semiHidden/>
    <w:rsid w:val="00372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9127">
      <w:bodyDiv w:val="1"/>
      <w:marLeft w:val="0"/>
      <w:marRight w:val="0"/>
      <w:marTop w:val="0"/>
      <w:marBottom w:val="0"/>
      <w:divBdr>
        <w:top w:val="none" w:sz="0" w:space="0" w:color="auto"/>
        <w:left w:val="none" w:sz="0" w:space="0" w:color="auto"/>
        <w:bottom w:val="none" w:sz="0" w:space="0" w:color="auto"/>
        <w:right w:val="none" w:sz="0" w:space="0" w:color="auto"/>
      </w:divBdr>
    </w:div>
    <w:div w:id="142625641">
      <w:bodyDiv w:val="1"/>
      <w:marLeft w:val="0"/>
      <w:marRight w:val="0"/>
      <w:marTop w:val="0"/>
      <w:marBottom w:val="0"/>
      <w:divBdr>
        <w:top w:val="none" w:sz="0" w:space="0" w:color="auto"/>
        <w:left w:val="none" w:sz="0" w:space="0" w:color="auto"/>
        <w:bottom w:val="none" w:sz="0" w:space="0" w:color="auto"/>
        <w:right w:val="none" w:sz="0" w:space="0" w:color="auto"/>
      </w:divBdr>
    </w:div>
    <w:div w:id="167597911">
      <w:bodyDiv w:val="1"/>
      <w:marLeft w:val="0"/>
      <w:marRight w:val="0"/>
      <w:marTop w:val="0"/>
      <w:marBottom w:val="0"/>
      <w:divBdr>
        <w:top w:val="none" w:sz="0" w:space="0" w:color="auto"/>
        <w:left w:val="none" w:sz="0" w:space="0" w:color="auto"/>
        <w:bottom w:val="none" w:sz="0" w:space="0" w:color="auto"/>
        <w:right w:val="none" w:sz="0" w:space="0" w:color="auto"/>
      </w:divBdr>
    </w:div>
    <w:div w:id="174080426">
      <w:bodyDiv w:val="1"/>
      <w:marLeft w:val="0"/>
      <w:marRight w:val="0"/>
      <w:marTop w:val="0"/>
      <w:marBottom w:val="0"/>
      <w:divBdr>
        <w:top w:val="none" w:sz="0" w:space="0" w:color="auto"/>
        <w:left w:val="none" w:sz="0" w:space="0" w:color="auto"/>
        <w:bottom w:val="none" w:sz="0" w:space="0" w:color="auto"/>
        <w:right w:val="none" w:sz="0" w:space="0" w:color="auto"/>
      </w:divBdr>
      <w:divsChild>
        <w:div w:id="1285035557">
          <w:marLeft w:val="0"/>
          <w:marRight w:val="0"/>
          <w:marTop w:val="0"/>
          <w:marBottom w:val="0"/>
          <w:divBdr>
            <w:top w:val="none" w:sz="0" w:space="0" w:color="auto"/>
            <w:left w:val="none" w:sz="0" w:space="0" w:color="auto"/>
            <w:bottom w:val="none" w:sz="0" w:space="0" w:color="auto"/>
            <w:right w:val="none" w:sz="0" w:space="0" w:color="auto"/>
          </w:divBdr>
          <w:divsChild>
            <w:div w:id="1490292909">
              <w:marLeft w:val="0"/>
              <w:marRight w:val="0"/>
              <w:marTop w:val="0"/>
              <w:marBottom w:val="0"/>
              <w:divBdr>
                <w:top w:val="none" w:sz="0" w:space="0" w:color="auto"/>
                <w:left w:val="none" w:sz="0" w:space="0" w:color="auto"/>
                <w:bottom w:val="none" w:sz="0" w:space="0" w:color="auto"/>
                <w:right w:val="none" w:sz="0" w:space="0" w:color="auto"/>
              </w:divBdr>
              <w:divsChild>
                <w:div w:id="17260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4660">
      <w:bodyDiv w:val="1"/>
      <w:marLeft w:val="0"/>
      <w:marRight w:val="0"/>
      <w:marTop w:val="0"/>
      <w:marBottom w:val="0"/>
      <w:divBdr>
        <w:top w:val="none" w:sz="0" w:space="0" w:color="auto"/>
        <w:left w:val="none" w:sz="0" w:space="0" w:color="auto"/>
        <w:bottom w:val="none" w:sz="0" w:space="0" w:color="auto"/>
        <w:right w:val="none" w:sz="0" w:space="0" w:color="auto"/>
      </w:divBdr>
    </w:div>
    <w:div w:id="251546320">
      <w:bodyDiv w:val="1"/>
      <w:marLeft w:val="0"/>
      <w:marRight w:val="0"/>
      <w:marTop w:val="0"/>
      <w:marBottom w:val="0"/>
      <w:divBdr>
        <w:top w:val="none" w:sz="0" w:space="0" w:color="auto"/>
        <w:left w:val="none" w:sz="0" w:space="0" w:color="auto"/>
        <w:bottom w:val="none" w:sz="0" w:space="0" w:color="auto"/>
        <w:right w:val="none" w:sz="0" w:space="0" w:color="auto"/>
      </w:divBdr>
    </w:div>
    <w:div w:id="338394316">
      <w:bodyDiv w:val="1"/>
      <w:marLeft w:val="0"/>
      <w:marRight w:val="0"/>
      <w:marTop w:val="0"/>
      <w:marBottom w:val="0"/>
      <w:divBdr>
        <w:top w:val="none" w:sz="0" w:space="0" w:color="auto"/>
        <w:left w:val="none" w:sz="0" w:space="0" w:color="auto"/>
        <w:bottom w:val="none" w:sz="0" w:space="0" w:color="auto"/>
        <w:right w:val="none" w:sz="0" w:space="0" w:color="auto"/>
      </w:divBdr>
      <w:divsChild>
        <w:div w:id="951590301">
          <w:marLeft w:val="0"/>
          <w:marRight w:val="0"/>
          <w:marTop w:val="0"/>
          <w:marBottom w:val="0"/>
          <w:divBdr>
            <w:top w:val="none" w:sz="0" w:space="0" w:color="auto"/>
            <w:left w:val="none" w:sz="0" w:space="0" w:color="auto"/>
            <w:bottom w:val="none" w:sz="0" w:space="0" w:color="auto"/>
            <w:right w:val="none" w:sz="0" w:space="0" w:color="auto"/>
          </w:divBdr>
          <w:divsChild>
            <w:div w:id="31467437">
              <w:marLeft w:val="0"/>
              <w:marRight w:val="0"/>
              <w:marTop w:val="0"/>
              <w:marBottom w:val="0"/>
              <w:divBdr>
                <w:top w:val="none" w:sz="0" w:space="0" w:color="auto"/>
                <w:left w:val="none" w:sz="0" w:space="0" w:color="auto"/>
                <w:bottom w:val="none" w:sz="0" w:space="0" w:color="auto"/>
                <w:right w:val="none" w:sz="0" w:space="0" w:color="auto"/>
              </w:divBdr>
              <w:divsChild>
                <w:div w:id="12680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1306">
      <w:bodyDiv w:val="1"/>
      <w:marLeft w:val="0"/>
      <w:marRight w:val="0"/>
      <w:marTop w:val="0"/>
      <w:marBottom w:val="0"/>
      <w:divBdr>
        <w:top w:val="none" w:sz="0" w:space="0" w:color="auto"/>
        <w:left w:val="none" w:sz="0" w:space="0" w:color="auto"/>
        <w:bottom w:val="none" w:sz="0" w:space="0" w:color="auto"/>
        <w:right w:val="none" w:sz="0" w:space="0" w:color="auto"/>
      </w:divBdr>
      <w:divsChild>
        <w:div w:id="2120223328">
          <w:marLeft w:val="0"/>
          <w:marRight w:val="0"/>
          <w:marTop w:val="0"/>
          <w:marBottom w:val="0"/>
          <w:divBdr>
            <w:top w:val="none" w:sz="0" w:space="0" w:color="auto"/>
            <w:left w:val="none" w:sz="0" w:space="0" w:color="auto"/>
            <w:bottom w:val="none" w:sz="0" w:space="0" w:color="auto"/>
            <w:right w:val="none" w:sz="0" w:space="0" w:color="auto"/>
          </w:divBdr>
          <w:divsChild>
            <w:div w:id="1115561005">
              <w:marLeft w:val="0"/>
              <w:marRight w:val="0"/>
              <w:marTop w:val="0"/>
              <w:marBottom w:val="0"/>
              <w:divBdr>
                <w:top w:val="none" w:sz="0" w:space="0" w:color="auto"/>
                <w:left w:val="none" w:sz="0" w:space="0" w:color="auto"/>
                <w:bottom w:val="none" w:sz="0" w:space="0" w:color="auto"/>
                <w:right w:val="none" w:sz="0" w:space="0" w:color="auto"/>
              </w:divBdr>
              <w:divsChild>
                <w:div w:id="1241256389">
                  <w:marLeft w:val="0"/>
                  <w:marRight w:val="0"/>
                  <w:marTop w:val="0"/>
                  <w:marBottom w:val="0"/>
                  <w:divBdr>
                    <w:top w:val="none" w:sz="0" w:space="0" w:color="auto"/>
                    <w:left w:val="none" w:sz="0" w:space="0" w:color="auto"/>
                    <w:bottom w:val="none" w:sz="0" w:space="0" w:color="auto"/>
                    <w:right w:val="none" w:sz="0" w:space="0" w:color="auto"/>
                  </w:divBdr>
                  <w:divsChild>
                    <w:div w:id="10669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25485">
      <w:bodyDiv w:val="1"/>
      <w:marLeft w:val="0"/>
      <w:marRight w:val="0"/>
      <w:marTop w:val="0"/>
      <w:marBottom w:val="0"/>
      <w:divBdr>
        <w:top w:val="none" w:sz="0" w:space="0" w:color="auto"/>
        <w:left w:val="none" w:sz="0" w:space="0" w:color="auto"/>
        <w:bottom w:val="none" w:sz="0" w:space="0" w:color="auto"/>
        <w:right w:val="none" w:sz="0" w:space="0" w:color="auto"/>
      </w:divBdr>
    </w:div>
    <w:div w:id="403308586">
      <w:bodyDiv w:val="1"/>
      <w:marLeft w:val="0"/>
      <w:marRight w:val="0"/>
      <w:marTop w:val="0"/>
      <w:marBottom w:val="0"/>
      <w:divBdr>
        <w:top w:val="none" w:sz="0" w:space="0" w:color="auto"/>
        <w:left w:val="none" w:sz="0" w:space="0" w:color="auto"/>
        <w:bottom w:val="none" w:sz="0" w:space="0" w:color="auto"/>
        <w:right w:val="none" w:sz="0" w:space="0" w:color="auto"/>
      </w:divBdr>
    </w:div>
    <w:div w:id="467170706">
      <w:bodyDiv w:val="1"/>
      <w:marLeft w:val="0"/>
      <w:marRight w:val="0"/>
      <w:marTop w:val="0"/>
      <w:marBottom w:val="0"/>
      <w:divBdr>
        <w:top w:val="none" w:sz="0" w:space="0" w:color="auto"/>
        <w:left w:val="none" w:sz="0" w:space="0" w:color="auto"/>
        <w:bottom w:val="none" w:sz="0" w:space="0" w:color="auto"/>
        <w:right w:val="none" w:sz="0" w:space="0" w:color="auto"/>
      </w:divBdr>
    </w:div>
    <w:div w:id="478304394">
      <w:bodyDiv w:val="1"/>
      <w:marLeft w:val="0"/>
      <w:marRight w:val="0"/>
      <w:marTop w:val="0"/>
      <w:marBottom w:val="0"/>
      <w:divBdr>
        <w:top w:val="none" w:sz="0" w:space="0" w:color="auto"/>
        <w:left w:val="none" w:sz="0" w:space="0" w:color="auto"/>
        <w:bottom w:val="none" w:sz="0" w:space="0" w:color="auto"/>
        <w:right w:val="none" w:sz="0" w:space="0" w:color="auto"/>
      </w:divBdr>
    </w:div>
    <w:div w:id="515192967">
      <w:bodyDiv w:val="1"/>
      <w:marLeft w:val="0"/>
      <w:marRight w:val="0"/>
      <w:marTop w:val="0"/>
      <w:marBottom w:val="0"/>
      <w:divBdr>
        <w:top w:val="none" w:sz="0" w:space="0" w:color="auto"/>
        <w:left w:val="none" w:sz="0" w:space="0" w:color="auto"/>
        <w:bottom w:val="none" w:sz="0" w:space="0" w:color="auto"/>
        <w:right w:val="none" w:sz="0" w:space="0" w:color="auto"/>
      </w:divBdr>
    </w:div>
    <w:div w:id="530648046">
      <w:bodyDiv w:val="1"/>
      <w:marLeft w:val="0"/>
      <w:marRight w:val="0"/>
      <w:marTop w:val="0"/>
      <w:marBottom w:val="0"/>
      <w:divBdr>
        <w:top w:val="none" w:sz="0" w:space="0" w:color="auto"/>
        <w:left w:val="none" w:sz="0" w:space="0" w:color="auto"/>
        <w:bottom w:val="none" w:sz="0" w:space="0" w:color="auto"/>
        <w:right w:val="none" w:sz="0" w:space="0" w:color="auto"/>
      </w:divBdr>
    </w:div>
    <w:div w:id="534655711">
      <w:bodyDiv w:val="1"/>
      <w:marLeft w:val="0"/>
      <w:marRight w:val="0"/>
      <w:marTop w:val="0"/>
      <w:marBottom w:val="0"/>
      <w:divBdr>
        <w:top w:val="none" w:sz="0" w:space="0" w:color="auto"/>
        <w:left w:val="none" w:sz="0" w:space="0" w:color="auto"/>
        <w:bottom w:val="none" w:sz="0" w:space="0" w:color="auto"/>
        <w:right w:val="none" w:sz="0" w:space="0" w:color="auto"/>
      </w:divBdr>
    </w:div>
    <w:div w:id="538470942">
      <w:bodyDiv w:val="1"/>
      <w:marLeft w:val="0"/>
      <w:marRight w:val="0"/>
      <w:marTop w:val="0"/>
      <w:marBottom w:val="0"/>
      <w:divBdr>
        <w:top w:val="none" w:sz="0" w:space="0" w:color="auto"/>
        <w:left w:val="none" w:sz="0" w:space="0" w:color="auto"/>
        <w:bottom w:val="none" w:sz="0" w:space="0" w:color="auto"/>
        <w:right w:val="none" w:sz="0" w:space="0" w:color="auto"/>
      </w:divBdr>
    </w:div>
    <w:div w:id="558709000">
      <w:bodyDiv w:val="1"/>
      <w:marLeft w:val="0"/>
      <w:marRight w:val="0"/>
      <w:marTop w:val="0"/>
      <w:marBottom w:val="0"/>
      <w:divBdr>
        <w:top w:val="none" w:sz="0" w:space="0" w:color="auto"/>
        <w:left w:val="none" w:sz="0" w:space="0" w:color="auto"/>
        <w:bottom w:val="none" w:sz="0" w:space="0" w:color="auto"/>
        <w:right w:val="none" w:sz="0" w:space="0" w:color="auto"/>
      </w:divBdr>
    </w:div>
    <w:div w:id="611858197">
      <w:bodyDiv w:val="1"/>
      <w:marLeft w:val="0"/>
      <w:marRight w:val="0"/>
      <w:marTop w:val="0"/>
      <w:marBottom w:val="0"/>
      <w:divBdr>
        <w:top w:val="none" w:sz="0" w:space="0" w:color="auto"/>
        <w:left w:val="none" w:sz="0" w:space="0" w:color="auto"/>
        <w:bottom w:val="none" w:sz="0" w:space="0" w:color="auto"/>
        <w:right w:val="none" w:sz="0" w:space="0" w:color="auto"/>
      </w:divBdr>
    </w:div>
    <w:div w:id="641810322">
      <w:bodyDiv w:val="1"/>
      <w:marLeft w:val="0"/>
      <w:marRight w:val="0"/>
      <w:marTop w:val="0"/>
      <w:marBottom w:val="0"/>
      <w:divBdr>
        <w:top w:val="none" w:sz="0" w:space="0" w:color="auto"/>
        <w:left w:val="none" w:sz="0" w:space="0" w:color="auto"/>
        <w:bottom w:val="none" w:sz="0" w:space="0" w:color="auto"/>
        <w:right w:val="none" w:sz="0" w:space="0" w:color="auto"/>
      </w:divBdr>
    </w:div>
    <w:div w:id="654994732">
      <w:bodyDiv w:val="1"/>
      <w:marLeft w:val="0"/>
      <w:marRight w:val="0"/>
      <w:marTop w:val="0"/>
      <w:marBottom w:val="0"/>
      <w:divBdr>
        <w:top w:val="none" w:sz="0" w:space="0" w:color="auto"/>
        <w:left w:val="none" w:sz="0" w:space="0" w:color="auto"/>
        <w:bottom w:val="none" w:sz="0" w:space="0" w:color="auto"/>
        <w:right w:val="none" w:sz="0" w:space="0" w:color="auto"/>
      </w:divBdr>
    </w:div>
    <w:div w:id="700740520">
      <w:bodyDiv w:val="1"/>
      <w:marLeft w:val="0"/>
      <w:marRight w:val="0"/>
      <w:marTop w:val="0"/>
      <w:marBottom w:val="0"/>
      <w:divBdr>
        <w:top w:val="none" w:sz="0" w:space="0" w:color="auto"/>
        <w:left w:val="none" w:sz="0" w:space="0" w:color="auto"/>
        <w:bottom w:val="none" w:sz="0" w:space="0" w:color="auto"/>
        <w:right w:val="none" w:sz="0" w:space="0" w:color="auto"/>
      </w:divBdr>
    </w:div>
    <w:div w:id="722489316">
      <w:bodyDiv w:val="1"/>
      <w:marLeft w:val="0"/>
      <w:marRight w:val="0"/>
      <w:marTop w:val="0"/>
      <w:marBottom w:val="0"/>
      <w:divBdr>
        <w:top w:val="none" w:sz="0" w:space="0" w:color="auto"/>
        <w:left w:val="none" w:sz="0" w:space="0" w:color="auto"/>
        <w:bottom w:val="none" w:sz="0" w:space="0" w:color="auto"/>
        <w:right w:val="none" w:sz="0" w:space="0" w:color="auto"/>
      </w:divBdr>
    </w:div>
    <w:div w:id="734664908">
      <w:bodyDiv w:val="1"/>
      <w:marLeft w:val="0"/>
      <w:marRight w:val="0"/>
      <w:marTop w:val="0"/>
      <w:marBottom w:val="0"/>
      <w:divBdr>
        <w:top w:val="none" w:sz="0" w:space="0" w:color="auto"/>
        <w:left w:val="none" w:sz="0" w:space="0" w:color="auto"/>
        <w:bottom w:val="none" w:sz="0" w:space="0" w:color="auto"/>
        <w:right w:val="none" w:sz="0" w:space="0" w:color="auto"/>
      </w:divBdr>
    </w:div>
    <w:div w:id="853307829">
      <w:bodyDiv w:val="1"/>
      <w:marLeft w:val="0"/>
      <w:marRight w:val="0"/>
      <w:marTop w:val="0"/>
      <w:marBottom w:val="0"/>
      <w:divBdr>
        <w:top w:val="none" w:sz="0" w:space="0" w:color="auto"/>
        <w:left w:val="none" w:sz="0" w:space="0" w:color="auto"/>
        <w:bottom w:val="none" w:sz="0" w:space="0" w:color="auto"/>
        <w:right w:val="none" w:sz="0" w:space="0" w:color="auto"/>
      </w:divBdr>
    </w:div>
    <w:div w:id="897058965">
      <w:bodyDiv w:val="1"/>
      <w:marLeft w:val="0"/>
      <w:marRight w:val="0"/>
      <w:marTop w:val="0"/>
      <w:marBottom w:val="0"/>
      <w:divBdr>
        <w:top w:val="none" w:sz="0" w:space="0" w:color="auto"/>
        <w:left w:val="none" w:sz="0" w:space="0" w:color="auto"/>
        <w:bottom w:val="none" w:sz="0" w:space="0" w:color="auto"/>
        <w:right w:val="none" w:sz="0" w:space="0" w:color="auto"/>
      </w:divBdr>
    </w:div>
    <w:div w:id="1069419907">
      <w:bodyDiv w:val="1"/>
      <w:marLeft w:val="0"/>
      <w:marRight w:val="0"/>
      <w:marTop w:val="0"/>
      <w:marBottom w:val="0"/>
      <w:divBdr>
        <w:top w:val="none" w:sz="0" w:space="0" w:color="auto"/>
        <w:left w:val="none" w:sz="0" w:space="0" w:color="auto"/>
        <w:bottom w:val="none" w:sz="0" w:space="0" w:color="auto"/>
        <w:right w:val="none" w:sz="0" w:space="0" w:color="auto"/>
      </w:divBdr>
      <w:divsChild>
        <w:div w:id="2026245373">
          <w:marLeft w:val="0"/>
          <w:marRight w:val="0"/>
          <w:marTop w:val="0"/>
          <w:marBottom w:val="0"/>
          <w:divBdr>
            <w:top w:val="none" w:sz="0" w:space="0" w:color="auto"/>
            <w:left w:val="none" w:sz="0" w:space="0" w:color="auto"/>
            <w:bottom w:val="none" w:sz="0" w:space="0" w:color="auto"/>
            <w:right w:val="none" w:sz="0" w:space="0" w:color="auto"/>
          </w:divBdr>
          <w:divsChild>
            <w:div w:id="1158227090">
              <w:marLeft w:val="0"/>
              <w:marRight w:val="0"/>
              <w:marTop w:val="0"/>
              <w:marBottom w:val="0"/>
              <w:divBdr>
                <w:top w:val="none" w:sz="0" w:space="0" w:color="auto"/>
                <w:left w:val="none" w:sz="0" w:space="0" w:color="auto"/>
                <w:bottom w:val="none" w:sz="0" w:space="0" w:color="auto"/>
                <w:right w:val="none" w:sz="0" w:space="0" w:color="auto"/>
              </w:divBdr>
              <w:divsChild>
                <w:div w:id="811026612">
                  <w:marLeft w:val="0"/>
                  <w:marRight w:val="0"/>
                  <w:marTop w:val="0"/>
                  <w:marBottom w:val="0"/>
                  <w:divBdr>
                    <w:top w:val="none" w:sz="0" w:space="0" w:color="auto"/>
                    <w:left w:val="none" w:sz="0" w:space="0" w:color="auto"/>
                    <w:bottom w:val="none" w:sz="0" w:space="0" w:color="auto"/>
                    <w:right w:val="none" w:sz="0" w:space="0" w:color="auto"/>
                  </w:divBdr>
                  <w:divsChild>
                    <w:div w:id="20788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046468">
      <w:bodyDiv w:val="1"/>
      <w:marLeft w:val="0"/>
      <w:marRight w:val="0"/>
      <w:marTop w:val="0"/>
      <w:marBottom w:val="0"/>
      <w:divBdr>
        <w:top w:val="none" w:sz="0" w:space="0" w:color="auto"/>
        <w:left w:val="none" w:sz="0" w:space="0" w:color="auto"/>
        <w:bottom w:val="none" w:sz="0" w:space="0" w:color="auto"/>
        <w:right w:val="none" w:sz="0" w:space="0" w:color="auto"/>
      </w:divBdr>
    </w:div>
    <w:div w:id="1129014822">
      <w:bodyDiv w:val="1"/>
      <w:marLeft w:val="0"/>
      <w:marRight w:val="0"/>
      <w:marTop w:val="0"/>
      <w:marBottom w:val="0"/>
      <w:divBdr>
        <w:top w:val="none" w:sz="0" w:space="0" w:color="auto"/>
        <w:left w:val="none" w:sz="0" w:space="0" w:color="auto"/>
        <w:bottom w:val="none" w:sz="0" w:space="0" w:color="auto"/>
        <w:right w:val="none" w:sz="0" w:space="0" w:color="auto"/>
      </w:divBdr>
    </w:div>
    <w:div w:id="1190142387">
      <w:bodyDiv w:val="1"/>
      <w:marLeft w:val="0"/>
      <w:marRight w:val="0"/>
      <w:marTop w:val="0"/>
      <w:marBottom w:val="0"/>
      <w:divBdr>
        <w:top w:val="none" w:sz="0" w:space="0" w:color="auto"/>
        <w:left w:val="none" w:sz="0" w:space="0" w:color="auto"/>
        <w:bottom w:val="none" w:sz="0" w:space="0" w:color="auto"/>
        <w:right w:val="none" w:sz="0" w:space="0" w:color="auto"/>
      </w:divBdr>
    </w:div>
    <w:div w:id="1200703310">
      <w:bodyDiv w:val="1"/>
      <w:marLeft w:val="0"/>
      <w:marRight w:val="0"/>
      <w:marTop w:val="0"/>
      <w:marBottom w:val="0"/>
      <w:divBdr>
        <w:top w:val="none" w:sz="0" w:space="0" w:color="auto"/>
        <w:left w:val="none" w:sz="0" w:space="0" w:color="auto"/>
        <w:bottom w:val="none" w:sz="0" w:space="0" w:color="auto"/>
        <w:right w:val="none" w:sz="0" w:space="0" w:color="auto"/>
      </w:divBdr>
    </w:div>
    <w:div w:id="1235701999">
      <w:bodyDiv w:val="1"/>
      <w:marLeft w:val="0"/>
      <w:marRight w:val="0"/>
      <w:marTop w:val="0"/>
      <w:marBottom w:val="0"/>
      <w:divBdr>
        <w:top w:val="none" w:sz="0" w:space="0" w:color="auto"/>
        <w:left w:val="none" w:sz="0" w:space="0" w:color="auto"/>
        <w:bottom w:val="none" w:sz="0" w:space="0" w:color="auto"/>
        <w:right w:val="none" w:sz="0" w:space="0" w:color="auto"/>
      </w:divBdr>
    </w:div>
    <w:div w:id="1350640075">
      <w:bodyDiv w:val="1"/>
      <w:marLeft w:val="0"/>
      <w:marRight w:val="0"/>
      <w:marTop w:val="0"/>
      <w:marBottom w:val="0"/>
      <w:divBdr>
        <w:top w:val="none" w:sz="0" w:space="0" w:color="auto"/>
        <w:left w:val="none" w:sz="0" w:space="0" w:color="auto"/>
        <w:bottom w:val="none" w:sz="0" w:space="0" w:color="auto"/>
        <w:right w:val="none" w:sz="0" w:space="0" w:color="auto"/>
      </w:divBdr>
    </w:div>
    <w:div w:id="1356275471">
      <w:bodyDiv w:val="1"/>
      <w:marLeft w:val="0"/>
      <w:marRight w:val="0"/>
      <w:marTop w:val="0"/>
      <w:marBottom w:val="0"/>
      <w:divBdr>
        <w:top w:val="none" w:sz="0" w:space="0" w:color="auto"/>
        <w:left w:val="none" w:sz="0" w:space="0" w:color="auto"/>
        <w:bottom w:val="none" w:sz="0" w:space="0" w:color="auto"/>
        <w:right w:val="none" w:sz="0" w:space="0" w:color="auto"/>
      </w:divBdr>
    </w:div>
    <w:div w:id="1413163976">
      <w:bodyDiv w:val="1"/>
      <w:marLeft w:val="0"/>
      <w:marRight w:val="0"/>
      <w:marTop w:val="0"/>
      <w:marBottom w:val="0"/>
      <w:divBdr>
        <w:top w:val="none" w:sz="0" w:space="0" w:color="auto"/>
        <w:left w:val="none" w:sz="0" w:space="0" w:color="auto"/>
        <w:bottom w:val="none" w:sz="0" w:space="0" w:color="auto"/>
        <w:right w:val="none" w:sz="0" w:space="0" w:color="auto"/>
      </w:divBdr>
    </w:div>
    <w:div w:id="1447574875">
      <w:bodyDiv w:val="1"/>
      <w:marLeft w:val="0"/>
      <w:marRight w:val="0"/>
      <w:marTop w:val="0"/>
      <w:marBottom w:val="0"/>
      <w:divBdr>
        <w:top w:val="none" w:sz="0" w:space="0" w:color="auto"/>
        <w:left w:val="none" w:sz="0" w:space="0" w:color="auto"/>
        <w:bottom w:val="none" w:sz="0" w:space="0" w:color="auto"/>
        <w:right w:val="none" w:sz="0" w:space="0" w:color="auto"/>
      </w:divBdr>
    </w:div>
    <w:div w:id="1553080375">
      <w:bodyDiv w:val="1"/>
      <w:marLeft w:val="0"/>
      <w:marRight w:val="0"/>
      <w:marTop w:val="0"/>
      <w:marBottom w:val="0"/>
      <w:divBdr>
        <w:top w:val="none" w:sz="0" w:space="0" w:color="auto"/>
        <w:left w:val="none" w:sz="0" w:space="0" w:color="auto"/>
        <w:bottom w:val="none" w:sz="0" w:space="0" w:color="auto"/>
        <w:right w:val="none" w:sz="0" w:space="0" w:color="auto"/>
      </w:divBdr>
    </w:div>
    <w:div w:id="1627734095">
      <w:bodyDiv w:val="1"/>
      <w:marLeft w:val="0"/>
      <w:marRight w:val="0"/>
      <w:marTop w:val="0"/>
      <w:marBottom w:val="0"/>
      <w:divBdr>
        <w:top w:val="none" w:sz="0" w:space="0" w:color="auto"/>
        <w:left w:val="none" w:sz="0" w:space="0" w:color="auto"/>
        <w:bottom w:val="none" w:sz="0" w:space="0" w:color="auto"/>
        <w:right w:val="none" w:sz="0" w:space="0" w:color="auto"/>
      </w:divBdr>
    </w:div>
    <w:div w:id="1654063549">
      <w:bodyDiv w:val="1"/>
      <w:marLeft w:val="0"/>
      <w:marRight w:val="0"/>
      <w:marTop w:val="0"/>
      <w:marBottom w:val="0"/>
      <w:divBdr>
        <w:top w:val="none" w:sz="0" w:space="0" w:color="auto"/>
        <w:left w:val="none" w:sz="0" w:space="0" w:color="auto"/>
        <w:bottom w:val="none" w:sz="0" w:space="0" w:color="auto"/>
        <w:right w:val="none" w:sz="0" w:space="0" w:color="auto"/>
      </w:divBdr>
    </w:div>
    <w:div w:id="1662192778">
      <w:bodyDiv w:val="1"/>
      <w:marLeft w:val="0"/>
      <w:marRight w:val="0"/>
      <w:marTop w:val="0"/>
      <w:marBottom w:val="0"/>
      <w:divBdr>
        <w:top w:val="none" w:sz="0" w:space="0" w:color="auto"/>
        <w:left w:val="none" w:sz="0" w:space="0" w:color="auto"/>
        <w:bottom w:val="none" w:sz="0" w:space="0" w:color="auto"/>
        <w:right w:val="none" w:sz="0" w:space="0" w:color="auto"/>
      </w:divBdr>
    </w:div>
    <w:div w:id="1729188453">
      <w:bodyDiv w:val="1"/>
      <w:marLeft w:val="0"/>
      <w:marRight w:val="0"/>
      <w:marTop w:val="0"/>
      <w:marBottom w:val="0"/>
      <w:divBdr>
        <w:top w:val="none" w:sz="0" w:space="0" w:color="auto"/>
        <w:left w:val="none" w:sz="0" w:space="0" w:color="auto"/>
        <w:bottom w:val="none" w:sz="0" w:space="0" w:color="auto"/>
        <w:right w:val="none" w:sz="0" w:space="0" w:color="auto"/>
      </w:divBdr>
    </w:div>
    <w:div w:id="1812865521">
      <w:bodyDiv w:val="1"/>
      <w:marLeft w:val="0"/>
      <w:marRight w:val="0"/>
      <w:marTop w:val="0"/>
      <w:marBottom w:val="0"/>
      <w:divBdr>
        <w:top w:val="none" w:sz="0" w:space="0" w:color="auto"/>
        <w:left w:val="none" w:sz="0" w:space="0" w:color="auto"/>
        <w:bottom w:val="none" w:sz="0" w:space="0" w:color="auto"/>
        <w:right w:val="none" w:sz="0" w:space="0" w:color="auto"/>
      </w:divBdr>
    </w:div>
    <w:div w:id="1823306498">
      <w:bodyDiv w:val="1"/>
      <w:marLeft w:val="0"/>
      <w:marRight w:val="0"/>
      <w:marTop w:val="0"/>
      <w:marBottom w:val="0"/>
      <w:divBdr>
        <w:top w:val="none" w:sz="0" w:space="0" w:color="auto"/>
        <w:left w:val="none" w:sz="0" w:space="0" w:color="auto"/>
        <w:bottom w:val="none" w:sz="0" w:space="0" w:color="auto"/>
        <w:right w:val="none" w:sz="0" w:space="0" w:color="auto"/>
      </w:divBdr>
    </w:div>
    <w:div w:id="1849715558">
      <w:bodyDiv w:val="1"/>
      <w:marLeft w:val="0"/>
      <w:marRight w:val="0"/>
      <w:marTop w:val="0"/>
      <w:marBottom w:val="0"/>
      <w:divBdr>
        <w:top w:val="none" w:sz="0" w:space="0" w:color="auto"/>
        <w:left w:val="none" w:sz="0" w:space="0" w:color="auto"/>
        <w:bottom w:val="none" w:sz="0" w:space="0" w:color="auto"/>
        <w:right w:val="none" w:sz="0" w:space="0" w:color="auto"/>
      </w:divBdr>
    </w:div>
    <w:div w:id="1857959143">
      <w:bodyDiv w:val="1"/>
      <w:marLeft w:val="0"/>
      <w:marRight w:val="0"/>
      <w:marTop w:val="0"/>
      <w:marBottom w:val="0"/>
      <w:divBdr>
        <w:top w:val="none" w:sz="0" w:space="0" w:color="auto"/>
        <w:left w:val="none" w:sz="0" w:space="0" w:color="auto"/>
        <w:bottom w:val="none" w:sz="0" w:space="0" w:color="auto"/>
        <w:right w:val="none" w:sz="0" w:space="0" w:color="auto"/>
      </w:divBdr>
    </w:div>
    <w:div w:id="1866870124">
      <w:bodyDiv w:val="1"/>
      <w:marLeft w:val="0"/>
      <w:marRight w:val="0"/>
      <w:marTop w:val="0"/>
      <w:marBottom w:val="0"/>
      <w:divBdr>
        <w:top w:val="none" w:sz="0" w:space="0" w:color="auto"/>
        <w:left w:val="none" w:sz="0" w:space="0" w:color="auto"/>
        <w:bottom w:val="none" w:sz="0" w:space="0" w:color="auto"/>
        <w:right w:val="none" w:sz="0" w:space="0" w:color="auto"/>
      </w:divBdr>
    </w:div>
    <w:div w:id="1869484059">
      <w:bodyDiv w:val="1"/>
      <w:marLeft w:val="0"/>
      <w:marRight w:val="0"/>
      <w:marTop w:val="0"/>
      <w:marBottom w:val="0"/>
      <w:divBdr>
        <w:top w:val="none" w:sz="0" w:space="0" w:color="auto"/>
        <w:left w:val="none" w:sz="0" w:space="0" w:color="auto"/>
        <w:bottom w:val="none" w:sz="0" w:space="0" w:color="auto"/>
        <w:right w:val="none" w:sz="0" w:space="0" w:color="auto"/>
      </w:divBdr>
    </w:div>
    <w:div w:id="1884638909">
      <w:bodyDiv w:val="1"/>
      <w:marLeft w:val="0"/>
      <w:marRight w:val="0"/>
      <w:marTop w:val="0"/>
      <w:marBottom w:val="0"/>
      <w:divBdr>
        <w:top w:val="none" w:sz="0" w:space="0" w:color="auto"/>
        <w:left w:val="none" w:sz="0" w:space="0" w:color="auto"/>
        <w:bottom w:val="none" w:sz="0" w:space="0" w:color="auto"/>
        <w:right w:val="none" w:sz="0" w:space="0" w:color="auto"/>
      </w:divBdr>
    </w:div>
    <w:div w:id="2007129026">
      <w:bodyDiv w:val="1"/>
      <w:marLeft w:val="0"/>
      <w:marRight w:val="0"/>
      <w:marTop w:val="0"/>
      <w:marBottom w:val="0"/>
      <w:divBdr>
        <w:top w:val="none" w:sz="0" w:space="0" w:color="auto"/>
        <w:left w:val="none" w:sz="0" w:space="0" w:color="auto"/>
        <w:bottom w:val="none" w:sz="0" w:space="0" w:color="auto"/>
        <w:right w:val="none" w:sz="0" w:space="0" w:color="auto"/>
      </w:divBdr>
    </w:div>
    <w:div w:id="2014841379">
      <w:bodyDiv w:val="1"/>
      <w:marLeft w:val="0"/>
      <w:marRight w:val="0"/>
      <w:marTop w:val="0"/>
      <w:marBottom w:val="0"/>
      <w:divBdr>
        <w:top w:val="none" w:sz="0" w:space="0" w:color="auto"/>
        <w:left w:val="none" w:sz="0" w:space="0" w:color="auto"/>
        <w:bottom w:val="none" w:sz="0" w:space="0" w:color="auto"/>
        <w:right w:val="none" w:sz="0" w:space="0" w:color="auto"/>
      </w:divBdr>
    </w:div>
    <w:div w:id="2040662613">
      <w:bodyDiv w:val="1"/>
      <w:marLeft w:val="0"/>
      <w:marRight w:val="0"/>
      <w:marTop w:val="0"/>
      <w:marBottom w:val="0"/>
      <w:divBdr>
        <w:top w:val="none" w:sz="0" w:space="0" w:color="auto"/>
        <w:left w:val="none" w:sz="0" w:space="0" w:color="auto"/>
        <w:bottom w:val="none" w:sz="0" w:space="0" w:color="auto"/>
        <w:right w:val="none" w:sz="0" w:space="0" w:color="auto"/>
      </w:divBdr>
    </w:div>
    <w:div w:id="2083094287">
      <w:bodyDiv w:val="1"/>
      <w:marLeft w:val="0"/>
      <w:marRight w:val="0"/>
      <w:marTop w:val="0"/>
      <w:marBottom w:val="0"/>
      <w:divBdr>
        <w:top w:val="none" w:sz="0" w:space="0" w:color="auto"/>
        <w:left w:val="none" w:sz="0" w:space="0" w:color="auto"/>
        <w:bottom w:val="none" w:sz="0" w:space="0" w:color="auto"/>
        <w:right w:val="none" w:sz="0" w:space="0" w:color="auto"/>
      </w:divBdr>
    </w:div>
    <w:div w:id="2115249719">
      <w:bodyDiv w:val="1"/>
      <w:marLeft w:val="0"/>
      <w:marRight w:val="0"/>
      <w:marTop w:val="0"/>
      <w:marBottom w:val="0"/>
      <w:divBdr>
        <w:top w:val="none" w:sz="0" w:space="0" w:color="auto"/>
        <w:left w:val="none" w:sz="0" w:space="0" w:color="auto"/>
        <w:bottom w:val="none" w:sz="0" w:space="0" w:color="auto"/>
        <w:right w:val="none" w:sz="0" w:space="0" w:color="auto"/>
      </w:divBdr>
    </w:div>
    <w:div w:id="2115977842">
      <w:bodyDiv w:val="1"/>
      <w:marLeft w:val="0"/>
      <w:marRight w:val="0"/>
      <w:marTop w:val="0"/>
      <w:marBottom w:val="0"/>
      <w:divBdr>
        <w:top w:val="none" w:sz="0" w:space="0" w:color="auto"/>
        <w:left w:val="none" w:sz="0" w:space="0" w:color="auto"/>
        <w:bottom w:val="none" w:sz="0" w:space="0" w:color="auto"/>
        <w:right w:val="none" w:sz="0" w:space="0" w:color="auto"/>
      </w:divBdr>
    </w:div>
    <w:div w:id="211663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1BC6-224C-44EB-ADBA-D563ED7F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26</Pages>
  <Words>38784</Words>
  <Characters>221070</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Madhuri Nanda</dc:creator>
  <cp:keywords/>
  <dc:description/>
  <cp:lastModifiedBy>Yateenedra Joshi</cp:lastModifiedBy>
  <cp:revision>13</cp:revision>
  <cp:lastPrinted>2019-05-10T12:01:00Z</cp:lastPrinted>
  <dcterms:created xsi:type="dcterms:W3CDTF">2019-05-20T03:27:00Z</dcterms:created>
  <dcterms:modified xsi:type="dcterms:W3CDTF">2019-05-24T06:26:00Z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0ea86a5e-169c-31c9-93ce-de4d41f90709</vt:lpwstr>
  </property>
  <property fmtid="{D5CDD505-2E9C-101B-9397-08002B2CF9AE}" pid="4" name="Mendeley Citation Style_1">
    <vt:lpwstr>http://www.zotero.org/styles/resources-conservation-and-recycling</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http://www.zotero.org/styles/environmental-development</vt:lpwstr>
  </property>
  <property fmtid="{D5CDD505-2E9C-101B-9397-08002B2CF9AE}" pid="16" name="Mendeley Recent Style Name 5_1">
    <vt:lpwstr>Environmental Development</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http://www.zotero.org/styles/resources-conservation-and-recycling</vt:lpwstr>
  </property>
  <property fmtid="{D5CDD505-2E9C-101B-9397-08002B2CF9AE}" pid="24" name="Mendeley Recent Style Name 9_1">
    <vt:lpwstr>Resources, Conservation &amp; Recycling</vt:lpwstr>
  </property>
</Properties>
</file>