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99" w:rsidRPr="006E4A7C" w:rsidRDefault="00727403">
      <w:pPr>
        <w:pStyle w:val="MDPI11articletype"/>
        <w:rPr>
          <w:lang w:val="en-GB"/>
          <w:rPrChange w:id="0" w:author="Count of the Saxon Shore" w:date="2022-06-15T12:08:00Z">
            <w:rPr/>
          </w:rPrChange>
        </w:rPr>
      </w:pPr>
      <w:r w:rsidRPr="00727403">
        <w:rPr>
          <w:lang w:val="en-GB"/>
          <w:rPrChange w:id="1" w:author="Count of the Saxon Shore" w:date="2022-06-15T12:08:00Z">
            <w:rPr/>
          </w:rPrChange>
        </w:rPr>
        <w:t>Article</w:t>
      </w:r>
    </w:p>
    <w:p w:rsidR="00426A42" w:rsidRDefault="00727403">
      <w:pPr>
        <w:pStyle w:val="MDPI12title"/>
        <w:jc w:val="center"/>
        <w:rPr>
          <w:lang w:val="en-GB"/>
          <w:rPrChange w:id="2" w:author="Count of the Saxon Shore" w:date="2022-06-15T12:08:00Z">
            <w:rPr/>
          </w:rPrChange>
        </w:rPr>
        <w:pPrChange w:id="3" w:author="Count of the Saxon Shore" w:date="2022-06-15T10:49:00Z">
          <w:pPr>
            <w:pStyle w:val="MDPI12title"/>
          </w:pPr>
        </w:pPrChange>
      </w:pPr>
      <w:bookmarkStart w:id="4" w:name="__DdeLink__1623_3887963467"/>
      <w:r w:rsidRPr="00727403">
        <w:rPr>
          <w:lang w:val="en-GB"/>
          <w:rPrChange w:id="5" w:author="Count of the Saxon Shore" w:date="2022-06-15T12:08:00Z">
            <w:rPr/>
          </w:rPrChange>
        </w:rPr>
        <w:t xml:space="preserve">Effects of Music Therapy in </w:t>
      </w:r>
      <w:ins w:id="6" w:author="Count of the Saxon Shore" w:date="2022-06-14T20:45:00Z">
        <w:r w:rsidRPr="00727403">
          <w:rPr>
            <w:lang w:val="en-GB"/>
            <w:rPrChange w:id="7" w:author="Count of the Saxon Shore" w:date="2022-06-15T12:08:00Z">
              <w:rPr/>
            </w:rPrChange>
          </w:rPr>
          <w:t xml:space="preserve">the reduction of </w:t>
        </w:r>
      </w:ins>
      <w:r w:rsidRPr="00727403">
        <w:rPr>
          <w:lang w:val="en-GB"/>
          <w:rPrChange w:id="8" w:author="Count of the Saxon Shore" w:date="2022-06-15T12:08:00Z">
            <w:rPr/>
          </w:rPrChange>
        </w:rPr>
        <w:t xml:space="preserve">pre-meal anxiety </w:t>
      </w:r>
      <w:del w:id="9" w:author="Count of the Saxon Shore" w:date="2022-06-14T20:45:00Z">
        <w:r w:rsidRPr="00727403">
          <w:rPr>
            <w:lang w:val="en-GB"/>
            <w:rPrChange w:id="10" w:author="Count of the Saxon Shore" w:date="2022-06-15T12:08:00Z">
              <w:rPr/>
            </w:rPrChange>
          </w:rPr>
          <w:delText xml:space="preserve">reduction </w:delText>
        </w:r>
      </w:del>
      <w:del w:id="11" w:author="Count of the Saxon Shore" w:date="2022-06-14T20:51:00Z">
        <w:r w:rsidRPr="00727403">
          <w:rPr>
            <w:lang w:val="en-GB"/>
            <w:rPrChange w:id="12" w:author="Count of the Saxon Shore" w:date="2022-06-15T12:08:00Z">
              <w:rPr/>
            </w:rPrChange>
          </w:rPr>
          <w:delText xml:space="preserve">for </w:delText>
        </w:r>
      </w:del>
      <w:ins w:id="13" w:author="Count of the Saxon Shore" w:date="2022-06-14T20:51:00Z">
        <w:r w:rsidRPr="00727403">
          <w:rPr>
            <w:lang w:val="en-GB"/>
            <w:rPrChange w:id="14" w:author="Count of the Saxon Shore" w:date="2022-06-15T12:08:00Z">
              <w:rPr/>
            </w:rPrChange>
          </w:rPr>
          <w:t xml:space="preserve">in </w:t>
        </w:r>
      </w:ins>
      <w:r w:rsidRPr="00727403">
        <w:rPr>
          <w:lang w:val="en-GB"/>
          <w:rPrChange w:id="15" w:author="Count of the Saxon Shore" w:date="2022-06-15T12:08:00Z">
            <w:rPr/>
          </w:rPrChange>
        </w:rPr>
        <w:t>patients suffering from A</w:t>
      </w:r>
      <w:bookmarkEnd w:id="4"/>
      <w:r w:rsidRPr="00727403">
        <w:rPr>
          <w:lang w:val="en-GB"/>
          <w:rPrChange w:id="16" w:author="Count of the Saxon Shore" w:date="2022-06-15T12:08:00Z">
            <w:rPr/>
          </w:rPrChange>
        </w:rPr>
        <w:t>norexia Nervosa</w:t>
      </w:r>
    </w:p>
    <w:p w:rsidR="00426A42" w:rsidRPr="00DB2A0C" w:rsidRDefault="00727403">
      <w:pPr>
        <w:pStyle w:val="MDPI13authornames"/>
        <w:jc w:val="center"/>
        <w:rPr>
          <w:lang w:val="it-IT"/>
          <w:rPrChange w:id="17" w:author="Count of the Saxon Shore" w:date="2022-06-16T09:31:00Z">
            <w:rPr>
              <w:lang w:val="it-IT"/>
            </w:rPr>
          </w:rPrChange>
        </w:rPr>
        <w:pPrChange w:id="18" w:author="Count of the Saxon Shore" w:date="2022-06-15T10:49:00Z">
          <w:pPr>
            <w:pStyle w:val="MDPI13authornames"/>
          </w:pPr>
        </w:pPrChange>
      </w:pPr>
      <w:r w:rsidRPr="00DB2A0C">
        <w:rPr>
          <w:lang w:val="it-IT"/>
        </w:rPr>
        <w:t>Enrico Ceccato</w:t>
      </w:r>
      <w:ins w:id="19" w:author="Count of the Saxon Shore" w:date="2022-06-14T00:39:00Z">
        <w:r w:rsidRPr="00DB2A0C">
          <w:rPr>
            <w:lang w:val="it-IT"/>
            <w:rPrChange w:id="20" w:author="Count of the Saxon Shore" w:date="2022-06-16T09:31:00Z">
              <w:rPr>
                <w:lang w:val="it-IT"/>
              </w:rPr>
            </w:rPrChange>
          </w:rPr>
          <w:t xml:space="preserve"> </w:t>
        </w:r>
      </w:ins>
      <w:r w:rsidRPr="00DB2A0C">
        <w:rPr>
          <w:rFonts w:eastAsia="Palatino Linotype"/>
          <w:szCs w:val="20"/>
          <w:vertAlign w:val="superscript"/>
          <w:lang w:val="it-IT"/>
          <w:rPrChange w:id="21" w:author="Count of the Saxon Shore" w:date="2022-06-16T09:31:00Z">
            <w:rPr>
              <w:rFonts w:eastAsia="Palatino Linotype"/>
              <w:szCs w:val="20"/>
              <w:vertAlign w:val="superscript"/>
              <w:lang w:val="it-IT"/>
            </w:rPr>
          </w:rPrChange>
        </w:rPr>
        <w:t>1</w:t>
      </w:r>
      <w:r w:rsidRPr="00DB2A0C">
        <w:rPr>
          <w:lang w:val="it-IT"/>
          <w:rPrChange w:id="22" w:author="Count of the Saxon Shore" w:date="2022-06-16T09:31:00Z">
            <w:rPr>
              <w:lang w:val="it-IT"/>
            </w:rPr>
          </w:rPrChange>
        </w:rPr>
        <w:t xml:space="preserve"> and </w:t>
      </w:r>
      <w:r w:rsidRPr="00DB2A0C">
        <w:rPr>
          <w:rFonts w:eastAsia="Palatino Linotype"/>
          <w:szCs w:val="20"/>
          <w:lang w:val="it-IT"/>
          <w:rPrChange w:id="23" w:author="Count of the Saxon Shore" w:date="2022-06-16T09:31:00Z">
            <w:rPr>
              <w:rFonts w:eastAsia="Palatino Linotype"/>
              <w:szCs w:val="20"/>
              <w:lang w:val="it-IT"/>
            </w:rPr>
          </w:rPrChange>
        </w:rPr>
        <w:t xml:space="preserve">Cristina </w:t>
      </w:r>
      <w:proofErr w:type="spellStart"/>
      <w:r w:rsidRPr="00DB2A0C">
        <w:rPr>
          <w:rFonts w:eastAsia="Palatino Linotype"/>
          <w:szCs w:val="20"/>
          <w:lang w:val="it-IT"/>
          <w:rPrChange w:id="24" w:author="Count of the Saxon Shore" w:date="2022-06-16T09:31:00Z">
            <w:rPr>
              <w:rFonts w:eastAsia="Palatino Linotype"/>
              <w:szCs w:val="20"/>
              <w:lang w:val="it-IT"/>
            </w:rPr>
          </w:rPrChange>
        </w:rPr>
        <w:t>Roveran</w:t>
      </w:r>
      <w:proofErr w:type="spellEnd"/>
      <w:r w:rsidRPr="00DB2A0C">
        <w:rPr>
          <w:rFonts w:eastAsia="Palatino Linotype"/>
          <w:szCs w:val="20"/>
          <w:lang w:val="it-IT"/>
          <w:rPrChange w:id="25" w:author="Count of the Saxon Shore" w:date="2022-06-16T09:31:00Z">
            <w:rPr>
              <w:rFonts w:eastAsia="Palatino Linotype"/>
              <w:szCs w:val="20"/>
              <w:lang w:val="it-IT"/>
            </w:rPr>
          </w:rPrChange>
        </w:rPr>
        <w:t xml:space="preserve"> </w:t>
      </w:r>
      <w:r w:rsidRPr="00DB2A0C">
        <w:rPr>
          <w:rFonts w:eastAsia="Palatino Linotype"/>
          <w:szCs w:val="20"/>
          <w:vertAlign w:val="superscript"/>
          <w:lang w:val="it-IT"/>
          <w:rPrChange w:id="26" w:author="Count of the Saxon Shore" w:date="2022-06-16T09:31:00Z">
            <w:rPr>
              <w:rFonts w:eastAsia="Palatino Linotype"/>
              <w:szCs w:val="20"/>
              <w:vertAlign w:val="superscript"/>
              <w:lang w:val="it-IT"/>
            </w:rPr>
          </w:rPrChange>
        </w:rPr>
        <w:t>2</w:t>
      </w:r>
    </w:p>
    <w:p w:rsidR="008D3E99" w:rsidRPr="006E4A7C" w:rsidRDefault="00727403">
      <w:pPr>
        <w:pStyle w:val="MDPI16affiliation"/>
        <w:rPr>
          <w:lang w:val="en-GB"/>
          <w:rPrChange w:id="27" w:author="Count of the Saxon Shore" w:date="2022-06-15T12:08:00Z">
            <w:rPr/>
          </w:rPrChange>
        </w:rPr>
      </w:pPr>
      <w:r w:rsidRPr="00727403">
        <w:rPr>
          <w:rFonts w:eastAsia="Palatino Linotype"/>
          <w:vertAlign w:val="superscript"/>
          <w:lang w:val="en-GB"/>
          <w:rPrChange w:id="28" w:author="Count of the Saxon Shore" w:date="2022-06-15T12:08:00Z">
            <w:rPr>
              <w:rFonts w:eastAsia="Palatino Linotype"/>
              <w:vertAlign w:val="superscript"/>
            </w:rPr>
          </w:rPrChange>
        </w:rPr>
        <w:t>1</w:t>
      </w:r>
      <w:r w:rsidRPr="00727403">
        <w:rPr>
          <w:rFonts w:eastAsia="Palatino Linotype"/>
          <w:lang w:val="en-GB"/>
          <w:rPrChange w:id="29" w:author="Count of the Saxon Shore" w:date="2022-06-15T12:08:00Z">
            <w:rPr>
              <w:rFonts w:eastAsia="Palatino Linotype"/>
            </w:rPr>
          </w:rPrChange>
        </w:rPr>
        <w:tab/>
      </w:r>
      <w:r w:rsidRPr="00727403">
        <w:rPr>
          <w:lang w:val="en-GB"/>
          <w:rPrChange w:id="30" w:author="Count of the Saxon Shore" w:date="2022-06-15T12:08:00Z">
            <w:rPr/>
          </w:rPrChange>
        </w:rPr>
        <w:t xml:space="preserve">Department of Mental Health, </w:t>
      </w:r>
      <w:ins w:id="31" w:author="Count of the Saxon Shore" w:date="2022-06-14T21:29:00Z">
        <w:r w:rsidRPr="00727403">
          <w:rPr>
            <w:lang w:val="en-GB"/>
            <w:rPrChange w:id="32" w:author="Count of the Saxon Shore" w:date="2022-06-15T12:08:00Z">
              <w:rPr>
                <w:highlight w:val="green"/>
              </w:rPr>
            </w:rPrChange>
          </w:rPr>
          <w:t xml:space="preserve">San </w:t>
        </w:r>
        <w:proofErr w:type="spellStart"/>
        <w:r w:rsidRPr="00727403">
          <w:rPr>
            <w:lang w:val="en-GB"/>
            <w:rPrChange w:id="33" w:author="Count of the Saxon Shore" w:date="2022-06-15T12:08:00Z">
              <w:rPr>
                <w:highlight w:val="green"/>
              </w:rPr>
            </w:rPrChange>
          </w:rPr>
          <w:t>Bortolo</w:t>
        </w:r>
        <w:proofErr w:type="spellEnd"/>
        <w:r w:rsidRPr="00727403">
          <w:rPr>
            <w:lang w:val="en-GB"/>
            <w:rPrChange w:id="34" w:author="Count of the Saxon Shore" w:date="2022-06-15T12:08:00Z">
              <w:rPr>
                <w:highlight w:val="green"/>
              </w:rPr>
            </w:rPrChange>
          </w:rPr>
          <w:t xml:space="preserve"> </w:t>
        </w:r>
      </w:ins>
      <w:r w:rsidRPr="00727403">
        <w:rPr>
          <w:lang w:val="en-GB"/>
          <w:rPrChange w:id="35" w:author="Count of the Saxon Shore" w:date="2022-06-15T12:08:00Z">
            <w:rPr/>
          </w:rPrChange>
        </w:rPr>
        <w:t>Hospital</w:t>
      </w:r>
      <w:ins w:id="36" w:author="Count of the Saxon Shore" w:date="2022-06-14T21:29:00Z">
        <w:r w:rsidRPr="00727403">
          <w:rPr>
            <w:lang w:val="en-GB"/>
            <w:rPrChange w:id="37" w:author="Count of the Saxon Shore" w:date="2022-06-15T12:08:00Z">
              <w:rPr>
                <w:highlight w:val="green"/>
              </w:rPr>
            </w:rPrChange>
          </w:rPr>
          <w:t xml:space="preserve"> - </w:t>
        </w:r>
      </w:ins>
      <w:del w:id="38" w:author="Count of the Saxon Shore" w:date="2022-06-14T21:29:00Z">
        <w:r w:rsidRPr="00727403">
          <w:rPr>
            <w:lang w:val="en-GB"/>
            <w:rPrChange w:id="39" w:author="Count of the Saxon Shore" w:date="2022-06-15T12:08:00Z">
              <w:rPr/>
            </w:rPrChange>
          </w:rPr>
          <w:delText xml:space="preserve"> of </w:delText>
        </w:r>
      </w:del>
      <w:r w:rsidRPr="00727403">
        <w:rPr>
          <w:lang w:val="en-GB"/>
          <w:rPrChange w:id="40" w:author="Count of the Saxon Shore" w:date="2022-06-15T12:08:00Z">
            <w:rPr/>
          </w:rPrChange>
        </w:rPr>
        <w:t>Vicenza, Italy</w:t>
      </w:r>
      <w:ins w:id="41" w:author="Count of the Saxon Shore" w:date="2022-06-14T00:39:00Z">
        <w:r w:rsidRPr="00727403">
          <w:rPr>
            <w:rFonts w:eastAsia="Palatino Linotype"/>
            <w:lang w:val="en-GB"/>
            <w:rPrChange w:id="42" w:author="Count of the Saxon Shore" w:date="2022-06-15T12:08:00Z">
              <w:rPr>
                <w:rFonts w:eastAsia="Palatino Linotype"/>
              </w:rPr>
            </w:rPrChange>
          </w:rPr>
          <w:t xml:space="preserve"> (</w:t>
        </w:r>
      </w:ins>
      <w:del w:id="43" w:author="Count of the Saxon Shore" w:date="2022-06-14T00:39:00Z">
        <w:r w:rsidRPr="00727403">
          <w:rPr>
            <w:rFonts w:eastAsia="Palatino Linotype"/>
            <w:lang w:val="en-GB"/>
            <w:rPrChange w:id="44" w:author="Count of the Saxon Shore" w:date="2022-06-15T12:08:00Z">
              <w:rPr>
                <w:rFonts w:eastAsia="Palatino Linotype"/>
              </w:rPr>
            </w:rPrChange>
          </w:rPr>
          <w:delText xml:space="preserve">; </w:delText>
        </w:r>
      </w:del>
      <w:r w:rsidRPr="00727403">
        <w:rPr>
          <w:lang w:val="en-GB"/>
          <w:rPrChange w:id="45" w:author="Count of the Saxon Shore" w:date="2022-06-15T12:08:00Z">
            <w:rPr/>
          </w:rPrChange>
        </w:rPr>
        <w:t>enrico.ceccato@</w:t>
      </w:r>
      <w:r w:rsidRPr="00727403">
        <w:rPr>
          <w:u w:val="single"/>
          <w:lang w:val="en-GB"/>
          <w:rPrChange w:id="46" w:author="Count of the Saxon Shore" w:date="2022-06-15T12:08:00Z">
            <w:rPr>
              <w:u w:val="single"/>
            </w:rPr>
          </w:rPrChange>
        </w:rPr>
        <w:t>aulss8.veneto.it</w:t>
      </w:r>
      <w:ins w:id="47" w:author="Count of the Saxon Shore" w:date="2022-06-14T00:39:00Z">
        <w:r w:rsidRPr="00727403">
          <w:rPr>
            <w:u w:val="single"/>
            <w:lang w:val="en-GB"/>
            <w:rPrChange w:id="48" w:author="Count of the Saxon Shore" w:date="2022-06-15T12:08:00Z">
              <w:rPr>
                <w:u w:val="single"/>
              </w:rPr>
            </w:rPrChange>
          </w:rPr>
          <w:t>)</w:t>
        </w:r>
      </w:ins>
    </w:p>
    <w:p w:rsidR="008D3E99" w:rsidRPr="006E4A7C" w:rsidRDefault="00727403">
      <w:pPr>
        <w:pStyle w:val="MDPI16affiliation"/>
        <w:rPr>
          <w:lang w:val="en-GB"/>
          <w:rPrChange w:id="49" w:author="Count of the Saxon Shore" w:date="2022-06-15T12:08:00Z">
            <w:rPr>
              <w:lang w:val="it-IT"/>
            </w:rPr>
          </w:rPrChange>
        </w:rPr>
      </w:pPr>
      <w:r w:rsidRPr="00727403">
        <w:rPr>
          <w:rFonts w:eastAsia="Palatino Linotype"/>
          <w:vertAlign w:val="superscript"/>
          <w:lang w:val="en-GB"/>
          <w:rPrChange w:id="50" w:author="Count of the Saxon Shore" w:date="2022-06-15T12:08:00Z">
            <w:rPr>
              <w:rFonts w:eastAsia="Palatino Linotype"/>
              <w:vertAlign w:val="superscript"/>
              <w:lang w:val="it-IT"/>
            </w:rPr>
          </w:rPrChange>
        </w:rPr>
        <w:t>2</w:t>
      </w:r>
      <w:r w:rsidRPr="00727403">
        <w:rPr>
          <w:rFonts w:eastAsia="Palatino Linotype"/>
          <w:lang w:val="en-GB"/>
          <w:rPrChange w:id="51" w:author="Count of the Saxon Shore" w:date="2022-06-15T12:08:00Z">
            <w:rPr>
              <w:rFonts w:eastAsia="Palatino Linotype"/>
              <w:lang w:val="it-IT"/>
            </w:rPr>
          </w:rPrChange>
        </w:rPr>
        <w:tab/>
      </w:r>
      <w:ins w:id="52" w:author="Count of the Saxon Shore" w:date="2022-06-15T10:13:00Z">
        <w:r w:rsidRPr="00727403">
          <w:rPr>
            <w:rFonts w:eastAsia="Palatino Linotype"/>
            <w:lang w:val="en-GB"/>
            <w:rPrChange w:id="53" w:author="Count of the Saxon Shore" w:date="2022-06-15T12:08:00Z">
              <w:rPr>
                <w:rFonts w:eastAsia="Palatino Linotype"/>
                <w:lang w:val="it-IT"/>
              </w:rPr>
            </w:rPrChange>
          </w:rPr>
          <w:t xml:space="preserve">The </w:t>
        </w:r>
      </w:ins>
      <w:ins w:id="54" w:author="Count of the Saxon Shore" w:date="2022-06-14T20:58:00Z">
        <w:r w:rsidRPr="00727403">
          <w:rPr>
            <w:rFonts w:eastAsia="Palatino Linotype"/>
            <w:lang w:val="en-GB"/>
            <w:rPrChange w:id="55" w:author="Count of the Saxon Shore" w:date="2022-06-15T12:08:00Z">
              <w:rPr>
                <w:rFonts w:eastAsia="Palatino Linotype"/>
                <w:lang w:val="it-IT"/>
              </w:rPr>
            </w:rPrChange>
          </w:rPr>
          <w:t>‘</w:t>
        </w:r>
      </w:ins>
      <w:r w:rsidRPr="00727403">
        <w:rPr>
          <w:lang w:val="en-GB"/>
          <w:rPrChange w:id="56" w:author="Count of the Saxon Shore" w:date="2022-06-15T12:08:00Z">
            <w:rPr>
              <w:lang w:val="it-IT"/>
            </w:rPr>
          </w:rPrChange>
        </w:rPr>
        <w:t>Giovanni Ferrari</w:t>
      </w:r>
      <w:ins w:id="57" w:author="Count of the Saxon Shore" w:date="2022-06-14T20:58:00Z">
        <w:r w:rsidRPr="00727403">
          <w:rPr>
            <w:lang w:val="en-GB"/>
            <w:rPrChange w:id="58" w:author="Count of the Saxon Shore" w:date="2022-06-15T12:08:00Z">
              <w:rPr>
                <w:lang w:val="it-IT"/>
              </w:rPr>
            </w:rPrChange>
          </w:rPr>
          <w:t>’</w:t>
        </w:r>
      </w:ins>
      <w:del w:id="59" w:author="Count of the Saxon Shore" w:date="2022-06-14T20:48:00Z">
        <w:r w:rsidRPr="00727403">
          <w:rPr>
            <w:lang w:val="en-GB"/>
            <w:rPrChange w:id="60" w:author="Count of the Saxon Shore" w:date="2022-06-15T12:08:00Z">
              <w:rPr>
                <w:lang w:val="it-IT"/>
              </w:rPr>
            </w:rPrChange>
          </w:rPr>
          <w:delText>'s</w:delText>
        </w:r>
      </w:del>
      <w:r w:rsidRPr="00727403">
        <w:rPr>
          <w:lang w:val="en-GB"/>
          <w:rPrChange w:id="61" w:author="Count of the Saxon Shore" w:date="2022-06-15T12:08:00Z">
            <w:rPr>
              <w:lang w:val="it-IT"/>
            </w:rPr>
          </w:rPrChange>
        </w:rPr>
        <w:t xml:space="preserve"> </w:t>
      </w:r>
      <w:del w:id="62" w:author="Count of the Saxon Shore" w:date="2022-06-14T20:48:00Z">
        <w:r w:rsidRPr="00727403">
          <w:rPr>
            <w:lang w:val="en-GB"/>
            <w:rPrChange w:id="63" w:author="Count of the Saxon Shore" w:date="2022-06-15T12:08:00Z">
              <w:rPr>
                <w:lang w:val="it-IT"/>
              </w:rPr>
            </w:rPrChange>
          </w:rPr>
          <w:delText xml:space="preserve">MT </w:delText>
        </w:r>
      </w:del>
      <w:ins w:id="64" w:author="Count of the Saxon Shore" w:date="2022-06-14T20:48:00Z">
        <w:r w:rsidRPr="00727403">
          <w:rPr>
            <w:lang w:val="en-GB"/>
            <w:rPrChange w:id="65" w:author="Count of the Saxon Shore" w:date="2022-06-15T12:08:00Z">
              <w:rPr>
                <w:lang w:val="it-IT"/>
              </w:rPr>
            </w:rPrChange>
          </w:rPr>
          <w:t xml:space="preserve">Music Therapy </w:t>
        </w:r>
      </w:ins>
      <w:r w:rsidRPr="00727403">
        <w:rPr>
          <w:lang w:val="en-GB"/>
          <w:rPrChange w:id="66" w:author="Count of the Saxon Shore" w:date="2022-06-15T12:08:00Z">
            <w:rPr>
              <w:lang w:val="it-IT"/>
            </w:rPr>
          </w:rPrChange>
        </w:rPr>
        <w:t>School</w:t>
      </w:r>
      <w:ins w:id="67" w:author="Count of the Saxon Shore" w:date="2022-06-14T20:48:00Z">
        <w:r w:rsidRPr="00727403">
          <w:rPr>
            <w:lang w:val="en-GB"/>
            <w:rPrChange w:id="68" w:author="Count of the Saxon Shore" w:date="2022-06-15T12:08:00Z">
              <w:rPr>
                <w:lang w:val="it-IT"/>
              </w:rPr>
            </w:rPrChange>
          </w:rPr>
          <w:t xml:space="preserve"> - </w:t>
        </w:r>
      </w:ins>
      <w:del w:id="69" w:author="Count of the Saxon Shore" w:date="2022-06-14T20:48:00Z">
        <w:r w:rsidRPr="00727403">
          <w:rPr>
            <w:lang w:val="en-GB"/>
            <w:rPrChange w:id="70" w:author="Count of the Saxon Shore" w:date="2022-06-15T12:08:00Z">
              <w:rPr>
                <w:lang w:val="it-IT"/>
              </w:rPr>
            </w:rPrChange>
          </w:rPr>
          <w:delText xml:space="preserve">, </w:delText>
        </w:r>
      </w:del>
      <w:r w:rsidRPr="00727403">
        <w:rPr>
          <w:lang w:val="en-GB"/>
          <w:rPrChange w:id="71" w:author="Count of the Saxon Shore" w:date="2022-06-15T12:08:00Z">
            <w:rPr>
              <w:lang w:val="it-IT"/>
            </w:rPr>
          </w:rPrChange>
        </w:rPr>
        <w:t>Padua, Italy</w:t>
      </w:r>
      <w:ins w:id="72" w:author="Count of the Saxon Shore" w:date="2022-06-14T00:39:00Z">
        <w:r w:rsidRPr="00727403">
          <w:rPr>
            <w:rFonts w:eastAsia="Palatino Linotype"/>
            <w:lang w:val="en-GB"/>
            <w:rPrChange w:id="73" w:author="Count of the Saxon Shore" w:date="2022-06-15T12:08:00Z">
              <w:rPr>
                <w:rFonts w:eastAsia="Palatino Linotype"/>
                <w:lang w:val="it-IT"/>
              </w:rPr>
            </w:rPrChange>
          </w:rPr>
          <w:t>.</w:t>
        </w:r>
      </w:ins>
      <w:del w:id="74" w:author="Count of the Saxon Shore" w:date="2022-06-14T00:39:00Z">
        <w:r w:rsidRPr="00727403">
          <w:rPr>
            <w:rFonts w:eastAsia="Palatino Linotype"/>
            <w:lang w:val="en-GB"/>
            <w:rPrChange w:id="75" w:author="Count of the Saxon Shore" w:date="2022-06-15T12:08:00Z">
              <w:rPr>
                <w:rFonts w:eastAsia="Palatino Linotype"/>
                <w:lang w:val="it-IT"/>
              </w:rPr>
            </w:rPrChange>
          </w:rPr>
          <w:delText>;</w:delText>
        </w:r>
      </w:del>
    </w:p>
    <w:tbl>
      <w:tblPr>
        <w:tblpPr w:leftFromText="198" w:rightFromText="198" w:vertAnchor="page" w:horzAnchor="margin" w:tblpY="9526"/>
        <w:tblW w:w="2410" w:type="dxa"/>
        <w:tblCellMar>
          <w:left w:w="0" w:type="dxa"/>
          <w:right w:w="0" w:type="dxa"/>
        </w:tblCellMar>
        <w:tblLook w:val="04A0"/>
      </w:tblPr>
      <w:tblGrid>
        <w:gridCol w:w="3005"/>
      </w:tblGrid>
      <w:tr w:rsidR="008D3E99" w:rsidRPr="006E4A7C">
        <w:tc>
          <w:tcPr>
            <w:tcW w:w="2410" w:type="dxa"/>
            <w:shd w:val="clear" w:color="auto" w:fill="auto"/>
          </w:tcPr>
          <w:p w:rsidR="008D3E99" w:rsidRPr="00DB2A0C" w:rsidRDefault="00727403">
            <w:pPr>
              <w:pStyle w:val="MDPI61Citation"/>
              <w:widowControl w:val="0"/>
              <w:spacing w:line="240" w:lineRule="exact"/>
              <w:rPr>
                <w:lang w:val="fr-FR"/>
                <w:rPrChange w:id="76" w:author="Count of the Saxon Shore" w:date="2022-06-16T09:31:00Z">
                  <w:rPr>
                    <w:color w:val="000000"/>
                    <w:lang w:val="fr-FR"/>
                  </w:rPr>
                </w:rPrChange>
              </w:rPr>
            </w:pPr>
            <w:r w:rsidRPr="00727403">
              <w:rPr>
                <w:b/>
                <w:lang w:val="en-GB"/>
                <w:rPrChange w:id="77" w:author="Count of the Saxon Shore" w:date="2022-06-15T12:08:00Z">
                  <w:rPr>
                    <w:b/>
                  </w:rPr>
                </w:rPrChange>
              </w:rPr>
              <w:t>Citation:</w:t>
            </w:r>
            <w:r w:rsidRPr="00727403">
              <w:rPr>
                <w:lang w:val="en-GB"/>
                <w:rPrChange w:id="78" w:author="Count of the Saxon Shore" w:date="2022-06-15T12:08:00Z">
                  <w:rPr/>
                </w:rPrChange>
              </w:rPr>
              <w:t xml:space="preserve"> Last</w:t>
            </w:r>
            <w:ins w:id="79" w:author="Count of the Saxon Shore" w:date="2022-06-15T09:56:00Z">
              <w:r w:rsidRPr="00727403">
                <w:rPr>
                  <w:lang w:val="en-GB"/>
                  <w:rPrChange w:id="80" w:author="Count of the Saxon Shore" w:date="2022-06-15T12:08:00Z">
                    <w:rPr/>
                  </w:rPrChange>
                </w:rPr>
                <w:t xml:space="preserve"> </w:t>
              </w:r>
            </w:ins>
            <w:r w:rsidRPr="00727403">
              <w:rPr>
                <w:lang w:val="en-GB"/>
                <w:rPrChange w:id="81" w:author="Count of the Saxon Shore" w:date="2022-06-15T12:08:00Z">
                  <w:rPr/>
                </w:rPrChange>
              </w:rPr>
              <w:t>name, F.; Last</w:t>
            </w:r>
            <w:ins w:id="82" w:author="Count of the Saxon Shore" w:date="2022-06-15T09:56:00Z">
              <w:r w:rsidRPr="00727403">
                <w:rPr>
                  <w:lang w:val="en-GB"/>
                  <w:rPrChange w:id="83" w:author="Count of the Saxon Shore" w:date="2022-06-15T12:08:00Z">
                    <w:rPr/>
                  </w:rPrChange>
                </w:rPr>
                <w:t xml:space="preserve"> </w:t>
              </w:r>
            </w:ins>
            <w:r w:rsidRPr="00727403">
              <w:rPr>
                <w:lang w:val="en-GB"/>
                <w:rPrChange w:id="84" w:author="Count of the Saxon Shore" w:date="2022-06-15T12:08:00Z">
                  <w:rPr/>
                </w:rPrChange>
              </w:rPr>
              <w:t>name, F.; Last</w:t>
            </w:r>
            <w:ins w:id="85" w:author="Count of the Saxon Shore" w:date="2022-06-15T09:56:00Z">
              <w:r w:rsidRPr="00727403">
                <w:rPr>
                  <w:lang w:val="en-GB"/>
                  <w:rPrChange w:id="86" w:author="Count of the Saxon Shore" w:date="2022-06-15T12:08:00Z">
                    <w:rPr/>
                  </w:rPrChange>
                </w:rPr>
                <w:t xml:space="preserve"> </w:t>
              </w:r>
            </w:ins>
            <w:r w:rsidRPr="00727403">
              <w:rPr>
                <w:lang w:val="en-GB"/>
                <w:rPrChange w:id="87" w:author="Count of the Saxon Shore" w:date="2022-06-15T12:08:00Z">
                  <w:rPr/>
                </w:rPrChange>
              </w:rPr>
              <w:t xml:space="preserve">name, F. Title. </w:t>
            </w:r>
            <w:proofErr w:type="spellStart"/>
            <w:r w:rsidRPr="00DB2A0C">
              <w:rPr>
                <w:i/>
                <w:iCs/>
                <w:lang w:val="fr-FR"/>
              </w:rPr>
              <w:t>Brain</w:t>
            </w:r>
            <w:proofErr w:type="spellEnd"/>
            <w:r w:rsidRPr="00DB2A0C">
              <w:rPr>
                <w:i/>
                <w:iCs/>
                <w:lang w:val="fr-FR"/>
              </w:rPr>
              <w:t xml:space="preserve"> </w:t>
            </w:r>
            <w:proofErr w:type="spellStart"/>
            <w:r w:rsidRPr="00DB2A0C">
              <w:rPr>
                <w:i/>
                <w:iCs/>
                <w:lang w:val="fr-FR"/>
              </w:rPr>
              <w:t>Sci</w:t>
            </w:r>
            <w:proofErr w:type="spellEnd"/>
            <w:r w:rsidRPr="00DB2A0C">
              <w:rPr>
                <w:i/>
                <w:iCs/>
                <w:lang w:val="fr-FR"/>
              </w:rPr>
              <w:t>.</w:t>
            </w:r>
            <w:r w:rsidRPr="00DB2A0C">
              <w:rPr>
                <w:lang w:val="fr-FR"/>
                <w:rPrChange w:id="88" w:author="Count of the Saxon Shore" w:date="2022-06-16T09:31:00Z">
                  <w:rPr>
                    <w:lang w:val="fr-FR"/>
                  </w:rPr>
                </w:rPrChange>
              </w:rPr>
              <w:t xml:space="preserve"> </w:t>
            </w:r>
            <w:r w:rsidRPr="00DB2A0C">
              <w:rPr>
                <w:b/>
                <w:lang w:val="fr-FR"/>
                <w:rPrChange w:id="89" w:author="Count of the Saxon Shore" w:date="2022-06-16T09:31:00Z">
                  <w:rPr>
                    <w:b/>
                    <w:lang w:val="fr-FR"/>
                  </w:rPr>
                </w:rPrChange>
              </w:rPr>
              <w:t>2021</w:t>
            </w:r>
            <w:r w:rsidRPr="00DB2A0C">
              <w:rPr>
                <w:lang w:val="fr-FR"/>
                <w:rPrChange w:id="90" w:author="Count of the Saxon Shore" w:date="2022-06-16T09:31:00Z">
                  <w:rPr>
                    <w:lang w:val="fr-FR"/>
                  </w:rPr>
                </w:rPrChange>
              </w:rPr>
              <w:t xml:space="preserve">, </w:t>
            </w:r>
            <w:r w:rsidRPr="00DB2A0C">
              <w:rPr>
                <w:i/>
                <w:lang w:val="fr-FR"/>
                <w:rPrChange w:id="91" w:author="Count of the Saxon Shore" w:date="2022-06-16T09:31:00Z">
                  <w:rPr>
                    <w:i/>
                    <w:lang w:val="fr-FR"/>
                  </w:rPr>
                </w:rPrChange>
              </w:rPr>
              <w:t>11</w:t>
            </w:r>
            <w:r w:rsidRPr="00DB2A0C">
              <w:rPr>
                <w:lang w:val="fr-FR"/>
                <w:rPrChange w:id="92" w:author="Count of the Saxon Shore" w:date="2022-06-16T09:31:00Z">
                  <w:rPr>
                    <w:lang w:val="fr-FR"/>
                  </w:rPr>
                </w:rPrChange>
              </w:rPr>
              <w:t>, x. https://doi.org/10.3390/xxxxx</w:t>
            </w:r>
          </w:p>
          <w:p w:rsidR="008D3E99" w:rsidRPr="006E4A7C" w:rsidRDefault="00727403">
            <w:pPr>
              <w:pStyle w:val="MDPI15academiceditor"/>
              <w:widowControl w:val="0"/>
              <w:spacing w:after="240"/>
              <w:rPr>
                <w:lang w:val="en-GB"/>
                <w:rPrChange w:id="93" w:author="Count of the Saxon Shore" w:date="2022-06-15T12:08:00Z">
                  <w:rPr/>
                </w:rPrChange>
              </w:rPr>
            </w:pPr>
            <w:r w:rsidRPr="00727403">
              <w:rPr>
                <w:lang w:val="en-GB"/>
                <w:rPrChange w:id="94" w:author="Count of the Saxon Shore" w:date="2022-06-15T12:08:00Z">
                  <w:rPr/>
                </w:rPrChange>
              </w:rPr>
              <w:t>Academic Editor: First</w:t>
            </w:r>
            <w:ins w:id="95" w:author="Count of the Saxon Shore" w:date="2022-06-14T20:42:00Z">
              <w:r w:rsidRPr="00727403">
                <w:rPr>
                  <w:lang w:val="en-GB"/>
                  <w:rPrChange w:id="96" w:author="Count of the Saxon Shore" w:date="2022-06-15T12:08:00Z">
                    <w:rPr/>
                  </w:rPrChange>
                </w:rPr>
                <w:t xml:space="preserve"> </w:t>
              </w:r>
            </w:ins>
            <w:r w:rsidRPr="00727403">
              <w:rPr>
                <w:lang w:val="en-GB"/>
                <w:rPrChange w:id="97" w:author="Count of the Saxon Shore" w:date="2022-06-15T12:08:00Z">
                  <w:rPr/>
                </w:rPrChange>
              </w:rPr>
              <w:t>name Last</w:t>
            </w:r>
            <w:ins w:id="98" w:author="Count of the Saxon Shore" w:date="2022-06-14T20:42:00Z">
              <w:r w:rsidRPr="00727403">
                <w:rPr>
                  <w:lang w:val="en-GB"/>
                  <w:rPrChange w:id="99" w:author="Count of the Saxon Shore" w:date="2022-06-15T12:08:00Z">
                    <w:rPr/>
                  </w:rPrChange>
                </w:rPr>
                <w:t xml:space="preserve"> </w:t>
              </w:r>
            </w:ins>
            <w:r w:rsidRPr="00727403">
              <w:rPr>
                <w:lang w:val="en-GB"/>
                <w:rPrChange w:id="100" w:author="Count of the Saxon Shore" w:date="2022-06-15T12:08:00Z">
                  <w:rPr/>
                </w:rPrChange>
              </w:rPr>
              <w:t>name</w:t>
            </w:r>
          </w:p>
          <w:p w:rsidR="008D3E99" w:rsidRPr="006E4A7C" w:rsidRDefault="00727403">
            <w:pPr>
              <w:pStyle w:val="MDPI14history"/>
              <w:widowControl w:val="0"/>
              <w:rPr>
                <w:lang w:val="en-GB"/>
                <w:rPrChange w:id="101" w:author="Count of the Saxon Shore" w:date="2022-06-15T12:08:00Z">
                  <w:rPr>
                    <w:color w:val="000000"/>
                  </w:rPr>
                </w:rPrChange>
              </w:rPr>
            </w:pPr>
            <w:r w:rsidRPr="00727403">
              <w:rPr>
                <w:lang w:val="en-GB"/>
                <w:rPrChange w:id="102" w:author="Count of the Saxon Shore" w:date="2022-06-15T12:08:00Z">
                  <w:rPr/>
                </w:rPrChange>
              </w:rPr>
              <w:t>Received: date</w:t>
            </w:r>
          </w:p>
          <w:p w:rsidR="008D3E99" w:rsidRPr="006E4A7C" w:rsidRDefault="00727403">
            <w:pPr>
              <w:pStyle w:val="MDPI14history"/>
              <w:widowControl w:val="0"/>
              <w:rPr>
                <w:lang w:val="en-GB"/>
                <w:rPrChange w:id="103" w:author="Count of the Saxon Shore" w:date="2022-06-15T12:08:00Z">
                  <w:rPr>
                    <w:color w:val="000000"/>
                  </w:rPr>
                </w:rPrChange>
              </w:rPr>
            </w:pPr>
            <w:r w:rsidRPr="00727403">
              <w:rPr>
                <w:lang w:val="en-GB"/>
                <w:rPrChange w:id="104" w:author="Count of the Saxon Shore" w:date="2022-06-15T12:08:00Z">
                  <w:rPr/>
                </w:rPrChange>
              </w:rPr>
              <w:t>Accepted: date</w:t>
            </w:r>
          </w:p>
          <w:p w:rsidR="008D3E99" w:rsidRPr="006E4A7C" w:rsidRDefault="00727403">
            <w:pPr>
              <w:pStyle w:val="MDPI14history"/>
              <w:widowControl w:val="0"/>
              <w:spacing w:after="240"/>
              <w:rPr>
                <w:lang w:val="en-GB"/>
                <w:rPrChange w:id="105" w:author="Count of the Saxon Shore" w:date="2022-06-15T12:08:00Z">
                  <w:rPr>
                    <w:color w:val="000000"/>
                  </w:rPr>
                </w:rPrChange>
              </w:rPr>
            </w:pPr>
            <w:r w:rsidRPr="00727403">
              <w:rPr>
                <w:lang w:val="en-GB"/>
                <w:rPrChange w:id="106" w:author="Count of the Saxon Shore" w:date="2022-06-15T12:08:00Z">
                  <w:rPr/>
                </w:rPrChange>
              </w:rPr>
              <w:t>Published: date</w:t>
            </w:r>
          </w:p>
          <w:p w:rsidR="008D3E99" w:rsidRPr="006E4A7C" w:rsidRDefault="00727403">
            <w:pPr>
              <w:pStyle w:val="MDPI63Notes"/>
              <w:widowControl w:val="0"/>
              <w:rPr>
                <w:lang w:val="en-GB"/>
                <w:rPrChange w:id="107" w:author="Count of the Saxon Shore" w:date="2022-06-15T12:08:00Z">
                  <w:rPr/>
                </w:rPrChange>
              </w:rPr>
            </w:pPr>
            <w:r w:rsidRPr="00727403">
              <w:rPr>
                <w:b/>
                <w:lang w:val="en-GB"/>
                <w:rPrChange w:id="108" w:author="Count of the Saxon Shore" w:date="2022-06-15T12:08:00Z">
                  <w:rPr>
                    <w:b/>
                  </w:rPr>
                </w:rPrChange>
              </w:rPr>
              <w:t>Publisher’s Note:</w:t>
            </w:r>
            <w:r w:rsidRPr="00727403">
              <w:rPr>
                <w:lang w:val="en-GB"/>
                <w:rPrChange w:id="109" w:author="Count of the Saxon Shore" w:date="2022-06-15T12:08:00Z">
                  <w:rPr/>
                </w:rPrChange>
              </w:rPr>
              <w:t xml:space="preserve"> MDPI </w:t>
            </w:r>
            <w:del w:id="110" w:author="Count of the Saxon Shore" w:date="2022-06-15T09:56:00Z">
              <w:r w:rsidRPr="00727403">
                <w:rPr>
                  <w:lang w:val="en-GB"/>
                  <w:rPrChange w:id="111" w:author="Count of the Saxon Shore" w:date="2022-06-15T12:08:00Z">
                    <w:rPr/>
                  </w:rPrChange>
                </w:rPr>
                <w:delText xml:space="preserve">stays </w:delText>
              </w:r>
            </w:del>
            <w:ins w:id="112" w:author="Count of the Saxon Shore" w:date="2022-06-15T09:56:00Z">
              <w:r w:rsidRPr="00727403">
                <w:rPr>
                  <w:lang w:val="en-GB"/>
                  <w:rPrChange w:id="113" w:author="Count of the Saxon Shore" w:date="2022-06-15T12:08:00Z">
                    <w:rPr/>
                  </w:rPrChange>
                </w:rPr>
                <w:t xml:space="preserve">retains a </w:t>
              </w:r>
            </w:ins>
            <w:r w:rsidRPr="00727403">
              <w:rPr>
                <w:lang w:val="en-GB"/>
                <w:rPrChange w:id="114" w:author="Count of the Saxon Shore" w:date="2022-06-15T12:08:00Z">
                  <w:rPr/>
                </w:rPrChange>
              </w:rPr>
              <w:t xml:space="preserve">neutral </w:t>
            </w:r>
            <w:ins w:id="115" w:author="Count of the Saxon Shore" w:date="2022-06-15T09:56:00Z">
              <w:r w:rsidRPr="00727403">
                <w:rPr>
                  <w:lang w:val="en-GB"/>
                  <w:rPrChange w:id="116" w:author="Count of the Saxon Shore" w:date="2022-06-15T12:08:00Z">
                    <w:rPr/>
                  </w:rPrChange>
                </w:rPr>
                <w:t xml:space="preserve">stance </w:t>
              </w:r>
            </w:ins>
            <w:r w:rsidRPr="00727403">
              <w:rPr>
                <w:lang w:val="en-GB"/>
                <w:rPrChange w:id="117" w:author="Count of the Saxon Shore" w:date="2022-06-15T12:08:00Z">
                  <w:rPr/>
                </w:rPrChange>
              </w:rPr>
              <w:t>with regard to jurisdictional claims in published maps and institutional affiliations.</w:t>
            </w:r>
          </w:p>
          <w:p w:rsidR="008D3E99" w:rsidRPr="006E4A7C" w:rsidRDefault="0093185A">
            <w:pPr>
              <w:widowControl w:val="0"/>
              <w:snapToGrid w:val="0"/>
              <w:spacing w:before="240" w:line="240" w:lineRule="atLeast"/>
              <w:ind w:right="113"/>
              <w:jc w:val="left"/>
              <w:rPr>
                <w:lang w:val="en-GB"/>
                <w:rPrChange w:id="118" w:author="Count of the Saxon Shore" w:date="2022-06-15T12:08:00Z">
                  <w:rPr/>
                </w:rPrChange>
              </w:rPr>
            </w:pPr>
            <w:r w:rsidRPr="006E4A7C">
              <w:rPr>
                <w:noProof/>
                <w:lang w:val="en-GB" w:eastAsia="en-GB" w:bidi="ar-SA"/>
              </w:rPr>
              <w:drawing>
                <wp:inline distT="0" distB="0" distL="0" distR="0">
                  <wp:extent cx="692785" cy="24955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cstate="print"/>
                          <a:stretch>
                            <a:fillRect/>
                          </a:stretch>
                        </pic:blipFill>
                        <pic:spPr bwMode="auto">
                          <a:xfrm>
                            <a:off x="0" y="0"/>
                            <a:ext cx="692785" cy="249555"/>
                          </a:xfrm>
                          <a:prstGeom prst="rect">
                            <a:avLst/>
                          </a:prstGeom>
                        </pic:spPr>
                      </pic:pic>
                    </a:graphicData>
                  </a:graphic>
                </wp:inline>
              </w:drawing>
            </w:r>
          </w:p>
          <w:p w:rsidR="008D3E99" w:rsidRPr="006E4A7C" w:rsidRDefault="00727403">
            <w:pPr>
              <w:widowControl w:val="0"/>
              <w:snapToGrid w:val="0"/>
              <w:spacing w:before="60" w:line="240" w:lineRule="atLeast"/>
              <w:ind w:right="113"/>
              <w:rPr>
                <w:lang w:val="en-GB"/>
                <w:rPrChange w:id="119" w:author="Count of the Saxon Shore" w:date="2022-06-15T12:08:00Z">
                  <w:rPr/>
                </w:rPrChange>
              </w:rPr>
            </w:pPr>
            <w:r w:rsidRPr="00727403">
              <w:rPr>
                <w:rFonts w:eastAsia="DengXian"/>
                <w:b/>
                <w:bCs/>
                <w:sz w:val="14"/>
                <w:szCs w:val="14"/>
                <w:lang w:val="en-GB" w:bidi="en-US"/>
                <w:rPrChange w:id="120" w:author="Count of the Saxon Shore" w:date="2022-06-15T12:08:00Z">
                  <w:rPr>
                    <w:rFonts w:eastAsia="DengXian"/>
                    <w:b/>
                    <w:bCs/>
                    <w:sz w:val="14"/>
                    <w:szCs w:val="14"/>
                    <w:lang w:bidi="en-US"/>
                  </w:rPr>
                </w:rPrChange>
              </w:rPr>
              <w:t>Copyright:</w:t>
            </w:r>
            <w:r w:rsidRPr="00727403">
              <w:rPr>
                <w:rFonts w:eastAsia="DengXian"/>
                <w:bCs/>
                <w:sz w:val="14"/>
                <w:szCs w:val="14"/>
                <w:lang w:val="en-GB" w:bidi="en-US"/>
                <w:rPrChange w:id="121" w:author="Count of the Saxon Shore" w:date="2022-06-15T12:08:00Z">
                  <w:rPr>
                    <w:rFonts w:eastAsia="DengXian"/>
                    <w:bCs/>
                    <w:sz w:val="14"/>
                    <w:szCs w:val="14"/>
                    <w:lang w:bidi="en-US"/>
                  </w:rPr>
                </w:rPrChange>
              </w:rPr>
              <w:t xml:space="preserve"> © 2021 by the authors. Submitted for possible open</w:t>
            </w:r>
            <w:ins w:id="122" w:author="Count of the Saxon Shore" w:date="2022-06-15T09:57:00Z">
              <w:r w:rsidRPr="00727403">
                <w:rPr>
                  <w:rFonts w:eastAsia="DengXian"/>
                  <w:bCs/>
                  <w:sz w:val="14"/>
                  <w:szCs w:val="14"/>
                  <w:lang w:val="en-GB" w:bidi="en-US"/>
                  <w:rPrChange w:id="123" w:author="Count of the Saxon Shore" w:date="2022-06-15T12:08:00Z">
                    <w:rPr>
                      <w:rFonts w:eastAsia="DengXian"/>
                      <w:bCs/>
                      <w:sz w:val="14"/>
                      <w:szCs w:val="14"/>
                      <w:lang w:bidi="en-US"/>
                    </w:rPr>
                  </w:rPrChange>
                </w:rPr>
                <w:t>-</w:t>
              </w:r>
            </w:ins>
            <w:del w:id="124" w:author="Count of the Saxon Shore" w:date="2022-06-15T09:57:00Z">
              <w:r w:rsidRPr="00727403">
                <w:rPr>
                  <w:rFonts w:eastAsia="DengXian"/>
                  <w:bCs/>
                  <w:sz w:val="14"/>
                  <w:szCs w:val="14"/>
                  <w:lang w:val="en-GB" w:bidi="en-US"/>
                  <w:rPrChange w:id="125" w:author="Count of the Saxon Shore" w:date="2022-06-15T12:08:00Z">
                    <w:rPr>
                      <w:rFonts w:eastAsia="DengXian"/>
                      <w:bCs/>
                      <w:sz w:val="14"/>
                      <w:szCs w:val="14"/>
                      <w:lang w:bidi="en-US"/>
                    </w:rPr>
                  </w:rPrChange>
                </w:rPr>
                <w:delText xml:space="preserve"> </w:delText>
              </w:r>
            </w:del>
            <w:r w:rsidRPr="00727403">
              <w:rPr>
                <w:rFonts w:eastAsia="DengXian"/>
                <w:bCs/>
                <w:sz w:val="14"/>
                <w:szCs w:val="14"/>
                <w:lang w:val="en-GB" w:bidi="en-US"/>
                <w:rPrChange w:id="126" w:author="Count of the Saxon Shore" w:date="2022-06-15T12:08:00Z">
                  <w:rPr>
                    <w:rFonts w:eastAsia="DengXian"/>
                    <w:bCs/>
                    <w:sz w:val="14"/>
                    <w:szCs w:val="14"/>
                    <w:lang w:bidi="en-US"/>
                  </w:rPr>
                </w:rPrChange>
              </w:rPr>
              <w:t>access publication under the terms and conditions of the Creative Commons Attribution (CC BY) license (https://creativecommons.org/licenses/by/4.0/).</w:t>
            </w:r>
          </w:p>
        </w:tc>
      </w:tr>
    </w:tbl>
    <w:p w:rsidR="008D3E99" w:rsidRPr="006E4A7C" w:rsidRDefault="00727403">
      <w:pPr>
        <w:pStyle w:val="MDPI17abstract"/>
        <w:rPr>
          <w:lang w:val="en-GB"/>
          <w:rPrChange w:id="127" w:author="Count of the Saxon Shore" w:date="2022-06-15T12:08:00Z">
            <w:rPr/>
          </w:rPrChange>
        </w:rPr>
      </w:pPr>
      <w:r w:rsidRPr="00727403">
        <w:rPr>
          <w:rFonts w:eastAsia="Palatino Linotype"/>
          <w:b/>
          <w:lang w:val="en-GB"/>
          <w:rPrChange w:id="128" w:author="Count of the Saxon Shore" w:date="2022-06-15T12:08:00Z">
            <w:rPr>
              <w:rFonts w:eastAsia="Palatino Linotype"/>
              <w:b/>
            </w:rPr>
          </w:rPrChange>
        </w:rPr>
        <w:t xml:space="preserve">Abstract: </w:t>
      </w:r>
      <w:r w:rsidRPr="00727403">
        <w:rPr>
          <w:lang w:val="en-GB"/>
          <w:rPrChange w:id="129" w:author="Count of the Saxon Shore" w:date="2022-06-15T12:08:00Z">
            <w:rPr/>
          </w:rPrChange>
        </w:rPr>
        <w:t xml:space="preserve">Literature </w:t>
      </w:r>
      <w:ins w:id="130" w:author="Count of the Saxon Shore" w:date="2022-06-14T21:31:00Z">
        <w:r w:rsidRPr="00727403">
          <w:rPr>
            <w:lang w:val="en-GB"/>
            <w:rPrChange w:id="131" w:author="Count of the Saxon Shore" w:date="2022-06-15T12:08:00Z">
              <w:rPr/>
            </w:rPrChange>
          </w:rPr>
          <w:t xml:space="preserve">reviews </w:t>
        </w:r>
      </w:ins>
      <w:del w:id="132" w:author="Count of the Saxon Shore" w:date="2022-06-14T21:31:00Z">
        <w:r w:rsidRPr="00727403">
          <w:rPr>
            <w:lang w:val="en-GB"/>
            <w:rPrChange w:id="133" w:author="Count of the Saxon Shore" w:date="2022-06-15T12:08:00Z">
              <w:rPr/>
            </w:rPrChange>
          </w:rPr>
          <w:delText xml:space="preserve">seems </w:delText>
        </w:r>
      </w:del>
      <w:ins w:id="134" w:author="Count of the Saxon Shore" w:date="2022-06-14T21:31:00Z">
        <w:r w:rsidRPr="00727403">
          <w:rPr>
            <w:lang w:val="en-GB"/>
            <w:rPrChange w:id="135" w:author="Count of the Saxon Shore" w:date="2022-06-15T12:08:00Z">
              <w:rPr/>
            </w:rPrChange>
          </w:rPr>
          <w:t xml:space="preserve">appear </w:t>
        </w:r>
      </w:ins>
      <w:r w:rsidRPr="00727403">
        <w:rPr>
          <w:lang w:val="en-GB"/>
          <w:rPrChange w:id="136" w:author="Count of the Saxon Shore" w:date="2022-06-15T12:08:00Z">
            <w:rPr/>
          </w:rPrChange>
        </w:rPr>
        <w:t xml:space="preserve">to </w:t>
      </w:r>
      <w:del w:id="137" w:author="Count of the Saxon Shore" w:date="2022-06-14T21:32:00Z">
        <w:r w:rsidRPr="00727403">
          <w:rPr>
            <w:lang w:val="en-GB"/>
            <w:rPrChange w:id="138" w:author="Count of the Saxon Shore" w:date="2022-06-15T12:08:00Z">
              <w:rPr/>
            </w:rPrChange>
          </w:rPr>
          <w:delText xml:space="preserve">underline </w:delText>
        </w:r>
      </w:del>
      <w:ins w:id="139" w:author="Count of the Saxon Shore" w:date="2022-06-14T21:32:00Z">
        <w:r w:rsidRPr="00727403">
          <w:rPr>
            <w:lang w:val="en-GB"/>
            <w:rPrChange w:id="140" w:author="Count of the Saxon Shore" w:date="2022-06-15T12:08:00Z">
              <w:rPr/>
            </w:rPrChange>
          </w:rPr>
          <w:t xml:space="preserve">indicate </w:t>
        </w:r>
      </w:ins>
      <w:ins w:id="141" w:author="Count of the Saxon Shore" w:date="2022-06-14T00:40:00Z">
        <w:r w:rsidRPr="00727403">
          <w:rPr>
            <w:lang w:val="en-GB"/>
            <w:rPrChange w:id="142" w:author="Count of the Saxon Shore" w:date="2022-06-15T12:08:00Z">
              <w:rPr/>
            </w:rPrChange>
          </w:rPr>
          <w:t xml:space="preserve">that </w:t>
        </w:r>
      </w:ins>
      <w:r w:rsidRPr="00727403">
        <w:rPr>
          <w:lang w:val="en-GB"/>
          <w:rPrChange w:id="143" w:author="Count of the Saxon Shore" w:date="2022-06-15T12:08:00Z">
            <w:rPr/>
          </w:rPrChange>
        </w:rPr>
        <w:t xml:space="preserve">Music Therapy (MT) </w:t>
      </w:r>
      <w:del w:id="144" w:author="Count of the Saxon Shore" w:date="2022-06-14T21:32:00Z">
        <w:r w:rsidRPr="00727403">
          <w:rPr>
            <w:lang w:val="en-GB"/>
            <w:rPrChange w:id="145" w:author="Count of the Saxon Shore" w:date="2022-06-15T12:08:00Z">
              <w:rPr/>
            </w:rPrChange>
          </w:rPr>
          <w:delText xml:space="preserve">could </w:delText>
        </w:r>
      </w:del>
      <w:ins w:id="146" w:author="Count of the Saxon Shore" w:date="2022-06-14T21:32:00Z">
        <w:r w:rsidRPr="00727403">
          <w:rPr>
            <w:lang w:val="en-GB"/>
            <w:rPrChange w:id="147" w:author="Count of the Saxon Shore" w:date="2022-06-15T12:08:00Z">
              <w:rPr/>
            </w:rPrChange>
          </w:rPr>
          <w:t xml:space="preserve">may </w:t>
        </w:r>
      </w:ins>
      <w:del w:id="148" w:author="Count of the Saxon Shore" w:date="2022-06-14T21:32:00Z">
        <w:r w:rsidRPr="00727403">
          <w:rPr>
            <w:lang w:val="en-GB"/>
            <w:rPrChange w:id="149" w:author="Count of the Saxon Shore" w:date="2022-06-15T12:08:00Z">
              <w:rPr/>
            </w:rPrChange>
          </w:rPr>
          <w:delText xml:space="preserve">offer </w:delText>
        </w:r>
      </w:del>
      <w:ins w:id="150" w:author="Count of the Saxon Shore" w:date="2022-06-14T21:32:00Z">
        <w:r w:rsidR="00F77288">
          <w:rPr>
            <w:lang w:val="en-GB"/>
          </w:rPr>
          <w:t>instil</w:t>
        </w:r>
        <w:r w:rsidRPr="00727403">
          <w:rPr>
            <w:lang w:val="en-GB"/>
            <w:rPrChange w:id="151" w:author="Count of the Saxon Shore" w:date="2022-06-15T12:08:00Z">
              <w:rPr/>
            </w:rPrChange>
          </w:rPr>
          <w:t xml:space="preserve"> a sense of </w:t>
        </w:r>
      </w:ins>
      <w:r w:rsidRPr="00727403">
        <w:rPr>
          <w:lang w:val="en-GB"/>
          <w:rPrChange w:id="152" w:author="Count of the Saxon Shore" w:date="2022-06-15T12:08:00Z">
            <w:rPr/>
          </w:rPrChange>
        </w:rPr>
        <w:t>empowerment</w:t>
      </w:r>
      <w:ins w:id="153" w:author="Count of the Saxon Shore" w:date="2022-06-14T21:32:00Z">
        <w:r w:rsidRPr="00727403">
          <w:rPr>
            <w:lang w:val="en-GB"/>
            <w:rPrChange w:id="154" w:author="Count of the Saxon Shore" w:date="2022-06-15T12:08:00Z">
              <w:rPr/>
            </w:rPrChange>
          </w:rPr>
          <w:t xml:space="preserve"> and</w:t>
        </w:r>
      </w:ins>
      <w:del w:id="155" w:author="Count of the Saxon Shore" w:date="2022-06-14T21:32:00Z">
        <w:r w:rsidRPr="00727403">
          <w:rPr>
            <w:lang w:val="en-GB"/>
            <w:rPrChange w:id="156" w:author="Count of the Saxon Shore" w:date="2022-06-15T12:08:00Z">
              <w:rPr/>
            </w:rPrChange>
          </w:rPr>
          <w:delText>,</w:delText>
        </w:r>
      </w:del>
      <w:r w:rsidRPr="00727403">
        <w:rPr>
          <w:lang w:val="en-GB"/>
          <w:rPrChange w:id="157" w:author="Count of the Saxon Shore" w:date="2022-06-15T12:08:00Z">
            <w:rPr/>
          </w:rPrChange>
        </w:rPr>
        <w:t xml:space="preserve"> </w:t>
      </w:r>
      <w:ins w:id="158" w:author="Count of the Saxon Shore" w:date="2022-06-14T21:32:00Z">
        <w:r w:rsidRPr="00727403">
          <w:rPr>
            <w:lang w:val="en-GB"/>
            <w:rPrChange w:id="159" w:author="Count of the Saxon Shore" w:date="2022-06-15T12:08:00Z">
              <w:rPr/>
            </w:rPrChange>
          </w:rPr>
          <w:t xml:space="preserve">generate </w:t>
        </w:r>
      </w:ins>
      <w:r w:rsidRPr="00727403">
        <w:rPr>
          <w:lang w:val="en-GB"/>
          <w:rPrChange w:id="160" w:author="Count of the Saxon Shore" w:date="2022-06-15T12:08:00Z">
            <w:rPr/>
          </w:rPrChange>
        </w:rPr>
        <w:t>feelings of renewed self-confidence, distracti</w:t>
      </w:r>
      <w:ins w:id="161" w:author="Count of the Saxon Shore" w:date="2022-06-14T21:33:00Z">
        <w:r w:rsidRPr="00727403">
          <w:rPr>
            <w:lang w:val="en-GB"/>
            <w:rPrChange w:id="162" w:author="Count of the Saxon Shore" w:date="2022-06-15T12:08:00Z">
              <w:rPr/>
            </w:rPrChange>
          </w:rPr>
          <w:t>ng subjects who follow this type of intervention</w:t>
        </w:r>
      </w:ins>
      <w:del w:id="163" w:author="Count of the Saxon Shore" w:date="2022-06-14T21:33:00Z">
        <w:r w:rsidRPr="00727403">
          <w:rPr>
            <w:lang w:val="en-GB"/>
            <w:rPrChange w:id="164" w:author="Count of the Saxon Shore" w:date="2022-06-15T12:08:00Z">
              <w:rPr/>
            </w:rPrChange>
          </w:rPr>
          <w:delText>on</w:delText>
        </w:r>
      </w:del>
      <w:r w:rsidRPr="00727403">
        <w:rPr>
          <w:lang w:val="en-GB"/>
          <w:rPrChange w:id="165" w:author="Count of the Saxon Shore" w:date="2022-06-15T12:08:00Z">
            <w:rPr/>
          </w:rPrChange>
        </w:rPr>
        <w:t xml:space="preserve"> from negative thoughts</w:t>
      </w:r>
      <w:ins w:id="166" w:author="Count of the Saxon Shore" w:date="2022-06-14T21:35:00Z">
        <w:r w:rsidRPr="00727403">
          <w:rPr>
            <w:lang w:val="en-GB"/>
            <w:rPrChange w:id="167" w:author="Count of the Saxon Shore" w:date="2022-06-15T12:08:00Z">
              <w:rPr/>
            </w:rPrChange>
          </w:rPr>
          <w:t xml:space="preserve"> and, generally,</w:t>
        </w:r>
      </w:ins>
      <w:ins w:id="168" w:author="Count of the Saxon Shore" w:date="2022-06-14T21:34:00Z">
        <w:r w:rsidRPr="00727403">
          <w:rPr>
            <w:lang w:val="en-GB"/>
            <w:rPrChange w:id="169" w:author="Count of the Saxon Shore" w:date="2022-06-15T12:08:00Z">
              <w:rPr/>
            </w:rPrChange>
          </w:rPr>
          <w:t xml:space="preserve"> helping </w:t>
        </w:r>
      </w:ins>
      <w:ins w:id="170" w:author="Count of the Saxon Shore" w:date="2022-06-14T21:35:00Z">
        <w:r w:rsidRPr="00727403">
          <w:rPr>
            <w:lang w:val="en-GB"/>
            <w:rPrChange w:id="171" w:author="Count of the Saxon Shore" w:date="2022-06-15T12:08:00Z">
              <w:rPr/>
            </w:rPrChange>
          </w:rPr>
          <w:t xml:space="preserve">patients suffering from Anorexia Nervosa (AN) </w:t>
        </w:r>
      </w:ins>
      <w:del w:id="172" w:author="Count of the Saxon Shore" w:date="2022-06-14T21:35:00Z">
        <w:r w:rsidRPr="00727403">
          <w:rPr>
            <w:lang w:val="en-GB"/>
            <w:rPrChange w:id="173" w:author="Count of the Saxon Shore" w:date="2022-06-15T12:08:00Z">
              <w:rPr/>
            </w:rPrChange>
          </w:rPr>
          <w:delText xml:space="preserve"> </w:delText>
        </w:r>
      </w:del>
      <w:ins w:id="174" w:author="Count of the Saxon Shore" w:date="2022-06-14T21:34:00Z">
        <w:r w:rsidRPr="00727403">
          <w:rPr>
            <w:lang w:val="en-GB"/>
            <w:rPrChange w:id="175" w:author="Count of the Saxon Shore" w:date="2022-06-15T12:08:00Z">
              <w:rPr/>
            </w:rPrChange>
          </w:rPr>
          <w:t xml:space="preserve">to </w:t>
        </w:r>
      </w:ins>
      <w:del w:id="176" w:author="Count of the Saxon Shore" w:date="2022-06-14T21:34:00Z">
        <w:r w:rsidRPr="00727403">
          <w:rPr>
            <w:lang w:val="en-GB"/>
            <w:rPrChange w:id="177" w:author="Count of the Saxon Shore" w:date="2022-06-15T12:08:00Z">
              <w:rPr/>
            </w:rPrChange>
          </w:rPr>
          <w:delText xml:space="preserve">and also </w:delText>
        </w:r>
      </w:del>
      <w:r w:rsidRPr="00727403">
        <w:rPr>
          <w:lang w:val="en-GB"/>
          <w:rPrChange w:id="178" w:author="Count of the Saxon Shore" w:date="2022-06-15T12:08:00Z">
            <w:rPr/>
          </w:rPrChange>
        </w:rPr>
        <w:t xml:space="preserve">redevelop or rediscover </w:t>
      </w:r>
      <w:ins w:id="179" w:author="Count of the Saxon Shore" w:date="2022-06-14T21:34:00Z">
        <w:r w:rsidRPr="00727403">
          <w:rPr>
            <w:lang w:val="en-GB"/>
            <w:rPrChange w:id="180" w:author="Count of the Saxon Shore" w:date="2022-06-15T12:08:00Z">
              <w:rPr/>
            </w:rPrChange>
          </w:rPr>
          <w:t xml:space="preserve">their </w:t>
        </w:r>
      </w:ins>
      <w:r w:rsidRPr="00727403">
        <w:rPr>
          <w:lang w:val="en-GB"/>
          <w:rPrChange w:id="181" w:author="Count of the Saxon Shore" w:date="2022-06-15T12:08:00Z">
            <w:rPr/>
          </w:rPrChange>
        </w:rPr>
        <w:t>identity</w:t>
      </w:r>
      <w:del w:id="182" w:author="Count of the Saxon Shore" w:date="2022-06-14T21:35:00Z">
        <w:r w:rsidRPr="00727403">
          <w:rPr>
            <w:lang w:val="en-GB"/>
            <w:rPrChange w:id="183" w:author="Count of the Saxon Shore" w:date="2022-06-15T12:08:00Z">
              <w:rPr/>
            </w:rPrChange>
          </w:rPr>
          <w:delText xml:space="preserve"> in</w:delText>
        </w:r>
      </w:del>
      <w:del w:id="184" w:author="Count of the Saxon Shore" w:date="2022-06-14T21:34:00Z">
        <w:r w:rsidRPr="00727403">
          <w:rPr>
            <w:lang w:val="en-GB"/>
            <w:rPrChange w:id="185" w:author="Count of the Saxon Shore" w:date="2022-06-15T12:08:00Z">
              <w:rPr/>
            </w:rPrChange>
          </w:rPr>
          <w:delText xml:space="preserve"> patients suffering from Anorexia Nervosa (AN)</w:delText>
        </w:r>
      </w:del>
      <w:r w:rsidRPr="00727403">
        <w:rPr>
          <w:lang w:val="en-GB"/>
          <w:rPrChange w:id="186" w:author="Count of the Saxon Shore" w:date="2022-06-15T12:08:00Z">
            <w:rPr/>
          </w:rPrChange>
        </w:rPr>
        <w:t>. The purpose of th</w:t>
      </w:r>
      <w:ins w:id="187" w:author="Count of the Saxon Shore" w:date="2022-06-15T13:12:00Z">
        <w:r w:rsidR="00F77288">
          <w:rPr>
            <w:lang w:val="en-GB"/>
          </w:rPr>
          <w:t>e</w:t>
        </w:r>
      </w:ins>
      <w:del w:id="188" w:author="Count of the Saxon Shore" w:date="2022-06-14T21:35:00Z">
        <w:r w:rsidRPr="00727403">
          <w:rPr>
            <w:lang w:val="en-GB"/>
            <w:rPrChange w:id="189" w:author="Count of the Saxon Shore" w:date="2022-06-15T12:08:00Z">
              <w:rPr/>
            </w:rPrChange>
          </w:rPr>
          <w:delText>e</w:delText>
        </w:r>
      </w:del>
      <w:r w:rsidRPr="00727403">
        <w:rPr>
          <w:lang w:val="en-GB"/>
          <w:rPrChange w:id="190" w:author="Count of the Saxon Shore" w:date="2022-06-15T12:08:00Z">
            <w:rPr/>
          </w:rPrChange>
        </w:rPr>
        <w:t xml:space="preserve"> </w:t>
      </w:r>
      <w:del w:id="191" w:author="Count of the Saxon Shore" w:date="2022-06-14T21:35:00Z">
        <w:r w:rsidRPr="00727403">
          <w:rPr>
            <w:lang w:val="en-GB"/>
            <w:rPrChange w:id="192" w:author="Count of the Saxon Shore" w:date="2022-06-15T12:08:00Z">
              <w:rPr/>
            </w:rPrChange>
          </w:rPr>
          <w:delText xml:space="preserve">present </w:delText>
        </w:r>
      </w:del>
      <w:r w:rsidRPr="00727403">
        <w:rPr>
          <w:lang w:val="en-GB"/>
          <w:rPrChange w:id="193" w:author="Count of the Saxon Shore" w:date="2022-06-15T12:08:00Z">
            <w:rPr/>
          </w:rPrChange>
        </w:rPr>
        <w:t xml:space="preserve">study </w:t>
      </w:r>
      <w:ins w:id="194" w:author="Count of the Saxon Shore" w:date="2022-06-15T13:12:00Z">
        <w:r w:rsidR="00F77288">
          <w:rPr>
            <w:lang w:val="en-GB"/>
          </w:rPr>
          <w:t xml:space="preserve">reported in this paper </w:t>
        </w:r>
      </w:ins>
      <w:r w:rsidRPr="00727403">
        <w:rPr>
          <w:lang w:val="en-GB"/>
          <w:rPrChange w:id="195" w:author="Count of the Saxon Shore" w:date="2022-06-15T12:08:00Z">
            <w:rPr/>
          </w:rPrChange>
        </w:rPr>
        <w:t xml:space="preserve">is to investigate whether MT proposed before </w:t>
      </w:r>
      <w:del w:id="196" w:author="Count of the Saxon Shore" w:date="2022-06-15T09:36:00Z">
        <w:r w:rsidRPr="00727403">
          <w:rPr>
            <w:lang w:val="en-GB"/>
            <w:rPrChange w:id="197" w:author="Count of the Saxon Shore" w:date="2022-06-15T12:08:00Z">
              <w:rPr/>
            </w:rPrChange>
          </w:rPr>
          <w:delText xml:space="preserve">dinner </w:delText>
        </w:r>
      </w:del>
      <w:ins w:id="198" w:author="Count of the Saxon Shore" w:date="2022-06-15T13:13:00Z">
        <w:r w:rsidR="00F77288">
          <w:rPr>
            <w:lang w:val="en-GB"/>
          </w:rPr>
          <w:t xml:space="preserve">an </w:t>
        </w:r>
      </w:ins>
      <w:ins w:id="199" w:author="Count of the Saxon Shore" w:date="2022-06-15T09:36:00Z">
        <w:r w:rsidRPr="00727403">
          <w:rPr>
            <w:lang w:val="en-GB"/>
            <w:rPrChange w:id="200" w:author="Count of the Saxon Shore" w:date="2022-06-15T12:08:00Z">
              <w:rPr/>
            </w:rPrChange>
          </w:rPr>
          <w:t xml:space="preserve">evening meal </w:t>
        </w:r>
      </w:ins>
      <w:del w:id="201" w:author="Count of the Saxon Shore" w:date="2022-06-14T21:36:00Z">
        <w:r w:rsidRPr="00727403">
          <w:rPr>
            <w:lang w:val="en-GB"/>
            <w:rPrChange w:id="202" w:author="Count of the Saxon Shore" w:date="2022-06-15T12:08:00Z">
              <w:rPr/>
            </w:rPrChange>
          </w:rPr>
          <w:delText xml:space="preserve">can </w:delText>
        </w:r>
      </w:del>
      <w:ins w:id="203" w:author="Count of the Saxon Shore" w:date="2022-06-14T21:36:00Z">
        <w:r w:rsidRPr="00727403">
          <w:rPr>
            <w:lang w:val="en-GB"/>
            <w:rPrChange w:id="204" w:author="Count of the Saxon Shore" w:date="2022-06-15T12:08:00Z">
              <w:rPr/>
            </w:rPrChange>
          </w:rPr>
          <w:t xml:space="preserve">is capable of </w:t>
        </w:r>
      </w:ins>
      <w:r w:rsidRPr="00727403">
        <w:rPr>
          <w:lang w:val="en-GB"/>
          <w:rPrChange w:id="205" w:author="Count of the Saxon Shore" w:date="2022-06-15T12:08:00Z">
            <w:rPr/>
          </w:rPrChange>
        </w:rPr>
        <w:t>decreas</w:t>
      </w:r>
      <w:ins w:id="206" w:author="Count of the Saxon Shore" w:date="2022-06-14T21:36:00Z">
        <w:r w:rsidRPr="00727403">
          <w:rPr>
            <w:lang w:val="en-GB"/>
            <w:rPrChange w:id="207" w:author="Count of the Saxon Shore" w:date="2022-06-15T12:08:00Z">
              <w:rPr/>
            </w:rPrChange>
          </w:rPr>
          <w:t>ing</w:t>
        </w:r>
      </w:ins>
      <w:del w:id="208" w:author="Count of the Saxon Shore" w:date="2022-06-14T21:36:00Z">
        <w:r w:rsidRPr="00727403">
          <w:rPr>
            <w:lang w:val="en-GB"/>
            <w:rPrChange w:id="209" w:author="Count of the Saxon Shore" w:date="2022-06-15T12:08:00Z">
              <w:rPr/>
            </w:rPrChange>
          </w:rPr>
          <w:delText>e</w:delText>
        </w:r>
      </w:del>
      <w:r w:rsidRPr="00727403">
        <w:rPr>
          <w:lang w:val="en-GB"/>
          <w:rPrChange w:id="210" w:author="Count of the Saxon Shore" w:date="2022-06-15T12:08:00Z">
            <w:rPr/>
          </w:rPrChange>
        </w:rPr>
        <w:t xml:space="preserve"> pre-meal anxiety in adolescents suffering from AN </w:t>
      </w:r>
      <w:ins w:id="211" w:author="Count of the Saxon Shore" w:date="2022-06-14T21:37:00Z">
        <w:r w:rsidRPr="00727403">
          <w:rPr>
            <w:lang w:val="en-GB"/>
            <w:rPrChange w:id="212" w:author="Count of the Saxon Shore" w:date="2022-06-15T12:08:00Z">
              <w:rPr/>
            </w:rPrChange>
          </w:rPr>
          <w:t xml:space="preserve">who </w:t>
        </w:r>
      </w:ins>
      <w:del w:id="213" w:author="Count of the Saxon Shore" w:date="2022-06-14T21:38:00Z">
        <w:r w:rsidRPr="00727403">
          <w:rPr>
            <w:lang w:val="en-GB"/>
            <w:rPrChange w:id="214" w:author="Count of the Saxon Shore" w:date="2022-06-15T12:08:00Z">
              <w:rPr/>
            </w:rPrChange>
          </w:rPr>
          <w:delText xml:space="preserve">attending </w:delText>
        </w:r>
      </w:del>
      <w:ins w:id="215" w:author="Count of the Saxon Shore" w:date="2022-06-14T21:38:00Z">
        <w:r w:rsidRPr="00727403">
          <w:rPr>
            <w:lang w:val="en-GB"/>
            <w:rPrChange w:id="216" w:author="Count of the Saxon Shore" w:date="2022-06-15T12:08:00Z">
              <w:rPr/>
            </w:rPrChange>
          </w:rPr>
          <w:t xml:space="preserve">follow </w:t>
        </w:r>
      </w:ins>
      <w:r w:rsidRPr="00727403">
        <w:rPr>
          <w:lang w:val="en-GB"/>
          <w:rPrChange w:id="217" w:author="Count of the Saxon Shore" w:date="2022-06-15T12:08:00Z">
            <w:rPr/>
          </w:rPrChange>
        </w:rPr>
        <w:t>the Day-hospital Treatment Program</w:t>
      </w:r>
      <w:ins w:id="218" w:author="Count of the Saxon Shore" w:date="2022-06-15T09:51:00Z">
        <w:r w:rsidRPr="00727403">
          <w:rPr>
            <w:lang w:val="en-GB"/>
            <w:rPrChange w:id="219" w:author="Count of the Saxon Shore" w:date="2022-06-15T12:08:00Z">
              <w:rPr/>
            </w:rPrChange>
          </w:rPr>
          <w:t>me</w:t>
        </w:r>
      </w:ins>
      <w:r w:rsidRPr="00727403">
        <w:rPr>
          <w:lang w:val="en-GB"/>
          <w:rPrChange w:id="220" w:author="Count of the Saxon Shore" w:date="2022-06-15T12:08:00Z">
            <w:rPr/>
          </w:rPrChange>
        </w:rPr>
        <w:t xml:space="preserve"> </w:t>
      </w:r>
      <w:del w:id="221" w:author="Count of the Saxon Shore" w:date="2022-06-14T21:38:00Z">
        <w:r w:rsidRPr="00727403">
          <w:rPr>
            <w:lang w:val="en-GB"/>
            <w:rPrChange w:id="222" w:author="Count of the Saxon Shore" w:date="2022-06-15T12:08:00Z">
              <w:rPr/>
            </w:rPrChange>
          </w:rPr>
          <w:delText xml:space="preserve">of </w:delText>
        </w:r>
      </w:del>
      <w:ins w:id="223" w:author="Count of the Saxon Shore" w:date="2022-06-14T21:38:00Z">
        <w:r w:rsidRPr="00727403">
          <w:rPr>
            <w:lang w:val="en-GB"/>
            <w:rPrChange w:id="224" w:author="Count of the Saxon Shore" w:date="2022-06-15T12:08:00Z">
              <w:rPr/>
            </w:rPrChange>
          </w:rPr>
          <w:t xml:space="preserve">at </w:t>
        </w:r>
      </w:ins>
      <w:r w:rsidRPr="00727403">
        <w:rPr>
          <w:lang w:val="en-GB"/>
          <w:rPrChange w:id="225" w:author="Count of the Saxon Shore" w:date="2022-06-15T12:08:00Z">
            <w:rPr/>
          </w:rPrChange>
        </w:rPr>
        <w:t xml:space="preserve">the </w:t>
      </w:r>
      <w:ins w:id="226" w:author="Count of the Saxon Shore" w:date="2022-06-14T21:38:00Z">
        <w:r w:rsidRPr="00727403">
          <w:rPr>
            <w:lang w:val="en-GB"/>
            <w:rPrChange w:id="227" w:author="Count of the Saxon Shore" w:date="2022-06-15T12:08:00Z">
              <w:rPr/>
            </w:rPrChange>
          </w:rPr>
          <w:t xml:space="preserve">San </w:t>
        </w:r>
        <w:proofErr w:type="spellStart"/>
        <w:r w:rsidRPr="00727403">
          <w:rPr>
            <w:lang w:val="en-GB"/>
            <w:rPrChange w:id="228" w:author="Count of the Saxon Shore" w:date="2022-06-15T12:08:00Z">
              <w:rPr/>
            </w:rPrChange>
          </w:rPr>
          <w:t>Bortolo</w:t>
        </w:r>
        <w:proofErr w:type="spellEnd"/>
        <w:r w:rsidRPr="00727403">
          <w:rPr>
            <w:lang w:val="en-GB"/>
            <w:rPrChange w:id="229" w:author="Count of the Saxon Shore" w:date="2022-06-15T12:08:00Z">
              <w:rPr/>
            </w:rPrChange>
          </w:rPr>
          <w:t xml:space="preserve"> </w:t>
        </w:r>
      </w:ins>
      <w:r w:rsidRPr="00727403">
        <w:rPr>
          <w:lang w:val="en-GB"/>
          <w:rPrChange w:id="230" w:author="Count of the Saxon Shore" w:date="2022-06-15T12:08:00Z">
            <w:rPr/>
          </w:rPrChange>
        </w:rPr>
        <w:t xml:space="preserve">Hospital of Vicenza (Italy). </w:t>
      </w:r>
      <w:ins w:id="231" w:author="Count of the Saxon Shore" w:date="2022-06-14T21:39:00Z">
        <w:r w:rsidRPr="00727403">
          <w:rPr>
            <w:lang w:val="en-GB"/>
            <w:rPrChange w:id="232" w:author="Count of the Saxon Shore" w:date="2022-06-15T12:08:00Z">
              <w:rPr/>
            </w:rPrChange>
          </w:rPr>
          <w:t xml:space="preserve">A total of </w:t>
        </w:r>
      </w:ins>
      <w:r w:rsidRPr="00727403">
        <w:rPr>
          <w:lang w:val="en-GB"/>
          <w:rPrChange w:id="233" w:author="Count of the Saxon Shore" w:date="2022-06-15T12:08:00Z">
            <w:rPr/>
          </w:rPrChange>
        </w:rPr>
        <w:t xml:space="preserve">24 </w:t>
      </w:r>
      <w:del w:id="234" w:author="Count of the Saxon Shore" w:date="2022-06-14T21:39:00Z">
        <w:r w:rsidRPr="00727403">
          <w:rPr>
            <w:lang w:val="en-GB"/>
            <w:rPrChange w:id="235" w:author="Count of the Saxon Shore" w:date="2022-06-15T12:08:00Z">
              <w:rPr/>
            </w:rPrChange>
          </w:rPr>
          <w:delText xml:space="preserve">total </w:delText>
        </w:r>
      </w:del>
      <w:r w:rsidRPr="00727403">
        <w:rPr>
          <w:lang w:val="en-GB"/>
          <w:rPrChange w:id="236" w:author="Count of the Saxon Shore" w:date="2022-06-15T12:08:00Z">
            <w:rPr/>
          </w:rPrChange>
        </w:rPr>
        <w:t xml:space="preserve">patients </w:t>
      </w:r>
      <w:del w:id="237" w:author="Count of the Saxon Shore" w:date="2022-06-14T21:39:00Z">
        <w:r w:rsidRPr="00727403">
          <w:rPr>
            <w:lang w:val="en-GB"/>
            <w:rPrChange w:id="238" w:author="Count of the Saxon Shore" w:date="2022-06-15T12:08:00Z">
              <w:rPr/>
            </w:rPrChange>
          </w:rPr>
          <w:delText xml:space="preserve">voluntarily </w:delText>
        </w:r>
      </w:del>
      <w:r w:rsidRPr="00727403">
        <w:rPr>
          <w:lang w:val="en-GB"/>
          <w:rPrChange w:id="239" w:author="Count of the Saxon Shore" w:date="2022-06-15T12:08:00Z">
            <w:rPr/>
          </w:rPrChange>
        </w:rPr>
        <w:t xml:space="preserve">participated </w:t>
      </w:r>
      <w:ins w:id="240" w:author="Count of the Saxon Shore" w:date="2022-06-14T21:39:00Z">
        <w:r w:rsidRPr="00727403">
          <w:rPr>
            <w:lang w:val="en-GB"/>
            <w:rPrChange w:id="241" w:author="Count of the Saxon Shore" w:date="2022-06-15T12:08:00Z">
              <w:rPr/>
            </w:rPrChange>
          </w:rPr>
          <w:t xml:space="preserve">voluntarily </w:t>
        </w:r>
      </w:ins>
      <w:r w:rsidRPr="00727403">
        <w:rPr>
          <w:shd w:val="clear" w:color="auto" w:fill="FFFFFF"/>
          <w:lang w:val="en-GB"/>
          <w:rPrChange w:id="242" w:author="Count of the Saxon Shore" w:date="2022-06-15T12:08:00Z">
            <w:rPr>
              <w:shd w:val="clear" w:color="auto" w:fill="FFFFFF"/>
            </w:rPr>
          </w:rPrChange>
        </w:rPr>
        <w:t>in</w:t>
      </w:r>
      <w:r w:rsidRPr="00727403">
        <w:rPr>
          <w:lang w:val="en-GB"/>
          <w:rPrChange w:id="243" w:author="Count of the Saxon Shore" w:date="2022-06-15T12:08:00Z">
            <w:rPr/>
          </w:rPrChange>
        </w:rPr>
        <w:t xml:space="preserve"> </w:t>
      </w:r>
      <w:del w:id="244" w:author="Count of the Saxon Shore" w:date="2022-06-14T21:40:00Z">
        <w:r w:rsidRPr="00727403">
          <w:rPr>
            <w:lang w:val="en-GB"/>
            <w:rPrChange w:id="245" w:author="Count of the Saxon Shore" w:date="2022-06-15T12:08:00Z">
              <w:rPr/>
            </w:rPrChange>
          </w:rPr>
          <w:delText xml:space="preserve">six months </w:delText>
        </w:r>
      </w:del>
      <w:del w:id="246" w:author="Count of the Saxon Shore" w:date="2022-06-14T21:41:00Z">
        <w:r w:rsidRPr="00727403">
          <w:rPr>
            <w:lang w:val="en-GB"/>
            <w:rPrChange w:id="247" w:author="Count of the Saxon Shore" w:date="2022-06-15T12:08:00Z">
              <w:rPr/>
            </w:rPrChange>
          </w:rPr>
          <w:delText xml:space="preserve">weekly </w:delText>
        </w:r>
      </w:del>
      <w:del w:id="248" w:author="Count of the Saxon Shore" w:date="2022-06-14T21:40:00Z">
        <w:r w:rsidRPr="00727403">
          <w:rPr>
            <w:lang w:val="en-GB"/>
            <w:rPrChange w:id="249" w:author="Count of the Saxon Shore" w:date="2022-06-15T12:08:00Z">
              <w:rPr/>
            </w:rPrChange>
          </w:rPr>
          <w:delText xml:space="preserve">sessions of </w:delText>
        </w:r>
      </w:del>
      <w:del w:id="250" w:author="Count of the Saxon Shore" w:date="2022-06-14T21:42:00Z">
        <w:r w:rsidRPr="00727403">
          <w:rPr>
            <w:lang w:val="en-GB"/>
            <w:rPrChange w:id="251" w:author="Count of the Saxon Shore" w:date="2022-06-15T12:08:00Z">
              <w:rPr/>
            </w:rPrChange>
          </w:rPr>
          <w:delText xml:space="preserve">group MT </w:delText>
        </w:r>
      </w:del>
      <w:ins w:id="252" w:author="Count of the Saxon Shore" w:date="2022-06-14T21:41:00Z">
        <w:r w:rsidRPr="00727403">
          <w:rPr>
            <w:lang w:val="en-GB"/>
            <w:rPrChange w:id="253" w:author="Count of the Saxon Shore" w:date="2022-06-15T12:08:00Z">
              <w:rPr/>
            </w:rPrChange>
          </w:rPr>
          <w:t xml:space="preserve">once-weekly sessions </w:t>
        </w:r>
      </w:ins>
      <w:ins w:id="254" w:author="Count of the Saxon Shore" w:date="2022-06-14T21:42:00Z">
        <w:r w:rsidRPr="00727403">
          <w:rPr>
            <w:lang w:val="en-GB"/>
            <w:rPrChange w:id="255" w:author="Count of the Saxon Shore" w:date="2022-06-15T12:08:00Z">
              <w:rPr/>
            </w:rPrChange>
          </w:rPr>
          <w:t xml:space="preserve">of group-based MT </w:t>
        </w:r>
      </w:ins>
      <w:r w:rsidRPr="00727403">
        <w:rPr>
          <w:lang w:val="en-GB"/>
          <w:rPrChange w:id="256" w:author="Count of the Saxon Shore" w:date="2022-06-15T12:08:00Z">
            <w:rPr/>
          </w:rPrChange>
        </w:rPr>
        <w:t>conducted by a qualified music therapist</w:t>
      </w:r>
      <w:ins w:id="257" w:author="Count of the Saxon Shore" w:date="2022-06-14T21:40:00Z">
        <w:r w:rsidRPr="00727403">
          <w:rPr>
            <w:lang w:val="en-GB"/>
            <w:rPrChange w:id="258" w:author="Count of the Saxon Shore" w:date="2022-06-15T12:08:00Z">
              <w:rPr/>
            </w:rPrChange>
          </w:rPr>
          <w:t xml:space="preserve"> over a period of six months</w:t>
        </w:r>
      </w:ins>
      <w:r w:rsidRPr="00727403">
        <w:rPr>
          <w:lang w:val="en-GB"/>
          <w:rPrChange w:id="259" w:author="Count of the Saxon Shore" w:date="2022-06-15T12:08:00Z">
            <w:rPr/>
          </w:rPrChange>
        </w:rPr>
        <w:t xml:space="preserve">. Before </w:t>
      </w:r>
      <w:del w:id="260" w:author="Count of the Saxon Shore" w:date="2022-06-15T09:37:00Z">
        <w:r w:rsidRPr="00727403">
          <w:rPr>
            <w:lang w:val="en-GB"/>
            <w:rPrChange w:id="261" w:author="Count of the Saxon Shore" w:date="2022-06-15T12:08:00Z">
              <w:rPr/>
            </w:rPrChange>
          </w:rPr>
          <w:delText xml:space="preserve">dinner </w:delText>
        </w:r>
      </w:del>
      <w:ins w:id="262" w:author="Count of the Saxon Shore" w:date="2022-06-15T09:37:00Z">
        <w:r w:rsidRPr="00727403">
          <w:rPr>
            <w:lang w:val="en-GB"/>
            <w:rPrChange w:id="263" w:author="Count of the Saxon Shore" w:date="2022-06-15T12:08:00Z">
              <w:rPr/>
            </w:rPrChange>
          </w:rPr>
          <w:t>evening meal</w:t>
        </w:r>
      </w:ins>
      <w:ins w:id="264" w:author="Count of the Saxon Shore" w:date="2022-06-15T09:54:00Z">
        <w:r w:rsidRPr="00727403">
          <w:rPr>
            <w:lang w:val="en-GB"/>
            <w:rPrChange w:id="265" w:author="Count of the Saxon Shore" w:date="2022-06-15T12:08:00Z">
              <w:rPr/>
            </w:rPrChange>
          </w:rPr>
          <w:t>s</w:t>
        </w:r>
      </w:ins>
      <w:ins w:id="266" w:author="Count of the Saxon Shore" w:date="2022-06-15T09:37:00Z">
        <w:r w:rsidRPr="00727403">
          <w:rPr>
            <w:lang w:val="en-GB"/>
            <w:rPrChange w:id="267" w:author="Count of the Saxon Shore" w:date="2022-06-15T12:08:00Z">
              <w:rPr/>
            </w:rPrChange>
          </w:rPr>
          <w:t xml:space="preserve"> </w:t>
        </w:r>
      </w:ins>
      <w:r w:rsidRPr="00727403">
        <w:rPr>
          <w:lang w:val="en-GB"/>
          <w:rPrChange w:id="268" w:author="Count of the Saxon Shore" w:date="2022-06-15T12:08:00Z">
            <w:rPr/>
          </w:rPrChange>
        </w:rPr>
        <w:t>on Monday, Tuesday and Wednesday, pre-meal anxiety was measured using a self-report scale, while the MT group</w:t>
      </w:r>
      <w:ins w:id="269" w:author="Count of the Saxon Shore" w:date="2022-06-15T09:40:00Z">
        <w:r w:rsidRPr="00727403">
          <w:rPr>
            <w:lang w:val="en-GB"/>
            <w:rPrChange w:id="270" w:author="Count of the Saxon Shore" w:date="2022-06-15T12:08:00Z">
              <w:rPr/>
            </w:rPrChange>
          </w:rPr>
          <w:t xml:space="preserve"> session</w:t>
        </w:r>
      </w:ins>
      <w:r w:rsidRPr="00727403">
        <w:rPr>
          <w:lang w:val="en-GB"/>
          <w:rPrChange w:id="271" w:author="Count of the Saxon Shore" w:date="2022-06-15T12:08:00Z">
            <w:rPr/>
          </w:rPrChange>
        </w:rPr>
        <w:t xml:space="preserve"> </w:t>
      </w:r>
      <w:del w:id="272" w:author="Count of the Saxon Shore" w:date="2022-06-15T09:44:00Z">
        <w:r w:rsidRPr="00727403">
          <w:rPr>
            <w:lang w:val="en-GB"/>
            <w:rPrChange w:id="273" w:author="Count of the Saxon Shore" w:date="2022-06-15T12:08:00Z">
              <w:rPr/>
            </w:rPrChange>
          </w:rPr>
          <w:delText xml:space="preserve">took place </w:delText>
        </w:r>
      </w:del>
      <w:ins w:id="274" w:author="Count of the Saxon Shore" w:date="2022-06-15T09:44:00Z">
        <w:r w:rsidRPr="00727403">
          <w:rPr>
            <w:lang w:val="en-GB"/>
            <w:rPrChange w:id="275" w:author="Count of the Saxon Shore" w:date="2022-06-15T12:08:00Z">
              <w:rPr/>
            </w:rPrChange>
          </w:rPr>
          <w:t xml:space="preserve">occurred </w:t>
        </w:r>
      </w:ins>
      <w:r w:rsidRPr="00727403">
        <w:rPr>
          <w:lang w:val="en-GB"/>
          <w:rPrChange w:id="276" w:author="Count of the Saxon Shore" w:date="2022-06-15T12:08:00Z">
            <w:rPr/>
          </w:rPrChange>
        </w:rPr>
        <w:t xml:space="preserve">every Wednesday before </w:t>
      </w:r>
      <w:ins w:id="277" w:author="Count of the Saxon Shore" w:date="2022-06-15T09:44:00Z">
        <w:r w:rsidRPr="00727403">
          <w:rPr>
            <w:lang w:val="en-GB"/>
            <w:rPrChange w:id="278" w:author="Count of the Saxon Shore" w:date="2022-06-15T12:08:00Z">
              <w:rPr/>
            </w:rPrChange>
          </w:rPr>
          <w:t xml:space="preserve">the </w:t>
        </w:r>
      </w:ins>
      <w:del w:id="279" w:author="Count of the Saxon Shore" w:date="2022-06-15T09:37:00Z">
        <w:r w:rsidRPr="00727403">
          <w:rPr>
            <w:lang w:val="en-GB"/>
            <w:rPrChange w:id="280" w:author="Count of the Saxon Shore" w:date="2022-06-15T12:08:00Z">
              <w:rPr/>
            </w:rPrChange>
          </w:rPr>
          <w:delText>dinner</w:delText>
        </w:r>
      </w:del>
      <w:ins w:id="281" w:author="Count of the Saxon Shore" w:date="2022-06-15T09:37:00Z">
        <w:r w:rsidRPr="00727403">
          <w:rPr>
            <w:lang w:val="en-GB"/>
            <w:rPrChange w:id="282" w:author="Count of the Saxon Shore" w:date="2022-06-15T12:08:00Z">
              <w:rPr/>
            </w:rPrChange>
          </w:rPr>
          <w:t>evening meal</w:t>
        </w:r>
      </w:ins>
      <w:ins w:id="283" w:author="Count of the Saxon Shore" w:date="2022-06-15T09:54:00Z">
        <w:r w:rsidRPr="00727403">
          <w:rPr>
            <w:lang w:val="en-GB"/>
            <w:rPrChange w:id="284" w:author="Count of the Saxon Shore" w:date="2022-06-15T12:08:00Z">
              <w:rPr/>
            </w:rPrChange>
          </w:rPr>
          <w:t xml:space="preserve"> was consumed</w:t>
        </w:r>
      </w:ins>
      <w:r w:rsidRPr="00727403">
        <w:rPr>
          <w:lang w:val="en-GB"/>
          <w:rPrChange w:id="285" w:author="Count of the Saxon Shore" w:date="2022-06-15T12:08:00Z">
            <w:rPr/>
          </w:rPrChange>
        </w:rPr>
        <w:t xml:space="preserve">. MT activities were both active and receptive. </w:t>
      </w:r>
      <w:ins w:id="286" w:author="Count of the Saxon Shore" w:date="2022-06-15T13:14:00Z">
        <w:r w:rsidR="00F77288">
          <w:rPr>
            <w:lang w:val="en-GB"/>
          </w:rPr>
          <w:t xml:space="preserve">It has been found that </w:t>
        </w:r>
      </w:ins>
      <w:ins w:id="287" w:author="Count of the Saxon Shore" w:date="2022-06-15T13:15:00Z">
        <w:r w:rsidR="00F77288" w:rsidRPr="006E4A7C">
          <w:rPr>
            <w:lang w:val="en-GB"/>
          </w:rPr>
          <w:t>with respect to Mondays and Tuesdays</w:t>
        </w:r>
        <w:r w:rsidR="00F77288">
          <w:rPr>
            <w:lang w:val="en-GB"/>
          </w:rPr>
          <w:t xml:space="preserve"> </w:t>
        </w:r>
      </w:ins>
      <w:ins w:id="288" w:author="Count of the Saxon Shore" w:date="2022-06-15T13:14:00Z">
        <w:r w:rsidR="00F77288">
          <w:rPr>
            <w:lang w:val="en-GB"/>
          </w:rPr>
          <w:t>p</w:t>
        </w:r>
      </w:ins>
      <w:del w:id="289" w:author="Count of the Saxon Shore" w:date="2022-06-15T13:14:00Z">
        <w:r w:rsidRPr="00727403">
          <w:rPr>
            <w:lang w:val="en-GB"/>
            <w:rPrChange w:id="290" w:author="Count of the Saxon Shore" w:date="2022-06-15T12:08:00Z">
              <w:rPr/>
            </w:rPrChange>
          </w:rPr>
          <w:delText>P</w:delText>
        </w:r>
      </w:del>
      <w:r w:rsidRPr="00727403">
        <w:rPr>
          <w:lang w:val="en-GB"/>
          <w:rPrChange w:id="291" w:author="Count of the Saxon Shore" w:date="2022-06-15T12:08:00Z">
            <w:rPr/>
          </w:rPrChange>
        </w:rPr>
        <w:t xml:space="preserve">re-meal anxiety </w:t>
      </w:r>
      <w:del w:id="292" w:author="Count of the Saxon Shore" w:date="2022-06-15T13:14:00Z">
        <w:r w:rsidRPr="00727403">
          <w:rPr>
            <w:lang w:val="en-GB"/>
            <w:rPrChange w:id="293" w:author="Count of the Saxon Shore" w:date="2022-06-15T12:08:00Z">
              <w:rPr/>
            </w:rPrChange>
          </w:rPr>
          <w:delText xml:space="preserve">has been </w:delText>
        </w:r>
      </w:del>
      <w:ins w:id="294" w:author="Count of the Saxon Shore" w:date="2022-06-15T13:14:00Z">
        <w:r w:rsidR="00F77288">
          <w:rPr>
            <w:lang w:val="en-GB"/>
          </w:rPr>
          <w:t xml:space="preserve">was </w:t>
        </w:r>
      </w:ins>
      <w:r w:rsidRPr="00727403">
        <w:rPr>
          <w:lang w:val="en-GB"/>
          <w:rPrChange w:id="295" w:author="Count of the Saxon Shore" w:date="2022-06-15T12:08:00Z">
            <w:rPr/>
          </w:rPrChange>
        </w:rPr>
        <w:t>significantly lower on Wednesday</w:t>
      </w:r>
      <w:ins w:id="296" w:author="Count of the Saxon Shore" w:date="2022-06-15T09:44:00Z">
        <w:r w:rsidRPr="00727403">
          <w:rPr>
            <w:lang w:val="en-GB"/>
            <w:rPrChange w:id="297" w:author="Count of the Saxon Shore" w:date="2022-06-15T12:08:00Z">
              <w:rPr/>
            </w:rPrChange>
          </w:rPr>
          <w:t>s</w:t>
        </w:r>
      </w:ins>
      <w:r w:rsidRPr="00727403">
        <w:rPr>
          <w:lang w:val="en-GB"/>
          <w:rPrChange w:id="298" w:author="Count of the Saxon Shore" w:date="2022-06-15T12:08:00Z">
            <w:rPr/>
          </w:rPrChange>
        </w:rPr>
        <w:t xml:space="preserve">, </w:t>
      </w:r>
      <w:del w:id="299" w:author="Count of the Saxon Shore" w:date="2022-06-15T09:44:00Z">
        <w:r w:rsidRPr="00727403">
          <w:rPr>
            <w:lang w:val="en-GB"/>
            <w:rPrChange w:id="300" w:author="Count of the Saxon Shore" w:date="2022-06-15T12:08:00Z">
              <w:rPr/>
            </w:rPrChange>
          </w:rPr>
          <w:delText xml:space="preserve">after </w:delText>
        </w:r>
      </w:del>
      <w:ins w:id="301" w:author="Count of the Saxon Shore" w:date="2022-06-15T09:44:00Z">
        <w:r w:rsidRPr="00727403">
          <w:rPr>
            <w:lang w:val="en-GB"/>
            <w:rPrChange w:id="302" w:author="Count of the Saxon Shore" w:date="2022-06-15T12:08:00Z">
              <w:rPr/>
            </w:rPrChange>
          </w:rPr>
          <w:t xml:space="preserve">following participation in </w:t>
        </w:r>
      </w:ins>
      <w:r w:rsidRPr="00727403">
        <w:rPr>
          <w:lang w:val="en-GB"/>
          <w:rPrChange w:id="303" w:author="Count of the Saxon Shore" w:date="2022-06-15T12:08:00Z">
            <w:rPr/>
          </w:rPrChange>
        </w:rPr>
        <w:t>the MT group</w:t>
      </w:r>
      <w:ins w:id="304" w:author="Count of the Saxon Shore" w:date="2022-06-15T13:15:00Z">
        <w:r w:rsidR="00F77288">
          <w:rPr>
            <w:lang w:val="en-GB"/>
          </w:rPr>
          <w:t>.</w:t>
        </w:r>
      </w:ins>
      <w:del w:id="305" w:author="Count of the Saxon Shore" w:date="2022-06-15T13:15:00Z">
        <w:r w:rsidRPr="00727403">
          <w:rPr>
            <w:lang w:val="en-GB"/>
            <w:rPrChange w:id="306" w:author="Count of the Saxon Shore" w:date="2022-06-15T12:08:00Z">
              <w:rPr/>
            </w:rPrChange>
          </w:rPr>
          <w:delText>,</w:delText>
        </w:r>
      </w:del>
      <w:r w:rsidRPr="00727403">
        <w:rPr>
          <w:lang w:val="en-GB"/>
          <w:rPrChange w:id="307" w:author="Count of the Saxon Shore" w:date="2022-06-15T12:08:00Z">
            <w:rPr/>
          </w:rPrChange>
        </w:rPr>
        <w:t xml:space="preserve"> </w:t>
      </w:r>
      <w:del w:id="308" w:author="Count of the Saxon Shore" w:date="2022-06-15T09:45:00Z">
        <w:r w:rsidRPr="00727403">
          <w:rPr>
            <w:lang w:val="en-GB"/>
            <w:rPrChange w:id="309" w:author="Count of the Saxon Shore" w:date="2022-06-15T12:08:00Z">
              <w:rPr/>
            </w:rPrChange>
          </w:rPr>
          <w:delText xml:space="preserve">compared </w:delText>
        </w:r>
      </w:del>
      <w:del w:id="310" w:author="Count of the Saxon Shore" w:date="2022-06-15T13:15:00Z">
        <w:r w:rsidRPr="00727403">
          <w:rPr>
            <w:lang w:val="en-GB"/>
            <w:rPrChange w:id="311" w:author="Count of the Saxon Shore" w:date="2022-06-15T12:08:00Z">
              <w:rPr/>
            </w:rPrChange>
          </w:rPr>
          <w:delText>to Monday and Tuesday</w:delText>
        </w:r>
      </w:del>
      <w:del w:id="312" w:author="Count of the Saxon Shore" w:date="2022-06-15T13:16:00Z">
        <w:r w:rsidRPr="00727403">
          <w:rPr>
            <w:lang w:val="en-GB"/>
            <w:rPrChange w:id="313" w:author="Count of the Saxon Shore" w:date="2022-06-15T12:08:00Z">
              <w:rPr/>
            </w:rPrChange>
          </w:rPr>
          <w:delText>.</w:delText>
        </w:r>
      </w:del>
      <w:del w:id="314" w:author="Count of the Saxon Shore" w:date="2022-06-15T13:15:00Z">
        <w:r w:rsidRPr="00727403">
          <w:rPr>
            <w:lang w:val="en-GB"/>
            <w:rPrChange w:id="315" w:author="Count of the Saxon Shore" w:date="2022-06-15T12:08:00Z">
              <w:rPr/>
            </w:rPrChange>
          </w:rPr>
          <w:delText xml:space="preserve"> </w:delText>
        </w:r>
      </w:del>
      <w:r w:rsidRPr="00727403">
        <w:rPr>
          <w:lang w:val="en-GB"/>
          <w:rPrChange w:id="316" w:author="Count of the Saxon Shore" w:date="2022-06-15T12:08:00Z">
            <w:rPr/>
          </w:rPrChange>
        </w:rPr>
        <w:t xml:space="preserve">MT </w:t>
      </w:r>
      <w:del w:id="317" w:author="Count of the Saxon Shore" w:date="2022-06-15T09:46:00Z">
        <w:r w:rsidRPr="00727403">
          <w:rPr>
            <w:lang w:val="en-GB"/>
            <w:rPrChange w:id="318" w:author="Count of the Saxon Shore" w:date="2022-06-15T12:08:00Z">
              <w:rPr/>
            </w:rPrChange>
          </w:rPr>
          <w:delText xml:space="preserve">could </w:delText>
        </w:r>
      </w:del>
      <w:ins w:id="319" w:author="Count of the Saxon Shore" w:date="2022-06-15T13:16:00Z">
        <w:r w:rsidR="00C02A40">
          <w:rPr>
            <w:lang w:val="en-GB"/>
          </w:rPr>
          <w:t xml:space="preserve">is evidently capable of </w:t>
        </w:r>
      </w:ins>
      <w:r w:rsidRPr="00727403">
        <w:rPr>
          <w:lang w:val="en-GB"/>
          <w:rPrChange w:id="320" w:author="Count of the Saxon Shore" w:date="2022-06-15T12:08:00Z">
            <w:rPr/>
          </w:rPrChange>
        </w:rPr>
        <w:t>reduc</w:t>
      </w:r>
      <w:ins w:id="321" w:author="Count of the Saxon Shore" w:date="2022-06-15T13:16:00Z">
        <w:r w:rsidR="00C02A40">
          <w:rPr>
            <w:lang w:val="en-GB"/>
          </w:rPr>
          <w:t>ing</w:t>
        </w:r>
      </w:ins>
      <w:del w:id="322" w:author="Count of the Saxon Shore" w:date="2022-06-15T13:16:00Z">
        <w:r w:rsidRPr="00727403">
          <w:rPr>
            <w:lang w:val="en-GB"/>
            <w:rPrChange w:id="323" w:author="Count of the Saxon Shore" w:date="2022-06-15T12:08:00Z">
              <w:rPr/>
            </w:rPrChange>
          </w:rPr>
          <w:delText>e</w:delText>
        </w:r>
      </w:del>
      <w:r w:rsidRPr="00727403">
        <w:rPr>
          <w:lang w:val="en-GB"/>
          <w:rPrChange w:id="324" w:author="Count of the Saxon Shore" w:date="2022-06-15T12:08:00Z">
            <w:rPr/>
          </w:rPrChange>
        </w:rPr>
        <w:t xml:space="preserve"> pre-meal anxiety and </w:t>
      </w:r>
      <w:ins w:id="325" w:author="Count of the Saxon Shore" w:date="2022-06-15T13:16:00Z">
        <w:r w:rsidR="00C02A40">
          <w:rPr>
            <w:lang w:val="en-GB"/>
          </w:rPr>
          <w:t xml:space="preserve">may </w:t>
        </w:r>
      </w:ins>
      <w:ins w:id="326" w:author="Count of the Saxon Shore" w:date="2022-06-15T13:17:00Z">
        <w:r w:rsidR="00C02A40">
          <w:rPr>
            <w:lang w:val="en-GB"/>
          </w:rPr>
          <w:t xml:space="preserve">be adopted as </w:t>
        </w:r>
      </w:ins>
      <w:ins w:id="327" w:author="Count of the Saxon Shore" w:date="2022-06-15T09:55:00Z">
        <w:r w:rsidRPr="00727403">
          <w:rPr>
            <w:lang w:val="en-GB"/>
            <w:rPrChange w:id="328" w:author="Count of the Saxon Shore" w:date="2022-06-15T12:08:00Z">
              <w:rPr/>
            </w:rPrChange>
          </w:rPr>
          <w:t xml:space="preserve">a </w:t>
        </w:r>
      </w:ins>
      <w:del w:id="329" w:author="Count of the Saxon Shore" w:date="2022-06-15T09:47:00Z">
        <w:r w:rsidRPr="00727403">
          <w:rPr>
            <w:lang w:val="en-GB"/>
            <w:rPrChange w:id="330" w:author="Count of the Saxon Shore" w:date="2022-06-15T12:08:00Z">
              <w:rPr/>
            </w:rPrChange>
          </w:rPr>
          <w:delText xml:space="preserve">contribute to </w:delText>
        </w:r>
      </w:del>
      <w:ins w:id="331" w:author="Count of the Saxon Shore" w:date="2022-06-15T09:47:00Z">
        <w:r w:rsidRPr="00727403">
          <w:rPr>
            <w:lang w:val="en-GB"/>
            <w:rPrChange w:id="332" w:author="Count of the Saxon Shore" w:date="2022-06-15T12:08:00Z">
              <w:rPr/>
            </w:rPrChange>
          </w:rPr>
          <w:t>support</w:t>
        </w:r>
      </w:ins>
      <w:ins w:id="333" w:author="Count of the Saxon Shore" w:date="2022-06-15T09:49:00Z">
        <w:r w:rsidRPr="00727403">
          <w:rPr>
            <w:lang w:val="en-GB"/>
            <w:rPrChange w:id="334" w:author="Count of the Saxon Shore" w:date="2022-06-15T12:08:00Z">
              <w:rPr/>
            </w:rPrChange>
          </w:rPr>
          <w:t>ive element in</w:t>
        </w:r>
      </w:ins>
      <w:ins w:id="335" w:author="Count of the Saxon Shore" w:date="2022-06-15T09:47:00Z">
        <w:r w:rsidRPr="00727403">
          <w:rPr>
            <w:lang w:val="en-GB"/>
            <w:rPrChange w:id="336" w:author="Count of the Saxon Shore" w:date="2022-06-15T12:08:00Z">
              <w:rPr/>
            </w:rPrChange>
          </w:rPr>
          <w:t xml:space="preserve"> </w:t>
        </w:r>
      </w:ins>
      <w:del w:id="337" w:author="Count of the Saxon Shore" w:date="2022-06-15T09:47:00Z">
        <w:r w:rsidRPr="00727403">
          <w:rPr>
            <w:lang w:val="en-GB"/>
            <w:rPrChange w:id="338" w:author="Count of the Saxon Shore" w:date="2022-06-15T12:08:00Z">
              <w:rPr/>
            </w:rPrChange>
          </w:rPr>
          <w:delText xml:space="preserve">the </w:delText>
        </w:r>
      </w:del>
      <w:r w:rsidRPr="00727403">
        <w:rPr>
          <w:lang w:val="en-GB"/>
          <w:rPrChange w:id="339" w:author="Count of the Saxon Shore" w:date="2022-06-15T12:08:00Z">
            <w:rPr/>
          </w:rPrChange>
        </w:rPr>
        <w:t xml:space="preserve">treatment </w:t>
      </w:r>
      <w:ins w:id="340" w:author="Count of the Saxon Shore" w:date="2022-06-15T09:47:00Z">
        <w:r w:rsidRPr="00727403">
          <w:rPr>
            <w:lang w:val="en-GB"/>
            <w:rPrChange w:id="341" w:author="Count of the Saxon Shore" w:date="2022-06-15T12:08:00Z">
              <w:rPr/>
            </w:rPrChange>
          </w:rPr>
          <w:t xml:space="preserve">plans relating to </w:t>
        </w:r>
      </w:ins>
      <w:del w:id="342" w:author="Count of the Saxon Shore" w:date="2022-06-15T09:47:00Z">
        <w:r w:rsidRPr="00727403">
          <w:rPr>
            <w:lang w:val="en-GB"/>
            <w:rPrChange w:id="343" w:author="Count of the Saxon Shore" w:date="2022-06-15T12:08:00Z">
              <w:rPr/>
            </w:rPrChange>
          </w:rPr>
          <w:delText xml:space="preserve">of </w:delText>
        </w:r>
      </w:del>
      <w:r w:rsidRPr="00727403">
        <w:rPr>
          <w:lang w:val="en-GB"/>
          <w:rPrChange w:id="344" w:author="Count of the Saxon Shore" w:date="2022-06-15T12:08:00Z">
            <w:rPr/>
          </w:rPrChange>
        </w:rPr>
        <w:t>patients with AN in a day-hospital treatment program</w:t>
      </w:r>
      <w:ins w:id="345" w:author="Count of the Saxon Shore" w:date="2022-06-15T09:50:00Z">
        <w:r w:rsidRPr="00727403">
          <w:rPr>
            <w:lang w:val="en-GB"/>
            <w:rPrChange w:id="346" w:author="Count of the Saxon Shore" w:date="2022-06-15T12:08:00Z">
              <w:rPr/>
            </w:rPrChange>
          </w:rPr>
          <w:t>me</w:t>
        </w:r>
      </w:ins>
      <w:r w:rsidRPr="00727403">
        <w:rPr>
          <w:lang w:val="en-GB"/>
          <w:rPrChange w:id="347" w:author="Count of the Saxon Shore" w:date="2022-06-15T12:08:00Z">
            <w:rPr/>
          </w:rPrChange>
        </w:rPr>
        <w:t xml:space="preserve">. </w:t>
      </w:r>
    </w:p>
    <w:p w:rsidR="008D3E99" w:rsidRPr="006E4A7C" w:rsidRDefault="00727403">
      <w:pPr>
        <w:pStyle w:val="MDPI18keywords"/>
        <w:rPr>
          <w:lang w:val="en-GB"/>
          <w:rPrChange w:id="348" w:author="Count of the Saxon Shore" w:date="2022-06-15T12:08:00Z">
            <w:rPr/>
          </w:rPrChange>
        </w:rPr>
      </w:pPr>
      <w:r w:rsidRPr="00727403">
        <w:rPr>
          <w:b/>
          <w:lang w:val="en-GB"/>
          <w:rPrChange w:id="349" w:author="Count of the Saxon Shore" w:date="2022-06-15T12:08:00Z">
            <w:rPr>
              <w:b/>
            </w:rPr>
          </w:rPrChange>
        </w:rPr>
        <w:t>Keywords:</w:t>
      </w:r>
      <w:r w:rsidRPr="00727403">
        <w:rPr>
          <w:rFonts w:eastAsia="Palatino Linotype"/>
          <w:b/>
          <w:lang w:val="en-GB"/>
          <w:rPrChange w:id="350" w:author="Count of the Saxon Shore" w:date="2022-06-15T12:08:00Z">
            <w:rPr>
              <w:rFonts w:eastAsia="Palatino Linotype"/>
              <w:b/>
            </w:rPr>
          </w:rPrChange>
        </w:rPr>
        <w:t xml:space="preserve"> </w:t>
      </w:r>
      <w:r w:rsidRPr="00727403">
        <w:rPr>
          <w:lang w:val="en-GB"/>
          <w:rPrChange w:id="351" w:author="Count of the Saxon Shore" w:date="2022-06-15T12:08:00Z">
            <w:rPr/>
          </w:rPrChange>
        </w:rPr>
        <w:t xml:space="preserve">MT; AN; eating disorder; music; adolescents. </w:t>
      </w:r>
    </w:p>
    <w:p w:rsidR="008D3E99" w:rsidRPr="006E4A7C" w:rsidRDefault="008D3E99">
      <w:pPr>
        <w:pStyle w:val="MDPI19line"/>
        <w:pBdr>
          <w:bottom w:val="single" w:sz="4" w:space="1" w:color="000000"/>
        </w:pBdr>
        <w:rPr>
          <w:lang w:val="en-GB"/>
          <w:rPrChange w:id="352" w:author="Count of the Saxon Shore" w:date="2022-06-15T12:08:00Z">
            <w:rPr/>
          </w:rPrChange>
        </w:rPr>
      </w:pPr>
    </w:p>
    <w:p w:rsidR="008D3E99" w:rsidRPr="006E4A7C" w:rsidRDefault="00727403">
      <w:pPr>
        <w:pStyle w:val="MDPI21heading1"/>
        <w:rPr>
          <w:lang w:val="en-GB"/>
          <w:rPrChange w:id="353" w:author="Count of the Saxon Shore" w:date="2022-06-15T12:08:00Z">
            <w:rPr/>
          </w:rPrChange>
        </w:rPr>
      </w:pPr>
      <w:r w:rsidRPr="00727403">
        <w:rPr>
          <w:lang w:val="en-GB"/>
          <w:rPrChange w:id="354" w:author="Count of the Saxon Shore" w:date="2022-06-15T12:08:00Z">
            <w:rPr/>
          </w:rPrChange>
        </w:rPr>
        <w:t xml:space="preserve">1. </w:t>
      </w:r>
      <w:r w:rsidRPr="00727403">
        <w:rPr>
          <w:rFonts w:eastAsia="Palatino Linotype"/>
          <w:lang w:val="en-GB"/>
          <w:rPrChange w:id="355" w:author="Count of the Saxon Shore" w:date="2022-06-15T12:08:00Z">
            <w:rPr>
              <w:rFonts w:eastAsia="Palatino Linotype"/>
            </w:rPr>
          </w:rPrChange>
        </w:rPr>
        <w:t>Introduction</w:t>
      </w:r>
    </w:p>
    <w:p w:rsidR="008D3E99" w:rsidRPr="006E4A7C" w:rsidRDefault="00727403">
      <w:pPr>
        <w:pStyle w:val="MDPI31text"/>
        <w:rPr>
          <w:lang w:val="en-GB"/>
          <w:rPrChange w:id="356" w:author="Count of the Saxon Shore" w:date="2022-06-15T12:08:00Z">
            <w:rPr/>
          </w:rPrChange>
        </w:rPr>
      </w:pPr>
      <w:r w:rsidRPr="00727403">
        <w:rPr>
          <w:lang w:val="en-GB"/>
          <w:rPrChange w:id="357" w:author="Count of the Saxon Shore" w:date="2022-06-15T12:08:00Z">
            <w:rPr/>
          </w:rPrChange>
        </w:rPr>
        <w:t>Eating Disorders (EDs) represent a world-wide cause of psychiatric and physical morbidity and mortality. The overall incidence of EDs has been reported to have significantly increased over the last decade [1,</w:t>
      </w:r>
      <w:ins w:id="358" w:author="Count of the Saxon Shore" w:date="2022-06-15T09:58:00Z">
        <w:r w:rsidRPr="00727403">
          <w:rPr>
            <w:lang w:val="en-GB"/>
            <w:rPrChange w:id="359" w:author="Count of the Saxon Shore" w:date="2022-06-15T12:08:00Z">
              <w:rPr/>
            </w:rPrChange>
          </w:rPr>
          <w:t xml:space="preserve"> </w:t>
        </w:r>
      </w:ins>
      <w:r w:rsidRPr="00727403">
        <w:rPr>
          <w:lang w:val="en-GB"/>
          <w:rPrChange w:id="360" w:author="Count of the Saxon Shore" w:date="2022-06-15T12:08:00Z">
            <w:rPr/>
          </w:rPrChange>
        </w:rPr>
        <w:t>2,</w:t>
      </w:r>
      <w:ins w:id="361" w:author="Count of the Saxon Shore" w:date="2022-06-15T09:58:00Z">
        <w:r w:rsidRPr="00727403">
          <w:rPr>
            <w:lang w:val="en-GB"/>
            <w:rPrChange w:id="362" w:author="Count of the Saxon Shore" w:date="2022-06-15T12:08:00Z">
              <w:rPr/>
            </w:rPrChange>
          </w:rPr>
          <w:t xml:space="preserve"> </w:t>
        </w:r>
      </w:ins>
      <w:r w:rsidRPr="00727403">
        <w:rPr>
          <w:lang w:val="en-GB"/>
          <w:rPrChange w:id="363" w:author="Count of the Saxon Shore" w:date="2022-06-15T12:08:00Z">
            <w:rPr/>
          </w:rPrChange>
        </w:rPr>
        <w:t>3,</w:t>
      </w:r>
      <w:ins w:id="364" w:author="Count of the Saxon Shore" w:date="2022-06-15T09:58:00Z">
        <w:r w:rsidRPr="00727403">
          <w:rPr>
            <w:lang w:val="en-GB"/>
            <w:rPrChange w:id="365" w:author="Count of the Saxon Shore" w:date="2022-06-15T12:08:00Z">
              <w:rPr/>
            </w:rPrChange>
          </w:rPr>
          <w:t xml:space="preserve"> </w:t>
        </w:r>
      </w:ins>
      <w:r w:rsidRPr="00727403">
        <w:rPr>
          <w:lang w:val="en-GB"/>
          <w:rPrChange w:id="366" w:author="Count of the Saxon Shore" w:date="2022-06-15T12:08:00Z">
            <w:rPr/>
          </w:rPrChange>
        </w:rPr>
        <w:t>4]. Moreover, the illness is affecting people at an increasingly younger age [3,</w:t>
      </w:r>
      <w:ins w:id="367" w:author="Count of the Saxon Shore" w:date="2022-06-15T09:58:00Z">
        <w:r w:rsidRPr="00727403">
          <w:rPr>
            <w:lang w:val="en-GB"/>
            <w:rPrChange w:id="368" w:author="Count of the Saxon Shore" w:date="2022-06-15T12:08:00Z">
              <w:rPr/>
            </w:rPrChange>
          </w:rPr>
          <w:t xml:space="preserve"> </w:t>
        </w:r>
      </w:ins>
      <w:r w:rsidRPr="00727403">
        <w:rPr>
          <w:lang w:val="en-GB"/>
          <w:rPrChange w:id="369" w:author="Count of the Saxon Shore" w:date="2022-06-15T12:08:00Z">
            <w:rPr/>
          </w:rPrChange>
        </w:rPr>
        <w:t xml:space="preserve">4]. The prevalence of Anorexia Nervosa (AN) is estimated to be </w:t>
      </w:r>
      <w:del w:id="370" w:author="Count of the Saxon Shore" w:date="2022-06-15T09:58:00Z">
        <w:r w:rsidRPr="00727403">
          <w:rPr>
            <w:lang w:val="en-GB"/>
            <w:rPrChange w:id="371" w:author="Count of the Saxon Shore" w:date="2022-06-15T12:08:00Z">
              <w:rPr/>
            </w:rPrChange>
          </w:rPr>
          <w:delText xml:space="preserve">about </w:delText>
        </w:r>
      </w:del>
      <w:ins w:id="372" w:author="Count of the Saxon Shore" w:date="2022-06-15T09:58:00Z">
        <w:r w:rsidRPr="00727403">
          <w:rPr>
            <w:lang w:val="en-GB"/>
            <w:rPrChange w:id="373" w:author="Count of the Saxon Shore" w:date="2022-06-15T12:08:00Z">
              <w:rPr/>
            </w:rPrChange>
          </w:rPr>
          <w:t xml:space="preserve">approximately </w:t>
        </w:r>
      </w:ins>
      <w:r w:rsidRPr="00727403">
        <w:rPr>
          <w:lang w:val="en-GB"/>
          <w:rPrChange w:id="374" w:author="Count of the Saxon Shore" w:date="2022-06-15T12:08:00Z">
            <w:rPr/>
          </w:rPrChange>
        </w:rPr>
        <w:t xml:space="preserve">1% among women, with women being affected about 10 times more often than men [5].  </w:t>
      </w:r>
    </w:p>
    <w:p w:rsidR="008D3E99" w:rsidRPr="006E4A7C" w:rsidRDefault="00727403">
      <w:pPr>
        <w:pStyle w:val="MDPI31text"/>
        <w:rPr>
          <w:lang w:val="en-GB"/>
          <w:rPrChange w:id="375" w:author="Count of the Saxon Shore" w:date="2022-06-15T12:08:00Z">
            <w:rPr/>
          </w:rPrChange>
        </w:rPr>
      </w:pPr>
      <w:r w:rsidRPr="00727403">
        <w:rPr>
          <w:lang w:val="en-GB"/>
          <w:rPrChange w:id="376" w:author="Count of the Saxon Shore" w:date="2022-06-15T12:08:00Z">
            <w:rPr/>
          </w:rPrChange>
        </w:rPr>
        <w:t xml:space="preserve">According to the Diagnostic and Statistical Manual of </w:t>
      </w:r>
      <w:ins w:id="377" w:author="Count of the Saxon Shore" w:date="2022-06-15T10:00:00Z">
        <w:r w:rsidRPr="00727403">
          <w:rPr>
            <w:lang w:val="en-GB"/>
            <w:rPrChange w:id="378" w:author="Count of the Saxon Shore" w:date="2022-06-15T12:08:00Z">
              <w:rPr/>
            </w:rPrChange>
          </w:rPr>
          <w:t>M</w:t>
        </w:r>
      </w:ins>
      <w:del w:id="379" w:author="Count of the Saxon Shore" w:date="2022-06-15T10:00:00Z">
        <w:r w:rsidRPr="00727403">
          <w:rPr>
            <w:lang w:val="en-GB"/>
            <w:rPrChange w:id="380" w:author="Count of the Saxon Shore" w:date="2022-06-15T12:08:00Z">
              <w:rPr/>
            </w:rPrChange>
          </w:rPr>
          <w:delText>m</w:delText>
        </w:r>
      </w:del>
      <w:r w:rsidRPr="00727403">
        <w:rPr>
          <w:lang w:val="en-GB"/>
          <w:rPrChange w:id="381" w:author="Count of the Saxon Shore" w:date="2022-06-15T12:08:00Z">
            <w:rPr/>
          </w:rPrChange>
        </w:rPr>
        <w:t xml:space="preserve">ental </w:t>
      </w:r>
      <w:ins w:id="382" w:author="Count of the Saxon Shore" w:date="2022-06-15T10:00:00Z">
        <w:r w:rsidRPr="00727403">
          <w:rPr>
            <w:lang w:val="en-GB"/>
            <w:rPrChange w:id="383" w:author="Count of the Saxon Shore" w:date="2022-06-15T12:08:00Z">
              <w:rPr/>
            </w:rPrChange>
          </w:rPr>
          <w:t>D</w:t>
        </w:r>
      </w:ins>
      <w:del w:id="384" w:author="Count of the Saxon Shore" w:date="2022-06-15T10:00:00Z">
        <w:r w:rsidRPr="00727403">
          <w:rPr>
            <w:lang w:val="en-GB"/>
            <w:rPrChange w:id="385" w:author="Count of the Saxon Shore" w:date="2022-06-15T12:08:00Z">
              <w:rPr/>
            </w:rPrChange>
          </w:rPr>
          <w:delText>d</w:delText>
        </w:r>
      </w:del>
      <w:r w:rsidRPr="00727403">
        <w:rPr>
          <w:lang w:val="en-GB"/>
          <w:rPrChange w:id="386" w:author="Count of the Saxon Shore" w:date="2022-06-15T12:08:00Z">
            <w:rPr/>
          </w:rPrChange>
        </w:rPr>
        <w:t xml:space="preserve">isorders (DSM-5), </w:t>
      </w:r>
      <w:del w:id="387" w:author="Count of the Saxon Shore" w:date="2022-06-15T10:05:00Z">
        <w:r w:rsidRPr="00727403">
          <w:rPr>
            <w:lang w:val="en-GB"/>
            <w:rPrChange w:id="388" w:author="Count of the Saxon Shore" w:date="2022-06-15T12:08:00Z">
              <w:rPr/>
            </w:rPrChange>
          </w:rPr>
          <w:delText xml:space="preserve">people </w:delText>
        </w:r>
      </w:del>
      <w:ins w:id="389" w:author="Count of the Saxon Shore" w:date="2022-06-15T10:05:00Z">
        <w:r w:rsidRPr="00727403">
          <w:rPr>
            <w:lang w:val="en-GB"/>
            <w:rPrChange w:id="390" w:author="Count of the Saxon Shore" w:date="2022-06-15T12:08:00Z">
              <w:rPr/>
            </w:rPrChange>
          </w:rPr>
          <w:t xml:space="preserve">subjects </w:t>
        </w:r>
      </w:ins>
      <w:del w:id="391" w:author="Count of the Saxon Shore" w:date="2022-06-15T10:02:00Z">
        <w:r w:rsidRPr="00727403">
          <w:rPr>
            <w:lang w:val="en-GB"/>
            <w:rPrChange w:id="392" w:author="Count of the Saxon Shore" w:date="2022-06-15T12:08:00Z">
              <w:rPr/>
            </w:rPrChange>
          </w:rPr>
          <w:delText xml:space="preserve">with </w:delText>
        </w:r>
      </w:del>
      <w:ins w:id="393" w:author="Count of the Saxon Shore" w:date="2022-06-15T10:03:00Z">
        <w:r w:rsidRPr="00727403">
          <w:rPr>
            <w:lang w:val="en-GB"/>
            <w:rPrChange w:id="394" w:author="Count of the Saxon Shore" w:date="2022-06-15T12:08:00Z">
              <w:rPr/>
            </w:rPrChange>
          </w:rPr>
          <w:t xml:space="preserve">with </w:t>
        </w:r>
      </w:ins>
      <w:r w:rsidRPr="00727403">
        <w:rPr>
          <w:lang w:val="en-GB"/>
          <w:rPrChange w:id="395" w:author="Count of the Saxon Shore" w:date="2022-06-15T12:08:00Z">
            <w:rPr/>
          </w:rPrChange>
        </w:rPr>
        <w:t xml:space="preserve">AN </w:t>
      </w:r>
      <w:del w:id="396" w:author="Count of the Saxon Shore" w:date="2022-06-15T10:03:00Z">
        <w:r w:rsidRPr="00727403">
          <w:rPr>
            <w:lang w:val="en-GB"/>
            <w:rPrChange w:id="397" w:author="Count of the Saxon Shore" w:date="2022-06-15T12:08:00Z">
              <w:rPr/>
            </w:rPrChange>
          </w:rPr>
          <w:delText xml:space="preserve">show </w:delText>
        </w:r>
      </w:del>
      <w:ins w:id="398" w:author="Count of the Saxon Shore" w:date="2022-06-15T10:03:00Z">
        <w:r w:rsidRPr="00727403">
          <w:rPr>
            <w:lang w:val="en-GB"/>
            <w:rPrChange w:id="399" w:author="Count of the Saxon Shore" w:date="2022-06-15T12:08:00Z">
              <w:rPr/>
            </w:rPrChange>
          </w:rPr>
          <w:t xml:space="preserve">present </w:t>
        </w:r>
      </w:ins>
      <w:del w:id="400" w:author="Count of the Saxon Shore" w:date="2022-06-15T10:04:00Z">
        <w:r w:rsidRPr="00727403">
          <w:rPr>
            <w:lang w:val="en-GB"/>
            <w:rPrChange w:id="401" w:author="Count of the Saxon Shore" w:date="2022-06-15T12:08:00Z">
              <w:rPr/>
            </w:rPrChange>
          </w:rPr>
          <w:delText xml:space="preserve">a </w:delText>
        </w:r>
      </w:del>
      <w:r w:rsidRPr="00727403">
        <w:rPr>
          <w:lang w:val="en-GB"/>
          <w:rPrChange w:id="402" w:author="Count of the Saxon Shore" w:date="2022-06-15T12:08:00Z">
            <w:rPr/>
          </w:rPrChange>
        </w:rPr>
        <w:t>restrictive eating behavio</w:t>
      </w:r>
      <w:ins w:id="403" w:author="Count of the Saxon Shore" w:date="2022-06-15T10:03:00Z">
        <w:r w:rsidRPr="00727403">
          <w:rPr>
            <w:lang w:val="en-GB"/>
            <w:rPrChange w:id="404" w:author="Count of the Saxon Shore" w:date="2022-06-15T12:08:00Z">
              <w:rPr/>
            </w:rPrChange>
          </w:rPr>
          <w:t>u</w:t>
        </w:r>
      </w:ins>
      <w:r w:rsidRPr="00727403">
        <w:rPr>
          <w:lang w:val="en-GB"/>
          <w:rPrChange w:id="405" w:author="Count of the Saxon Shore" w:date="2022-06-15T12:08:00Z">
            <w:rPr/>
          </w:rPrChange>
        </w:rPr>
        <w:t xml:space="preserve">r, a body weight that is significantly too low </w:t>
      </w:r>
      <w:del w:id="406" w:author="Count of the Saxon Shore" w:date="2022-06-15T10:09:00Z">
        <w:r w:rsidRPr="00727403">
          <w:rPr>
            <w:lang w:val="en-GB"/>
            <w:rPrChange w:id="407" w:author="Count of the Saxon Shore" w:date="2022-06-15T12:08:00Z">
              <w:rPr/>
            </w:rPrChange>
          </w:rPr>
          <w:delText xml:space="preserve">for </w:delText>
        </w:r>
      </w:del>
      <w:ins w:id="408" w:author="Count of the Saxon Shore" w:date="2022-06-15T10:09:00Z">
        <w:r w:rsidRPr="00727403">
          <w:rPr>
            <w:lang w:val="en-GB"/>
            <w:rPrChange w:id="409" w:author="Count of the Saxon Shore" w:date="2022-06-15T12:08:00Z">
              <w:rPr/>
            </w:rPrChange>
          </w:rPr>
          <w:t xml:space="preserve">in terms of their </w:t>
        </w:r>
      </w:ins>
      <w:r w:rsidRPr="00727403">
        <w:rPr>
          <w:lang w:val="en-GB"/>
          <w:rPrChange w:id="410" w:author="Count of the Saxon Shore" w:date="2022-06-15T12:08:00Z">
            <w:rPr/>
          </w:rPrChange>
        </w:rPr>
        <w:t xml:space="preserve">age, sex, and developmental trajectory, </w:t>
      </w:r>
      <w:ins w:id="411" w:author="Count of the Saxon Shore" w:date="2022-06-15T10:10:00Z">
        <w:r w:rsidRPr="00727403">
          <w:rPr>
            <w:lang w:val="en-GB"/>
            <w:rPrChange w:id="412" w:author="Count of the Saxon Shore" w:date="2022-06-15T12:08:00Z">
              <w:rPr/>
            </w:rPrChange>
          </w:rPr>
          <w:t xml:space="preserve">a </w:t>
        </w:r>
      </w:ins>
      <w:r w:rsidRPr="00727403">
        <w:rPr>
          <w:lang w:val="en-GB"/>
          <w:rPrChange w:id="413" w:author="Count of the Saxon Shore" w:date="2022-06-15T12:08:00Z">
            <w:rPr/>
          </w:rPrChange>
        </w:rPr>
        <w:t xml:space="preserve">fear of gaining weight and </w:t>
      </w:r>
      <w:del w:id="414" w:author="Count of the Saxon Shore" w:date="2022-06-15T10:11:00Z">
        <w:r w:rsidRPr="00727403">
          <w:rPr>
            <w:lang w:val="en-GB"/>
            <w:rPrChange w:id="415" w:author="Count of the Saxon Shore" w:date="2022-06-15T12:08:00Z">
              <w:rPr/>
            </w:rPrChange>
          </w:rPr>
          <w:delText xml:space="preserve">a disturbance in the </w:delText>
        </w:r>
      </w:del>
      <w:ins w:id="416" w:author="Count of the Saxon Shore" w:date="2022-06-15T10:11:00Z">
        <w:r w:rsidRPr="00727403">
          <w:rPr>
            <w:lang w:val="en-GB"/>
            <w:rPrChange w:id="417" w:author="Count of the Saxon Shore" w:date="2022-06-15T12:08:00Z">
              <w:rPr/>
            </w:rPrChange>
          </w:rPr>
          <w:t xml:space="preserve">an anomalous </w:t>
        </w:r>
      </w:ins>
      <w:r w:rsidRPr="00727403">
        <w:rPr>
          <w:lang w:val="en-GB"/>
          <w:rPrChange w:id="418" w:author="Count of the Saxon Shore" w:date="2022-06-15T12:08:00Z">
            <w:rPr/>
          </w:rPrChange>
        </w:rPr>
        <w:t xml:space="preserve">perception of </w:t>
      </w:r>
      <w:del w:id="419" w:author="Count of the Saxon Shore" w:date="2022-06-15T10:11:00Z">
        <w:r w:rsidRPr="00727403">
          <w:rPr>
            <w:lang w:val="en-GB"/>
            <w:rPrChange w:id="420" w:author="Count of the Saxon Shore" w:date="2022-06-15T12:08:00Z">
              <w:rPr/>
            </w:rPrChange>
          </w:rPr>
          <w:delText xml:space="preserve">one’s own </w:delText>
        </w:r>
      </w:del>
      <w:ins w:id="421" w:author="Count of the Saxon Shore" w:date="2022-06-15T10:11:00Z">
        <w:r w:rsidRPr="00727403">
          <w:rPr>
            <w:lang w:val="en-GB"/>
            <w:rPrChange w:id="422" w:author="Count of the Saxon Shore" w:date="2022-06-15T12:08:00Z">
              <w:rPr/>
            </w:rPrChange>
          </w:rPr>
          <w:t xml:space="preserve">their </w:t>
        </w:r>
      </w:ins>
      <w:r w:rsidRPr="00727403">
        <w:rPr>
          <w:lang w:val="en-GB"/>
          <w:rPrChange w:id="423" w:author="Count of the Saxon Shore" w:date="2022-06-15T12:08:00Z">
            <w:rPr/>
          </w:rPrChange>
        </w:rPr>
        <w:t>body (body image disturbance) [6].</w:t>
      </w:r>
    </w:p>
    <w:p w:rsidR="008D3E99" w:rsidRPr="006E4A7C" w:rsidRDefault="00727403">
      <w:pPr>
        <w:pStyle w:val="MDPI31text"/>
        <w:rPr>
          <w:lang w:val="en-GB"/>
          <w:rPrChange w:id="424" w:author="Count of the Saxon Shore" w:date="2022-06-15T12:08:00Z">
            <w:rPr/>
          </w:rPrChange>
        </w:rPr>
      </w:pPr>
      <w:r w:rsidRPr="00727403">
        <w:rPr>
          <w:lang w:val="en-GB"/>
          <w:rPrChange w:id="425" w:author="Count of the Saxon Shore" w:date="2022-06-15T12:08:00Z">
            <w:rPr/>
          </w:rPrChange>
        </w:rPr>
        <w:t>Anxiety and depression are often associated with eating disorders, particularly in adolescent and anorexic patients [7,</w:t>
      </w:r>
      <w:ins w:id="426" w:author="Count of the Saxon Shore" w:date="2022-06-15T10:12:00Z">
        <w:r w:rsidRPr="00727403">
          <w:rPr>
            <w:lang w:val="en-GB"/>
            <w:rPrChange w:id="427" w:author="Count of the Saxon Shore" w:date="2022-06-15T12:08:00Z">
              <w:rPr/>
            </w:rPrChange>
          </w:rPr>
          <w:t xml:space="preserve"> </w:t>
        </w:r>
      </w:ins>
      <w:r w:rsidRPr="00727403">
        <w:rPr>
          <w:lang w:val="en-GB"/>
          <w:rPrChange w:id="428" w:author="Count of the Saxon Shore" w:date="2022-06-15T12:08:00Z">
            <w:rPr/>
          </w:rPrChange>
        </w:rPr>
        <w:t xml:space="preserve">8]. </w:t>
      </w:r>
    </w:p>
    <w:p w:rsidR="008D3E99" w:rsidRPr="006E4A7C" w:rsidRDefault="00727403">
      <w:pPr>
        <w:pStyle w:val="MDPI31text"/>
        <w:rPr>
          <w:lang w:val="en-GB"/>
          <w:rPrChange w:id="429" w:author="Count of the Saxon Shore" w:date="2022-06-15T12:08:00Z">
            <w:rPr/>
          </w:rPrChange>
        </w:rPr>
      </w:pPr>
      <w:r w:rsidRPr="00727403">
        <w:rPr>
          <w:lang w:val="en-GB"/>
          <w:rPrChange w:id="430" w:author="Count of the Saxon Shore" w:date="2022-06-15T12:08:00Z">
            <w:rPr/>
          </w:rPrChange>
        </w:rPr>
        <w:t xml:space="preserve">Moreover, </w:t>
      </w:r>
      <w:ins w:id="431" w:author="Count of the Saxon Shore" w:date="2022-06-15T10:17:00Z">
        <w:r w:rsidRPr="00727403">
          <w:rPr>
            <w:lang w:val="en-GB"/>
            <w:rPrChange w:id="432" w:author="Count of the Saxon Shore" w:date="2022-06-15T12:08:00Z">
              <w:rPr/>
            </w:rPrChange>
          </w:rPr>
          <w:t xml:space="preserve">research studies found in </w:t>
        </w:r>
      </w:ins>
      <w:r w:rsidRPr="00727403">
        <w:rPr>
          <w:lang w:val="en-GB"/>
          <w:rPrChange w:id="433" w:author="Count of the Saxon Shore" w:date="2022-06-15T12:08:00Z">
            <w:rPr/>
          </w:rPrChange>
        </w:rPr>
        <w:t xml:space="preserve">literature </w:t>
      </w:r>
      <w:del w:id="434" w:author="Count of the Saxon Shore" w:date="2022-06-15T10:17:00Z">
        <w:r w:rsidRPr="00727403">
          <w:rPr>
            <w:lang w:val="en-GB"/>
            <w:rPrChange w:id="435" w:author="Count of the Saxon Shore" w:date="2022-06-15T12:08:00Z">
              <w:rPr/>
            </w:rPrChange>
          </w:rPr>
          <w:delText xml:space="preserve">seems </w:delText>
        </w:r>
      </w:del>
      <w:ins w:id="436" w:author="Count of the Saxon Shore" w:date="2022-06-15T10:17:00Z">
        <w:r w:rsidRPr="00727403">
          <w:rPr>
            <w:lang w:val="en-GB"/>
            <w:rPrChange w:id="437" w:author="Count of the Saxon Shore" w:date="2022-06-15T12:08:00Z">
              <w:rPr/>
            </w:rPrChange>
          </w:rPr>
          <w:t xml:space="preserve">appear </w:t>
        </w:r>
      </w:ins>
      <w:r w:rsidRPr="00727403">
        <w:rPr>
          <w:lang w:val="en-GB"/>
          <w:rPrChange w:id="438" w:author="Count of the Saxon Shore" w:date="2022-06-15T12:08:00Z">
            <w:rPr/>
          </w:rPrChange>
        </w:rPr>
        <w:t xml:space="preserve">to suggest there is a direct association between anxiety and restrictive eating behaviour and, </w:t>
      </w:r>
      <w:del w:id="439" w:author="Count of the Saxon Shore" w:date="2022-06-15T10:18:00Z">
        <w:r w:rsidRPr="00727403">
          <w:rPr>
            <w:lang w:val="en-GB"/>
            <w:rPrChange w:id="440" w:author="Count of the Saxon Shore" w:date="2022-06-15T12:08:00Z">
              <w:rPr/>
            </w:rPrChange>
          </w:rPr>
          <w:delText xml:space="preserve">for </w:delText>
        </w:r>
      </w:del>
      <w:ins w:id="441" w:author="Count of the Saxon Shore" w:date="2022-06-15T10:18:00Z">
        <w:r w:rsidRPr="00727403">
          <w:rPr>
            <w:lang w:val="en-GB"/>
            <w:rPrChange w:id="442" w:author="Count of the Saxon Shore" w:date="2022-06-15T12:08:00Z">
              <w:rPr/>
            </w:rPrChange>
          </w:rPr>
          <w:t xml:space="preserve">in the case of </w:t>
        </w:r>
      </w:ins>
      <w:r w:rsidRPr="00727403">
        <w:rPr>
          <w:lang w:val="en-GB"/>
          <w:rPrChange w:id="443" w:author="Count of the Saxon Shore" w:date="2022-06-15T12:08:00Z">
            <w:rPr/>
          </w:rPrChange>
        </w:rPr>
        <w:t xml:space="preserve">patients with AN, </w:t>
      </w:r>
      <w:del w:id="444" w:author="Count of the Saxon Shore" w:date="2022-06-15T10:18:00Z">
        <w:r w:rsidRPr="00727403">
          <w:rPr>
            <w:lang w:val="en-GB"/>
            <w:rPrChange w:id="445" w:author="Count of the Saxon Shore" w:date="2022-06-15T12:08:00Z">
              <w:rPr/>
            </w:rPrChange>
          </w:rPr>
          <w:delText xml:space="preserve">greater </w:delText>
        </w:r>
      </w:del>
      <w:ins w:id="446" w:author="Count of the Saxon Shore" w:date="2022-06-15T10:18:00Z">
        <w:r w:rsidRPr="00727403">
          <w:rPr>
            <w:lang w:val="en-GB"/>
            <w:rPrChange w:id="447" w:author="Count of the Saxon Shore" w:date="2022-06-15T12:08:00Z">
              <w:rPr/>
            </w:rPrChange>
          </w:rPr>
          <w:t>a highe</w:t>
        </w:r>
      </w:ins>
      <w:ins w:id="448" w:author="Count of the Saxon Shore" w:date="2022-06-15T10:22:00Z">
        <w:r w:rsidRPr="00727403">
          <w:rPr>
            <w:lang w:val="en-GB"/>
            <w:rPrChange w:id="449" w:author="Count of the Saxon Shore" w:date="2022-06-15T12:08:00Z">
              <w:rPr/>
            </w:rPrChange>
          </w:rPr>
          <w:t>r</w:t>
        </w:r>
      </w:ins>
      <w:ins w:id="450" w:author="Count of the Saxon Shore" w:date="2022-06-15T10:18:00Z">
        <w:r w:rsidRPr="00727403">
          <w:rPr>
            <w:lang w:val="en-GB"/>
            <w:rPrChange w:id="451" w:author="Count of the Saxon Shore" w:date="2022-06-15T12:08:00Z">
              <w:rPr/>
            </w:rPrChange>
          </w:rPr>
          <w:t xml:space="preserve"> degree of </w:t>
        </w:r>
      </w:ins>
      <w:r w:rsidRPr="00727403">
        <w:rPr>
          <w:lang w:val="en-GB"/>
          <w:rPrChange w:id="452" w:author="Count of the Saxon Shore" w:date="2022-06-15T12:08:00Z">
            <w:rPr/>
          </w:rPrChange>
        </w:rPr>
        <w:t>pre-meal anxiety is associated with lower caloric intake [9,</w:t>
      </w:r>
      <w:ins w:id="453" w:author="Count of the Saxon Shore" w:date="2022-06-15T10:12:00Z">
        <w:r w:rsidRPr="00727403">
          <w:rPr>
            <w:lang w:val="en-GB"/>
            <w:rPrChange w:id="454" w:author="Count of the Saxon Shore" w:date="2022-06-15T12:08:00Z">
              <w:rPr/>
            </w:rPrChange>
          </w:rPr>
          <w:t xml:space="preserve"> </w:t>
        </w:r>
      </w:ins>
      <w:r w:rsidRPr="00727403">
        <w:rPr>
          <w:lang w:val="en-GB"/>
          <w:rPrChange w:id="455" w:author="Count of the Saxon Shore" w:date="2022-06-15T12:08:00Z">
            <w:rPr/>
          </w:rPrChange>
        </w:rPr>
        <w:t xml:space="preserve">10]. </w:t>
      </w:r>
    </w:p>
    <w:p w:rsidR="008D3E99" w:rsidRPr="006E4A7C" w:rsidRDefault="00727403">
      <w:pPr>
        <w:pStyle w:val="MDPI31text"/>
        <w:rPr>
          <w:lang w:val="en-GB"/>
          <w:rPrChange w:id="456" w:author="Count of the Saxon Shore" w:date="2022-06-15T12:08:00Z">
            <w:rPr/>
          </w:rPrChange>
        </w:rPr>
      </w:pPr>
      <w:r w:rsidRPr="00727403">
        <w:rPr>
          <w:lang w:val="en-GB"/>
          <w:rPrChange w:id="457" w:author="Count of the Saxon Shore" w:date="2022-06-15T12:08:00Z">
            <w:rPr/>
          </w:rPrChange>
        </w:rPr>
        <w:t xml:space="preserve">Despite there being a significant association between anxiety and </w:t>
      </w:r>
      <w:r w:rsidRPr="00727403">
        <w:rPr>
          <w:shd w:val="clear" w:color="auto" w:fill="FFFFFF"/>
          <w:lang w:val="en-GB"/>
          <w:rPrChange w:id="458" w:author="Count of the Saxon Shore" w:date="2022-06-15T12:08:00Z">
            <w:rPr>
              <w:shd w:val="clear" w:color="auto" w:fill="FFFFFF"/>
            </w:rPr>
          </w:rPrChange>
        </w:rPr>
        <w:t xml:space="preserve">food </w:t>
      </w:r>
      <w:r w:rsidRPr="00727403">
        <w:rPr>
          <w:lang w:val="en-GB"/>
          <w:rPrChange w:id="459" w:author="Count of the Saxon Shore" w:date="2022-06-15T12:08:00Z">
            <w:rPr/>
          </w:rPrChange>
        </w:rPr>
        <w:t xml:space="preserve">intake </w:t>
      </w:r>
      <w:del w:id="460" w:author="Count of the Saxon Shore" w:date="2022-06-15T10:37:00Z">
        <w:r w:rsidRPr="00727403">
          <w:rPr>
            <w:lang w:val="en-GB"/>
            <w:rPrChange w:id="461" w:author="Count of the Saxon Shore" w:date="2022-06-15T12:08:00Z">
              <w:rPr/>
            </w:rPrChange>
          </w:rPr>
          <w:delText xml:space="preserve">there aren't </w:delText>
        </w:r>
      </w:del>
      <w:ins w:id="462" w:author="Count of the Saxon Shore" w:date="2022-06-15T10:37:00Z">
        <w:r w:rsidRPr="00727403">
          <w:rPr>
            <w:lang w:val="en-GB"/>
            <w:rPrChange w:id="463" w:author="Count of the Saxon Shore" w:date="2022-06-15T12:08:00Z">
              <w:rPr/>
            </w:rPrChange>
          </w:rPr>
          <w:t xml:space="preserve">not </w:t>
        </w:r>
      </w:ins>
      <w:r w:rsidRPr="00727403">
        <w:rPr>
          <w:lang w:val="en-GB"/>
          <w:rPrChange w:id="464" w:author="Count of the Saxon Shore" w:date="2022-06-15T12:08:00Z">
            <w:rPr/>
          </w:rPrChange>
        </w:rPr>
        <w:t xml:space="preserve">many studies </w:t>
      </w:r>
      <w:ins w:id="465" w:author="Count of the Saxon Shore" w:date="2022-06-15T10:37:00Z">
        <w:r w:rsidRPr="00727403">
          <w:rPr>
            <w:lang w:val="en-GB"/>
            <w:rPrChange w:id="466" w:author="Count of the Saxon Shore" w:date="2022-06-15T12:08:00Z">
              <w:rPr/>
            </w:rPrChange>
          </w:rPr>
          <w:t xml:space="preserve">have been undertaken </w:t>
        </w:r>
      </w:ins>
      <w:ins w:id="467" w:author="Count of the Saxon Shore" w:date="2022-06-15T10:38:00Z">
        <w:r w:rsidRPr="00727403">
          <w:rPr>
            <w:lang w:val="en-GB"/>
            <w:rPrChange w:id="468" w:author="Count of the Saxon Shore" w:date="2022-06-15T12:08:00Z">
              <w:rPr/>
            </w:rPrChange>
          </w:rPr>
          <w:t xml:space="preserve">with a view </w:t>
        </w:r>
      </w:ins>
      <w:del w:id="469" w:author="Count of the Saxon Shore" w:date="2022-06-15T10:38:00Z">
        <w:r w:rsidRPr="00727403">
          <w:rPr>
            <w:lang w:val="en-GB"/>
            <w:rPrChange w:id="470" w:author="Count of the Saxon Shore" w:date="2022-06-15T12:08:00Z">
              <w:rPr/>
            </w:rPrChange>
          </w:rPr>
          <w:delText>tryi</w:delText>
        </w:r>
      </w:del>
      <w:del w:id="471" w:author="Count of the Saxon Shore" w:date="2022-06-15T10:37:00Z">
        <w:r w:rsidRPr="00727403">
          <w:rPr>
            <w:lang w:val="en-GB"/>
            <w:rPrChange w:id="472" w:author="Count of the Saxon Shore" w:date="2022-06-15T12:08:00Z">
              <w:rPr/>
            </w:rPrChange>
          </w:rPr>
          <w:delText>ng</w:delText>
        </w:r>
      </w:del>
      <w:del w:id="473" w:author="Count of the Saxon Shore" w:date="2022-06-15T10:38:00Z">
        <w:r w:rsidRPr="00727403">
          <w:rPr>
            <w:lang w:val="en-GB"/>
            <w:rPrChange w:id="474" w:author="Count of the Saxon Shore" w:date="2022-06-15T12:08:00Z">
              <w:rPr/>
            </w:rPrChange>
          </w:rPr>
          <w:delText xml:space="preserve"> </w:delText>
        </w:r>
      </w:del>
      <w:r w:rsidRPr="00727403">
        <w:rPr>
          <w:lang w:val="en-GB"/>
          <w:rPrChange w:id="475" w:author="Count of the Saxon Shore" w:date="2022-06-15T12:08:00Z">
            <w:rPr/>
          </w:rPrChange>
        </w:rPr>
        <w:t>to test</w:t>
      </w:r>
      <w:ins w:id="476" w:author="Count of the Saxon Shore" w:date="2022-06-15T10:38:00Z">
        <w:r w:rsidRPr="00727403">
          <w:rPr>
            <w:lang w:val="en-GB"/>
            <w:rPrChange w:id="477" w:author="Count of the Saxon Shore" w:date="2022-06-15T12:08:00Z">
              <w:rPr/>
            </w:rPrChange>
          </w:rPr>
          <w:t>ing</w:t>
        </w:r>
      </w:ins>
      <w:r w:rsidRPr="00727403">
        <w:rPr>
          <w:lang w:val="en-GB"/>
          <w:rPrChange w:id="478" w:author="Count of the Saxon Shore" w:date="2022-06-15T12:08:00Z">
            <w:rPr/>
          </w:rPrChange>
        </w:rPr>
        <w:t xml:space="preserve"> the effects of reducing pre-meal anxiety.</w:t>
      </w:r>
    </w:p>
    <w:p w:rsidR="008D3E99" w:rsidRPr="006E4A7C" w:rsidRDefault="00727403">
      <w:pPr>
        <w:pStyle w:val="MDPI31text"/>
        <w:rPr>
          <w:lang w:val="en-GB"/>
          <w:rPrChange w:id="479" w:author="Count of the Saxon Shore" w:date="2022-06-15T12:08:00Z">
            <w:rPr/>
          </w:rPrChange>
        </w:rPr>
      </w:pPr>
      <w:proofErr w:type="spellStart"/>
      <w:r w:rsidRPr="00727403">
        <w:rPr>
          <w:lang w:val="en-GB"/>
          <w:rPrChange w:id="480" w:author="Count of the Saxon Shore" w:date="2022-06-15T12:08:00Z">
            <w:rPr/>
          </w:rPrChange>
        </w:rPr>
        <w:lastRenderedPageBreak/>
        <w:t>Steinglass</w:t>
      </w:r>
      <w:proofErr w:type="spellEnd"/>
      <w:r w:rsidRPr="00727403">
        <w:rPr>
          <w:lang w:val="en-GB"/>
          <w:rPrChange w:id="481" w:author="Count of the Saxon Shore" w:date="2022-06-15T12:08:00Z">
            <w:rPr/>
          </w:rPrChange>
        </w:rPr>
        <w:t xml:space="preserve"> et al. [11] </w:t>
      </w:r>
      <w:del w:id="482" w:author="Count of the Saxon Shore" w:date="2022-06-15T10:38:00Z">
        <w:r w:rsidRPr="00727403">
          <w:rPr>
            <w:lang w:val="en-GB"/>
            <w:rPrChange w:id="483" w:author="Count of the Saxon Shore" w:date="2022-06-15T12:08:00Z">
              <w:rPr/>
            </w:rPrChange>
          </w:rPr>
          <w:delText xml:space="preserve">tried to see </w:delText>
        </w:r>
      </w:del>
      <w:ins w:id="484" w:author="Count of the Saxon Shore" w:date="2022-06-15T10:38:00Z">
        <w:r w:rsidRPr="00727403">
          <w:rPr>
            <w:lang w:val="en-GB"/>
            <w:rPrChange w:id="485" w:author="Count of the Saxon Shore" w:date="2022-06-15T12:08:00Z">
              <w:rPr/>
            </w:rPrChange>
          </w:rPr>
          <w:t>attempted to verify whether</w:t>
        </w:r>
      </w:ins>
      <w:del w:id="486" w:author="Count of the Saxon Shore" w:date="2022-06-15T10:38:00Z">
        <w:r w:rsidRPr="00727403">
          <w:rPr>
            <w:lang w:val="en-GB"/>
            <w:rPrChange w:id="487" w:author="Count of the Saxon Shore" w:date="2022-06-15T12:08:00Z">
              <w:rPr/>
            </w:rPrChange>
          </w:rPr>
          <w:delText>if</w:delText>
        </w:r>
      </w:del>
      <w:del w:id="488" w:author="Count of the Saxon Shore" w:date="2022-06-15T10:39:00Z">
        <w:r w:rsidRPr="00727403">
          <w:rPr>
            <w:lang w:val="en-GB"/>
            <w:rPrChange w:id="489" w:author="Count of the Saxon Shore" w:date="2022-06-15T12:08:00Z">
              <w:rPr/>
            </w:rPrChange>
          </w:rPr>
          <w:delText>,</w:delText>
        </w:r>
      </w:del>
      <w:r w:rsidRPr="00727403">
        <w:rPr>
          <w:lang w:val="en-GB"/>
          <w:rPrChange w:id="490" w:author="Count of the Saxon Shore" w:date="2022-06-15T12:08:00Z">
            <w:rPr/>
          </w:rPrChange>
        </w:rPr>
        <w:t xml:space="preserve"> by decreasing pre-meal anxiety </w:t>
      </w:r>
      <w:del w:id="491" w:author="Count of the Saxon Shore" w:date="2022-06-15T10:45:00Z">
        <w:r w:rsidRPr="00727403">
          <w:rPr>
            <w:lang w:val="en-GB"/>
            <w:rPrChange w:id="492" w:author="Count of the Saxon Shore" w:date="2022-06-15T12:08:00Z">
              <w:rPr/>
            </w:rPrChange>
          </w:rPr>
          <w:delText xml:space="preserve">with </w:delText>
        </w:r>
      </w:del>
      <w:ins w:id="493" w:author="Count of the Saxon Shore" w:date="2022-06-15T10:45:00Z">
        <w:r w:rsidRPr="00727403">
          <w:rPr>
            <w:lang w:val="en-GB"/>
            <w:rPrChange w:id="494" w:author="Count of the Saxon Shore" w:date="2022-06-15T12:08:00Z">
              <w:rPr/>
            </w:rPrChange>
          </w:rPr>
          <w:t xml:space="preserve">through </w:t>
        </w:r>
      </w:ins>
      <w:ins w:id="495" w:author="Count of the Saxon Shore" w:date="2022-06-15T10:44:00Z">
        <w:r w:rsidRPr="00727403">
          <w:rPr>
            <w:lang w:val="en-GB"/>
            <w:rPrChange w:id="496" w:author="Count of the Saxon Shore" w:date="2022-06-15T12:08:00Z">
              <w:rPr/>
            </w:rPrChange>
          </w:rPr>
          <w:t xml:space="preserve">the use of </w:t>
        </w:r>
      </w:ins>
      <w:r w:rsidRPr="00727403">
        <w:rPr>
          <w:lang w:val="en-GB"/>
          <w:rPrChange w:id="497" w:author="Count of the Saxon Shore" w:date="2022-06-15T12:08:00Z">
            <w:rPr/>
          </w:rPrChange>
        </w:rPr>
        <w:t xml:space="preserve">an </w:t>
      </w:r>
      <w:proofErr w:type="spellStart"/>
      <w:r w:rsidRPr="00727403">
        <w:rPr>
          <w:lang w:val="en-GB"/>
          <w:rPrChange w:id="498" w:author="Count of the Saxon Shore" w:date="2022-06-15T12:08:00Z">
            <w:rPr/>
          </w:rPrChange>
        </w:rPr>
        <w:t>anxiolytic</w:t>
      </w:r>
      <w:proofErr w:type="spellEnd"/>
      <w:r w:rsidRPr="00727403">
        <w:rPr>
          <w:lang w:val="en-GB"/>
          <w:rPrChange w:id="499" w:author="Count of the Saxon Shore" w:date="2022-06-15T12:08:00Z">
            <w:rPr/>
          </w:rPrChange>
        </w:rPr>
        <w:t xml:space="preserve"> </w:t>
      </w:r>
      <w:del w:id="500" w:author="Count of the Saxon Shore" w:date="2022-06-15T10:44:00Z">
        <w:r w:rsidRPr="00727403">
          <w:rPr>
            <w:lang w:val="en-GB"/>
            <w:rPrChange w:id="501" w:author="Count of the Saxon Shore" w:date="2022-06-15T12:08:00Z">
              <w:rPr/>
            </w:rPrChange>
          </w:rPr>
          <w:delText xml:space="preserve">drug </w:delText>
        </w:r>
      </w:del>
      <w:ins w:id="502" w:author="Count of the Saxon Shore" w:date="2022-06-15T10:44:00Z">
        <w:r w:rsidRPr="00727403">
          <w:rPr>
            <w:lang w:val="en-GB"/>
            <w:rPrChange w:id="503" w:author="Count of the Saxon Shore" w:date="2022-06-15T12:08:00Z">
              <w:rPr/>
            </w:rPrChange>
          </w:rPr>
          <w:t xml:space="preserve">agent </w:t>
        </w:r>
      </w:ins>
      <w:r w:rsidRPr="00727403">
        <w:rPr>
          <w:lang w:val="en-GB"/>
          <w:rPrChange w:id="504" w:author="Count of the Saxon Shore" w:date="2022-06-15T12:08:00Z">
            <w:rPr/>
          </w:rPrChange>
        </w:rPr>
        <w:t>(</w:t>
      </w:r>
      <w:proofErr w:type="spellStart"/>
      <w:r w:rsidRPr="00727403">
        <w:rPr>
          <w:lang w:val="en-GB"/>
          <w:rPrChange w:id="505" w:author="Count of the Saxon Shore" w:date="2022-06-15T12:08:00Z">
            <w:rPr/>
          </w:rPrChange>
        </w:rPr>
        <w:t>Alprazolam</w:t>
      </w:r>
      <w:proofErr w:type="spellEnd"/>
      <w:r w:rsidRPr="00727403">
        <w:rPr>
          <w:lang w:val="en-GB"/>
          <w:rPrChange w:id="506" w:author="Count of the Saxon Shore" w:date="2022-06-15T12:08:00Z">
            <w:rPr/>
          </w:rPrChange>
        </w:rPr>
        <w:t>)</w:t>
      </w:r>
      <w:del w:id="507" w:author="Count of the Saxon Shore" w:date="2022-06-15T10:44:00Z">
        <w:r w:rsidRPr="00727403">
          <w:rPr>
            <w:lang w:val="en-GB"/>
            <w:rPrChange w:id="508" w:author="Count of the Saxon Shore" w:date="2022-06-15T12:08:00Z">
              <w:rPr/>
            </w:rPrChange>
          </w:rPr>
          <w:delText>,</w:delText>
        </w:r>
      </w:del>
      <w:r w:rsidRPr="00727403">
        <w:rPr>
          <w:lang w:val="en-GB"/>
          <w:rPrChange w:id="509" w:author="Count of the Saxon Shore" w:date="2022-06-15T12:08:00Z">
            <w:rPr/>
          </w:rPrChange>
        </w:rPr>
        <w:t xml:space="preserve"> there would be greater caloric intake in patients with AN. The</w:t>
      </w:r>
      <w:ins w:id="510" w:author="Count of the Saxon Shore" w:date="2022-06-15T10:45:00Z">
        <w:r w:rsidRPr="00727403">
          <w:rPr>
            <w:lang w:val="en-GB"/>
            <w:rPrChange w:id="511" w:author="Count of the Saxon Shore" w:date="2022-06-15T12:08:00Z">
              <w:rPr/>
            </w:rPrChange>
          </w:rPr>
          <w:t xml:space="preserve"> researchers</w:t>
        </w:r>
      </w:ins>
      <w:del w:id="512" w:author="Count of the Saxon Shore" w:date="2022-06-15T10:45:00Z">
        <w:r w:rsidRPr="00727403">
          <w:rPr>
            <w:lang w:val="en-GB"/>
            <w:rPrChange w:id="513" w:author="Count of the Saxon Shore" w:date="2022-06-15T12:08:00Z">
              <w:rPr/>
            </w:rPrChange>
          </w:rPr>
          <w:delText>y</w:delText>
        </w:r>
      </w:del>
      <w:r w:rsidRPr="00727403">
        <w:rPr>
          <w:lang w:val="en-GB"/>
          <w:rPrChange w:id="514" w:author="Count of the Saxon Shore" w:date="2022-06-15T12:08:00Z">
            <w:rPr/>
          </w:rPrChange>
        </w:rPr>
        <w:t xml:space="preserve"> observed that caloric intake did not differ </w:t>
      </w:r>
      <w:del w:id="515" w:author="Count of the Saxon Shore" w:date="2022-06-15T10:46:00Z">
        <w:r w:rsidRPr="00727403">
          <w:rPr>
            <w:lang w:val="en-GB"/>
            <w:rPrChange w:id="516" w:author="Count of the Saxon Shore" w:date="2022-06-15T12:08:00Z">
              <w:rPr/>
            </w:rPrChange>
          </w:rPr>
          <w:delText xml:space="preserve">on </w:delText>
        </w:r>
      </w:del>
      <w:ins w:id="517" w:author="Count of the Saxon Shore" w:date="2022-06-15T10:46:00Z">
        <w:r w:rsidRPr="00727403">
          <w:rPr>
            <w:lang w:val="en-GB"/>
            <w:rPrChange w:id="518" w:author="Count of the Saxon Shore" w:date="2022-06-15T12:08:00Z">
              <w:rPr/>
            </w:rPrChange>
          </w:rPr>
          <w:t xml:space="preserve">with the administration of </w:t>
        </w:r>
      </w:ins>
      <w:proofErr w:type="spellStart"/>
      <w:r w:rsidRPr="00727403">
        <w:rPr>
          <w:lang w:val="en-GB"/>
          <w:rPrChange w:id="519" w:author="Count of the Saxon Shore" w:date="2022-06-15T12:08:00Z">
            <w:rPr/>
          </w:rPrChange>
        </w:rPr>
        <w:t>Alprazolam</w:t>
      </w:r>
      <w:proofErr w:type="spellEnd"/>
      <w:r w:rsidRPr="00727403">
        <w:rPr>
          <w:lang w:val="en-GB"/>
          <w:rPrChange w:id="520" w:author="Count of the Saxon Shore" w:date="2022-06-15T12:08:00Z">
            <w:rPr/>
          </w:rPrChange>
        </w:rPr>
        <w:t xml:space="preserve"> versus </w:t>
      </w:r>
      <w:ins w:id="521" w:author="Count of the Saxon Shore" w:date="2022-06-15T10:45:00Z">
        <w:r w:rsidRPr="00727403">
          <w:rPr>
            <w:lang w:val="en-GB"/>
            <w:rPrChange w:id="522" w:author="Count of the Saxon Shore" w:date="2022-06-15T12:08:00Z">
              <w:rPr/>
            </w:rPrChange>
          </w:rPr>
          <w:t xml:space="preserve">a </w:t>
        </w:r>
      </w:ins>
      <w:r w:rsidRPr="00727403">
        <w:rPr>
          <w:lang w:val="en-GB"/>
          <w:rPrChange w:id="523" w:author="Count of the Saxon Shore" w:date="2022-06-15T12:08:00Z">
            <w:rPr/>
          </w:rPrChange>
        </w:rPr>
        <w:t>placebo and</w:t>
      </w:r>
      <w:ins w:id="524" w:author="Count of the Saxon Shore" w:date="2022-06-15T10:47:00Z">
        <w:r w:rsidRPr="00727403">
          <w:rPr>
            <w:lang w:val="en-GB"/>
            <w:rPrChange w:id="525" w:author="Count of the Saxon Shore" w:date="2022-06-15T12:08:00Z">
              <w:rPr/>
            </w:rPrChange>
          </w:rPr>
          <w:t>, moreover,</w:t>
        </w:r>
      </w:ins>
      <w:r w:rsidRPr="00727403">
        <w:rPr>
          <w:lang w:val="en-GB"/>
          <w:rPrChange w:id="526" w:author="Count of the Saxon Shore" w:date="2022-06-15T12:08:00Z">
            <w:rPr/>
          </w:rPrChange>
        </w:rPr>
        <w:t xml:space="preserve"> </w:t>
      </w:r>
      <w:del w:id="527" w:author="Count of the Saxon Shore" w:date="2022-06-15T10:47:00Z">
        <w:r w:rsidRPr="00727403">
          <w:rPr>
            <w:lang w:val="en-GB"/>
            <w:rPrChange w:id="528" w:author="Count of the Saxon Shore" w:date="2022-06-15T12:08:00Z">
              <w:rPr/>
            </w:rPrChange>
          </w:rPr>
          <w:delText xml:space="preserve">also that </w:delText>
        </w:r>
      </w:del>
      <w:proofErr w:type="spellStart"/>
      <w:r w:rsidRPr="00727403">
        <w:rPr>
          <w:lang w:val="en-GB"/>
          <w:rPrChange w:id="529" w:author="Count of the Saxon Shore" w:date="2022-06-15T12:08:00Z">
            <w:rPr/>
          </w:rPrChange>
        </w:rPr>
        <w:t>Alprazolam</w:t>
      </w:r>
      <w:proofErr w:type="spellEnd"/>
      <w:r w:rsidRPr="00727403">
        <w:rPr>
          <w:lang w:val="en-GB"/>
          <w:rPrChange w:id="530" w:author="Count of the Saxon Shore" w:date="2022-06-15T12:08:00Z">
            <w:rPr/>
          </w:rPrChange>
        </w:rPr>
        <w:t xml:space="preserve"> did not reduce anxiety but was associated with increased fatigue. </w:t>
      </w:r>
    </w:p>
    <w:p w:rsidR="008D3E99" w:rsidRPr="006E4A7C" w:rsidRDefault="00727403">
      <w:pPr>
        <w:pStyle w:val="MDPI31text"/>
        <w:rPr>
          <w:lang w:val="en-GB"/>
          <w:rPrChange w:id="531" w:author="Count of the Saxon Shore" w:date="2022-06-15T12:08:00Z">
            <w:rPr/>
          </w:rPrChange>
        </w:rPr>
      </w:pPr>
      <w:r w:rsidRPr="00727403">
        <w:rPr>
          <w:lang w:val="en-GB"/>
          <w:rPrChange w:id="532" w:author="Count of the Saxon Shore" w:date="2022-06-15T12:08:00Z">
            <w:rPr/>
          </w:rPrChange>
        </w:rPr>
        <w:t xml:space="preserve">In a recent study, Smith et al. [12] </w:t>
      </w:r>
      <w:del w:id="533" w:author="Count of the Saxon Shore" w:date="2022-06-15T10:49:00Z">
        <w:r w:rsidRPr="00727403">
          <w:rPr>
            <w:lang w:val="en-GB"/>
            <w:rPrChange w:id="534" w:author="Count of the Saxon Shore" w:date="2022-06-15T12:08:00Z">
              <w:rPr/>
            </w:rPrChange>
          </w:rPr>
          <w:delText xml:space="preserve">tried to </w:delText>
        </w:r>
      </w:del>
      <w:r w:rsidRPr="00727403">
        <w:rPr>
          <w:lang w:val="en-GB"/>
          <w:rPrChange w:id="535" w:author="Count of the Saxon Shore" w:date="2022-06-15T12:08:00Z">
            <w:rPr/>
          </w:rPrChange>
        </w:rPr>
        <w:t>examine</w:t>
      </w:r>
      <w:ins w:id="536" w:author="Count of the Saxon Shore" w:date="2022-06-15T10:49:00Z">
        <w:r w:rsidRPr="00727403">
          <w:rPr>
            <w:lang w:val="en-GB"/>
            <w:rPrChange w:id="537" w:author="Count of the Saxon Shore" w:date="2022-06-15T12:08:00Z">
              <w:rPr/>
            </w:rPrChange>
          </w:rPr>
          <w:t>d</w:t>
        </w:r>
      </w:ins>
      <w:r w:rsidRPr="00727403">
        <w:rPr>
          <w:lang w:val="en-GB"/>
          <w:rPrChange w:id="538" w:author="Count of the Saxon Shore" w:date="2022-06-15T12:08:00Z">
            <w:rPr/>
          </w:rPrChange>
        </w:rPr>
        <w:t xml:space="preserve"> changes </w:t>
      </w:r>
      <w:ins w:id="539" w:author="Count of the Saxon Shore" w:date="2022-06-15T10:52:00Z">
        <w:r w:rsidRPr="00727403">
          <w:rPr>
            <w:lang w:val="en-GB"/>
            <w:rPrChange w:id="540" w:author="Count of the Saxon Shore" w:date="2022-06-15T12:08:00Z">
              <w:rPr/>
            </w:rPrChange>
          </w:rPr>
          <w:t>occur</w:t>
        </w:r>
      </w:ins>
      <w:ins w:id="541" w:author="Count of the Saxon Shore" w:date="2022-06-15T10:55:00Z">
        <w:r w:rsidRPr="00727403">
          <w:rPr>
            <w:lang w:val="en-GB"/>
            <w:rPrChange w:id="542" w:author="Count of the Saxon Shore" w:date="2022-06-15T12:08:00Z">
              <w:rPr/>
            </w:rPrChange>
          </w:rPr>
          <w:t>ring</w:t>
        </w:r>
      </w:ins>
      <w:ins w:id="543" w:author="Count of the Saxon Shore" w:date="2022-06-15T10:52:00Z">
        <w:r w:rsidRPr="00727403">
          <w:rPr>
            <w:lang w:val="en-GB"/>
            <w:rPrChange w:id="544" w:author="Count of the Saxon Shore" w:date="2022-06-15T12:08:00Z">
              <w:rPr/>
            </w:rPrChange>
          </w:rPr>
          <w:t xml:space="preserve"> </w:t>
        </w:r>
      </w:ins>
      <w:r w:rsidRPr="00727403">
        <w:rPr>
          <w:lang w:val="en-GB"/>
          <w:rPrChange w:id="545" w:author="Count of the Saxon Shore" w:date="2022-06-15T12:08:00Z">
            <w:rPr/>
          </w:rPrChange>
        </w:rPr>
        <w:t xml:space="preserve">in meal-related anxiety </w:t>
      </w:r>
      <w:del w:id="546" w:author="Count of the Saxon Shore" w:date="2022-06-15T10:54:00Z">
        <w:r w:rsidRPr="00727403">
          <w:rPr>
            <w:lang w:val="en-GB"/>
            <w:rPrChange w:id="547" w:author="Count of the Saxon Shore" w:date="2022-06-15T12:08:00Z">
              <w:rPr/>
            </w:rPrChange>
          </w:rPr>
          <w:delText xml:space="preserve">as </w:delText>
        </w:r>
      </w:del>
      <w:ins w:id="548" w:author="Count of the Saxon Shore" w:date="2022-06-15T10:56:00Z">
        <w:r w:rsidRPr="00727403">
          <w:rPr>
            <w:lang w:val="en-GB"/>
            <w:rPrChange w:id="549" w:author="Count of the Saxon Shore" w:date="2022-06-15T12:08:00Z">
              <w:rPr/>
            </w:rPrChange>
          </w:rPr>
          <w:t xml:space="preserve">as a potential </w:t>
        </w:r>
      </w:ins>
      <w:del w:id="550" w:author="Count of the Saxon Shore" w:date="2022-06-15T10:56:00Z">
        <w:r w:rsidRPr="00727403">
          <w:rPr>
            <w:lang w:val="en-GB"/>
            <w:rPrChange w:id="551" w:author="Count of the Saxon Shore" w:date="2022-06-15T12:08:00Z">
              <w:rPr/>
            </w:rPrChange>
          </w:rPr>
          <w:delText xml:space="preserve">a </w:delText>
        </w:r>
      </w:del>
      <w:r w:rsidRPr="00727403">
        <w:rPr>
          <w:lang w:val="en-GB"/>
          <w:rPrChange w:id="552" w:author="Count of the Saxon Shore" w:date="2022-06-15T12:08:00Z">
            <w:rPr/>
          </w:rPrChange>
        </w:rPr>
        <w:t xml:space="preserve">predictor of outcomes </w:t>
      </w:r>
      <w:ins w:id="553" w:author="Count of the Saxon Shore" w:date="2022-06-15T10:51:00Z">
        <w:r w:rsidRPr="00727403">
          <w:rPr>
            <w:lang w:val="en-GB"/>
            <w:rPrChange w:id="554" w:author="Count of the Saxon Shore" w:date="2022-06-15T12:08:00Z">
              <w:rPr/>
            </w:rPrChange>
          </w:rPr>
          <w:t>within</w:t>
        </w:r>
      </w:ins>
      <w:del w:id="555" w:author="Count of the Saxon Shore" w:date="2022-06-15T10:51:00Z">
        <w:r w:rsidRPr="00727403">
          <w:rPr>
            <w:lang w:val="en-GB"/>
            <w:rPrChange w:id="556" w:author="Count of the Saxon Shore" w:date="2022-06-15T12:08:00Z">
              <w:rPr/>
            </w:rPrChange>
          </w:rPr>
          <w:delText>in</w:delText>
        </w:r>
      </w:del>
      <w:r w:rsidRPr="00727403">
        <w:rPr>
          <w:lang w:val="en-GB"/>
          <w:rPrChange w:id="557" w:author="Count of the Saxon Shore" w:date="2022-06-15T12:08:00Z">
            <w:rPr/>
          </w:rPrChange>
        </w:rPr>
        <w:t xml:space="preserve"> the context of a family-based partial hospitalisation </w:t>
      </w:r>
      <w:del w:id="558" w:author="Count of the Saxon Shore" w:date="2022-06-15T09:51:00Z">
        <w:r w:rsidRPr="00727403">
          <w:rPr>
            <w:lang w:val="en-GB"/>
            <w:rPrChange w:id="559" w:author="Count of the Saxon Shore" w:date="2022-06-15T12:08:00Z">
              <w:rPr/>
            </w:rPrChange>
          </w:rPr>
          <w:delText>program</w:delText>
        </w:r>
      </w:del>
      <w:ins w:id="560" w:author="Count of the Saxon Shore" w:date="2022-06-15T09:51:00Z">
        <w:r w:rsidRPr="00727403">
          <w:rPr>
            <w:lang w:val="en-GB"/>
            <w:rPrChange w:id="561" w:author="Count of the Saxon Shore" w:date="2022-06-15T12:08:00Z">
              <w:rPr/>
            </w:rPrChange>
          </w:rPr>
          <w:t>programme</w:t>
        </w:r>
      </w:ins>
      <w:r w:rsidRPr="00727403">
        <w:rPr>
          <w:lang w:val="en-GB"/>
          <w:rPrChange w:id="562" w:author="Count of the Saxon Shore" w:date="2022-06-15T12:08:00Z">
            <w:rPr/>
          </w:rPrChange>
        </w:rPr>
        <w:t xml:space="preserve"> and suggested that reductions in meal-related anxiety may be an important predictor of outcomes </w:t>
      </w:r>
      <w:del w:id="563" w:author="Count of the Saxon Shore" w:date="2022-06-15T10:52:00Z">
        <w:r w:rsidRPr="00727403">
          <w:rPr>
            <w:lang w:val="en-GB"/>
            <w:rPrChange w:id="564" w:author="Count of the Saxon Shore" w:date="2022-06-15T12:08:00Z">
              <w:rPr/>
            </w:rPrChange>
          </w:rPr>
          <w:delText xml:space="preserve">in </w:delText>
        </w:r>
      </w:del>
      <w:ins w:id="565" w:author="Count of the Saxon Shore" w:date="2022-06-15T10:52:00Z">
        <w:r w:rsidRPr="00727403">
          <w:rPr>
            <w:lang w:val="en-GB"/>
            <w:rPrChange w:id="566" w:author="Count of the Saxon Shore" w:date="2022-06-15T12:08:00Z">
              <w:rPr/>
            </w:rPrChange>
          </w:rPr>
          <w:t xml:space="preserve">within the sphere of </w:t>
        </w:r>
      </w:ins>
      <w:r w:rsidRPr="00727403">
        <w:rPr>
          <w:lang w:val="en-GB"/>
          <w:rPrChange w:id="567" w:author="Count of the Saxon Shore" w:date="2022-06-15T12:08:00Z">
            <w:rPr/>
          </w:rPrChange>
        </w:rPr>
        <w:t xml:space="preserve">family-based interventions. </w:t>
      </w:r>
      <w:del w:id="568" w:author="Count of the Saxon Shore" w:date="2022-06-15T10:58:00Z">
        <w:r w:rsidRPr="00727403">
          <w:rPr>
            <w:lang w:val="en-GB"/>
            <w:rPrChange w:id="569" w:author="Count of the Saxon Shore" w:date="2022-06-15T12:08:00Z">
              <w:rPr/>
            </w:rPrChange>
          </w:rPr>
          <w:delText xml:space="preserve">Authors </w:delText>
        </w:r>
      </w:del>
      <w:ins w:id="570" w:author="Count of the Saxon Shore" w:date="2022-06-15T10:58:00Z">
        <w:r w:rsidRPr="00727403">
          <w:rPr>
            <w:lang w:val="en-GB"/>
            <w:rPrChange w:id="571" w:author="Count of the Saxon Shore" w:date="2022-06-15T12:08:00Z">
              <w:rPr/>
            </w:rPrChange>
          </w:rPr>
          <w:t xml:space="preserve">Various researchers </w:t>
        </w:r>
      </w:ins>
      <w:ins w:id="572" w:author="Count of the Saxon Shore" w:date="2022-06-15T10:57:00Z">
        <w:r w:rsidRPr="00727403">
          <w:rPr>
            <w:lang w:val="en-GB"/>
            <w:rPrChange w:id="573" w:author="Count of the Saxon Shore" w:date="2022-06-15T12:08:00Z">
              <w:rPr/>
            </w:rPrChange>
          </w:rPr>
          <w:t xml:space="preserve">have </w:t>
        </w:r>
      </w:ins>
      <w:r w:rsidRPr="00727403">
        <w:rPr>
          <w:lang w:val="en-GB"/>
          <w:rPrChange w:id="574" w:author="Count of the Saxon Shore" w:date="2022-06-15T12:08:00Z">
            <w:rPr/>
          </w:rPrChange>
        </w:rPr>
        <w:t xml:space="preserve">underlined that future </w:t>
      </w:r>
      <w:del w:id="575" w:author="Count of the Saxon Shore" w:date="2022-06-15T10:58:00Z">
        <w:r w:rsidRPr="00727403">
          <w:rPr>
            <w:lang w:val="en-GB"/>
            <w:rPrChange w:id="576" w:author="Count of the Saxon Shore" w:date="2022-06-15T12:08:00Z">
              <w:rPr/>
            </w:rPrChange>
          </w:rPr>
          <w:delText xml:space="preserve">research is </w:delText>
        </w:r>
      </w:del>
      <w:ins w:id="577" w:author="Count of the Saxon Shore" w:date="2022-06-15T10:58:00Z">
        <w:r w:rsidRPr="00727403">
          <w:rPr>
            <w:lang w:val="en-GB"/>
            <w:rPrChange w:id="578" w:author="Count of the Saxon Shore" w:date="2022-06-15T12:08:00Z">
              <w:rPr/>
            </w:rPrChange>
          </w:rPr>
          <w:t xml:space="preserve">investigations are </w:t>
        </w:r>
      </w:ins>
      <w:del w:id="579" w:author="Count of the Saxon Shore" w:date="2022-06-15T10:57:00Z">
        <w:r w:rsidRPr="00727403">
          <w:rPr>
            <w:lang w:val="en-GB"/>
            <w:rPrChange w:id="580" w:author="Count of the Saxon Shore" w:date="2022-06-15T12:08:00Z">
              <w:rPr/>
            </w:rPrChange>
          </w:rPr>
          <w:delText xml:space="preserve">needed </w:delText>
        </w:r>
      </w:del>
      <w:ins w:id="581" w:author="Count of the Saxon Shore" w:date="2022-06-15T10:57:00Z">
        <w:r w:rsidRPr="00727403">
          <w:rPr>
            <w:lang w:val="en-GB"/>
            <w:rPrChange w:id="582" w:author="Count of the Saxon Shore" w:date="2022-06-15T12:08:00Z">
              <w:rPr/>
            </w:rPrChange>
          </w:rPr>
          <w:t xml:space="preserve">required </w:t>
        </w:r>
      </w:ins>
      <w:r w:rsidRPr="00727403">
        <w:rPr>
          <w:lang w:val="en-GB"/>
          <w:rPrChange w:id="583" w:author="Count of the Saxon Shore" w:date="2022-06-15T12:08:00Z">
            <w:rPr/>
          </w:rPrChange>
        </w:rPr>
        <w:t xml:space="preserve">to examine </w:t>
      </w:r>
      <w:del w:id="584" w:author="Count of the Saxon Shore" w:date="2022-06-15T10:58:00Z">
        <w:r w:rsidRPr="00727403">
          <w:rPr>
            <w:lang w:val="en-GB"/>
            <w:rPrChange w:id="585" w:author="Count of the Saxon Shore" w:date="2022-06-15T12:08:00Z">
              <w:rPr/>
            </w:rPrChange>
          </w:rPr>
          <w:delText xml:space="preserve">if </w:delText>
        </w:r>
      </w:del>
      <w:ins w:id="586" w:author="Count of the Saxon Shore" w:date="2022-06-15T10:58:00Z">
        <w:r w:rsidRPr="00727403">
          <w:rPr>
            <w:lang w:val="en-GB"/>
            <w:rPrChange w:id="587" w:author="Count of the Saxon Shore" w:date="2022-06-15T12:08:00Z">
              <w:rPr/>
            </w:rPrChange>
          </w:rPr>
          <w:t xml:space="preserve">whether the </w:t>
        </w:r>
      </w:ins>
      <w:r w:rsidRPr="00727403">
        <w:rPr>
          <w:lang w:val="en-GB"/>
          <w:rPrChange w:id="588" w:author="Count of the Saxon Shore" w:date="2022-06-15T12:08:00Z">
            <w:rPr/>
          </w:rPrChange>
        </w:rPr>
        <w:t>direct</w:t>
      </w:r>
      <w:del w:id="589" w:author="Count of the Saxon Shore" w:date="2022-06-15T10:58:00Z">
        <w:r w:rsidRPr="00727403">
          <w:rPr>
            <w:lang w:val="en-GB"/>
            <w:rPrChange w:id="590" w:author="Count of the Saxon Shore" w:date="2022-06-15T12:08:00Z">
              <w:rPr/>
            </w:rPrChange>
          </w:rPr>
          <w:delText>ly</w:delText>
        </w:r>
      </w:del>
      <w:r w:rsidRPr="00727403">
        <w:rPr>
          <w:lang w:val="en-GB"/>
          <w:rPrChange w:id="591" w:author="Count of the Saxon Shore" w:date="2022-06-15T12:08:00Z">
            <w:rPr/>
          </w:rPrChange>
        </w:rPr>
        <w:t xml:space="preserve"> targeting </w:t>
      </w:r>
      <w:ins w:id="592" w:author="Count of the Saxon Shore" w:date="2022-06-15T10:58:00Z">
        <w:r w:rsidRPr="00727403">
          <w:rPr>
            <w:lang w:val="en-GB"/>
            <w:rPrChange w:id="593" w:author="Count of the Saxon Shore" w:date="2022-06-15T12:08:00Z">
              <w:rPr/>
            </w:rPrChange>
          </w:rPr>
          <w:t xml:space="preserve">of </w:t>
        </w:r>
      </w:ins>
      <w:r w:rsidRPr="00727403">
        <w:rPr>
          <w:lang w:val="en-GB"/>
          <w:rPrChange w:id="594" w:author="Count of the Saxon Shore" w:date="2022-06-15T12:08:00Z">
            <w:rPr/>
          </w:rPrChange>
        </w:rPr>
        <w:t xml:space="preserve">meal anxiety may enhance </w:t>
      </w:r>
      <w:ins w:id="595" w:author="Count of the Saxon Shore" w:date="2022-06-15T10:59:00Z">
        <w:r w:rsidRPr="00727403">
          <w:rPr>
            <w:lang w:val="en-GB"/>
            <w:rPrChange w:id="596" w:author="Count of the Saxon Shore" w:date="2022-06-15T12:08:00Z">
              <w:rPr/>
            </w:rPrChange>
          </w:rPr>
          <w:t xml:space="preserve">the </w:t>
        </w:r>
      </w:ins>
      <w:r w:rsidRPr="00727403">
        <w:rPr>
          <w:lang w:val="en-GB"/>
          <w:rPrChange w:id="597" w:author="Count of the Saxon Shore" w:date="2022-06-15T12:08:00Z">
            <w:rPr/>
          </w:rPrChange>
        </w:rPr>
        <w:t>outcome</w:t>
      </w:r>
      <w:del w:id="598" w:author="Count of the Saxon Shore" w:date="2022-06-15T10:59:00Z">
        <w:r w:rsidRPr="00727403">
          <w:rPr>
            <w:lang w:val="en-GB"/>
            <w:rPrChange w:id="599" w:author="Count of the Saxon Shore" w:date="2022-06-15T12:08:00Z">
              <w:rPr/>
            </w:rPrChange>
          </w:rPr>
          <w:delText>s</w:delText>
        </w:r>
      </w:del>
      <w:ins w:id="600" w:author="Count of the Saxon Shore" w:date="2022-06-15T10:59:00Z">
        <w:r w:rsidRPr="00727403">
          <w:rPr>
            <w:lang w:val="en-GB"/>
            <w:rPrChange w:id="601" w:author="Count of the Saxon Shore" w:date="2022-06-15T12:08:00Z">
              <w:rPr/>
            </w:rPrChange>
          </w:rPr>
          <w:t xml:space="preserve"> of therapy</w:t>
        </w:r>
      </w:ins>
      <w:r w:rsidRPr="00727403">
        <w:rPr>
          <w:lang w:val="en-GB"/>
          <w:rPrChange w:id="602" w:author="Count of the Saxon Shore" w:date="2022-06-15T12:08:00Z">
            <w:rPr/>
          </w:rPrChange>
        </w:rPr>
        <w:t xml:space="preserve">. </w:t>
      </w:r>
    </w:p>
    <w:p w:rsidR="008D3E99" w:rsidRPr="006E4A7C" w:rsidRDefault="00727403">
      <w:pPr>
        <w:pStyle w:val="MDPI31text"/>
        <w:rPr>
          <w:lang w:val="en-GB"/>
          <w:rPrChange w:id="603" w:author="Count of the Saxon Shore" w:date="2022-06-15T12:08:00Z">
            <w:rPr/>
          </w:rPrChange>
        </w:rPr>
      </w:pPr>
      <w:del w:id="604" w:author="Count of the Saxon Shore" w:date="2022-06-15T11:21:00Z">
        <w:r w:rsidRPr="00727403">
          <w:rPr>
            <w:lang w:val="en-GB"/>
            <w:rPrChange w:id="605" w:author="Count of the Saxon Shore" w:date="2022-06-15T12:08:00Z">
              <w:rPr/>
            </w:rPrChange>
          </w:rPr>
          <w:delText xml:space="preserve">Given </w:delText>
        </w:r>
      </w:del>
      <w:ins w:id="606" w:author="Count of the Saxon Shore" w:date="2022-06-15T11:21:00Z">
        <w:r w:rsidRPr="00727403">
          <w:rPr>
            <w:lang w:val="en-GB"/>
            <w:rPrChange w:id="607" w:author="Count of the Saxon Shore" w:date="2022-06-15T12:08:00Z">
              <w:rPr/>
            </w:rPrChange>
          </w:rPr>
          <w:t xml:space="preserve">With </w:t>
        </w:r>
      </w:ins>
      <w:r w:rsidRPr="00727403">
        <w:rPr>
          <w:lang w:val="en-GB"/>
          <w:rPrChange w:id="608" w:author="Count of the Saxon Shore" w:date="2022-06-15T12:08:00Z">
            <w:rPr/>
          </w:rPrChange>
        </w:rPr>
        <w:t xml:space="preserve">pre-meal anxiety </w:t>
      </w:r>
      <w:ins w:id="609" w:author="Count of the Saxon Shore" w:date="2022-06-15T11:21:00Z">
        <w:r w:rsidRPr="00727403">
          <w:rPr>
            <w:lang w:val="en-GB"/>
            <w:rPrChange w:id="610" w:author="Count of the Saxon Shore" w:date="2022-06-15T12:08:00Z">
              <w:rPr/>
            </w:rPrChange>
          </w:rPr>
          <w:t xml:space="preserve">established </w:t>
        </w:r>
      </w:ins>
      <w:r w:rsidRPr="00727403">
        <w:rPr>
          <w:lang w:val="en-GB"/>
          <w:rPrChange w:id="611" w:author="Count of the Saxon Shore" w:date="2022-06-15T12:08:00Z">
            <w:rPr/>
          </w:rPrChange>
        </w:rPr>
        <w:t xml:space="preserve">as a therapeutic target [9] </w:t>
      </w:r>
      <w:del w:id="612" w:author="Count of the Saxon Shore" w:date="2022-06-15T11:34:00Z">
        <w:r w:rsidRPr="00727403">
          <w:rPr>
            <w:lang w:val="en-GB"/>
            <w:rPrChange w:id="613" w:author="Count of the Saxon Shore" w:date="2022-06-15T12:08:00Z">
              <w:rPr/>
            </w:rPrChange>
          </w:rPr>
          <w:delText xml:space="preserve">support </w:delText>
        </w:r>
      </w:del>
      <w:r w:rsidRPr="00727403">
        <w:rPr>
          <w:lang w:val="en-GB"/>
          <w:rPrChange w:id="614" w:author="Count of the Saxon Shore" w:date="2022-06-15T12:08:00Z">
            <w:rPr/>
          </w:rPrChange>
        </w:rPr>
        <w:t>mealtime</w:t>
      </w:r>
      <w:ins w:id="615" w:author="Count of the Saxon Shore" w:date="2022-06-15T11:34:00Z">
        <w:r w:rsidRPr="00727403">
          <w:rPr>
            <w:lang w:val="en-GB"/>
            <w:rPrChange w:id="616" w:author="Count of the Saxon Shore" w:date="2022-06-15T12:08:00Z">
              <w:rPr/>
            </w:rPrChange>
          </w:rPr>
          <w:t xml:space="preserve"> support</w:t>
        </w:r>
      </w:ins>
      <w:del w:id="617" w:author="Count of the Saxon Shore" w:date="2022-06-15T11:34:00Z">
        <w:r w:rsidRPr="00727403">
          <w:rPr>
            <w:lang w:val="en-GB"/>
            <w:rPrChange w:id="618" w:author="Count of the Saxon Shore" w:date="2022-06-15T12:08:00Z">
              <w:rPr/>
            </w:rPrChange>
          </w:rPr>
          <w:delText>s</w:delText>
        </w:r>
      </w:del>
      <w:r w:rsidRPr="00727403">
        <w:rPr>
          <w:lang w:val="en-GB"/>
          <w:rPrChange w:id="619" w:author="Count of the Saxon Shore" w:date="2022-06-15T12:08:00Z">
            <w:rPr/>
          </w:rPrChange>
        </w:rPr>
        <w:t xml:space="preserve"> </w:t>
      </w:r>
      <w:del w:id="620" w:author="Count of the Saxon Shore" w:date="2022-06-15T11:34:00Z">
        <w:r w:rsidRPr="00727403">
          <w:rPr>
            <w:lang w:val="en-GB"/>
            <w:rPrChange w:id="621" w:author="Count of the Saxon Shore" w:date="2022-06-15T12:08:00Z">
              <w:rPr/>
            </w:rPrChange>
          </w:rPr>
          <w:delText xml:space="preserve">are </w:delText>
        </w:r>
      </w:del>
      <w:ins w:id="622" w:author="Count of the Saxon Shore" w:date="2022-06-15T11:34:00Z">
        <w:r w:rsidRPr="00727403">
          <w:rPr>
            <w:lang w:val="en-GB"/>
            <w:rPrChange w:id="623" w:author="Count of the Saxon Shore" w:date="2022-06-15T12:08:00Z">
              <w:rPr/>
            </w:rPrChange>
          </w:rPr>
          <w:t xml:space="preserve">is </w:t>
        </w:r>
      </w:ins>
      <w:r w:rsidRPr="00727403">
        <w:rPr>
          <w:lang w:val="en-GB"/>
          <w:rPrChange w:id="624" w:author="Count of the Saxon Shore" w:date="2022-06-15T12:08:00Z">
            <w:rPr/>
          </w:rPrChange>
        </w:rPr>
        <w:t xml:space="preserve">typically supervised by inpatient staff [13]. </w:t>
      </w:r>
      <w:del w:id="625" w:author="Count of the Saxon Shore" w:date="2022-06-15T11:35:00Z">
        <w:r w:rsidRPr="00727403">
          <w:rPr>
            <w:lang w:val="en-GB"/>
            <w:rPrChange w:id="626" w:author="Count of the Saxon Shore" w:date="2022-06-15T12:08:00Z">
              <w:rPr/>
            </w:rPrChange>
          </w:rPr>
          <w:delText xml:space="preserve">The </w:delText>
        </w:r>
      </w:del>
      <w:ins w:id="627" w:author="Count of the Saxon Shore" w:date="2022-06-15T11:38:00Z">
        <w:r w:rsidRPr="00727403">
          <w:rPr>
            <w:lang w:val="en-GB"/>
            <w:rPrChange w:id="628" w:author="Count of the Saxon Shore" w:date="2022-06-15T12:08:00Z">
              <w:rPr/>
            </w:rPrChange>
          </w:rPr>
          <w:t>It has been ascertained that m</w:t>
        </w:r>
      </w:ins>
      <w:ins w:id="629" w:author="Count of the Saxon Shore" w:date="2022-06-15T11:35:00Z">
        <w:r w:rsidRPr="00727403">
          <w:rPr>
            <w:lang w:val="en-GB"/>
            <w:rPrChange w:id="630" w:author="Count of the Saxon Shore" w:date="2022-06-15T12:08:00Z">
              <w:rPr/>
            </w:rPrChange>
          </w:rPr>
          <w:t xml:space="preserve">ealtime assistance interventions </w:t>
        </w:r>
      </w:ins>
      <w:del w:id="631" w:author="Count of the Saxon Shore" w:date="2022-06-15T11:35:00Z">
        <w:r w:rsidRPr="00727403">
          <w:rPr>
            <w:lang w:val="en-GB"/>
            <w:rPrChange w:id="632" w:author="Count of the Saxon Shore" w:date="2022-06-15T12:08:00Z">
              <w:rPr/>
            </w:rPrChange>
          </w:rPr>
          <w:delText xml:space="preserve">assisted meals, </w:delText>
        </w:r>
      </w:del>
      <w:r w:rsidRPr="00727403">
        <w:rPr>
          <w:lang w:val="en-GB"/>
          <w:rPrChange w:id="633" w:author="Count of the Saxon Shore" w:date="2022-06-15T12:08:00Z">
            <w:rPr/>
          </w:rPrChange>
        </w:rPr>
        <w:t xml:space="preserve">included in a hospital rehabilitation </w:t>
      </w:r>
      <w:del w:id="634" w:author="Count of the Saxon Shore" w:date="2022-06-15T09:51:00Z">
        <w:r w:rsidRPr="00727403">
          <w:rPr>
            <w:lang w:val="en-GB"/>
            <w:rPrChange w:id="635" w:author="Count of the Saxon Shore" w:date="2022-06-15T12:08:00Z">
              <w:rPr/>
            </w:rPrChange>
          </w:rPr>
          <w:delText>program</w:delText>
        </w:r>
      </w:del>
      <w:ins w:id="636" w:author="Count of the Saxon Shore" w:date="2022-06-15T09:51:00Z">
        <w:r w:rsidRPr="00727403">
          <w:rPr>
            <w:lang w:val="en-GB"/>
            <w:rPrChange w:id="637" w:author="Count of the Saxon Shore" w:date="2022-06-15T12:08:00Z">
              <w:rPr/>
            </w:rPrChange>
          </w:rPr>
          <w:t>programme</w:t>
        </w:r>
      </w:ins>
      <w:r w:rsidRPr="00727403">
        <w:rPr>
          <w:lang w:val="en-GB"/>
          <w:rPrChange w:id="638" w:author="Count of the Saxon Shore" w:date="2022-06-15T12:08:00Z">
            <w:rPr/>
          </w:rPrChange>
        </w:rPr>
        <w:t xml:space="preserve"> based on </w:t>
      </w:r>
      <w:del w:id="639" w:author="Count of the Saxon Shore" w:date="2022-06-15T11:37:00Z">
        <w:r w:rsidRPr="00727403">
          <w:rPr>
            <w:lang w:val="en-GB"/>
            <w:rPrChange w:id="640" w:author="Count of the Saxon Shore" w:date="2022-06-15T12:08:00Z">
              <w:rPr/>
            </w:rPrChange>
          </w:rPr>
          <w:delText xml:space="preserve">improved </w:delText>
        </w:r>
      </w:del>
      <w:r w:rsidRPr="00727403">
        <w:rPr>
          <w:lang w:val="en-GB"/>
          <w:rPrChange w:id="641" w:author="Count of the Saxon Shore" w:date="2022-06-15T12:08:00Z">
            <w:rPr/>
          </w:rPrChange>
        </w:rPr>
        <w:t>Enhanced Cognitive</w:t>
      </w:r>
      <w:ins w:id="642" w:author="Count of the Saxon Shore" w:date="2022-06-15T11:38:00Z">
        <w:r w:rsidRPr="00727403">
          <w:rPr>
            <w:lang w:val="en-GB"/>
            <w:rPrChange w:id="643" w:author="Count of the Saxon Shore" w:date="2022-06-15T12:08:00Z">
              <w:rPr/>
            </w:rPrChange>
          </w:rPr>
          <w:t xml:space="preserve"> </w:t>
        </w:r>
      </w:ins>
      <w:del w:id="644" w:author="Count of the Saxon Shore" w:date="2022-06-15T11:38:00Z">
        <w:r w:rsidRPr="00727403">
          <w:rPr>
            <w:lang w:val="en-GB"/>
            <w:rPrChange w:id="645" w:author="Count of the Saxon Shore" w:date="2022-06-15T12:08:00Z">
              <w:rPr/>
            </w:rPrChange>
          </w:rPr>
          <w:delText>-</w:delText>
        </w:r>
      </w:del>
      <w:r w:rsidRPr="00727403">
        <w:rPr>
          <w:lang w:val="en-GB"/>
          <w:rPrChange w:id="646" w:author="Count of the Saxon Shore" w:date="2022-06-15T12:08:00Z">
            <w:rPr/>
          </w:rPrChange>
        </w:rPr>
        <w:t>Behaviour</w:t>
      </w:r>
      <w:del w:id="647" w:author="Count of the Saxon Shore" w:date="2022-06-15T11:38:00Z">
        <w:r w:rsidRPr="00727403">
          <w:rPr>
            <w:lang w:val="en-GB"/>
            <w:rPrChange w:id="648" w:author="Count of the Saxon Shore" w:date="2022-06-15T12:08:00Z">
              <w:rPr/>
            </w:rPrChange>
          </w:rPr>
          <w:delText>al</w:delText>
        </w:r>
      </w:del>
      <w:r w:rsidRPr="00727403">
        <w:rPr>
          <w:lang w:val="en-GB"/>
          <w:rPrChange w:id="649" w:author="Count of the Saxon Shore" w:date="2022-06-15T12:08:00Z">
            <w:rPr/>
          </w:rPrChange>
        </w:rPr>
        <w:t xml:space="preserve"> </w:t>
      </w:r>
      <w:ins w:id="650" w:author="Count of the Saxon Shore" w:date="2022-06-15T11:38:00Z">
        <w:r w:rsidRPr="00727403">
          <w:rPr>
            <w:lang w:val="en-GB"/>
            <w:rPrChange w:id="651" w:author="Count of the Saxon Shore" w:date="2022-06-15T12:08:00Z">
              <w:rPr/>
            </w:rPrChange>
          </w:rPr>
          <w:t>T</w:t>
        </w:r>
      </w:ins>
      <w:del w:id="652" w:author="Count of the Saxon Shore" w:date="2022-06-15T11:38:00Z">
        <w:r w:rsidRPr="00727403">
          <w:rPr>
            <w:lang w:val="en-GB"/>
            <w:rPrChange w:id="653" w:author="Count of the Saxon Shore" w:date="2022-06-15T12:08:00Z">
              <w:rPr/>
            </w:rPrChange>
          </w:rPr>
          <w:delText>t</w:delText>
        </w:r>
      </w:del>
      <w:r w:rsidRPr="00727403">
        <w:rPr>
          <w:lang w:val="en-GB"/>
          <w:rPrChange w:id="654" w:author="Count of the Saxon Shore" w:date="2022-06-15T12:08:00Z">
            <w:rPr/>
          </w:rPrChange>
        </w:rPr>
        <w:t>herapy</w:t>
      </w:r>
      <w:del w:id="655" w:author="Count of the Saxon Shore" w:date="2022-06-15T11:38:00Z">
        <w:r w:rsidRPr="00727403">
          <w:rPr>
            <w:lang w:val="en-GB"/>
            <w:rPrChange w:id="656" w:author="Count of the Saxon Shore" w:date="2022-06-15T12:08:00Z">
              <w:rPr/>
            </w:rPrChange>
          </w:rPr>
          <w:delText>,</w:delText>
        </w:r>
      </w:del>
      <w:r w:rsidRPr="00727403">
        <w:rPr>
          <w:lang w:val="en-GB"/>
          <w:rPrChange w:id="657" w:author="Count of the Saxon Shore" w:date="2022-06-15T12:08:00Z">
            <w:rPr/>
          </w:rPrChange>
        </w:rPr>
        <w:t xml:space="preserve"> </w:t>
      </w:r>
      <w:del w:id="658" w:author="Count of the Saxon Shore" w:date="2022-06-15T11:39:00Z">
        <w:r w:rsidRPr="00727403">
          <w:rPr>
            <w:lang w:val="en-GB"/>
            <w:rPrChange w:id="659" w:author="Count of the Saxon Shore" w:date="2022-06-15T12:08:00Z">
              <w:rPr/>
            </w:rPrChange>
          </w:rPr>
          <w:delText xml:space="preserve">have been shown to be </w:delText>
        </w:r>
      </w:del>
      <w:ins w:id="660" w:author="Count of the Saxon Shore" w:date="2022-06-15T11:39:00Z">
        <w:r w:rsidRPr="00727403">
          <w:rPr>
            <w:lang w:val="en-GB"/>
            <w:rPrChange w:id="661" w:author="Count of the Saxon Shore" w:date="2022-06-15T12:08:00Z">
              <w:rPr/>
            </w:rPrChange>
          </w:rPr>
          <w:t xml:space="preserve">are </w:t>
        </w:r>
      </w:ins>
      <w:r w:rsidRPr="00727403">
        <w:rPr>
          <w:lang w:val="en-GB"/>
          <w:rPrChange w:id="662" w:author="Count of the Saxon Shore" w:date="2022-06-15T12:08:00Z">
            <w:rPr/>
          </w:rPrChange>
        </w:rPr>
        <w:t xml:space="preserve">able to determine weight normalisation in 86% </w:t>
      </w:r>
      <w:del w:id="663" w:author="Count of the Saxon Shore" w:date="2022-06-15T11:40:00Z">
        <w:r w:rsidRPr="00727403">
          <w:rPr>
            <w:lang w:val="en-GB"/>
            <w:rPrChange w:id="664" w:author="Count of the Saxon Shore" w:date="2022-06-15T12:08:00Z">
              <w:rPr/>
            </w:rPrChange>
          </w:rPr>
          <w:delText xml:space="preserve">in </w:delText>
        </w:r>
      </w:del>
      <w:ins w:id="665" w:author="Count of the Saxon Shore" w:date="2022-06-15T11:40:00Z">
        <w:r w:rsidRPr="00727403">
          <w:rPr>
            <w:lang w:val="en-GB"/>
            <w:rPrChange w:id="666" w:author="Count of the Saxon Shore" w:date="2022-06-15T12:08:00Z">
              <w:rPr/>
            </w:rPrChange>
          </w:rPr>
          <w:t xml:space="preserve">of </w:t>
        </w:r>
      </w:ins>
      <w:r w:rsidRPr="00727403">
        <w:rPr>
          <w:lang w:val="en-GB"/>
          <w:rPrChange w:id="667" w:author="Count of the Saxon Shore" w:date="2022-06-15T12:08:00Z">
            <w:rPr/>
          </w:rPrChange>
        </w:rPr>
        <w:t>patients who have completed treatment [14].</w:t>
      </w:r>
    </w:p>
    <w:p w:rsidR="008D3E99" w:rsidRPr="006E4A7C" w:rsidRDefault="00727403">
      <w:pPr>
        <w:pStyle w:val="MDPI31text"/>
        <w:rPr>
          <w:lang w:val="en-GB"/>
          <w:rPrChange w:id="668" w:author="Count of the Saxon Shore" w:date="2022-06-15T12:08:00Z">
            <w:rPr/>
          </w:rPrChange>
        </w:rPr>
      </w:pPr>
      <w:del w:id="669" w:author="Count of the Saxon Shore" w:date="2022-06-15T11:41:00Z">
        <w:r w:rsidRPr="00727403">
          <w:rPr>
            <w:szCs w:val="20"/>
            <w:lang w:val="en-GB"/>
            <w:rPrChange w:id="670" w:author="Count of the Saxon Shore" w:date="2022-06-15T12:08:00Z">
              <w:rPr>
                <w:szCs w:val="20"/>
              </w:rPr>
            </w:rPrChange>
          </w:rPr>
          <w:delText xml:space="preserve">Besides </w:delText>
        </w:r>
      </w:del>
      <w:ins w:id="671" w:author="Count of the Saxon Shore" w:date="2022-06-15T11:41:00Z">
        <w:r w:rsidRPr="00727403">
          <w:rPr>
            <w:szCs w:val="20"/>
            <w:lang w:val="en-GB"/>
            <w:rPrChange w:id="672" w:author="Count of the Saxon Shore" w:date="2022-06-15T12:08:00Z">
              <w:rPr>
                <w:szCs w:val="20"/>
              </w:rPr>
            </w:rPrChange>
          </w:rPr>
          <w:t xml:space="preserve">Apart from </w:t>
        </w:r>
      </w:ins>
      <w:ins w:id="673" w:author="Count of the Saxon Shore" w:date="2022-06-15T11:43:00Z">
        <w:r w:rsidRPr="00727403">
          <w:rPr>
            <w:szCs w:val="20"/>
            <w:lang w:val="en-GB"/>
            <w:rPrChange w:id="674" w:author="Count of the Saxon Shore" w:date="2022-06-15T12:08:00Z">
              <w:rPr>
                <w:szCs w:val="20"/>
              </w:rPr>
            </w:rPrChange>
          </w:rPr>
          <w:t xml:space="preserve">the </w:t>
        </w:r>
      </w:ins>
      <w:del w:id="675" w:author="Count of the Saxon Shore" w:date="2022-06-15T11:41:00Z">
        <w:r w:rsidRPr="00727403">
          <w:rPr>
            <w:szCs w:val="20"/>
            <w:lang w:val="en-GB"/>
            <w:rPrChange w:id="676" w:author="Count of the Saxon Shore" w:date="2022-06-15T12:08:00Z">
              <w:rPr>
                <w:szCs w:val="20"/>
              </w:rPr>
            </w:rPrChange>
          </w:rPr>
          <w:delText xml:space="preserve">the </w:delText>
        </w:r>
      </w:del>
      <w:ins w:id="677" w:author="Count of the Saxon Shore" w:date="2022-06-15T11:41:00Z">
        <w:r w:rsidRPr="00727403">
          <w:rPr>
            <w:szCs w:val="20"/>
            <w:lang w:val="en-GB"/>
            <w:rPrChange w:id="678" w:author="Count of the Saxon Shore" w:date="2022-06-15T12:08:00Z">
              <w:rPr>
                <w:szCs w:val="20"/>
              </w:rPr>
            </w:rPrChange>
          </w:rPr>
          <w:t xml:space="preserve">relative </w:t>
        </w:r>
      </w:ins>
      <w:r w:rsidRPr="00727403">
        <w:rPr>
          <w:szCs w:val="20"/>
          <w:lang w:val="en-GB"/>
          <w:rPrChange w:id="679" w:author="Count of the Saxon Shore" w:date="2022-06-15T12:08:00Z">
            <w:rPr>
              <w:szCs w:val="20"/>
            </w:rPr>
          </w:rPrChange>
        </w:rPr>
        <w:t xml:space="preserve">psychological aspects, anxiety involves complex mechanisms and </w:t>
      </w:r>
      <w:del w:id="680" w:author="Count of the Saxon Shore" w:date="2022-06-15T11:41:00Z">
        <w:r w:rsidRPr="00727403">
          <w:rPr>
            <w:szCs w:val="20"/>
            <w:lang w:val="en-GB"/>
            <w:rPrChange w:id="681" w:author="Count of the Saxon Shore" w:date="2022-06-15T12:08:00Z">
              <w:rPr>
                <w:szCs w:val="20"/>
              </w:rPr>
            </w:rPrChange>
          </w:rPr>
          <w:delText xml:space="preserve">different </w:delText>
        </w:r>
      </w:del>
      <w:ins w:id="682" w:author="Count of the Saxon Shore" w:date="2022-06-15T11:41:00Z">
        <w:r w:rsidRPr="00727403">
          <w:rPr>
            <w:szCs w:val="20"/>
            <w:lang w:val="en-GB"/>
            <w:rPrChange w:id="683" w:author="Count of the Saxon Shore" w:date="2022-06-15T12:08:00Z">
              <w:rPr>
                <w:szCs w:val="20"/>
              </w:rPr>
            </w:rPrChange>
          </w:rPr>
          <w:t xml:space="preserve">various </w:t>
        </w:r>
      </w:ins>
      <w:r w:rsidRPr="00727403">
        <w:rPr>
          <w:szCs w:val="20"/>
          <w:lang w:val="en-GB"/>
          <w:rPrChange w:id="684" w:author="Count of the Saxon Shore" w:date="2022-06-15T12:08:00Z">
            <w:rPr>
              <w:szCs w:val="20"/>
            </w:rPr>
          </w:rPrChange>
        </w:rPr>
        <w:t>neuronal circuits [15]. Several areas involved in the modulation of anxiety have been identified</w:t>
      </w:r>
      <w:ins w:id="685" w:author="Count of the Saxon Shore" w:date="2022-06-15T11:45:00Z">
        <w:r w:rsidRPr="00727403">
          <w:rPr>
            <w:szCs w:val="20"/>
            <w:lang w:val="en-GB"/>
            <w:rPrChange w:id="686" w:author="Count of the Saxon Shore" w:date="2022-06-15T12:08:00Z">
              <w:rPr>
                <w:szCs w:val="20"/>
              </w:rPr>
            </w:rPrChange>
          </w:rPr>
          <w:t xml:space="preserve"> with respect to the processing of anxiogenic stimuli.</w:t>
        </w:r>
      </w:ins>
      <w:del w:id="687" w:author="Count of the Saxon Shore" w:date="2022-06-15T11:45:00Z">
        <w:r w:rsidRPr="00727403">
          <w:rPr>
            <w:szCs w:val="20"/>
            <w:lang w:val="en-GB"/>
            <w:rPrChange w:id="688" w:author="Count of the Saxon Shore" w:date="2022-06-15T12:08:00Z">
              <w:rPr>
                <w:szCs w:val="20"/>
              </w:rPr>
            </w:rPrChange>
          </w:rPr>
          <w:delText>,</w:delText>
        </w:r>
      </w:del>
      <w:r w:rsidRPr="00727403">
        <w:rPr>
          <w:szCs w:val="20"/>
          <w:lang w:val="en-GB"/>
          <w:rPrChange w:id="689" w:author="Count of the Saxon Shore" w:date="2022-06-15T12:08:00Z">
            <w:rPr>
              <w:szCs w:val="20"/>
            </w:rPr>
          </w:rPrChange>
        </w:rPr>
        <w:t xml:space="preserve"> </w:t>
      </w:r>
      <w:ins w:id="690" w:author="Count of the Saxon Shore" w:date="2022-06-15T11:45:00Z">
        <w:r w:rsidRPr="00727403">
          <w:rPr>
            <w:szCs w:val="20"/>
            <w:lang w:val="en-GB"/>
            <w:rPrChange w:id="691" w:author="Count of the Saxon Shore" w:date="2022-06-15T12:08:00Z">
              <w:rPr>
                <w:szCs w:val="20"/>
              </w:rPr>
            </w:rPrChange>
          </w:rPr>
          <w:t xml:space="preserve">These </w:t>
        </w:r>
      </w:ins>
      <w:r w:rsidRPr="00727403">
        <w:rPr>
          <w:szCs w:val="20"/>
          <w:lang w:val="en-GB"/>
          <w:rPrChange w:id="692" w:author="Count of the Saxon Shore" w:date="2022-06-15T12:08:00Z">
            <w:rPr>
              <w:szCs w:val="20"/>
            </w:rPr>
          </w:rPrChange>
        </w:rPr>
        <w:t>includ</w:t>
      </w:r>
      <w:ins w:id="693" w:author="Count of the Saxon Shore" w:date="2022-06-15T11:46:00Z">
        <w:r w:rsidRPr="00727403">
          <w:rPr>
            <w:szCs w:val="20"/>
            <w:lang w:val="en-GB"/>
            <w:rPrChange w:id="694" w:author="Count of the Saxon Shore" w:date="2022-06-15T12:08:00Z">
              <w:rPr>
                <w:szCs w:val="20"/>
              </w:rPr>
            </w:rPrChange>
          </w:rPr>
          <w:t>e</w:t>
        </w:r>
      </w:ins>
      <w:del w:id="695" w:author="Count of the Saxon Shore" w:date="2022-06-15T11:46:00Z">
        <w:r w:rsidRPr="00727403">
          <w:rPr>
            <w:szCs w:val="20"/>
            <w:lang w:val="en-GB"/>
            <w:rPrChange w:id="696" w:author="Count of the Saxon Shore" w:date="2022-06-15T12:08:00Z">
              <w:rPr>
                <w:szCs w:val="20"/>
              </w:rPr>
            </w:rPrChange>
          </w:rPr>
          <w:delText>ing</w:delText>
        </w:r>
      </w:del>
      <w:r w:rsidRPr="00727403">
        <w:rPr>
          <w:szCs w:val="20"/>
          <w:lang w:val="en-GB"/>
          <w:rPrChange w:id="697" w:author="Count of the Saxon Shore" w:date="2022-06-15T12:08:00Z">
            <w:rPr>
              <w:szCs w:val="20"/>
            </w:rPr>
          </w:rPrChange>
        </w:rPr>
        <w:t xml:space="preserve"> the thalamus, </w:t>
      </w:r>
      <w:del w:id="698" w:author="Count of the Saxon Shore" w:date="2022-06-15T11:46:00Z">
        <w:r w:rsidRPr="00727403">
          <w:rPr>
            <w:szCs w:val="20"/>
            <w:lang w:val="en-GB"/>
            <w:rPrChange w:id="699" w:author="Count of the Saxon Shore" w:date="2022-06-15T12:08:00Z">
              <w:rPr>
                <w:szCs w:val="20"/>
              </w:rPr>
            </w:rPrChange>
          </w:rPr>
          <w:delText xml:space="preserve">which </w:delText>
        </w:r>
      </w:del>
      <w:r w:rsidRPr="00727403">
        <w:rPr>
          <w:szCs w:val="20"/>
          <w:lang w:val="en-GB"/>
          <w:rPrChange w:id="700" w:author="Count of the Saxon Shore" w:date="2022-06-15T12:08:00Z">
            <w:rPr>
              <w:szCs w:val="20"/>
            </w:rPr>
          </w:rPrChange>
        </w:rPr>
        <w:t>act</w:t>
      </w:r>
      <w:ins w:id="701" w:author="Count of the Saxon Shore" w:date="2022-06-15T11:46:00Z">
        <w:r w:rsidRPr="00727403">
          <w:rPr>
            <w:szCs w:val="20"/>
            <w:lang w:val="en-GB"/>
            <w:rPrChange w:id="702" w:author="Count of the Saxon Shore" w:date="2022-06-15T12:08:00Z">
              <w:rPr>
                <w:szCs w:val="20"/>
              </w:rPr>
            </w:rPrChange>
          </w:rPr>
          <w:t>ing</w:t>
        </w:r>
      </w:ins>
      <w:del w:id="703" w:author="Count of the Saxon Shore" w:date="2022-06-15T11:46:00Z">
        <w:r w:rsidRPr="00727403">
          <w:rPr>
            <w:szCs w:val="20"/>
            <w:lang w:val="en-GB"/>
            <w:rPrChange w:id="704" w:author="Count of the Saxon Shore" w:date="2022-06-15T12:08:00Z">
              <w:rPr>
                <w:szCs w:val="20"/>
              </w:rPr>
            </w:rPrChange>
          </w:rPr>
          <w:delText>s</w:delText>
        </w:r>
      </w:del>
      <w:r w:rsidRPr="00727403">
        <w:rPr>
          <w:szCs w:val="20"/>
          <w:lang w:val="en-GB"/>
          <w:rPrChange w:id="705" w:author="Count of the Saxon Shore" w:date="2022-06-15T12:08:00Z">
            <w:rPr>
              <w:szCs w:val="20"/>
            </w:rPr>
          </w:rPrChange>
        </w:rPr>
        <w:t xml:space="preserve"> as a primary link between the exteroceptive receptor systems and </w:t>
      </w:r>
      <w:del w:id="706" w:author="Count of the Saxon Shore" w:date="2022-06-15T11:44:00Z">
        <w:r w:rsidRPr="00727403">
          <w:rPr>
            <w:szCs w:val="20"/>
            <w:lang w:val="en-GB"/>
            <w:rPrChange w:id="707" w:author="Count of the Saxon Shore" w:date="2022-06-15T12:08:00Z">
              <w:rPr>
                <w:szCs w:val="20"/>
              </w:rPr>
            </w:rPrChange>
          </w:rPr>
          <w:delText xml:space="preserve">the </w:delText>
        </w:r>
      </w:del>
      <w:r w:rsidRPr="00727403">
        <w:rPr>
          <w:szCs w:val="20"/>
          <w:lang w:val="en-GB"/>
          <w:rPrChange w:id="708" w:author="Count of the Saxon Shore" w:date="2022-06-15T12:08:00Z">
            <w:rPr>
              <w:szCs w:val="20"/>
            </w:rPr>
          </w:rPrChange>
        </w:rPr>
        <w:t>cortical areas</w:t>
      </w:r>
      <w:del w:id="709" w:author="Count of the Saxon Shore" w:date="2022-06-15T11:45:00Z">
        <w:r w:rsidRPr="00727403">
          <w:rPr>
            <w:szCs w:val="20"/>
            <w:lang w:val="en-GB"/>
            <w:rPrChange w:id="710" w:author="Count of the Saxon Shore" w:date="2022-06-15T12:08:00Z">
              <w:rPr>
                <w:szCs w:val="20"/>
              </w:rPr>
            </w:rPrChange>
          </w:rPr>
          <w:delText xml:space="preserve">, for the processing of </w:delText>
        </w:r>
      </w:del>
      <w:del w:id="711" w:author="Count of the Saxon Shore" w:date="2022-06-15T11:44:00Z">
        <w:r w:rsidRPr="00727403">
          <w:rPr>
            <w:szCs w:val="20"/>
            <w:lang w:val="en-GB"/>
            <w:rPrChange w:id="712" w:author="Count of the Saxon Shore" w:date="2022-06-15T12:08:00Z">
              <w:rPr>
                <w:szCs w:val="20"/>
              </w:rPr>
            </w:rPrChange>
          </w:rPr>
          <w:delText xml:space="preserve">the </w:delText>
        </w:r>
      </w:del>
      <w:del w:id="713" w:author="Count of the Saxon Shore" w:date="2022-06-15T11:45:00Z">
        <w:r w:rsidRPr="00727403">
          <w:rPr>
            <w:szCs w:val="20"/>
            <w:lang w:val="en-GB"/>
            <w:rPrChange w:id="714" w:author="Count of the Saxon Shore" w:date="2022-06-15T12:08:00Z">
              <w:rPr>
                <w:szCs w:val="20"/>
              </w:rPr>
            </w:rPrChange>
          </w:rPr>
          <w:delText>anxiogenic stimulus</w:delText>
        </w:r>
      </w:del>
      <w:ins w:id="715" w:author="Count of the Saxon Shore" w:date="2022-06-15T11:46:00Z">
        <w:r w:rsidRPr="00727403">
          <w:rPr>
            <w:szCs w:val="20"/>
            <w:lang w:val="en-GB"/>
            <w:rPrChange w:id="716" w:author="Count of the Saxon Shore" w:date="2022-06-15T12:08:00Z">
              <w:rPr>
                <w:szCs w:val="20"/>
              </w:rPr>
            </w:rPrChange>
          </w:rPr>
          <w:t xml:space="preserve"> and</w:t>
        </w:r>
      </w:ins>
      <w:del w:id="717" w:author="Count of the Saxon Shore" w:date="2022-06-15T11:46:00Z">
        <w:r w:rsidRPr="00727403">
          <w:rPr>
            <w:szCs w:val="20"/>
            <w:lang w:val="en-GB"/>
            <w:rPrChange w:id="718" w:author="Count of the Saxon Shore" w:date="2022-06-15T12:08:00Z">
              <w:rPr>
                <w:szCs w:val="20"/>
              </w:rPr>
            </w:rPrChange>
          </w:rPr>
          <w:delText>;</w:delText>
        </w:r>
      </w:del>
      <w:r w:rsidRPr="00727403">
        <w:rPr>
          <w:szCs w:val="20"/>
          <w:lang w:val="en-GB"/>
          <w:rPrChange w:id="719" w:author="Count of the Saxon Shore" w:date="2022-06-15T12:08:00Z">
            <w:rPr>
              <w:szCs w:val="20"/>
            </w:rPr>
          </w:rPrChange>
        </w:rPr>
        <w:t xml:space="preserve"> the amygdala, </w:t>
      </w:r>
      <w:ins w:id="720" w:author="Count of the Saxon Shore" w:date="2022-06-15T11:45:00Z">
        <w:r w:rsidRPr="00727403">
          <w:rPr>
            <w:szCs w:val="20"/>
            <w:lang w:val="en-GB"/>
            <w:rPrChange w:id="721" w:author="Count of the Saxon Shore" w:date="2022-06-15T12:08:00Z">
              <w:rPr>
                <w:szCs w:val="20"/>
              </w:rPr>
            </w:rPrChange>
          </w:rPr>
          <w:t xml:space="preserve">which is </w:t>
        </w:r>
      </w:ins>
      <w:r w:rsidRPr="00727403">
        <w:rPr>
          <w:szCs w:val="20"/>
          <w:lang w:val="en-GB"/>
          <w:rPrChange w:id="722" w:author="Count of the Saxon Shore" w:date="2022-06-15T12:08:00Z">
            <w:rPr>
              <w:szCs w:val="20"/>
            </w:rPr>
          </w:rPrChange>
        </w:rPr>
        <w:t>responsible for the acquisition and expression of conditioned fear, through a short, automatic</w:t>
      </w:r>
      <w:del w:id="723" w:author="Count of the Saxon Shore" w:date="2022-06-15T11:46:00Z">
        <w:r w:rsidRPr="00727403">
          <w:rPr>
            <w:szCs w:val="20"/>
            <w:lang w:val="en-GB"/>
            <w:rPrChange w:id="724" w:author="Count of the Saxon Shore" w:date="2022-06-15T12:08:00Z">
              <w:rPr>
                <w:szCs w:val="20"/>
              </w:rPr>
            </w:rPrChange>
          </w:rPr>
          <w:delText>,</w:delText>
        </w:r>
      </w:del>
      <w:r w:rsidRPr="00727403">
        <w:rPr>
          <w:szCs w:val="20"/>
          <w:lang w:val="en-GB"/>
          <w:rPrChange w:id="725" w:author="Count of the Saxon Shore" w:date="2022-06-15T12:08:00Z">
            <w:rPr>
              <w:szCs w:val="20"/>
            </w:rPr>
          </w:rPrChange>
        </w:rPr>
        <w:t xml:space="preserve"> and involuntary path</w:t>
      </w:r>
      <w:del w:id="726" w:author="Count of the Saxon Shore" w:date="2022-06-15T11:47:00Z">
        <w:r w:rsidRPr="00727403">
          <w:rPr>
            <w:szCs w:val="20"/>
            <w:lang w:val="en-GB"/>
            <w:rPrChange w:id="727" w:author="Count of the Saxon Shore" w:date="2022-06-15T12:08:00Z">
              <w:rPr>
                <w:szCs w:val="20"/>
              </w:rPr>
            </w:rPrChange>
          </w:rPr>
          <w:delText>,</w:delText>
        </w:r>
      </w:del>
      <w:r w:rsidRPr="00727403">
        <w:rPr>
          <w:szCs w:val="20"/>
          <w:lang w:val="en-GB"/>
          <w:rPrChange w:id="728" w:author="Count of the Saxon Shore" w:date="2022-06-15T12:08:00Z">
            <w:rPr>
              <w:szCs w:val="20"/>
            </w:rPr>
          </w:rPrChange>
        </w:rPr>
        <w:t xml:space="preserve"> and a long path, which involves the processing of </w:t>
      </w:r>
      <w:del w:id="729" w:author="Count of the Saxon Shore" w:date="2022-06-15T11:47:00Z">
        <w:r w:rsidRPr="00727403">
          <w:rPr>
            <w:szCs w:val="20"/>
            <w:lang w:val="en-GB"/>
            <w:rPrChange w:id="730" w:author="Count of the Saxon Shore" w:date="2022-06-15T12:08:00Z">
              <w:rPr>
                <w:szCs w:val="20"/>
              </w:rPr>
            </w:rPrChange>
          </w:rPr>
          <w:delText xml:space="preserve">the </w:delText>
        </w:r>
      </w:del>
      <w:r w:rsidRPr="00727403">
        <w:rPr>
          <w:szCs w:val="20"/>
          <w:lang w:val="en-GB"/>
          <w:rPrChange w:id="731" w:author="Count of the Saxon Shore" w:date="2022-06-15T12:08:00Z">
            <w:rPr>
              <w:szCs w:val="20"/>
            </w:rPr>
          </w:rPrChange>
        </w:rPr>
        <w:t>stimul</w:t>
      </w:r>
      <w:ins w:id="732" w:author="Count of the Saxon Shore" w:date="2022-06-15T11:47:00Z">
        <w:r w:rsidRPr="00727403">
          <w:rPr>
            <w:szCs w:val="20"/>
            <w:lang w:val="en-GB"/>
            <w:rPrChange w:id="733" w:author="Count of the Saxon Shore" w:date="2022-06-15T12:08:00Z">
              <w:rPr>
                <w:szCs w:val="20"/>
              </w:rPr>
            </w:rPrChange>
          </w:rPr>
          <w:t>i</w:t>
        </w:r>
      </w:ins>
      <w:del w:id="734" w:author="Count of the Saxon Shore" w:date="2022-06-15T11:47:00Z">
        <w:r w:rsidRPr="00727403">
          <w:rPr>
            <w:szCs w:val="20"/>
            <w:lang w:val="en-GB"/>
            <w:rPrChange w:id="735" w:author="Count of the Saxon Shore" w:date="2022-06-15T12:08:00Z">
              <w:rPr>
                <w:szCs w:val="20"/>
              </w:rPr>
            </w:rPrChange>
          </w:rPr>
          <w:delText>us</w:delText>
        </w:r>
      </w:del>
      <w:r w:rsidRPr="00727403">
        <w:rPr>
          <w:szCs w:val="20"/>
          <w:lang w:val="en-GB"/>
          <w:rPrChange w:id="736" w:author="Count of the Saxon Shore" w:date="2022-06-15T12:08:00Z">
            <w:rPr>
              <w:szCs w:val="20"/>
            </w:rPr>
          </w:rPrChange>
        </w:rPr>
        <w:t xml:space="preserve"> by the cortex [15]. The efferent pathways of the anxiety-fear circuit </w:t>
      </w:r>
      <w:ins w:id="737" w:author="Count of the Saxon Shore" w:date="2022-06-15T11:52:00Z">
        <w:r w:rsidRPr="00727403">
          <w:rPr>
            <w:szCs w:val="20"/>
            <w:lang w:val="en-GB"/>
            <w:rPrChange w:id="738" w:author="Count of the Saxon Shore" w:date="2022-06-15T12:08:00Z">
              <w:rPr>
                <w:szCs w:val="20"/>
              </w:rPr>
            </w:rPrChange>
          </w:rPr>
          <w:t xml:space="preserve">will </w:t>
        </w:r>
      </w:ins>
      <w:r w:rsidRPr="00727403">
        <w:rPr>
          <w:szCs w:val="20"/>
          <w:lang w:val="en-GB"/>
          <w:rPrChange w:id="739" w:author="Count of the Saxon Shore" w:date="2022-06-15T12:08:00Z">
            <w:rPr>
              <w:szCs w:val="20"/>
            </w:rPr>
          </w:rPrChange>
        </w:rPr>
        <w:t xml:space="preserve">trigger an autonomic response, which involves </w:t>
      </w:r>
      <w:ins w:id="740" w:author="Count of the Saxon Shore" w:date="2022-06-15T11:50:00Z">
        <w:r w:rsidRPr="00727403">
          <w:rPr>
            <w:szCs w:val="20"/>
            <w:lang w:val="en-GB"/>
            <w:rPrChange w:id="741" w:author="Count of the Saxon Shore" w:date="2022-06-15T12:08:00Z">
              <w:rPr>
                <w:szCs w:val="20"/>
              </w:rPr>
            </w:rPrChange>
          </w:rPr>
          <w:t xml:space="preserve">the </w:t>
        </w:r>
      </w:ins>
      <w:r w:rsidRPr="00727403">
        <w:rPr>
          <w:szCs w:val="20"/>
          <w:lang w:val="en-GB"/>
          <w:rPrChange w:id="742" w:author="Count of the Saxon Shore" w:date="2022-06-15T12:08:00Z">
            <w:rPr>
              <w:szCs w:val="20"/>
            </w:rPr>
          </w:rPrChange>
        </w:rPr>
        <w:t xml:space="preserve">autonomic nervous system, </w:t>
      </w:r>
      <w:del w:id="743" w:author="Count of the Saxon Shore" w:date="2022-06-15T11:54:00Z">
        <w:r w:rsidRPr="00727403">
          <w:rPr>
            <w:szCs w:val="20"/>
            <w:lang w:val="en-GB"/>
            <w:rPrChange w:id="744" w:author="Count of the Saxon Shore" w:date="2022-06-15T12:08:00Z">
              <w:rPr>
                <w:szCs w:val="20"/>
              </w:rPr>
            </w:rPrChange>
          </w:rPr>
          <w:delText xml:space="preserve">causing </w:delText>
        </w:r>
      </w:del>
      <w:ins w:id="745" w:author="Count of the Saxon Shore" w:date="2022-06-15T11:54:00Z">
        <w:r w:rsidRPr="00727403">
          <w:rPr>
            <w:szCs w:val="20"/>
            <w:lang w:val="en-GB"/>
            <w:rPrChange w:id="746" w:author="Count of the Saxon Shore" w:date="2022-06-15T12:08:00Z">
              <w:rPr>
                <w:szCs w:val="20"/>
              </w:rPr>
            </w:rPrChange>
          </w:rPr>
          <w:t xml:space="preserve">generating </w:t>
        </w:r>
      </w:ins>
      <w:r w:rsidRPr="00727403">
        <w:rPr>
          <w:szCs w:val="20"/>
          <w:lang w:val="en-GB"/>
          <w:rPrChange w:id="747" w:author="Count of the Saxon Shore" w:date="2022-06-15T12:08:00Z">
            <w:rPr>
              <w:szCs w:val="20"/>
            </w:rPr>
          </w:rPrChange>
        </w:rPr>
        <w:t>somatic symptoms</w:t>
      </w:r>
      <w:ins w:id="748" w:author="Count of the Saxon Shore" w:date="2022-06-15T11:54:00Z">
        <w:r w:rsidRPr="00727403">
          <w:rPr>
            <w:szCs w:val="20"/>
            <w:lang w:val="en-GB"/>
            <w:rPrChange w:id="749" w:author="Count of the Saxon Shore" w:date="2022-06-15T12:08:00Z">
              <w:rPr>
                <w:szCs w:val="20"/>
              </w:rPr>
            </w:rPrChange>
          </w:rPr>
          <w:t>,</w:t>
        </w:r>
      </w:ins>
      <w:r w:rsidRPr="00727403">
        <w:rPr>
          <w:szCs w:val="20"/>
          <w:lang w:val="en-GB"/>
          <w:rPrChange w:id="750" w:author="Count of the Saxon Shore" w:date="2022-06-15T12:08:00Z">
            <w:rPr>
              <w:szCs w:val="20"/>
            </w:rPr>
          </w:rPrChange>
        </w:rPr>
        <w:t xml:space="preserve"> such as </w:t>
      </w:r>
      <w:del w:id="751" w:author="Count of the Saxon Shore" w:date="2022-06-15T11:54:00Z">
        <w:r w:rsidRPr="00727403">
          <w:rPr>
            <w:szCs w:val="20"/>
            <w:lang w:val="en-GB"/>
            <w:rPrChange w:id="752" w:author="Count of the Saxon Shore" w:date="2022-06-15T12:08:00Z">
              <w:rPr>
                <w:szCs w:val="20"/>
              </w:rPr>
            </w:rPrChange>
          </w:rPr>
          <w:delText xml:space="preserve">increased </w:delText>
        </w:r>
      </w:del>
      <w:ins w:id="753" w:author="Count of the Saxon Shore" w:date="2022-06-15T11:54:00Z">
        <w:r w:rsidRPr="00727403">
          <w:rPr>
            <w:szCs w:val="20"/>
            <w:lang w:val="en-GB"/>
            <w:rPrChange w:id="754" w:author="Count of the Saxon Shore" w:date="2022-06-15T12:08:00Z">
              <w:rPr>
                <w:szCs w:val="20"/>
              </w:rPr>
            </w:rPrChange>
          </w:rPr>
          <w:t xml:space="preserve">higher </w:t>
        </w:r>
      </w:ins>
      <w:r w:rsidRPr="00727403">
        <w:rPr>
          <w:szCs w:val="20"/>
          <w:lang w:val="en-GB"/>
          <w:rPrChange w:id="755" w:author="Count of the Saxon Shore" w:date="2022-06-15T12:08:00Z">
            <w:rPr>
              <w:szCs w:val="20"/>
            </w:rPr>
          </w:rPrChange>
        </w:rPr>
        <w:t xml:space="preserve">blood pressure and </w:t>
      </w:r>
      <w:ins w:id="756" w:author="Count of the Saxon Shore" w:date="2022-06-15T11:55:00Z">
        <w:r w:rsidRPr="00727403">
          <w:rPr>
            <w:szCs w:val="20"/>
            <w:lang w:val="en-GB"/>
            <w:rPrChange w:id="757" w:author="Count of the Saxon Shore" w:date="2022-06-15T12:08:00Z">
              <w:rPr>
                <w:szCs w:val="20"/>
              </w:rPr>
            </w:rPrChange>
          </w:rPr>
          <w:t xml:space="preserve">an increased </w:t>
        </w:r>
      </w:ins>
      <w:r w:rsidRPr="00727403">
        <w:rPr>
          <w:szCs w:val="20"/>
          <w:lang w:val="en-GB"/>
          <w:rPrChange w:id="758" w:author="Count of the Saxon Shore" w:date="2022-06-15T12:08:00Z">
            <w:rPr>
              <w:szCs w:val="20"/>
            </w:rPr>
          </w:rPrChange>
        </w:rPr>
        <w:t>heart rate, sweating, pupillary dilation</w:t>
      </w:r>
      <w:ins w:id="759" w:author="Count of the Saxon Shore" w:date="2022-06-15T11:52:00Z">
        <w:r w:rsidRPr="00727403">
          <w:rPr>
            <w:szCs w:val="20"/>
            <w:lang w:val="en-GB"/>
            <w:rPrChange w:id="760" w:author="Count of the Saxon Shore" w:date="2022-06-15T12:08:00Z">
              <w:rPr>
                <w:szCs w:val="20"/>
              </w:rPr>
            </w:rPrChange>
          </w:rPr>
          <w:t xml:space="preserve"> and</w:t>
        </w:r>
      </w:ins>
      <w:del w:id="761" w:author="Count of the Saxon Shore" w:date="2022-06-15T11:52:00Z">
        <w:r w:rsidRPr="00727403">
          <w:rPr>
            <w:szCs w:val="20"/>
            <w:lang w:val="en-GB"/>
            <w:rPrChange w:id="762" w:author="Count of the Saxon Shore" w:date="2022-06-15T12:08:00Z">
              <w:rPr>
                <w:szCs w:val="20"/>
              </w:rPr>
            </w:rPrChange>
          </w:rPr>
          <w:delText>,</w:delText>
        </w:r>
      </w:del>
      <w:r w:rsidRPr="00727403">
        <w:rPr>
          <w:szCs w:val="20"/>
          <w:lang w:val="en-GB"/>
          <w:rPrChange w:id="763" w:author="Count of the Saxon Shore" w:date="2022-06-15T12:08:00Z">
            <w:rPr>
              <w:szCs w:val="20"/>
            </w:rPr>
          </w:rPrChange>
        </w:rPr>
        <w:t xml:space="preserve"> urinary and gastrointestinal problems [16]. </w:t>
      </w:r>
    </w:p>
    <w:p w:rsidR="008D3E99" w:rsidRPr="006E4A7C" w:rsidRDefault="00727403">
      <w:pPr>
        <w:pStyle w:val="MDPI31text"/>
        <w:rPr>
          <w:lang w:val="en-GB"/>
          <w:rPrChange w:id="764" w:author="Count of the Saxon Shore" w:date="2022-06-15T12:08:00Z">
            <w:rPr/>
          </w:rPrChange>
        </w:rPr>
      </w:pPr>
      <w:r w:rsidRPr="00727403">
        <w:rPr>
          <w:szCs w:val="20"/>
          <w:lang w:val="en-GB"/>
          <w:rPrChange w:id="765" w:author="Count of the Saxon Shore" w:date="2022-06-15T12:08:00Z">
            <w:rPr>
              <w:szCs w:val="20"/>
            </w:rPr>
          </w:rPrChange>
        </w:rPr>
        <w:t>Both music-making and music</w:t>
      </w:r>
      <w:ins w:id="766" w:author="Count of the Saxon Shore" w:date="2022-06-15T12:03:00Z">
        <w:r w:rsidRPr="00727403">
          <w:rPr>
            <w:szCs w:val="20"/>
            <w:lang w:val="en-GB"/>
            <w:rPrChange w:id="767" w:author="Count of the Saxon Shore" w:date="2022-06-15T12:08:00Z">
              <w:rPr>
                <w:szCs w:val="20"/>
              </w:rPr>
            </w:rPrChange>
          </w:rPr>
          <w:t>-</w:t>
        </w:r>
      </w:ins>
      <w:del w:id="768" w:author="Count of the Saxon Shore" w:date="2022-06-15T12:03:00Z">
        <w:r w:rsidRPr="00727403">
          <w:rPr>
            <w:szCs w:val="20"/>
            <w:lang w:val="en-GB"/>
            <w:rPrChange w:id="769" w:author="Count of the Saxon Shore" w:date="2022-06-15T12:08:00Z">
              <w:rPr>
                <w:szCs w:val="20"/>
              </w:rPr>
            </w:rPrChange>
          </w:rPr>
          <w:delText xml:space="preserve"> </w:delText>
        </w:r>
      </w:del>
      <w:r w:rsidRPr="00727403">
        <w:rPr>
          <w:szCs w:val="20"/>
          <w:lang w:val="en-GB"/>
          <w:rPrChange w:id="770" w:author="Count of the Saxon Shore" w:date="2022-06-15T12:08:00Z">
            <w:rPr>
              <w:szCs w:val="20"/>
            </w:rPr>
          </w:rPrChange>
        </w:rPr>
        <w:t xml:space="preserve">listening </w:t>
      </w:r>
      <w:ins w:id="771" w:author="Count of the Saxon Shore" w:date="2022-06-15T12:04:00Z">
        <w:r w:rsidRPr="00727403">
          <w:rPr>
            <w:szCs w:val="20"/>
            <w:lang w:val="en-GB"/>
            <w:rPrChange w:id="772" w:author="Count of the Saxon Shore" w:date="2022-06-15T12:08:00Z">
              <w:rPr>
                <w:szCs w:val="20"/>
              </w:rPr>
            </w:rPrChange>
          </w:rPr>
          <w:t xml:space="preserve">therapy will </w:t>
        </w:r>
      </w:ins>
      <w:r w:rsidRPr="00727403">
        <w:rPr>
          <w:szCs w:val="20"/>
          <w:lang w:val="en-GB"/>
          <w:rPrChange w:id="773" w:author="Count of the Saxon Shore" w:date="2022-06-15T12:08:00Z">
            <w:rPr>
              <w:szCs w:val="20"/>
            </w:rPr>
          </w:rPrChange>
        </w:rPr>
        <w:t xml:space="preserve">influence </w:t>
      </w:r>
      <w:ins w:id="774" w:author="Count of the Saxon Shore" w:date="2022-06-15T12:04:00Z">
        <w:r w:rsidRPr="00727403">
          <w:rPr>
            <w:szCs w:val="20"/>
            <w:lang w:val="en-GB"/>
            <w:rPrChange w:id="775" w:author="Count of the Saxon Shore" w:date="2022-06-15T12:08:00Z">
              <w:rPr>
                <w:szCs w:val="20"/>
              </w:rPr>
            </w:rPrChange>
          </w:rPr>
          <w:t xml:space="preserve">the activity of the </w:t>
        </w:r>
      </w:ins>
      <w:r w:rsidRPr="00727403">
        <w:rPr>
          <w:szCs w:val="20"/>
          <w:shd w:val="clear" w:color="auto" w:fill="FFFFFF"/>
          <w:lang w:val="en-GB"/>
          <w:rPrChange w:id="776" w:author="Count of the Saxon Shore" w:date="2022-06-15T12:08:00Z">
            <w:rPr>
              <w:szCs w:val="20"/>
              <w:shd w:val="clear" w:color="auto" w:fill="FFFFFF"/>
            </w:rPr>
          </w:rPrChange>
        </w:rPr>
        <w:t>a</w:t>
      </w:r>
      <w:r w:rsidRPr="00727403">
        <w:rPr>
          <w:szCs w:val="20"/>
          <w:lang w:val="en-GB"/>
          <w:rPrChange w:id="777" w:author="Count of the Saxon Shore" w:date="2022-06-15T12:08:00Z">
            <w:rPr>
              <w:szCs w:val="20"/>
            </w:rPr>
          </w:rPrChange>
        </w:rPr>
        <w:t xml:space="preserve">utonomic nervous system </w:t>
      </w:r>
      <w:del w:id="778" w:author="Count of the Saxon Shore" w:date="2022-06-15T12:04:00Z">
        <w:r w:rsidRPr="00727403">
          <w:rPr>
            <w:szCs w:val="20"/>
            <w:lang w:val="en-GB"/>
            <w:rPrChange w:id="779" w:author="Count of the Saxon Shore" w:date="2022-06-15T12:08:00Z">
              <w:rPr>
                <w:szCs w:val="20"/>
              </w:rPr>
            </w:rPrChange>
          </w:rPr>
          <w:delText xml:space="preserve">activity </w:delText>
        </w:r>
      </w:del>
      <w:r w:rsidRPr="00727403">
        <w:rPr>
          <w:szCs w:val="20"/>
          <w:lang w:val="en-GB"/>
          <w:rPrChange w:id="780" w:author="Count of the Saxon Shore" w:date="2022-06-15T12:08:00Z">
            <w:rPr>
              <w:szCs w:val="20"/>
            </w:rPr>
          </w:rPrChange>
        </w:rPr>
        <w:t>[17, 18] and some studies suggest that repeated music-making and listening may have short-term effects linked to acute reductions in stress and anxiety [19]. Moreover</w:t>
      </w:r>
      <w:ins w:id="781" w:author="Count of the Saxon Shore" w:date="2022-06-15T11:56:00Z">
        <w:r w:rsidRPr="00727403">
          <w:rPr>
            <w:szCs w:val="20"/>
            <w:lang w:val="en-GB"/>
            <w:rPrChange w:id="782" w:author="Count of the Saxon Shore" w:date="2022-06-15T12:08:00Z">
              <w:rPr>
                <w:szCs w:val="20"/>
              </w:rPr>
            </w:rPrChange>
          </w:rPr>
          <w:t>,</w:t>
        </w:r>
      </w:ins>
      <w:r w:rsidRPr="00727403">
        <w:rPr>
          <w:szCs w:val="20"/>
          <w:lang w:val="en-GB"/>
          <w:rPrChange w:id="783" w:author="Count of the Saxon Shore" w:date="2022-06-15T12:08:00Z">
            <w:rPr>
              <w:szCs w:val="20"/>
            </w:rPr>
          </w:rPrChange>
        </w:rPr>
        <w:t xml:space="preserve"> </w:t>
      </w:r>
      <w:ins w:id="784" w:author="Count of the Saxon Shore" w:date="2022-06-15T12:05:00Z">
        <w:r w:rsidRPr="00727403">
          <w:rPr>
            <w:szCs w:val="20"/>
            <w:lang w:val="en-GB"/>
            <w:rPrChange w:id="785" w:author="Count of the Saxon Shore" w:date="2022-06-15T12:08:00Z">
              <w:rPr>
                <w:szCs w:val="20"/>
              </w:rPr>
            </w:rPrChange>
          </w:rPr>
          <w:t xml:space="preserve">a </w:t>
        </w:r>
      </w:ins>
      <w:r w:rsidRPr="00727403">
        <w:rPr>
          <w:szCs w:val="20"/>
          <w:lang w:val="en-GB"/>
          <w:rPrChange w:id="786" w:author="Count of the Saxon Shore" w:date="2022-06-15T12:08:00Z">
            <w:rPr>
              <w:szCs w:val="20"/>
            </w:rPr>
          </w:rPrChange>
        </w:rPr>
        <w:t xml:space="preserve">long-term effect on </w:t>
      </w:r>
      <w:ins w:id="787" w:author="Count of the Saxon Shore" w:date="2022-06-15T12:05:00Z">
        <w:r w:rsidRPr="00727403">
          <w:rPr>
            <w:szCs w:val="20"/>
            <w:lang w:val="en-GB"/>
            <w:rPrChange w:id="788" w:author="Count of the Saxon Shore" w:date="2022-06-15T12:08:00Z">
              <w:rPr>
                <w:szCs w:val="20"/>
              </w:rPr>
            </w:rPrChange>
          </w:rPr>
          <w:t xml:space="preserve">the </w:t>
        </w:r>
      </w:ins>
      <w:r w:rsidRPr="00727403">
        <w:rPr>
          <w:szCs w:val="20"/>
          <w:lang w:val="en-GB"/>
          <w:rPrChange w:id="789" w:author="Count of the Saxon Shore" w:date="2022-06-15T12:08:00Z">
            <w:rPr>
              <w:szCs w:val="20"/>
            </w:rPr>
          </w:rPrChange>
        </w:rPr>
        <w:t xml:space="preserve">autonomic tone </w:t>
      </w:r>
      <w:ins w:id="790" w:author="Count of the Saxon Shore" w:date="2022-06-15T12:05:00Z">
        <w:r w:rsidRPr="00727403">
          <w:rPr>
            <w:szCs w:val="20"/>
            <w:lang w:val="en-GB"/>
            <w:rPrChange w:id="791" w:author="Count of the Saxon Shore" w:date="2022-06-15T12:08:00Z">
              <w:rPr>
                <w:szCs w:val="20"/>
              </w:rPr>
            </w:rPrChange>
          </w:rPr>
          <w:t xml:space="preserve">has been identified </w:t>
        </w:r>
      </w:ins>
      <w:r w:rsidRPr="00727403">
        <w:rPr>
          <w:szCs w:val="20"/>
          <w:lang w:val="en-GB"/>
          <w:rPrChange w:id="792" w:author="Count of the Saxon Shore" w:date="2022-06-15T12:08:00Z">
            <w:rPr>
              <w:szCs w:val="20"/>
            </w:rPr>
          </w:rPrChange>
        </w:rPr>
        <w:t xml:space="preserve">[20, 21, 22]. </w:t>
      </w:r>
    </w:p>
    <w:p w:rsidR="008D3E99" w:rsidRPr="006E4A7C" w:rsidRDefault="00727403">
      <w:pPr>
        <w:pStyle w:val="MDPI31text"/>
        <w:rPr>
          <w:lang w:val="en-GB"/>
          <w:rPrChange w:id="793" w:author="Count of the Saxon Shore" w:date="2022-06-15T12:08:00Z">
            <w:rPr/>
          </w:rPrChange>
        </w:rPr>
      </w:pPr>
      <w:r w:rsidRPr="00727403">
        <w:rPr>
          <w:lang w:val="en-GB"/>
          <w:rPrChange w:id="794" w:author="Count of the Saxon Shore" w:date="2022-06-15T12:24:00Z">
            <w:rPr/>
          </w:rPrChange>
        </w:rPr>
        <w:t xml:space="preserve">Active and receptive </w:t>
      </w:r>
      <w:ins w:id="795" w:author="Count of the Saxon Shore" w:date="2022-06-15T12:25:00Z">
        <w:r w:rsidR="00295211">
          <w:rPr>
            <w:lang w:val="en-GB"/>
          </w:rPr>
          <w:t xml:space="preserve">forms of </w:t>
        </w:r>
      </w:ins>
      <w:r w:rsidRPr="00727403">
        <w:rPr>
          <w:lang w:val="en-GB"/>
          <w:rPrChange w:id="796" w:author="Count of the Saxon Shore" w:date="2022-06-15T12:24:00Z">
            <w:rPr/>
          </w:rPrChange>
        </w:rPr>
        <w:t>Music Therapy (MT)</w:t>
      </w:r>
      <w:ins w:id="797" w:author="Count of the Saxon Shore" w:date="2022-06-15T12:28:00Z">
        <w:r w:rsidR="00295211">
          <w:rPr>
            <w:lang w:val="en-GB"/>
          </w:rPr>
          <w:t xml:space="preserve">, </w:t>
        </w:r>
      </w:ins>
      <w:ins w:id="798" w:author="Count of the Saxon Shore" w:date="2022-06-15T12:31:00Z">
        <w:r w:rsidR="00295211">
          <w:rPr>
            <w:lang w:val="en-GB"/>
          </w:rPr>
          <w:t xml:space="preserve">with both </w:t>
        </w:r>
      </w:ins>
      <w:del w:id="799" w:author="Count of the Saxon Shore" w:date="2022-06-15T12:27:00Z">
        <w:r w:rsidRPr="00727403">
          <w:rPr>
            <w:lang w:val="en-GB"/>
            <w:rPrChange w:id="800" w:author="Count of the Saxon Shore" w:date="2022-06-15T12:24:00Z">
              <w:rPr/>
            </w:rPrChange>
          </w:rPr>
          <w:delText>,</w:delText>
        </w:r>
      </w:del>
      <w:del w:id="801" w:author="Count of the Saxon Shore" w:date="2022-06-15T12:31:00Z">
        <w:r w:rsidRPr="00727403">
          <w:rPr>
            <w:lang w:val="en-GB"/>
            <w:rPrChange w:id="802" w:author="Count of the Saxon Shore" w:date="2022-06-15T12:24:00Z">
              <w:rPr/>
            </w:rPrChange>
          </w:rPr>
          <w:delText xml:space="preserve"> </w:delText>
        </w:r>
      </w:del>
      <w:del w:id="803" w:author="Count of the Saxon Shore" w:date="2022-06-15T12:28:00Z">
        <w:r w:rsidRPr="00727403">
          <w:rPr>
            <w:lang w:val="en-GB"/>
            <w:rPrChange w:id="804" w:author="Count of the Saxon Shore" w:date="2022-06-15T12:24:00Z">
              <w:rPr/>
            </w:rPrChange>
          </w:rPr>
          <w:delText xml:space="preserve">both </w:delText>
        </w:r>
      </w:del>
      <w:r w:rsidRPr="00727403">
        <w:rPr>
          <w:lang w:val="en-GB"/>
          <w:rPrChange w:id="805" w:author="Count of the Saxon Shore" w:date="2022-06-15T12:24:00Z">
            <w:rPr/>
          </w:rPrChange>
        </w:rPr>
        <w:t>group and individual</w:t>
      </w:r>
      <w:ins w:id="806" w:author="Count of the Saxon Shore" w:date="2022-06-15T12:30:00Z">
        <w:r w:rsidR="00295211">
          <w:rPr>
            <w:lang w:val="en-GB"/>
          </w:rPr>
          <w:t xml:space="preserve"> </w:t>
        </w:r>
      </w:ins>
      <w:ins w:id="807" w:author="Count of the Saxon Shore" w:date="2022-06-15T12:31:00Z">
        <w:r w:rsidR="00295211">
          <w:rPr>
            <w:lang w:val="en-GB"/>
          </w:rPr>
          <w:t>sessions</w:t>
        </w:r>
      </w:ins>
      <w:r w:rsidRPr="00727403">
        <w:rPr>
          <w:lang w:val="en-GB"/>
          <w:rPrChange w:id="808" w:author="Count of the Saxon Shore" w:date="2022-06-15T12:24:00Z">
            <w:rPr/>
          </w:rPrChange>
        </w:rPr>
        <w:t xml:space="preserve">, have been </w:t>
      </w:r>
      <w:del w:id="809" w:author="Count of the Saxon Shore" w:date="2022-06-15T12:30:00Z">
        <w:r w:rsidRPr="00727403">
          <w:rPr>
            <w:lang w:val="en-GB"/>
            <w:rPrChange w:id="810" w:author="Count of the Saxon Shore" w:date="2022-06-15T12:24:00Z">
              <w:rPr/>
            </w:rPrChange>
          </w:rPr>
          <w:delText xml:space="preserve">applied in </w:delText>
        </w:r>
      </w:del>
      <w:ins w:id="811" w:author="Count of the Saxon Shore" w:date="2022-06-15T12:30:00Z">
        <w:r w:rsidR="00295211">
          <w:rPr>
            <w:lang w:val="en-GB"/>
          </w:rPr>
          <w:t xml:space="preserve">administered to </w:t>
        </w:r>
      </w:ins>
      <w:r w:rsidRPr="00727403">
        <w:rPr>
          <w:lang w:val="en-GB"/>
          <w:rPrChange w:id="812" w:author="Count of the Saxon Shore" w:date="2022-06-15T12:24:00Z">
            <w:rPr/>
          </w:rPrChange>
        </w:rPr>
        <w:t xml:space="preserve">patients with </w:t>
      </w:r>
      <w:proofErr w:type="spellStart"/>
      <w:r w:rsidRPr="00727403">
        <w:rPr>
          <w:lang w:val="en-GB"/>
          <w:rPrChange w:id="813" w:author="Count of the Saxon Shore" w:date="2022-06-15T12:24:00Z">
            <w:rPr/>
          </w:rPrChange>
        </w:rPr>
        <w:t>EDs.</w:t>
      </w:r>
      <w:proofErr w:type="spellEnd"/>
      <w:r w:rsidRPr="00727403">
        <w:rPr>
          <w:lang w:val="en-GB"/>
          <w:rPrChange w:id="814" w:author="Count of the Saxon Shore" w:date="2022-06-15T12:24:00Z">
            <w:rPr/>
          </w:rPrChange>
        </w:rPr>
        <w:t xml:space="preserve"> Qualitative studies and case studies </w:t>
      </w:r>
      <w:del w:id="815" w:author="Count of the Saxon Shore" w:date="2022-06-15T12:32:00Z">
        <w:r w:rsidRPr="00727403">
          <w:rPr>
            <w:lang w:val="en-GB"/>
            <w:rPrChange w:id="816" w:author="Count of the Saxon Shore" w:date="2022-06-15T12:24:00Z">
              <w:rPr/>
            </w:rPrChange>
          </w:rPr>
          <w:delText xml:space="preserve">seem </w:delText>
        </w:r>
      </w:del>
      <w:ins w:id="817" w:author="Count of the Saxon Shore" w:date="2022-06-15T12:32:00Z">
        <w:r w:rsidR="00295211">
          <w:rPr>
            <w:lang w:val="en-GB"/>
          </w:rPr>
          <w:t xml:space="preserve">would appear </w:t>
        </w:r>
      </w:ins>
      <w:r w:rsidRPr="00727403">
        <w:rPr>
          <w:lang w:val="en-GB"/>
          <w:rPrChange w:id="818" w:author="Count of the Saxon Shore" w:date="2022-06-15T12:24:00Z">
            <w:rPr/>
          </w:rPrChange>
        </w:rPr>
        <w:t xml:space="preserve">to underline the notion that MT </w:t>
      </w:r>
      <w:del w:id="819" w:author="Count of the Saxon Shore" w:date="2022-06-15T12:32:00Z">
        <w:r w:rsidRPr="00727403">
          <w:rPr>
            <w:lang w:val="en-GB"/>
            <w:rPrChange w:id="820" w:author="Count of the Saxon Shore" w:date="2022-06-15T12:24:00Z">
              <w:rPr/>
            </w:rPrChange>
          </w:rPr>
          <w:delText xml:space="preserve">could </w:delText>
        </w:r>
      </w:del>
      <w:ins w:id="821" w:author="Count of the Saxon Shore" w:date="2022-06-15T12:32:00Z">
        <w:r w:rsidR="00295211">
          <w:rPr>
            <w:lang w:val="en-GB"/>
          </w:rPr>
          <w:t xml:space="preserve">may </w:t>
        </w:r>
      </w:ins>
      <w:del w:id="822" w:author="Count of the Saxon Shore" w:date="2022-06-15T12:32:00Z">
        <w:r w:rsidRPr="00727403">
          <w:rPr>
            <w:lang w:val="en-GB"/>
            <w:rPrChange w:id="823" w:author="Count of the Saxon Shore" w:date="2022-06-15T12:24:00Z">
              <w:rPr/>
            </w:rPrChange>
          </w:rPr>
          <w:delText xml:space="preserve">offer </w:delText>
        </w:r>
      </w:del>
      <w:ins w:id="824" w:author="Count of the Saxon Shore" w:date="2022-06-15T12:32:00Z">
        <w:r w:rsidR="00295211">
          <w:rPr>
            <w:lang w:val="en-GB"/>
          </w:rPr>
          <w:t xml:space="preserve">engender a sense of </w:t>
        </w:r>
      </w:ins>
      <w:r w:rsidRPr="00727403">
        <w:rPr>
          <w:lang w:val="en-GB"/>
          <w:rPrChange w:id="825" w:author="Count of the Saxon Shore" w:date="2022-06-15T12:24:00Z">
            <w:rPr/>
          </w:rPrChange>
        </w:rPr>
        <w:t>empowerment, feelings of renewe</w:t>
      </w:r>
      <w:r w:rsidRPr="00727403">
        <w:rPr>
          <w:lang w:val="en-GB"/>
          <w:rPrChange w:id="826" w:author="Count of the Saxon Shore" w:date="2022-06-15T12:08:00Z">
            <w:rPr/>
          </w:rPrChange>
        </w:rPr>
        <w:t xml:space="preserve">d self-confidence, distraction from negative thoughts and </w:t>
      </w:r>
      <w:ins w:id="827" w:author="Count of the Saxon Shore" w:date="2022-06-15T12:33:00Z">
        <w:r w:rsidR="00295211">
          <w:rPr>
            <w:lang w:val="en-GB"/>
          </w:rPr>
          <w:t xml:space="preserve">a </w:t>
        </w:r>
      </w:ins>
      <w:r w:rsidRPr="00727403">
        <w:rPr>
          <w:lang w:val="en-GB"/>
          <w:rPrChange w:id="828" w:author="Count of the Saxon Shore" w:date="2022-06-15T12:08:00Z">
            <w:rPr/>
          </w:rPrChange>
        </w:rPr>
        <w:t>sense of autonomy in patients suffering from ED [23,</w:t>
      </w:r>
      <w:ins w:id="829" w:author="Count of the Saxon Shore" w:date="2022-06-15T12:06:00Z">
        <w:r w:rsidRPr="00727403">
          <w:rPr>
            <w:lang w:val="en-GB"/>
            <w:rPrChange w:id="830" w:author="Count of the Saxon Shore" w:date="2022-06-15T12:08:00Z">
              <w:rPr/>
            </w:rPrChange>
          </w:rPr>
          <w:t xml:space="preserve"> </w:t>
        </w:r>
      </w:ins>
      <w:r w:rsidRPr="00727403">
        <w:rPr>
          <w:lang w:val="en-GB"/>
          <w:rPrChange w:id="831" w:author="Count of the Saxon Shore" w:date="2022-06-15T12:08:00Z">
            <w:rPr/>
          </w:rPrChange>
        </w:rPr>
        <w:t>24,</w:t>
      </w:r>
      <w:ins w:id="832" w:author="Count of the Saxon Shore" w:date="2022-06-15T12:06:00Z">
        <w:r w:rsidRPr="00727403">
          <w:rPr>
            <w:lang w:val="en-GB"/>
            <w:rPrChange w:id="833" w:author="Count of the Saxon Shore" w:date="2022-06-15T12:08:00Z">
              <w:rPr/>
            </w:rPrChange>
          </w:rPr>
          <w:t xml:space="preserve"> </w:t>
        </w:r>
      </w:ins>
      <w:r w:rsidRPr="00727403">
        <w:rPr>
          <w:lang w:val="en-GB"/>
          <w:rPrChange w:id="834" w:author="Count of the Saxon Shore" w:date="2022-06-15T12:08:00Z">
            <w:rPr/>
          </w:rPrChange>
        </w:rPr>
        <w:t>25,</w:t>
      </w:r>
      <w:ins w:id="835" w:author="Count of the Saxon Shore" w:date="2022-06-15T12:06:00Z">
        <w:r w:rsidRPr="00727403">
          <w:rPr>
            <w:lang w:val="en-GB"/>
            <w:rPrChange w:id="836" w:author="Count of the Saxon Shore" w:date="2022-06-15T12:08:00Z">
              <w:rPr/>
            </w:rPrChange>
          </w:rPr>
          <w:t xml:space="preserve"> </w:t>
        </w:r>
      </w:ins>
      <w:r w:rsidRPr="00727403">
        <w:rPr>
          <w:lang w:val="en-GB"/>
          <w:rPrChange w:id="837" w:author="Count of the Saxon Shore" w:date="2022-06-15T12:08:00Z">
            <w:rPr/>
          </w:rPrChange>
        </w:rPr>
        <w:t>26,</w:t>
      </w:r>
      <w:ins w:id="838" w:author="Count of the Saxon Shore" w:date="2022-06-15T12:06:00Z">
        <w:r w:rsidRPr="00727403">
          <w:rPr>
            <w:lang w:val="en-GB"/>
            <w:rPrChange w:id="839" w:author="Count of the Saxon Shore" w:date="2022-06-15T12:08:00Z">
              <w:rPr/>
            </w:rPrChange>
          </w:rPr>
          <w:t xml:space="preserve"> </w:t>
        </w:r>
      </w:ins>
      <w:r w:rsidRPr="00727403">
        <w:rPr>
          <w:lang w:val="en-GB"/>
          <w:rPrChange w:id="840" w:author="Count of the Saxon Shore" w:date="2022-06-15T12:08:00Z">
            <w:rPr/>
          </w:rPrChange>
        </w:rPr>
        <w:t xml:space="preserve">27]. </w:t>
      </w:r>
    </w:p>
    <w:p w:rsidR="008D3E99" w:rsidRPr="00C02A40" w:rsidRDefault="00727403">
      <w:pPr>
        <w:pStyle w:val="MDPI31text"/>
        <w:rPr>
          <w:lang w:val="en-GB"/>
          <w:rPrChange w:id="841" w:author="Count of the Saxon Shore" w:date="2022-06-15T13:17:00Z">
            <w:rPr/>
          </w:rPrChange>
        </w:rPr>
      </w:pPr>
      <w:proofErr w:type="spellStart"/>
      <w:r w:rsidRPr="00727403">
        <w:rPr>
          <w:lang w:val="en-GB"/>
          <w:rPrChange w:id="842" w:author="Count of the Saxon Shore" w:date="2022-06-15T12:08:00Z">
            <w:rPr/>
          </w:rPrChange>
        </w:rPr>
        <w:t>Bibb</w:t>
      </w:r>
      <w:proofErr w:type="spellEnd"/>
      <w:r w:rsidRPr="00727403">
        <w:rPr>
          <w:lang w:val="en-GB"/>
          <w:rPrChange w:id="843" w:author="Count of the Saxon Shore" w:date="2022-06-15T12:08:00Z">
            <w:rPr/>
          </w:rPrChange>
        </w:rPr>
        <w:t xml:space="preserve"> et al. </w:t>
      </w:r>
      <w:del w:id="844" w:author="Count of the Saxon Shore" w:date="2022-06-15T12:33:00Z">
        <w:r w:rsidRPr="00727403">
          <w:rPr>
            <w:lang w:val="en-GB"/>
            <w:rPrChange w:id="845" w:author="Count of the Saxon Shore" w:date="2022-06-15T12:08:00Z">
              <w:rPr/>
            </w:rPrChange>
          </w:rPr>
          <w:delText xml:space="preserve">showed </w:delText>
        </w:r>
      </w:del>
      <w:ins w:id="846" w:author="Count of the Saxon Shore" w:date="2022-06-15T12:33:00Z">
        <w:r w:rsidR="00295211">
          <w:rPr>
            <w:lang w:val="en-GB"/>
          </w:rPr>
          <w:t xml:space="preserve">have demonstrated </w:t>
        </w:r>
      </w:ins>
      <w:r w:rsidRPr="00727403">
        <w:rPr>
          <w:lang w:val="en-GB"/>
          <w:rPrChange w:id="847" w:author="Count of the Saxon Shore" w:date="2022-06-15T12:08:00Z">
            <w:rPr/>
          </w:rPrChange>
        </w:rPr>
        <w:t xml:space="preserve">that a MT session </w:t>
      </w:r>
      <w:ins w:id="848" w:author="Count of the Saxon Shore" w:date="2022-06-15T12:33:00Z">
        <w:r w:rsidR="00295211">
          <w:rPr>
            <w:lang w:val="en-GB"/>
          </w:rPr>
          <w:t xml:space="preserve">occurring </w:t>
        </w:r>
      </w:ins>
      <w:r w:rsidRPr="00727403">
        <w:rPr>
          <w:lang w:val="en-GB"/>
          <w:rPrChange w:id="849" w:author="Count of the Saxon Shore" w:date="2022-06-15T12:08:00Z">
            <w:rPr/>
          </w:rPrChange>
        </w:rPr>
        <w:t xml:space="preserve">after lunchtime significantly </w:t>
      </w:r>
      <w:r w:rsidRPr="00727403">
        <w:rPr>
          <w:lang w:val="en-GB"/>
          <w:rPrChange w:id="850" w:author="Count of the Saxon Shore" w:date="2022-06-15T13:17:00Z">
            <w:rPr/>
          </w:rPrChange>
        </w:rPr>
        <w:t>lower</w:t>
      </w:r>
      <w:ins w:id="851" w:author="Count of the Saxon Shore" w:date="2022-06-15T12:34:00Z">
        <w:r w:rsidR="00295211" w:rsidRPr="00C02A40">
          <w:rPr>
            <w:lang w:val="en-GB"/>
          </w:rPr>
          <w:t>s</w:t>
        </w:r>
      </w:ins>
      <w:del w:id="852" w:author="Count of the Saxon Shore" w:date="2022-06-15T12:34:00Z">
        <w:r w:rsidRPr="00727403">
          <w:rPr>
            <w:lang w:val="en-GB"/>
            <w:rPrChange w:id="853" w:author="Count of the Saxon Shore" w:date="2022-06-15T13:17:00Z">
              <w:rPr/>
            </w:rPrChange>
          </w:rPr>
          <w:delText>ed</w:delText>
        </w:r>
      </w:del>
      <w:r w:rsidRPr="00727403">
        <w:rPr>
          <w:lang w:val="en-GB"/>
          <w:rPrChange w:id="854" w:author="Count of the Saxon Shore" w:date="2022-06-15T13:17:00Z">
            <w:rPr/>
          </w:rPrChange>
        </w:rPr>
        <w:t xml:space="preserve"> post-meal anxiety in inpatients and outpatients </w:t>
      </w:r>
      <w:del w:id="855" w:author="Count of the Saxon Shore" w:date="2022-06-15T12:35:00Z">
        <w:r w:rsidRPr="00727403">
          <w:rPr>
            <w:lang w:val="en-GB"/>
            <w:rPrChange w:id="856" w:author="Count of the Saxon Shore" w:date="2022-06-15T13:17:00Z">
              <w:rPr/>
            </w:rPrChange>
          </w:rPr>
          <w:delText xml:space="preserve">with </w:delText>
        </w:r>
      </w:del>
      <w:ins w:id="857" w:author="Count of the Saxon Shore" w:date="2022-06-15T12:35:00Z">
        <w:r w:rsidR="00796801" w:rsidRPr="00C02A40">
          <w:rPr>
            <w:lang w:val="en-GB"/>
          </w:rPr>
          <w:t xml:space="preserve">who present </w:t>
        </w:r>
      </w:ins>
      <w:r w:rsidRPr="00727403">
        <w:rPr>
          <w:lang w:val="en-GB"/>
          <w:rPrChange w:id="858" w:author="Count of the Saxon Shore" w:date="2022-06-15T13:17:00Z">
            <w:rPr/>
          </w:rPrChange>
        </w:rPr>
        <w:t>AN [25,</w:t>
      </w:r>
      <w:ins w:id="859" w:author="Count of the Saxon Shore" w:date="2022-06-15T12:06:00Z">
        <w:r w:rsidRPr="00727403">
          <w:rPr>
            <w:lang w:val="en-GB"/>
            <w:rPrChange w:id="860" w:author="Count of the Saxon Shore" w:date="2022-06-15T13:17:00Z">
              <w:rPr/>
            </w:rPrChange>
          </w:rPr>
          <w:t xml:space="preserve"> </w:t>
        </w:r>
      </w:ins>
      <w:r w:rsidRPr="00727403">
        <w:rPr>
          <w:lang w:val="en-GB"/>
          <w:rPrChange w:id="861" w:author="Count of the Saxon Shore" w:date="2022-06-15T13:17:00Z">
            <w:rPr/>
          </w:rPrChange>
        </w:rPr>
        <w:t xml:space="preserve">28]. </w:t>
      </w:r>
    </w:p>
    <w:p w:rsidR="008D3E99" w:rsidRDefault="00727403">
      <w:pPr>
        <w:pStyle w:val="MDPI31text"/>
        <w:rPr>
          <w:ins w:id="862" w:author="Count of the Saxon Shore" w:date="2022-06-15T12:46:00Z"/>
          <w:lang w:val="en-GB"/>
        </w:rPr>
      </w:pPr>
      <w:r w:rsidRPr="00727403">
        <w:rPr>
          <w:lang w:val="en-GB"/>
          <w:rPrChange w:id="863" w:author="Count of the Saxon Shore" w:date="2022-06-15T13:17:00Z">
            <w:rPr/>
          </w:rPrChange>
        </w:rPr>
        <w:t>In both studies</w:t>
      </w:r>
      <w:r w:rsidRPr="00727403">
        <w:rPr>
          <w:lang w:val="en-GB"/>
          <w:rPrChange w:id="864" w:author="Count of the Saxon Shore" w:date="2022-06-15T12:08:00Z">
            <w:rPr/>
          </w:rPrChange>
        </w:rPr>
        <w:t xml:space="preserve">, </w:t>
      </w:r>
      <w:ins w:id="865" w:author="Count of the Saxon Shore" w:date="2022-06-15T12:37:00Z">
        <w:r w:rsidR="00796801">
          <w:rPr>
            <w:lang w:val="en-GB"/>
          </w:rPr>
          <w:t xml:space="preserve">the </w:t>
        </w:r>
      </w:ins>
      <w:r w:rsidRPr="00727403">
        <w:rPr>
          <w:lang w:val="en-GB"/>
          <w:rPrChange w:id="866" w:author="Count of the Saxon Shore" w:date="2022-06-15T12:08:00Z">
            <w:rPr/>
          </w:rPrChange>
        </w:rPr>
        <w:t xml:space="preserve">MT sessions </w:t>
      </w:r>
      <w:ins w:id="867" w:author="Count of the Saxon Shore" w:date="2022-06-15T12:37:00Z">
        <w:r w:rsidR="00796801">
          <w:rPr>
            <w:lang w:val="en-GB"/>
          </w:rPr>
          <w:t xml:space="preserve">referred to </w:t>
        </w:r>
      </w:ins>
      <w:r w:rsidRPr="00727403">
        <w:rPr>
          <w:lang w:val="en-GB"/>
          <w:rPrChange w:id="868" w:author="Count of the Saxon Shore" w:date="2022-06-15T12:08:00Z">
            <w:rPr/>
          </w:rPrChange>
        </w:rPr>
        <w:t xml:space="preserve">were </w:t>
      </w:r>
      <w:del w:id="869" w:author="Count of the Saxon Shore" w:date="2022-06-15T12:36:00Z">
        <w:r w:rsidRPr="00727403">
          <w:rPr>
            <w:lang w:val="en-GB"/>
            <w:rPrChange w:id="870" w:author="Count of the Saxon Shore" w:date="2022-06-15T12:08:00Z">
              <w:rPr/>
            </w:rPrChange>
          </w:rPr>
          <w:delText xml:space="preserve">led </w:delText>
        </w:r>
      </w:del>
      <w:ins w:id="871" w:author="Count of the Saxon Shore" w:date="2022-06-15T12:36:00Z">
        <w:r w:rsidR="00796801">
          <w:rPr>
            <w:lang w:val="en-GB"/>
          </w:rPr>
          <w:t xml:space="preserve">conducted </w:t>
        </w:r>
      </w:ins>
      <w:r w:rsidRPr="00727403">
        <w:rPr>
          <w:lang w:val="en-GB"/>
          <w:rPrChange w:id="872" w:author="Count of the Saxon Shore" w:date="2022-06-15T12:08:00Z">
            <w:rPr/>
          </w:rPrChange>
        </w:rPr>
        <w:t xml:space="preserve">by a music therapist who encouraged patients to actively engage in the group </w:t>
      </w:r>
      <w:ins w:id="873" w:author="Count of the Saxon Shore" w:date="2022-06-15T12:37:00Z">
        <w:r w:rsidR="00796801">
          <w:rPr>
            <w:lang w:val="en-GB"/>
          </w:rPr>
          <w:t>activit</w:t>
        </w:r>
      </w:ins>
      <w:ins w:id="874" w:author="Count of the Saxon Shore" w:date="2022-06-15T12:38:00Z">
        <w:r w:rsidR="00796801">
          <w:rPr>
            <w:lang w:val="en-GB"/>
          </w:rPr>
          <w:t>ies</w:t>
        </w:r>
      </w:ins>
      <w:ins w:id="875" w:author="Count of the Saxon Shore" w:date="2022-06-15T12:37:00Z">
        <w:r w:rsidR="00796801">
          <w:rPr>
            <w:lang w:val="en-GB"/>
          </w:rPr>
          <w:t xml:space="preserve"> </w:t>
        </w:r>
      </w:ins>
      <w:del w:id="876" w:author="Count of the Saxon Shore" w:date="2022-06-15T12:37:00Z">
        <w:r w:rsidRPr="00727403">
          <w:rPr>
            <w:lang w:val="en-GB"/>
            <w:rPrChange w:id="877" w:author="Count of the Saxon Shore" w:date="2022-06-15T12:08:00Z">
              <w:rPr/>
            </w:rPrChange>
          </w:rPr>
          <w:delText xml:space="preserve">through </w:delText>
        </w:r>
      </w:del>
      <w:ins w:id="878" w:author="Count of the Saxon Shore" w:date="2022-06-15T12:37:00Z">
        <w:r w:rsidR="00796801">
          <w:rPr>
            <w:lang w:val="en-GB"/>
          </w:rPr>
          <w:t xml:space="preserve">by </w:t>
        </w:r>
      </w:ins>
      <w:r w:rsidRPr="00727403">
        <w:rPr>
          <w:lang w:val="en-GB"/>
          <w:rPrChange w:id="879" w:author="Count of the Saxon Shore" w:date="2022-06-15T12:08:00Z">
            <w:rPr/>
          </w:rPrChange>
        </w:rPr>
        <w:t xml:space="preserve">singing, listening to songs, sharing thoughts on music and writing songs </w:t>
      </w:r>
      <w:ins w:id="880" w:author="Count of the Saxon Shore" w:date="2022-06-15T12:37:00Z">
        <w:r w:rsidR="00796801">
          <w:rPr>
            <w:lang w:val="en-GB"/>
          </w:rPr>
          <w:t xml:space="preserve">themselves </w:t>
        </w:r>
      </w:ins>
      <w:r w:rsidRPr="00727403">
        <w:rPr>
          <w:lang w:val="en-GB"/>
          <w:rPrChange w:id="881" w:author="Count of the Saxon Shore" w:date="2022-06-15T12:08:00Z">
            <w:rPr/>
          </w:rPrChange>
        </w:rPr>
        <w:t>[25,</w:t>
      </w:r>
      <w:ins w:id="882" w:author="Count of the Saxon Shore" w:date="2022-06-15T12:06:00Z">
        <w:r w:rsidRPr="00727403">
          <w:rPr>
            <w:lang w:val="en-GB"/>
            <w:rPrChange w:id="883" w:author="Count of the Saxon Shore" w:date="2022-06-15T12:08:00Z">
              <w:rPr/>
            </w:rPrChange>
          </w:rPr>
          <w:t xml:space="preserve"> </w:t>
        </w:r>
      </w:ins>
      <w:r w:rsidRPr="00727403">
        <w:rPr>
          <w:lang w:val="en-GB"/>
          <w:rPrChange w:id="884" w:author="Count of the Saxon Shore" w:date="2022-06-15T12:08:00Z">
            <w:rPr/>
          </w:rPrChange>
        </w:rPr>
        <w:t xml:space="preserve">28]. Whilst the efficacy of MT interventions </w:t>
      </w:r>
      <w:del w:id="885" w:author="Count of the Saxon Shore" w:date="2022-06-15T12:38:00Z">
        <w:r w:rsidRPr="00727403">
          <w:rPr>
            <w:lang w:val="en-GB"/>
            <w:rPrChange w:id="886" w:author="Count of the Saxon Shore" w:date="2022-06-15T12:08:00Z">
              <w:rPr/>
            </w:rPrChange>
          </w:rPr>
          <w:delText xml:space="preserve">on </w:delText>
        </w:r>
      </w:del>
      <w:ins w:id="887" w:author="Count of the Saxon Shore" w:date="2022-06-15T12:38:00Z">
        <w:r w:rsidR="00796801">
          <w:rPr>
            <w:lang w:val="en-GB"/>
          </w:rPr>
          <w:t xml:space="preserve">with respect to the reduction of </w:t>
        </w:r>
      </w:ins>
      <w:del w:id="888" w:author="Count of the Saxon Shore" w:date="2022-06-15T12:38:00Z">
        <w:r w:rsidRPr="00727403">
          <w:rPr>
            <w:lang w:val="en-GB"/>
            <w:rPrChange w:id="889" w:author="Count of the Saxon Shore" w:date="2022-06-15T12:08:00Z">
              <w:rPr/>
            </w:rPrChange>
          </w:rPr>
          <w:delText xml:space="preserve">reducing </w:delText>
        </w:r>
      </w:del>
      <w:r w:rsidRPr="00727403">
        <w:rPr>
          <w:lang w:val="en-GB"/>
          <w:rPrChange w:id="890" w:author="Count of the Saxon Shore" w:date="2022-06-15T12:08:00Z">
            <w:rPr/>
          </w:rPrChange>
        </w:rPr>
        <w:t xml:space="preserve">post-meal anxiety in the inpatient group was compared to conventional therapeutic support [25], there was no control group in the outpatient study [28]. In the study </w:t>
      </w:r>
      <w:del w:id="891" w:author="Count of the Saxon Shore" w:date="2022-06-15T12:40:00Z">
        <w:r w:rsidRPr="00727403">
          <w:rPr>
            <w:lang w:val="en-GB"/>
            <w:rPrChange w:id="892" w:author="Count of the Saxon Shore" w:date="2022-06-15T12:08:00Z">
              <w:rPr/>
            </w:rPrChange>
          </w:rPr>
          <w:delText xml:space="preserve">of </w:delText>
        </w:r>
      </w:del>
      <w:ins w:id="893" w:author="Count of the Saxon Shore" w:date="2022-06-15T12:40:00Z">
        <w:r w:rsidR="00796801">
          <w:rPr>
            <w:lang w:val="en-GB"/>
          </w:rPr>
          <w:t xml:space="preserve">conducted by </w:t>
        </w:r>
      </w:ins>
      <w:proofErr w:type="spellStart"/>
      <w:r w:rsidRPr="00727403">
        <w:rPr>
          <w:lang w:val="en-GB"/>
          <w:rPrChange w:id="894" w:author="Count of the Saxon Shore" w:date="2022-06-15T12:08:00Z">
            <w:rPr/>
          </w:rPrChange>
        </w:rPr>
        <w:t>Cardi</w:t>
      </w:r>
      <w:proofErr w:type="spellEnd"/>
      <w:r w:rsidRPr="00727403">
        <w:rPr>
          <w:lang w:val="en-GB"/>
          <w:rPrChange w:id="895" w:author="Count of the Saxon Shore" w:date="2022-06-15T12:08:00Z">
            <w:rPr/>
          </w:rPrChange>
        </w:rPr>
        <w:t xml:space="preserve"> et al. on the impact of classical piano music on food consumption [29]</w:t>
      </w:r>
      <w:del w:id="896" w:author="Count of the Saxon Shore" w:date="2022-06-15T12:40:00Z">
        <w:r w:rsidRPr="00727403">
          <w:rPr>
            <w:lang w:val="en-GB"/>
            <w:rPrChange w:id="897" w:author="Count of the Saxon Shore" w:date="2022-06-15T12:08:00Z">
              <w:rPr/>
            </w:rPrChange>
          </w:rPr>
          <w:delText>,</w:delText>
        </w:r>
      </w:del>
      <w:r w:rsidRPr="00727403">
        <w:rPr>
          <w:lang w:val="en-GB"/>
          <w:rPrChange w:id="898" w:author="Count of the Saxon Shore" w:date="2022-06-15T12:08:00Z">
            <w:rPr/>
          </w:rPrChange>
        </w:rPr>
        <w:t xml:space="preserve"> </w:t>
      </w:r>
      <w:ins w:id="899" w:author="Count of the Saxon Shore" w:date="2022-06-15T12:40:00Z">
        <w:r w:rsidR="00796801">
          <w:rPr>
            <w:lang w:val="en-GB"/>
          </w:rPr>
          <w:t xml:space="preserve">it is noted that </w:t>
        </w:r>
      </w:ins>
      <w:proofErr w:type="spellStart"/>
      <w:r w:rsidRPr="00727403">
        <w:rPr>
          <w:lang w:val="en-GB"/>
          <w:rPrChange w:id="900" w:author="Count of the Saxon Shore" w:date="2022-06-15T12:08:00Z">
            <w:rPr/>
          </w:rPrChange>
        </w:rPr>
        <w:t>inpatients</w:t>
      </w:r>
      <w:proofErr w:type="spellEnd"/>
      <w:r w:rsidRPr="00727403">
        <w:rPr>
          <w:lang w:val="en-GB"/>
          <w:rPrChange w:id="901" w:author="Count of the Saxon Shore" w:date="2022-06-15T12:08:00Z">
            <w:rPr/>
          </w:rPrChange>
        </w:rPr>
        <w:t xml:space="preserve"> who listened to piano music at mealtime</w:t>
      </w:r>
      <w:ins w:id="902" w:author="Count of the Saxon Shore" w:date="2022-06-15T12:40:00Z">
        <w:r w:rsidR="00796801">
          <w:rPr>
            <w:lang w:val="en-GB"/>
          </w:rPr>
          <w:t>s</w:t>
        </w:r>
      </w:ins>
      <w:r w:rsidRPr="00727403">
        <w:rPr>
          <w:lang w:val="en-GB"/>
          <w:rPrChange w:id="903" w:author="Count of the Saxon Shore" w:date="2022-06-15T12:08:00Z">
            <w:rPr/>
          </w:rPrChange>
        </w:rPr>
        <w:t xml:space="preserve"> reported lower levels of distress and consumed a higher quantity </w:t>
      </w:r>
      <w:r w:rsidRPr="00727403">
        <w:rPr>
          <w:shd w:val="clear" w:color="auto" w:fill="FFFFFF"/>
          <w:lang w:val="en-GB"/>
          <w:rPrChange w:id="904" w:author="Count of the Saxon Shore" w:date="2022-06-15T12:08:00Z">
            <w:rPr>
              <w:shd w:val="clear" w:color="auto" w:fill="FFFFFF"/>
            </w:rPr>
          </w:rPrChange>
        </w:rPr>
        <w:t xml:space="preserve">of </w:t>
      </w:r>
      <w:del w:id="905" w:author="Count of the Saxon Shore" w:date="2022-06-15T12:40:00Z">
        <w:r w:rsidRPr="00727403">
          <w:rPr>
            <w:shd w:val="clear" w:color="auto" w:fill="FFFFFF"/>
            <w:lang w:val="en-GB"/>
            <w:rPrChange w:id="906" w:author="Count of the Saxon Shore" w:date="2022-06-15T12:08:00Z">
              <w:rPr>
                <w:shd w:val="clear" w:color="auto" w:fill="FFFFFF"/>
              </w:rPr>
            </w:rPrChange>
          </w:rPr>
          <w:delText>meal</w:delText>
        </w:r>
        <w:r w:rsidRPr="00727403">
          <w:rPr>
            <w:lang w:val="en-GB"/>
            <w:rPrChange w:id="907" w:author="Count of the Saxon Shore" w:date="2022-06-15T12:08:00Z">
              <w:rPr/>
            </w:rPrChange>
          </w:rPr>
          <w:delText xml:space="preserve"> </w:delText>
        </w:r>
      </w:del>
      <w:ins w:id="908" w:author="Count of the Saxon Shore" w:date="2022-06-15T12:40:00Z">
        <w:r w:rsidR="00796801">
          <w:rPr>
            <w:shd w:val="clear" w:color="auto" w:fill="FFFFFF"/>
            <w:lang w:val="en-GB"/>
          </w:rPr>
          <w:t xml:space="preserve">food </w:t>
        </w:r>
      </w:ins>
      <w:r w:rsidRPr="00727403">
        <w:rPr>
          <w:lang w:val="en-GB"/>
          <w:rPrChange w:id="909" w:author="Count of the Saxon Shore" w:date="2022-06-15T12:08:00Z">
            <w:rPr/>
          </w:rPrChange>
        </w:rPr>
        <w:t>compared to control</w:t>
      </w:r>
      <w:ins w:id="910" w:author="Count of the Saxon Shore" w:date="2022-06-15T12:44:00Z">
        <w:r w:rsidR="00796801">
          <w:rPr>
            <w:lang w:val="en-GB"/>
          </w:rPr>
          <w:t xml:space="preserve"> subjects</w:t>
        </w:r>
      </w:ins>
      <w:del w:id="911" w:author="Count of the Saxon Shore" w:date="2022-06-15T12:44:00Z">
        <w:r w:rsidRPr="00727403">
          <w:rPr>
            <w:lang w:val="en-GB"/>
            <w:rPrChange w:id="912" w:author="Count of the Saxon Shore" w:date="2022-06-15T12:08:00Z">
              <w:rPr/>
            </w:rPrChange>
          </w:rPr>
          <w:delText>s</w:delText>
        </w:r>
      </w:del>
      <w:r w:rsidRPr="00727403">
        <w:rPr>
          <w:lang w:val="en-GB"/>
          <w:rPrChange w:id="913" w:author="Count of the Saxon Shore" w:date="2022-06-15T12:08:00Z">
            <w:rPr/>
          </w:rPrChange>
        </w:rPr>
        <w:t xml:space="preserve"> (</w:t>
      </w:r>
      <w:proofErr w:type="spellStart"/>
      <w:r w:rsidRPr="00727403">
        <w:rPr>
          <w:lang w:val="en-GB"/>
          <w:rPrChange w:id="914" w:author="Count of the Saxon Shore" w:date="2022-06-15T12:08:00Z">
            <w:rPr/>
          </w:rPrChange>
        </w:rPr>
        <w:t>vodcast</w:t>
      </w:r>
      <w:proofErr w:type="spellEnd"/>
      <w:r w:rsidRPr="00727403">
        <w:rPr>
          <w:lang w:val="en-GB"/>
          <w:rPrChange w:id="915" w:author="Count of the Saxon Shore" w:date="2022-06-15T12:08:00Z">
            <w:rPr/>
          </w:rPrChange>
        </w:rPr>
        <w:t xml:space="preserve"> group). The aim of this study was to investigate whether MT </w:t>
      </w:r>
      <w:del w:id="916" w:author="Count of the Saxon Shore" w:date="2022-06-15T12:45:00Z">
        <w:r w:rsidRPr="00727403">
          <w:rPr>
            <w:lang w:val="en-GB"/>
            <w:rPrChange w:id="917" w:author="Count of the Saxon Shore" w:date="2022-06-15T12:08:00Z">
              <w:rPr/>
            </w:rPrChange>
          </w:rPr>
          <w:delText>can reduce</w:delText>
        </w:r>
      </w:del>
      <w:ins w:id="918" w:author="Count of the Saxon Shore" w:date="2022-06-15T12:45:00Z">
        <w:r w:rsidR="00922A22">
          <w:rPr>
            <w:lang w:val="en-GB"/>
          </w:rPr>
          <w:t xml:space="preserve">is capable of reducing </w:t>
        </w:r>
      </w:ins>
      <w:del w:id="919" w:author="Count of the Saxon Shore" w:date="2022-06-15T12:46:00Z">
        <w:r w:rsidRPr="00727403">
          <w:rPr>
            <w:lang w:val="en-GB"/>
            <w:rPrChange w:id="920" w:author="Count of the Saxon Shore" w:date="2022-06-15T12:08:00Z">
              <w:rPr/>
            </w:rPrChange>
          </w:rPr>
          <w:delText xml:space="preserve"> </w:delText>
        </w:r>
      </w:del>
      <w:r w:rsidRPr="00727403">
        <w:rPr>
          <w:lang w:val="en-GB"/>
          <w:rPrChange w:id="921" w:author="Count of the Saxon Shore" w:date="2022-06-15T12:08:00Z">
            <w:rPr/>
          </w:rPrChange>
        </w:rPr>
        <w:t>pre-meal anxiety in patients with AN.</w:t>
      </w:r>
    </w:p>
    <w:p w:rsidR="00922A22" w:rsidRDefault="00922A22">
      <w:pPr>
        <w:pStyle w:val="MDPI31text"/>
        <w:rPr>
          <w:ins w:id="922" w:author="Count of the Saxon Shore" w:date="2022-06-15T12:46:00Z"/>
          <w:lang w:val="en-GB"/>
        </w:rPr>
      </w:pPr>
    </w:p>
    <w:p w:rsidR="00922A22" w:rsidRPr="006E4A7C" w:rsidRDefault="00922A22">
      <w:pPr>
        <w:pStyle w:val="MDPI31text"/>
        <w:rPr>
          <w:lang w:val="en-GB"/>
          <w:rPrChange w:id="923" w:author="Count of the Saxon Shore" w:date="2022-06-15T12:08:00Z">
            <w:rPr/>
          </w:rPrChange>
        </w:rPr>
      </w:pPr>
    </w:p>
    <w:p w:rsidR="008D3E99" w:rsidRPr="006E4A7C" w:rsidRDefault="00727403">
      <w:pPr>
        <w:pStyle w:val="MDPI21heading1"/>
        <w:rPr>
          <w:lang w:val="en-GB"/>
          <w:rPrChange w:id="924" w:author="Count of the Saxon Shore" w:date="2022-06-15T12:08:00Z">
            <w:rPr/>
          </w:rPrChange>
        </w:rPr>
      </w:pPr>
      <w:r w:rsidRPr="00727403">
        <w:rPr>
          <w:lang w:val="en-GB"/>
          <w:rPrChange w:id="925" w:author="Count of the Saxon Shore" w:date="2022-06-15T12:08:00Z">
            <w:rPr/>
          </w:rPrChange>
        </w:rPr>
        <w:t xml:space="preserve">2. </w:t>
      </w:r>
      <w:r w:rsidRPr="00727403">
        <w:rPr>
          <w:rFonts w:eastAsia="Palatino Linotype"/>
          <w:lang w:val="en-GB"/>
          <w:rPrChange w:id="926" w:author="Count of the Saxon Shore" w:date="2022-06-15T12:08:00Z">
            <w:rPr>
              <w:rFonts w:eastAsia="Palatino Linotype"/>
            </w:rPr>
          </w:rPrChange>
        </w:rPr>
        <w:t>Materials and Methods</w:t>
      </w:r>
    </w:p>
    <w:p w:rsidR="008D3E99" w:rsidRPr="006E4A7C" w:rsidRDefault="00727403">
      <w:pPr>
        <w:pStyle w:val="MDPI22heading2"/>
        <w:rPr>
          <w:lang w:val="en-GB"/>
          <w:rPrChange w:id="927" w:author="Count of the Saxon Shore" w:date="2022-06-15T12:08:00Z">
            <w:rPr/>
          </w:rPrChange>
        </w:rPr>
      </w:pPr>
      <w:r w:rsidRPr="00727403">
        <w:rPr>
          <w:lang w:val="en-GB"/>
          <w:rPrChange w:id="928" w:author="Count of the Saxon Shore" w:date="2022-06-15T12:08:00Z">
            <w:rPr/>
          </w:rPrChange>
        </w:rPr>
        <w:t>2.1. Participants</w:t>
      </w:r>
    </w:p>
    <w:p w:rsidR="008D3E99" w:rsidRPr="006E4A7C" w:rsidRDefault="00727403">
      <w:pPr>
        <w:pStyle w:val="MDPI31text"/>
        <w:rPr>
          <w:lang w:val="en-GB"/>
          <w:rPrChange w:id="929" w:author="Count of the Saxon Shore" w:date="2022-06-15T12:08:00Z">
            <w:rPr/>
          </w:rPrChange>
        </w:rPr>
      </w:pPr>
      <w:r w:rsidRPr="00727403">
        <w:rPr>
          <w:lang w:val="en-GB"/>
          <w:rPrChange w:id="930" w:author="Count of the Saxon Shore" w:date="2022-06-15T12:08:00Z">
            <w:rPr/>
          </w:rPrChange>
        </w:rPr>
        <w:t xml:space="preserve">The sample included 24 </w:t>
      </w:r>
      <w:r w:rsidRPr="00727403">
        <w:rPr>
          <w:lang w:val="en-GB"/>
          <w:rPrChange w:id="931" w:author="Count of the Saxon Shore" w:date="2022-06-15T13:43:00Z">
            <w:rPr/>
          </w:rPrChange>
        </w:rPr>
        <w:t xml:space="preserve">patients with </w:t>
      </w:r>
      <w:ins w:id="932" w:author="Count of the Saxon Shore" w:date="2022-06-15T13:50:00Z">
        <w:r w:rsidR="00286F92">
          <w:rPr>
            <w:lang w:val="en-GB"/>
          </w:rPr>
          <w:t xml:space="preserve">a </w:t>
        </w:r>
      </w:ins>
      <w:r w:rsidRPr="00727403">
        <w:rPr>
          <w:lang w:val="en-GB"/>
          <w:rPrChange w:id="933" w:author="Count of the Saxon Shore" w:date="2022-06-15T13:43:00Z">
            <w:rPr/>
          </w:rPrChange>
        </w:rPr>
        <w:t xml:space="preserve">diagnosis of acute AN, all </w:t>
      </w:r>
      <w:ins w:id="934" w:author="Count of the Saxon Shore" w:date="2022-06-15T13:50:00Z">
        <w:r w:rsidR="00286F92">
          <w:rPr>
            <w:lang w:val="en-GB"/>
          </w:rPr>
          <w:t xml:space="preserve">of whom were </w:t>
        </w:r>
      </w:ins>
      <w:r w:rsidRPr="00727403">
        <w:rPr>
          <w:lang w:val="en-GB"/>
          <w:rPrChange w:id="935" w:author="Count of the Saxon Shore" w:date="2022-06-15T13:43:00Z">
            <w:rPr/>
          </w:rPrChange>
        </w:rPr>
        <w:t>females</w:t>
      </w:r>
      <w:ins w:id="936" w:author="Count of the Saxon Shore" w:date="2022-06-15T13:51:00Z">
        <w:r w:rsidR="00286F92">
          <w:rPr>
            <w:lang w:val="en-GB"/>
          </w:rPr>
          <w:t>,</w:t>
        </w:r>
      </w:ins>
      <w:del w:id="937" w:author="Count of the Saxon Shore" w:date="2022-06-15T13:51:00Z">
        <w:r w:rsidRPr="00727403">
          <w:rPr>
            <w:lang w:val="en-GB"/>
            <w:rPrChange w:id="938" w:author="Count of the Saxon Shore" w:date="2022-06-15T13:43:00Z">
              <w:rPr/>
            </w:rPrChange>
          </w:rPr>
          <w:delText>,</w:delText>
        </w:r>
      </w:del>
      <w:r w:rsidRPr="00727403">
        <w:rPr>
          <w:lang w:val="en-GB"/>
          <w:rPrChange w:id="939" w:author="Count of the Saxon Shore" w:date="2022-06-15T13:43:00Z">
            <w:rPr/>
          </w:rPrChange>
        </w:rPr>
        <w:t xml:space="preserve"> </w:t>
      </w:r>
      <w:del w:id="940" w:author="Count of the Saxon Shore" w:date="2022-06-15T13:51:00Z">
        <w:r w:rsidRPr="00727403">
          <w:rPr>
            <w:lang w:val="en-GB"/>
            <w:rPrChange w:id="941" w:author="Count of the Saxon Shore" w:date="2022-06-15T13:43:00Z">
              <w:rPr/>
            </w:rPrChange>
          </w:rPr>
          <w:delText xml:space="preserve">who were </w:delText>
        </w:r>
      </w:del>
      <w:r w:rsidRPr="00727403">
        <w:rPr>
          <w:lang w:val="en-GB"/>
          <w:rPrChange w:id="942" w:author="Count of the Saxon Shore" w:date="2022-06-15T13:43:00Z">
            <w:rPr/>
          </w:rPrChange>
        </w:rPr>
        <w:t xml:space="preserve">attending the daily </w:t>
      </w:r>
      <w:ins w:id="943" w:author="Count of the Saxon Shore" w:date="2022-06-15T13:52:00Z">
        <w:r w:rsidR="00286F92">
          <w:rPr>
            <w:lang w:val="en-GB"/>
          </w:rPr>
          <w:t xml:space="preserve">therapy </w:t>
        </w:r>
      </w:ins>
      <w:del w:id="944" w:author="Count of the Saxon Shore" w:date="2022-06-15T09:51:00Z">
        <w:r w:rsidRPr="00727403">
          <w:rPr>
            <w:lang w:val="en-GB"/>
            <w:rPrChange w:id="945" w:author="Count of the Saxon Shore" w:date="2022-06-15T13:43:00Z">
              <w:rPr/>
            </w:rPrChange>
          </w:rPr>
          <w:delText>program</w:delText>
        </w:r>
      </w:del>
      <w:ins w:id="946" w:author="Count of the Saxon Shore" w:date="2022-06-15T09:51:00Z">
        <w:r w:rsidRPr="00727403">
          <w:rPr>
            <w:lang w:val="en-GB"/>
            <w:rPrChange w:id="947" w:author="Count of the Saxon Shore" w:date="2022-06-15T13:43:00Z">
              <w:rPr/>
            </w:rPrChange>
          </w:rPr>
          <w:t>programme</w:t>
        </w:r>
      </w:ins>
      <w:r w:rsidRPr="00727403">
        <w:rPr>
          <w:lang w:val="en-GB"/>
          <w:rPrChange w:id="948" w:author="Count of the Saxon Shore" w:date="2022-06-15T13:43:00Z">
            <w:rPr/>
          </w:rPrChange>
        </w:rPr>
        <w:t xml:space="preserve"> at the Eating Disorder Unit of the San </w:t>
      </w:r>
      <w:proofErr w:type="spellStart"/>
      <w:r w:rsidRPr="00727403">
        <w:rPr>
          <w:lang w:val="en-GB"/>
          <w:rPrChange w:id="949" w:author="Count of the Saxon Shore" w:date="2022-06-15T13:43:00Z">
            <w:rPr/>
          </w:rPrChange>
        </w:rPr>
        <w:t>Bortolo</w:t>
      </w:r>
      <w:proofErr w:type="spellEnd"/>
      <w:r w:rsidRPr="00727403">
        <w:rPr>
          <w:lang w:val="en-GB"/>
          <w:rPrChange w:id="950" w:author="Count of the Saxon Shore" w:date="2022-06-15T13:43:00Z">
            <w:rPr/>
          </w:rPrChange>
        </w:rPr>
        <w:t xml:space="preserve"> Hospital</w:t>
      </w:r>
      <w:ins w:id="951" w:author="Count of the Saxon Shore" w:date="2022-06-15T12:47:00Z">
        <w:r w:rsidR="00922A22" w:rsidRPr="00286F92">
          <w:rPr>
            <w:lang w:val="en-GB"/>
          </w:rPr>
          <w:t xml:space="preserve"> in</w:t>
        </w:r>
      </w:ins>
      <w:del w:id="952" w:author="Count of the Saxon Shore" w:date="2022-06-15T12:47:00Z">
        <w:r w:rsidRPr="00727403">
          <w:rPr>
            <w:lang w:val="en-GB"/>
            <w:rPrChange w:id="953" w:author="Count of the Saxon Shore" w:date="2022-06-15T13:43:00Z">
              <w:rPr/>
            </w:rPrChange>
          </w:rPr>
          <w:delText>,</w:delText>
        </w:r>
      </w:del>
      <w:r w:rsidRPr="00727403">
        <w:rPr>
          <w:lang w:val="en-GB"/>
          <w:rPrChange w:id="954" w:author="Count of the Saxon Shore" w:date="2022-06-15T13:43:00Z">
            <w:rPr/>
          </w:rPrChange>
        </w:rPr>
        <w:t xml:space="preserve"> Vicenza. The Eating Disorder Unit includes patients aged </w:t>
      </w:r>
      <w:del w:id="955" w:author="Count of the Saxon Shore" w:date="2022-06-15T13:52:00Z">
        <w:r w:rsidRPr="00727403">
          <w:rPr>
            <w:lang w:val="en-GB"/>
            <w:rPrChange w:id="956" w:author="Count of the Saxon Shore" w:date="2022-06-15T13:43:00Z">
              <w:rPr/>
            </w:rPrChange>
          </w:rPr>
          <w:delText xml:space="preserve">from </w:delText>
        </w:r>
      </w:del>
      <w:r w:rsidRPr="00727403">
        <w:rPr>
          <w:lang w:val="en-GB"/>
          <w:rPrChange w:id="957" w:author="Count of the Saxon Shore" w:date="2022-06-15T13:43:00Z">
            <w:rPr/>
          </w:rPrChange>
        </w:rPr>
        <w:t xml:space="preserve">12 </w:t>
      </w:r>
      <w:ins w:id="958" w:author="Count of the Saxon Shore" w:date="2022-06-15T13:52:00Z">
        <w:r w:rsidR="00286F92">
          <w:rPr>
            <w:lang w:val="en-GB"/>
          </w:rPr>
          <w:t xml:space="preserve">and over </w:t>
        </w:r>
      </w:ins>
      <w:del w:id="959" w:author="Count of the Saxon Shore" w:date="2022-06-15T12:47:00Z">
        <w:r w:rsidRPr="00727403">
          <w:rPr>
            <w:lang w:val="en-GB"/>
            <w:rPrChange w:id="960" w:author="Count of the Saxon Shore" w:date="2022-06-15T13:43:00Z">
              <w:rPr/>
            </w:rPrChange>
          </w:rPr>
          <w:delText xml:space="preserve">with </w:delText>
        </w:r>
      </w:del>
      <w:ins w:id="961" w:author="Count of the Saxon Shore" w:date="2022-06-15T12:47:00Z">
        <w:r w:rsidR="00922A22" w:rsidRPr="00286F92">
          <w:rPr>
            <w:lang w:val="en-GB"/>
          </w:rPr>
          <w:t xml:space="preserve">who present </w:t>
        </w:r>
      </w:ins>
      <w:r w:rsidRPr="00727403">
        <w:rPr>
          <w:lang w:val="en-GB"/>
          <w:rPrChange w:id="962" w:author="Count of the Saxon Shore" w:date="2022-06-15T13:43:00Z">
            <w:rPr/>
          </w:rPrChange>
        </w:rPr>
        <w:t xml:space="preserve">severe AN </w:t>
      </w:r>
      <w:del w:id="963" w:author="Count of the Saxon Shore" w:date="2022-06-15T12:47:00Z">
        <w:r w:rsidRPr="00727403">
          <w:rPr>
            <w:lang w:val="en-GB"/>
            <w:rPrChange w:id="964" w:author="Count of the Saxon Shore" w:date="2022-06-15T13:43:00Z">
              <w:rPr/>
            </w:rPrChange>
          </w:rPr>
          <w:delText>who have been un</w:delText>
        </w:r>
      </w:del>
      <w:ins w:id="965" w:author="Count of the Saxon Shore" w:date="2022-06-15T12:47:00Z">
        <w:r w:rsidR="00922A22" w:rsidRPr="00286F92">
          <w:rPr>
            <w:lang w:val="en-GB"/>
          </w:rPr>
          <w:t xml:space="preserve">and have not been </w:t>
        </w:r>
      </w:ins>
      <w:r w:rsidRPr="00727403">
        <w:rPr>
          <w:lang w:val="en-GB"/>
          <w:rPrChange w:id="966" w:author="Count of the Saxon Shore" w:date="2022-06-15T13:43:00Z">
            <w:rPr/>
          </w:rPrChange>
        </w:rPr>
        <w:t xml:space="preserve">able to recover through outpatient treatment. </w:t>
      </w:r>
      <w:r w:rsidRPr="00727403">
        <w:rPr>
          <w:szCs w:val="20"/>
          <w:lang w:val="en-GB"/>
          <w:rPrChange w:id="967" w:author="Count of the Saxon Shore" w:date="2022-06-15T13:43:00Z">
            <w:rPr>
              <w:szCs w:val="20"/>
            </w:rPr>
          </w:rPrChange>
        </w:rPr>
        <w:t xml:space="preserve">The Eating Disorder Unit can </w:t>
      </w:r>
      <w:del w:id="968" w:author="Count of the Saxon Shore" w:date="2022-06-15T13:54:00Z">
        <w:r w:rsidRPr="00727403">
          <w:rPr>
            <w:szCs w:val="20"/>
            <w:lang w:val="en-GB"/>
            <w:rPrChange w:id="969" w:author="Count of the Saxon Shore" w:date="2022-06-15T13:43:00Z">
              <w:rPr>
                <w:szCs w:val="20"/>
              </w:rPr>
            </w:rPrChange>
          </w:rPr>
          <w:delText>host</w:delText>
        </w:r>
        <w:r w:rsidRPr="00727403">
          <w:rPr>
            <w:lang w:val="en-GB"/>
            <w:rPrChange w:id="970" w:author="Count of the Saxon Shore" w:date="2022-06-15T13:43:00Z">
              <w:rPr/>
            </w:rPrChange>
          </w:rPr>
          <w:delText xml:space="preserve"> </w:delText>
        </w:r>
      </w:del>
      <w:ins w:id="971" w:author="Count of the Saxon Shore" w:date="2022-06-15T13:54:00Z">
        <w:r w:rsidR="005071F8">
          <w:rPr>
            <w:szCs w:val="20"/>
            <w:lang w:val="en-GB"/>
          </w:rPr>
          <w:t xml:space="preserve">accommodate </w:t>
        </w:r>
      </w:ins>
      <w:r w:rsidRPr="00727403">
        <w:rPr>
          <w:lang w:val="en-GB"/>
          <w:rPrChange w:id="972" w:author="Count of the Saxon Shore" w:date="2022-06-15T13:43:00Z">
            <w:rPr/>
          </w:rPrChange>
        </w:rPr>
        <w:t xml:space="preserve">12 people, </w:t>
      </w:r>
      <w:ins w:id="973" w:author="Count of the Saxon Shore" w:date="2022-06-15T13:54:00Z">
        <w:r w:rsidR="005071F8">
          <w:rPr>
            <w:lang w:val="en-GB"/>
          </w:rPr>
          <w:t xml:space="preserve">and </w:t>
        </w:r>
      </w:ins>
      <w:r w:rsidRPr="00727403">
        <w:rPr>
          <w:lang w:val="en-GB"/>
          <w:rPrChange w:id="974" w:author="Count of the Saxon Shore" w:date="2022-06-15T13:43:00Z">
            <w:rPr/>
          </w:rPrChange>
        </w:rPr>
        <w:t xml:space="preserve">each individual </w:t>
      </w:r>
      <w:del w:id="975" w:author="Count of the Saxon Shore" w:date="2022-06-15T09:51:00Z">
        <w:r w:rsidRPr="00727403">
          <w:rPr>
            <w:lang w:val="en-GB"/>
            <w:rPrChange w:id="976" w:author="Count of the Saxon Shore" w:date="2022-06-15T13:43:00Z">
              <w:rPr/>
            </w:rPrChange>
          </w:rPr>
          <w:delText>program</w:delText>
        </w:r>
      </w:del>
      <w:ins w:id="977" w:author="Count of the Saxon Shore" w:date="2022-06-15T09:51:00Z">
        <w:r w:rsidRPr="00727403">
          <w:rPr>
            <w:lang w:val="en-GB"/>
            <w:rPrChange w:id="978" w:author="Count of the Saxon Shore" w:date="2022-06-15T13:43:00Z">
              <w:rPr/>
            </w:rPrChange>
          </w:rPr>
          <w:t>programme</w:t>
        </w:r>
      </w:ins>
      <w:ins w:id="979" w:author="Count of the Saxon Shore" w:date="2022-06-15T13:54:00Z">
        <w:r w:rsidR="005071F8">
          <w:rPr>
            <w:lang w:val="en-GB"/>
          </w:rPr>
          <w:t>, which may be renewed,</w:t>
        </w:r>
      </w:ins>
      <w:r w:rsidRPr="00727403">
        <w:rPr>
          <w:lang w:val="en-GB"/>
          <w:rPrChange w:id="980" w:author="Count of the Saxon Shore" w:date="2022-06-15T13:43:00Z">
            <w:rPr/>
          </w:rPrChange>
        </w:rPr>
        <w:t xml:space="preserve"> </w:t>
      </w:r>
      <w:del w:id="981" w:author="Count of the Saxon Shore" w:date="2022-06-15T13:55:00Z">
        <w:r w:rsidRPr="00727403">
          <w:rPr>
            <w:lang w:val="en-GB"/>
            <w:rPrChange w:id="982" w:author="Count of the Saxon Shore" w:date="2022-06-15T13:43:00Z">
              <w:rPr/>
            </w:rPrChange>
          </w:rPr>
          <w:delText xml:space="preserve">can </w:delText>
        </w:r>
      </w:del>
      <w:ins w:id="983" w:author="Count of the Saxon Shore" w:date="2022-06-15T13:55:00Z">
        <w:r w:rsidR="005071F8">
          <w:rPr>
            <w:lang w:val="en-GB"/>
          </w:rPr>
          <w:t xml:space="preserve">will </w:t>
        </w:r>
      </w:ins>
      <w:r w:rsidRPr="00727403">
        <w:rPr>
          <w:lang w:val="en-GB"/>
          <w:rPrChange w:id="984" w:author="Count of the Saxon Shore" w:date="2022-06-15T13:43:00Z">
            <w:rPr/>
          </w:rPrChange>
        </w:rPr>
        <w:t xml:space="preserve">last </w:t>
      </w:r>
      <w:del w:id="985" w:author="Count of the Saxon Shore" w:date="2022-06-15T13:55:00Z">
        <w:r w:rsidRPr="00727403">
          <w:rPr>
            <w:lang w:val="en-GB"/>
            <w:rPrChange w:id="986" w:author="Count of the Saxon Shore" w:date="2022-06-15T13:43:00Z">
              <w:rPr/>
            </w:rPrChange>
          </w:rPr>
          <w:delText xml:space="preserve">from </w:delText>
        </w:r>
      </w:del>
      <w:ins w:id="987" w:author="Count of the Saxon Shore" w:date="2022-06-15T13:55:00Z">
        <w:r w:rsidR="005071F8">
          <w:rPr>
            <w:lang w:val="en-GB"/>
          </w:rPr>
          <w:t xml:space="preserve">for periods of </w:t>
        </w:r>
      </w:ins>
      <w:r w:rsidRPr="00727403">
        <w:rPr>
          <w:lang w:val="en-GB"/>
          <w:rPrChange w:id="988" w:author="Count of the Saxon Shore" w:date="2022-06-15T13:43:00Z">
            <w:rPr/>
          </w:rPrChange>
        </w:rPr>
        <w:t>3 to 6 months</w:t>
      </w:r>
      <w:del w:id="989" w:author="Count of the Saxon Shore" w:date="2022-06-15T13:55:00Z">
        <w:r w:rsidRPr="00727403">
          <w:rPr>
            <w:lang w:val="en-GB"/>
            <w:rPrChange w:id="990" w:author="Count of the Saxon Shore" w:date="2022-06-15T13:43:00Z">
              <w:rPr/>
            </w:rPrChange>
          </w:rPr>
          <w:delText>, renewable</w:delText>
        </w:r>
      </w:del>
      <w:r w:rsidRPr="00727403">
        <w:rPr>
          <w:lang w:val="en-GB"/>
          <w:rPrChange w:id="991" w:author="Count of the Saxon Shore" w:date="2022-06-15T13:43:00Z">
            <w:rPr/>
          </w:rPrChange>
        </w:rPr>
        <w:t>.</w:t>
      </w:r>
      <w:ins w:id="992" w:author="Count of the Saxon Shore" w:date="2022-06-15T13:55:00Z">
        <w:r w:rsidR="005071F8">
          <w:rPr>
            <w:lang w:val="en-GB"/>
          </w:rPr>
          <w:t xml:space="preserve"> </w:t>
        </w:r>
      </w:ins>
      <w:del w:id="993" w:author="Count of the Saxon Shore" w:date="2022-06-15T13:55:00Z">
        <w:r w:rsidRPr="00727403">
          <w:rPr>
            <w:lang w:val="en-GB"/>
            <w:rPrChange w:id="994" w:author="Count of the Saxon Shore" w:date="2022-06-15T13:43:00Z">
              <w:rPr/>
            </w:rPrChange>
          </w:rPr>
          <w:delText xml:space="preserve"> </w:delText>
        </w:r>
      </w:del>
      <w:r w:rsidRPr="00727403">
        <w:rPr>
          <w:lang w:val="en-GB"/>
          <w:rPrChange w:id="995" w:author="Count of the Saxon Shore" w:date="2022-06-15T13:43:00Z">
            <w:rPr/>
          </w:rPrChange>
        </w:rPr>
        <w:t xml:space="preserve">A </w:t>
      </w:r>
      <w:ins w:id="996" w:author="Count of the Saxon Shore" w:date="2022-06-15T13:56:00Z">
        <w:r w:rsidR="00FB34A8">
          <w:rPr>
            <w:lang w:val="en-GB"/>
          </w:rPr>
          <w:t xml:space="preserve">collaborative </w:t>
        </w:r>
      </w:ins>
      <w:r w:rsidRPr="00727403">
        <w:rPr>
          <w:lang w:val="en-GB"/>
          <w:rPrChange w:id="997" w:author="Count of the Saxon Shore" w:date="2022-06-15T13:43:00Z">
            <w:rPr/>
          </w:rPrChange>
        </w:rPr>
        <w:t xml:space="preserve">multidisciplinary </w:t>
      </w:r>
      <w:del w:id="998" w:author="Count of the Saxon Shore" w:date="2022-06-15T13:56:00Z">
        <w:r w:rsidRPr="00727403">
          <w:rPr>
            <w:lang w:val="en-GB"/>
            <w:rPrChange w:id="999" w:author="Count of the Saxon Shore" w:date="2022-06-15T13:43:00Z">
              <w:rPr/>
            </w:rPrChange>
          </w:rPr>
          <w:delText>collaborative</w:delText>
        </w:r>
        <w:r w:rsidRPr="00727403">
          <w:rPr>
            <w:lang w:val="en-GB"/>
            <w:rPrChange w:id="1000" w:author="Count of the Saxon Shore" w:date="2022-06-15T12:08:00Z">
              <w:rPr/>
            </w:rPrChange>
          </w:rPr>
          <w:delText xml:space="preserve"> </w:delText>
        </w:r>
      </w:del>
      <w:ins w:id="1001" w:author="Count of the Saxon Shore" w:date="2022-06-15T13:56:00Z">
        <w:r w:rsidR="00FB34A8">
          <w:rPr>
            <w:lang w:val="en-GB"/>
          </w:rPr>
          <w:t xml:space="preserve">and </w:t>
        </w:r>
        <w:r w:rsidR="00FB34A8" w:rsidRPr="006E4A7C">
          <w:rPr>
            <w:lang w:val="en-GB"/>
          </w:rPr>
          <w:t xml:space="preserve">patient-centred </w:t>
        </w:r>
      </w:ins>
      <w:r w:rsidRPr="00727403">
        <w:rPr>
          <w:lang w:val="en-GB"/>
          <w:rPrChange w:id="1002" w:author="Count of the Saxon Shore" w:date="2022-06-15T12:08:00Z">
            <w:rPr/>
          </w:rPrChange>
        </w:rPr>
        <w:t>approach is adopted</w:t>
      </w:r>
      <w:ins w:id="1003" w:author="Count of the Saxon Shore" w:date="2022-06-15T13:56:00Z">
        <w:r w:rsidR="00FB34A8">
          <w:rPr>
            <w:lang w:val="en-GB"/>
          </w:rPr>
          <w:t>,</w:t>
        </w:r>
      </w:ins>
      <w:r w:rsidRPr="00727403">
        <w:rPr>
          <w:lang w:val="en-GB"/>
          <w:rPrChange w:id="1004" w:author="Count of the Saxon Shore" w:date="2022-06-15T12:08:00Z">
            <w:rPr/>
          </w:rPrChange>
        </w:rPr>
        <w:t xml:space="preserve"> which </w:t>
      </w:r>
      <w:del w:id="1005" w:author="Count of the Saxon Shore" w:date="2022-06-15T13:56:00Z">
        <w:r w:rsidRPr="00727403">
          <w:rPr>
            <w:lang w:val="en-GB"/>
            <w:rPrChange w:id="1006" w:author="Count of the Saxon Shore" w:date="2022-06-15T12:08:00Z">
              <w:rPr/>
            </w:rPrChange>
          </w:rPr>
          <w:delText xml:space="preserve">is patient-centred and </w:delText>
        </w:r>
      </w:del>
      <w:r w:rsidRPr="00727403">
        <w:rPr>
          <w:lang w:val="en-GB"/>
          <w:rPrChange w:id="1007" w:author="Count of the Saxon Shore" w:date="2022-06-15T12:08:00Z">
            <w:rPr/>
          </w:rPrChange>
        </w:rPr>
        <w:t xml:space="preserve">focuses on individualised treatment [30]. </w:t>
      </w:r>
    </w:p>
    <w:p w:rsidR="008D3E99" w:rsidRPr="006E4A7C" w:rsidRDefault="00727403">
      <w:pPr>
        <w:pStyle w:val="MDPI31text"/>
        <w:rPr>
          <w:lang w:val="en-GB"/>
          <w:rPrChange w:id="1008" w:author="Count of the Saxon Shore" w:date="2022-06-15T12:08:00Z">
            <w:rPr/>
          </w:rPrChange>
        </w:rPr>
      </w:pPr>
      <w:r w:rsidRPr="00727403">
        <w:rPr>
          <w:lang w:val="en-GB"/>
          <w:rPrChange w:id="1009" w:author="Count of the Saxon Shore" w:date="2022-06-15T12:08:00Z">
            <w:rPr/>
          </w:rPrChange>
        </w:rPr>
        <w:t>Patients who attend the Eating Disorder Unit are involved in multiple occupational and rehabilitation activities</w:t>
      </w:r>
      <w:ins w:id="1010" w:author="Count of the Saxon Shore" w:date="2022-06-15T13:57:00Z">
        <w:r w:rsidR="00FB34A8">
          <w:rPr>
            <w:lang w:val="en-GB"/>
          </w:rPr>
          <w:t>,</w:t>
        </w:r>
      </w:ins>
      <w:r w:rsidRPr="00727403">
        <w:rPr>
          <w:lang w:val="en-GB"/>
          <w:rPrChange w:id="1011" w:author="Count of the Saxon Shore" w:date="2022-06-15T12:08:00Z">
            <w:rPr/>
          </w:rPrChange>
        </w:rPr>
        <w:t xml:space="preserve"> </w:t>
      </w:r>
      <w:ins w:id="1012" w:author="Count of the Saxon Shore" w:date="2022-06-15T13:57:00Z">
        <w:r w:rsidR="00FB34A8">
          <w:rPr>
            <w:lang w:val="en-GB"/>
          </w:rPr>
          <w:t xml:space="preserve">of </w:t>
        </w:r>
      </w:ins>
      <w:r w:rsidRPr="00727403">
        <w:rPr>
          <w:lang w:val="en-GB"/>
          <w:rPrChange w:id="1013" w:author="Count of the Saxon Shore" w:date="2022-06-15T12:08:00Z">
            <w:rPr/>
          </w:rPrChange>
        </w:rPr>
        <w:t xml:space="preserve">both </w:t>
      </w:r>
      <w:ins w:id="1014" w:author="Count of the Saxon Shore" w:date="2022-06-15T13:57:00Z">
        <w:r w:rsidR="00FB34A8">
          <w:rPr>
            <w:lang w:val="en-GB"/>
          </w:rPr>
          <w:t xml:space="preserve">the </w:t>
        </w:r>
      </w:ins>
      <w:r w:rsidRPr="00727403">
        <w:rPr>
          <w:lang w:val="en-GB"/>
          <w:rPrChange w:id="1015" w:author="Count of the Saxon Shore" w:date="2022-06-15T12:08:00Z">
            <w:rPr/>
          </w:rPrChange>
        </w:rPr>
        <w:t>individual and group</w:t>
      </w:r>
      <w:ins w:id="1016" w:author="Count of the Saxon Shore" w:date="2022-06-15T13:57:00Z">
        <w:r w:rsidR="00FB34A8">
          <w:rPr>
            <w:lang w:val="en-GB"/>
          </w:rPr>
          <w:t>-based type,</w:t>
        </w:r>
      </w:ins>
      <w:r w:rsidRPr="00727403">
        <w:rPr>
          <w:lang w:val="en-GB"/>
          <w:rPrChange w:id="1017" w:author="Count of the Saxon Shore" w:date="2022-06-15T12:08:00Z">
            <w:rPr/>
          </w:rPrChange>
        </w:rPr>
        <w:t xml:space="preserve"> and </w:t>
      </w:r>
      <w:del w:id="1018" w:author="Count of the Saxon Shore" w:date="2022-06-15T12:50:00Z">
        <w:r w:rsidRPr="00727403">
          <w:rPr>
            <w:lang w:val="en-GB"/>
            <w:rPrChange w:id="1019" w:author="Count of the Saxon Shore" w:date="2022-06-15T12:08:00Z">
              <w:rPr/>
            </w:rPrChange>
          </w:rPr>
          <w:delText xml:space="preserve">a supported </w:delText>
        </w:r>
      </w:del>
      <w:r w:rsidRPr="00727403">
        <w:rPr>
          <w:lang w:val="en-GB"/>
          <w:rPrChange w:id="1020" w:author="Count of the Saxon Shore" w:date="2022-06-15T12:08:00Z">
            <w:rPr/>
          </w:rPrChange>
        </w:rPr>
        <w:t xml:space="preserve">mealtime </w:t>
      </w:r>
      <w:ins w:id="1021" w:author="Count of the Saxon Shore" w:date="2022-06-15T12:50:00Z">
        <w:r w:rsidR="00922A22">
          <w:rPr>
            <w:lang w:val="en-GB"/>
          </w:rPr>
          <w:t xml:space="preserve">support </w:t>
        </w:r>
      </w:ins>
      <w:r w:rsidRPr="00727403">
        <w:rPr>
          <w:lang w:val="en-GB"/>
          <w:rPrChange w:id="1022" w:author="Count of the Saxon Shore" w:date="2022-06-15T12:08:00Z">
            <w:rPr/>
          </w:rPrChange>
        </w:rPr>
        <w:t xml:space="preserve">is provided by a team member </w:t>
      </w:r>
      <w:del w:id="1023" w:author="Count of the Saxon Shore" w:date="2022-06-15T12:50:00Z">
        <w:r w:rsidRPr="00727403">
          <w:rPr>
            <w:lang w:val="en-GB"/>
            <w:rPrChange w:id="1024" w:author="Count of the Saxon Shore" w:date="2022-06-15T12:08:00Z">
              <w:rPr/>
            </w:rPrChange>
          </w:rPr>
          <w:delText xml:space="preserve">every lunchtime </w:delText>
        </w:r>
      </w:del>
      <w:ins w:id="1025" w:author="Count of the Saxon Shore" w:date="2022-06-15T12:50:00Z">
        <w:r w:rsidR="00922A22">
          <w:rPr>
            <w:lang w:val="en-GB"/>
          </w:rPr>
          <w:t xml:space="preserve">during </w:t>
        </w:r>
      </w:ins>
      <w:ins w:id="1026" w:author="Count of the Saxon Shore" w:date="2022-06-15T13:57:00Z">
        <w:r w:rsidR="00FB34A8">
          <w:rPr>
            <w:lang w:val="en-GB"/>
          </w:rPr>
          <w:t xml:space="preserve">each </w:t>
        </w:r>
      </w:ins>
      <w:ins w:id="1027" w:author="Count of the Saxon Shore" w:date="2022-06-15T12:50:00Z">
        <w:r w:rsidR="00922A22">
          <w:rPr>
            <w:lang w:val="en-GB"/>
          </w:rPr>
          <w:t xml:space="preserve">midday meal </w:t>
        </w:r>
      </w:ins>
      <w:r w:rsidRPr="00727403">
        <w:rPr>
          <w:lang w:val="en-GB"/>
          <w:rPrChange w:id="1028" w:author="Count of the Saxon Shore" w:date="2022-06-15T12:08:00Z">
            <w:rPr/>
          </w:rPrChange>
        </w:rPr>
        <w:t>[31,</w:t>
      </w:r>
      <w:ins w:id="1029" w:author="Count of the Saxon Shore" w:date="2022-06-15T13:58:00Z">
        <w:r w:rsidR="00FB34A8">
          <w:rPr>
            <w:lang w:val="en-GB"/>
          </w:rPr>
          <w:t xml:space="preserve"> </w:t>
        </w:r>
      </w:ins>
      <w:r w:rsidRPr="00727403">
        <w:rPr>
          <w:lang w:val="en-GB"/>
          <w:rPrChange w:id="1030" w:author="Count of the Saxon Shore" w:date="2022-06-15T12:08:00Z">
            <w:rPr/>
          </w:rPrChange>
        </w:rPr>
        <w:t>32]</w:t>
      </w:r>
      <w:r w:rsidRPr="00727403">
        <w:rPr>
          <w:szCs w:val="20"/>
          <w:lang w:val="en-GB"/>
          <w:rPrChange w:id="1031" w:author="Count of the Saxon Shore" w:date="2022-06-15T12:08:00Z">
            <w:rPr>
              <w:szCs w:val="20"/>
            </w:rPr>
          </w:rPrChange>
        </w:rPr>
        <w:t xml:space="preserve">. </w:t>
      </w:r>
      <w:del w:id="1032" w:author="Count of the Saxon Shore" w:date="2022-06-15T12:51:00Z">
        <w:r w:rsidRPr="00727403">
          <w:rPr>
            <w:szCs w:val="20"/>
            <w:lang w:val="en-GB"/>
            <w:rPrChange w:id="1033" w:author="Count of the Saxon Shore" w:date="2022-06-15T12:08:00Z">
              <w:rPr>
                <w:szCs w:val="20"/>
              </w:rPr>
            </w:rPrChange>
          </w:rPr>
          <w:delText xml:space="preserve">For </w:delText>
        </w:r>
      </w:del>
      <w:ins w:id="1034" w:author="Count of the Saxon Shore" w:date="2022-06-15T12:51:00Z">
        <w:r w:rsidR="00922A22">
          <w:rPr>
            <w:szCs w:val="20"/>
            <w:lang w:val="en-GB"/>
          </w:rPr>
          <w:t xml:space="preserve">In the case of </w:t>
        </w:r>
      </w:ins>
      <w:r w:rsidRPr="00727403">
        <w:rPr>
          <w:szCs w:val="20"/>
          <w:lang w:val="en-GB"/>
          <w:rPrChange w:id="1035" w:author="Count of the Saxon Shore" w:date="2022-06-15T12:08:00Z">
            <w:rPr>
              <w:szCs w:val="20"/>
            </w:rPr>
          </w:rPrChange>
        </w:rPr>
        <w:t>anorexic patients, weight recovery is important for the resolution of complications associated with malnutrition and for clinical stabili</w:t>
      </w:r>
      <w:ins w:id="1036" w:author="Count of the Saxon Shore" w:date="2022-06-15T12:51:00Z">
        <w:r w:rsidR="00922A22">
          <w:rPr>
            <w:szCs w:val="20"/>
            <w:lang w:val="en-GB"/>
          </w:rPr>
          <w:t>s</w:t>
        </w:r>
      </w:ins>
      <w:del w:id="1037" w:author="Count of the Saxon Shore" w:date="2022-06-15T12:51:00Z">
        <w:r w:rsidRPr="00727403">
          <w:rPr>
            <w:szCs w:val="20"/>
            <w:lang w:val="en-GB"/>
            <w:rPrChange w:id="1038" w:author="Count of the Saxon Shore" w:date="2022-06-15T12:08:00Z">
              <w:rPr>
                <w:szCs w:val="20"/>
              </w:rPr>
            </w:rPrChange>
          </w:rPr>
          <w:delText>z</w:delText>
        </w:r>
      </w:del>
      <w:r w:rsidRPr="00727403">
        <w:rPr>
          <w:szCs w:val="20"/>
          <w:lang w:val="en-GB"/>
          <w:rPrChange w:id="1039" w:author="Count of the Saxon Shore" w:date="2022-06-15T12:08:00Z">
            <w:rPr>
              <w:szCs w:val="20"/>
            </w:rPr>
          </w:rPrChange>
        </w:rPr>
        <w:t>ation [33,</w:t>
      </w:r>
      <w:ins w:id="1040" w:author="Count of the Saxon Shore" w:date="2022-06-15T13:58:00Z">
        <w:r w:rsidR="00FB34A8">
          <w:rPr>
            <w:szCs w:val="20"/>
            <w:lang w:val="en-GB"/>
          </w:rPr>
          <w:t xml:space="preserve"> </w:t>
        </w:r>
      </w:ins>
      <w:r w:rsidRPr="00727403">
        <w:rPr>
          <w:szCs w:val="20"/>
          <w:lang w:val="en-GB"/>
          <w:rPrChange w:id="1041" w:author="Count of the Saxon Shore" w:date="2022-06-15T12:08:00Z">
            <w:rPr>
              <w:szCs w:val="20"/>
            </w:rPr>
          </w:rPrChange>
        </w:rPr>
        <w:t xml:space="preserve">34]. </w:t>
      </w:r>
      <w:ins w:id="1042" w:author="Count of the Saxon Shore" w:date="2022-06-15T13:58:00Z">
        <w:r w:rsidR="00FB34A8">
          <w:rPr>
            <w:szCs w:val="20"/>
            <w:lang w:val="en-GB"/>
          </w:rPr>
          <w:t xml:space="preserve">The aim of the rehabilitation process is to </w:t>
        </w:r>
      </w:ins>
      <w:ins w:id="1043" w:author="Count of the Saxon Shore" w:date="2022-06-15T13:59:00Z">
        <w:r w:rsidR="00FB34A8">
          <w:rPr>
            <w:szCs w:val="20"/>
            <w:lang w:val="en-GB"/>
          </w:rPr>
          <w:t>n</w:t>
        </w:r>
      </w:ins>
      <w:del w:id="1044" w:author="Count of the Saxon Shore" w:date="2022-06-15T13:59:00Z">
        <w:r w:rsidRPr="00727403">
          <w:rPr>
            <w:szCs w:val="20"/>
            <w:lang w:val="en-GB"/>
            <w:rPrChange w:id="1045" w:author="Count of the Saxon Shore" w:date="2022-06-15T12:08:00Z">
              <w:rPr>
                <w:szCs w:val="20"/>
              </w:rPr>
            </w:rPrChange>
          </w:rPr>
          <w:delText>N</w:delText>
        </w:r>
      </w:del>
      <w:r w:rsidRPr="00727403">
        <w:rPr>
          <w:szCs w:val="20"/>
          <w:lang w:val="en-GB"/>
          <w:rPrChange w:id="1046" w:author="Count of the Saxon Shore" w:date="2022-06-15T12:08:00Z">
            <w:rPr>
              <w:szCs w:val="20"/>
            </w:rPr>
          </w:rPrChange>
        </w:rPr>
        <w:t>ormali</w:t>
      </w:r>
      <w:ins w:id="1047" w:author="Count of the Saxon Shore" w:date="2022-06-15T12:51:00Z">
        <w:r w:rsidR="00922A22">
          <w:rPr>
            <w:szCs w:val="20"/>
            <w:lang w:val="en-GB"/>
          </w:rPr>
          <w:t>s</w:t>
        </w:r>
      </w:ins>
      <w:del w:id="1048" w:author="Count of the Saxon Shore" w:date="2022-06-15T12:51:00Z">
        <w:r w:rsidRPr="00727403">
          <w:rPr>
            <w:szCs w:val="20"/>
            <w:lang w:val="en-GB"/>
            <w:rPrChange w:id="1049" w:author="Count of the Saxon Shore" w:date="2022-06-15T12:08:00Z">
              <w:rPr>
                <w:szCs w:val="20"/>
              </w:rPr>
            </w:rPrChange>
          </w:rPr>
          <w:delText>z</w:delText>
        </w:r>
      </w:del>
      <w:r w:rsidRPr="00727403">
        <w:rPr>
          <w:szCs w:val="20"/>
          <w:lang w:val="en-GB"/>
          <w:rPrChange w:id="1050" w:author="Count of the Saxon Shore" w:date="2022-06-15T12:08:00Z">
            <w:rPr>
              <w:szCs w:val="20"/>
            </w:rPr>
          </w:rPrChange>
        </w:rPr>
        <w:t xml:space="preserve">e </w:t>
      </w:r>
      <w:ins w:id="1051" w:author="Count of the Saxon Shore" w:date="2022-06-15T14:00:00Z">
        <w:r w:rsidR="00FB34A8">
          <w:rPr>
            <w:szCs w:val="20"/>
            <w:lang w:val="en-GB"/>
          </w:rPr>
          <w:t xml:space="preserve">the patient’s </w:t>
        </w:r>
      </w:ins>
      <w:r w:rsidRPr="00727403">
        <w:rPr>
          <w:szCs w:val="20"/>
          <w:lang w:val="en-GB"/>
          <w:rPrChange w:id="1052" w:author="Count of the Saxon Shore" w:date="2022-06-15T12:08:00Z">
            <w:rPr>
              <w:szCs w:val="20"/>
            </w:rPr>
          </w:rPrChange>
        </w:rPr>
        <w:t>eating behavio</w:t>
      </w:r>
      <w:ins w:id="1053" w:author="Count of the Saxon Shore" w:date="2022-06-15T12:51:00Z">
        <w:r w:rsidR="00922A22">
          <w:rPr>
            <w:szCs w:val="20"/>
            <w:lang w:val="en-GB"/>
          </w:rPr>
          <w:t>u</w:t>
        </w:r>
      </w:ins>
      <w:r w:rsidRPr="00727403">
        <w:rPr>
          <w:szCs w:val="20"/>
          <w:lang w:val="en-GB"/>
          <w:rPrChange w:id="1054" w:author="Count of the Saxon Shore" w:date="2022-06-15T12:08:00Z">
            <w:rPr>
              <w:szCs w:val="20"/>
            </w:rPr>
          </w:rPrChange>
        </w:rPr>
        <w:t xml:space="preserve">r, </w:t>
      </w:r>
      <w:del w:id="1055" w:author="Count of the Saxon Shore" w:date="2022-06-15T13:59:00Z">
        <w:r w:rsidRPr="00727403">
          <w:rPr>
            <w:szCs w:val="20"/>
            <w:lang w:val="en-GB"/>
            <w:rPrChange w:id="1056" w:author="Count of the Saxon Shore" w:date="2022-06-15T12:08:00Z">
              <w:rPr>
                <w:szCs w:val="20"/>
              </w:rPr>
            </w:rPrChange>
          </w:rPr>
          <w:delText xml:space="preserve">contain </w:delText>
        </w:r>
      </w:del>
      <w:ins w:id="1057" w:author="Count of the Saxon Shore" w:date="2022-06-15T13:59:00Z">
        <w:r w:rsidR="00FB34A8">
          <w:rPr>
            <w:szCs w:val="20"/>
            <w:lang w:val="en-GB"/>
          </w:rPr>
          <w:t xml:space="preserve">restrict </w:t>
        </w:r>
      </w:ins>
      <w:r w:rsidRPr="00727403">
        <w:rPr>
          <w:szCs w:val="20"/>
          <w:lang w:val="en-GB"/>
          <w:rPrChange w:id="1058" w:author="Count of the Saxon Shore" w:date="2022-06-15T12:08:00Z">
            <w:rPr>
              <w:szCs w:val="20"/>
            </w:rPr>
          </w:rPrChange>
        </w:rPr>
        <w:t xml:space="preserve">all symptomatic manifestations and </w:t>
      </w:r>
      <w:ins w:id="1059" w:author="Count of the Saxon Shore" w:date="2022-06-15T14:05:00Z">
        <w:r w:rsidR="00603E53">
          <w:rPr>
            <w:szCs w:val="20"/>
            <w:lang w:val="en-GB"/>
          </w:rPr>
          <w:t xml:space="preserve">allow each subject to </w:t>
        </w:r>
      </w:ins>
      <w:r w:rsidRPr="00727403">
        <w:rPr>
          <w:szCs w:val="20"/>
          <w:lang w:val="en-GB"/>
          <w:rPrChange w:id="1060" w:author="Count of the Saxon Shore" w:date="2022-06-15T12:08:00Z">
            <w:rPr>
              <w:szCs w:val="20"/>
            </w:rPr>
          </w:rPrChange>
        </w:rPr>
        <w:t>acquir</w:t>
      </w:r>
      <w:ins w:id="1061" w:author="Count of the Saxon Shore" w:date="2022-06-15T13:59:00Z">
        <w:r w:rsidR="00FB34A8">
          <w:rPr>
            <w:szCs w:val="20"/>
            <w:lang w:val="en-GB"/>
          </w:rPr>
          <w:t>e</w:t>
        </w:r>
      </w:ins>
      <w:del w:id="1062" w:author="Count of the Saxon Shore" w:date="2022-06-15T13:59:00Z">
        <w:r w:rsidRPr="00727403">
          <w:rPr>
            <w:szCs w:val="20"/>
            <w:lang w:val="en-GB"/>
            <w:rPrChange w:id="1063" w:author="Count of the Saxon Shore" w:date="2022-06-15T12:08:00Z">
              <w:rPr>
                <w:szCs w:val="20"/>
              </w:rPr>
            </w:rPrChange>
          </w:rPr>
          <w:delText>ing</w:delText>
        </w:r>
      </w:del>
      <w:r w:rsidRPr="00727403">
        <w:rPr>
          <w:szCs w:val="20"/>
          <w:lang w:val="en-GB"/>
          <w:rPrChange w:id="1064" w:author="Count of the Saxon Shore" w:date="2022-06-15T12:08:00Z">
            <w:rPr>
              <w:szCs w:val="20"/>
            </w:rPr>
          </w:rPrChange>
        </w:rPr>
        <w:t xml:space="preserve"> a </w:t>
      </w:r>
      <w:ins w:id="1065" w:author="Count of the Saxon Shore" w:date="2022-06-15T12:51:00Z">
        <w:r w:rsidR="00922A22">
          <w:rPr>
            <w:szCs w:val="20"/>
            <w:lang w:val="en-GB"/>
          </w:rPr>
          <w:t>‘</w:t>
        </w:r>
      </w:ins>
      <w:del w:id="1066" w:author="Count of the Saxon Shore" w:date="2022-06-15T12:51:00Z">
        <w:r w:rsidRPr="00727403">
          <w:rPr>
            <w:szCs w:val="20"/>
            <w:lang w:val="en-GB"/>
            <w:rPrChange w:id="1067" w:author="Count of the Saxon Shore" w:date="2022-06-15T12:08:00Z">
              <w:rPr>
                <w:szCs w:val="20"/>
              </w:rPr>
            </w:rPrChange>
          </w:rPr>
          <w:delText>"</w:delText>
        </w:r>
      </w:del>
      <w:r w:rsidRPr="00727403">
        <w:rPr>
          <w:szCs w:val="20"/>
          <w:lang w:val="en-GB"/>
          <w:rPrChange w:id="1068" w:author="Count of the Saxon Shore" w:date="2022-06-15T12:08:00Z">
            <w:rPr>
              <w:szCs w:val="20"/>
            </w:rPr>
          </w:rPrChange>
        </w:rPr>
        <w:t>normal</w:t>
      </w:r>
      <w:ins w:id="1069" w:author="Count of the Saxon Shore" w:date="2022-06-15T12:51:00Z">
        <w:r w:rsidR="00922A22">
          <w:rPr>
            <w:szCs w:val="20"/>
            <w:lang w:val="en-GB"/>
          </w:rPr>
          <w:t>’</w:t>
        </w:r>
      </w:ins>
      <w:del w:id="1070" w:author="Count of the Saxon Shore" w:date="2022-06-15T12:51:00Z">
        <w:r w:rsidRPr="00727403">
          <w:rPr>
            <w:szCs w:val="20"/>
            <w:lang w:val="en-GB"/>
            <w:rPrChange w:id="1071" w:author="Count of the Saxon Shore" w:date="2022-06-15T12:08:00Z">
              <w:rPr>
                <w:szCs w:val="20"/>
              </w:rPr>
            </w:rPrChange>
          </w:rPr>
          <w:delText>"</w:delText>
        </w:r>
      </w:del>
      <w:r w:rsidRPr="00727403">
        <w:rPr>
          <w:szCs w:val="20"/>
          <w:lang w:val="en-GB"/>
          <w:rPrChange w:id="1072" w:author="Count of the Saxon Shore" w:date="2022-06-15T12:08:00Z">
            <w:rPr>
              <w:szCs w:val="20"/>
            </w:rPr>
          </w:rPrChange>
        </w:rPr>
        <w:t xml:space="preserve"> eating experience </w:t>
      </w:r>
      <w:del w:id="1073" w:author="Count of the Saxon Shore" w:date="2022-06-15T13:59:00Z">
        <w:r w:rsidRPr="00727403">
          <w:rPr>
            <w:szCs w:val="20"/>
            <w:lang w:val="en-GB"/>
            <w:rPrChange w:id="1074" w:author="Count of the Saxon Shore" w:date="2022-06-15T12:08:00Z">
              <w:rPr>
                <w:szCs w:val="20"/>
              </w:rPr>
            </w:rPrChange>
          </w:rPr>
          <w:delText xml:space="preserve">is the goal of rehabilitation </w:delText>
        </w:r>
      </w:del>
      <w:r w:rsidRPr="00727403">
        <w:rPr>
          <w:szCs w:val="20"/>
          <w:lang w:val="en-GB"/>
          <w:rPrChange w:id="1075" w:author="Count of the Saxon Shore" w:date="2022-06-15T12:08:00Z">
            <w:rPr>
              <w:szCs w:val="20"/>
            </w:rPr>
          </w:rPrChange>
        </w:rPr>
        <w:t>[33,</w:t>
      </w:r>
      <w:ins w:id="1076" w:author="Count of the Saxon Shore" w:date="2022-06-15T13:58:00Z">
        <w:r w:rsidR="00FB34A8">
          <w:rPr>
            <w:szCs w:val="20"/>
            <w:lang w:val="en-GB"/>
          </w:rPr>
          <w:t xml:space="preserve"> </w:t>
        </w:r>
      </w:ins>
      <w:r w:rsidRPr="00727403">
        <w:rPr>
          <w:szCs w:val="20"/>
          <w:lang w:val="en-GB"/>
          <w:rPrChange w:id="1077" w:author="Count of the Saxon Shore" w:date="2022-06-15T12:08:00Z">
            <w:rPr>
              <w:szCs w:val="20"/>
            </w:rPr>
          </w:rPrChange>
        </w:rPr>
        <w:t xml:space="preserve">34]. </w:t>
      </w:r>
      <w:del w:id="1078" w:author="Count of the Saxon Shore" w:date="2022-06-15T14:06:00Z">
        <w:r w:rsidRPr="00727403">
          <w:rPr>
            <w:szCs w:val="20"/>
            <w:lang w:val="en-GB"/>
            <w:rPrChange w:id="1079" w:author="Count of the Saxon Shore" w:date="2022-06-15T12:08:00Z">
              <w:rPr>
                <w:szCs w:val="20"/>
              </w:rPr>
            </w:rPrChange>
          </w:rPr>
          <w:delText xml:space="preserve">In </w:delText>
        </w:r>
      </w:del>
      <w:ins w:id="1080" w:author="Count of the Saxon Shore" w:date="2022-06-15T14:06:00Z">
        <w:r w:rsidR="00603E53">
          <w:rPr>
            <w:szCs w:val="20"/>
            <w:lang w:val="en-GB"/>
          </w:rPr>
          <w:t xml:space="preserve">Within </w:t>
        </w:r>
      </w:ins>
      <w:r w:rsidRPr="00727403">
        <w:rPr>
          <w:szCs w:val="20"/>
          <w:lang w:val="en-GB"/>
          <w:rPrChange w:id="1081" w:author="Count of the Saxon Shore" w:date="2022-06-15T12:08:00Z">
            <w:rPr>
              <w:szCs w:val="20"/>
            </w:rPr>
          </w:rPrChange>
        </w:rPr>
        <w:t xml:space="preserve">our </w:t>
      </w:r>
      <w:ins w:id="1082" w:author="Count of the Saxon Shore" w:date="2022-06-15T14:05:00Z">
        <w:r w:rsidR="00603E53">
          <w:rPr>
            <w:szCs w:val="20"/>
            <w:lang w:val="en-GB"/>
          </w:rPr>
          <w:t>u</w:t>
        </w:r>
      </w:ins>
      <w:del w:id="1083" w:author="Count of the Saxon Shore" w:date="2022-06-15T14:05:00Z">
        <w:r w:rsidRPr="00727403">
          <w:rPr>
            <w:szCs w:val="20"/>
            <w:lang w:val="en-GB"/>
            <w:rPrChange w:id="1084" w:author="Count of the Saxon Shore" w:date="2022-06-15T12:08:00Z">
              <w:rPr>
                <w:szCs w:val="20"/>
              </w:rPr>
            </w:rPrChange>
          </w:rPr>
          <w:delText>U</w:delText>
        </w:r>
      </w:del>
      <w:r w:rsidRPr="00727403">
        <w:rPr>
          <w:szCs w:val="20"/>
          <w:lang w:val="en-GB"/>
          <w:rPrChange w:id="1085" w:author="Count of the Saxon Shore" w:date="2022-06-15T12:08:00Z">
            <w:rPr>
              <w:szCs w:val="20"/>
            </w:rPr>
          </w:rPrChange>
        </w:rPr>
        <w:t xml:space="preserve">nit </w:t>
      </w:r>
      <w:del w:id="1086" w:author="Count of the Saxon Shore" w:date="2022-06-15T14:05:00Z">
        <w:r w:rsidRPr="00727403">
          <w:rPr>
            <w:szCs w:val="20"/>
            <w:lang w:val="en-GB"/>
            <w:rPrChange w:id="1087" w:author="Count of the Saxon Shore" w:date="2022-06-15T12:08:00Z">
              <w:rPr>
                <w:szCs w:val="20"/>
              </w:rPr>
            </w:rPrChange>
          </w:rPr>
          <w:delText xml:space="preserve">the </w:delText>
        </w:r>
      </w:del>
      <w:r w:rsidRPr="00727403">
        <w:rPr>
          <w:szCs w:val="20"/>
          <w:lang w:val="en-GB"/>
          <w:rPrChange w:id="1088" w:author="Count of the Saxon Shore" w:date="2022-06-15T12:08:00Z">
            <w:rPr>
              <w:szCs w:val="20"/>
            </w:rPr>
          </w:rPrChange>
        </w:rPr>
        <w:t xml:space="preserve">meals are </w:t>
      </w:r>
      <w:del w:id="1089" w:author="Count of the Saxon Shore" w:date="2022-06-15T14:05:00Z">
        <w:r w:rsidRPr="00727403">
          <w:rPr>
            <w:szCs w:val="20"/>
            <w:lang w:val="en-GB"/>
            <w:rPrChange w:id="1090" w:author="Count of the Saxon Shore" w:date="2022-06-15T12:08:00Z">
              <w:rPr>
                <w:szCs w:val="20"/>
              </w:rPr>
            </w:rPrChange>
          </w:rPr>
          <w:delText xml:space="preserve">held </w:delText>
        </w:r>
      </w:del>
      <w:ins w:id="1091" w:author="Count of the Saxon Shore" w:date="2022-06-15T14:05:00Z">
        <w:r w:rsidR="00603E53">
          <w:rPr>
            <w:szCs w:val="20"/>
            <w:lang w:val="en-GB"/>
          </w:rPr>
          <w:t xml:space="preserve">served </w:t>
        </w:r>
      </w:ins>
      <w:r w:rsidRPr="00727403">
        <w:rPr>
          <w:szCs w:val="20"/>
          <w:lang w:val="en-GB"/>
          <w:rPrChange w:id="1092" w:author="Count of the Saxon Shore" w:date="2022-06-15T12:08:00Z">
            <w:rPr>
              <w:szCs w:val="20"/>
            </w:rPr>
          </w:rPrChange>
        </w:rPr>
        <w:t xml:space="preserve">in a dining room and patients eat together at the dining tables. </w:t>
      </w:r>
      <w:del w:id="1093" w:author="Count of the Saxon Shore" w:date="2022-06-15T14:09:00Z">
        <w:r w:rsidRPr="00727403">
          <w:rPr>
            <w:szCs w:val="20"/>
            <w:lang w:val="en-GB"/>
            <w:rPrChange w:id="1094" w:author="Count of the Saxon Shore" w:date="2022-06-15T12:08:00Z">
              <w:rPr>
                <w:szCs w:val="20"/>
              </w:rPr>
            </w:rPrChange>
          </w:rPr>
          <w:delText>During meal</w:delText>
        </w:r>
      </w:del>
      <w:ins w:id="1095" w:author="Count of the Saxon Shore" w:date="2022-06-15T14:09:00Z">
        <w:r w:rsidR="00603E53">
          <w:rPr>
            <w:szCs w:val="20"/>
            <w:lang w:val="en-GB"/>
          </w:rPr>
          <w:t>On each occasion</w:t>
        </w:r>
      </w:ins>
      <w:del w:id="1096" w:author="Count of the Saxon Shore" w:date="2022-06-15T14:08:00Z">
        <w:r w:rsidRPr="00727403">
          <w:rPr>
            <w:szCs w:val="20"/>
            <w:lang w:val="en-GB"/>
            <w:rPrChange w:id="1097" w:author="Count of the Saxon Shore" w:date="2022-06-15T12:08:00Z">
              <w:rPr>
                <w:szCs w:val="20"/>
              </w:rPr>
            </w:rPrChange>
          </w:rPr>
          <w:delText>s</w:delText>
        </w:r>
      </w:del>
      <w:del w:id="1098" w:author="Count of the Saxon Shore" w:date="2022-06-15T14:09:00Z">
        <w:r w:rsidRPr="00727403">
          <w:rPr>
            <w:szCs w:val="20"/>
            <w:lang w:val="en-GB"/>
            <w:rPrChange w:id="1099" w:author="Count of the Saxon Shore" w:date="2022-06-15T12:08:00Z">
              <w:rPr>
                <w:szCs w:val="20"/>
              </w:rPr>
            </w:rPrChange>
          </w:rPr>
          <w:delText>,</w:delText>
        </w:r>
      </w:del>
      <w:r w:rsidRPr="00727403">
        <w:rPr>
          <w:szCs w:val="20"/>
          <w:lang w:val="en-GB"/>
          <w:rPrChange w:id="1100" w:author="Count of the Saxon Shore" w:date="2022-06-15T12:08:00Z">
            <w:rPr>
              <w:szCs w:val="20"/>
            </w:rPr>
          </w:rPrChange>
        </w:rPr>
        <w:t xml:space="preserve"> staff members (usually a dietician or a nurse) organi</w:t>
      </w:r>
      <w:ins w:id="1101" w:author="Count of the Saxon Shore" w:date="2022-06-15T12:51:00Z">
        <w:r w:rsidR="00922A22">
          <w:rPr>
            <w:szCs w:val="20"/>
            <w:lang w:val="en-GB"/>
          </w:rPr>
          <w:t>s</w:t>
        </w:r>
      </w:ins>
      <w:del w:id="1102" w:author="Count of the Saxon Shore" w:date="2022-06-15T12:51:00Z">
        <w:r w:rsidRPr="00727403">
          <w:rPr>
            <w:szCs w:val="20"/>
            <w:lang w:val="en-GB"/>
            <w:rPrChange w:id="1103" w:author="Count of the Saxon Shore" w:date="2022-06-15T12:08:00Z">
              <w:rPr>
                <w:szCs w:val="20"/>
              </w:rPr>
            </w:rPrChange>
          </w:rPr>
          <w:delText>z</w:delText>
        </w:r>
      </w:del>
      <w:r w:rsidRPr="00727403">
        <w:rPr>
          <w:szCs w:val="20"/>
          <w:lang w:val="en-GB"/>
          <w:rPrChange w:id="1104" w:author="Count of the Saxon Shore" w:date="2022-06-15T12:08:00Z">
            <w:rPr>
              <w:szCs w:val="20"/>
            </w:rPr>
          </w:rPrChange>
        </w:rPr>
        <w:t xml:space="preserve">e and manage </w:t>
      </w:r>
      <w:ins w:id="1105" w:author="Count of the Saxon Shore" w:date="2022-06-15T14:10:00Z">
        <w:r w:rsidR="00603E53">
          <w:rPr>
            <w:szCs w:val="20"/>
            <w:lang w:val="en-GB"/>
          </w:rPr>
          <w:t xml:space="preserve">mealtime </w:t>
        </w:r>
      </w:ins>
      <w:del w:id="1106" w:author="Count of the Saxon Shore" w:date="2022-06-15T14:08:00Z">
        <w:r w:rsidRPr="00727403">
          <w:rPr>
            <w:szCs w:val="20"/>
            <w:lang w:val="en-GB"/>
            <w:rPrChange w:id="1107" w:author="Count of the Saxon Shore" w:date="2022-06-15T12:08:00Z">
              <w:rPr>
                <w:szCs w:val="20"/>
              </w:rPr>
            </w:rPrChange>
          </w:rPr>
          <w:delText xml:space="preserve">the meals </w:delText>
        </w:r>
      </w:del>
      <w:ins w:id="1108" w:author="Count of the Saxon Shore" w:date="2022-06-15T14:08:00Z">
        <w:r w:rsidR="00603E53">
          <w:rPr>
            <w:szCs w:val="20"/>
            <w:lang w:val="en-GB"/>
          </w:rPr>
          <w:t xml:space="preserve">activities </w:t>
        </w:r>
      </w:ins>
      <w:r w:rsidRPr="00727403">
        <w:rPr>
          <w:szCs w:val="20"/>
          <w:lang w:val="en-GB"/>
          <w:rPrChange w:id="1109" w:author="Count of the Saxon Shore" w:date="2022-06-15T12:08:00Z">
            <w:rPr>
              <w:szCs w:val="20"/>
            </w:rPr>
          </w:rPrChange>
        </w:rPr>
        <w:t>to facilitate meal completion and to achieve normali</w:t>
      </w:r>
      <w:ins w:id="1110" w:author="Count of the Saxon Shore" w:date="2022-06-15T14:08:00Z">
        <w:r w:rsidR="00603E53">
          <w:rPr>
            <w:szCs w:val="20"/>
            <w:lang w:val="en-GB"/>
          </w:rPr>
          <w:t>s</w:t>
        </w:r>
      </w:ins>
      <w:del w:id="1111" w:author="Count of the Saxon Shore" w:date="2022-06-15T12:52:00Z">
        <w:r w:rsidRPr="00727403">
          <w:rPr>
            <w:szCs w:val="20"/>
            <w:lang w:val="en-GB"/>
            <w:rPrChange w:id="1112" w:author="Count of the Saxon Shore" w:date="2022-06-15T12:08:00Z">
              <w:rPr>
                <w:szCs w:val="20"/>
              </w:rPr>
            </w:rPrChange>
          </w:rPr>
          <w:delText>z</w:delText>
        </w:r>
      </w:del>
      <w:r w:rsidRPr="00727403">
        <w:rPr>
          <w:szCs w:val="20"/>
          <w:lang w:val="en-GB"/>
          <w:rPrChange w:id="1113" w:author="Count of the Saxon Shore" w:date="2022-06-15T12:08:00Z">
            <w:rPr>
              <w:szCs w:val="20"/>
            </w:rPr>
          </w:rPrChange>
        </w:rPr>
        <w:t xml:space="preserve">ed </w:t>
      </w:r>
      <w:ins w:id="1114" w:author="Count of the Saxon Shore" w:date="2022-06-15T14:08:00Z">
        <w:r w:rsidR="00603E53">
          <w:rPr>
            <w:szCs w:val="20"/>
            <w:lang w:val="en-GB"/>
          </w:rPr>
          <w:t xml:space="preserve">forms of </w:t>
        </w:r>
      </w:ins>
      <w:r w:rsidRPr="00727403">
        <w:rPr>
          <w:szCs w:val="20"/>
          <w:lang w:val="en-GB"/>
          <w:rPrChange w:id="1115" w:author="Count of the Saxon Shore" w:date="2022-06-15T12:08:00Z">
            <w:rPr>
              <w:szCs w:val="20"/>
            </w:rPr>
          </w:rPrChange>
        </w:rPr>
        <w:t>eating behavio</w:t>
      </w:r>
      <w:ins w:id="1116" w:author="Count of the Saxon Shore" w:date="2022-06-15T12:52:00Z">
        <w:r w:rsidR="00922A22">
          <w:rPr>
            <w:szCs w:val="20"/>
            <w:lang w:val="en-GB"/>
          </w:rPr>
          <w:t>u</w:t>
        </w:r>
      </w:ins>
      <w:r w:rsidRPr="00727403">
        <w:rPr>
          <w:szCs w:val="20"/>
          <w:lang w:val="en-GB"/>
          <w:rPrChange w:id="1117" w:author="Count of the Saxon Shore" w:date="2022-06-15T12:08:00Z">
            <w:rPr>
              <w:szCs w:val="20"/>
            </w:rPr>
          </w:rPrChange>
        </w:rPr>
        <w:t xml:space="preserve">r. </w:t>
      </w:r>
      <w:del w:id="1118" w:author="Count of the Saxon Shore" w:date="2022-06-15T14:10:00Z">
        <w:r w:rsidRPr="00727403">
          <w:rPr>
            <w:szCs w:val="20"/>
            <w:lang w:val="en-GB"/>
            <w:rPrChange w:id="1119" w:author="Count of the Saxon Shore" w:date="2022-06-15T12:08:00Z">
              <w:rPr>
                <w:szCs w:val="20"/>
              </w:rPr>
            </w:rPrChange>
          </w:rPr>
          <w:delText xml:space="preserve">Supported </w:delText>
        </w:r>
      </w:del>
      <w:ins w:id="1120" w:author="Count of the Saxon Shore" w:date="2022-06-15T14:10:00Z">
        <w:r w:rsidR="00603E53">
          <w:rPr>
            <w:szCs w:val="20"/>
            <w:lang w:val="en-GB"/>
          </w:rPr>
          <w:t xml:space="preserve">The </w:t>
        </w:r>
      </w:ins>
      <w:r w:rsidRPr="00727403">
        <w:rPr>
          <w:szCs w:val="20"/>
          <w:lang w:val="en-GB"/>
          <w:rPrChange w:id="1121" w:author="Count of the Saxon Shore" w:date="2022-06-15T12:08:00Z">
            <w:rPr>
              <w:szCs w:val="20"/>
            </w:rPr>
          </w:rPrChange>
        </w:rPr>
        <w:t xml:space="preserve">meal </w:t>
      </w:r>
      <w:ins w:id="1122" w:author="Count of the Saxon Shore" w:date="2022-06-15T14:10:00Z">
        <w:r w:rsidR="00603E53">
          <w:rPr>
            <w:szCs w:val="20"/>
            <w:lang w:val="en-GB"/>
          </w:rPr>
          <w:t xml:space="preserve">support process </w:t>
        </w:r>
      </w:ins>
      <w:r w:rsidRPr="00727403">
        <w:rPr>
          <w:szCs w:val="20"/>
          <w:lang w:val="en-GB"/>
          <w:rPrChange w:id="1123" w:author="Count of the Saxon Shore" w:date="2022-06-15T12:08:00Z">
            <w:rPr>
              <w:szCs w:val="20"/>
            </w:rPr>
          </w:rPrChange>
        </w:rPr>
        <w:t xml:space="preserve">consists </w:t>
      </w:r>
      <w:del w:id="1124" w:author="Count of the Saxon Shore" w:date="2022-06-15T14:11:00Z">
        <w:r w:rsidRPr="00727403">
          <w:rPr>
            <w:szCs w:val="20"/>
            <w:lang w:val="en-GB"/>
            <w:rPrChange w:id="1125" w:author="Count of the Saxon Shore" w:date="2022-06-15T12:08:00Z">
              <w:rPr>
                <w:szCs w:val="20"/>
              </w:rPr>
            </w:rPrChange>
          </w:rPr>
          <w:delText xml:space="preserve">of </w:delText>
        </w:r>
      </w:del>
      <w:ins w:id="1126" w:author="Count of the Saxon Shore" w:date="2022-06-15T14:11:00Z">
        <w:r w:rsidR="00603E53">
          <w:rPr>
            <w:szCs w:val="20"/>
            <w:lang w:val="en-GB"/>
          </w:rPr>
          <w:t xml:space="preserve">in </w:t>
        </w:r>
      </w:ins>
      <w:r w:rsidRPr="00727403">
        <w:rPr>
          <w:szCs w:val="20"/>
          <w:lang w:val="en-GB"/>
          <w:rPrChange w:id="1127" w:author="Count of the Saxon Shore" w:date="2022-06-15T12:08:00Z">
            <w:rPr>
              <w:szCs w:val="20"/>
            </w:rPr>
          </w:rPrChange>
        </w:rPr>
        <w:t xml:space="preserve">assisting and monitoring </w:t>
      </w:r>
      <w:del w:id="1128" w:author="Count of the Saxon Shore" w:date="2022-06-15T14:11:00Z">
        <w:r w:rsidRPr="00727403">
          <w:rPr>
            <w:szCs w:val="20"/>
            <w:lang w:val="en-GB"/>
            <w:rPrChange w:id="1129" w:author="Count of the Saxon Shore" w:date="2022-06-15T12:08:00Z">
              <w:rPr>
                <w:szCs w:val="20"/>
              </w:rPr>
            </w:rPrChange>
          </w:rPr>
          <w:delText xml:space="preserve">the </w:delText>
        </w:r>
      </w:del>
      <w:r w:rsidRPr="00727403">
        <w:rPr>
          <w:szCs w:val="20"/>
          <w:lang w:val="en-GB"/>
          <w:rPrChange w:id="1130" w:author="Count of the Saxon Shore" w:date="2022-06-15T12:08:00Z">
            <w:rPr>
              <w:szCs w:val="20"/>
            </w:rPr>
          </w:rPrChange>
        </w:rPr>
        <w:t>patient</w:t>
      </w:r>
      <w:ins w:id="1131" w:author="Count of the Saxon Shore" w:date="2022-06-15T14:11:00Z">
        <w:r w:rsidR="00603E53">
          <w:rPr>
            <w:szCs w:val="20"/>
            <w:lang w:val="en-GB"/>
          </w:rPr>
          <w:t>s</w:t>
        </w:r>
      </w:ins>
      <w:r w:rsidRPr="00727403">
        <w:rPr>
          <w:szCs w:val="20"/>
          <w:lang w:val="en-GB"/>
          <w:rPrChange w:id="1132" w:author="Count of the Saxon Shore" w:date="2022-06-15T12:08:00Z">
            <w:rPr>
              <w:szCs w:val="20"/>
            </w:rPr>
          </w:rPrChange>
        </w:rPr>
        <w:t xml:space="preserve"> </w:t>
      </w:r>
      <w:del w:id="1133" w:author="Count of the Saxon Shore" w:date="2022-06-15T14:11:00Z">
        <w:r w:rsidRPr="00727403">
          <w:rPr>
            <w:szCs w:val="20"/>
            <w:lang w:val="en-GB"/>
            <w:rPrChange w:id="1134" w:author="Count of the Saxon Shore" w:date="2022-06-15T12:08:00Z">
              <w:rPr>
                <w:szCs w:val="20"/>
              </w:rPr>
            </w:rPrChange>
          </w:rPr>
          <w:delText xml:space="preserve">during the </w:delText>
        </w:r>
      </w:del>
      <w:ins w:id="1135" w:author="Count of the Saxon Shore" w:date="2022-06-15T14:11:00Z">
        <w:r w:rsidR="00603E53">
          <w:rPr>
            <w:szCs w:val="20"/>
            <w:lang w:val="en-GB"/>
          </w:rPr>
          <w:t xml:space="preserve">as they consume food </w:t>
        </w:r>
      </w:ins>
      <w:del w:id="1136" w:author="Count of the Saxon Shore" w:date="2022-06-15T14:11:00Z">
        <w:r w:rsidRPr="00727403">
          <w:rPr>
            <w:szCs w:val="20"/>
            <w:lang w:val="en-GB"/>
            <w:rPrChange w:id="1137" w:author="Count of the Saxon Shore" w:date="2022-06-15T12:08:00Z">
              <w:rPr>
                <w:szCs w:val="20"/>
              </w:rPr>
            </w:rPrChange>
          </w:rPr>
          <w:delText xml:space="preserve">meal </w:delText>
        </w:r>
      </w:del>
      <w:r w:rsidRPr="00727403">
        <w:rPr>
          <w:szCs w:val="20"/>
          <w:lang w:val="en-GB"/>
          <w:rPrChange w:id="1138" w:author="Count of the Saxon Shore" w:date="2022-06-15T12:08:00Z">
            <w:rPr>
              <w:szCs w:val="20"/>
            </w:rPr>
          </w:rPrChange>
        </w:rPr>
        <w:t xml:space="preserve">with the aim of </w:t>
      </w:r>
      <w:del w:id="1139" w:author="Count of the Saxon Shore" w:date="2022-06-15T14:11:00Z">
        <w:r w:rsidRPr="00727403">
          <w:rPr>
            <w:szCs w:val="20"/>
            <w:lang w:val="en-GB"/>
            <w:rPrChange w:id="1140" w:author="Count of the Saxon Shore" w:date="2022-06-15T12:08:00Z">
              <w:rPr>
                <w:szCs w:val="20"/>
              </w:rPr>
            </w:rPrChange>
          </w:rPr>
          <w:delText xml:space="preserve">breaking down </w:delText>
        </w:r>
      </w:del>
      <w:ins w:id="1141" w:author="Count of the Saxon Shore" w:date="2022-06-15T14:11:00Z">
        <w:r w:rsidR="00603E53">
          <w:rPr>
            <w:szCs w:val="20"/>
            <w:lang w:val="en-GB"/>
          </w:rPr>
          <w:t xml:space="preserve">removing </w:t>
        </w:r>
      </w:ins>
      <w:del w:id="1142" w:author="Count of the Saxon Shore" w:date="2022-06-15T14:11:00Z">
        <w:r w:rsidRPr="00727403">
          <w:rPr>
            <w:szCs w:val="20"/>
            <w:lang w:val="en-GB"/>
            <w:rPrChange w:id="1143" w:author="Count of the Saxon Shore" w:date="2022-06-15T12:08:00Z">
              <w:rPr>
                <w:szCs w:val="20"/>
              </w:rPr>
            </w:rPrChange>
          </w:rPr>
          <w:delText xml:space="preserve">the </w:delText>
        </w:r>
      </w:del>
      <w:r w:rsidRPr="00727403">
        <w:rPr>
          <w:szCs w:val="20"/>
          <w:lang w:val="en-GB"/>
          <w:rPrChange w:id="1144" w:author="Count of the Saxon Shore" w:date="2022-06-15T12:08:00Z">
            <w:rPr>
              <w:szCs w:val="20"/>
            </w:rPr>
          </w:rPrChange>
        </w:rPr>
        <w:t xml:space="preserve">obstacles </w:t>
      </w:r>
      <w:del w:id="1145" w:author="Count of the Saxon Shore" w:date="2022-06-15T14:12:00Z">
        <w:r w:rsidRPr="00727403">
          <w:rPr>
            <w:szCs w:val="20"/>
            <w:lang w:val="en-GB"/>
            <w:rPrChange w:id="1146" w:author="Count of the Saxon Shore" w:date="2022-06-15T12:08:00Z">
              <w:rPr>
                <w:szCs w:val="20"/>
              </w:rPr>
            </w:rPrChange>
          </w:rPr>
          <w:delText xml:space="preserve">that </w:delText>
        </w:r>
      </w:del>
      <w:ins w:id="1147" w:author="Count of the Saxon Shore" w:date="2022-06-15T14:12:00Z">
        <w:r w:rsidR="00603E53">
          <w:rPr>
            <w:szCs w:val="20"/>
            <w:lang w:val="en-GB"/>
          </w:rPr>
          <w:t xml:space="preserve">which impede </w:t>
        </w:r>
      </w:ins>
      <w:del w:id="1148" w:author="Count of the Saxon Shore" w:date="2022-06-15T14:12:00Z">
        <w:r w:rsidRPr="00727403">
          <w:rPr>
            <w:szCs w:val="20"/>
            <w:lang w:val="en-GB"/>
            <w:rPrChange w:id="1149" w:author="Count of the Saxon Shore" w:date="2022-06-15T12:08:00Z">
              <w:rPr>
                <w:szCs w:val="20"/>
              </w:rPr>
            </w:rPrChange>
          </w:rPr>
          <w:delText xml:space="preserve">separate </w:delText>
        </w:r>
      </w:del>
      <w:r w:rsidRPr="00727403">
        <w:rPr>
          <w:szCs w:val="20"/>
          <w:lang w:val="en-GB"/>
          <w:rPrChange w:id="1150" w:author="Count of the Saxon Shore" w:date="2022-06-15T12:08:00Z">
            <w:rPr>
              <w:szCs w:val="20"/>
            </w:rPr>
          </w:rPrChange>
        </w:rPr>
        <w:t xml:space="preserve">them from </w:t>
      </w:r>
      <w:del w:id="1151" w:author="Count of the Saxon Shore" w:date="2022-06-15T14:12:00Z">
        <w:r w:rsidRPr="00727403">
          <w:rPr>
            <w:szCs w:val="20"/>
            <w:lang w:val="en-GB"/>
            <w:rPrChange w:id="1152" w:author="Count of the Saxon Shore" w:date="2022-06-15T12:08:00Z">
              <w:rPr>
                <w:szCs w:val="20"/>
              </w:rPr>
            </w:rPrChange>
          </w:rPr>
          <w:delText xml:space="preserve">the </w:delText>
        </w:r>
      </w:del>
      <w:r w:rsidRPr="00727403">
        <w:rPr>
          <w:szCs w:val="20"/>
          <w:lang w:val="en-GB"/>
          <w:rPrChange w:id="1153" w:author="Count of the Saxon Shore" w:date="2022-06-15T12:08:00Z">
            <w:rPr>
              <w:szCs w:val="20"/>
            </w:rPr>
          </w:rPrChange>
        </w:rPr>
        <w:t>resum</w:t>
      </w:r>
      <w:ins w:id="1154" w:author="Count of the Saxon Shore" w:date="2022-06-15T14:12:00Z">
        <w:r w:rsidR="00603E53">
          <w:rPr>
            <w:szCs w:val="20"/>
            <w:lang w:val="en-GB"/>
          </w:rPr>
          <w:t>ing</w:t>
        </w:r>
      </w:ins>
      <w:del w:id="1155" w:author="Count of the Saxon Shore" w:date="2022-06-15T14:12:00Z">
        <w:r w:rsidRPr="00727403">
          <w:rPr>
            <w:szCs w:val="20"/>
            <w:lang w:val="en-GB"/>
            <w:rPrChange w:id="1156" w:author="Count of the Saxon Shore" w:date="2022-06-15T12:08:00Z">
              <w:rPr>
                <w:szCs w:val="20"/>
              </w:rPr>
            </w:rPrChange>
          </w:rPr>
          <w:delText>ption</w:delText>
        </w:r>
      </w:del>
      <w:r w:rsidRPr="00727403">
        <w:rPr>
          <w:szCs w:val="20"/>
          <w:lang w:val="en-GB"/>
          <w:rPrChange w:id="1157" w:author="Count of the Saxon Shore" w:date="2022-06-15T12:08:00Z">
            <w:rPr>
              <w:szCs w:val="20"/>
            </w:rPr>
          </w:rPrChange>
        </w:rPr>
        <w:t xml:space="preserve"> </w:t>
      </w:r>
      <w:ins w:id="1158" w:author="Count of the Saxon Shore" w:date="2022-06-15T14:13:00Z">
        <w:r w:rsidR="00603E53">
          <w:rPr>
            <w:szCs w:val="20"/>
            <w:lang w:val="en-GB"/>
          </w:rPr>
          <w:t xml:space="preserve">an </w:t>
        </w:r>
      </w:ins>
      <w:del w:id="1159" w:author="Count of the Saxon Shore" w:date="2022-06-15T14:13:00Z">
        <w:r w:rsidRPr="00727403">
          <w:rPr>
            <w:szCs w:val="20"/>
            <w:lang w:val="en-GB"/>
            <w:rPrChange w:id="1160" w:author="Count of the Saxon Shore" w:date="2022-06-15T12:08:00Z">
              <w:rPr>
                <w:szCs w:val="20"/>
              </w:rPr>
            </w:rPrChange>
          </w:rPr>
          <w:delText xml:space="preserve">of </w:delText>
        </w:r>
      </w:del>
      <w:r w:rsidRPr="00727403">
        <w:rPr>
          <w:szCs w:val="20"/>
          <w:lang w:val="en-GB"/>
          <w:rPrChange w:id="1161" w:author="Count of the Saxon Shore" w:date="2022-06-15T12:08:00Z">
            <w:rPr>
              <w:szCs w:val="20"/>
            </w:rPr>
          </w:rPrChange>
        </w:rPr>
        <w:t xml:space="preserve">adequate </w:t>
      </w:r>
      <w:ins w:id="1162" w:author="Count of the Saxon Shore" w:date="2022-06-15T14:13:00Z">
        <w:r w:rsidR="00603E53">
          <w:rPr>
            <w:szCs w:val="20"/>
            <w:lang w:val="en-GB"/>
          </w:rPr>
          <w:t xml:space="preserve">form of </w:t>
        </w:r>
      </w:ins>
      <w:del w:id="1163" w:author="Count of the Saxon Shore" w:date="2022-06-15T14:13:00Z">
        <w:r w:rsidRPr="00727403">
          <w:rPr>
            <w:szCs w:val="20"/>
            <w:lang w:val="en-GB"/>
            <w:rPrChange w:id="1164" w:author="Count of the Saxon Shore" w:date="2022-06-15T12:08:00Z">
              <w:rPr>
                <w:szCs w:val="20"/>
              </w:rPr>
            </w:rPrChange>
          </w:rPr>
          <w:delText xml:space="preserve">eating </w:delText>
        </w:r>
      </w:del>
      <w:del w:id="1165" w:author="Count of the Saxon Shore" w:date="2022-06-15T13:09:00Z">
        <w:r w:rsidRPr="00727403">
          <w:rPr>
            <w:szCs w:val="20"/>
            <w:lang w:val="en-GB"/>
            <w:rPrChange w:id="1166" w:author="Count of the Saxon Shore" w:date="2022-06-15T12:08:00Z">
              <w:rPr>
                <w:szCs w:val="20"/>
              </w:rPr>
            </w:rPrChange>
          </w:rPr>
          <w:delText>behavior</w:delText>
        </w:r>
      </w:del>
      <w:ins w:id="1167" w:author="Count of the Saxon Shore" w:date="2022-06-15T13:09:00Z">
        <w:r w:rsidR="00F77288">
          <w:rPr>
            <w:szCs w:val="20"/>
            <w:lang w:val="en-GB"/>
          </w:rPr>
          <w:t>behaviour</w:t>
        </w:r>
      </w:ins>
      <w:r w:rsidRPr="00727403">
        <w:rPr>
          <w:szCs w:val="20"/>
          <w:lang w:val="en-GB"/>
          <w:rPrChange w:id="1168" w:author="Count of the Saxon Shore" w:date="2022-06-15T12:08:00Z">
            <w:rPr>
              <w:szCs w:val="20"/>
            </w:rPr>
          </w:rPrChange>
        </w:rPr>
        <w:t xml:space="preserve"> [34]. </w:t>
      </w:r>
      <w:ins w:id="1169" w:author="Count of the Saxon Shore" w:date="2022-06-15T14:14:00Z">
        <w:r w:rsidR="00603E53">
          <w:rPr>
            <w:szCs w:val="20"/>
            <w:lang w:val="en-GB"/>
          </w:rPr>
          <w:t>The use of c</w:t>
        </w:r>
      </w:ins>
      <w:del w:id="1170" w:author="Count of the Saxon Shore" w:date="2022-06-15T14:14:00Z">
        <w:r w:rsidRPr="00727403">
          <w:rPr>
            <w:szCs w:val="20"/>
            <w:lang w:val="en-GB"/>
            <w:rPrChange w:id="1171" w:author="Count of the Saxon Shore" w:date="2022-06-15T12:08:00Z">
              <w:rPr>
                <w:szCs w:val="20"/>
              </w:rPr>
            </w:rPrChange>
          </w:rPr>
          <w:delText>C</w:delText>
        </w:r>
      </w:del>
      <w:r w:rsidRPr="00727403">
        <w:rPr>
          <w:szCs w:val="20"/>
          <w:lang w:val="en-GB"/>
          <w:rPrChange w:id="1172" w:author="Count of the Saxon Shore" w:date="2022-06-15T12:08:00Z">
            <w:rPr>
              <w:szCs w:val="20"/>
            </w:rPr>
          </w:rPrChange>
        </w:rPr>
        <w:t xml:space="preserve">ellular devices </w:t>
      </w:r>
      <w:del w:id="1173" w:author="Count of the Saxon Shore" w:date="2022-06-15T14:14:00Z">
        <w:r w:rsidRPr="00727403">
          <w:rPr>
            <w:szCs w:val="20"/>
            <w:lang w:val="en-GB"/>
            <w:rPrChange w:id="1174" w:author="Count of the Saxon Shore" w:date="2022-06-15T12:08:00Z">
              <w:rPr>
                <w:szCs w:val="20"/>
              </w:rPr>
            </w:rPrChange>
          </w:rPr>
          <w:delText xml:space="preserve">cannot be used </w:delText>
        </w:r>
      </w:del>
      <w:ins w:id="1175" w:author="Count of the Saxon Shore" w:date="2022-06-15T14:14:00Z">
        <w:r w:rsidR="00603E53">
          <w:rPr>
            <w:szCs w:val="20"/>
            <w:lang w:val="en-GB"/>
          </w:rPr>
          <w:t xml:space="preserve">is not permitted </w:t>
        </w:r>
      </w:ins>
      <w:r w:rsidRPr="00727403">
        <w:rPr>
          <w:szCs w:val="20"/>
          <w:lang w:val="en-GB"/>
          <w:rPrChange w:id="1176" w:author="Count of the Saxon Shore" w:date="2022-06-15T12:08:00Z">
            <w:rPr>
              <w:szCs w:val="20"/>
            </w:rPr>
          </w:rPrChange>
        </w:rPr>
        <w:t>during lunch</w:t>
      </w:r>
      <w:del w:id="1177" w:author="Count of the Saxon Shore" w:date="2022-06-15T14:14:00Z">
        <w:r w:rsidRPr="00727403">
          <w:rPr>
            <w:szCs w:val="20"/>
            <w:lang w:val="en-GB"/>
            <w:rPrChange w:id="1178" w:author="Count of the Saxon Shore" w:date="2022-06-15T12:08:00Z">
              <w:rPr>
                <w:szCs w:val="20"/>
              </w:rPr>
            </w:rPrChange>
          </w:rPr>
          <w:delText>,</w:delText>
        </w:r>
      </w:del>
      <w:r w:rsidRPr="00727403">
        <w:rPr>
          <w:szCs w:val="20"/>
          <w:lang w:val="en-GB"/>
          <w:rPrChange w:id="1179" w:author="Count of the Saxon Shore" w:date="2022-06-15T12:08:00Z">
            <w:rPr>
              <w:szCs w:val="20"/>
            </w:rPr>
          </w:rPrChange>
        </w:rPr>
        <w:t xml:space="preserve"> </w:t>
      </w:r>
      <w:ins w:id="1180" w:author="Count of the Saxon Shore" w:date="2022-06-15T14:14:00Z">
        <w:r w:rsidR="00C24AA2">
          <w:rPr>
            <w:szCs w:val="20"/>
            <w:lang w:val="en-GB"/>
          </w:rPr>
          <w:t xml:space="preserve">and the patients are </w:t>
        </w:r>
      </w:ins>
      <w:del w:id="1181" w:author="Count of the Saxon Shore" w:date="2022-06-15T14:14:00Z">
        <w:r w:rsidRPr="00727403">
          <w:rPr>
            <w:szCs w:val="20"/>
            <w:lang w:val="en-GB"/>
            <w:rPrChange w:id="1182" w:author="Count of the Saxon Shore" w:date="2022-06-15T12:08:00Z">
              <w:rPr>
                <w:szCs w:val="20"/>
              </w:rPr>
            </w:rPrChange>
          </w:rPr>
          <w:delText xml:space="preserve">it is </w:delText>
        </w:r>
      </w:del>
      <w:r w:rsidRPr="00727403">
        <w:rPr>
          <w:szCs w:val="20"/>
          <w:lang w:val="en-GB"/>
          <w:rPrChange w:id="1183" w:author="Count of the Saxon Shore" w:date="2022-06-15T12:08:00Z">
            <w:rPr>
              <w:szCs w:val="20"/>
            </w:rPr>
          </w:rPrChange>
        </w:rPr>
        <w:t>not allowed to go to the toilets</w:t>
      </w:r>
      <w:ins w:id="1184" w:author="Count of the Saxon Shore" w:date="2022-06-15T14:15:00Z">
        <w:r w:rsidR="00C24AA2">
          <w:rPr>
            <w:szCs w:val="20"/>
            <w:lang w:val="en-GB"/>
          </w:rPr>
          <w:t>.</w:t>
        </w:r>
      </w:ins>
      <w:del w:id="1185" w:author="Count of the Saxon Shore" w:date="2022-06-15T14:14:00Z">
        <w:r w:rsidRPr="00727403">
          <w:rPr>
            <w:szCs w:val="20"/>
            <w:lang w:val="en-GB"/>
            <w:rPrChange w:id="1186" w:author="Count of the Saxon Shore" w:date="2022-06-15T12:08:00Z">
              <w:rPr>
                <w:szCs w:val="20"/>
              </w:rPr>
            </w:rPrChange>
          </w:rPr>
          <w:delText>,</w:delText>
        </w:r>
      </w:del>
      <w:r w:rsidRPr="00727403">
        <w:rPr>
          <w:szCs w:val="20"/>
          <w:lang w:val="en-GB"/>
          <w:rPrChange w:id="1187" w:author="Count of the Saxon Shore" w:date="2022-06-15T12:08:00Z">
            <w:rPr>
              <w:szCs w:val="20"/>
            </w:rPr>
          </w:rPrChange>
        </w:rPr>
        <w:t xml:space="preserve"> </w:t>
      </w:r>
      <w:del w:id="1188" w:author="Count of the Saxon Shore" w:date="2022-06-15T14:15:00Z">
        <w:r w:rsidRPr="00727403">
          <w:rPr>
            <w:szCs w:val="20"/>
            <w:lang w:val="en-GB"/>
            <w:rPrChange w:id="1189" w:author="Count of the Saxon Shore" w:date="2022-06-15T12:08:00Z">
              <w:rPr>
                <w:szCs w:val="20"/>
              </w:rPr>
            </w:rPrChange>
          </w:rPr>
          <w:delText xml:space="preserve">it is </w:delText>
        </w:r>
      </w:del>
      <w:ins w:id="1190" w:author="Count of the Saxon Shore" w:date="2022-06-15T14:15:00Z">
        <w:r w:rsidR="00C24AA2">
          <w:rPr>
            <w:szCs w:val="20"/>
            <w:lang w:val="en-GB"/>
          </w:rPr>
          <w:t xml:space="preserve">They are required </w:t>
        </w:r>
      </w:ins>
      <w:del w:id="1191" w:author="Count of the Saxon Shore" w:date="2022-06-15T14:15:00Z">
        <w:r w:rsidRPr="00727403">
          <w:rPr>
            <w:szCs w:val="20"/>
            <w:lang w:val="en-GB"/>
            <w:rPrChange w:id="1192" w:author="Count of the Saxon Shore" w:date="2022-06-15T12:08:00Z">
              <w:rPr>
                <w:szCs w:val="20"/>
              </w:rPr>
            </w:rPrChange>
          </w:rPr>
          <w:delText xml:space="preserve">necessary </w:delText>
        </w:r>
      </w:del>
      <w:r w:rsidRPr="00727403">
        <w:rPr>
          <w:szCs w:val="20"/>
          <w:lang w:val="en-GB"/>
          <w:rPrChange w:id="1193" w:author="Count of the Saxon Shore" w:date="2022-06-15T12:08:00Z">
            <w:rPr>
              <w:szCs w:val="20"/>
            </w:rPr>
          </w:rPrChange>
        </w:rPr>
        <w:t xml:space="preserve">to try to </w:t>
      </w:r>
      <w:ins w:id="1194" w:author="Count of the Saxon Shore" w:date="2022-06-15T14:15:00Z">
        <w:r w:rsidR="00C24AA2">
          <w:rPr>
            <w:szCs w:val="20"/>
            <w:lang w:val="en-GB"/>
          </w:rPr>
          <w:t xml:space="preserve">consume </w:t>
        </w:r>
      </w:ins>
      <w:del w:id="1195" w:author="Count of the Saxon Shore" w:date="2022-06-15T14:15:00Z">
        <w:r w:rsidRPr="00727403">
          <w:rPr>
            <w:szCs w:val="20"/>
            <w:lang w:val="en-GB"/>
            <w:rPrChange w:id="1196" w:author="Count of the Saxon Shore" w:date="2022-06-15T12:08:00Z">
              <w:rPr>
                <w:szCs w:val="20"/>
              </w:rPr>
            </w:rPrChange>
          </w:rPr>
          <w:delText xml:space="preserve">finish </w:delText>
        </w:r>
      </w:del>
      <w:r w:rsidRPr="00727403">
        <w:rPr>
          <w:szCs w:val="20"/>
          <w:lang w:val="en-GB"/>
          <w:rPrChange w:id="1197" w:author="Count of the Saxon Shore" w:date="2022-06-15T12:08:00Z">
            <w:rPr>
              <w:szCs w:val="20"/>
            </w:rPr>
          </w:rPrChange>
        </w:rPr>
        <w:t xml:space="preserve">all </w:t>
      </w:r>
      <w:ins w:id="1198" w:author="Count of the Saxon Shore" w:date="2022-06-15T14:15:00Z">
        <w:r w:rsidR="00C24AA2">
          <w:rPr>
            <w:szCs w:val="20"/>
            <w:lang w:val="en-GB"/>
          </w:rPr>
          <w:t xml:space="preserve">of </w:t>
        </w:r>
      </w:ins>
      <w:r w:rsidRPr="00727403">
        <w:rPr>
          <w:szCs w:val="20"/>
          <w:lang w:val="en-GB"/>
          <w:rPrChange w:id="1199" w:author="Count of the Saxon Shore" w:date="2022-06-15T12:08:00Z">
            <w:rPr>
              <w:szCs w:val="20"/>
            </w:rPr>
          </w:rPrChange>
        </w:rPr>
        <w:t xml:space="preserve">the contents </w:t>
      </w:r>
      <w:ins w:id="1200" w:author="Count of the Saxon Shore" w:date="2022-06-15T14:15:00Z">
        <w:r w:rsidR="00C24AA2">
          <w:rPr>
            <w:szCs w:val="20"/>
            <w:lang w:val="en-GB"/>
          </w:rPr>
          <w:t xml:space="preserve">brought to them </w:t>
        </w:r>
      </w:ins>
      <w:del w:id="1201" w:author="Count of the Saxon Shore" w:date="2022-06-15T14:15:00Z">
        <w:r w:rsidRPr="00727403">
          <w:rPr>
            <w:szCs w:val="20"/>
            <w:lang w:val="en-GB"/>
            <w:rPrChange w:id="1202" w:author="Count of the Saxon Shore" w:date="2022-06-15T12:08:00Z">
              <w:rPr>
                <w:szCs w:val="20"/>
              </w:rPr>
            </w:rPrChange>
          </w:rPr>
          <w:delText xml:space="preserve">of </w:delText>
        </w:r>
      </w:del>
      <w:ins w:id="1203" w:author="Count of the Saxon Shore" w:date="2022-06-15T14:15:00Z">
        <w:r w:rsidR="00C24AA2">
          <w:rPr>
            <w:szCs w:val="20"/>
            <w:lang w:val="en-GB"/>
          </w:rPr>
          <w:t xml:space="preserve">on a </w:t>
        </w:r>
      </w:ins>
      <w:del w:id="1204" w:author="Count of the Saxon Shore" w:date="2022-06-15T14:15:00Z">
        <w:r w:rsidRPr="00727403">
          <w:rPr>
            <w:szCs w:val="20"/>
            <w:lang w:val="en-GB"/>
            <w:rPrChange w:id="1205" w:author="Count of the Saxon Shore" w:date="2022-06-15T12:08:00Z">
              <w:rPr>
                <w:szCs w:val="20"/>
              </w:rPr>
            </w:rPrChange>
          </w:rPr>
          <w:delText xml:space="preserve">the </w:delText>
        </w:r>
      </w:del>
      <w:r w:rsidRPr="00727403">
        <w:rPr>
          <w:szCs w:val="20"/>
          <w:lang w:val="en-GB"/>
          <w:rPrChange w:id="1206" w:author="Count of the Saxon Shore" w:date="2022-06-15T12:08:00Z">
            <w:rPr>
              <w:szCs w:val="20"/>
            </w:rPr>
          </w:rPrChange>
        </w:rPr>
        <w:t xml:space="preserve">tray and </w:t>
      </w:r>
      <w:ins w:id="1207" w:author="Count of the Saxon Shore" w:date="2022-06-15T14:16:00Z">
        <w:r w:rsidR="00C24AA2">
          <w:rPr>
            <w:szCs w:val="20"/>
            <w:lang w:val="en-GB"/>
          </w:rPr>
          <w:t xml:space="preserve">as a general rule they are dissuaded from </w:t>
        </w:r>
      </w:ins>
      <w:del w:id="1208" w:author="Count of the Saxon Shore" w:date="2022-06-15T14:16:00Z">
        <w:r w:rsidRPr="00727403">
          <w:rPr>
            <w:szCs w:val="20"/>
            <w:lang w:val="en-GB"/>
            <w:rPrChange w:id="1209" w:author="Count of the Saxon Shore" w:date="2022-06-15T12:08:00Z">
              <w:rPr>
                <w:szCs w:val="20"/>
              </w:rPr>
            </w:rPrChange>
          </w:rPr>
          <w:delText xml:space="preserve">it is not allowed to </w:delText>
        </w:r>
      </w:del>
      <w:r w:rsidRPr="00727403">
        <w:rPr>
          <w:szCs w:val="20"/>
          <w:lang w:val="en-GB"/>
          <w:rPrChange w:id="1210" w:author="Count of the Saxon Shore" w:date="2022-06-15T12:08:00Z">
            <w:rPr>
              <w:szCs w:val="20"/>
            </w:rPr>
          </w:rPrChange>
        </w:rPr>
        <w:t>talk</w:t>
      </w:r>
      <w:ins w:id="1211" w:author="Count of the Saxon Shore" w:date="2022-06-15T14:16:00Z">
        <w:r w:rsidR="00C24AA2">
          <w:rPr>
            <w:szCs w:val="20"/>
            <w:lang w:val="en-GB"/>
          </w:rPr>
          <w:t>ing</w:t>
        </w:r>
      </w:ins>
      <w:r w:rsidRPr="00727403">
        <w:rPr>
          <w:szCs w:val="20"/>
          <w:lang w:val="en-GB"/>
          <w:rPrChange w:id="1212" w:author="Count of the Saxon Shore" w:date="2022-06-15T12:08:00Z">
            <w:rPr>
              <w:szCs w:val="20"/>
            </w:rPr>
          </w:rPrChange>
        </w:rPr>
        <w:t xml:space="preserve"> about food. </w:t>
      </w:r>
      <w:del w:id="1213" w:author="Count of the Saxon Shore" w:date="2022-06-15T14:16:00Z">
        <w:r w:rsidRPr="00727403">
          <w:rPr>
            <w:szCs w:val="20"/>
            <w:lang w:val="en-GB"/>
            <w:rPrChange w:id="1214" w:author="Count of the Saxon Shore" w:date="2022-06-15T12:08:00Z">
              <w:rPr>
                <w:szCs w:val="20"/>
              </w:rPr>
            </w:rPrChange>
          </w:rPr>
          <w:delText xml:space="preserve">In </w:delText>
        </w:r>
      </w:del>
      <w:ins w:id="1215" w:author="Count of the Saxon Shore" w:date="2022-06-15T14:16:00Z">
        <w:r w:rsidR="00C24AA2">
          <w:rPr>
            <w:szCs w:val="20"/>
            <w:lang w:val="en-GB"/>
          </w:rPr>
          <w:t xml:space="preserve">At </w:t>
        </w:r>
      </w:ins>
      <w:r w:rsidRPr="00727403">
        <w:rPr>
          <w:szCs w:val="20"/>
          <w:lang w:val="en-GB"/>
          <w:rPrChange w:id="1216" w:author="Count of the Saxon Shore" w:date="2022-06-15T12:08:00Z">
            <w:rPr>
              <w:szCs w:val="20"/>
            </w:rPr>
          </w:rPrChange>
        </w:rPr>
        <w:t xml:space="preserve">our </w:t>
      </w:r>
      <w:ins w:id="1217" w:author="Count of the Saxon Shore" w:date="2022-06-15T14:16:00Z">
        <w:r w:rsidR="00C24AA2">
          <w:rPr>
            <w:szCs w:val="20"/>
            <w:lang w:val="en-GB"/>
          </w:rPr>
          <w:t xml:space="preserve">therapy </w:t>
        </w:r>
      </w:ins>
      <w:r w:rsidRPr="00727403">
        <w:rPr>
          <w:szCs w:val="20"/>
          <w:lang w:val="en-GB"/>
          <w:rPrChange w:id="1218" w:author="Count of the Saxon Shore" w:date="2022-06-15T12:08:00Z">
            <w:rPr>
              <w:szCs w:val="20"/>
            </w:rPr>
          </w:rPrChange>
        </w:rPr>
        <w:t>cent</w:t>
      </w:r>
      <w:ins w:id="1219" w:author="Count of the Saxon Shore" w:date="2022-06-15T13:08:00Z">
        <w:r w:rsidR="00F77288">
          <w:rPr>
            <w:szCs w:val="20"/>
            <w:lang w:val="en-GB"/>
          </w:rPr>
          <w:t>r</w:t>
        </w:r>
      </w:ins>
      <w:r w:rsidRPr="00727403">
        <w:rPr>
          <w:szCs w:val="20"/>
          <w:lang w:val="en-GB"/>
          <w:rPrChange w:id="1220" w:author="Count of the Saxon Shore" w:date="2022-06-15T12:08:00Z">
            <w:rPr>
              <w:szCs w:val="20"/>
            </w:rPr>
          </w:rPrChange>
        </w:rPr>
        <w:t>e</w:t>
      </w:r>
      <w:del w:id="1221" w:author="Count of the Saxon Shore" w:date="2022-06-15T13:08:00Z">
        <w:r w:rsidRPr="00727403">
          <w:rPr>
            <w:szCs w:val="20"/>
            <w:lang w:val="en-GB"/>
            <w:rPrChange w:id="1222" w:author="Count of the Saxon Shore" w:date="2022-06-15T12:08:00Z">
              <w:rPr>
                <w:szCs w:val="20"/>
              </w:rPr>
            </w:rPrChange>
          </w:rPr>
          <w:delText>r</w:delText>
        </w:r>
      </w:del>
      <w:r w:rsidRPr="00727403">
        <w:rPr>
          <w:szCs w:val="20"/>
          <w:lang w:val="en-GB"/>
          <w:rPrChange w:id="1223" w:author="Count of the Saxon Shore" w:date="2022-06-15T12:08:00Z">
            <w:rPr>
              <w:szCs w:val="20"/>
            </w:rPr>
          </w:rPrChange>
        </w:rPr>
        <w:t xml:space="preserve"> </w:t>
      </w:r>
      <w:del w:id="1224" w:author="Count of the Saxon Shore" w:date="2022-06-15T14:16:00Z">
        <w:r w:rsidRPr="00727403">
          <w:rPr>
            <w:szCs w:val="20"/>
            <w:lang w:val="en-GB"/>
            <w:rPrChange w:id="1225" w:author="Count of the Saxon Shore" w:date="2022-06-15T12:08:00Z">
              <w:rPr>
                <w:szCs w:val="20"/>
              </w:rPr>
            </w:rPrChange>
          </w:rPr>
          <w:delText xml:space="preserve">the </w:delText>
        </w:r>
      </w:del>
      <w:r w:rsidRPr="00727403">
        <w:rPr>
          <w:szCs w:val="20"/>
          <w:lang w:val="en-GB"/>
          <w:rPrChange w:id="1226" w:author="Count of the Saxon Shore" w:date="2022-06-15T12:08:00Z">
            <w:rPr>
              <w:szCs w:val="20"/>
            </w:rPr>
          </w:rPrChange>
        </w:rPr>
        <w:t xml:space="preserve">staff members do not </w:t>
      </w:r>
      <w:ins w:id="1227" w:author="Count of the Saxon Shore" w:date="2022-06-15T14:17:00Z">
        <w:r w:rsidR="00C24AA2">
          <w:rPr>
            <w:szCs w:val="20"/>
            <w:lang w:val="en-GB"/>
          </w:rPr>
          <w:t xml:space="preserve">sit down and </w:t>
        </w:r>
      </w:ins>
      <w:r w:rsidRPr="00727403">
        <w:rPr>
          <w:szCs w:val="20"/>
          <w:lang w:val="en-GB"/>
          <w:rPrChange w:id="1228" w:author="Count of the Saxon Shore" w:date="2022-06-15T12:08:00Z">
            <w:rPr>
              <w:szCs w:val="20"/>
            </w:rPr>
          </w:rPrChange>
        </w:rPr>
        <w:t xml:space="preserve">eat together with the patients but try to </w:t>
      </w:r>
      <w:del w:id="1229" w:author="Count of the Saxon Shore" w:date="2022-06-15T14:17:00Z">
        <w:r w:rsidRPr="00727403">
          <w:rPr>
            <w:szCs w:val="20"/>
            <w:lang w:val="en-GB"/>
            <w:rPrChange w:id="1230" w:author="Count of the Saxon Shore" w:date="2022-06-15T12:08:00Z">
              <w:rPr>
                <w:szCs w:val="20"/>
              </w:rPr>
            </w:rPrChange>
          </w:rPr>
          <w:delText xml:space="preserve">promote </w:delText>
        </w:r>
      </w:del>
      <w:ins w:id="1231" w:author="Count of the Saxon Shore" w:date="2022-06-15T14:17:00Z">
        <w:r w:rsidR="00C24AA2">
          <w:rPr>
            <w:szCs w:val="20"/>
            <w:lang w:val="en-GB"/>
          </w:rPr>
          <w:t xml:space="preserve">encourage </w:t>
        </w:r>
      </w:ins>
      <w:r w:rsidRPr="00727403">
        <w:rPr>
          <w:szCs w:val="20"/>
          <w:lang w:val="en-GB"/>
          <w:rPrChange w:id="1232" w:author="Count of the Saxon Shore" w:date="2022-06-15T12:08:00Z">
            <w:rPr>
              <w:szCs w:val="20"/>
            </w:rPr>
          </w:rPrChange>
        </w:rPr>
        <w:t>dialogue and sociali</w:t>
      </w:r>
      <w:ins w:id="1233" w:author="Count of the Saxon Shore" w:date="2022-06-15T14:17:00Z">
        <w:r w:rsidR="00C24AA2">
          <w:rPr>
            <w:szCs w:val="20"/>
            <w:lang w:val="en-GB"/>
          </w:rPr>
          <w:t>s</w:t>
        </w:r>
      </w:ins>
      <w:del w:id="1234" w:author="Count of the Saxon Shore" w:date="2022-06-15T14:17:00Z">
        <w:r w:rsidRPr="00727403">
          <w:rPr>
            <w:szCs w:val="20"/>
            <w:lang w:val="en-GB"/>
            <w:rPrChange w:id="1235" w:author="Count of the Saxon Shore" w:date="2022-06-15T12:08:00Z">
              <w:rPr>
                <w:szCs w:val="20"/>
              </w:rPr>
            </w:rPrChange>
          </w:rPr>
          <w:delText>z</w:delText>
        </w:r>
      </w:del>
      <w:r w:rsidRPr="00727403">
        <w:rPr>
          <w:szCs w:val="20"/>
          <w:lang w:val="en-GB"/>
          <w:rPrChange w:id="1236" w:author="Count of the Saxon Shore" w:date="2022-06-15T12:08:00Z">
            <w:rPr>
              <w:szCs w:val="20"/>
            </w:rPr>
          </w:rPrChange>
        </w:rPr>
        <w:t xml:space="preserve">ation during the </w:t>
      </w:r>
      <w:ins w:id="1237" w:author="Count of the Saxon Shore" w:date="2022-06-15T14:17:00Z">
        <w:r w:rsidR="00C24AA2">
          <w:rPr>
            <w:szCs w:val="20"/>
            <w:lang w:val="en-GB"/>
          </w:rPr>
          <w:t xml:space="preserve">course of each </w:t>
        </w:r>
      </w:ins>
      <w:r w:rsidRPr="00727403">
        <w:rPr>
          <w:szCs w:val="20"/>
          <w:lang w:val="en-GB"/>
          <w:rPrChange w:id="1238" w:author="Count of the Saxon Shore" w:date="2022-06-15T12:08:00Z">
            <w:rPr>
              <w:szCs w:val="20"/>
            </w:rPr>
          </w:rPrChange>
        </w:rPr>
        <w:t>meal</w:t>
      </w:r>
      <w:ins w:id="1239" w:author="Count of the Saxon Shore" w:date="2022-06-15T14:17:00Z">
        <w:r w:rsidR="00C24AA2">
          <w:rPr>
            <w:szCs w:val="20"/>
            <w:lang w:val="en-GB"/>
          </w:rPr>
          <w:t>.</w:t>
        </w:r>
      </w:ins>
      <w:del w:id="1240" w:author="Count of the Saxon Shore" w:date="2022-06-15T14:17:00Z">
        <w:r w:rsidRPr="00727403">
          <w:rPr>
            <w:szCs w:val="20"/>
            <w:lang w:val="en-GB"/>
            <w:rPrChange w:id="1241" w:author="Count of the Saxon Shore" w:date="2022-06-15T12:08:00Z">
              <w:rPr>
                <w:szCs w:val="20"/>
              </w:rPr>
            </w:rPrChange>
          </w:rPr>
          <w:delText>,</w:delText>
        </w:r>
      </w:del>
      <w:r w:rsidRPr="00727403">
        <w:rPr>
          <w:szCs w:val="20"/>
          <w:lang w:val="en-GB"/>
          <w:rPrChange w:id="1242" w:author="Count of the Saxon Shore" w:date="2022-06-15T12:08:00Z">
            <w:rPr>
              <w:szCs w:val="20"/>
            </w:rPr>
          </w:rPrChange>
        </w:rPr>
        <w:t xml:space="preserve"> </w:t>
      </w:r>
      <w:ins w:id="1243" w:author="Count of the Saxon Shore" w:date="2022-06-15T14:17:00Z">
        <w:r w:rsidR="00C24AA2">
          <w:rPr>
            <w:szCs w:val="20"/>
            <w:lang w:val="en-GB"/>
          </w:rPr>
          <w:t>T</w:t>
        </w:r>
      </w:ins>
      <w:del w:id="1244" w:author="Count of the Saxon Shore" w:date="2022-06-15T14:17:00Z">
        <w:r w:rsidRPr="00727403">
          <w:rPr>
            <w:szCs w:val="20"/>
            <w:lang w:val="en-GB"/>
            <w:rPrChange w:id="1245" w:author="Count of the Saxon Shore" w:date="2022-06-15T12:08:00Z">
              <w:rPr>
                <w:szCs w:val="20"/>
              </w:rPr>
            </w:rPrChange>
          </w:rPr>
          <w:delText>t</w:delText>
        </w:r>
      </w:del>
      <w:r w:rsidRPr="00727403">
        <w:rPr>
          <w:szCs w:val="20"/>
          <w:lang w:val="en-GB"/>
          <w:rPrChange w:id="1246" w:author="Count of the Saxon Shore" w:date="2022-06-15T12:08:00Z">
            <w:rPr>
              <w:szCs w:val="20"/>
            </w:rPr>
          </w:rPrChange>
        </w:rPr>
        <w:t xml:space="preserve">hey support </w:t>
      </w:r>
      <w:ins w:id="1247" w:author="Count of the Saxon Shore" w:date="2022-06-15T14:17:00Z">
        <w:r w:rsidR="00C24AA2">
          <w:rPr>
            <w:szCs w:val="20"/>
            <w:lang w:val="en-GB"/>
          </w:rPr>
          <w:t xml:space="preserve">the </w:t>
        </w:r>
      </w:ins>
      <w:r w:rsidRPr="00727403">
        <w:rPr>
          <w:szCs w:val="20"/>
          <w:lang w:val="en-GB"/>
          <w:rPrChange w:id="1248" w:author="Count of the Saxon Shore" w:date="2022-06-15T12:08:00Z">
            <w:rPr>
              <w:szCs w:val="20"/>
            </w:rPr>
          </w:rPrChange>
        </w:rPr>
        <w:t>patients and exercise implicit control over the topics of conversation, actively participating and encouraging communication between everyone</w:t>
      </w:r>
      <w:ins w:id="1249" w:author="Count of the Saxon Shore" w:date="2022-06-15T14:18:00Z">
        <w:r w:rsidR="00C24AA2">
          <w:rPr>
            <w:szCs w:val="20"/>
            <w:lang w:val="en-GB"/>
          </w:rPr>
          <w:t xml:space="preserve"> present in the room</w:t>
        </w:r>
      </w:ins>
      <w:r w:rsidRPr="00727403">
        <w:rPr>
          <w:szCs w:val="20"/>
          <w:lang w:val="en-GB"/>
          <w:rPrChange w:id="1250" w:author="Count of the Saxon Shore" w:date="2022-06-15T12:08:00Z">
            <w:rPr>
              <w:szCs w:val="20"/>
            </w:rPr>
          </w:rPrChange>
        </w:rPr>
        <w:t xml:space="preserve">. At the same time </w:t>
      </w:r>
      <w:del w:id="1251" w:author="Count of the Saxon Shore" w:date="2022-06-15T14:18:00Z">
        <w:r w:rsidRPr="00727403">
          <w:rPr>
            <w:szCs w:val="20"/>
            <w:lang w:val="en-GB"/>
            <w:rPrChange w:id="1252" w:author="Count of the Saxon Shore" w:date="2022-06-15T12:08:00Z">
              <w:rPr>
                <w:szCs w:val="20"/>
              </w:rPr>
            </w:rPrChange>
          </w:rPr>
          <w:delText xml:space="preserve">the </w:delText>
        </w:r>
      </w:del>
      <w:r w:rsidRPr="00727403">
        <w:rPr>
          <w:szCs w:val="20"/>
          <w:lang w:val="en-GB"/>
          <w:rPrChange w:id="1253" w:author="Count of the Saxon Shore" w:date="2022-06-15T12:08:00Z">
            <w:rPr>
              <w:szCs w:val="20"/>
            </w:rPr>
          </w:rPrChange>
        </w:rPr>
        <w:t xml:space="preserve">staff members </w:t>
      </w:r>
      <w:del w:id="1254" w:author="Count of the Saxon Shore" w:date="2022-06-15T14:19:00Z">
        <w:r w:rsidRPr="00727403">
          <w:rPr>
            <w:szCs w:val="20"/>
            <w:lang w:val="en-GB"/>
            <w:rPrChange w:id="1255" w:author="Count of the Saxon Shore" w:date="2022-06-15T12:08:00Z">
              <w:rPr>
                <w:szCs w:val="20"/>
              </w:rPr>
            </w:rPrChange>
          </w:rPr>
          <w:delText xml:space="preserve">are </w:delText>
        </w:r>
      </w:del>
      <w:ins w:id="1256" w:author="Count of the Saxon Shore" w:date="2022-06-15T14:19:00Z">
        <w:r w:rsidR="00C24AA2">
          <w:rPr>
            <w:szCs w:val="20"/>
            <w:lang w:val="en-GB"/>
          </w:rPr>
          <w:t xml:space="preserve">have to </w:t>
        </w:r>
      </w:ins>
      <w:r w:rsidRPr="00727403">
        <w:rPr>
          <w:szCs w:val="20"/>
          <w:lang w:val="en-GB"/>
          <w:rPrChange w:id="1257" w:author="Count of the Saxon Shore" w:date="2022-06-15T12:08:00Z">
            <w:rPr>
              <w:szCs w:val="20"/>
            </w:rPr>
          </w:rPrChange>
        </w:rPr>
        <w:t>monitor</w:t>
      </w:r>
      <w:del w:id="1258" w:author="Count of the Saxon Shore" w:date="2022-06-15T14:19:00Z">
        <w:r w:rsidRPr="00727403">
          <w:rPr>
            <w:szCs w:val="20"/>
            <w:lang w:val="en-GB"/>
            <w:rPrChange w:id="1259" w:author="Count of the Saxon Shore" w:date="2022-06-15T12:08:00Z">
              <w:rPr>
                <w:szCs w:val="20"/>
              </w:rPr>
            </w:rPrChange>
          </w:rPr>
          <w:delText>ing</w:delText>
        </w:r>
      </w:del>
      <w:r w:rsidRPr="00727403">
        <w:rPr>
          <w:szCs w:val="20"/>
          <w:lang w:val="en-GB"/>
          <w:rPrChange w:id="1260" w:author="Count of the Saxon Shore" w:date="2022-06-15T12:08:00Z">
            <w:rPr>
              <w:szCs w:val="20"/>
            </w:rPr>
          </w:rPrChange>
        </w:rPr>
        <w:t xml:space="preserve"> the </w:t>
      </w:r>
      <w:del w:id="1261" w:author="Count of the Saxon Shore" w:date="2022-06-15T14:20:00Z">
        <w:r w:rsidRPr="00727403">
          <w:rPr>
            <w:szCs w:val="20"/>
            <w:lang w:val="en-GB"/>
            <w:rPrChange w:id="1262" w:author="Count of the Saxon Shore" w:date="2022-06-15T12:08:00Z">
              <w:rPr>
                <w:szCs w:val="20"/>
              </w:rPr>
            </w:rPrChange>
          </w:rPr>
          <w:delText xml:space="preserve">income </w:delText>
        </w:r>
      </w:del>
      <w:ins w:id="1263" w:author="Count of the Saxon Shore" w:date="2022-06-15T14:20:00Z">
        <w:r w:rsidR="00C24AA2">
          <w:rPr>
            <w:szCs w:val="20"/>
            <w:lang w:val="en-GB"/>
          </w:rPr>
          <w:t xml:space="preserve">amount of food consumed </w:t>
        </w:r>
      </w:ins>
      <w:del w:id="1264" w:author="Count of the Saxon Shore" w:date="2022-06-15T14:21:00Z">
        <w:r w:rsidRPr="00727403">
          <w:rPr>
            <w:szCs w:val="20"/>
            <w:lang w:val="en-GB"/>
            <w:rPrChange w:id="1265" w:author="Count of the Saxon Shore" w:date="2022-06-15T12:08:00Z">
              <w:rPr>
                <w:szCs w:val="20"/>
              </w:rPr>
            </w:rPrChange>
          </w:rPr>
          <w:delText xml:space="preserve">of </w:delText>
        </w:r>
      </w:del>
      <w:ins w:id="1266" w:author="Count of the Saxon Shore" w:date="2022-06-15T14:21:00Z">
        <w:r w:rsidR="00C24AA2">
          <w:rPr>
            <w:szCs w:val="20"/>
            <w:lang w:val="en-GB"/>
          </w:rPr>
          <w:t xml:space="preserve">by </w:t>
        </w:r>
      </w:ins>
      <w:r w:rsidRPr="00727403">
        <w:rPr>
          <w:szCs w:val="20"/>
          <w:lang w:val="en-GB"/>
          <w:rPrChange w:id="1267" w:author="Count of the Saxon Shore" w:date="2022-06-15T12:08:00Z">
            <w:rPr>
              <w:szCs w:val="20"/>
            </w:rPr>
          </w:rPrChange>
        </w:rPr>
        <w:t xml:space="preserve">each individual patient as food rituals </w:t>
      </w:r>
      <w:del w:id="1268" w:author="Count of the Saxon Shore" w:date="2022-06-15T14:21:00Z">
        <w:r w:rsidRPr="00727403">
          <w:rPr>
            <w:szCs w:val="20"/>
            <w:lang w:val="en-GB"/>
            <w:rPrChange w:id="1269" w:author="Count of the Saxon Shore" w:date="2022-06-15T12:08:00Z">
              <w:rPr>
                <w:szCs w:val="20"/>
              </w:rPr>
            </w:rPrChange>
          </w:rPr>
          <w:delText xml:space="preserve">could </w:delText>
        </w:r>
      </w:del>
      <w:ins w:id="1270" w:author="Count of the Saxon Shore" w:date="2022-06-15T14:21:00Z">
        <w:r w:rsidR="00C24AA2">
          <w:rPr>
            <w:szCs w:val="20"/>
            <w:lang w:val="en-GB"/>
          </w:rPr>
          <w:t xml:space="preserve">may </w:t>
        </w:r>
      </w:ins>
      <w:r w:rsidRPr="00727403">
        <w:rPr>
          <w:szCs w:val="20"/>
          <w:lang w:val="en-GB"/>
          <w:rPrChange w:id="1271" w:author="Count of the Saxon Shore" w:date="2022-06-15T12:08:00Z">
            <w:rPr>
              <w:szCs w:val="20"/>
            </w:rPr>
          </w:rPrChange>
        </w:rPr>
        <w:t>occur (eat</w:t>
      </w:r>
      <w:ins w:id="1272" w:author="Count of the Saxon Shore" w:date="2022-06-15T14:21:00Z">
        <w:r w:rsidR="00C24AA2">
          <w:rPr>
            <w:szCs w:val="20"/>
            <w:lang w:val="en-GB"/>
          </w:rPr>
          <w:t>ing</w:t>
        </w:r>
      </w:ins>
      <w:r w:rsidRPr="00727403">
        <w:rPr>
          <w:szCs w:val="20"/>
          <w:lang w:val="en-GB"/>
          <w:rPrChange w:id="1273" w:author="Count of the Saxon Shore" w:date="2022-06-15T12:08:00Z">
            <w:rPr>
              <w:szCs w:val="20"/>
            </w:rPr>
          </w:rPrChange>
        </w:rPr>
        <w:t xml:space="preserve"> very slowly, chop</w:t>
      </w:r>
      <w:ins w:id="1274" w:author="Count of the Saxon Shore" w:date="2022-06-15T14:21:00Z">
        <w:r w:rsidR="00C24AA2">
          <w:rPr>
            <w:szCs w:val="20"/>
            <w:lang w:val="en-GB"/>
          </w:rPr>
          <w:t>ping</w:t>
        </w:r>
      </w:ins>
      <w:r w:rsidRPr="00727403">
        <w:rPr>
          <w:szCs w:val="20"/>
          <w:lang w:val="en-GB"/>
          <w:rPrChange w:id="1275" w:author="Count of the Saxon Shore" w:date="2022-06-15T12:08:00Z">
            <w:rPr>
              <w:szCs w:val="20"/>
            </w:rPr>
          </w:rPrChange>
        </w:rPr>
        <w:t xml:space="preserve"> the food into small pieces and scatter</w:t>
      </w:r>
      <w:ins w:id="1276" w:author="Count of the Saxon Shore" w:date="2022-06-15T14:21:00Z">
        <w:r w:rsidR="00C24AA2">
          <w:rPr>
            <w:szCs w:val="20"/>
            <w:lang w:val="en-GB"/>
          </w:rPr>
          <w:t>ing</w:t>
        </w:r>
      </w:ins>
      <w:r w:rsidRPr="00727403">
        <w:rPr>
          <w:szCs w:val="20"/>
          <w:lang w:val="en-GB"/>
          <w:rPrChange w:id="1277" w:author="Count of the Saxon Shore" w:date="2022-06-15T12:08:00Z">
            <w:rPr>
              <w:szCs w:val="20"/>
            </w:rPr>
          </w:rPrChange>
        </w:rPr>
        <w:t xml:space="preserve"> it </w:t>
      </w:r>
      <w:del w:id="1278" w:author="Count of the Saxon Shore" w:date="2022-06-15T14:21:00Z">
        <w:r w:rsidRPr="00727403">
          <w:rPr>
            <w:szCs w:val="20"/>
            <w:lang w:val="en-GB"/>
            <w:rPrChange w:id="1279" w:author="Count of the Saxon Shore" w:date="2022-06-15T12:08:00Z">
              <w:rPr>
                <w:szCs w:val="20"/>
              </w:rPr>
            </w:rPrChange>
          </w:rPr>
          <w:delText xml:space="preserve">on </w:delText>
        </w:r>
      </w:del>
      <w:ins w:id="1280" w:author="Count of the Saxon Shore" w:date="2022-06-15T14:21:00Z">
        <w:r w:rsidR="00C24AA2">
          <w:rPr>
            <w:szCs w:val="20"/>
            <w:lang w:val="en-GB"/>
          </w:rPr>
          <w:t xml:space="preserve">over </w:t>
        </w:r>
      </w:ins>
      <w:r w:rsidRPr="00727403">
        <w:rPr>
          <w:szCs w:val="20"/>
          <w:lang w:val="en-GB"/>
          <w:rPrChange w:id="1281" w:author="Count of the Saxon Shore" w:date="2022-06-15T12:08:00Z">
            <w:rPr>
              <w:szCs w:val="20"/>
            </w:rPr>
          </w:rPrChange>
        </w:rPr>
        <w:t xml:space="preserve">the plate, </w:t>
      </w:r>
      <w:del w:id="1282" w:author="Count of the Saxon Shore" w:date="2022-06-15T14:21:00Z">
        <w:r w:rsidRPr="00727403">
          <w:rPr>
            <w:szCs w:val="20"/>
            <w:lang w:val="en-GB"/>
            <w:rPrChange w:id="1283" w:author="Count of the Saxon Shore" w:date="2022-06-15T12:08:00Z">
              <w:rPr>
                <w:szCs w:val="20"/>
              </w:rPr>
            </w:rPrChange>
          </w:rPr>
          <w:delText xml:space="preserve">exclude </w:delText>
        </w:r>
      </w:del>
      <w:ins w:id="1284" w:author="Count of the Saxon Shore" w:date="2022-06-15T14:21:00Z">
        <w:r w:rsidR="00C24AA2">
          <w:rPr>
            <w:szCs w:val="20"/>
            <w:lang w:val="en-GB"/>
          </w:rPr>
          <w:t xml:space="preserve">the exclusion of </w:t>
        </w:r>
      </w:ins>
      <w:r w:rsidRPr="00727403">
        <w:rPr>
          <w:szCs w:val="20"/>
          <w:lang w:val="en-GB"/>
          <w:rPrChange w:id="1285" w:author="Count of the Saxon Shore" w:date="2022-06-15T12:08:00Z">
            <w:rPr>
              <w:szCs w:val="20"/>
            </w:rPr>
          </w:rPrChange>
        </w:rPr>
        <w:t xml:space="preserve">condiments, etc.). The staff members </w:t>
      </w:r>
      <w:del w:id="1286" w:author="Count of the Saxon Shore" w:date="2022-06-15T14:23:00Z">
        <w:r w:rsidRPr="00727403">
          <w:rPr>
            <w:szCs w:val="20"/>
            <w:lang w:val="en-GB"/>
            <w:rPrChange w:id="1287" w:author="Count of the Saxon Shore" w:date="2022-06-15T12:08:00Z">
              <w:rPr>
                <w:szCs w:val="20"/>
              </w:rPr>
            </w:rPrChange>
          </w:rPr>
          <w:delText xml:space="preserve">implement </w:delText>
        </w:r>
      </w:del>
      <w:ins w:id="1288" w:author="Count of the Saxon Shore" w:date="2022-06-15T14:23:00Z">
        <w:r w:rsidR="00C24AA2">
          <w:rPr>
            <w:szCs w:val="20"/>
            <w:lang w:val="en-GB"/>
          </w:rPr>
          <w:t xml:space="preserve">deploy </w:t>
        </w:r>
      </w:ins>
      <w:r w:rsidRPr="00727403">
        <w:rPr>
          <w:szCs w:val="20"/>
          <w:lang w:val="en-GB"/>
          <w:rPrChange w:id="1289" w:author="Count of the Saxon Shore" w:date="2022-06-15T12:08:00Z">
            <w:rPr>
              <w:szCs w:val="20"/>
            </w:rPr>
          </w:rPrChange>
        </w:rPr>
        <w:t xml:space="preserve">specific skills aimed at promoting a reduction of anxiety </w:t>
      </w:r>
      <w:del w:id="1290" w:author="Count of the Saxon Shore" w:date="2022-06-15T14:24:00Z">
        <w:r w:rsidRPr="00727403">
          <w:rPr>
            <w:szCs w:val="20"/>
            <w:lang w:val="en-GB"/>
            <w:rPrChange w:id="1291" w:author="Count of the Saxon Shore" w:date="2022-06-15T12:08:00Z">
              <w:rPr>
                <w:szCs w:val="20"/>
              </w:rPr>
            </w:rPrChange>
          </w:rPr>
          <w:delText xml:space="preserve">towards </w:delText>
        </w:r>
      </w:del>
      <w:ins w:id="1292" w:author="Count of the Saxon Shore" w:date="2022-06-15T14:24:00Z">
        <w:r w:rsidR="00C24AA2">
          <w:rPr>
            <w:szCs w:val="20"/>
            <w:lang w:val="en-GB"/>
          </w:rPr>
          <w:t xml:space="preserve">with respect to </w:t>
        </w:r>
      </w:ins>
      <w:r w:rsidRPr="00727403">
        <w:rPr>
          <w:szCs w:val="20"/>
          <w:lang w:val="en-GB"/>
          <w:rPrChange w:id="1293" w:author="Count of the Saxon Shore" w:date="2022-06-15T12:08:00Z">
            <w:rPr>
              <w:szCs w:val="20"/>
            </w:rPr>
          </w:rPrChange>
        </w:rPr>
        <w:t xml:space="preserve">nutrition and increasing </w:t>
      </w:r>
      <w:del w:id="1294" w:author="Count of the Saxon Shore" w:date="2022-06-15T14:24:00Z">
        <w:r w:rsidRPr="00727403">
          <w:rPr>
            <w:szCs w:val="20"/>
            <w:lang w:val="en-GB"/>
            <w:rPrChange w:id="1295" w:author="Count of the Saxon Shore" w:date="2022-06-15T12:08:00Z">
              <w:rPr>
                <w:szCs w:val="20"/>
              </w:rPr>
            </w:rPrChange>
          </w:rPr>
          <w:delText xml:space="preserve">the </w:delText>
        </w:r>
      </w:del>
      <w:ins w:id="1296" w:author="Count of the Saxon Shore" w:date="2022-06-15T14:24:00Z">
        <w:r w:rsidR="00C24AA2">
          <w:rPr>
            <w:szCs w:val="20"/>
            <w:lang w:val="en-GB"/>
          </w:rPr>
          <w:t xml:space="preserve">a </w:t>
        </w:r>
      </w:ins>
      <w:r w:rsidRPr="00727403">
        <w:rPr>
          <w:szCs w:val="20"/>
          <w:lang w:val="en-GB"/>
          <w:rPrChange w:id="1297" w:author="Count of the Saxon Shore" w:date="2022-06-15T12:08:00Z">
            <w:rPr>
              <w:szCs w:val="20"/>
            </w:rPr>
          </w:rPrChange>
        </w:rPr>
        <w:t>feeling of control related to the body</w:t>
      </w:r>
      <w:ins w:id="1298" w:author="Count of the Saxon Shore" w:date="2022-06-15T14:24:00Z">
        <w:r w:rsidR="00E57F06">
          <w:rPr>
            <w:szCs w:val="20"/>
            <w:lang w:val="en-GB"/>
          </w:rPr>
          <w:t>-</w:t>
        </w:r>
      </w:ins>
      <w:del w:id="1299" w:author="Count of the Saxon Shore" w:date="2022-06-15T14:24:00Z">
        <w:r w:rsidRPr="00727403">
          <w:rPr>
            <w:szCs w:val="20"/>
            <w:lang w:val="en-GB"/>
            <w:rPrChange w:id="1300" w:author="Count of the Saxon Shore" w:date="2022-06-15T12:08:00Z">
              <w:rPr>
                <w:szCs w:val="20"/>
              </w:rPr>
            </w:rPrChange>
          </w:rPr>
          <w:delText xml:space="preserve"> </w:delText>
        </w:r>
      </w:del>
      <w:r w:rsidRPr="00727403">
        <w:rPr>
          <w:szCs w:val="20"/>
          <w:lang w:val="en-GB"/>
          <w:rPrChange w:id="1301" w:author="Count of the Saxon Shore" w:date="2022-06-15T12:08:00Z">
            <w:rPr>
              <w:szCs w:val="20"/>
            </w:rPr>
          </w:rPrChange>
        </w:rPr>
        <w:t>weight normali</w:t>
      </w:r>
      <w:ins w:id="1302" w:author="Count of the Saxon Shore" w:date="2022-06-15T14:24:00Z">
        <w:r w:rsidR="00E57F06">
          <w:rPr>
            <w:szCs w:val="20"/>
            <w:lang w:val="en-GB"/>
          </w:rPr>
          <w:t>s</w:t>
        </w:r>
      </w:ins>
      <w:del w:id="1303" w:author="Count of the Saxon Shore" w:date="2022-06-15T14:24:00Z">
        <w:r w:rsidRPr="00727403">
          <w:rPr>
            <w:szCs w:val="20"/>
            <w:lang w:val="en-GB"/>
            <w:rPrChange w:id="1304" w:author="Count of the Saxon Shore" w:date="2022-06-15T12:08:00Z">
              <w:rPr>
                <w:szCs w:val="20"/>
              </w:rPr>
            </w:rPrChange>
          </w:rPr>
          <w:delText>z</w:delText>
        </w:r>
      </w:del>
      <w:r w:rsidRPr="00727403">
        <w:rPr>
          <w:szCs w:val="20"/>
          <w:lang w:val="en-GB"/>
          <w:rPrChange w:id="1305" w:author="Count of the Saxon Shore" w:date="2022-06-15T12:08:00Z">
            <w:rPr>
              <w:szCs w:val="20"/>
            </w:rPr>
          </w:rPrChange>
        </w:rPr>
        <w:t>ation process. The real purpose of meal</w:t>
      </w:r>
      <w:ins w:id="1306" w:author="Count of the Saxon Shore" w:date="2022-06-15T14:24:00Z">
        <w:r w:rsidR="00E57F06">
          <w:rPr>
            <w:szCs w:val="20"/>
            <w:lang w:val="en-GB"/>
          </w:rPr>
          <w:t>-</w:t>
        </w:r>
      </w:ins>
      <w:del w:id="1307" w:author="Count of the Saxon Shore" w:date="2022-06-15T14:24:00Z">
        <w:r w:rsidRPr="00727403">
          <w:rPr>
            <w:szCs w:val="20"/>
            <w:lang w:val="en-GB"/>
            <w:rPrChange w:id="1308" w:author="Count of the Saxon Shore" w:date="2022-06-15T12:08:00Z">
              <w:rPr>
                <w:szCs w:val="20"/>
              </w:rPr>
            </w:rPrChange>
          </w:rPr>
          <w:delText xml:space="preserve"> </w:delText>
        </w:r>
      </w:del>
      <w:r w:rsidRPr="00727403">
        <w:rPr>
          <w:szCs w:val="20"/>
          <w:lang w:val="en-GB"/>
          <w:rPrChange w:id="1309" w:author="Count of the Saxon Shore" w:date="2022-06-15T12:08:00Z">
            <w:rPr>
              <w:szCs w:val="20"/>
            </w:rPr>
          </w:rPrChange>
        </w:rPr>
        <w:t xml:space="preserve">assistance </w:t>
      </w:r>
      <w:ins w:id="1310" w:author="Count of the Saxon Shore" w:date="2022-06-15T14:25:00Z">
        <w:r w:rsidR="00E57F06">
          <w:rPr>
            <w:szCs w:val="20"/>
            <w:lang w:val="en-GB"/>
          </w:rPr>
          <w:t xml:space="preserve">activities </w:t>
        </w:r>
      </w:ins>
      <w:r w:rsidRPr="00727403">
        <w:rPr>
          <w:szCs w:val="20"/>
          <w:lang w:val="en-GB"/>
          <w:rPrChange w:id="1311" w:author="Count of the Saxon Shore" w:date="2022-06-15T12:08:00Z">
            <w:rPr>
              <w:szCs w:val="20"/>
            </w:rPr>
          </w:rPrChange>
        </w:rPr>
        <w:t xml:space="preserve">is not to control what a patient </w:t>
      </w:r>
      <w:del w:id="1312" w:author="Count of the Saxon Shore" w:date="2022-06-15T14:25:00Z">
        <w:r w:rsidRPr="00727403">
          <w:rPr>
            <w:szCs w:val="20"/>
            <w:lang w:val="en-GB"/>
            <w:rPrChange w:id="1313" w:author="Count of the Saxon Shore" w:date="2022-06-15T12:08:00Z">
              <w:rPr>
                <w:szCs w:val="20"/>
              </w:rPr>
            </w:rPrChange>
          </w:rPr>
          <w:delText xml:space="preserve">introduces </w:delText>
        </w:r>
      </w:del>
      <w:ins w:id="1314" w:author="Count of the Saxon Shore" w:date="2022-06-15T14:25:00Z">
        <w:r w:rsidR="00E57F06">
          <w:rPr>
            <w:szCs w:val="20"/>
            <w:lang w:val="en-GB"/>
          </w:rPr>
          <w:t xml:space="preserve">consumes </w:t>
        </w:r>
      </w:ins>
      <w:r w:rsidRPr="00727403">
        <w:rPr>
          <w:szCs w:val="20"/>
          <w:lang w:val="en-GB"/>
          <w:rPrChange w:id="1315" w:author="Count of the Saxon Shore" w:date="2022-06-15T12:08:00Z">
            <w:rPr>
              <w:szCs w:val="20"/>
            </w:rPr>
          </w:rPrChange>
        </w:rPr>
        <w:t xml:space="preserve">in terms of calories, but to offer emotional support during the most difficult moments of the patients’ rehabilitation. </w:t>
      </w:r>
      <w:del w:id="1316" w:author="Count of the Saxon Shore" w:date="2022-06-15T14:25:00Z">
        <w:r w:rsidRPr="00727403">
          <w:rPr>
            <w:szCs w:val="20"/>
            <w:lang w:val="en-GB"/>
            <w:rPrChange w:id="1317" w:author="Count of the Saxon Shore" w:date="2022-06-15T12:08:00Z">
              <w:rPr>
                <w:szCs w:val="20"/>
              </w:rPr>
            </w:rPrChange>
          </w:rPr>
          <w:delText>The s</w:delText>
        </w:r>
      </w:del>
      <w:ins w:id="1318" w:author="Count of the Saxon Shore" w:date="2022-06-15T14:25:00Z">
        <w:r w:rsidR="00E57F06">
          <w:rPr>
            <w:szCs w:val="20"/>
            <w:lang w:val="en-GB"/>
          </w:rPr>
          <w:t>S</w:t>
        </w:r>
      </w:ins>
      <w:r w:rsidRPr="00727403">
        <w:rPr>
          <w:szCs w:val="20"/>
          <w:lang w:val="en-GB"/>
          <w:rPrChange w:id="1319" w:author="Count of the Saxon Shore" w:date="2022-06-15T12:08:00Z">
            <w:rPr>
              <w:szCs w:val="20"/>
            </w:rPr>
          </w:rPrChange>
        </w:rPr>
        <w:t xml:space="preserve">taff members also educate patients to eat without suffering the effects of </w:t>
      </w:r>
      <w:ins w:id="1320" w:author="Count of the Saxon Shore" w:date="2022-06-15T14:26:00Z">
        <w:r w:rsidR="00E57F06">
          <w:rPr>
            <w:szCs w:val="20"/>
            <w:lang w:val="en-GB"/>
          </w:rPr>
          <w:t>‘</w:t>
        </w:r>
      </w:ins>
      <w:r w:rsidRPr="00727403">
        <w:rPr>
          <w:szCs w:val="20"/>
          <w:lang w:val="en-GB"/>
          <w:rPrChange w:id="1321" w:author="Count of the Saxon Shore" w:date="2022-06-15T12:08:00Z">
            <w:rPr>
              <w:szCs w:val="20"/>
            </w:rPr>
          </w:rPrChange>
        </w:rPr>
        <w:t>food worries</w:t>
      </w:r>
      <w:ins w:id="1322" w:author="Count of the Saxon Shore" w:date="2022-06-15T14:26:00Z">
        <w:r w:rsidR="00E57F06">
          <w:rPr>
            <w:szCs w:val="20"/>
            <w:lang w:val="en-GB"/>
          </w:rPr>
          <w:t>’</w:t>
        </w:r>
      </w:ins>
      <w:r w:rsidRPr="00727403">
        <w:rPr>
          <w:szCs w:val="20"/>
          <w:lang w:val="en-GB"/>
          <w:rPrChange w:id="1323" w:author="Count of the Saxon Shore" w:date="2022-06-15T12:08:00Z">
            <w:rPr>
              <w:szCs w:val="20"/>
            </w:rPr>
          </w:rPrChange>
        </w:rPr>
        <w:t xml:space="preserve"> and, if </w:t>
      </w:r>
      <w:del w:id="1324" w:author="Count of the Saxon Shore" w:date="2022-06-15T14:26:00Z">
        <w:r w:rsidRPr="00727403">
          <w:rPr>
            <w:szCs w:val="20"/>
            <w:lang w:val="en-GB"/>
            <w:rPrChange w:id="1325" w:author="Count of the Saxon Shore" w:date="2022-06-15T12:08:00Z">
              <w:rPr>
                <w:szCs w:val="20"/>
              </w:rPr>
            </w:rPrChange>
          </w:rPr>
          <w:delText xml:space="preserve">they </w:delText>
        </w:r>
      </w:del>
      <w:ins w:id="1326" w:author="Count of the Saxon Shore" w:date="2022-06-15T14:26:00Z">
        <w:r w:rsidR="00E57F06">
          <w:rPr>
            <w:szCs w:val="20"/>
            <w:lang w:val="en-GB"/>
          </w:rPr>
          <w:t xml:space="preserve">such concerns </w:t>
        </w:r>
      </w:ins>
      <w:r w:rsidRPr="00727403">
        <w:rPr>
          <w:szCs w:val="20"/>
          <w:lang w:val="en-GB"/>
          <w:rPrChange w:id="1327" w:author="Count of the Saxon Shore" w:date="2022-06-15T12:08:00Z">
            <w:rPr>
              <w:szCs w:val="20"/>
            </w:rPr>
          </w:rPrChange>
        </w:rPr>
        <w:t xml:space="preserve">arise during </w:t>
      </w:r>
      <w:del w:id="1328" w:author="Count of the Saxon Shore" w:date="2022-06-15T14:26:00Z">
        <w:r w:rsidRPr="00727403">
          <w:rPr>
            <w:szCs w:val="20"/>
            <w:lang w:val="en-GB"/>
            <w:rPrChange w:id="1329" w:author="Count of the Saxon Shore" w:date="2022-06-15T12:08:00Z">
              <w:rPr>
                <w:szCs w:val="20"/>
              </w:rPr>
            </w:rPrChange>
          </w:rPr>
          <w:delText xml:space="preserve">the </w:delText>
        </w:r>
      </w:del>
      <w:ins w:id="1330" w:author="Count of the Saxon Shore" w:date="2022-06-15T14:26:00Z">
        <w:r w:rsidR="00E57F06">
          <w:rPr>
            <w:szCs w:val="20"/>
            <w:lang w:val="en-GB"/>
          </w:rPr>
          <w:t xml:space="preserve">a </w:t>
        </w:r>
      </w:ins>
      <w:r w:rsidRPr="00727403">
        <w:rPr>
          <w:szCs w:val="20"/>
          <w:lang w:val="en-GB"/>
          <w:rPrChange w:id="1331" w:author="Count of the Saxon Shore" w:date="2022-06-15T12:08:00Z">
            <w:rPr>
              <w:szCs w:val="20"/>
            </w:rPr>
          </w:rPrChange>
        </w:rPr>
        <w:t xml:space="preserve">meal, </w:t>
      </w:r>
      <w:ins w:id="1332" w:author="Count of the Saxon Shore" w:date="2022-06-15T14:27:00Z">
        <w:r w:rsidR="00E57F06">
          <w:rPr>
            <w:szCs w:val="20"/>
            <w:lang w:val="en-GB"/>
          </w:rPr>
          <w:t xml:space="preserve">their attention is drawn towards </w:t>
        </w:r>
      </w:ins>
      <w:del w:id="1333" w:author="Count of the Saxon Shore" w:date="2022-06-15T14:27:00Z">
        <w:r w:rsidRPr="00727403">
          <w:rPr>
            <w:szCs w:val="20"/>
            <w:lang w:val="en-GB"/>
            <w:rPrChange w:id="1334" w:author="Count of the Saxon Shore" w:date="2022-06-15T12:08:00Z">
              <w:rPr>
                <w:szCs w:val="20"/>
              </w:rPr>
            </w:rPrChange>
          </w:rPr>
          <w:delText xml:space="preserve">remind them </w:delText>
        </w:r>
      </w:del>
      <w:r w:rsidRPr="00727403">
        <w:rPr>
          <w:szCs w:val="20"/>
          <w:lang w:val="en-GB"/>
          <w:rPrChange w:id="1335" w:author="Count of the Saxon Shore" w:date="2022-06-15T12:08:00Z">
            <w:rPr>
              <w:szCs w:val="20"/>
            </w:rPr>
          </w:rPrChange>
        </w:rPr>
        <w:t xml:space="preserve">the goals agreed </w:t>
      </w:r>
      <w:ins w:id="1336" w:author="Count of the Saxon Shore" w:date="2022-06-15T14:28:00Z">
        <w:r w:rsidR="00E57F06">
          <w:rPr>
            <w:szCs w:val="20"/>
            <w:lang w:val="en-GB"/>
          </w:rPr>
          <w:t xml:space="preserve">upon, helping them </w:t>
        </w:r>
      </w:ins>
      <w:del w:id="1337" w:author="Count of the Saxon Shore" w:date="2022-06-15T14:28:00Z">
        <w:r w:rsidRPr="00727403">
          <w:rPr>
            <w:szCs w:val="20"/>
            <w:lang w:val="en-GB"/>
            <w:rPrChange w:id="1338" w:author="Count of the Saxon Shore" w:date="2022-06-15T12:08:00Z">
              <w:rPr>
                <w:szCs w:val="20"/>
              </w:rPr>
            </w:rPrChange>
          </w:rPr>
          <w:delText xml:space="preserve">with the patient </w:delText>
        </w:r>
      </w:del>
      <w:del w:id="1339" w:author="Count of the Saxon Shore" w:date="2022-06-15T14:29:00Z">
        <w:r w:rsidRPr="00727403">
          <w:rPr>
            <w:szCs w:val="20"/>
            <w:lang w:val="en-GB"/>
            <w:rPrChange w:id="1340" w:author="Count of the Saxon Shore" w:date="2022-06-15T12:08:00Z">
              <w:rPr>
                <w:szCs w:val="20"/>
              </w:rPr>
            </w:rPrChange>
          </w:rPr>
          <w:delText xml:space="preserve">and brings her back </w:delText>
        </w:r>
      </w:del>
      <w:ins w:id="1341" w:author="Count of the Saxon Shore" w:date="2022-06-15T14:29:00Z">
        <w:r w:rsidR="00E57F06">
          <w:rPr>
            <w:szCs w:val="20"/>
            <w:lang w:val="en-GB"/>
          </w:rPr>
          <w:t xml:space="preserve">to return </w:t>
        </w:r>
      </w:ins>
      <w:r w:rsidRPr="00727403">
        <w:rPr>
          <w:szCs w:val="20"/>
          <w:lang w:val="en-GB"/>
          <w:rPrChange w:id="1342" w:author="Count of the Saxon Shore" w:date="2022-06-15T12:08:00Z">
            <w:rPr>
              <w:szCs w:val="20"/>
            </w:rPr>
          </w:rPrChange>
        </w:rPr>
        <w:t xml:space="preserve">to </w:t>
      </w:r>
      <w:ins w:id="1343" w:author="Count of the Saxon Shore" w:date="2022-06-15T14:29:00Z">
        <w:r w:rsidR="00E57F06">
          <w:rPr>
            <w:szCs w:val="20"/>
            <w:lang w:val="en-GB"/>
          </w:rPr>
          <w:t xml:space="preserve">a </w:t>
        </w:r>
      </w:ins>
      <w:ins w:id="1344" w:author="Count of the Saxon Shore" w:date="2022-06-15T14:31:00Z">
        <w:r w:rsidR="00E57F06">
          <w:rPr>
            <w:szCs w:val="20"/>
            <w:lang w:val="en-GB"/>
          </w:rPr>
          <w:t xml:space="preserve">healthy </w:t>
        </w:r>
      </w:ins>
      <w:ins w:id="1345" w:author="Count of the Saxon Shore" w:date="2022-06-15T14:29:00Z">
        <w:r w:rsidR="00E57F06">
          <w:rPr>
            <w:szCs w:val="20"/>
            <w:lang w:val="en-GB"/>
          </w:rPr>
          <w:t xml:space="preserve">form of </w:t>
        </w:r>
      </w:ins>
      <w:r w:rsidRPr="00727403">
        <w:rPr>
          <w:szCs w:val="20"/>
          <w:lang w:val="en-GB"/>
          <w:rPrChange w:id="1346" w:author="Count of the Saxon Shore" w:date="2022-06-15T12:08:00Z">
            <w:rPr>
              <w:szCs w:val="20"/>
            </w:rPr>
          </w:rPrChange>
        </w:rPr>
        <w:t xml:space="preserve">eating </w:t>
      </w:r>
      <w:del w:id="1347" w:author="Count of the Saxon Shore" w:date="2022-06-15T13:09:00Z">
        <w:r w:rsidRPr="00727403">
          <w:rPr>
            <w:szCs w:val="20"/>
            <w:lang w:val="en-GB"/>
            <w:rPrChange w:id="1348" w:author="Count of the Saxon Shore" w:date="2022-06-15T12:08:00Z">
              <w:rPr>
                <w:szCs w:val="20"/>
              </w:rPr>
            </w:rPrChange>
          </w:rPr>
          <w:delText>behavior</w:delText>
        </w:r>
      </w:del>
      <w:ins w:id="1349" w:author="Count of the Saxon Shore" w:date="2022-06-15T13:09:00Z">
        <w:r w:rsidR="00F77288">
          <w:rPr>
            <w:szCs w:val="20"/>
            <w:lang w:val="en-GB"/>
          </w:rPr>
          <w:t>behaviour</w:t>
        </w:r>
      </w:ins>
      <w:r w:rsidRPr="00727403">
        <w:rPr>
          <w:szCs w:val="20"/>
          <w:lang w:val="en-GB"/>
          <w:rPrChange w:id="1350" w:author="Count of the Saxon Shore" w:date="2022-06-15T12:08:00Z">
            <w:rPr>
              <w:szCs w:val="20"/>
            </w:rPr>
          </w:rPrChange>
        </w:rPr>
        <w:t xml:space="preserve"> [35].</w:t>
      </w:r>
    </w:p>
    <w:p w:rsidR="00E57F06" w:rsidRDefault="00E57F06">
      <w:pPr>
        <w:pStyle w:val="MDPI31text"/>
        <w:rPr>
          <w:ins w:id="1351" w:author="Count of the Saxon Shore" w:date="2022-06-15T14:29:00Z"/>
          <w:szCs w:val="20"/>
          <w:lang w:val="en-GB"/>
        </w:rPr>
      </w:pPr>
    </w:p>
    <w:p w:rsidR="008D3E99" w:rsidRPr="006E4A7C" w:rsidRDefault="00727403">
      <w:pPr>
        <w:pStyle w:val="MDPI31text"/>
        <w:rPr>
          <w:lang w:val="en-GB"/>
          <w:rPrChange w:id="1352" w:author="Count of the Saxon Shore" w:date="2022-06-15T12:08:00Z">
            <w:rPr/>
          </w:rPrChange>
        </w:rPr>
      </w:pPr>
      <w:r w:rsidRPr="00727403">
        <w:rPr>
          <w:szCs w:val="20"/>
          <w:lang w:val="en-GB"/>
          <w:rPrChange w:id="1353" w:author="Count of the Saxon Shore" w:date="2022-06-15T12:08:00Z">
            <w:rPr>
              <w:szCs w:val="20"/>
            </w:rPr>
          </w:rPrChange>
        </w:rPr>
        <w:t xml:space="preserve">All patients </w:t>
      </w:r>
      <w:del w:id="1354" w:author="Count of the Saxon Shore" w:date="2022-06-15T14:31:00Z">
        <w:r w:rsidRPr="00727403">
          <w:rPr>
            <w:szCs w:val="20"/>
            <w:lang w:val="en-GB"/>
            <w:rPrChange w:id="1355" w:author="Count of the Saxon Shore" w:date="2022-06-15T12:08:00Z">
              <w:rPr>
                <w:szCs w:val="20"/>
              </w:rPr>
            </w:rPrChange>
          </w:rPr>
          <w:delText xml:space="preserve">of </w:delText>
        </w:r>
      </w:del>
      <w:ins w:id="1356" w:author="Count of the Saxon Shore" w:date="2022-06-15T14:31:00Z">
        <w:r w:rsidR="00E57F06">
          <w:rPr>
            <w:szCs w:val="20"/>
            <w:lang w:val="en-GB"/>
          </w:rPr>
          <w:t xml:space="preserve">participating in </w:t>
        </w:r>
      </w:ins>
      <w:r w:rsidRPr="00727403">
        <w:rPr>
          <w:szCs w:val="20"/>
          <w:lang w:val="en-GB"/>
          <w:rPrChange w:id="1357" w:author="Count of the Saxon Shore" w:date="2022-06-15T12:08:00Z">
            <w:rPr>
              <w:szCs w:val="20"/>
            </w:rPr>
          </w:rPrChange>
        </w:rPr>
        <w:t xml:space="preserve">the study met </w:t>
      </w:r>
      <w:ins w:id="1358" w:author="Count of the Saxon Shore" w:date="2022-06-15T14:34:00Z">
        <w:r w:rsidR="00FA3F59">
          <w:rPr>
            <w:szCs w:val="20"/>
            <w:lang w:val="en-GB"/>
          </w:rPr>
          <w:t xml:space="preserve">the </w:t>
        </w:r>
      </w:ins>
      <w:r w:rsidRPr="00727403">
        <w:rPr>
          <w:szCs w:val="20"/>
          <w:lang w:val="en-GB"/>
          <w:rPrChange w:id="1359" w:author="Count of the Saxon Shore" w:date="2022-06-15T12:08:00Z">
            <w:rPr>
              <w:szCs w:val="20"/>
            </w:rPr>
          </w:rPrChange>
        </w:rPr>
        <w:t xml:space="preserve">full </w:t>
      </w:r>
      <w:ins w:id="1360" w:author="Count of the Saxon Shore" w:date="2022-06-15T14:34:00Z">
        <w:r w:rsidR="00FA3F59">
          <w:rPr>
            <w:szCs w:val="20"/>
            <w:lang w:val="en-GB"/>
          </w:rPr>
          <w:t xml:space="preserve">diagnostic </w:t>
        </w:r>
      </w:ins>
      <w:r w:rsidRPr="00727403">
        <w:rPr>
          <w:szCs w:val="20"/>
          <w:lang w:val="en-GB"/>
          <w:rPrChange w:id="1361" w:author="Count of the Saxon Shore" w:date="2022-06-15T12:08:00Z">
            <w:rPr>
              <w:szCs w:val="20"/>
            </w:rPr>
          </w:rPrChange>
        </w:rPr>
        <w:t>criteria for AN</w:t>
      </w:r>
      <w:del w:id="1362" w:author="Count of the Saxon Shore" w:date="2022-06-15T14:34:00Z">
        <w:r w:rsidRPr="00727403">
          <w:rPr>
            <w:szCs w:val="20"/>
            <w:lang w:val="en-GB"/>
            <w:rPrChange w:id="1363" w:author="Count of the Saxon Shore" w:date="2022-06-15T12:08:00Z">
              <w:rPr>
                <w:szCs w:val="20"/>
              </w:rPr>
            </w:rPrChange>
          </w:rPr>
          <w:delText>,</w:delText>
        </w:r>
      </w:del>
      <w:r w:rsidRPr="00727403">
        <w:rPr>
          <w:szCs w:val="20"/>
          <w:lang w:val="en-GB"/>
          <w:rPrChange w:id="1364" w:author="Count of the Saxon Shore" w:date="2022-06-15T12:08:00Z">
            <w:rPr>
              <w:szCs w:val="20"/>
            </w:rPr>
          </w:rPrChange>
        </w:rPr>
        <w:t xml:space="preserve"> according to the DSM-5 [6]. </w:t>
      </w:r>
    </w:p>
    <w:p w:rsidR="00E57F06" w:rsidRDefault="00E57F06">
      <w:pPr>
        <w:pStyle w:val="LO-normal"/>
        <w:ind w:left="2551"/>
        <w:rPr>
          <w:ins w:id="1365" w:author="Count of the Saxon Shore" w:date="2022-06-15T14:29:00Z"/>
          <w:color w:val="000000"/>
          <w:lang w:val="en-GB"/>
        </w:rPr>
      </w:pPr>
    </w:p>
    <w:p w:rsidR="008D3E99" w:rsidRPr="00DB2A0C" w:rsidRDefault="00FA3F59">
      <w:pPr>
        <w:pStyle w:val="LO-normal"/>
        <w:ind w:left="2551"/>
        <w:rPr>
          <w:color w:val="000000"/>
          <w:lang w:val="it-IT"/>
          <w:rPrChange w:id="1366" w:author="Count of the Saxon Shore" w:date="2022-06-16T09:31:00Z">
            <w:rPr>
              <w:color w:val="000000"/>
            </w:rPr>
          </w:rPrChange>
        </w:rPr>
      </w:pPr>
      <w:ins w:id="1367" w:author="Count of the Saxon Shore" w:date="2022-06-15T14:35:00Z">
        <w:r w:rsidRPr="00DB2A0C">
          <w:rPr>
            <w:color w:val="000000"/>
            <w:lang w:val="it-IT"/>
            <w:rPrChange w:id="1368" w:author="Count of the Saxon Shore" w:date="2022-06-16T09:31:00Z">
              <w:rPr>
                <w:color w:val="000000"/>
                <w:lang w:val="en-GB"/>
              </w:rPr>
            </w:rPrChange>
          </w:rPr>
          <w:t xml:space="preserve">Criteria </w:t>
        </w:r>
        <w:proofErr w:type="spellStart"/>
        <w:r w:rsidRPr="00DB2A0C">
          <w:rPr>
            <w:color w:val="000000"/>
            <w:lang w:val="it-IT"/>
            <w:rPrChange w:id="1369" w:author="Count of the Saxon Shore" w:date="2022-06-16T09:31:00Z">
              <w:rPr>
                <w:color w:val="000000"/>
                <w:lang w:val="en-GB"/>
              </w:rPr>
            </w:rPrChange>
          </w:rPr>
          <w:t>for</w:t>
        </w:r>
        <w:proofErr w:type="spellEnd"/>
        <w:r w:rsidRPr="00DB2A0C">
          <w:rPr>
            <w:color w:val="000000"/>
            <w:lang w:val="it-IT"/>
            <w:rPrChange w:id="1370" w:author="Count of the Saxon Shore" w:date="2022-06-16T09:31:00Z">
              <w:rPr>
                <w:color w:val="000000"/>
                <w:lang w:val="en-GB"/>
              </w:rPr>
            </w:rPrChange>
          </w:rPr>
          <w:t xml:space="preserve"> </w:t>
        </w:r>
        <w:proofErr w:type="spellStart"/>
        <w:r w:rsidRPr="00DB2A0C">
          <w:rPr>
            <w:color w:val="000000"/>
            <w:lang w:val="it-IT"/>
            <w:rPrChange w:id="1371" w:author="Count of the Saxon Shore" w:date="2022-06-16T09:31:00Z">
              <w:rPr>
                <w:color w:val="000000"/>
                <w:lang w:val="en-GB"/>
              </w:rPr>
            </w:rPrChange>
          </w:rPr>
          <w:t>e</w:t>
        </w:r>
      </w:ins>
      <w:del w:id="1372" w:author="Count of the Saxon Shore" w:date="2022-06-15T14:35:00Z">
        <w:r w:rsidR="00727403" w:rsidRPr="00DB2A0C">
          <w:rPr>
            <w:color w:val="000000"/>
            <w:lang w:val="it-IT"/>
            <w:rPrChange w:id="1373" w:author="Count of the Saxon Shore" w:date="2022-06-16T09:31:00Z">
              <w:rPr>
                <w:color w:val="000000"/>
              </w:rPr>
            </w:rPrChange>
          </w:rPr>
          <w:delText>E</w:delText>
        </w:r>
      </w:del>
      <w:r w:rsidR="00727403" w:rsidRPr="00DB2A0C">
        <w:rPr>
          <w:color w:val="000000"/>
          <w:lang w:val="it-IT"/>
          <w:rPrChange w:id="1374" w:author="Count of the Saxon Shore" w:date="2022-06-16T09:31:00Z">
            <w:rPr>
              <w:color w:val="000000"/>
            </w:rPr>
          </w:rPrChange>
        </w:rPr>
        <w:t>xclusion</w:t>
      </w:r>
      <w:proofErr w:type="spellEnd"/>
      <w:del w:id="1375" w:author="Count of the Saxon Shore" w:date="2022-06-15T14:35:00Z">
        <w:r w:rsidR="00727403" w:rsidRPr="00DB2A0C">
          <w:rPr>
            <w:color w:val="000000"/>
            <w:lang w:val="it-IT"/>
            <w:rPrChange w:id="1376" w:author="Count of the Saxon Shore" w:date="2022-06-16T09:31:00Z">
              <w:rPr>
                <w:color w:val="000000"/>
              </w:rPr>
            </w:rPrChange>
          </w:rPr>
          <w:delText xml:space="preserve"> criteria were</w:delText>
        </w:r>
      </w:del>
      <w:r w:rsidR="00727403" w:rsidRPr="00DB2A0C">
        <w:rPr>
          <w:color w:val="000000"/>
          <w:lang w:val="it-IT"/>
          <w:rPrChange w:id="1377" w:author="Count of the Saxon Shore" w:date="2022-06-16T09:31:00Z">
            <w:rPr>
              <w:color w:val="000000"/>
            </w:rPr>
          </w:rPrChange>
        </w:rPr>
        <w:t xml:space="preserve">: </w:t>
      </w:r>
    </w:p>
    <w:p w:rsidR="008D3E99" w:rsidRPr="00DB2A0C" w:rsidRDefault="00727403">
      <w:pPr>
        <w:pStyle w:val="LO-normal"/>
        <w:ind w:left="2551"/>
        <w:rPr>
          <w:color w:val="000000"/>
          <w:lang w:val="it-IT"/>
          <w:rPrChange w:id="1378" w:author="Count of the Saxon Shore" w:date="2022-06-16T09:31:00Z">
            <w:rPr>
              <w:color w:val="000000"/>
            </w:rPr>
          </w:rPrChange>
        </w:rPr>
      </w:pPr>
      <w:r w:rsidRPr="00DB2A0C">
        <w:rPr>
          <w:color w:val="000000"/>
          <w:lang w:val="it-IT"/>
          <w:rPrChange w:id="1379" w:author="Count of the Saxon Shore" w:date="2022-06-16T09:31:00Z">
            <w:rPr>
              <w:color w:val="000000"/>
            </w:rPr>
          </w:rPrChange>
        </w:rPr>
        <w:t>1) male gender;</w:t>
      </w:r>
    </w:p>
    <w:p w:rsidR="008D3E99" w:rsidRPr="006E4A7C" w:rsidRDefault="00727403">
      <w:pPr>
        <w:pStyle w:val="LO-normal"/>
        <w:ind w:left="2551"/>
        <w:rPr>
          <w:color w:val="000000"/>
          <w:lang w:val="en-GB"/>
          <w:rPrChange w:id="1380" w:author="Count of the Saxon Shore" w:date="2022-06-15T12:08:00Z">
            <w:rPr>
              <w:color w:val="000000"/>
            </w:rPr>
          </w:rPrChange>
        </w:rPr>
      </w:pPr>
      <w:r w:rsidRPr="00727403">
        <w:rPr>
          <w:color w:val="000000"/>
          <w:lang w:val="en-GB"/>
          <w:rPrChange w:id="1381" w:author="Count of the Saxon Shore" w:date="2022-06-15T12:08:00Z">
            <w:rPr>
              <w:color w:val="000000"/>
            </w:rPr>
          </w:rPrChange>
        </w:rPr>
        <w:t>2) age under 14</w:t>
      </w:r>
      <w:del w:id="1382" w:author="Count of the Saxon Shore" w:date="2022-06-15T14:35:00Z">
        <w:r w:rsidRPr="00727403">
          <w:rPr>
            <w:color w:val="000000"/>
            <w:lang w:val="en-GB"/>
            <w:rPrChange w:id="1383" w:author="Count of the Saxon Shore" w:date="2022-06-15T12:08:00Z">
              <w:rPr>
                <w:color w:val="000000"/>
              </w:rPr>
            </w:rPrChange>
          </w:rPr>
          <w:delText xml:space="preserve"> years</w:delText>
        </w:r>
      </w:del>
      <w:r w:rsidRPr="00727403">
        <w:rPr>
          <w:color w:val="000000"/>
          <w:lang w:val="en-GB"/>
          <w:rPrChange w:id="1384" w:author="Count of the Saxon Shore" w:date="2022-06-15T12:08:00Z">
            <w:rPr>
              <w:color w:val="000000"/>
            </w:rPr>
          </w:rPrChange>
        </w:rPr>
        <w:t>;</w:t>
      </w:r>
    </w:p>
    <w:p w:rsidR="008D3E99" w:rsidRPr="006E4A7C" w:rsidRDefault="00727403">
      <w:pPr>
        <w:pStyle w:val="LO-normal"/>
        <w:ind w:left="2551"/>
        <w:rPr>
          <w:color w:val="000000"/>
          <w:lang w:val="en-GB"/>
          <w:rPrChange w:id="1385" w:author="Count of the Saxon Shore" w:date="2022-06-15T12:08:00Z">
            <w:rPr>
              <w:color w:val="000000"/>
            </w:rPr>
          </w:rPrChange>
        </w:rPr>
      </w:pPr>
      <w:r w:rsidRPr="00727403">
        <w:rPr>
          <w:color w:val="000000"/>
          <w:lang w:val="en-GB"/>
          <w:rPrChange w:id="1386" w:author="Count of the Saxon Shore" w:date="2022-06-15T12:08:00Z">
            <w:rPr>
              <w:color w:val="000000"/>
            </w:rPr>
          </w:rPrChange>
        </w:rPr>
        <w:t>3) current or lifetime neurological diseases;</w:t>
      </w:r>
    </w:p>
    <w:p w:rsidR="008D3E99" w:rsidRPr="006E4A7C" w:rsidRDefault="00727403">
      <w:pPr>
        <w:pStyle w:val="LO-normal"/>
        <w:ind w:left="2551"/>
        <w:rPr>
          <w:color w:val="000000"/>
          <w:lang w:val="en-GB"/>
          <w:rPrChange w:id="1387" w:author="Count of the Saxon Shore" w:date="2022-06-15T12:08:00Z">
            <w:rPr>
              <w:color w:val="000000"/>
            </w:rPr>
          </w:rPrChange>
        </w:rPr>
      </w:pPr>
      <w:r w:rsidRPr="00727403">
        <w:rPr>
          <w:color w:val="000000"/>
          <w:lang w:val="en-GB"/>
          <w:rPrChange w:id="1388" w:author="Count of the Saxon Shore" w:date="2022-06-15T12:08:00Z">
            <w:rPr>
              <w:color w:val="000000"/>
            </w:rPr>
          </w:rPrChange>
        </w:rPr>
        <w:t>4) mental impairment or learning disabilities;</w:t>
      </w:r>
    </w:p>
    <w:p w:rsidR="008D3E99" w:rsidRPr="00DB2A0C" w:rsidRDefault="00727403">
      <w:pPr>
        <w:pStyle w:val="LO-normal"/>
        <w:ind w:left="2551"/>
        <w:rPr>
          <w:color w:val="000000"/>
          <w:lang w:val="it-IT"/>
          <w:rPrChange w:id="1389" w:author="Count of the Saxon Shore" w:date="2022-06-16T09:31:00Z">
            <w:rPr>
              <w:color w:val="000000"/>
              <w:lang w:val="it-IT"/>
            </w:rPr>
          </w:rPrChange>
        </w:rPr>
      </w:pPr>
      <w:r w:rsidRPr="00DB2A0C">
        <w:rPr>
          <w:color w:val="000000"/>
          <w:lang w:val="it-IT"/>
        </w:rPr>
        <w:t xml:space="preserve">5) </w:t>
      </w:r>
      <w:proofErr w:type="spellStart"/>
      <w:r w:rsidRPr="00DB2A0C">
        <w:rPr>
          <w:color w:val="000000"/>
          <w:lang w:val="it-IT"/>
        </w:rPr>
        <w:t>bipolar</w:t>
      </w:r>
      <w:proofErr w:type="spellEnd"/>
      <w:r w:rsidRPr="00DB2A0C">
        <w:rPr>
          <w:color w:val="000000"/>
          <w:lang w:val="it-IT"/>
        </w:rPr>
        <w:t xml:space="preserve"> </w:t>
      </w:r>
      <w:proofErr w:type="spellStart"/>
      <w:r w:rsidRPr="00DB2A0C">
        <w:rPr>
          <w:color w:val="000000"/>
          <w:lang w:val="it-IT"/>
        </w:rPr>
        <w:t>disorder</w:t>
      </w:r>
      <w:proofErr w:type="spellEnd"/>
      <w:r w:rsidRPr="00DB2A0C">
        <w:rPr>
          <w:color w:val="000000"/>
          <w:lang w:val="it-IT"/>
        </w:rPr>
        <w:t xml:space="preserve"> or </w:t>
      </w:r>
      <w:proofErr w:type="spellStart"/>
      <w:r w:rsidRPr="00DB2A0C">
        <w:rPr>
          <w:color w:val="000000"/>
          <w:lang w:val="it-IT"/>
        </w:rPr>
        <w:t>schizophrenia</w:t>
      </w:r>
      <w:proofErr w:type="spellEnd"/>
      <w:r w:rsidRPr="00DB2A0C">
        <w:rPr>
          <w:color w:val="000000"/>
          <w:lang w:val="it-IT"/>
        </w:rPr>
        <w:t xml:space="preserve"> </w:t>
      </w:r>
      <w:proofErr w:type="spellStart"/>
      <w:r w:rsidRPr="00DB2A0C">
        <w:rPr>
          <w:color w:val="000000"/>
          <w:lang w:val="it-IT"/>
        </w:rPr>
        <w:t>spectrum</w:t>
      </w:r>
      <w:proofErr w:type="spellEnd"/>
      <w:r w:rsidRPr="00DB2A0C">
        <w:rPr>
          <w:color w:val="000000"/>
          <w:lang w:val="it-IT"/>
        </w:rPr>
        <w:t xml:space="preserve"> </w:t>
      </w:r>
      <w:proofErr w:type="spellStart"/>
      <w:r w:rsidRPr="00DB2A0C">
        <w:rPr>
          <w:color w:val="000000"/>
          <w:lang w:val="it-IT"/>
        </w:rPr>
        <w:t>disorder</w:t>
      </w:r>
      <w:proofErr w:type="spellEnd"/>
      <w:r w:rsidRPr="00DB2A0C">
        <w:rPr>
          <w:color w:val="000000"/>
          <w:lang w:val="it-IT"/>
        </w:rPr>
        <w:t>;</w:t>
      </w:r>
    </w:p>
    <w:p w:rsidR="008D3E99" w:rsidRDefault="00727403">
      <w:pPr>
        <w:pStyle w:val="LO-normal"/>
        <w:ind w:left="2551"/>
        <w:rPr>
          <w:ins w:id="1390" w:author="Count of the Saxon Shore" w:date="2022-06-15T14:30:00Z"/>
          <w:color w:val="000000"/>
          <w:lang w:val="en-GB"/>
        </w:rPr>
      </w:pPr>
      <w:r w:rsidRPr="00727403">
        <w:rPr>
          <w:color w:val="000000"/>
          <w:lang w:val="en-GB"/>
          <w:rPrChange w:id="1391" w:author="Count of the Saxon Shore" w:date="2022-06-15T12:08:00Z">
            <w:rPr>
              <w:color w:val="000000"/>
            </w:rPr>
          </w:rPrChange>
        </w:rPr>
        <w:t>6) history of drug/alcohol dependence.</w:t>
      </w:r>
    </w:p>
    <w:p w:rsidR="00E57F06" w:rsidRPr="006E4A7C" w:rsidRDefault="00E57F06">
      <w:pPr>
        <w:pStyle w:val="LO-normal"/>
        <w:ind w:left="2551"/>
        <w:rPr>
          <w:color w:val="000000"/>
          <w:lang w:val="en-GB"/>
          <w:rPrChange w:id="1392" w:author="Count of the Saxon Shore" w:date="2022-06-15T12:08:00Z">
            <w:rPr>
              <w:color w:val="000000"/>
            </w:rPr>
          </w:rPrChange>
        </w:rPr>
      </w:pPr>
    </w:p>
    <w:p w:rsidR="008D3E99" w:rsidRPr="006E4A7C" w:rsidRDefault="00727403">
      <w:pPr>
        <w:pStyle w:val="MDPI41tablecaption"/>
        <w:rPr>
          <w:lang w:val="en-GB"/>
          <w:rPrChange w:id="1393" w:author="Count of the Saxon Shore" w:date="2022-06-15T12:08:00Z">
            <w:rPr/>
          </w:rPrChange>
        </w:rPr>
      </w:pPr>
      <w:r w:rsidRPr="00727403">
        <w:rPr>
          <w:b/>
          <w:sz w:val="20"/>
          <w:szCs w:val="20"/>
          <w:lang w:val="en-GB"/>
          <w:rPrChange w:id="1394" w:author="Count of the Saxon Shore" w:date="2022-06-15T12:08:00Z">
            <w:rPr>
              <w:b/>
              <w:sz w:val="20"/>
              <w:szCs w:val="20"/>
            </w:rPr>
          </w:rPrChange>
        </w:rPr>
        <w:t xml:space="preserve">Table 1. </w:t>
      </w:r>
      <w:del w:id="1395" w:author="Count of the Saxon Shore" w:date="2022-06-15T14:37:00Z">
        <w:r w:rsidRPr="00727403">
          <w:rPr>
            <w:sz w:val="20"/>
            <w:szCs w:val="20"/>
            <w:lang w:val="en-GB"/>
            <w:rPrChange w:id="1396" w:author="Count of the Saxon Shore" w:date="2022-06-15T12:08:00Z">
              <w:rPr>
                <w:sz w:val="20"/>
                <w:szCs w:val="20"/>
              </w:rPr>
            </w:rPrChange>
          </w:rPr>
          <w:delText xml:space="preserve">summarises </w:delText>
        </w:r>
      </w:del>
      <w:ins w:id="1397" w:author="Count of the Saxon Shore" w:date="2022-06-15T14:37:00Z">
        <w:r w:rsidR="00FA3F59">
          <w:rPr>
            <w:sz w:val="20"/>
            <w:szCs w:val="20"/>
            <w:lang w:val="en-GB"/>
          </w:rPr>
          <w:t xml:space="preserve">A summary of </w:t>
        </w:r>
      </w:ins>
      <w:del w:id="1398" w:author="Count of the Saxon Shore" w:date="2022-06-15T14:37:00Z">
        <w:r w:rsidRPr="00727403">
          <w:rPr>
            <w:sz w:val="20"/>
            <w:szCs w:val="20"/>
            <w:lang w:val="en-GB"/>
            <w:rPrChange w:id="1399" w:author="Count of the Saxon Shore" w:date="2022-06-15T12:08:00Z">
              <w:rPr>
                <w:sz w:val="20"/>
                <w:szCs w:val="20"/>
              </w:rPr>
            </w:rPrChange>
          </w:rPr>
          <w:delText xml:space="preserve">the </w:delText>
        </w:r>
      </w:del>
      <w:r w:rsidRPr="00727403">
        <w:rPr>
          <w:sz w:val="20"/>
          <w:szCs w:val="20"/>
          <w:lang w:val="en-GB"/>
          <w:rPrChange w:id="1400" w:author="Count of the Saxon Shore" w:date="2022-06-15T12:08:00Z">
            <w:rPr>
              <w:sz w:val="20"/>
              <w:szCs w:val="20"/>
            </w:rPr>
          </w:rPrChange>
        </w:rPr>
        <w:t>demographic and clinical characteristics of patients who attend</w:t>
      </w:r>
      <w:ins w:id="1401" w:author="Count of the Saxon Shore" w:date="2022-06-15T12:53:00Z">
        <w:r w:rsidR="00922A22">
          <w:rPr>
            <w:sz w:val="20"/>
            <w:szCs w:val="20"/>
            <w:lang w:val="en-GB"/>
          </w:rPr>
          <w:t>ed</w:t>
        </w:r>
      </w:ins>
      <w:r w:rsidRPr="00727403">
        <w:rPr>
          <w:sz w:val="20"/>
          <w:szCs w:val="20"/>
          <w:lang w:val="en-GB"/>
          <w:rPrChange w:id="1402" w:author="Count of the Saxon Shore" w:date="2022-06-15T12:08:00Z">
            <w:rPr>
              <w:sz w:val="20"/>
              <w:szCs w:val="20"/>
            </w:rPr>
          </w:rPrChange>
        </w:rPr>
        <w:t xml:space="preserve"> </w:t>
      </w:r>
      <w:ins w:id="1403" w:author="Count of the Saxon Shore" w:date="2022-06-15T14:37:00Z">
        <w:r w:rsidR="00FA3F59">
          <w:rPr>
            <w:sz w:val="20"/>
            <w:szCs w:val="20"/>
            <w:lang w:val="en-GB"/>
          </w:rPr>
          <w:t xml:space="preserve">the </w:t>
        </w:r>
      </w:ins>
      <w:r w:rsidRPr="00727403">
        <w:rPr>
          <w:sz w:val="20"/>
          <w:szCs w:val="20"/>
          <w:lang w:val="en-GB"/>
          <w:rPrChange w:id="1404" w:author="Count of the Saxon Shore" w:date="2022-06-15T12:08:00Z">
            <w:rPr>
              <w:sz w:val="20"/>
              <w:szCs w:val="20"/>
            </w:rPr>
          </w:rPrChange>
        </w:rPr>
        <w:t>MT sessions.</w:t>
      </w:r>
    </w:p>
    <w:p w:rsidR="008D3E99" w:rsidRPr="006E4A7C" w:rsidRDefault="00727403">
      <w:pPr>
        <w:pStyle w:val="MDPI41tablecaption"/>
        <w:rPr>
          <w:lang w:val="en-GB"/>
          <w:rPrChange w:id="1405" w:author="Count of the Saxon Shore" w:date="2022-06-15T12:08:00Z">
            <w:rPr/>
          </w:rPrChange>
        </w:rPr>
      </w:pPr>
      <w:r w:rsidRPr="00727403">
        <w:rPr>
          <w:b/>
          <w:sz w:val="20"/>
          <w:szCs w:val="20"/>
          <w:lang w:val="en-GB"/>
          <w:rPrChange w:id="1406" w:author="Count of the Saxon Shore" w:date="2022-06-15T12:08:00Z">
            <w:rPr>
              <w:b/>
              <w:sz w:val="20"/>
              <w:szCs w:val="20"/>
            </w:rPr>
          </w:rPrChange>
        </w:rPr>
        <w:t xml:space="preserve">Table 1. </w:t>
      </w:r>
      <w:r w:rsidRPr="00727403">
        <w:rPr>
          <w:sz w:val="20"/>
          <w:szCs w:val="20"/>
          <w:lang w:val="en-GB"/>
          <w:rPrChange w:id="1407" w:author="Count of the Saxon Shore" w:date="2022-06-15T12:08:00Z">
            <w:rPr>
              <w:sz w:val="20"/>
              <w:szCs w:val="20"/>
            </w:rPr>
          </w:rPrChange>
        </w:rPr>
        <w:t>Demographic and clinical characteristics of the sample.</w:t>
      </w:r>
    </w:p>
    <w:tbl>
      <w:tblPr>
        <w:tblW w:w="7857" w:type="dxa"/>
        <w:tblInd w:w="2608" w:type="dxa"/>
        <w:tblCellMar>
          <w:left w:w="0" w:type="dxa"/>
          <w:right w:w="0" w:type="dxa"/>
        </w:tblCellMar>
        <w:tblLook w:val="0400"/>
      </w:tblPr>
      <w:tblGrid>
        <w:gridCol w:w="2614"/>
        <w:gridCol w:w="1861"/>
        <w:gridCol w:w="1073"/>
        <w:gridCol w:w="1309"/>
        <w:gridCol w:w="1000"/>
      </w:tblGrid>
      <w:tr w:rsidR="008D3E99" w:rsidRPr="006E4A7C">
        <w:tc>
          <w:tcPr>
            <w:tcW w:w="2614" w:type="dxa"/>
            <w:tcBorders>
              <w:top w:val="single" w:sz="8" w:space="0" w:color="000000"/>
              <w:bottom w:val="single" w:sz="4" w:space="0" w:color="000000"/>
            </w:tcBorders>
            <w:shd w:val="clear" w:color="auto" w:fill="auto"/>
            <w:vAlign w:val="center"/>
          </w:tcPr>
          <w:p w:rsidR="008D3E99" w:rsidRPr="006E4A7C" w:rsidRDefault="008D3E99">
            <w:pPr>
              <w:pStyle w:val="LO-normal"/>
              <w:widowControl w:val="0"/>
              <w:snapToGrid w:val="0"/>
              <w:spacing w:line="260" w:lineRule="atLeast"/>
              <w:jc w:val="center"/>
              <w:rPr>
                <w:b/>
                <w:color w:val="000000"/>
                <w:szCs w:val="18"/>
                <w:lang w:val="en-GB"/>
                <w:rPrChange w:id="1408" w:author="Count of the Saxon Shore" w:date="2022-06-15T12:08:00Z">
                  <w:rPr>
                    <w:b/>
                    <w:color w:val="000000"/>
                    <w:szCs w:val="18"/>
                  </w:rPr>
                </w:rPrChange>
              </w:rPr>
            </w:pPr>
          </w:p>
        </w:tc>
        <w:tc>
          <w:tcPr>
            <w:tcW w:w="1861" w:type="dxa"/>
            <w:tcBorders>
              <w:top w:val="single" w:sz="8"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09" w:author="Count of the Saxon Shore" w:date="2022-06-15T12:08:00Z">
                  <w:rPr>
                    <w:color w:val="000000"/>
                  </w:rPr>
                </w:rPrChange>
              </w:rPr>
            </w:pPr>
            <w:r w:rsidRPr="00727403">
              <w:rPr>
                <w:b/>
                <w:color w:val="000000"/>
                <w:szCs w:val="18"/>
                <w:lang w:val="en-GB"/>
                <w:rPrChange w:id="1410" w:author="Count of the Saxon Shore" w:date="2022-06-15T12:08:00Z">
                  <w:rPr>
                    <w:b/>
                    <w:color w:val="000000"/>
                    <w:szCs w:val="18"/>
                  </w:rPr>
                </w:rPrChange>
              </w:rPr>
              <w:t>Mean</w:t>
            </w:r>
          </w:p>
        </w:tc>
        <w:tc>
          <w:tcPr>
            <w:tcW w:w="1073" w:type="dxa"/>
            <w:tcBorders>
              <w:top w:val="single" w:sz="8"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11" w:author="Count of the Saxon Shore" w:date="2022-06-15T12:08:00Z">
                  <w:rPr>
                    <w:color w:val="000000"/>
                  </w:rPr>
                </w:rPrChange>
              </w:rPr>
            </w:pPr>
            <w:r w:rsidRPr="00727403">
              <w:rPr>
                <w:b/>
                <w:color w:val="000000"/>
                <w:szCs w:val="18"/>
                <w:lang w:val="en-GB"/>
                <w:rPrChange w:id="1412" w:author="Count of the Saxon Shore" w:date="2022-06-15T12:08:00Z">
                  <w:rPr>
                    <w:b/>
                    <w:color w:val="000000"/>
                    <w:szCs w:val="18"/>
                  </w:rPr>
                </w:rPrChange>
              </w:rPr>
              <w:t>SD</w:t>
            </w:r>
          </w:p>
        </w:tc>
        <w:tc>
          <w:tcPr>
            <w:tcW w:w="1309" w:type="dxa"/>
            <w:tcBorders>
              <w:top w:val="single" w:sz="8"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13" w:author="Count of the Saxon Shore" w:date="2022-06-15T12:08:00Z">
                  <w:rPr>
                    <w:color w:val="000000"/>
                  </w:rPr>
                </w:rPrChange>
              </w:rPr>
            </w:pPr>
            <w:r w:rsidRPr="00727403">
              <w:rPr>
                <w:b/>
                <w:color w:val="000000"/>
                <w:szCs w:val="18"/>
                <w:lang w:val="en-GB"/>
                <w:rPrChange w:id="1414" w:author="Count of the Saxon Shore" w:date="2022-06-15T12:08:00Z">
                  <w:rPr>
                    <w:b/>
                    <w:color w:val="000000"/>
                    <w:szCs w:val="18"/>
                  </w:rPr>
                </w:rPrChange>
              </w:rPr>
              <w:t>Min</w:t>
            </w:r>
          </w:p>
        </w:tc>
        <w:tc>
          <w:tcPr>
            <w:tcW w:w="1000" w:type="dxa"/>
            <w:tcBorders>
              <w:top w:val="single" w:sz="8"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15" w:author="Count of the Saxon Shore" w:date="2022-06-15T12:08:00Z">
                  <w:rPr>
                    <w:color w:val="000000"/>
                  </w:rPr>
                </w:rPrChange>
              </w:rPr>
            </w:pPr>
            <w:r w:rsidRPr="00727403">
              <w:rPr>
                <w:b/>
                <w:color w:val="000000"/>
                <w:szCs w:val="18"/>
                <w:lang w:val="en-GB"/>
                <w:rPrChange w:id="1416" w:author="Count of the Saxon Shore" w:date="2022-06-15T12:08:00Z">
                  <w:rPr>
                    <w:b/>
                    <w:color w:val="000000"/>
                    <w:szCs w:val="18"/>
                  </w:rPr>
                </w:rPrChange>
              </w:rPr>
              <w:t>Max</w:t>
            </w:r>
          </w:p>
        </w:tc>
      </w:tr>
      <w:tr w:rsidR="008D3E99" w:rsidRPr="006E4A7C">
        <w:tc>
          <w:tcPr>
            <w:tcW w:w="2614"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17" w:author="Count of the Saxon Shore" w:date="2022-06-15T12:08:00Z">
                  <w:rPr>
                    <w:color w:val="000000"/>
                  </w:rPr>
                </w:rPrChange>
              </w:rPr>
            </w:pPr>
            <w:r w:rsidRPr="00727403">
              <w:rPr>
                <w:color w:val="000000"/>
                <w:szCs w:val="18"/>
                <w:lang w:val="en-GB"/>
                <w:rPrChange w:id="1418" w:author="Count of the Saxon Shore" w:date="2022-06-15T12:08:00Z">
                  <w:rPr>
                    <w:color w:val="000000"/>
                    <w:szCs w:val="18"/>
                  </w:rPr>
                </w:rPrChange>
              </w:rPr>
              <w:t>Age (years, months)</w:t>
            </w:r>
          </w:p>
        </w:tc>
        <w:tc>
          <w:tcPr>
            <w:tcW w:w="1861"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19" w:author="Count of the Saxon Shore" w:date="2022-06-15T12:08:00Z">
                  <w:rPr>
                    <w:color w:val="000000"/>
                  </w:rPr>
                </w:rPrChange>
              </w:rPr>
            </w:pPr>
            <w:r w:rsidRPr="00727403">
              <w:rPr>
                <w:color w:val="000000"/>
                <w:szCs w:val="18"/>
                <w:lang w:val="en-GB"/>
                <w:rPrChange w:id="1420" w:author="Count of the Saxon Shore" w:date="2022-06-15T12:08:00Z">
                  <w:rPr>
                    <w:color w:val="000000"/>
                    <w:szCs w:val="18"/>
                  </w:rPr>
                </w:rPrChange>
              </w:rPr>
              <w:t>17</w:t>
            </w:r>
            <w:ins w:id="1421" w:author="Count of the Saxon Shore" w:date="2022-06-15T14:39:00Z">
              <w:r w:rsidR="00FA3F59">
                <w:rPr>
                  <w:color w:val="000000"/>
                  <w:szCs w:val="18"/>
                  <w:lang w:val="en-GB"/>
                </w:rPr>
                <w:t>.</w:t>
              </w:r>
            </w:ins>
            <w:del w:id="1422" w:author="Count of the Saxon Shore" w:date="2022-06-15T12:53:00Z">
              <w:r w:rsidRPr="00727403">
                <w:rPr>
                  <w:color w:val="000000"/>
                  <w:szCs w:val="18"/>
                  <w:lang w:val="en-GB"/>
                  <w:rPrChange w:id="1423" w:author="Count of the Saxon Shore" w:date="2022-06-15T12:08:00Z">
                    <w:rPr>
                      <w:color w:val="000000"/>
                      <w:szCs w:val="18"/>
                    </w:rPr>
                  </w:rPrChange>
                </w:rPr>
                <w:delText>,</w:delText>
              </w:r>
            </w:del>
            <w:r w:rsidRPr="00727403">
              <w:rPr>
                <w:color w:val="000000"/>
                <w:szCs w:val="18"/>
                <w:lang w:val="en-GB"/>
                <w:rPrChange w:id="1424" w:author="Count of the Saxon Shore" w:date="2022-06-15T12:08:00Z">
                  <w:rPr>
                    <w:color w:val="000000"/>
                    <w:szCs w:val="18"/>
                  </w:rPr>
                </w:rPrChange>
              </w:rPr>
              <w:t>43</w:t>
            </w:r>
          </w:p>
        </w:tc>
        <w:tc>
          <w:tcPr>
            <w:tcW w:w="1073"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25" w:author="Count of the Saxon Shore" w:date="2022-06-15T12:08:00Z">
                  <w:rPr>
                    <w:color w:val="000000"/>
                  </w:rPr>
                </w:rPrChange>
              </w:rPr>
            </w:pPr>
            <w:r w:rsidRPr="00727403">
              <w:rPr>
                <w:color w:val="000000"/>
                <w:szCs w:val="18"/>
                <w:lang w:val="en-GB"/>
                <w:rPrChange w:id="1426" w:author="Count of the Saxon Shore" w:date="2022-06-15T12:08:00Z">
                  <w:rPr>
                    <w:color w:val="000000"/>
                    <w:szCs w:val="18"/>
                  </w:rPr>
                </w:rPrChange>
              </w:rPr>
              <w:t>3</w:t>
            </w:r>
            <w:ins w:id="1427" w:author="Count of the Saxon Shore" w:date="2022-06-15T12:54:00Z">
              <w:r w:rsidR="00922A22">
                <w:rPr>
                  <w:color w:val="000000"/>
                  <w:szCs w:val="18"/>
                  <w:lang w:val="en-GB"/>
                </w:rPr>
                <w:t>.</w:t>
              </w:r>
            </w:ins>
            <w:del w:id="1428" w:author="Count of the Saxon Shore" w:date="2022-06-15T12:54:00Z">
              <w:r w:rsidRPr="00727403">
                <w:rPr>
                  <w:color w:val="000000"/>
                  <w:szCs w:val="18"/>
                  <w:lang w:val="en-GB"/>
                  <w:rPrChange w:id="1429" w:author="Count of the Saxon Shore" w:date="2022-06-15T12:08:00Z">
                    <w:rPr>
                      <w:color w:val="000000"/>
                      <w:szCs w:val="18"/>
                    </w:rPr>
                  </w:rPrChange>
                </w:rPr>
                <w:delText>,</w:delText>
              </w:r>
            </w:del>
            <w:r w:rsidRPr="00727403">
              <w:rPr>
                <w:color w:val="000000"/>
                <w:szCs w:val="18"/>
                <w:lang w:val="en-GB"/>
                <w:rPrChange w:id="1430" w:author="Count of the Saxon Shore" w:date="2022-06-15T12:08:00Z">
                  <w:rPr>
                    <w:color w:val="000000"/>
                    <w:szCs w:val="18"/>
                  </w:rPr>
                </w:rPrChange>
              </w:rPr>
              <w:t>29</w:t>
            </w:r>
          </w:p>
        </w:tc>
        <w:tc>
          <w:tcPr>
            <w:tcW w:w="1309"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31" w:author="Count of the Saxon Shore" w:date="2022-06-15T12:08:00Z">
                  <w:rPr>
                    <w:color w:val="000000"/>
                  </w:rPr>
                </w:rPrChange>
              </w:rPr>
            </w:pPr>
            <w:r w:rsidRPr="00727403">
              <w:rPr>
                <w:color w:val="000000"/>
                <w:szCs w:val="18"/>
                <w:lang w:val="en-GB"/>
                <w:rPrChange w:id="1432" w:author="Count of the Saxon Shore" w:date="2022-06-15T12:08:00Z">
                  <w:rPr>
                    <w:color w:val="000000"/>
                    <w:szCs w:val="18"/>
                  </w:rPr>
                </w:rPrChange>
              </w:rPr>
              <w:t>14</w:t>
            </w:r>
          </w:p>
        </w:tc>
        <w:tc>
          <w:tcPr>
            <w:tcW w:w="1000"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33" w:author="Count of the Saxon Shore" w:date="2022-06-15T12:08:00Z">
                  <w:rPr>
                    <w:color w:val="000000"/>
                  </w:rPr>
                </w:rPrChange>
              </w:rPr>
            </w:pPr>
            <w:r w:rsidRPr="00727403">
              <w:rPr>
                <w:color w:val="000000"/>
                <w:szCs w:val="18"/>
                <w:lang w:val="en-GB"/>
                <w:rPrChange w:id="1434" w:author="Count of the Saxon Shore" w:date="2022-06-15T12:08:00Z">
                  <w:rPr>
                    <w:color w:val="000000"/>
                    <w:szCs w:val="18"/>
                  </w:rPr>
                </w:rPrChange>
              </w:rPr>
              <w:t>25</w:t>
            </w:r>
            <w:ins w:id="1435" w:author="Count of the Saxon Shore" w:date="2022-06-15T14:39:00Z">
              <w:r w:rsidR="00FA3F59">
                <w:rPr>
                  <w:color w:val="000000"/>
                  <w:szCs w:val="18"/>
                  <w:lang w:val="en-GB"/>
                </w:rPr>
                <w:t>.</w:t>
              </w:r>
            </w:ins>
            <w:del w:id="1436" w:author="Count of the Saxon Shore" w:date="2022-06-15T12:54:00Z">
              <w:r w:rsidRPr="00727403">
                <w:rPr>
                  <w:color w:val="000000"/>
                  <w:szCs w:val="18"/>
                  <w:lang w:val="en-GB"/>
                  <w:rPrChange w:id="1437" w:author="Count of the Saxon Shore" w:date="2022-06-15T12:08:00Z">
                    <w:rPr>
                      <w:color w:val="000000"/>
                      <w:szCs w:val="18"/>
                    </w:rPr>
                  </w:rPrChange>
                </w:rPr>
                <w:delText>,</w:delText>
              </w:r>
            </w:del>
            <w:r w:rsidRPr="00727403">
              <w:rPr>
                <w:color w:val="000000"/>
                <w:szCs w:val="18"/>
                <w:lang w:val="en-GB"/>
                <w:rPrChange w:id="1438" w:author="Count of the Saxon Shore" w:date="2022-06-15T12:08:00Z">
                  <w:rPr>
                    <w:color w:val="000000"/>
                    <w:szCs w:val="18"/>
                  </w:rPr>
                </w:rPrChange>
              </w:rPr>
              <w:t>6</w:t>
            </w:r>
          </w:p>
        </w:tc>
      </w:tr>
      <w:tr w:rsidR="008D3E99" w:rsidRPr="006E4A7C">
        <w:tc>
          <w:tcPr>
            <w:tcW w:w="2614"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39" w:author="Count of the Saxon Shore" w:date="2022-06-15T12:08:00Z">
                  <w:rPr>
                    <w:color w:val="000000"/>
                  </w:rPr>
                </w:rPrChange>
              </w:rPr>
            </w:pPr>
            <w:r w:rsidRPr="00727403">
              <w:rPr>
                <w:color w:val="000000"/>
                <w:szCs w:val="18"/>
                <w:lang w:val="en-GB"/>
                <w:rPrChange w:id="1440" w:author="Count of the Saxon Shore" w:date="2022-06-15T12:08:00Z">
                  <w:rPr>
                    <w:color w:val="000000"/>
                    <w:szCs w:val="18"/>
                  </w:rPr>
                </w:rPrChange>
              </w:rPr>
              <w:t>Education (years)</w:t>
            </w:r>
          </w:p>
        </w:tc>
        <w:tc>
          <w:tcPr>
            <w:tcW w:w="1861"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41" w:author="Count of the Saxon Shore" w:date="2022-06-15T12:08:00Z">
                  <w:rPr>
                    <w:color w:val="000000"/>
                  </w:rPr>
                </w:rPrChange>
              </w:rPr>
            </w:pPr>
            <w:r w:rsidRPr="00727403">
              <w:rPr>
                <w:color w:val="000000"/>
                <w:szCs w:val="18"/>
                <w:lang w:val="en-GB"/>
                <w:rPrChange w:id="1442" w:author="Count of the Saxon Shore" w:date="2022-06-15T12:08:00Z">
                  <w:rPr>
                    <w:color w:val="000000"/>
                    <w:szCs w:val="18"/>
                  </w:rPr>
                </w:rPrChange>
              </w:rPr>
              <w:t>12</w:t>
            </w:r>
          </w:p>
        </w:tc>
        <w:tc>
          <w:tcPr>
            <w:tcW w:w="1073"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43" w:author="Count of the Saxon Shore" w:date="2022-06-15T12:08:00Z">
                  <w:rPr>
                    <w:color w:val="000000"/>
                  </w:rPr>
                </w:rPrChange>
              </w:rPr>
            </w:pPr>
            <w:r w:rsidRPr="00727403">
              <w:rPr>
                <w:color w:val="000000"/>
                <w:szCs w:val="18"/>
                <w:lang w:val="en-GB"/>
                <w:rPrChange w:id="1444" w:author="Count of the Saxon Shore" w:date="2022-06-15T12:08:00Z">
                  <w:rPr>
                    <w:color w:val="000000"/>
                    <w:szCs w:val="18"/>
                  </w:rPr>
                </w:rPrChange>
              </w:rPr>
              <w:t>3</w:t>
            </w:r>
          </w:p>
        </w:tc>
        <w:tc>
          <w:tcPr>
            <w:tcW w:w="1309"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45" w:author="Count of the Saxon Shore" w:date="2022-06-15T12:08:00Z">
                  <w:rPr>
                    <w:color w:val="000000"/>
                  </w:rPr>
                </w:rPrChange>
              </w:rPr>
            </w:pPr>
            <w:r w:rsidRPr="00727403">
              <w:rPr>
                <w:color w:val="000000"/>
                <w:szCs w:val="18"/>
                <w:lang w:val="en-GB"/>
                <w:rPrChange w:id="1446" w:author="Count of the Saxon Shore" w:date="2022-06-15T12:08:00Z">
                  <w:rPr>
                    <w:color w:val="000000"/>
                    <w:szCs w:val="18"/>
                  </w:rPr>
                </w:rPrChange>
              </w:rPr>
              <w:t>8</w:t>
            </w:r>
          </w:p>
        </w:tc>
        <w:tc>
          <w:tcPr>
            <w:tcW w:w="1000" w:type="dxa"/>
            <w:tcBorders>
              <w:top w:val="single" w:sz="4" w:space="0" w:color="000000"/>
              <w:bottom w:val="single" w:sz="4" w:space="0" w:color="000000"/>
            </w:tcBorders>
            <w:shd w:val="clear" w:color="auto" w:fill="auto"/>
            <w:vAlign w:val="center"/>
          </w:tcPr>
          <w:p w:rsidR="008D3E99" w:rsidRPr="006E4A7C" w:rsidRDefault="00727403">
            <w:pPr>
              <w:pStyle w:val="LO-normal"/>
              <w:widowControl w:val="0"/>
              <w:snapToGrid w:val="0"/>
              <w:spacing w:line="260" w:lineRule="atLeast"/>
              <w:jc w:val="center"/>
              <w:rPr>
                <w:color w:val="000000"/>
                <w:lang w:val="en-GB"/>
                <w:rPrChange w:id="1447" w:author="Count of the Saxon Shore" w:date="2022-06-15T12:08:00Z">
                  <w:rPr>
                    <w:color w:val="000000"/>
                  </w:rPr>
                </w:rPrChange>
              </w:rPr>
            </w:pPr>
            <w:r w:rsidRPr="00727403">
              <w:rPr>
                <w:color w:val="000000"/>
                <w:szCs w:val="18"/>
                <w:lang w:val="en-GB"/>
                <w:rPrChange w:id="1448" w:author="Count of the Saxon Shore" w:date="2022-06-15T12:08:00Z">
                  <w:rPr>
                    <w:color w:val="000000"/>
                    <w:szCs w:val="18"/>
                  </w:rPr>
                </w:rPrChange>
              </w:rPr>
              <w:t>18</w:t>
            </w:r>
          </w:p>
        </w:tc>
      </w:tr>
      <w:tr w:rsidR="008D3E99" w:rsidRPr="006E4A7C">
        <w:tc>
          <w:tcPr>
            <w:tcW w:w="2614"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49" w:author="Count of the Saxon Shore" w:date="2022-06-15T12:08:00Z">
                  <w:rPr>
                    <w:b/>
                    <w:color w:val="000000"/>
                    <w:sz w:val="24"/>
                    <w:szCs w:val="24"/>
                  </w:rPr>
                </w:rPrChange>
              </w:rPr>
            </w:pPr>
            <w:r w:rsidRPr="00727403">
              <w:rPr>
                <w:color w:val="000000"/>
                <w:szCs w:val="18"/>
                <w:lang w:val="en-GB"/>
                <w:rPrChange w:id="1450" w:author="Count of the Saxon Shore" w:date="2022-06-15T12:08:00Z">
                  <w:rPr>
                    <w:color w:val="000000"/>
                    <w:szCs w:val="18"/>
                  </w:rPr>
                </w:rPrChange>
              </w:rPr>
              <w:t>BMI</w:t>
            </w:r>
          </w:p>
        </w:tc>
        <w:tc>
          <w:tcPr>
            <w:tcW w:w="1861"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51" w:author="Count of the Saxon Shore" w:date="2022-06-15T12:08:00Z">
                  <w:rPr>
                    <w:b/>
                    <w:color w:val="000000"/>
                    <w:sz w:val="24"/>
                    <w:szCs w:val="24"/>
                  </w:rPr>
                </w:rPrChange>
              </w:rPr>
            </w:pPr>
            <w:r w:rsidRPr="00727403">
              <w:rPr>
                <w:color w:val="000000"/>
                <w:szCs w:val="18"/>
                <w:lang w:val="en-GB"/>
                <w:rPrChange w:id="1452" w:author="Count of the Saxon Shore" w:date="2022-06-15T12:08:00Z">
                  <w:rPr>
                    <w:color w:val="000000"/>
                    <w:szCs w:val="18"/>
                  </w:rPr>
                </w:rPrChange>
              </w:rPr>
              <w:t>15</w:t>
            </w:r>
            <w:ins w:id="1453" w:author="Count of the Saxon Shore" w:date="2022-06-15T14:39:00Z">
              <w:r w:rsidR="00FA3F59">
                <w:rPr>
                  <w:color w:val="000000"/>
                  <w:szCs w:val="18"/>
                  <w:lang w:val="en-GB"/>
                </w:rPr>
                <w:t>.</w:t>
              </w:r>
            </w:ins>
            <w:del w:id="1454" w:author="Count of the Saxon Shore" w:date="2022-06-15T14:39:00Z">
              <w:r w:rsidRPr="00727403">
                <w:rPr>
                  <w:color w:val="000000"/>
                  <w:szCs w:val="18"/>
                  <w:lang w:val="en-GB"/>
                  <w:rPrChange w:id="1455" w:author="Count of the Saxon Shore" w:date="2022-06-15T12:08:00Z">
                    <w:rPr>
                      <w:color w:val="000000"/>
                      <w:szCs w:val="18"/>
                    </w:rPr>
                  </w:rPrChange>
                </w:rPr>
                <w:delText>,</w:delText>
              </w:r>
            </w:del>
            <w:r w:rsidRPr="00727403">
              <w:rPr>
                <w:color w:val="000000"/>
                <w:szCs w:val="18"/>
                <w:lang w:val="en-GB"/>
                <w:rPrChange w:id="1456" w:author="Count of the Saxon Shore" w:date="2022-06-15T12:08:00Z">
                  <w:rPr>
                    <w:color w:val="000000"/>
                    <w:szCs w:val="18"/>
                  </w:rPr>
                </w:rPrChange>
              </w:rPr>
              <w:t>72</w:t>
            </w:r>
          </w:p>
        </w:tc>
        <w:tc>
          <w:tcPr>
            <w:tcW w:w="1073"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57" w:author="Count of the Saxon Shore" w:date="2022-06-15T12:08:00Z">
                  <w:rPr>
                    <w:b/>
                    <w:color w:val="000000"/>
                    <w:sz w:val="24"/>
                    <w:szCs w:val="24"/>
                  </w:rPr>
                </w:rPrChange>
              </w:rPr>
            </w:pPr>
            <w:r w:rsidRPr="00727403">
              <w:rPr>
                <w:color w:val="000000"/>
                <w:szCs w:val="18"/>
                <w:lang w:val="en-GB"/>
                <w:rPrChange w:id="1458" w:author="Count of the Saxon Shore" w:date="2022-06-15T12:08:00Z">
                  <w:rPr>
                    <w:color w:val="000000"/>
                    <w:szCs w:val="18"/>
                  </w:rPr>
                </w:rPrChange>
              </w:rPr>
              <w:t>2</w:t>
            </w:r>
          </w:p>
        </w:tc>
        <w:tc>
          <w:tcPr>
            <w:tcW w:w="1309"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59" w:author="Count of the Saxon Shore" w:date="2022-06-15T12:08:00Z">
                  <w:rPr>
                    <w:b/>
                    <w:color w:val="000000"/>
                    <w:sz w:val="24"/>
                    <w:szCs w:val="24"/>
                  </w:rPr>
                </w:rPrChange>
              </w:rPr>
            </w:pPr>
            <w:r w:rsidRPr="00727403">
              <w:rPr>
                <w:color w:val="000000"/>
                <w:szCs w:val="18"/>
                <w:lang w:val="en-GB"/>
                <w:rPrChange w:id="1460" w:author="Count of the Saxon Shore" w:date="2022-06-15T12:08:00Z">
                  <w:rPr>
                    <w:color w:val="000000"/>
                    <w:szCs w:val="18"/>
                  </w:rPr>
                </w:rPrChange>
              </w:rPr>
              <w:t>13</w:t>
            </w:r>
            <w:ins w:id="1461" w:author="Count of the Saxon Shore" w:date="2022-06-15T14:39:00Z">
              <w:r w:rsidR="00FA3F59">
                <w:rPr>
                  <w:color w:val="000000"/>
                  <w:szCs w:val="18"/>
                  <w:lang w:val="en-GB"/>
                </w:rPr>
                <w:t>.</w:t>
              </w:r>
            </w:ins>
            <w:del w:id="1462" w:author="Count of the Saxon Shore" w:date="2022-06-15T14:39:00Z">
              <w:r w:rsidRPr="00727403">
                <w:rPr>
                  <w:color w:val="000000"/>
                  <w:szCs w:val="18"/>
                  <w:lang w:val="en-GB"/>
                  <w:rPrChange w:id="1463" w:author="Count of the Saxon Shore" w:date="2022-06-15T12:08:00Z">
                    <w:rPr>
                      <w:color w:val="000000"/>
                      <w:szCs w:val="18"/>
                    </w:rPr>
                  </w:rPrChange>
                </w:rPr>
                <w:delText>,</w:delText>
              </w:r>
            </w:del>
            <w:r w:rsidRPr="00727403">
              <w:rPr>
                <w:color w:val="000000"/>
                <w:szCs w:val="18"/>
                <w:lang w:val="en-GB"/>
                <w:rPrChange w:id="1464" w:author="Count of the Saxon Shore" w:date="2022-06-15T12:08:00Z">
                  <w:rPr>
                    <w:color w:val="000000"/>
                    <w:szCs w:val="18"/>
                  </w:rPr>
                </w:rPrChange>
              </w:rPr>
              <w:t>3</w:t>
            </w:r>
          </w:p>
        </w:tc>
        <w:tc>
          <w:tcPr>
            <w:tcW w:w="1000"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65" w:author="Count of the Saxon Shore" w:date="2022-06-15T12:08:00Z">
                  <w:rPr>
                    <w:b/>
                    <w:color w:val="000000"/>
                    <w:sz w:val="24"/>
                    <w:szCs w:val="24"/>
                  </w:rPr>
                </w:rPrChange>
              </w:rPr>
            </w:pPr>
            <w:r w:rsidRPr="00727403">
              <w:rPr>
                <w:color w:val="000000"/>
                <w:szCs w:val="18"/>
                <w:lang w:val="en-GB"/>
                <w:rPrChange w:id="1466" w:author="Count of the Saxon Shore" w:date="2022-06-15T12:08:00Z">
                  <w:rPr>
                    <w:color w:val="000000"/>
                    <w:szCs w:val="18"/>
                  </w:rPr>
                </w:rPrChange>
              </w:rPr>
              <w:t>20</w:t>
            </w:r>
            <w:ins w:id="1467" w:author="Count of the Saxon Shore" w:date="2022-06-15T14:39:00Z">
              <w:r w:rsidR="00FA3F59">
                <w:rPr>
                  <w:color w:val="000000"/>
                  <w:szCs w:val="18"/>
                  <w:lang w:val="en-GB"/>
                </w:rPr>
                <w:t>.</w:t>
              </w:r>
            </w:ins>
            <w:del w:id="1468" w:author="Count of the Saxon Shore" w:date="2022-06-15T14:39:00Z">
              <w:r w:rsidRPr="00727403">
                <w:rPr>
                  <w:color w:val="000000"/>
                  <w:szCs w:val="18"/>
                  <w:lang w:val="en-GB"/>
                  <w:rPrChange w:id="1469" w:author="Count of the Saxon Shore" w:date="2022-06-15T12:08:00Z">
                    <w:rPr>
                      <w:color w:val="000000"/>
                      <w:szCs w:val="18"/>
                    </w:rPr>
                  </w:rPrChange>
                </w:rPr>
                <w:delText>,</w:delText>
              </w:r>
            </w:del>
            <w:r w:rsidRPr="00727403">
              <w:rPr>
                <w:color w:val="000000"/>
                <w:szCs w:val="18"/>
                <w:lang w:val="en-GB"/>
                <w:rPrChange w:id="1470" w:author="Count of the Saxon Shore" w:date="2022-06-15T12:08:00Z">
                  <w:rPr>
                    <w:color w:val="000000"/>
                    <w:szCs w:val="18"/>
                  </w:rPr>
                </w:rPrChange>
              </w:rPr>
              <w:t>3</w:t>
            </w:r>
          </w:p>
        </w:tc>
      </w:tr>
      <w:tr w:rsidR="008D3E99" w:rsidRPr="006E4A7C">
        <w:tc>
          <w:tcPr>
            <w:tcW w:w="2614"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71" w:author="Count of the Saxon Shore" w:date="2022-06-15T12:08:00Z">
                  <w:rPr>
                    <w:b/>
                    <w:color w:val="000000"/>
                    <w:sz w:val="24"/>
                    <w:szCs w:val="24"/>
                  </w:rPr>
                </w:rPrChange>
              </w:rPr>
            </w:pPr>
            <w:r w:rsidRPr="00727403">
              <w:rPr>
                <w:color w:val="000000"/>
                <w:szCs w:val="18"/>
                <w:lang w:val="en-GB"/>
                <w:rPrChange w:id="1472" w:author="Count of the Saxon Shore" w:date="2022-06-15T12:08:00Z">
                  <w:rPr>
                    <w:color w:val="000000"/>
                    <w:szCs w:val="18"/>
                  </w:rPr>
                </w:rPrChange>
              </w:rPr>
              <w:t>Illness duration (months)</w:t>
            </w:r>
          </w:p>
        </w:tc>
        <w:tc>
          <w:tcPr>
            <w:tcW w:w="1861"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73" w:author="Count of the Saxon Shore" w:date="2022-06-15T12:08:00Z">
                  <w:rPr>
                    <w:b/>
                    <w:color w:val="000000"/>
                    <w:sz w:val="24"/>
                    <w:szCs w:val="24"/>
                  </w:rPr>
                </w:rPrChange>
              </w:rPr>
            </w:pPr>
            <w:r w:rsidRPr="00727403">
              <w:rPr>
                <w:color w:val="000000"/>
                <w:szCs w:val="18"/>
                <w:lang w:val="en-GB"/>
                <w:rPrChange w:id="1474" w:author="Count of the Saxon Shore" w:date="2022-06-15T12:08:00Z">
                  <w:rPr>
                    <w:color w:val="000000"/>
                    <w:szCs w:val="18"/>
                  </w:rPr>
                </w:rPrChange>
              </w:rPr>
              <w:t>16</w:t>
            </w:r>
            <w:ins w:id="1475" w:author="Count of the Saxon Shore" w:date="2022-06-15T14:39:00Z">
              <w:r w:rsidR="00FA3F59">
                <w:rPr>
                  <w:color w:val="000000"/>
                  <w:szCs w:val="18"/>
                  <w:lang w:val="en-GB"/>
                </w:rPr>
                <w:t>.</w:t>
              </w:r>
            </w:ins>
            <w:del w:id="1476" w:author="Count of the Saxon Shore" w:date="2022-06-15T12:54:00Z">
              <w:r w:rsidRPr="00727403">
                <w:rPr>
                  <w:color w:val="000000"/>
                  <w:szCs w:val="18"/>
                  <w:lang w:val="en-GB"/>
                  <w:rPrChange w:id="1477" w:author="Count of the Saxon Shore" w:date="2022-06-15T12:08:00Z">
                    <w:rPr>
                      <w:color w:val="000000"/>
                      <w:szCs w:val="18"/>
                    </w:rPr>
                  </w:rPrChange>
                </w:rPr>
                <w:delText>,</w:delText>
              </w:r>
            </w:del>
            <w:r w:rsidRPr="00727403">
              <w:rPr>
                <w:color w:val="000000"/>
                <w:szCs w:val="18"/>
                <w:lang w:val="en-GB"/>
                <w:rPrChange w:id="1478" w:author="Count of the Saxon Shore" w:date="2022-06-15T12:08:00Z">
                  <w:rPr>
                    <w:color w:val="000000"/>
                    <w:szCs w:val="18"/>
                  </w:rPr>
                </w:rPrChange>
              </w:rPr>
              <w:t>87</w:t>
            </w:r>
          </w:p>
        </w:tc>
        <w:tc>
          <w:tcPr>
            <w:tcW w:w="1073"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79" w:author="Count of the Saxon Shore" w:date="2022-06-15T12:08:00Z">
                  <w:rPr>
                    <w:b/>
                    <w:color w:val="000000"/>
                    <w:sz w:val="24"/>
                    <w:szCs w:val="24"/>
                  </w:rPr>
                </w:rPrChange>
              </w:rPr>
            </w:pPr>
            <w:r w:rsidRPr="00727403">
              <w:rPr>
                <w:color w:val="000000"/>
                <w:szCs w:val="18"/>
                <w:lang w:val="en-GB"/>
                <w:rPrChange w:id="1480" w:author="Count of the Saxon Shore" w:date="2022-06-15T12:08:00Z">
                  <w:rPr>
                    <w:color w:val="000000"/>
                    <w:szCs w:val="18"/>
                  </w:rPr>
                </w:rPrChange>
              </w:rPr>
              <w:t>12</w:t>
            </w:r>
            <w:ins w:id="1481" w:author="Count of the Saxon Shore" w:date="2022-06-15T12:54:00Z">
              <w:r w:rsidR="00922A22">
                <w:rPr>
                  <w:color w:val="000000"/>
                  <w:szCs w:val="18"/>
                  <w:lang w:val="en-GB"/>
                </w:rPr>
                <w:t>.</w:t>
              </w:r>
            </w:ins>
            <w:del w:id="1482" w:author="Count of the Saxon Shore" w:date="2022-06-15T12:54:00Z">
              <w:r w:rsidRPr="00727403">
                <w:rPr>
                  <w:color w:val="000000"/>
                  <w:szCs w:val="18"/>
                  <w:lang w:val="en-GB"/>
                  <w:rPrChange w:id="1483" w:author="Count of the Saxon Shore" w:date="2022-06-15T12:08:00Z">
                    <w:rPr>
                      <w:color w:val="000000"/>
                      <w:szCs w:val="18"/>
                    </w:rPr>
                  </w:rPrChange>
                </w:rPr>
                <w:delText>,</w:delText>
              </w:r>
            </w:del>
            <w:r w:rsidRPr="00727403">
              <w:rPr>
                <w:color w:val="000000"/>
                <w:szCs w:val="18"/>
                <w:lang w:val="en-GB"/>
                <w:rPrChange w:id="1484" w:author="Count of the Saxon Shore" w:date="2022-06-15T12:08:00Z">
                  <w:rPr>
                    <w:color w:val="000000"/>
                    <w:szCs w:val="18"/>
                  </w:rPr>
                </w:rPrChange>
              </w:rPr>
              <w:t>96</w:t>
            </w:r>
          </w:p>
        </w:tc>
        <w:tc>
          <w:tcPr>
            <w:tcW w:w="1309"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85" w:author="Count of the Saxon Shore" w:date="2022-06-15T12:08:00Z">
                  <w:rPr>
                    <w:b/>
                    <w:color w:val="000000"/>
                    <w:sz w:val="24"/>
                    <w:szCs w:val="24"/>
                  </w:rPr>
                </w:rPrChange>
              </w:rPr>
            </w:pPr>
            <w:r w:rsidRPr="00727403">
              <w:rPr>
                <w:color w:val="000000"/>
                <w:szCs w:val="18"/>
                <w:lang w:val="en-GB"/>
                <w:rPrChange w:id="1486" w:author="Count of the Saxon Shore" w:date="2022-06-15T12:08:00Z">
                  <w:rPr>
                    <w:color w:val="000000"/>
                    <w:szCs w:val="18"/>
                  </w:rPr>
                </w:rPrChange>
              </w:rPr>
              <w:t>2</w:t>
            </w:r>
          </w:p>
        </w:tc>
        <w:tc>
          <w:tcPr>
            <w:tcW w:w="1000" w:type="dxa"/>
            <w:tcBorders>
              <w:top w:val="single" w:sz="4" w:space="0" w:color="000000"/>
              <w:bottom w:val="single" w:sz="4"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87" w:author="Count of the Saxon Shore" w:date="2022-06-15T12:08:00Z">
                  <w:rPr>
                    <w:b/>
                    <w:color w:val="000000"/>
                    <w:sz w:val="24"/>
                    <w:szCs w:val="24"/>
                  </w:rPr>
                </w:rPrChange>
              </w:rPr>
            </w:pPr>
            <w:r w:rsidRPr="00727403">
              <w:rPr>
                <w:color w:val="000000"/>
                <w:szCs w:val="18"/>
                <w:lang w:val="en-GB"/>
                <w:rPrChange w:id="1488" w:author="Count of the Saxon Shore" w:date="2022-06-15T12:08:00Z">
                  <w:rPr>
                    <w:color w:val="000000"/>
                    <w:szCs w:val="18"/>
                  </w:rPr>
                </w:rPrChange>
              </w:rPr>
              <w:t>60</w:t>
            </w:r>
          </w:p>
        </w:tc>
      </w:tr>
      <w:tr w:rsidR="008D3E99" w:rsidRPr="006E4A7C">
        <w:tc>
          <w:tcPr>
            <w:tcW w:w="2614" w:type="dxa"/>
            <w:tcBorders>
              <w:top w:val="single" w:sz="4" w:space="0" w:color="000000"/>
              <w:bottom w:val="single" w:sz="8"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89" w:author="Count of the Saxon Shore" w:date="2022-06-15T12:08:00Z">
                  <w:rPr>
                    <w:b/>
                    <w:color w:val="000000"/>
                    <w:sz w:val="24"/>
                    <w:szCs w:val="24"/>
                  </w:rPr>
                </w:rPrChange>
              </w:rPr>
            </w:pPr>
            <w:r w:rsidRPr="00727403">
              <w:rPr>
                <w:color w:val="000000"/>
                <w:szCs w:val="18"/>
                <w:lang w:val="en-GB"/>
                <w:rPrChange w:id="1490" w:author="Count of the Saxon Shore" w:date="2022-06-15T12:08:00Z">
                  <w:rPr>
                    <w:color w:val="000000"/>
                    <w:szCs w:val="18"/>
                  </w:rPr>
                </w:rPrChange>
              </w:rPr>
              <w:t>MT sessions attended</w:t>
            </w:r>
          </w:p>
        </w:tc>
        <w:tc>
          <w:tcPr>
            <w:tcW w:w="1861" w:type="dxa"/>
            <w:tcBorders>
              <w:top w:val="single" w:sz="4" w:space="0" w:color="000000"/>
              <w:bottom w:val="single" w:sz="8"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91" w:author="Count of the Saxon Shore" w:date="2022-06-15T12:08:00Z">
                  <w:rPr>
                    <w:b/>
                    <w:color w:val="000000"/>
                    <w:sz w:val="24"/>
                    <w:szCs w:val="24"/>
                  </w:rPr>
                </w:rPrChange>
              </w:rPr>
            </w:pPr>
            <w:r w:rsidRPr="00727403">
              <w:rPr>
                <w:color w:val="000000"/>
                <w:szCs w:val="18"/>
                <w:lang w:val="en-GB"/>
                <w:rPrChange w:id="1492" w:author="Count of the Saxon Shore" w:date="2022-06-15T12:08:00Z">
                  <w:rPr>
                    <w:color w:val="000000"/>
                    <w:szCs w:val="18"/>
                  </w:rPr>
                </w:rPrChange>
              </w:rPr>
              <w:t>8</w:t>
            </w:r>
            <w:ins w:id="1493" w:author="Count of the Saxon Shore" w:date="2022-06-15T12:54:00Z">
              <w:r w:rsidR="00922A22">
                <w:rPr>
                  <w:color w:val="000000"/>
                  <w:szCs w:val="18"/>
                  <w:lang w:val="en-GB"/>
                </w:rPr>
                <w:t>.</w:t>
              </w:r>
            </w:ins>
            <w:del w:id="1494" w:author="Count of the Saxon Shore" w:date="2022-06-15T12:54:00Z">
              <w:r w:rsidRPr="00727403">
                <w:rPr>
                  <w:color w:val="000000"/>
                  <w:szCs w:val="18"/>
                  <w:lang w:val="en-GB"/>
                  <w:rPrChange w:id="1495" w:author="Count of the Saxon Shore" w:date="2022-06-15T12:08:00Z">
                    <w:rPr>
                      <w:color w:val="000000"/>
                      <w:szCs w:val="18"/>
                    </w:rPr>
                  </w:rPrChange>
                </w:rPr>
                <w:delText>,</w:delText>
              </w:r>
            </w:del>
            <w:r w:rsidRPr="00727403">
              <w:rPr>
                <w:color w:val="000000"/>
                <w:szCs w:val="18"/>
                <w:lang w:val="en-GB"/>
                <w:rPrChange w:id="1496" w:author="Count of the Saxon Shore" w:date="2022-06-15T12:08:00Z">
                  <w:rPr>
                    <w:color w:val="000000"/>
                    <w:szCs w:val="18"/>
                  </w:rPr>
                </w:rPrChange>
              </w:rPr>
              <w:t>92</w:t>
            </w:r>
          </w:p>
        </w:tc>
        <w:tc>
          <w:tcPr>
            <w:tcW w:w="1073" w:type="dxa"/>
            <w:tcBorders>
              <w:top w:val="single" w:sz="4" w:space="0" w:color="000000"/>
              <w:bottom w:val="single" w:sz="8"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497" w:author="Count of the Saxon Shore" w:date="2022-06-15T12:08:00Z">
                  <w:rPr>
                    <w:b/>
                    <w:color w:val="000000"/>
                    <w:sz w:val="24"/>
                    <w:szCs w:val="24"/>
                  </w:rPr>
                </w:rPrChange>
              </w:rPr>
            </w:pPr>
            <w:r w:rsidRPr="00727403">
              <w:rPr>
                <w:color w:val="000000"/>
                <w:szCs w:val="18"/>
                <w:lang w:val="en-GB"/>
                <w:rPrChange w:id="1498" w:author="Count of the Saxon Shore" w:date="2022-06-15T12:08:00Z">
                  <w:rPr>
                    <w:color w:val="000000"/>
                    <w:szCs w:val="18"/>
                  </w:rPr>
                </w:rPrChange>
              </w:rPr>
              <w:t>5</w:t>
            </w:r>
            <w:ins w:id="1499" w:author="Count of the Saxon Shore" w:date="2022-06-15T12:54:00Z">
              <w:r w:rsidR="00922A22">
                <w:rPr>
                  <w:color w:val="000000"/>
                  <w:szCs w:val="18"/>
                  <w:lang w:val="en-GB"/>
                </w:rPr>
                <w:t>.</w:t>
              </w:r>
            </w:ins>
            <w:del w:id="1500" w:author="Count of the Saxon Shore" w:date="2022-06-15T12:54:00Z">
              <w:r w:rsidRPr="00727403">
                <w:rPr>
                  <w:color w:val="000000"/>
                  <w:szCs w:val="18"/>
                  <w:lang w:val="en-GB"/>
                  <w:rPrChange w:id="1501" w:author="Count of the Saxon Shore" w:date="2022-06-15T12:08:00Z">
                    <w:rPr>
                      <w:color w:val="000000"/>
                      <w:szCs w:val="18"/>
                    </w:rPr>
                  </w:rPrChange>
                </w:rPr>
                <w:delText>,</w:delText>
              </w:r>
            </w:del>
            <w:r w:rsidRPr="00727403">
              <w:rPr>
                <w:color w:val="000000"/>
                <w:szCs w:val="18"/>
                <w:lang w:val="en-GB"/>
                <w:rPrChange w:id="1502" w:author="Count of the Saxon Shore" w:date="2022-06-15T12:08:00Z">
                  <w:rPr>
                    <w:color w:val="000000"/>
                    <w:szCs w:val="18"/>
                  </w:rPr>
                </w:rPrChange>
              </w:rPr>
              <w:t>82</w:t>
            </w:r>
          </w:p>
        </w:tc>
        <w:tc>
          <w:tcPr>
            <w:tcW w:w="1309" w:type="dxa"/>
            <w:tcBorders>
              <w:top w:val="single" w:sz="4" w:space="0" w:color="000000"/>
              <w:bottom w:val="single" w:sz="8"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503" w:author="Count of the Saxon Shore" w:date="2022-06-15T12:08:00Z">
                  <w:rPr>
                    <w:b/>
                    <w:color w:val="000000"/>
                    <w:sz w:val="24"/>
                    <w:szCs w:val="24"/>
                  </w:rPr>
                </w:rPrChange>
              </w:rPr>
            </w:pPr>
            <w:r w:rsidRPr="00727403">
              <w:rPr>
                <w:color w:val="000000"/>
                <w:szCs w:val="18"/>
                <w:lang w:val="en-GB"/>
                <w:rPrChange w:id="1504" w:author="Count of the Saxon Shore" w:date="2022-06-15T12:08:00Z">
                  <w:rPr>
                    <w:color w:val="000000"/>
                    <w:szCs w:val="18"/>
                  </w:rPr>
                </w:rPrChange>
              </w:rPr>
              <w:t>1</w:t>
            </w:r>
          </w:p>
        </w:tc>
        <w:tc>
          <w:tcPr>
            <w:tcW w:w="1000" w:type="dxa"/>
            <w:tcBorders>
              <w:top w:val="single" w:sz="4" w:space="0" w:color="000000"/>
              <w:bottom w:val="single" w:sz="8" w:space="0" w:color="000000"/>
            </w:tcBorders>
            <w:shd w:val="clear" w:color="auto" w:fill="auto"/>
            <w:vAlign w:val="center"/>
          </w:tcPr>
          <w:p w:rsidR="008D3E99" w:rsidRPr="006E4A7C" w:rsidRDefault="00727403">
            <w:pPr>
              <w:pStyle w:val="LO-normal"/>
              <w:keepNext/>
              <w:keepLines/>
              <w:widowControl w:val="0"/>
              <w:snapToGrid w:val="0"/>
              <w:spacing w:before="240" w:after="40"/>
              <w:jc w:val="center"/>
              <w:outlineLvl w:val="3"/>
              <w:rPr>
                <w:color w:val="000000"/>
                <w:lang w:val="en-GB"/>
                <w:rPrChange w:id="1505" w:author="Count of the Saxon Shore" w:date="2022-06-15T12:08:00Z">
                  <w:rPr>
                    <w:b/>
                    <w:color w:val="000000"/>
                    <w:sz w:val="24"/>
                    <w:szCs w:val="24"/>
                  </w:rPr>
                </w:rPrChange>
              </w:rPr>
            </w:pPr>
            <w:r w:rsidRPr="00727403">
              <w:rPr>
                <w:color w:val="000000"/>
                <w:szCs w:val="18"/>
                <w:lang w:val="en-GB"/>
                <w:rPrChange w:id="1506" w:author="Count of the Saxon Shore" w:date="2022-06-15T12:08:00Z">
                  <w:rPr>
                    <w:color w:val="000000"/>
                    <w:szCs w:val="18"/>
                  </w:rPr>
                </w:rPrChange>
              </w:rPr>
              <w:t>17</w:t>
            </w:r>
          </w:p>
        </w:tc>
      </w:tr>
    </w:tbl>
    <w:p w:rsidR="00630FFF" w:rsidRDefault="00630FFF">
      <w:pPr>
        <w:pStyle w:val="MDPI22heading2"/>
        <w:spacing w:before="240"/>
        <w:rPr>
          <w:ins w:id="1507" w:author="Count of the Saxon Shore" w:date="2022-06-15T18:31:00Z"/>
          <w:lang w:val="en-GB"/>
        </w:rPr>
      </w:pPr>
    </w:p>
    <w:p w:rsidR="008D3E99" w:rsidRPr="006E4A7C" w:rsidRDefault="00727403">
      <w:pPr>
        <w:pStyle w:val="MDPI22heading2"/>
        <w:spacing w:before="240"/>
        <w:rPr>
          <w:lang w:val="en-GB"/>
          <w:rPrChange w:id="1508" w:author="Count of the Saxon Shore" w:date="2022-06-15T12:08:00Z">
            <w:rPr/>
          </w:rPrChange>
        </w:rPr>
      </w:pPr>
      <w:r w:rsidRPr="00727403">
        <w:rPr>
          <w:lang w:val="en-GB"/>
          <w:rPrChange w:id="1509" w:author="Count of the Saxon Shore" w:date="2022-06-15T12:08:00Z">
            <w:rPr/>
          </w:rPrChange>
        </w:rPr>
        <w:t>2.2. Procedure</w:t>
      </w:r>
    </w:p>
    <w:p w:rsidR="008D3E99" w:rsidRPr="006E4A7C" w:rsidRDefault="00727403">
      <w:pPr>
        <w:pStyle w:val="MDPI31text"/>
        <w:rPr>
          <w:lang w:val="en-GB"/>
          <w:rPrChange w:id="1510" w:author="Count of the Saxon Shore" w:date="2022-06-15T12:08:00Z">
            <w:rPr/>
          </w:rPrChange>
        </w:rPr>
      </w:pPr>
      <w:r w:rsidRPr="00727403">
        <w:rPr>
          <w:lang w:val="en-GB"/>
          <w:rPrChange w:id="1511" w:author="Count of the Saxon Shore" w:date="2022-06-15T12:08:00Z">
            <w:rPr/>
          </w:rPrChange>
        </w:rPr>
        <w:t>From January to June 2021, for a total of 19 sessions, patients admitted to the Eating Disorder Unit participated in MT sessions lasting one hour (from 5.30 pm to 6.30 pm)</w:t>
      </w:r>
      <w:ins w:id="1512" w:author="Count of the Saxon Shore" w:date="2022-06-15T14:41:00Z">
        <w:r w:rsidR="00FA3F59">
          <w:rPr>
            <w:lang w:val="en-GB"/>
          </w:rPr>
          <w:t xml:space="preserve">. The sessions were held </w:t>
        </w:r>
      </w:ins>
      <w:del w:id="1513" w:author="Count of the Saxon Shore" w:date="2022-06-15T14:41:00Z">
        <w:r w:rsidRPr="00727403">
          <w:rPr>
            <w:lang w:val="en-GB"/>
            <w:rPrChange w:id="1514" w:author="Count of the Saxon Shore" w:date="2022-06-15T12:08:00Z">
              <w:rPr/>
            </w:rPrChange>
          </w:rPr>
          <w:delText xml:space="preserve"> </w:delText>
        </w:r>
      </w:del>
      <w:r w:rsidRPr="00727403">
        <w:rPr>
          <w:lang w:val="en-GB"/>
          <w:rPrChange w:id="1515" w:author="Count of the Saxon Shore" w:date="2022-06-15T12:08:00Z">
            <w:rPr/>
          </w:rPrChange>
        </w:rPr>
        <w:t xml:space="preserve">every Wednesday before </w:t>
      </w:r>
      <w:del w:id="1516" w:author="Count of the Saxon Shore" w:date="2022-06-15T09:37:00Z">
        <w:r w:rsidRPr="00727403">
          <w:rPr>
            <w:lang w:val="en-GB"/>
            <w:rPrChange w:id="1517" w:author="Count of the Saxon Shore" w:date="2022-06-15T12:08:00Z">
              <w:rPr/>
            </w:rPrChange>
          </w:rPr>
          <w:delText>dinner</w:delText>
        </w:r>
      </w:del>
      <w:ins w:id="1518" w:author="Count of the Saxon Shore" w:date="2022-06-15T12:54:00Z">
        <w:r w:rsidR="00922A22">
          <w:rPr>
            <w:lang w:val="en-GB"/>
          </w:rPr>
          <w:t>dinner</w:t>
        </w:r>
      </w:ins>
      <w:r w:rsidRPr="00727403">
        <w:rPr>
          <w:lang w:val="en-GB"/>
          <w:rPrChange w:id="1519" w:author="Count of the Saxon Shore" w:date="2022-06-15T12:08:00Z">
            <w:rPr/>
          </w:rPrChange>
        </w:rPr>
        <w:t xml:space="preserve"> </w:t>
      </w:r>
      <w:ins w:id="1520" w:author="Count of the Saxon Shore" w:date="2022-06-15T14:42:00Z">
        <w:r w:rsidR="00FA3F59">
          <w:rPr>
            <w:lang w:val="en-GB"/>
          </w:rPr>
          <w:t xml:space="preserve">was served </w:t>
        </w:r>
      </w:ins>
      <w:r w:rsidRPr="00727403">
        <w:rPr>
          <w:lang w:val="en-GB"/>
          <w:rPrChange w:id="1521" w:author="Count of the Saxon Shore" w:date="2022-06-15T12:08:00Z">
            <w:rPr/>
          </w:rPrChange>
        </w:rPr>
        <w:t>(</w:t>
      </w:r>
      <w:del w:id="1522" w:author="Count of the Saxon Shore" w:date="2022-06-15T09:37:00Z">
        <w:r w:rsidRPr="00727403">
          <w:rPr>
            <w:lang w:val="en-GB"/>
            <w:rPrChange w:id="1523" w:author="Count of the Saxon Shore" w:date="2022-06-15T12:08:00Z">
              <w:rPr/>
            </w:rPrChange>
          </w:rPr>
          <w:delText>Dinner</w:delText>
        </w:r>
      </w:del>
      <w:del w:id="1524" w:author="Count of the Saxon Shore" w:date="2022-06-15T14:42:00Z">
        <w:r w:rsidRPr="00727403">
          <w:rPr>
            <w:lang w:val="en-GB"/>
            <w:rPrChange w:id="1525" w:author="Count of the Saxon Shore" w:date="2022-06-15T12:08:00Z">
              <w:rPr/>
            </w:rPrChange>
          </w:rPr>
          <w:delText xml:space="preserve"> </w:delText>
        </w:r>
      </w:del>
      <w:del w:id="1526" w:author="Count of the Saxon Shore" w:date="2022-06-15T12:54:00Z">
        <w:r w:rsidRPr="00727403">
          <w:rPr>
            <w:lang w:val="en-GB"/>
            <w:rPrChange w:id="1527" w:author="Count of the Saxon Shore" w:date="2022-06-15T12:08:00Z">
              <w:rPr/>
            </w:rPrChange>
          </w:rPr>
          <w:delText xml:space="preserve">was </w:delText>
        </w:r>
      </w:del>
      <w:del w:id="1528" w:author="Count of the Saxon Shore" w:date="2022-06-15T14:42:00Z">
        <w:r w:rsidRPr="00727403">
          <w:rPr>
            <w:lang w:val="en-GB"/>
            <w:rPrChange w:id="1529" w:author="Count of the Saxon Shore" w:date="2022-06-15T12:08:00Z">
              <w:rPr/>
            </w:rPrChange>
          </w:rPr>
          <w:delText xml:space="preserve">served </w:delText>
        </w:r>
      </w:del>
      <w:r w:rsidRPr="00727403">
        <w:rPr>
          <w:lang w:val="en-GB"/>
          <w:rPrChange w:id="1530" w:author="Count of the Saxon Shore" w:date="2022-06-15T12:08:00Z">
            <w:rPr/>
          </w:rPrChange>
        </w:rPr>
        <w:t>at 6.45</w:t>
      </w:r>
      <w:ins w:id="1531" w:author="Count of the Saxon Shore" w:date="2022-06-15T12:54:00Z">
        <w:r w:rsidR="00922A22">
          <w:rPr>
            <w:lang w:val="en-GB"/>
          </w:rPr>
          <w:t xml:space="preserve"> </w:t>
        </w:r>
      </w:ins>
      <w:r w:rsidRPr="00727403">
        <w:rPr>
          <w:lang w:val="en-GB"/>
          <w:rPrChange w:id="1532" w:author="Count of the Saxon Shore" w:date="2022-06-15T12:08:00Z">
            <w:rPr/>
          </w:rPrChange>
        </w:rPr>
        <w:t xml:space="preserve">pm). </w:t>
      </w:r>
    </w:p>
    <w:p w:rsidR="008D3E99" w:rsidRPr="006E4A7C" w:rsidRDefault="00727403">
      <w:pPr>
        <w:pStyle w:val="MDPI31text"/>
        <w:ind w:firstLine="0"/>
        <w:rPr>
          <w:lang w:val="en-GB"/>
          <w:rPrChange w:id="1533" w:author="Count of the Saxon Shore" w:date="2022-06-15T12:08:00Z">
            <w:rPr/>
          </w:rPrChange>
        </w:rPr>
      </w:pPr>
      <w:r w:rsidRPr="00727403">
        <w:rPr>
          <w:lang w:val="en-GB"/>
          <w:rPrChange w:id="1534" w:author="Count of the Saxon Shore" w:date="2022-06-15T12:08:00Z">
            <w:rPr/>
          </w:rPrChange>
        </w:rPr>
        <w:t xml:space="preserve">The Eating Disorder Unit </w:t>
      </w:r>
      <w:del w:id="1535" w:author="Count of the Saxon Shore" w:date="2022-06-15T14:43:00Z">
        <w:r w:rsidRPr="00727403">
          <w:rPr>
            <w:lang w:val="en-GB"/>
            <w:rPrChange w:id="1536" w:author="Count of the Saxon Shore" w:date="2022-06-15T12:08:00Z">
              <w:rPr/>
            </w:rPrChange>
          </w:rPr>
          <w:delText xml:space="preserve">is open for </w:delText>
        </w:r>
      </w:del>
      <w:ins w:id="1537" w:author="Count of the Saxon Shore" w:date="2022-06-15T14:43:00Z">
        <w:r w:rsidR="00FA3F59">
          <w:rPr>
            <w:lang w:val="en-GB"/>
          </w:rPr>
          <w:t xml:space="preserve">provides </w:t>
        </w:r>
      </w:ins>
      <w:del w:id="1538" w:author="Count of the Saxon Shore" w:date="2022-06-15T09:37:00Z">
        <w:r w:rsidRPr="00727403">
          <w:rPr>
            <w:lang w:val="en-GB"/>
            <w:rPrChange w:id="1539" w:author="Count of the Saxon Shore" w:date="2022-06-15T12:08:00Z">
              <w:rPr/>
            </w:rPrChange>
          </w:rPr>
          <w:delText>dinner</w:delText>
        </w:r>
      </w:del>
      <w:ins w:id="1540" w:author="Count of the Saxon Shore" w:date="2022-06-15T09:37:00Z">
        <w:r w:rsidRPr="00727403">
          <w:rPr>
            <w:lang w:val="en-GB"/>
            <w:rPrChange w:id="1541" w:author="Count of the Saxon Shore" w:date="2022-06-15T12:08:00Z">
              <w:rPr/>
            </w:rPrChange>
          </w:rPr>
          <w:t>evening meal</w:t>
        </w:r>
      </w:ins>
      <w:ins w:id="1542" w:author="Count of the Saxon Shore" w:date="2022-06-15T14:43:00Z">
        <w:r w:rsidR="00FA3F59">
          <w:rPr>
            <w:lang w:val="en-GB"/>
          </w:rPr>
          <w:t>s</w:t>
        </w:r>
      </w:ins>
      <w:r w:rsidRPr="00727403">
        <w:rPr>
          <w:lang w:val="en-GB"/>
          <w:rPrChange w:id="1543" w:author="Count of the Saxon Shore" w:date="2022-06-15T12:08:00Z">
            <w:rPr/>
          </w:rPrChange>
        </w:rPr>
        <w:t xml:space="preserve"> only from Monday to Wednesday</w:t>
      </w:r>
      <w:ins w:id="1544" w:author="Count of the Saxon Shore" w:date="2022-06-15T14:43:00Z">
        <w:r w:rsidR="00FA3F59">
          <w:rPr>
            <w:lang w:val="en-GB"/>
          </w:rPr>
          <w:t>.</w:t>
        </w:r>
      </w:ins>
      <w:del w:id="1545" w:author="Count of the Saxon Shore" w:date="2022-06-15T14:43:00Z">
        <w:r w:rsidRPr="00727403">
          <w:rPr>
            <w:lang w:val="en-GB"/>
            <w:rPrChange w:id="1546" w:author="Count of the Saxon Shore" w:date="2022-06-15T12:08:00Z">
              <w:rPr/>
            </w:rPrChange>
          </w:rPr>
          <w:delText>:</w:delText>
        </w:r>
      </w:del>
      <w:r w:rsidRPr="00727403">
        <w:rPr>
          <w:lang w:val="en-GB"/>
          <w:rPrChange w:id="1547" w:author="Count of the Saxon Shore" w:date="2022-06-15T12:08:00Z">
            <w:rPr/>
          </w:rPrChange>
        </w:rPr>
        <w:t xml:space="preserve"> </w:t>
      </w:r>
      <w:ins w:id="1548" w:author="Count of the Saxon Shore" w:date="2022-06-15T14:43:00Z">
        <w:r w:rsidR="00FA3F59">
          <w:rPr>
            <w:lang w:val="en-GB"/>
          </w:rPr>
          <w:t>O</w:t>
        </w:r>
      </w:ins>
      <w:del w:id="1549" w:author="Count of the Saxon Shore" w:date="2022-06-15T14:43:00Z">
        <w:r w:rsidRPr="00727403">
          <w:rPr>
            <w:lang w:val="en-GB"/>
            <w:rPrChange w:id="1550" w:author="Count of the Saxon Shore" w:date="2022-06-15T12:08:00Z">
              <w:rPr/>
            </w:rPrChange>
          </w:rPr>
          <w:delText>o</w:delText>
        </w:r>
      </w:del>
      <w:r w:rsidRPr="00727403">
        <w:rPr>
          <w:lang w:val="en-GB"/>
          <w:rPrChange w:id="1551" w:author="Count of the Saxon Shore" w:date="2022-06-15T12:08:00Z">
            <w:rPr/>
          </w:rPrChange>
        </w:rPr>
        <w:t xml:space="preserve">n Monday </w:t>
      </w:r>
      <w:ins w:id="1552" w:author="Count of the Saxon Shore" w:date="2022-06-15T14:45:00Z">
        <w:r w:rsidR="00F37B52">
          <w:rPr>
            <w:lang w:val="en-GB"/>
          </w:rPr>
          <w:t xml:space="preserve">the </w:t>
        </w:r>
      </w:ins>
      <w:del w:id="1553" w:author="Count of the Saxon Shore" w:date="2022-06-15T14:43:00Z">
        <w:r w:rsidRPr="00727403">
          <w:rPr>
            <w:lang w:val="en-GB"/>
            <w:rPrChange w:id="1554" w:author="Count of the Saxon Shore" w:date="2022-06-15T12:08:00Z">
              <w:rPr/>
            </w:rPrChange>
          </w:rPr>
          <w:delText xml:space="preserve">they </w:delText>
        </w:r>
      </w:del>
      <w:ins w:id="1555" w:author="Count of the Saxon Shore" w:date="2022-06-15T14:43:00Z">
        <w:r w:rsidR="00FA3F59">
          <w:rPr>
            <w:lang w:val="en-GB"/>
          </w:rPr>
          <w:t xml:space="preserve">patients </w:t>
        </w:r>
      </w:ins>
      <w:r w:rsidRPr="00727403">
        <w:rPr>
          <w:lang w:val="en-GB"/>
          <w:rPrChange w:id="1556" w:author="Count of the Saxon Shore" w:date="2022-06-15T12:08:00Z">
            <w:rPr/>
          </w:rPrChange>
        </w:rPr>
        <w:t xml:space="preserve">participate in creative activities (decoupage </w:t>
      </w:r>
      <w:del w:id="1557" w:author="Count of the Saxon Shore" w:date="2022-06-15T14:45:00Z">
        <w:r w:rsidRPr="00727403">
          <w:rPr>
            <w:lang w:val="en-GB"/>
            <w:rPrChange w:id="1558" w:author="Count of the Saxon Shore" w:date="2022-06-15T12:08:00Z">
              <w:rPr/>
            </w:rPrChange>
          </w:rPr>
          <w:delText>laboratory</w:delText>
        </w:r>
      </w:del>
      <w:ins w:id="1559" w:author="Count of the Saxon Shore" w:date="2022-06-15T14:45:00Z">
        <w:r w:rsidR="00FA3F59">
          <w:rPr>
            <w:lang w:val="en-GB"/>
          </w:rPr>
          <w:t>workshops</w:t>
        </w:r>
      </w:ins>
      <w:r w:rsidRPr="00727403">
        <w:rPr>
          <w:lang w:val="en-GB"/>
          <w:rPrChange w:id="1560" w:author="Count of the Saxon Shore" w:date="2022-06-15T12:08:00Z">
            <w:rPr/>
          </w:rPrChange>
        </w:rPr>
        <w:t xml:space="preserve">), on Tuesdays in group psychotherapy </w:t>
      </w:r>
      <w:ins w:id="1561" w:author="Count of the Saxon Shore" w:date="2022-06-15T14:45:00Z">
        <w:r w:rsidR="00F37B52">
          <w:rPr>
            <w:lang w:val="en-GB"/>
          </w:rPr>
          <w:t xml:space="preserve">sessions </w:t>
        </w:r>
      </w:ins>
      <w:r w:rsidRPr="00727403">
        <w:rPr>
          <w:lang w:val="en-GB"/>
          <w:rPrChange w:id="1562" w:author="Count of the Saxon Shore" w:date="2022-06-15T12:08:00Z">
            <w:rPr/>
          </w:rPrChange>
        </w:rPr>
        <w:t xml:space="preserve">with </w:t>
      </w:r>
      <w:ins w:id="1563" w:author="Count of the Saxon Shore" w:date="2022-06-15T14:45:00Z">
        <w:r w:rsidR="00F37B52">
          <w:rPr>
            <w:lang w:val="en-GB"/>
          </w:rPr>
          <w:t xml:space="preserve">a </w:t>
        </w:r>
      </w:ins>
      <w:r w:rsidRPr="00727403">
        <w:rPr>
          <w:lang w:val="en-GB"/>
          <w:rPrChange w:id="1564" w:author="Count of the Saxon Shore" w:date="2022-06-15T12:08:00Z">
            <w:rPr/>
          </w:rPrChange>
        </w:rPr>
        <w:t xml:space="preserve">cognitive-behavioural orientation. On Thursdays and Fridays </w:t>
      </w:r>
      <w:del w:id="1565" w:author="Count of the Saxon Shore" w:date="2022-06-15T14:45:00Z">
        <w:r w:rsidRPr="00727403">
          <w:rPr>
            <w:lang w:val="en-GB"/>
            <w:rPrChange w:id="1566" w:author="Count of the Saxon Shore" w:date="2022-06-15T12:08:00Z">
              <w:rPr/>
            </w:rPrChange>
          </w:rPr>
          <w:delText xml:space="preserve">it </w:delText>
        </w:r>
      </w:del>
      <w:ins w:id="1567" w:author="Count of the Saxon Shore" w:date="2022-06-15T14:45:00Z">
        <w:r w:rsidR="00F37B52">
          <w:rPr>
            <w:lang w:val="en-GB"/>
          </w:rPr>
          <w:t xml:space="preserve">the Unit </w:t>
        </w:r>
      </w:ins>
      <w:r w:rsidRPr="00727403">
        <w:rPr>
          <w:lang w:val="en-GB"/>
          <w:rPrChange w:id="1568" w:author="Count of the Saxon Shore" w:date="2022-06-15T12:08:00Z">
            <w:rPr/>
          </w:rPrChange>
        </w:rPr>
        <w:t xml:space="preserve">closes at 4pm. </w:t>
      </w:r>
      <w:ins w:id="1569" w:author="Count of the Saxon Shore" w:date="2022-06-15T14:46:00Z">
        <w:r w:rsidR="00F37B52">
          <w:rPr>
            <w:lang w:val="en-GB"/>
          </w:rPr>
          <w:t xml:space="preserve">The </w:t>
        </w:r>
      </w:ins>
      <w:r w:rsidRPr="00727403">
        <w:rPr>
          <w:lang w:val="en-GB"/>
          <w:rPrChange w:id="1570" w:author="Count of the Saxon Shore" w:date="2022-06-15T12:08:00Z">
            <w:rPr/>
          </w:rPrChange>
        </w:rPr>
        <w:t xml:space="preserve">MT </w:t>
      </w:r>
      <w:del w:id="1571" w:author="Count of the Saxon Shore" w:date="2022-06-15T14:46:00Z">
        <w:r w:rsidRPr="00727403">
          <w:rPr>
            <w:lang w:val="en-GB"/>
            <w:rPrChange w:id="1572" w:author="Count of the Saxon Shore" w:date="2022-06-15T12:08:00Z">
              <w:rPr/>
            </w:rPrChange>
          </w:rPr>
          <w:delText xml:space="preserve">group was </w:delText>
        </w:r>
      </w:del>
      <w:ins w:id="1573" w:author="Count of the Saxon Shore" w:date="2022-06-15T14:46:00Z">
        <w:r w:rsidR="00F37B52">
          <w:rPr>
            <w:lang w:val="en-GB"/>
          </w:rPr>
          <w:t xml:space="preserve">sessions have </w:t>
        </w:r>
      </w:ins>
      <w:r w:rsidRPr="00727403">
        <w:rPr>
          <w:lang w:val="en-GB"/>
          <w:rPrChange w:id="1574" w:author="Count of the Saxon Shore" w:date="2022-06-15T12:08:00Z">
            <w:rPr/>
          </w:rPrChange>
        </w:rPr>
        <w:t xml:space="preserve">always </w:t>
      </w:r>
      <w:ins w:id="1575" w:author="Count of the Saxon Shore" w:date="2022-06-15T14:46:00Z">
        <w:r w:rsidR="00F37B52">
          <w:rPr>
            <w:lang w:val="en-GB"/>
          </w:rPr>
          <w:t xml:space="preserve">been attended by </w:t>
        </w:r>
      </w:ins>
      <w:r w:rsidRPr="00727403">
        <w:rPr>
          <w:lang w:val="en-GB"/>
          <w:rPrChange w:id="1576" w:author="Count of the Saxon Shore" w:date="2022-06-15T12:08:00Z">
            <w:rPr/>
          </w:rPrChange>
        </w:rPr>
        <w:t>numerous</w:t>
      </w:r>
      <w:ins w:id="1577" w:author="Count of the Saxon Shore" w:date="2022-06-15T14:47:00Z">
        <w:r w:rsidR="00F37B52">
          <w:rPr>
            <w:lang w:val="en-GB"/>
          </w:rPr>
          <w:t xml:space="preserve"> patients</w:t>
        </w:r>
      </w:ins>
      <w:r w:rsidRPr="00727403">
        <w:rPr>
          <w:lang w:val="en-GB"/>
          <w:rPrChange w:id="1578" w:author="Count of the Saxon Shore" w:date="2022-06-15T12:08:00Z">
            <w:rPr/>
          </w:rPrChange>
        </w:rPr>
        <w:t xml:space="preserve">, </w:t>
      </w:r>
      <w:ins w:id="1579" w:author="Count of the Saxon Shore" w:date="2022-06-15T14:47:00Z">
        <w:r w:rsidR="00F37B52">
          <w:rPr>
            <w:lang w:val="en-GB"/>
          </w:rPr>
          <w:t xml:space="preserve">with an </w:t>
        </w:r>
      </w:ins>
      <w:r w:rsidRPr="00727403">
        <w:rPr>
          <w:lang w:val="en-GB"/>
          <w:rPrChange w:id="1580" w:author="Count of the Saxon Shore" w:date="2022-06-15T12:08:00Z">
            <w:rPr/>
          </w:rPrChange>
        </w:rPr>
        <w:t xml:space="preserve">average </w:t>
      </w:r>
      <w:ins w:id="1581" w:author="Count of the Saxon Shore" w:date="2022-06-15T14:47:00Z">
        <w:r w:rsidR="00F37B52">
          <w:rPr>
            <w:lang w:val="en-GB"/>
          </w:rPr>
          <w:t xml:space="preserve">of </w:t>
        </w:r>
      </w:ins>
      <w:r w:rsidRPr="00727403">
        <w:rPr>
          <w:lang w:val="en-GB"/>
          <w:rPrChange w:id="1582" w:author="Count of the Saxon Shore" w:date="2022-06-15T12:08:00Z">
            <w:rPr/>
          </w:rPrChange>
        </w:rPr>
        <w:t xml:space="preserve">10 </w:t>
      </w:r>
      <w:del w:id="1583" w:author="Count of the Saxon Shore" w:date="2022-06-15T14:47:00Z">
        <w:r w:rsidRPr="00727403">
          <w:rPr>
            <w:lang w:val="en-GB"/>
            <w:rPrChange w:id="1584" w:author="Count of the Saxon Shore" w:date="2022-06-15T12:08:00Z">
              <w:rPr/>
            </w:rPrChange>
          </w:rPr>
          <w:delText>people</w:delText>
        </w:r>
      </w:del>
      <w:ins w:id="1585" w:author="Count of the Saxon Shore" w:date="2022-06-15T14:47:00Z">
        <w:r w:rsidR="00F37B52">
          <w:rPr>
            <w:lang w:val="en-GB"/>
          </w:rPr>
          <w:t>persons</w:t>
        </w:r>
      </w:ins>
      <w:ins w:id="1586" w:author="Count of the Saxon Shore" w:date="2022-06-15T14:48:00Z">
        <w:r w:rsidR="00F37B52">
          <w:rPr>
            <w:lang w:val="en-GB"/>
          </w:rPr>
          <w:t xml:space="preserve"> present. The </w:t>
        </w:r>
        <w:r w:rsidR="00ED62D1">
          <w:rPr>
            <w:lang w:val="en-GB"/>
          </w:rPr>
          <w:t>MT activities avoid</w:t>
        </w:r>
      </w:ins>
      <w:ins w:id="1587" w:author="Count of the Saxon Shore" w:date="2022-06-15T14:53:00Z">
        <w:r w:rsidR="00ED62D1">
          <w:rPr>
            <w:lang w:val="en-GB"/>
          </w:rPr>
          <w:t>ed</w:t>
        </w:r>
      </w:ins>
      <w:ins w:id="1588" w:author="Count of the Saxon Shore" w:date="2022-06-15T14:48:00Z">
        <w:r w:rsidR="00F37B52">
          <w:rPr>
            <w:lang w:val="en-GB"/>
          </w:rPr>
          <w:t xml:space="preserve"> any strict impositions regarding attenda</w:t>
        </w:r>
      </w:ins>
      <w:ins w:id="1589" w:author="Count of the Saxon Shore" w:date="2022-06-15T14:53:00Z">
        <w:r w:rsidR="00ED62D1">
          <w:rPr>
            <w:lang w:val="en-GB"/>
          </w:rPr>
          <w:t>n</w:t>
        </w:r>
      </w:ins>
      <w:ins w:id="1590" w:author="Count of the Saxon Shore" w:date="2022-06-15T14:48:00Z">
        <w:r w:rsidR="00F37B52">
          <w:rPr>
            <w:lang w:val="en-GB"/>
          </w:rPr>
          <w:t xml:space="preserve">ce </w:t>
        </w:r>
      </w:ins>
      <w:del w:id="1591" w:author="Count of the Saxon Shore" w:date="2022-06-15T14:48:00Z">
        <w:r w:rsidRPr="00727403">
          <w:rPr>
            <w:lang w:val="en-GB"/>
            <w:rPrChange w:id="1592" w:author="Count of the Saxon Shore" w:date="2022-06-15T12:08:00Z">
              <w:rPr/>
            </w:rPrChange>
          </w:rPr>
          <w:delText xml:space="preserve">, and </w:delText>
        </w:r>
      </w:del>
      <w:del w:id="1593" w:author="Count of the Saxon Shore" w:date="2022-06-15T14:49:00Z">
        <w:r w:rsidRPr="00727403">
          <w:rPr>
            <w:lang w:val="en-GB"/>
            <w:rPrChange w:id="1594" w:author="Count of the Saxon Shore" w:date="2022-06-15T12:08:00Z">
              <w:rPr/>
            </w:rPrChange>
          </w:rPr>
          <w:delText xml:space="preserve">open, that means </w:delText>
        </w:r>
      </w:del>
      <w:ins w:id="1595" w:author="Count of the Saxon Shore" w:date="2022-06-15T14:49:00Z">
        <w:r w:rsidR="00F37B52">
          <w:rPr>
            <w:lang w:val="en-GB"/>
          </w:rPr>
          <w:t xml:space="preserve">and </w:t>
        </w:r>
      </w:ins>
      <w:del w:id="1596" w:author="Count of the Saxon Shore" w:date="2022-06-15T14:53:00Z">
        <w:r w:rsidRPr="00727403">
          <w:rPr>
            <w:lang w:val="en-GB"/>
            <w:rPrChange w:id="1597" w:author="Count of the Saxon Shore" w:date="2022-06-15T12:08:00Z">
              <w:rPr/>
            </w:rPrChange>
          </w:rPr>
          <w:delText xml:space="preserve">the </w:delText>
        </w:r>
      </w:del>
      <w:ins w:id="1598" w:author="Count of the Saxon Shore" w:date="2022-06-15T14:53:00Z">
        <w:r w:rsidR="00ED62D1">
          <w:rPr>
            <w:lang w:val="en-GB"/>
          </w:rPr>
          <w:t xml:space="preserve">any </w:t>
        </w:r>
      </w:ins>
      <w:r w:rsidRPr="00727403">
        <w:rPr>
          <w:lang w:val="en-GB"/>
          <w:rPrChange w:id="1599" w:author="Count of the Saxon Shore" w:date="2022-06-15T12:08:00Z">
            <w:rPr/>
          </w:rPrChange>
        </w:rPr>
        <w:t xml:space="preserve">girls who felt better </w:t>
      </w:r>
      <w:del w:id="1600" w:author="Count of the Saxon Shore" w:date="2022-06-15T14:49:00Z">
        <w:r w:rsidRPr="00727403">
          <w:rPr>
            <w:lang w:val="en-GB"/>
            <w:rPrChange w:id="1601" w:author="Count of the Saxon Shore" w:date="2022-06-15T12:08:00Z">
              <w:rPr/>
            </w:rPrChange>
          </w:rPr>
          <w:delText xml:space="preserve">and </w:delText>
        </w:r>
      </w:del>
      <w:r w:rsidRPr="00727403">
        <w:rPr>
          <w:lang w:val="en-GB"/>
          <w:rPrChange w:id="1602" w:author="Count of the Saxon Shore" w:date="2022-06-15T12:08:00Z">
            <w:rPr/>
          </w:rPrChange>
        </w:rPr>
        <w:t xml:space="preserve">were discharged </w:t>
      </w:r>
      <w:del w:id="1603" w:author="Count of the Saxon Shore" w:date="2022-06-15T14:49:00Z">
        <w:r w:rsidRPr="00727403">
          <w:rPr>
            <w:lang w:val="en-GB"/>
            <w:rPrChange w:id="1604" w:author="Count of the Saxon Shore" w:date="2022-06-15T12:08:00Z">
              <w:rPr/>
            </w:rPrChange>
          </w:rPr>
          <w:delText xml:space="preserve">were </w:delText>
        </w:r>
      </w:del>
      <w:ins w:id="1605" w:author="Count of the Saxon Shore" w:date="2022-06-15T14:49:00Z">
        <w:r w:rsidR="00F37B52">
          <w:rPr>
            <w:lang w:val="en-GB"/>
          </w:rPr>
          <w:t xml:space="preserve">and </w:t>
        </w:r>
      </w:ins>
      <w:r w:rsidRPr="00727403">
        <w:rPr>
          <w:lang w:val="en-GB"/>
          <w:rPrChange w:id="1606" w:author="Count of the Saxon Shore" w:date="2022-06-15T12:08:00Z">
            <w:rPr/>
          </w:rPrChange>
        </w:rPr>
        <w:t xml:space="preserve">replaced by </w:t>
      </w:r>
      <w:del w:id="1607" w:author="Count of the Saxon Shore" w:date="2022-06-15T14:49:00Z">
        <w:r w:rsidRPr="00727403">
          <w:rPr>
            <w:lang w:val="en-GB"/>
            <w:rPrChange w:id="1608" w:author="Count of the Saxon Shore" w:date="2022-06-15T12:08:00Z">
              <w:rPr/>
            </w:rPrChange>
          </w:rPr>
          <w:delText xml:space="preserve">girls </w:delText>
        </w:r>
      </w:del>
      <w:ins w:id="1609" w:author="Count of the Saxon Shore" w:date="2022-06-15T14:49:00Z">
        <w:r w:rsidR="00F37B52">
          <w:rPr>
            <w:lang w:val="en-GB"/>
          </w:rPr>
          <w:t xml:space="preserve">others </w:t>
        </w:r>
      </w:ins>
      <w:del w:id="1610" w:author="Count of the Saxon Shore" w:date="2022-06-15T14:49:00Z">
        <w:r w:rsidRPr="00727403">
          <w:rPr>
            <w:lang w:val="en-GB"/>
            <w:rPrChange w:id="1611" w:author="Count of the Saxon Shore" w:date="2022-06-15T12:08:00Z">
              <w:rPr/>
            </w:rPrChange>
          </w:rPr>
          <w:delText xml:space="preserve">in </w:delText>
        </w:r>
      </w:del>
      <w:ins w:id="1612" w:author="Count of the Saxon Shore" w:date="2022-06-15T14:49:00Z">
        <w:r w:rsidR="00F37B52">
          <w:rPr>
            <w:lang w:val="en-GB"/>
          </w:rPr>
          <w:t xml:space="preserve">presenting </w:t>
        </w:r>
      </w:ins>
      <w:r w:rsidRPr="00727403">
        <w:rPr>
          <w:lang w:val="en-GB"/>
          <w:rPrChange w:id="1613" w:author="Count of the Saxon Shore" w:date="2022-06-15T12:08:00Z">
            <w:rPr/>
          </w:rPrChange>
        </w:rPr>
        <w:t xml:space="preserve">worse clinical conditions. </w:t>
      </w:r>
    </w:p>
    <w:p w:rsidR="008D3E99" w:rsidRPr="003F4FC8" w:rsidRDefault="00727403">
      <w:pPr>
        <w:pStyle w:val="MDPI31text"/>
        <w:rPr>
          <w:lang w:val="en-GB"/>
          <w:rPrChange w:id="1614" w:author="Count of the Saxon Shore" w:date="2022-06-15T17:49:00Z">
            <w:rPr/>
          </w:rPrChange>
        </w:rPr>
      </w:pPr>
      <w:r w:rsidRPr="00727403">
        <w:rPr>
          <w:lang w:val="en-GB"/>
          <w:rPrChange w:id="1615" w:author="Count of the Saxon Shore" w:date="2022-06-15T17:49:00Z">
            <w:rPr/>
          </w:rPrChange>
        </w:rPr>
        <w:t xml:space="preserve">The sessions were all conducted </w:t>
      </w:r>
      <w:r w:rsidRPr="00727403">
        <w:rPr>
          <w:szCs w:val="20"/>
          <w:lang w:val="en-GB"/>
          <w:rPrChange w:id="1616" w:author="Count of the Saxon Shore" w:date="2022-06-15T17:49:00Z">
            <w:rPr>
              <w:szCs w:val="20"/>
            </w:rPr>
          </w:rPrChange>
        </w:rPr>
        <w:t xml:space="preserve">in a multipurpose room where various rehabilitation activities were </w:t>
      </w:r>
      <w:del w:id="1617" w:author="Count of the Saxon Shore" w:date="2022-06-15T16:02:00Z">
        <w:r w:rsidRPr="00727403">
          <w:rPr>
            <w:szCs w:val="20"/>
            <w:lang w:val="en-GB"/>
            <w:rPrChange w:id="1618" w:author="Count of the Saxon Shore" w:date="2022-06-15T17:49:00Z">
              <w:rPr>
                <w:szCs w:val="20"/>
              </w:rPr>
            </w:rPrChange>
          </w:rPr>
          <w:delText>conducted</w:delText>
        </w:r>
      </w:del>
      <w:ins w:id="1619" w:author="Count of the Saxon Shore" w:date="2022-06-15T16:02:00Z">
        <w:r w:rsidRPr="00727403">
          <w:rPr>
            <w:szCs w:val="20"/>
            <w:lang w:val="en-GB"/>
            <w:rPrChange w:id="1620" w:author="Count of the Saxon Shore" w:date="2022-06-15T17:49:00Z">
              <w:rPr>
                <w:szCs w:val="20"/>
                <w:highlight w:val="yellow"/>
                <w:lang w:val="en-GB"/>
              </w:rPr>
            </w:rPrChange>
          </w:rPr>
          <w:t>carried out</w:t>
        </w:r>
      </w:ins>
      <w:r w:rsidRPr="00727403">
        <w:rPr>
          <w:szCs w:val="20"/>
          <w:lang w:val="en-GB"/>
          <w:rPrChange w:id="1621" w:author="Count of the Saxon Shore" w:date="2022-06-15T17:49:00Z">
            <w:rPr>
              <w:szCs w:val="20"/>
            </w:rPr>
          </w:rPrChange>
        </w:rPr>
        <w:t xml:space="preserve">. The room was not soundproofed but was </w:t>
      </w:r>
      <w:ins w:id="1622" w:author="Count of the Saxon Shore" w:date="2022-06-15T17:51:00Z">
        <w:r w:rsidR="003F4FC8">
          <w:rPr>
            <w:szCs w:val="20"/>
            <w:lang w:val="en-GB"/>
          </w:rPr>
          <w:t xml:space="preserve">sufficiently </w:t>
        </w:r>
      </w:ins>
      <w:r w:rsidRPr="00727403">
        <w:rPr>
          <w:szCs w:val="20"/>
          <w:lang w:val="en-GB"/>
          <w:rPrChange w:id="1623" w:author="Count of the Saxon Shore" w:date="2022-06-15T17:49:00Z">
            <w:rPr>
              <w:szCs w:val="20"/>
              <w:highlight w:val="white"/>
            </w:rPr>
          </w:rPrChange>
        </w:rPr>
        <w:t>quiet</w:t>
      </w:r>
      <w:del w:id="1624" w:author="Count of the Saxon Shore" w:date="2022-06-15T17:51:00Z">
        <w:r w:rsidRPr="00727403">
          <w:rPr>
            <w:szCs w:val="20"/>
            <w:lang w:val="en-GB"/>
            <w:rPrChange w:id="1625" w:author="Count of the Saxon Shore" w:date="2022-06-15T17:49:00Z">
              <w:rPr>
                <w:szCs w:val="20"/>
                <w:highlight w:val="white"/>
              </w:rPr>
            </w:rPrChange>
          </w:rPr>
          <w:delText xml:space="preserve"> enough</w:delText>
        </w:r>
      </w:del>
      <w:r w:rsidRPr="00727403">
        <w:rPr>
          <w:szCs w:val="20"/>
          <w:lang w:val="en-GB"/>
          <w:rPrChange w:id="1626" w:author="Count of the Saxon Shore" w:date="2022-06-15T17:49:00Z">
            <w:rPr>
              <w:szCs w:val="20"/>
              <w:highlight w:val="white"/>
            </w:rPr>
          </w:rPrChange>
        </w:rPr>
        <w:t xml:space="preserve">, well-lit and </w:t>
      </w:r>
      <w:ins w:id="1627" w:author="Count of the Saxon Shore" w:date="2022-06-15T17:54:00Z">
        <w:r w:rsidR="003F4FC8">
          <w:rPr>
            <w:szCs w:val="20"/>
            <w:lang w:val="en-GB"/>
          </w:rPr>
          <w:t xml:space="preserve">with ample spaces </w:t>
        </w:r>
      </w:ins>
      <w:del w:id="1628" w:author="Count of the Saxon Shore" w:date="2022-06-15T17:54:00Z">
        <w:r w:rsidRPr="00727403">
          <w:rPr>
            <w:szCs w:val="20"/>
            <w:lang w:val="en-GB"/>
            <w:rPrChange w:id="1629" w:author="Count of the Saxon Shore" w:date="2022-06-15T17:49:00Z">
              <w:rPr>
                <w:szCs w:val="20"/>
                <w:highlight w:val="white"/>
              </w:rPr>
            </w:rPrChange>
          </w:rPr>
          <w:delText xml:space="preserve">spacious enough to </w:delText>
        </w:r>
      </w:del>
      <w:r w:rsidRPr="00727403">
        <w:rPr>
          <w:szCs w:val="20"/>
          <w:lang w:val="en-GB"/>
          <w:rPrChange w:id="1630" w:author="Count of the Saxon Shore" w:date="2022-06-15T17:49:00Z">
            <w:rPr>
              <w:szCs w:val="20"/>
              <w:highlight w:val="white"/>
            </w:rPr>
          </w:rPrChange>
        </w:rPr>
        <w:t>allow</w:t>
      </w:r>
      <w:ins w:id="1631" w:author="Count of the Saxon Shore" w:date="2022-06-15T17:54:00Z">
        <w:r w:rsidR="003F4FC8">
          <w:rPr>
            <w:szCs w:val="20"/>
            <w:lang w:val="en-GB"/>
          </w:rPr>
          <w:t>ing</w:t>
        </w:r>
      </w:ins>
      <w:r w:rsidRPr="00727403">
        <w:rPr>
          <w:szCs w:val="20"/>
          <w:lang w:val="en-GB"/>
          <w:rPrChange w:id="1632" w:author="Count of the Saxon Shore" w:date="2022-06-15T17:49:00Z">
            <w:rPr>
              <w:szCs w:val="20"/>
              <w:highlight w:val="white"/>
            </w:rPr>
          </w:rPrChange>
        </w:rPr>
        <w:t xml:space="preserve"> </w:t>
      </w:r>
      <w:del w:id="1633" w:author="Count of the Saxon Shore" w:date="2022-06-15T16:02:00Z">
        <w:r w:rsidRPr="00727403">
          <w:rPr>
            <w:szCs w:val="20"/>
            <w:lang w:val="en-GB"/>
            <w:rPrChange w:id="1634" w:author="Count of the Saxon Shore" w:date="2022-06-15T17:49:00Z">
              <w:rPr>
                <w:szCs w:val="20"/>
                <w:highlight w:val="white"/>
              </w:rPr>
            </w:rPrChange>
          </w:rPr>
          <w:delText xml:space="preserve">them </w:delText>
        </w:r>
      </w:del>
      <w:ins w:id="1635" w:author="Count of the Saxon Shore" w:date="2022-06-15T16:02:00Z">
        <w:r w:rsidRPr="00727403">
          <w:rPr>
            <w:szCs w:val="20"/>
            <w:lang w:val="en-GB"/>
            <w:rPrChange w:id="1636" w:author="Count of the Saxon Shore" w:date="2022-06-15T17:49:00Z">
              <w:rPr>
                <w:szCs w:val="20"/>
                <w:highlight w:val="yellow"/>
                <w:lang w:val="en-GB"/>
              </w:rPr>
            </w:rPrChange>
          </w:rPr>
          <w:t xml:space="preserve">the participants </w:t>
        </w:r>
      </w:ins>
      <w:r w:rsidRPr="00727403">
        <w:rPr>
          <w:szCs w:val="20"/>
          <w:lang w:val="en-GB"/>
          <w:rPrChange w:id="1637" w:author="Count of the Saxon Shore" w:date="2022-06-15T17:49:00Z">
            <w:rPr>
              <w:szCs w:val="20"/>
              <w:highlight w:val="white"/>
            </w:rPr>
          </w:rPrChange>
        </w:rPr>
        <w:t xml:space="preserve">to </w:t>
      </w:r>
      <w:ins w:id="1638" w:author="Count of the Saxon Shore" w:date="2022-06-15T17:51:00Z">
        <w:r w:rsidR="003F4FC8">
          <w:rPr>
            <w:szCs w:val="20"/>
            <w:lang w:val="en-GB"/>
          </w:rPr>
          <w:t xml:space="preserve">easily </w:t>
        </w:r>
      </w:ins>
      <w:r w:rsidRPr="00727403">
        <w:rPr>
          <w:szCs w:val="20"/>
          <w:lang w:val="en-GB"/>
          <w:rPrChange w:id="1639" w:author="Count of the Saxon Shore" w:date="2022-06-15T17:49:00Z">
            <w:rPr>
              <w:szCs w:val="20"/>
              <w:highlight w:val="white"/>
            </w:rPr>
          </w:rPrChange>
        </w:rPr>
        <w:t>move around</w:t>
      </w:r>
      <w:del w:id="1640" w:author="Count of the Saxon Shore" w:date="2022-06-15T17:51:00Z">
        <w:r w:rsidRPr="00727403">
          <w:rPr>
            <w:szCs w:val="20"/>
            <w:lang w:val="en-GB"/>
            <w:rPrChange w:id="1641" w:author="Count of the Saxon Shore" w:date="2022-06-15T17:49:00Z">
              <w:rPr>
                <w:szCs w:val="20"/>
                <w:highlight w:val="white"/>
              </w:rPr>
            </w:rPrChange>
          </w:rPr>
          <w:delText xml:space="preserve"> well</w:delText>
        </w:r>
      </w:del>
      <w:r w:rsidRPr="00727403">
        <w:rPr>
          <w:szCs w:val="20"/>
          <w:lang w:val="en-GB"/>
          <w:rPrChange w:id="1642" w:author="Count of the Saxon Shore" w:date="2022-06-15T17:49:00Z">
            <w:rPr>
              <w:szCs w:val="20"/>
              <w:highlight w:val="white"/>
            </w:rPr>
          </w:rPrChange>
        </w:rPr>
        <w:t>.</w:t>
      </w:r>
    </w:p>
    <w:p w:rsidR="008D3E99" w:rsidRPr="006E4A7C" w:rsidRDefault="00727403">
      <w:pPr>
        <w:pStyle w:val="MDPI31text"/>
        <w:rPr>
          <w:lang w:val="en-GB"/>
          <w:rPrChange w:id="1643" w:author="Count of the Saxon Shore" w:date="2022-06-15T12:08:00Z">
            <w:rPr/>
          </w:rPrChange>
        </w:rPr>
      </w:pPr>
      <w:del w:id="1644" w:author="Count of the Saxon Shore" w:date="2022-06-15T17:59:00Z">
        <w:r w:rsidRPr="00727403">
          <w:rPr>
            <w:szCs w:val="20"/>
            <w:lang w:val="en-GB"/>
            <w:rPrChange w:id="1645" w:author="Count of the Saxon Shore" w:date="2022-06-15T17:49:00Z">
              <w:rPr>
                <w:szCs w:val="20"/>
              </w:rPr>
            </w:rPrChange>
          </w:rPr>
          <w:delText xml:space="preserve">All the </w:delText>
        </w:r>
      </w:del>
      <w:ins w:id="1646" w:author="Count of the Saxon Shore" w:date="2022-06-15T17:59:00Z">
        <w:r w:rsidR="008E7EE0">
          <w:rPr>
            <w:szCs w:val="20"/>
            <w:lang w:val="en-GB"/>
          </w:rPr>
          <w:t xml:space="preserve">The entire range of </w:t>
        </w:r>
      </w:ins>
      <w:r w:rsidRPr="00727403">
        <w:rPr>
          <w:szCs w:val="20"/>
          <w:lang w:val="en-GB"/>
          <w:rPrChange w:id="1647" w:author="Count of the Saxon Shore" w:date="2022-06-15T17:49:00Z">
            <w:rPr>
              <w:szCs w:val="20"/>
            </w:rPr>
          </w:rPrChange>
        </w:rPr>
        <w:t xml:space="preserve">activities of the </w:t>
      </w:r>
      <w:del w:id="1648" w:author="Count of the Saxon Shore" w:date="2022-06-15T13:09:00Z">
        <w:r w:rsidRPr="00727403">
          <w:rPr>
            <w:szCs w:val="20"/>
            <w:lang w:val="en-GB"/>
            <w:rPrChange w:id="1649" w:author="Count of the Saxon Shore" w:date="2022-06-15T17:49:00Z">
              <w:rPr>
                <w:szCs w:val="20"/>
              </w:rPr>
            </w:rPrChange>
          </w:rPr>
          <w:delText>center</w:delText>
        </w:r>
      </w:del>
      <w:ins w:id="1650" w:author="Count of the Saxon Shore" w:date="2022-06-15T13:09:00Z">
        <w:r w:rsidR="00F77288" w:rsidRPr="003F4FC8">
          <w:rPr>
            <w:szCs w:val="20"/>
            <w:lang w:val="en-GB"/>
          </w:rPr>
          <w:t>centre</w:t>
        </w:r>
      </w:ins>
      <w:r w:rsidRPr="00727403">
        <w:rPr>
          <w:szCs w:val="20"/>
          <w:lang w:val="en-GB"/>
          <w:rPrChange w:id="1651" w:author="Count of the Saxon Shore" w:date="2022-06-15T17:49:00Z">
            <w:rPr>
              <w:szCs w:val="20"/>
            </w:rPr>
          </w:rPrChange>
        </w:rPr>
        <w:t xml:space="preserve"> are designed for all </w:t>
      </w:r>
      <w:del w:id="1652" w:author="Count of the Saxon Shore" w:date="2022-06-15T17:59:00Z">
        <w:r w:rsidRPr="00727403">
          <w:rPr>
            <w:szCs w:val="20"/>
            <w:lang w:val="en-GB"/>
            <w:rPrChange w:id="1653" w:author="Count of the Saxon Shore" w:date="2022-06-15T17:49:00Z">
              <w:rPr>
                <w:szCs w:val="20"/>
              </w:rPr>
            </w:rPrChange>
          </w:rPr>
          <w:delText xml:space="preserve">the </w:delText>
        </w:r>
      </w:del>
      <w:r w:rsidRPr="00727403">
        <w:rPr>
          <w:szCs w:val="20"/>
          <w:lang w:val="en-GB"/>
          <w:rPrChange w:id="1654" w:author="Count of the Saxon Shore" w:date="2022-06-15T17:49:00Z">
            <w:rPr>
              <w:szCs w:val="20"/>
            </w:rPr>
          </w:rPrChange>
        </w:rPr>
        <w:t xml:space="preserve">patients </w:t>
      </w:r>
      <w:ins w:id="1655" w:author="Count of the Saxon Shore" w:date="2022-06-15T17:59:00Z">
        <w:r w:rsidR="008E7EE0">
          <w:rPr>
            <w:szCs w:val="20"/>
            <w:lang w:val="en-GB"/>
          </w:rPr>
          <w:t>attend</w:t>
        </w:r>
      </w:ins>
      <w:ins w:id="1656" w:author="Count of the Saxon Shore" w:date="2022-06-15T18:01:00Z">
        <w:r w:rsidR="008E7EE0">
          <w:rPr>
            <w:szCs w:val="20"/>
            <w:lang w:val="en-GB"/>
          </w:rPr>
          <w:t>ing</w:t>
        </w:r>
      </w:ins>
      <w:ins w:id="1657" w:author="Count of the Saxon Shore" w:date="2022-06-15T17:59:00Z">
        <w:r w:rsidR="008E7EE0">
          <w:rPr>
            <w:szCs w:val="20"/>
            <w:lang w:val="en-GB"/>
          </w:rPr>
          <w:t xml:space="preserve"> </w:t>
        </w:r>
      </w:ins>
      <w:del w:id="1658" w:author="Count of the Saxon Shore" w:date="2022-06-15T18:00:00Z">
        <w:r w:rsidRPr="00727403">
          <w:rPr>
            <w:szCs w:val="20"/>
            <w:lang w:val="en-GB"/>
            <w:rPrChange w:id="1659" w:author="Count of the Saxon Shore" w:date="2022-06-15T17:49:00Z">
              <w:rPr>
                <w:szCs w:val="20"/>
              </w:rPr>
            </w:rPrChange>
          </w:rPr>
          <w:delText xml:space="preserve">who attend </w:delText>
        </w:r>
      </w:del>
      <w:del w:id="1660" w:author="Count of the Saxon Shore" w:date="2022-06-15T18:03:00Z">
        <w:r w:rsidRPr="00727403">
          <w:rPr>
            <w:szCs w:val="20"/>
            <w:lang w:val="en-GB"/>
            <w:rPrChange w:id="1661" w:author="Count of the Saxon Shore" w:date="2022-06-15T17:49:00Z">
              <w:rPr>
                <w:szCs w:val="20"/>
              </w:rPr>
            </w:rPrChange>
          </w:rPr>
          <w:delText>the</w:delText>
        </w:r>
      </w:del>
      <w:r w:rsidRPr="00727403">
        <w:rPr>
          <w:szCs w:val="20"/>
          <w:lang w:val="en-GB"/>
          <w:rPrChange w:id="1662" w:author="Count of the Saxon Shore" w:date="2022-06-15T17:49:00Z">
            <w:rPr>
              <w:szCs w:val="20"/>
            </w:rPr>
          </w:rPrChange>
        </w:rPr>
        <w:t xml:space="preserve"> </w:t>
      </w:r>
      <w:del w:id="1663" w:author="Count of the Saxon Shore" w:date="2022-06-15T13:09:00Z">
        <w:r w:rsidRPr="00727403">
          <w:rPr>
            <w:szCs w:val="20"/>
            <w:lang w:val="en-GB"/>
            <w:rPrChange w:id="1664" w:author="Count of the Saxon Shore" w:date="2022-06-15T17:49:00Z">
              <w:rPr>
                <w:szCs w:val="20"/>
              </w:rPr>
            </w:rPrChange>
          </w:rPr>
          <w:delText>center</w:delText>
        </w:r>
      </w:del>
      <w:ins w:id="1665" w:author="Count of the Saxon Shore" w:date="2022-06-15T18:01:00Z">
        <w:r w:rsidR="008E7EE0">
          <w:rPr>
            <w:szCs w:val="20"/>
            <w:lang w:val="en-GB"/>
          </w:rPr>
          <w:t xml:space="preserve">treatment sessions, therefore </w:t>
        </w:r>
      </w:ins>
      <w:del w:id="1666" w:author="Count of the Saxon Shore" w:date="2022-06-15T18:01:00Z">
        <w:r w:rsidRPr="00727403">
          <w:rPr>
            <w:szCs w:val="20"/>
            <w:lang w:val="en-GB"/>
            <w:rPrChange w:id="1667" w:author="Count of the Saxon Shore" w:date="2022-06-15T17:49:00Z">
              <w:rPr>
                <w:szCs w:val="20"/>
              </w:rPr>
            </w:rPrChange>
          </w:rPr>
          <w:delText xml:space="preserve"> and so, </w:delText>
        </w:r>
      </w:del>
      <w:r w:rsidRPr="00727403">
        <w:rPr>
          <w:szCs w:val="20"/>
          <w:lang w:val="en-GB"/>
          <w:rPrChange w:id="1668" w:author="Count of the Saxon Shore" w:date="2022-06-15T17:49:00Z">
            <w:rPr>
              <w:szCs w:val="20"/>
            </w:rPr>
          </w:rPrChange>
        </w:rPr>
        <w:t xml:space="preserve">for this </w:t>
      </w:r>
      <w:r w:rsidRPr="00727403">
        <w:rPr>
          <w:rFonts w:ascii="Georgia;Times;times new roman;s" w:hAnsi="Georgia;Times;times new roman;s"/>
          <w:szCs w:val="20"/>
          <w:lang w:val="en-GB"/>
          <w:rPrChange w:id="1669" w:author="Count of the Saxon Shore" w:date="2022-06-15T17:49:00Z">
            <w:rPr>
              <w:rFonts w:ascii="Georgia;Times;times new roman;s" w:hAnsi="Georgia;Times;times new roman;s"/>
              <w:szCs w:val="20"/>
            </w:rPr>
          </w:rPrChange>
        </w:rPr>
        <w:t>small-scale preliminary study</w:t>
      </w:r>
      <w:del w:id="1670" w:author="Count of the Saxon Shore" w:date="2022-06-15T18:01:00Z">
        <w:r w:rsidRPr="00727403">
          <w:rPr>
            <w:szCs w:val="20"/>
            <w:lang w:val="en-GB"/>
            <w:rPrChange w:id="1671" w:author="Count of the Saxon Shore" w:date="2022-06-15T17:49:00Z">
              <w:rPr>
                <w:szCs w:val="20"/>
              </w:rPr>
            </w:rPrChange>
          </w:rPr>
          <w:delText>,</w:delText>
        </w:r>
      </w:del>
      <w:r w:rsidRPr="00727403">
        <w:rPr>
          <w:szCs w:val="20"/>
          <w:lang w:val="en-GB"/>
          <w:rPrChange w:id="1672" w:author="Count of the Saxon Shore" w:date="2022-06-15T17:49:00Z">
            <w:rPr>
              <w:szCs w:val="20"/>
            </w:rPr>
          </w:rPrChange>
        </w:rPr>
        <w:t xml:space="preserve"> we </w:t>
      </w:r>
      <w:del w:id="1673" w:author="Count of the Saxon Shore" w:date="2022-06-15T17:57:00Z">
        <w:r w:rsidRPr="00727403">
          <w:rPr>
            <w:szCs w:val="20"/>
            <w:lang w:val="en-GB"/>
            <w:rPrChange w:id="1674" w:author="Count of the Saxon Shore" w:date="2022-06-15T17:49:00Z">
              <w:rPr>
                <w:szCs w:val="20"/>
              </w:rPr>
            </w:rPrChange>
          </w:rPr>
          <w:delText xml:space="preserve">have </w:delText>
        </w:r>
      </w:del>
      <w:ins w:id="1675" w:author="Count of the Saxon Shore" w:date="2022-06-15T17:57:00Z">
        <w:r w:rsidR="008E7EE0">
          <w:rPr>
            <w:szCs w:val="20"/>
            <w:lang w:val="en-GB"/>
          </w:rPr>
          <w:t xml:space="preserve">did </w:t>
        </w:r>
      </w:ins>
      <w:r w:rsidRPr="00727403">
        <w:rPr>
          <w:szCs w:val="20"/>
          <w:lang w:val="en-GB"/>
          <w:rPrChange w:id="1676" w:author="Count of the Saxon Shore" w:date="2022-06-15T17:49:00Z">
            <w:rPr>
              <w:szCs w:val="20"/>
            </w:rPr>
          </w:rPrChange>
        </w:rPr>
        <w:t>not set up a control group for the research</w:t>
      </w:r>
      <w:r w:rsidRPr="00727403">
        <w:rPr>
          <w:szCs w:val="20"/>
          <w:lang w:val="en-GB"/>
          <w:rPrChange w:id="1677" w:author="Count of the Saxon Shore" w:date="2022-06-15T12:08:00Z">
            <w:rPr>
              <w:szCs w:val="20"/>
            </w:rPr>
          </w:rPrChange>
        </w:rPr>
        <w:t xml:space="preserve">, preferring to measure the </w:t>
      </w:r>
      <w:ins w:id="1678" w:author="Count of the Saxon Shore" w:date="2022-06-15T17:58:00Z">
        <w:r w:rsidR="008E7EE0">
          <w:rPr>
            <w:szCs w:val="20"/>
            <w:lang w:val="en-GB"/>
          </w:rPr>
          <w:t xml:space="preserve">presence of </w:t>
        </w:r>
      </w:ins>
      <w:r w:rsidRPr="00727403">
        <w:rPr>
          <w:szCs w:val="20"/>
          <w:lang w:val="en-GB"/>
          <w:rPrChange w:id="1679" w:author="Count of the Saxon Shore" w:date="2022-06-15T12:08:00Z">
            <w:rPr>
              <w:szCs w:val="20"/>
            </w:rPr>
          </w:rPrChange>
        </w:rPr>
        <w:t xml:space="preserve">anxiety </w:t>
      </w:r>
      <w:del w:id="1680" w:author="Count of the Saxon Shore" w:date="2022-06-15T18:02:00Z">
        <w:r w:rsidRPr="00727403">
          <w:rPr>
            <w:szCs w:val="20"/>
            <w:lang w:val="en-GB"/>
            <w:rPrChange w:id="1681" w:author="Count of the Saxon Shore" w:date="2022-06-15T12:08:00Z">
              <w:rPr>
                <w:szCs w:val="20"/>
              </w:rPr>
            </w:rPrChange>
          </w:rPr>
          <w:delText xml:space="preserve">before </w:delText>
        </w:r>
      </w:del>
      <w:ins w:id="1682" w:author="Count of the Saxon Shore" w:date="2022-06-15T18:02:00Z">
        <w:r w:rsidR="008E7EE0">
          <w:rPr>
            <w:szCs w:val="20"/>
            <w:lang w:val="en-GB"/>
          </w:rPr>
          <w:t xml:space="preserve">preceding </w:t>
        </w:r>
      </w:ins>
      <w:ins w:id="1683" w:author="Count of the Saxon Shore" w:date="2022-06-15T17:58:00Z">
        <w:r w:rsidR="008E7EE0">
          <w:rPr>
            <w:szCs w:val="20"/>
            <w:lang w:val="en-GB"/>
          </w:rPr>
          <w:t xml:space="preserve">an </w:t>
        </w:r>
      </w:ins>
      <w:del w:id="1684" w:author="Count of the Saxon Shore" w:date="2022-06-15T09:37:00Z">
        <w:r w:rsidRPr="00727403">
          <w:rPr>
            <w:szCs w:val="20"/>
            <w:lang w:val="en-GB"/>
            <w:rPrChange w:id="1685" w:author="Count of the Saxon Shore" w:date="2022-06-15T12:08:00Z">
              <w:rPr>
                <w:szCs w:val="20"/>
              </w:rPr>
            </w:rPrChange>
          </w:rPr>
          <w:delText>dinner</w:delText>
        </w:r>
      </w:del>
      <w:ins w:id="1686" w:author="Count of the Saxon Shore" w:date="2022-06-15T09:37:00Z">
        <w:r w:rsidRPr="00727403">
          <w:rPr>
            <w:szCs w:val="20"/>
            <w:lang w:val="en-GB"/>
            <w:rPrChange w:id="1687" w:author="Count of the Saxon Shore" w:date="2022-06-15T12:08:00Z">
              <w:rPr>
                <w:szCs w:val="20"/>
              </w:rPr>
            </w:rPrChange>
          </w:rPr>
          <w:t>evening meal</w:t>
        </w:r>
      </w:ins>
      <w:r w:rsidRPr="00727403">
        <w:rPr>
          <w:szCs w:val="20"/>
          <w:lang w:val="en-GB"/>
          <w:rPrChange w:id="1688" w:author="Count of the Saxon Shore" w:date="2022-06-15T12:08:00Z">
            <w:rPr>
              <w:szCs w:val="20"/>
            </w:rPr>
          </w:rPrChange>
        </w:rPr>
        <w:t xml:space="preserve"> </w:t>
      </w:r>
      <w:del w:id="1689" w:author="Count of the Saxon Shore" w:date="2022-06-15T17:58:00Z">
        <w:r w:rsidRPr="00727403">
          <w:rPr>
            <w:szCs w:val="20"/>
            <w:lang w:val="en-GB"/>
            <w:rPrChange w:id="1690" w:author="Count of the Saxon Shore" w:date="2022-06-15T12:08:00Z">
              <w:rPr>
                <w:szCs w:val="20"/>
              </w:rPr>
            </w:rPrChange>
          </w:rPr>
          <w:delText xml:space="preserve">even </w:delText>
        </w:r>
      </w:del>
      <w:ins w:id="1691" w:author="Count of the Saxon Shore" w:date="2022-06-15T17:58:00Z">
        <w:r w:rsidR="008E7EE0">
          <w:rPr>
            <w:szCs w:val="20"/>
            <w:lang w:val="en-GB"/>
          </w:rPr>
          <w:t xml:space="preserve">also </w:t>
        </w:r>
      </w:ins>
      <w:r w:rsidRPr="00727403">
        <w:rPr>
          <w:szCs w:val="20"/>
          <w:lang w:val="en-GB"/>
          <w:rPrChange w:id="1692" w:author="Count of the Saxon Shore" w:date="2022-06-15T12:08:00Z">
            <w:rPr>
              <w:szCs w:val="20"/>
            </w:rPr>
          </w:rPrChange>
        </w:rPr>
        <w:t>on days when the MT activit</w:t>
      </w:r>
      <w:ins w:id="1693" w:author="Count of the Saxon Shore" w:date="2022-06-15T17:58:00Z">
        <w:r w:rsidR="008E7EE0">
          <w:rPr>
            <w:szCs w:val="20"/>
            <w:lang w:val="en-GB"/>
          </w:rPr>
          <w:t>ies</w:t>
        </w:r>
      </w:ins>
      <w:del w:id="1694" w:author="Count of the Saxon Shore" w:date="2022-06-15T17:58:00Z">
        <w:r w:rsidRPr="00727403">
          <w:rPr>
            <w:szCs w:val="20"/>
            <w:lang w:val="en-GB"/>
            <w:rPrChange w:id="1695" w:author="Count of the Saxon Shore" w:date="2022-06-15T12:08:00Z">
              <w:rPr>
                <w:szCs w:val="20"/>
              </w:rPr>
            </w:rPrChange>
          </w:rPr>
          <w:delText>y</w:delText>
        </w:r>
      </w:del>
      <w:r w:rsidRPr="00727403">
        <w:rPr>
          <w:szCs w:val="20"/>
          <w:lang w:val="en-GB"/>
          <w:rPrChange w:id="1696" w:author="Count of the Saxon Shore" w:date="2022-06-15T12:08:00Z">
            <w:rPr>
              <w:szCs w:val="20"/>
            </w:rPr>
          </w:rPrChange>
        </w:rPr>
        <w:t xml:space="preserve"> </w:t>
      </w:r>
      <w:r w:rsidRPr="00727403">
        <w:rPr>
          <w:lang w:val="en-GB"/>
          <w:rPrChange w:id="1697" w:author="Count of the Saxon Shore" w:date="2022-06-15T12:08:00Z">
            <w:rPr/>
          </w:rPrChange>
        </w:rPr>
        <w:t xml:space="preserve">did not take place. </w:t>
      </w:r>
    </w:p>
    <w:p w:rsidR="008D3E99" w:rsidRPr="006E4A7C" w:rsidRDefault="00727403">
      <w:pPr>
        <w:pStyle w:val="MDPI31text"/>
        <w:rPr>
          <w:lang w:val="en-GB"/>
          <w:rPrChange w:id="1698" w:author="Count of the Saxon Shore" w:date="2022-06-15T12:08:00Z">
            <w:rPr/>
          </w:rPrChange>
        </w:rPr>
      </w:pPr>
      <w:r w:rsidRPr="00727403">
        <w:rPr>
          <w:lang w:val="en-GB"/>
          <w:rPrChange w:id="1699" w:author="Count of the Saxon Shore" w:date="2022-06-15T12:08:00Z">
            <w:rPr/>
          </w:rPrChange>
        </w:rPr>
        <w:t>Pre-meal anxiety was consistently measured from January to June on Monday, Tuesday and Wednesday evenings using the Anxiety Thermometer (AT) [36,</w:t>
      </w:r>
      <w:ins w:id="1700" w:author="Count of the Saxon Shore" w:date="2022-06-15T18:04:00Z">
        <w:r w:rsidR="008E7EE0">
          <w:rPr>
            <w:lang w:val="en-GB"/>
          </w:rPr>
          <w:t xml:space="preserve"> </w:t>
        </w:r>
      </w:ins>
      <w:r w:rsidRPr="00727403">
        <w:rPr>
          <w:lang w:val="en-GB"/>
          <w:rPrChange w:id="1701" w:author="Count of the Saxon Shore" w:date="2022-06-15T12:08:00Z">
            <w:rPr/>
          </w:rPrChange>
        </w:rPr>
        <w:t>37,</w:t>
      </w:r>
      <w:ins w:id="1702" w:author="Count of the Saxon Shore" w:date="2022-06-15T18:04:00Z">
        <w:r w:rsidR="008E7EE0">
          <w:rPr>
            <w:lang w:val="en-GB"/>
          </w:rPr>
          <w:t xml:space="preserve"> </w:t>
        </w:r>
      </w:ins>
      <w:r w:rsidRPr="00727403">
        <w:rPr>
          <w:lang w:val="en-GB"/>
          <w:rPrChange w:id="1703" w:author="Count of the Saxon Shore" w:date="2022-06-15T12:08:00Z">
            <w:rPr/>
          </w:rPrChange>
        </w:rPr>
        <w:t xml:space="preserve">38]. The scale was delivered by a nurse of the Eating Disorder Unit just after the end of the MT group and before </w:t>
      </w:r>
      <w:del w:id="1704" w:author="Count of the Saxon Shore" w:date="2022-06-15T09:37:00Z">
        <w:r w:rsidRPr="00727403">
          <w:rPr>
            <w:lang w:val="en-GB"/>
            <w:rPrChange w:id="1705" w:author="Count of the Saxon Shore" w:date="2022-06-15T12:08:00Z">
              <w:rPr/>
            </w:rPrChange>
          </w:rPr>
          <w:delText>dinner</w:delText>
        </w:r>
      </w:del>
      <w:ins w:id="1706" w:author="Count of the Saxon Shore" w:date="2022-06-15T09:37:00Z">
        <w:r w:rsidRPr="00727403">
          <w:rPr>
            <w:lang w:val="en-GB"/>
            <w:rPrChange w:id="1707" w:author="Count of the Saxon Shore" w:date="2022-06-15T12:08:00Z">
              <w:rPr/>
            </w:rPrChange>
          </w:rPr>
          <w:t>evening meal</w:t>
        </w:r>
      </w:ins>
      <w:ins w:id="1708" w:author="Count of the Saxon Shore" w:date="2022-06-15T18:04:00Z">
        <w:r w:rsidR="008E7EE0">
          <w:rPr>
            <w:lang w:val="en-GB"/>
          </w:rPr>
          <w:t>s</w:t>
        </w:r>
      </w:ins>
      <w:r w:rsidRPr="00727403">
        <w:rPr>
          <w:lang w:val="en-GB"/>
          <w:rPrChange w:id="1709" w:author="Count of the Saxon Shore" w:date="2022-06-15T12:08:00Z">
            <w:rPr/>
          </w:rPrChange>
        </w:rPr>
        <w:t xml:space="preserve">. </w:t>
      </w:r>
    </w:p>
    <w:p w:rsidR="008D3E99" w:rsidRPr="006E4A7C" w:rsidRDefault="00727403">
      <w:pPr>
        <w:pStyle w:val="MDPI31text"/>
        <w:rPr>
          <w:lang w:val="en-GB"/>
          <w:rPrChange w:id="1710" w:author="Count of the Saxon Shore" w:date="2022-06-15T12:08:00Z">
            <w:rPr/>
          </w:rPrChange>
        </w:rPr>
      </w:pPr>
      <w:r w:rsidRPr="00727403">
        <w:rPr>
          <w:lang w:val="en-GB"/>
          <w:rPrChange w:id="1711" w:author="Count of the Saxon Shore" w:date="2022-06-15T12:08:00Z">
            <w:rPr/>
          </w:rPrChange>
        </w:rPr>
        <w:t xml:space="preserve">Patients </w:t>
      </w:r>
      <w:del w:id="1712" w:author="Count of the Saxon Shore" w:date="2022-06-15T18:11:00Z">
        <w:r w:rsidRPr="00727403">
          <w:rPr>
            <w:lang w:val="en-GB"/>
            <w:rPrChange w:id="1713" w:author="Count of the Saxon Shore" w:date="2022-06-15T12:08:00Z">
              <w:rPr/>
            </w:rPrChange>
          </w:rPr>
          <w:delText xml:space="preserve">complete </w:delText>
        </w:r>
      </w:del>
      <w:ins w:id="1714" w:author="Count of the Saxon Shore" w:date="2022-06-15T18:11:00Z">
        <w:r w:rsidR="00077C54">
          <w:rPr>
            <w:lang w:val="en-GB"/>
          </w:rPr>
          <w:t xml:space="preserve">provide an indication of their feelings using </w:t>
        </w:r>
      </w:ins>
      <w:r w:rsidRPr="00727403">
        <w:rPr>
          <w:lang w:val="en-GB"/>
          <w:rPrChange w:id="1715" w:author="Count of the Saxon Shore" w:date="2022-06-15T12:08:00Z">
            <w:rPr/>
          </w:rPrChange>
        </w:rPr>
        <w:t xml:space="preserve">the AT every night as a routine </w:t>
      </w:r>
      <w:del w:id="1716" w:author="Count of the Saxon Shore" w:date="2022-06-15T18:12:00Z">
        <w:r w:rsidRPr="00727403">
          <w:rPr>
            <w:lang w:val="en-GB"/>
            <w:rPrChange w:id="1717" w:author="Count of the Saxon Shore" w:date="2022-06-15T12:08:00Z">
              <w:rPr/>
            </w:rPrChange>
          </w:rPr>
          <w:delText xml:space="preserve">activity </w:delText>
        </w:r>
      </w:del>
      <w:ins w:id="1718" w:author="Count of the Saxon Shore" w:date="2022-06-15T18:12:00Z">
        <w:r w:rsidR="00077C54">
          <w:rPr>
            <w:lang w:val="en-GB"/>
          </w:rPr>
          <w:t xml:space="preserve">procedure </w:t>
        </w:r>
      </w:ins>
      <w:r w:rsidRPr="00727403">
        <w:rPr>
          <w:lang w:val="en-GB"/>
          <w:rPrChange w:id="1719" w:author="Count of the Saxon Shore" w:date="2022-06-15T12:08:00Z">
            <w:rPr/>
          </w:rPrChange>
        </w:rPr>
        <w:t xml:space="preserve">and were not informed of the </w:t>
      </w:r>
      <w:del w:id="1720" w:author="Count of the Saxon Shore" w:date="2022-06-15T18:12:00Z">
        <w:r w:rsidRPr="00727403">
          <w:rPr>
            <w:lang w:val="en-GB"/>
            <w:rPrChange w:id="1721" w:author="Count of the Saxon Shore" w:date="2022-06-15T12:08:00Z">
              <w:rPr/>
            </w:rPrChange>
          </w:rPr>
          <w:delText xml:space="preserve">study </w:delText>
        </w:r>
      </w:del>
      <w:r w:rsidRPr="00727403">
        <w:rPr>
          <w:lang w:val="en-GB"/>
          <w:rPrChange w:id="1722" w:author="Count of the Saxon Shore" w:date="2022-06-15T12:08:00Z">
            <w:rPr/>
          </w:rPrChange>
        </w:rPr>
        <w:t>objectives</w:t>
      </w:r>
      <w:ins w:id="1723" w:author="Count of the Saxon Shore" w:date="2022-06-15T18:12:00Z">
        <w:r w:rsidR="00077C54">
          <w:rPr>
            <w:lang w:val="en-GB"/>
          </w:rPr>
          <w:t xml:space="preserve"> of the </w:t>
        </w:r>
        <w:r w:rsidR="00077C54" w:rsidRPr="006E4A7C">
          <w:rPr>
            <w:lang w:val="en-GB"/>
          </w:rPr>
          <w:t>study</w:t>
        </w:r>
      </w:ins>
      <w:r w:rsidRPr="00727403">
        <w:rPr>
          <w:lang w:val="en-GB"/>
          <w:rPrChange w:id="1724" w:author="Count of the Saxon Shore" w:date="2022-06-15T12:08:00Z">
            <w:rPr/>
          </w:rPrChange>
        </w:rPr>
        <w:t xml:space="preserve">. </w:t>
      </w:r>
      <w:del w:id="1725" w:author="Count of the Saxon Shore" w:date="2022-06-15T18:12:00Z">
        <w:r w:rsidRPr="00727403">
          <w:rPr>
            <w:lang w:val="en-GB"/>
            <w:rPrChange w:id="1726" w:author="Count of the Saxon Shore" w:date="2022-06-15T12:08:00Z">
              <w:rPr/>
            </w:rPrChange>
          </w:rPr>
          <w:delText xml:space="preserve">Even </w:delText>
        </w:r>
      </w:del>
      <w:ins w:id="1727" w:author="Count of the Saxon Shore" w:date="2022-06-15T18:12:00Z">
        <w:r w:rsidR="00077C54">
          <w:rPr>
            <w:lang w:val="en-GB"/>
          </w:rPr>
          <w:t xml:space="preserve">Nor were </w:t>
        </w:r>
      </w:ins>
      <w:r w:rsidRPr="00727403">
        <w:rPr>
          <w:lang w:val="en-GB"/>
          <w:rPrChange w:id="1728" w:author="Count of the Saxon Shore" w:date="2022-06-15T12:08:00Z">
            <w:rPr/>
          </w:rPrChange>
        </w:rPr>
        <w:t xml:space="preserve">the nurses </w:t>
      </w:r>
      <w:del w:id="1729" w:author="Count of the Saxon Shore" w:date="2022-06-15T18:12:00Z">
        <w:r w:rsidRPr="00727403">
          <w:rPr>
            <w:lang w:val="en-GB"/>
            <w:rPrChange w:id="1730" w:author="Count of the Saxon Shore" w:date="2022-06-15T12:08:00Z">
              <w:rPr/>
            </w:rPrChange>
          </w:rPr>
          <w:delText xml:space="preserve">were not </w:delText>
        </w:r>
      </w:del>
      <w:r w:rsidRPr="00727403">
        <w:rPr>
          <w:lang w:val="en-GB"/>
          <w:rPrChange w:id="1731" w:author="Count of the Saxon Shore" w:date="2022-06-15T12:08:00Z">
            <w:rPr/>
          </w:rPrChange>
        </w:rPr>
        <w:t xml:space="preserve">informed of the </w:t>
      </w:r>
      <w:ins w:id="1732" w:author="Count of the Saxon Shore" w:date="2022-06-15T18:12:00Z">
        <w:r w:rsidR="00077C54">
          <w:rPr>
            <w:lang w:val="en-GB"/>
          </w:rPr>
          <w:t xml:space="preserve">purpose of </w:t>
        </w:r>
      </w:ins>
      <w:r w:rsidRPr="00727403">
        <w:rPr>
          <w:lang w:val="en-GB"/>
          <w:rPrChange w:id="1733" w:author="Count of the Saxon Shore" w:date="2022-06-15T12:08:00Z">
            <w:rPr/>
          </w:rPrChange>
        </w:rPr>
        <w:t>study</w:t>
      </w:r>
      <w:del w:id="1734" w:author="Count of the Saxon Shore" w:date="2022-06-15T18:12:00Z">
        <w:r w:rsidRPr="00727403">
          <w:rPr>
            <w:lang w:val="en-GB"/>
            <w:rPrChange w:id="1735" w:author="Count of the Saxon Shore" w:date="2022-06-15T12:08:00Z">
              <w:rPr/>
            </w:rPrChange>
          </w:rPr>
          <w:delText xml:space="preserve"> objective</w:delText>
        </w:r>
      </w:del>
      <w:r w:rsidRPr="00727403">
        <w:rPr>
          <w:lang w:val="en-GB"/>
          <w:rPrChange w:id="1736" w:author="Count of the Saxon Shore" w:date="2022-06-15T12:08:00Z">
            <w:rPr/>
          </w:rPrChange>
        </w:rPr>
        <w:t xml:space="preserve">, so </w:t>
      </w:r>
      <w:ins w:id="1737" w:author="Count of the Saxon Shore" w:date="2022-06-15T18:12:00Z">
        <w:r w:rsidR="00077C54">
          <w:rPr>
            <w:lang w:val="en-GB"/>
          </w:rPr>
          <w:t xml:space="preserve">the </w:t>
        </w:r>
      </w:ins>
      <w:r w:rsidRPr="00727403">
        <w:rPr>
          <w:lang w:val="en-GB"/>
          <w:rPrChange w:id="1738" w:author="Count of the Saxon Shore" w:date="2022-06-15T12:08:00Z">
            <w:rPr/>
          </w:rPrChange>
        </w:rPr>
        <w:t xml:space="preserve">patients </w:t>
      </w:r>
      <w:ins w:id="1739" w:author="Count of the Saxon Shore" w:date="2022-06-15T18:12:00Z">
        <w:r w:rsidR="00077C54">
          <w:rPr>
            <w:lang w:val="en-GB"/>
          </w:rPr>
          <w:t xml:space="preserve">themselves, the </w:t>
        </w:r>
      </w:ins>
      <w:del w:id="1740" w:author="Count of the Saxon Shore" w:date="2022-06-15T18:13:00Z">
        <w:r w:rsidRPr="00727403">
          <w:rPr>
            <w:lang w:val="en-GB"/>
            <w:rPrChange w:id="1741" w:author="Count of the Saxon Shore" w:date="2022-06-15T12:08:00Z">
              <w:rPr/>
            </w:rPrChange>
          </w:rPr>
          <w:delText xml:space="preserve">and </w:delText>
        </w:r>
      </w:del>
      <w:r w:rsidRPr="00727403">
        <w:rPr>
          <w:lang w:val="en-GB"/>
          <w:rPrChange w:id="1742" w:author="Count of the Saxon Shore" w:date="2022-06-15T12:08:00Z">
            <w:rPr/>
          </w:rPrChange>
        </w:rPr>
        <w:t xml:space="preserve">nurses and the music therapist were </w:t>
      </w:r>
      <w:del w:id="1743" w:author="Count of the Saxon Shore" w:date="2022-06-15T18:14:00Z">
        <w:r w:rsidRPr="00727403">
          <w:rPr>
            <w:lang w:val="en-GB"/>
            <w:rPrChange w:id="1744" w:author="Count of the Saxon Shore" w:date="2022-06-15T12:08:00Z">
              <w:rPr/>
            </w:rPrChange>
          </w:rPr>
          <w:delText xml:space="preserve">blinded </w:delText>
        </w:r>
      </w:del>
      <w:ins w:id="1745" w:author="Count of the Saxon Shore" w:date="2022-06-15T18:14:00Z">
        <w:r w:rsidR="00077C54">
          <w:rPr>
            <w:lang w:val="en-GB"/>
          </w:rPr>
          <w:t xml:space="preserve">entirely unaware of </w:t>
        </w:r>
      </w:ins>
      <w:del w:id="1746" w:author="Count of the Saxon Shore" w:date="2022-06-15T18:14:00Z">
        <w:r w:rsidRPr="00727403">
          <w:rPr>
            <w:lang w:val="en-GB"/>
            <w:rPrChange w:id="1747" w:author="Count of the Saxon Shore" w:date="2022-06-15T12:08:00Z">
              <w:rPr/>
            </w:rPrChange>
          </w:rPr>
          <w:delText xml:space="preserve">to </w:delText>
        </w:r>
      </w:del>
      <w:del w:id="1748" w:author="Count of the Saxon Shore" w:date="2022-06-15T18:15:00Z">
        <w:r w:rsidRPr="00727403">
          <w:rPr>
            <w:lang w:val="en-GB"/>
            <w:rPrChange w:id="1749" w:author="Count of the Saxon Shore" w:date="2022-06-15T12:08:00Z">
              <w:rPr/>
            </w:rPrChange>
          </w:rPr>
          <w:delText xml:space="preserve">the </w:delText>
        </w:r>
      </w:del>
      <w:ins w:id="1750" w:author="Count of the Saxon Shore" w:date="2022-06-15T18:15:00Z">
        <w:r w:rsidR="00077C54">
          <w:rPr>
            <w:lang w:val="en-GB"/>
          </w:rPr>
          <w:t xml:space="preserve">its </w:t>
        </w:r>
      </w:ins>
      <w:r w:rsidRPr="00727403">
        <w:rPr>
          <w:lang w:val="en-GB"/>
          <w:rPrChange w:id="1751" w:author="Count of the Saxon Shore" w:date="2022-06-15T12:08:00Z">
            <w:rPr/>
          </w:rPrChange>
        </w:rPr>
        <w:t>aim</w:t>
      </w:r>
      <w:del w:id="1752" w:author="Count of the Saxon Shore" w:date="2022-06-15T18:15:00Z">
        <w:r w:rsidRPr="00727403">
          <w:rPr>
            <w:lang w:val="en-GB"/>
            <w:rPrChange w:id="1753" w:author="Count of the Saxon Shore" w:date="2022-06-15T12:08:00Z">
              <w:rPr/>
            </w:rPrChange>
          </w:rPr>
          <w:delText xml:space="preserve"> </w:delText>
        </w:r>
      </w:del>
      <w:ins w:id="1754" w:author="Count of the Saxon Shore" w:date="2022-06-15T18:15:00Z">
        <w:r w:rsidR="00077C54">
          <w:rPr>
            <w:lang w:val="en-GB"/>
          </w:rPr>
          <w:t>s</w:t>
        </w:r>
      </w:ins>
      <w:del w:id="1755" w:author="Count of the Saxon Shore" w:date="2022-06-15T18:15:00Z">
        <w:r w:rsidRPr="00727403">
          <w:rPr>
            <w:lang w:val="en-GB"/>
            <w:rPrChange w:id="1756" w:author="Count of the Saxon Shore" w:date="2022-06-15T12:08:00Z">
              <w:rPr/>
            </w:rPrChange>
          </w:rPr>
          <w:delText>of the study</w:delText>
        </w:r>
      </w:del>
      <w:r w:rsidRPr="00727403">
        <w:rPr>
          <w:lang w:val="en-GB"/>
          <w:rPrChange w:id="1757" w:author="Count of the Saxon Shore" w:date="2022-06-15T12:08:00Z">
            <w:rPr/>
          </w:rPrChange>
        </w:rPr>
        <w:t xml:space="preserve">. The only person </w:t>
      </w:r>
      <w:del w:id="1758" w:author="Count of the Saxon Shore" w:date="2022-06-15T18:15:00Z">
        <w:r w:rsidRPr="00727403">
          <w:rPr>
            <w:lang w:val="en-GB"/>
            <w:rPrChange w:id="1759" w:author="Count of the Saxon Shore" w:date="2022-06-15T12:08:00Z">
              <w:rPr/>
            </w:rPrChange>
          </w:rPr>
          <w:delText xml:space="preserve">aware </w:delText>
        </w:r>
      </w:del>
      <w:ins w:id="1760" w:author="Count of the Saxon Shore" w:date="2022-06-15T18:15:00Z">
        <w:r w:rsidR="00077C54">
          <w:rPr>
            <w:lang w:val="en-GB"/>
          </w:rPr>
          <w:t xml:space="preserve">fully cognizant </w:t>
        </w:r>
      </w:ins>
      <w:r w:rsidRPr="00727403">
        <w:rPr>
          <w:lang w:val="en-GB"/>
          <w:rPrChange w:id="1761" w:author="Count of the Saxon Shore" w:date="2022-06-15T12:08:00Z">
            <w:rPr/>
          </w:rPrChange>
        </w:rPr>
        <w:t xml:space="preserve">of the </w:t>
      </w:r>
      <w:ins w:id="1762" w:author="Count of the Saxon Shore" w:date="2022-06-15T18:16:00Z">
        <w:r w:rsidR="00077C54">
          <w:rPr>
            <w:lang w:val="en-GB"/>
          </w:rPr>
          <w:t xml:space="preserve">goal </w:t>
        </w:r>
      </w:ins>
      <w:r w:rsidRPr="00727403">
        <w:rPr>
          <w:lang w:val="en-GB"/>
          <w:rPrChange w:id="1763" w:author="Count of the Saxon Shore" w:date="2022-06-15T12:08:00Z">
            <w:rPr/>
          </w:rPrChange>
        </w:rPr>
        <w:t>research was the investigator</w:t>
      </w:r>
      <w:ins w:id="1764" w:author="Count of the Saxon Shore" w:date="2022-06-15T18:16:00Z">
        <w:r w:rsidR="00077C54">
          <w:rPr>
            <w:lang w:val="en-GB"/>
          </w:rPr>
          <w:t xml:space="preserve"> himself</w:t>
        </w:r>
      </w:ins>
      <w:r w:rsidRPr="00727403">
        <w:rPr>
          <w:lang w:val="en-GB"/>
          <w:rPrChange w:id="1765" w:author="Count of the Saxon Shore" w:date="2022-06-15T12:08:00Z">
            <w:rPr/>
          </w:rPrChange>
        </w:rPr>
        <w:t xml:space="preserve">, the psychologist of the Eating Disorder Unit. The head of the </w:t>
      </w:r>
      <w:del w:id="1766" w:author="Count of the Saxon Shore" w:date="2022-06-15T13:09:00Z">
        <w:r w:rsidRPr="00727403">
          <w:rPr>
            <w:lang w:val="en-GB"/>
            <w:rPrChange w:id="1767" w:author="Count of the Saxon Shore" w:date="2022-06-15T12:08:00Z">
              <w:rPr/>
            </w:rPrChange>
          </w:rPr>
          <w:delText>center</w:delText>
        </w:r>
      </w:del>
      <w:ins w:id="1768" w:author="Count of the Saxon Shore" w:date="2022-06-15T13:09:00Z">
        <w:r w:rsidR="00F77288">
          <w:rPr>
            <w:lang w:val="en-GB"/>
          </w:rPr>
          <w:t>centre</w:t>
        </w:r>
      </w:ins>
      <w:r w:rsidRPr="00727403">
        <w:rPr>
          <w:lang w:val="en-GB"/>
          <w:rPrChange w:id="1769" w:author="Count of the Saxon Shore" w:date="2022-06-15T12:08:00Z">
            <w:rPr/>
          </w:rPrChange>
        </w:rPr>
        <w:t xml:space="preserve"> was informed of the ongoing research. </w:t>
      </w:r>
    </w:p>
    <w:p w:rsidR="008D3E99" w:rsidRPr="006E4A7C" w:rsidRDefault="00727403">
      <w:pPr>
        <w:pStyle w:val="MDPI31text"/>
        <w:rPr>
          <w:lang w:val="en-GB"/>
          <w:rPrChange w:id="1770" w:author="Count of the Saxon Shore" w:date="2022-06-15T12:08:00Z">
            <w:rPr/>
          </w:rPrChange>
        </w:rPr>
      </w:pPr>
      <w:r w:rsidRPr="00727403">
        <w:rPr>
          <w:lang w:val="en-GB"/>
          <w:rPrChange w:id="1771" w:author="Count of the Saxon Shore" w:date="2022-06-15T12:08:00Z">
            <w:rPr/>
          </w:rPrChange>
        </w:rPr>
        <w:t xml:space="preserve"> No specific written informed consent was </w:t>
      </w:r>
      <w:del w:id="1772" w:author="Count of the Saxon Shore" w:date="2022-06-15T18:20:00Z">
        <w:r w:rsidRPr="00727403">
          <w:rPr>
            <w:lang w:val="en-GB"/>
            <w:rPrChange w:id="1773" w:author="Count of the Saxon Shore" w:date="2022-06-15T12:08:00Z">
              <w:rPr/>
            </w:rPrChange>
          </w:rPr>
          <w:delText xml:space="preserve">requested </w:delText>
        </w:r>
      </w:del>
      <w:ins w:id="1774" w:author="Count of the Saxon Shore" w:date="2022-06-15T18:20:00Z">
        <w:r w:rsidR="00537316">
          <w:rPr>
            <w:lang w:val="en-GB"/>
          </w:rPr>
          <w:t xml:space="preserve">required </w:t>
        </w:r>
      </w:ins>
      <w:r w:rsidRPr="00727403">
        <w:rPr>
          <w:lang w:val="en-GB"/>
          <w:rPrChange w:id="1775" w:author="Count of the Saxon Shore" w:date="2022-06-15T12:08:00Z">
            <w:rPr/>
          </w:rPrChange>
        </w:rPr>
        <w:t xml:space="preserve">from the patients </w:t>
      </w:r>
      <w:del w:id="1776" w:author="Count of the Saxon Shore" w:date="2022-06-15T18:20:00Z">
        <w:r w:rsidRPr="00727403">
          <w:rPr>
            <w:lang w:val="en-GB"/>
            <w:rPrChange w:id="1777" w:author="Count of the Saxon Shore" w:date="2022-06-15T12:08:00Z">
              <w:rPr/>
            </w:rPrChange>
          </w:rPr>
          <w:delText xml:space="preserve">for </w:delText>
        </w:r>
      </w:del>
      <w:ins w:id="1778" w:author="Count of the Saxon Shore" w:date="2022-06-15T18:20:00Z">
        <w:r w:rsidR="00537316">
          <w:rPr>
            <w:lang w:val="en-GB"/>
          </w:rPr>
          <w:t xml:space="preserve">involved in </w:t>
        </w:r>
      </w:ins>
      <w:r w:rsidRPr="00727403">
        <w:rPr>
          <w:lang w:val="en-GB"/>
          <w:rPrChange w:id="1779" w:author="Count of the Saxon Shore" w:date="2022-06-15T12:08:00Z">
            <w:rPr/>
          </w:rPrChange>
        </w:rPr>
        <w:t xml:space="preserve">the study </w:t>
      </w:r>
      <w:del w:id="1780" w:author="Count of the Saxon Shore" w:date="2022-06-15T18:21:00Z">
        <w:r w:rsidRPr="00727403">
          <w:rPr>
            <w:lang w:val="en-GB"/>
            <w:rPrChange w:id="1781" w:author="Count of the Saxon Shore" w:date="2022-06-15T12:08:00Z">
              <w:rPr/>
            </w:rPrChange>
          </w:rPr>
          <w:delText xml:space="preserve">nor </w:delText>
        </w:r>
      </w:del>
      <w:ins w:id="1782" w:author="Count of the Saxon Shore" w:date="2022-06-15T18:21:00Z">
        <w:r w:rsidR="00537316">
          <w:rPr>
            <w:lang w:val="en-GB"/>
          </w:rPr>
          <w:t xml:space="preserve">and </w:t>
        </w:r>
      </w:ins>
      <w:r w:rsidRPr="00727403">
        <w:rPr>
          <w:lang w:val="en-GB"/>
          <w:rPrChange w:id="1783" w:author="Count of the Saxon Shore" w:date="2022-06-15T12:08:00Z">
            <w:rPr/>
          </w:rPrChange>
        </w:rPr>
        <w:t xml:space="preserve">an opinion </w:t>
      </w:r>
      <w:del w:id="1784" w:author="Count of the Saxon Shore" w:date="2022-06-15T18:21:00Z">
        <w:r w:rsidRPr="00727403">
          <w:rPr>
            <w:lang w:val="en-GB"/>
            <w:rPrChange w:id="1785" w:author="Count of the Saxon Shore" w:date="2022-06-15T12:08:00Z">
              <w:rPr/>
            </w:rPrChange>
          </w:rPr>
          <w:delText xml:space="preserve">was requested from </w:delText>
        </w:r>
      </w:del>
      <w:ins w:id="1786" w:author="Count of the Saxon Shore" w:date="2022-06-15T18:22:00Z">
        <w:r w:rsidR="00537316">
          <w:rPr>
            <w:lang w:val="en-GB"/>
          </w:rPr>
          <w:t xml:space="preserve">on the part of </w:t>
        </w:r>
      </w:ins>
      <w:r w:rsidRPr="00727403">
        <w:rPr>
          <w:lang w:val="en-GB"/>
          <w:rPrChange w:id="1787" w:author="Count of the Saxon Shore" w:date="2022-06-15T12:08:00Z">
            <w:rPr/>
          </w:rPrChange>
        </w:rPr>
        <w:t xml:space="preserve">the local ethics committee </w:t>
      </w:r>
      <w:ins w:id="1788" w:author="Count of the Saxon Shore" w:date="2022-06-15T18:22:00Z">
        <w:r w:rsidR="00537316">
          <w:rPr>
            <w:lang w:val="en-GB"/>
          </w:rPr>
          <w:t xml:space="preserve">was not </w:t>
        </w:r>
      </w:ins>
      <w:ins w:id="1789" w:author="Count of the Saxon Shore" w:date="2022-06-15T18:23:00Z">
        <w:r w:rsidR="00537316">
          <w:rPr>
            <w:lang w:val="en-GB"/>
          </w:rPr>
          <w:t xml:space="preserve">sought </w:t>
        </w:r>
      </w:ins>
      <w:r w:rsidRPr="00727403">
        <w:rPr>
          <w:lang w:val="en-GB"/>
          <w:rPrChange w:id="1790" w:author="Count of the Saxon Shore" w:date="2022-06-15T12:08:00Z">
            <w:rPr/>
          </w:rPrChange>
        </w:rPr>
        <w:t xml:space="preserve">as the tools used for the assessments are the same as those </w:t>
      </w:r>
      <w:del w:id="1791" w:author="Count of the Saxon Shore" w:date="2022-06-15T18:23:00Z">
        <w:r w:rsidRPr="00727403">
          <w:rPr>
            <w:lang w:val="en-GB"/>
            <w:rPrChange w:id="1792" w:author="Count of the Saxon Shore" w:date="2022-06-15T12:08:00Z">
              <w:rPr/>
            </w:rPrChange>
          </w:rPr>
          <w:delText xml:space="preserve">used </w:delText>
        </w:r>
      </w:del>
      <w:ins w:id="1793" w:author="Count of the Saxon Shore" w:date="2022-06-15T18:23:00Z">
        <w:r w:rsidR="00537316">
          <w:rPr>
            <w:lang w:val="en-GB"/>
          </w:rPr>
          <w:t xml:space="preserve">adopted </w:t>
        </w:r>
      </w:ins>
      <w:r w:rsidRPr="00727403">
        <w:rPr>
          <w:lang w:val="en-GB"/>
          <w:rPrChange w:id="1794" w:author="Count of the Saxon Shore" w:date="2022-06-15T12:08:00Z">
            <w:rPr/>
          </w:rPrChange>
        </w:rPr>
        <w:t>in normal clinical practice</w:t>
      </w:r>
      <w:ins w:id="1795" w:author="Count of the Saxon Shore" w:date="2022-06-15T18:23:00Z">
        <w:r w:rsidR="00537316">
          <w:rPr>
            <w:lang w:val="en-GB"/>
          </w:rPr>
          <w:t>s</w:t>
        </w:r>
      </w:ins>
      <w:r w:rsidRPr="00727403">
        <w:rPr>
          <w:lang w:val="en-GB"/>
          <w:rPrChange w:id="1796" w:author="Count of the Saxon Shore" w:date="2022-06-15T12:08:00Z">
            <w:rPr/>
          </w:rPrChange>
        </w:rPr>
        <w:t xml:space="preserve"> and MT </w:t>
      </w:r>
      <w:del w:id="1797" w:author="Count of the Saxon Shore" w:date="2022-06-15T18:23:00Z">
        <w:r w:rsidRPr="00727403">
          <w:rPr>
            <w:lang w:val="en-GB"/>
            <w:rPrChange w:id="1798" w:author="Count of the Saxon Shore" w:date="2022-06-15T12:08:00Z">
              <w:rPr/>
            </w:rPrChange>
          </w:rPr>
          <w:delText xml:space="preserve">is </w:delText>
        </w:r>
      </w:del>
      <w:ins w:id="1799" w:author="Count of the Saxon Shore" w:date="2022-06-15T18:23:00Z">
        <w:r w:rsidR="00537316">
          <w:rPr>
            <w:lang w:val="en-GB"/>
          </w:rPr>
          <w:t xml:space="preserve">forms </w:t>
        </w:r>
      </w:ins>
      <w:r w:rsidRPr="00727403">
        <w:rPr>
          <w:lang w:val="en-GB"/>
          <w:rPrChange w:id="1800" w:author="Count of the Saxon Shore" w:date="2022-06-15T12:08:00Z">
            <w:rPr/>
          </w:rPrChange>
        </w:rPr>
        <w:t>part of the Eating Disorder Unit activities</w:t>
      </w:r>
      <w:ins w:id="1801" w:author="Count of the Saxon Shore" w:date="2022-06-15T18:25:00Z">
        <w:r w:rsidR="00537316">
          <w:rPr>
            <w:lang w:val="en-GB"/>
          </w:rPr>
          <w:t>,</w:t>
        </w:r>
      </w:ins>
      <w:r w:rsidRPr="00727403">
        <w:rPr>
          <w:lang w:val="en-GB"/>
          <w:rPrChange w:id="1802" w:author="Count of the Saxon Shore" w:date="2022-06-15T12:08:00Z">
            <w:rPr/>
          </w:rPrChange>
        </w:rPr>
        <w:t xml:space="preserve"> </w:t>
      </w:r>
      <w:del w:id="1803" w:author="Count of the Saxon Shore" w:date="2022-06-15T18:23:00Z">
        <w:r w:rsidRPr="00727403">
          <w:rPr>
            <w:lang w:val="en-GB"/>
            <w:rPrChange w:id="1804" w:author="Count of the Saxon Shore" w:date="2022-06-15T12:08:00Z">
              <w:rPr/>
            </w:rPrChange>
          </w:rPr>
          <w:delText xml:space="preserve">for </w:delText>
        </w:r>
      </w:del>
      <w:ins w:id="1805" w:author="Count of the Saxon Shore" w:date="2022-06-15T18:23:00Z">
        <w:r w:rsidR="00537316">
          <w:rPr>
            <w:lang w:val="en-GB"/>
          </w:rPr>
          <w:t xml:space="preserve">with respect to </w:t>
        </w:r>
      </w:ins>
      <w:r w:rsidRPr="00727403">
        <w:rPr>
          <w:lang w:val="en-GB"/>
          <w:rPrChange w:id="1806" w:author="Count of the Saxon Shore" w:date="2022-06-15T12:08:00Z">
            <w:rPr/>
          </w:rPrChange>
        </w:rPr>
        <w:t xml:space="preserve">which patients </w:t>
      </w:r>
      <w:del w:id="1807" w:author="Count of the Saxon Shore" w:date="2022-06-15T18:24:00Z">
        <w:r w:rsidRPr="00727403">
          <w:rPr>
            <w:lang w:val="en-GB"/>
            <w:rPrChange w:id="1808" w:author="Count of the Saxon Shore" w:date="2022-06-15T12:08:00Z">
              <w:rPr/>
            </w:rPrChange>
          </w:rPr>
          <w:delText xml:space="preserve">sign </w:delText>
        </w:r>
      </w:del>
      <w:ins w:id="1809" w:author="Count of the Saxon Shore" w:date="2022-06-15T18:24:00Z">
        <w:r w:rsidR="00537316">
          <w:rPr>
            <w:lang w:val="en-GB"/>
          </w:rPr>
          <w:t xml:space="preserve">provide </w:t>
        </w:r>
      </w:ins>
      <w:del w:id="1810" w:author="Count of the Saxon Shore" w:date="2022-06-15T18:24:00Z">
        <w:r w:rsidRPr="00727403">
          <w:rPr>
            <w:lang w:val="en-GB"/>
            <w:rPrChange w:id="1811" w:author="Count of the Saxon Shore" w:date="2022-06-15T12:08:00Z">
              <w:rPr/>
            </w:rPrChange>
          </w:rPr>
          <w:delText xml:space="preserve">an </w:delText>
        </w:r>
      </w:del>
      <w:ins w:id="1812" w:author="Count of the Saxon Shore" w:date="2022-06-15T18:24:00Z">
        <w:r w:rsidR="00537316">
          <w:rPr>
            <w:lang w:val="en-GB"/>
          </w:rPr>
          <w:t xml:space="preserve">their </w:t>
        </w:r>
      </w:ins>
      <w:r w:rsidRPr="00727403">
        <w:rPr>
          <w:lang w:val="en-GB"/>
          <w:rPrChange w:id="1813" w:author="Count of the Saxon Shore" w:date="2022-06-15T12:08:00Z">
            <w:rPr/>
          </w:rPrChange>
        </w:rPr>
        <w:t>initial consent</w:t>
      </w:r>
      <w:ins w:id="1814" w:author="Count of the Saxon Shore" w:date="2022-06-15T18:24:00Z">
        <w:r w:rsidR="00537316">
          <w:rPr>
            <w:lang w:val="en-GB"/>
          </w:rPr>
          <w:t xml:space="preserve"> in writing</w:t>
        </w:r>
      </w:ins>
      <w:r w:rsidRPr="00727403">
        <w:rPr>
          <w:lang w:val="en-GB"/>
          <w:rPrChange w:id="1815" w:author="Count of the Saxon Shore" w:date="2022-06-15T12:08:00Z">
            <w:rPr/>
          </w:rPrChange>
        </w:rPr>
        <w:t xml:space="preserve">. </w:t>
      </w:r>
    </w:p>
    <w:p w:rsidR="008D3E99" w:rsidRPr="006E4A7C" w:rsidRDefault="00727403">
      <w:pPr>
        <w:pStyle w:val="MDPI31text"/>
        <w:rPr>
          <w:lang w:val="en-GB"/>
          <w:rPrChange w:id="1816" w:author="Count of the Saxon Shore" w:date="2022-06-15T12:08:00Z">
            <w:rPr/>
          </w:rPrChange>
        </w:rPr>
      </w:pPr>
      <w:r w:rsidRPr="00727403">
        <w:rPr>
          <w:lang w:val="en-GB"/>
          <w:rPrChange w:id="1817" w:author="Count of the Saxon Shore" w:date="2022-06-15T12:08:00Z">
            <w:rPr/>
          </w:rPrChange>
        </w:rPr>
        <w:t xml:space="preserve">MT is </w:t>
      </w:r>
      <w:del w:id="1818" w:author="Count of the Saxon Shore" w:date="2022-06-15T18:28:00Z">
        <w:r w:rsidRPr="00727403">
          <w:rPr>
            <w:lang w:val="en-GB"/>
            <w:rPrChange w:id="1819" w:author="Count of the Saxon Shore" w:date="2022-06-15T12:08:00Z">
              <w:rPr/>
            </w:rPrChange>
          </w:rPr>
          <w:delText xml:space="preserve">part </w:delText>
        </w:r>
      </w:del>
      <w:ins w:id="1820" w:author="Count of the Saxon Shore" w:date="2022-06-15T18:28:00Z">
        <w:r w:rsidR="00537316">
          <w:rPr>
            <w:lang w:val="en-GB"/>
          </w:rPr>
          <w:t xml:space="preserve">one </w:t>
        </w:r>
      </w:ins>
      <w:r w:rsidRPr="00727403">
        <w:rPr>
          <w:lang w:val="en-GB"/>
          <w:rPrChange w:id="1821" w:author="Count of the Saxon Shore" w:date="2022-06-15T12:08:00Z">
            <w:rPr/>
          </w:rPrChange>
        </w:rPr>
        <w:t xml:space="preserve">of the activities </w:t>
      </w:r>
      <w:del w:id="1822" w:author="Count of the Saxon Shore" w:date="2022-06-15T18:28:00Z">
        <w:r w:rsidRPr="00727403">
          <w:rPr>
            <w:lang w:val="en-GB"/>
            <w:rPrChange w:id="1823" w:author="Count of the Saxon Shore" w:date="2022-06-15T12:08:00Z">
              <w:rPr/>
            </w:rPrChange>
          </w:rPr>
          <w:delText xml:space="preserve">that take place </w:delText>
        </w:r>
      </w:del>
      <w:ins w:id="1824" w:author="Count of the Saxon Shore" w:date="2022-06-15T18:28:00Z">
        <w:r w:rsidR="00630FFF">
          <w:rPr>
            <w:lang w:val="en-GB"/>
          </w:rPr>
          <w:t xml:space="preserve">carried out </w:t>
        </w:r>
      </w:ins>
      <w:r w:rsidRPr="00727403">
        <w:rPr>
          <w:lang w:val="en-GB"/>
          <w:rPrChange w:id="1825" w:author="Count of the Saxon Shore" w:date="2022-06-15T12:08:00Z">
            <w:rPr/>
          </w:rPrChange>
        </w:rPr>
        <w:t xml:space="preserve">at the Eating Disorder Unit but </w:t>
      </w:r>
      <w:ins w:id="1826" w:author="Count of the Saxon Shore" w:date="2022-06-15T18:28:00Z">
        <w:r w:rsidR="00630FFF">
          <w:rPr>
            <w:lang w:val="en-GB"/>
          </w:rPr>
          <w:t xml:space="preserve">the technique is </w:t>
        </w:r>
      </w:ins>
      <w:r w:rsidRPr="00727403">
        <w:rPr>
          <w:lang w:val="en-GB"/>
          <w:rPrChange w:id="1827" w:author="Count of the Saxon Shore" w:date="2022-06-15T12:08:00Z">
            <w:rPr/>
          </w:rPrChange>
        </w:rPr>
        <w:t xml:space="preserve">not </w:t>
      </w:r>
      <w:ins w:id="1828" w:author="Count of the Saxon Shore" w:date="2022-06-15T18:29:00Z">
        <w:r w:rsidR="00630FFF">
          <w:rPr>
            <w:lang w:val="en-GB"/>
          </w:rPr>
          <w:t xml:space="preserve">administered on a </w:t>
        </w:r>
      </w:ins>
      <w:r w:rsidRPr="00727403">
        <w:rPr>
          <w:lang w:val="en-GB"/>
          <w:rPrChange w:id="1829" w:author="Count of the Saxon Shore" w:date="2022-06-15T12:08:00Z">
            <w:rPr/>
          </w:rPrChange>
        </w:rPr>
        <w:t>continuous</w:t>
      </w:r>
      <w:ins w:id="1830" w:author="Count of the Saxon Shore" w:date="2022-06-15T18:29:00Z">
        <w:r w:rsidR="00630FFF">
          <w:rPr>
            <w:lang w:val="en-GB"/>
          </w:rPr>
          <w:t xml:space="preserve"> basis</w:t>
        </w:r>
      </w:ins>
      <w:del w:id="1831" w:author="Count of the Saxon Shore" w:date="2022-06-15T18:29:00Z">
        <w:r w:rsidRPr="00727403">
          <w:rPr>
            <w:lang w:val="en-GB"/>
            <w:rPrChange w:id="1832" w:author="Count of the Saxon Shore" w:date="2022-06-15T12:08:00Z">
              <w:rPr/>
            </w:rPrChange>
          </w:rPr>
          <w:delText>ly</w:delText>
        </w:r>
      </w:del>
      <w:r w:rsidRPr="00727403">
        <w:rPr>
          <w:lang w:val="en-GB"/>
          <w:rPrChange w:id="1833" w:author="Count of the Saxon Shore" w:date="2022-06-15T12:08:00Z">
            <w:rPr/>
          </w:rPrChange>
        </w:rPr>
        <w:t xml:space="preserve">. It is normally </w:t>
      </w:r>
      <w:del w:id="1834" w:author="Count of the Saxon Shore" w:date="2022-06-15T18:29:00Z">
        <w:r w:rsidRPr="00727403">
          <w:rPr>
            <w:lang w:val="en-GB"/>
            <w:rPrChange w:id="1835" w:author="Count of the Saxon Shore" w:date="2022-06-15T12:08:00Z">
              <w:rPr/>
            </w:rPrChange>
          </w:rPr>
          <w:delText xml:space="preserve">carried out </w:delText>
        </w:r>
      </w:del>
      <w:ins w:id="1836" w:author="Count of the Saxon Shore" w:date="2022-06-15T18:29:00Z">
        <w:r w:rsidR="00630FFF">
          <w:rPr>
            <w:lang w:val="en-GB"/>
          </w:rPr>
          <w:t xml:space="preserve">conducted </w:t>
        </w:r>
      </w:ins>
      <w:r w:rsidRPr="00727403">
        <w:rPr>
          <w:lang w:val="en-GB"/>
          <w:rPrChange w:id="1837" w:author="Count of the Saxon Shore" w:date="2022-06-15T12:08:00Z">
            <w:rPr/>
          </w:rPrChange>
        </w:rPr>
        <w:t xml:space="preserve">by an external professional from September to June and suspended during the summer. Due to complications </w:t>
      </w:r>
      <w:del w:id="1838" w:author="Count of the Saxon Shore" w:date="2022-06-15T18:30:00Z">
        <w:r w:rsidRPr="00727403">
          <w:rPr>
            <w:lang w:val="en-GB"/>
            <w:rPrChange w:id="1839" w:author="Count of the Saxon Shore" w:date="2022-06-15T12:08:00Z">
              <w:rPr/>
            </w:rPrChange>
          </w:rPr>
          <w:delText xml:space="preserve">experienced </w:delText>
        </w:r>
      </w:del>
      <w:ins w:id="1840" w:author="Count of the Saxon Shore" w:date="2022-06-15T18:30:00Z">
        <w:r w:rsidR="00630FFF">
          <w:rPr>
            <w:lang w:val="en-GB"/>
          </w:rPr>
          <w:t xml:space="preserve">arising </w:t>
        </w:r>
      </w:ins>
      <w:del w:id="1841" w:author="Count of the Saxon Shore" w:date="2022-06-15T18:30:00Z">
        <w:r w:rsidRPr="00727403">
          <w:rPr>
            <w:lang w:val="en-GB"/>
            <w:rPrChange w:id="1842" w:author="Count of the Saxon Shore" w:date="2022-06-15T12:08:00Z">
              <w:rPr/>
            </w:rPrChange>
          </w:rPr>
          <w:delText xml:space="preserve">through </w:delText>
        </w:r>
      </w:del>
      <w:ins w:id="1843" w:author="Count of the Saxon Shore" w:date="2022-06-15T18:30:00Z">
        <w:r w:rsidR="00630FFF">
          <w:rPr>
            <w:lang w:val="en-GB"/>
          </w:rPr>
          <w:t xml:space="preserve">due to </w:t>
        </w:r>
      </w:ins>
      <w:r w:rsidRPr="00727403">
        <w:rPr>
          <w:lang w:val="en-GB"/>
          <w:rPrChange w:id="1844" w:author="Count of the Saxon Shore" w:date="2022-06-15T12:08:00Z">
            <w:rPr/>
          </w:rPrChange>
        </w:rPr>
        <w:t xml:space="preserve">the </w:t>
      </w:r>
      <w:proofErr w:type="spellStart"/>
      <w:r w:rsidRPr="00727403">
        <w:rPr>
          <w:lang w:val="en-GB"/>
          <w:rPrChange w:id="1845" w:author="Count of the Saxon Shore" w:date="2022-06-15T12:08:00Z">
            <w:rPr/>
          </w:rPrChange>
        </w:rPr>
        <w:t>Covid</w:t>
      </w:r>
      <w:proofErr w:type="spellEnd"/>
      <w:r w:rsidRPr="00727403">
        <w:rPr>
          <w:lang w:val="en-GB"/>
          <w:rPrChange w:id="1846" w:author="Count of the Saxon Shore" w:date="2022-06-15T12:08:00Z">
            <w:rPr/>
          </w:rPrChange>
        </w:rPr>
        <w:t xml:space="preserve"> 19 pandemic</w:t>
      </w:r>
      <w:del w:id="1847" w:author="Count of the Saxon Shore" w:date="2022-06-15T18:30:00Z">
        <w:r w:rsidRPr="00727403">
          <w:rPr>
            <w:lang w:val="en-GB"/>
            <w:rPrChange w:id="1848" w:author="Count of the Saxon Shore" w:date="2022-06-15T12:08:00Z">
              <w:rPr/>
            </w:rPrChange>
          </w:rPr>
          <w:delText>,</w:delText>
        </w:r>
      </w:del>
      <w:r w:rsidRPr="00727403">
        <w:rPr>
          <w:lang w:val="en-GB"/>
          <w:rPrChange w:id="1849" w:author="Count of the Saxon Shore" w:date="2022-06-15T12:08:00Z">
            <w:rPr/>
          </w:rPrChange>
        </w:rPr>
        <w:t xml:space="preserve"> all </w:t>
      </w:r>
      <w:ins w:id="1850" w:author="Count of the Saxon Shore" w:date="2022-06-15T18:30:00Z">
        <w:r w:rsidR="00630FFF">
          <w:rPr>
            <w:lang w:val="en-GB"/>
          </w:rPr>
          <w:t xml:space="preserve">of the </w:t>
        </w:r>
      </w:ins>
      <w:r w:rsidRPr="00727403">
        <w:rPr>
          <w:lang w:val="en-GB"/>
          <w:rPrChange w:id="1851" w:author="Count of the Saxon Shore" w:date="2022-06-15T12:08:00Z">
            <w:rPr/>
          </w:rPrChange>
        </w:rPr>
        <w:t xml:space="preserve">activities entrusted to external professionals </w:t>
      </w:r>
      <w:del w:id="1852" w:author="Count of the Saxon Shore" w:date="2022-06-15T18:30:00Z">
        <w:r w:rsidRPr="00727403">
          <w:rPr>
            <w:lang w:val="en-GB"/>
            <w:rPrChange w:id="1853" w:author="Count of the Saxon Shore" w:date="2022-06-15T12:08:00Z">
              <w:rPr/>
            </w:rPrChange>
          </w:rPr>
          <w:delText xml:space="preserve">had been </w:delText>
        </w:r>
      </w:del>
      <w:ins w:id="1854" w:author="Count of the Saxon Shore" w:date="2022-06-15T18:30:00Z">
        <w:r w:rsidR="00630FFF">
          <w:rPr>
            <w:lang w:val="en-GB"/>
          </w:rPr>
          <w:t xml:space="preserve">were </w:t>
        </w:r>
      </w:ins>
      <w:r w:rsidRPr="00727403">
        <w:rPr>
          <w:lang w:val="en-GB"/>
          <w:rPrChange w:id="1855" w:author="Count of the Saxon Shore" w:date="2022-06-15T12:08:00Z">
            <w:rPr/>
          </w:rPrChange>
        </w:rPr>
        <w:t xml:space="preserve">suspended during 2020. Thus, </w:t>
      </w:r>
      <w:del w:id="1856" w:author="Count of the Saxon Shore" w:date="2022-06-15T18:31:00Z">
        <w:r w:rsidRPr="00727403">
          <w:rPr>
            <w:lang w:val="en-GB"/>
            <w:rPrChange w:id="1857" w:author="Count of the Saxon Shore" w:date="2022-06-15T12:08:00Z">
              <w:rPr/>
            </w:rPrChange>
          </w:rPr>
          <w:delText xml:space="preserve">the </w:delText>
        </w:r>
      </w:del>
      <w:r w:rsidRPr="00727403">
        <w:rPr>
          <w:lang w:val="en-GB"/>
          <w:rPrChange w:id="1858" w:author="Count of the Saxon Shore" w:date="2022-06-15T12:08:00Z">
            <w:rPr/>
          </w:rPrChange>
        </w:rPr>
        <w:t>MT restarted in January 2021.</w:t>
      </w:r>
    </w:p>
    <w:p w:rsidR="008D3E99" w:rsidRPr="006E4A7C" w:rsidRDefault="00727403">
      <w:pPr>
        <w:pStyle w:val="MDPI22heading2"/>
        <w:spacing w:before="240"/>
        <w:rPr>
          <w:lang w:val="en-GB"/>
          <w:rPrChange w:id="1859" w:author="Count of the Saxon Shore" w:date="2022-06-15T12:08:00Z">
            <w:rPr/>
          </w:rPrChange>
        </w:rPr>
      </w:pPr>
      <w:r w:rsidRPr="00727403">
        <w:rPr>
          <w:lang w:val="en-GB"/>
          <w:rPrChange w:id="1860" w:author="Count of the Saxon Shore" w:date="2022-06-15T12:08:00Z">
            <w:rPr/>
          </w:rPrChange>
        </w:rPr>
        <w:t>2.3. Measures</w:t>
      </w:r>
    </w:p>
    <w:p w:rsidR="008D3E99" w:rsidRPr="006E4A7C" w:rsidRDefault="00727403">
      <w:pPr>
        <w:pStyle w:val="MDPI31text"/>
        <w:rPr>
          <w:lang w:val="en-GB"/>
          <w:rPrChange w:id="1861" w:author="Count of the Saxon Shore" w:date="2022-06-15T12:08:00Z">
            <w:rPr/>
          </w:rPrChange>
        </w:rPr>
      </w:pPr>
      <w:r w:rsidRPr="00727403">
        <w:rPr>
          <w:lang w:val="en-GB"/>
          <w:rPrChange w:id="1862" w:author="Count of the Saxon Shore" w:date="2022-06-15T12:08:00Z">
            <w:rPr/>
          </w:rPrChange>
        </w:rPr>
        <w:t>The AT was used to measure anxiety as self-reported by participants. The AT is a visual analog</w:t>
      </w:r>
      <w:ins w:id="1863" w:author="Count of the Saxon Shore" w:date="2022-06-15T18:34:00Z">
        <w:r w:rsidR="00630FFF">
          <w:rPr>
            <w:lang w:val="en-GB"/>
          </w:rPr>
          <w:t>ue</w:t>
        </w:r>
      </w:ins>
      <w:r w:rsidRPr="00727403">
        <w:rPr>
          <w:lang w:val="en-GB"/>
          <w:rPrChange w:id="1864" w:author="Count of the Saxon Shore" w:date="2022-06-15T12:08:00Z">
            <w:rPr/>
          </w:rPrChange>
        </w:rPr>
        <w:t xml:space="preserve"> scale </w:t>
      </w:r>
      <w:del w:id="1865" w:author="Count of the Saxon Shore" w:date="2022-06-15T18:35:00Z">
        <w:r w:rsidRPr="00727403">
          <w:rPr>
            <w:lang w:val="en-GB"/>
            <w:rPrChange w:id="1866" w:author="Count of the Saxon Shore" w:date="2022-06-15T12:08:00Z">
              <w:rPr/>
            </w:rPrChange>
          </w:rPr>
          <w:delText xml:space="preserve">on which </w:delText>
        </w:r>
      </w:del>
      <w:ins w:id="1867" w:author="Count of the Saxon Shore" w:date="2022-06-15T18:35:00Z">
        <w:r w:rsidR="00630FFF">
          <w:rPr>
            <w:lang w:val="en-GB"/>
          </w:rPr>
          <w:t xml:space="preserve">where </w:t>
        </w:r>
      </w:ins>
      <w:r w:rsidRPr="00727403">
        <w:rPr>
          <w:lang w:val="en-GB"/>
          <w:rPrChange w:id="1868" w:author="Count of the Saxon Shore" w:date="2022-06-15T12:08:00Z">
            <w:rPr/>
          </w:rPrChange>
        </w:rPr>
        <w:t xml:space="preserve">participants rate their level of anxiety from 0 (none) to 10 (extreme). </w:t>
      </w:r>
    </w:p>
    <w:p w:rsidR="00630FFF" w:rsidRDefault="00727403">
      <w:pPr>
        <w:pStyle w:val="MDPI31text"/>
        <w:rPr>
          <w:ins w:id="1869" w:author="Count of the Saxon Shore" w:date="2022-06-15T18:35:00Z"/>
          <w:lang w:val="en-GB"/>
        </w:rPr>
      </w:pPr>
      <w:r w:rsidRPr="00727403">
        <w:rPr>
          <w:lang w:val="en-GB"/>
          <w:rPrChange w:id="1870" w:author="Count of the Saxon Shore" w:date="2022-06-15T12:08:00Z">
            <w:rPr/>
          </w:rPrChange>
        </w:rPr>
        <w:t>The request was</w:t>
      </w:r>
      <w:ins w:id="1871" w:author="Count of the Saxon Shore" w:date="2022-06-15T18:35:00Z">
        <w:r w:rsidR="00630FFF">
          <w:rPr>
            <w:lang w:val="en-GB"/>
          </w:rPr>
          <w:t xml:space="preserve"> formulated as follows:</w:t>
        </w:r>
      </w:ins>
      <w:del w:id="1872" w:author="Count of the Saxon Shore" w:date="2022-06-15T18:35:00Z">
        <w:r w:rsidRPr="00727403">
          <w:rPr>
            <w:lang w:val="en-GB"/>
            <w:rPrChange w:id="1873" w:author="Count of the Saxon Shore" w:date="2022-06-15T12:08:00Z">
              <w:rPr/>
            </w:rPrChange>
          </w:rPr>
          <w:delText>:</w:delText>
        </w:r>
      </w:del>
      <w:r w:rsidRPr="00727403">
        <w:rPr>
          <w:lang w:val="en-GB"/>
          <w:rPrChange w:id="1874" w:author="Count of the Saxon Shore" w:date="2022-06-15T12:08:00Z">
            <w:rPr/>
          </w:rPrChange>
        </w:rPr>
        <w:t xml:space="preserve"> </w:t>
      </w:r>
    </w:p>
    <w:p w:rsidR="00426A42" w:rsidRDefault="00426A42">
      <w:pPr>
        <w:pStyle w:val="MDPI31text"/>
        <w:ind w:firstLine="0"/>
        <w:rPr>
          <w:lang w:val="en-GB"/>
          <w:rPrChange w:id="1875" w:author="Count of the Saxon Shore" w:date="2022-06-15T12:08:00Z">
            <w:rPr/>
          </w:rPrChange>
        </w:rPr>
        <w:pPrChange w:id="1876" w:author="Count of the Saxon Shore" w:date="2022-06-15T18:36:00Z">
          <w:pPr>
            <w:pStyle w:val="MDPI31text"/>
          </w:pPr>
        </w:pPrChange>
      </w:pPr>
      <w:ins w:id="1877" w:author="Count of the Saxon Shore" w:date="2022-06-15T18:37:00Z">
        <w:r>
          <w:rPr>
            <w:noProof/>
            <w:lang w:val="en-GB" w:eastAsia="en-GB" w:bidi="ar-SA"/>
          </w:rPr>
          <w:drawing>
            <wp:anchor distT="0" distB="0" distL="114300" distR="114300" simplePos="0" relativeHeight="2" behindDoc="0" locked="0" layoutInCell="1" allowOverlap="1">
              <wp:simplePos x="0" y="0"/>
              <wp:positionH relativeFrom="column">
                <wp:posOffset>1670050</wp:posOffset>
              </wp:positionH>
              <wp:positionV relativeFrom="paragraph">
                <wp:posOffset>744220</wp:posOffset>
              </wp:positionV>
              <wp:extent cx="1356995" cy="1842135"/>
              <wp:effectExtent l="19050" t="0" r="0" b="0"/>
              <wp:wrapTopAndBottom/>
              <wp:docPr id="2" name="image3.png" descr="C:\Users\ececcato\Desktop\termomet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C:\Users\ececcato\Desktop\termometro.bmp"/>
                      <pic:cNvPicPr>
                        <a:picLocks noChangeAspect="1" noChangeArrowheads="1"/>
                      </pic:cNvPicPr>
                    </pic:nvPicPr>
                    <pic:blipFill>
                      <a:blip r:embed="rId9" cstate="print"/>
                      <a:stretch>
                        <a:fillRect/>
                      </a:stretch>
                    </pic:blipFill>
                    <pic:spPr bwMode="auto">
                      <a:xfrm>
                        <a:off x="0" y="0"/>
                        <a:ext cx="1356995" cy="1842135"/>
                      </a:xfrm>
                      <a:prstGeom prst="rect">
                        <a:avLst/>
                      </a:prstGeom>
                    </pic:spPr>
                  </pic:pic>
                </a:graphicData>
              </a:graphic>
            </wp:anchor>
          </w:drawing>
        </w:r>
      </w:ins>
      <w:ins w:id="1878" w:author="Count of the Saxon Shore" w:date="2022-06-15T18:36:00Z">
        <w:r w:rsidR="00630FFF">
          <w:rPr>
            <w:lang w:val="en-GB"/>
          </w:rPr>
          <w:t>“T</w:t>
        </w:r>
      </w:ins>
      <w:del w:id="1879" w:author="Count of the Saxon Shore" w:date="2022-06-15T18:36:00Z">
        <w:r w:rsidR="00727403" w:rsidRPr="00727403">
          <w:rPr>
            <w:lang w:val="en-GB"/>
            <w:rPrChange w:id="1880" w:author="Count of the Saxon Shore" w:date="2022-06-15T12:08:00Z">
              <w:rPr/>
            </w:rPrChange>
          </w:rPr>
          <w:delText>t</w:delText>
        </w:r>
      </w:del>
      <w:r w:rsidR="00727403" w:rsidRPr="00727403">
        <w:rPr>
          <w:lang w:val="en-GB"/>
          <w:rPrChange w:id="1881" w:author="Count of the Saxon Shore" w:date="2022-06-15T12:08:00Z">
            <w:rPr/>
          </w:rPrChange>
        </w:rPr>
        <w:t>ry to measure your degree of anxiety on a scale from 0 to 100</w:t>
      </w:r>
      <w:ins w:id="1882" w:author="Count of the Saxon Shore" w:date="2022-06-15T18:36:00Z">
        <w:r w:rsidR="00630FFF">
          <w:rPr>
            <w:lang w:val="en-GB"/>
          </w:rPr>
          <w:t>,</w:t>
        </w:r>
      </w:ins>
      <w:r w:rsidR="00727403" w:rsidRPr="00727403">
        <w:rPr>
          <w:lang w:val="en-GB"/>
          <w:rPrChange w:id="1883" w:author="Count of the Saxon Shore" w:date="2022-06-15T12:08:00Z">
            <w:rPr/>
          </w:rPrChange>
        </w:rPr>
        <w:t xml:space="preserve"> where 0 corresponds to </w:t>
      </w:r>
      <w:ins w:id="1884" w:author="Count of the Saxon Shore" w:date="2022-06-15T18:36:00Z">
        <w:r w:rsidR="00630FFF">
          <w:rPr>
            <w:lang w:val="en-GB"/>
          </w:rPr>
          <w:t>‘</w:t>
        </w:r>
      </w:ins>
      <w:del w:id="1885" w:author="Count of the Saxon Shore" w:date="2022-06-15T18:36:00Z">
        <w:r w:rsidR="00727403" w:rsidRPr="00727403">
          <w:rPr>
            <w:lang w:val="en-GB"/>
            <w:rPrChange w:id="1886" w:author="Count of the Saxon Shore" w:date="2022-06-15T12:08:00Z">
              <w:rPr/>
            </w:rPrChange>
          </w:rPr>
          <w:delText>"</w:delText>
        </w:r>
      </w:del>
      <w:r w:rsidR="00727403" w:rsidRPr="00727403">
        <w:rPr>
          <w:lang w:val="en-GB"/>
          <w:rPrChange w:id="1887" w:author="Count of the Saxon Shore" w:date="2022-06-15T12:08:00Z">
            <w:rPr/>
          </w:rPrChange>
        </w:rPr>
        <w:t>completely relaxed</w:t>
      </w:r>
      <w:ins w:id="1888" w:author="Count of the Saxon Shore" w:date="2022-06-15T18:36:00Z">
        <w:r w:rsidR="00630FFF">
          <w:rPr>
            <w:lang w:val="en-GB"/>
          </w:rPr>
          <w:t>’</w:t>
        </w:r>
      </w:ins>
      <w:del w:id="1889" w:author="Count of the Saxon Shore" w:date="2022-06-15T18:36:00Z">
        <w:r w:rsidR="00727403" w:rsidRPr="00727403">
          <w:rPr>
            <w:lang w:val="en-GB"/>
            <w:rPrChange w:id="1890" w:author="Count of the Saxon Shore" w:date="2022-06-15T12:08:00Z">
              <w:rPr/>
            </w:rPrChange>
          </w:rPr>
          <w:delText>"</w:delText>
        </w:r>
      </w:del>
      <w:r w:rsidR="00727403" w:rsidRPr="00727403">
        <w:rPr>
          <w:lang w:val="en-GB"/>
          <w:rPrChange w:id="1891" w:author="Count of the Saxon Shore" w:date="2022-06-15T12:08:00Z">
            <w:rPr/>
          </w:rPrChange>
        </w:rPr>
        <w:t xml:space="preserve"> and 100 corresponds to </w:t>
      </w:r>
      <w:ins w:id="1892" w:author="Count of the Saxon Shore" w:date="2022-06-15T18:36:00Z">
        <w:r w:rsidR="00630FFF">
          <w:rPr>
            <w:lang w:val="en-GB"/>
          </w:rPr>
          <w:t>‘</w:t>
        </w:r>
      </w:ins>
      <w:del w:id="1893" w:author="Count of the Saxon Shore" w:date="2022-06-15T18:36:00Z">
        <w:r w:rsidR="00727403" w:rsidRPr="00727403">
          <w:rPr>
            <w:lang w:val="en-GB"/>
            <w:rPrChange w:id="1894" w:author="Count of the Saxon Shore" w:date="2022-06-15T12:08:00Z">
              <w:rPr/>
            </w:rPrChange>
          </w:rPr>
          <w:delText>"</w:delText>
        </w:r>
      </w:del>
      <w:r w:rsidR="00727403" w:rsidRPr="00727403">
        <w:rPr>
          <w:lang w:val="en-GB"/>
          <w:rPrChange w:id="1895" w:author="Count of the Saxon Shore" w:date="2022-06-15T12:08:00Z">
            <w:rPr/>
          </w:rPrChange>
        </w:rPr>
        <w:t>as much anxiety as possible</w:t>
      </w:r>
      <w:ins w:id="1896" w:author="Count of the Saxon Shore" w:date="2022-06-15T18:36:00Z">
        <w:r w:rsidR="00630FFF">
          <w:rPr>
            <w:lang w:val="en-GB"/>
          </w:rPr>
          <w:t>’</w:t>
        </w:r>
      </w:ins>
      <w:del w:id="1897" w:author="Count of the Saxon Shore" w:date="2022-06-15T18:36:00Z">
        <w:r w:rsidR="00727403" w:rsidRPr="00727403">
          <w:rPr>
            <w:lang w:val="en-GB"/>
            <w:rPrChange w:id="1898" w:author="Count of the Saxon Shore" w:date="2022-06-15T12:08:00Z">
              <w:rPr/>
            </w:rPrChange>
          </w:rPr>
          <w:delText>”</w:delText>
        </w:r>
      </w:del>
      <w:r w:rsidR="00727403" w:rsidRPr="00727403">
        <w:rPr>
          <w:lang w:val="en-GB"/>
          <w:rPrChange w:id="1899" w:author="Count of the Saxon Shore" w:date="2022-06-15T12:08:00Z">
            <w:rPr/>
          </w:rPrChange>
        </w:rPr>
        <w:t xml:space="preserve">, </w:t>
      </w:r>
      <w:ins w:id="1900" w:author="Count of the Saxon Shore" w:date="2022-06-15T18:38:00Z">
        <w:r w:rsidR="00630FFF">
          <w:rPr>
            <w:lang w:val="en-GB"/>
          </w:rPr>
          <w:t>M</w:t>
        </w:r>
      </w:ins>
      <w:del w:id="1901" w:author="Count of the Saxon Shore" w:date="2022-06-15T18:38:00Z">
        <w:r w:rsidR="00727403" w:rsidRPr="00727403">
          <w:rPr>
            <w:lang w:val="en-GB"/>
            <w:rPrChange w:id="1902" w:author="Count of the Saxon Shore" w:date="2022-06-15T12:08:00Z">
              <w:rPr/>
            </w:rPrChange>
          </w:rPr>
          <w:delText>m</w:delText>
        </w:r>
      </w:del>
      <w:r w:rsidR="00727403" w:rsidRPr="00727403">
        <w:rPr>
          <w:lang w:val="en-GB"/>
          <w:rPrChange w:id="1903" w:author="Count of the Saxon Shore" w:date="2022-06-15T12:08:00Z">
            <w:rPr/>
          </w:rPrChange>
        </w:rPr>
        <w:t>ark the number that best identifies your status on the thermometer (fig. 1).</w:t>
      </w:r>
      <w:ins w:id="1904" w:author="Count of the Saxon Shore" w:date="2022-06-15T18:38:00Z">
        <w:r w:rsidR="00630FFF">
          <w:rPr>
            <w:lang w:val="en-GB"/>
          </w:rPr>
          <w:t>”</w:t>
        </w:r>
      </w:ins>
    </w:p>
    <w:p w:rsidR="008D3E99" w:rsidRPr="006E4A7C" w:rsidRDefault="00727403">
      <w:pPr>
        <w:pStyle w:val="MDPI51figurecaption"/>
        <w:rPr>
          <w:lang w:val="en-GB"/>
          <w:rPrChange w:id="1905" w:author="Count of the Saxon Shore" w:date="2022-06-15T12:08:00Z">
            <w:rPr/>
          </w:rPrChange>
        </w:rPr>
      </w:pPr>
      <w:r w:rsidRPr="00727403">
        <w:rPr>
          <w:b/>
          <w:lang w:val="en-GB"/>
          <w:rPrChange w:id="1906" w:author="Count of the Saxon Shore" w:date="2022-06-15T12:08:00Z">
            <w:rPr>
              <w:b/>
            </w:rPr>
          </w:rPrChange>
        </w:rPr>
        <w:t xml:space="preserve">Figure 1. </w:t>
      </w:r>
      <w:r w:rsidRPr="00727403">
        <w:rPr>
          <w:lang w:val="en-GB"/>
          <w:rPrChange w:id="1907" w:author="Count of the Saxon Shore" w:date="2022-06-15T12:08:00Z">
            <w:rPr/>
          </w:rPrChange>
        </w:rPr>
        <w:t>The anxiety thermometer (AT),  Mitchell et al., 2012.</w:t>
      </w:r>
    </w:p>
    <w:p w:rsidR="008D3E99" w:rsidRPr="006E4A7C" w:rsidRDefault="00727403">
      <w:pPr>
        <w:pStyle w:val="MDPI22heading2"/>
        <w:spacing w:before="240"/>
        <w:rPr>
          <w:lang w:val="en-GB"/>
          <w:rPrChange w:id="1908" w:author="Count of the Saxon Shore" w:date="2022-06-15T12:08:00Z">
            <w:rPr/>
          </w:rPrChange>
        </w:rPr>
      </w:pPr>
      <w:r w:rsidRPr="00727403">
        <w:rPr>
          <w:lang w:val="en-GB"/>
          <w:rPrChange w:id="1909" w:author="Count of the Saxon Shore" w:date="2022-06-15T12:08:00Z">
            <w:rPr/>
          </w:rPrChange>
        </w:rPr>
        <w:t xml:space="preserve">2.4. Treatment </w:t>
      </w:r>
    </w:p>
    <w:p w:rsidR="008D3E99" w:rsidRPr="006E4A7C" w:rsidRDefault="00727403">
      <w:pPr>
        <w:pStyle w:val="MDPI31text"/>
        <w:rPr>
          <w:lang w:val="en-GB"/>
          <w:rPrChange w:id="1910" w:author="Count of the Saxon Shore" w:date="2022-06-15T12:08:00Z">
            <w:rPr/>
          </w:rPrChange>
        </w:rPr>
      </w:pPr>
      <w:r w:rsidRPr="00727403">
        <w:rPr>
          <w:szCs w:val="20"/>
          <w:highlight w:val="white"/>
          <w:lang w:val="en-GB"/>
          <w:rPrChange w:id="1911" w:author="Count of the Saxon Shore" w:date="2022-06-15T12:08:00Z">
            <w:rPr>
              <w:szCs w:val="20"/>
              <w:highlight w:val="white"/>
            </w:rPr>
          </w:rPrChange>
        </w:rPr>
        <w:t xml:space="preserve">Following the indications of Robb, Carpenter and Burns, [39] we </w:t>
      </w:r>
      <w:del w:id="1912" w:author="Count of the Saxon Shore" w:date="2022-06-15T18:42:00Z">
        <w:r w:rsidRPr="00727403">
          <w:rPr>
            <w:szCs w:val="20"/>
            <w:highlight w:val="white"/>
            <w:lang w:val="en-GB"/>
            <w:rPrChange w:id="1913" w:author="Count of the Saxon Shore" w:date="2022-06-15T12:08:00Z">
              <w:rPr>
                <w:szCs w:val="20"/>
                <w:highlight w:val="white"/>
              </w:rPr>
            </w:rPrChange>
          </w:rPr>
          <w:delText xml:space="preserve">try to describe </w:delText>
        </w:r>
      </w:del>
      <w:ins w:id="1914" w:author="Count of the Saxon Shore" w:date="2022-06-15T18:44:00Z">
        <w:r w:rsidR="00945A62">
          <w:rPr>
            <w:szCs w:val="20"/>
            <w:highlight w:val="white"/>
            <w:lang w:val="en-GB"/>
          </w:rPr>
          <w:t>shall</w:t>
        </w:r>
      </w:ins>
      <w:ins w:id="1915" w:author="Count of the Saxon Shore" w:date="2022-06-15T18:42:00Z">
        <w:r w:rsidR="00945A62">
          <w:rPr>
            <w:szCs w:val="20"/>
            <w:highlight w:val="white"/>
            <w:lang w:val="en-GB"/>
          </w:rPr>
          <w:t xml:space="preserve"> provide a description of </w:t>
        </w:r>
      </w:ins>
      <w:r w:rsidRPr="00727403">
        <w:rPr>
          <w:szCs w:val="20"/>
          <w:highlight w:val="white"/>
          <w:lang w:val="en-GB"/>
          <w:rPrChange w:id="1916" w:author="Count of the Saxon Shore" w:date="2022-06-15T12:08:00Z">
            <w:rPr>
              <w:szCs w:val="20"/>
              <w:highlight w:val="white"/>
            </w:rPr>
          </w:rPrChange>
        </w:rPr>
        <w:t xml:space="preserve">the main features of the intervention. </w:t>
      </w:r>
      <w:r w:rsidRPr="00727403">
        <w:rPr>
          <w:lang w:val="en-GB"/>
          <w:rPrChange w:id="1917" w:author="Count of the Saxon Shore" w:date="2022-06-15T12:08:00Z">
            <w:rPr/>
          </w:rPrChange>
        </w:rPr>
        <w:t xml:space="preserve">The group was </w:t>
      </w:r>
      <w:del w:id="1918" w:author="Count of the Saxon Shore" w:date="2022-06-15T18:43:00Z">
        <w:r w:rsidRPr="00727403">
          <w:rPr>
            <w:lang w:val="en-GB"/>
            <w:rPrChange w:id="1919" w:author="Count of the Saxon Shore" w:date="2022-06-15T12:08:00Z">
              <w:rPr/>
            </w:rPrChange>
          </w:rPr>
          <w:delText xml:space="preserve">facilitated </w:delText>
        </w:r>
      </w:del>
      <w:ins w:id="1920" w:author="Count of the Saxon Shore" w:date="2022-06-15T18:43:00Z">
        <w:r w:rsidR="00945A62">
          <w:rPr>
            <w:lang w:val="en-GB"/>
          </w:rPr>
          <w:t xml:space="preserve">guided </w:t>
        </w:r>
      </w:ins>
      <w:r w:rsidRPr="00727403">
        <w:rPr>
          <w:lang w:val="en-GB"/>
          <w:rPrChange w:id="1921" w:author="Count of the Saxon Shore" w:date="2022-06-15T12:08:00Z">
            <w:rPr/>
          </w:rPrChange>
        </w:rPr>
        <w:t>by a trained Music Therapist without the presence of other health</w:t>
      </w:r>
      <w:ins w:id="1922" w:author="Count of the Saxon Shore" w:date="2022-06-15T18:43:00Z">
        <w:r w:rsidR="00945A62">
          <w:rPr>
            <w:lang w:val="en-GB"/>
          </w:rPr>
          <w:t>-care</w:t>
        </w:r>
      </w:ins>
      <w:r w:rsidRPr="00727403">
        <w:rPr>
          <w:lang w:val="en-GB"/>
          <w:rPrChange w:id="1923" w:author="Count of the Saxon Shore" w:date="2022-06-15T12:08:00Z">
            <w:rPr/>
          </w:rPrChange>
        </w:rPr>
        <w:t xml:space="preserve"> personnel. </w:t>
      </w:r>
      <w:del w:id="1924" w:author="Count of the Saxon Shore" w:date="2022-06-15T18:45:00Z">
        <w:r w:rsidRPr="00727403">
          <w:rPr>
            <w:szCs w:val="20"/>
            <w:lang w:val="en-GB"/>
            <w:rPrChange w:id="1925" w:author="Count of the Saxon Shore" w:date="2022-06-15T12:08:00Z">
              <w:rPr>
                <w:szCs w:val="20"/>
              </w:rPr>
            </w:rPrChange>
          </w:rPr>
          <w:delText xml:space="preserve">Based on </w:delText>
        </w:r>
      </w:del>
      <w:ins w:id="1926" w:author="Count of the Saxon Shore" w:date="2022-06-15T18:45:00Z">
        <w:r w:rsidR="00945A62">
          <w:rPr>
            <w:szCs w:val="20"/>
            <w:lang w:val="en-GB"/>
          </w:rPr>
          <w:t xml:space="preserve">On the basis of </w:t>
        </w:r>
      </w:ins>
      <w:r w:rsidRPr="00727403">
        <w:rPr>
          <w:szCs w:val="20"/>
          <w:lang w:val="en-GB"/>
          <w:rPrChange w:id="1927" w:author="Count of the Saxon Shore" w:date="2022-06-15T12:08:00Z">
            <w:rPr>
              <w:szCs w:val="20"/>
            </w:rPr>
          </w:rPrChange>
        </w:rPr>
        <w:t>our experience in</w:t>
      </w:r>
      <w:ins w:id="1928" w:author="Count of the Saxon Shore" w:date="2022-06-15T18:46:00Z">
        <w:r w:rsidR="00945A62">
          <w:rPr>
            <w:szCs w:val="20"/>
            <w:lang w:val="en-GB"/>
          </w:rPr>
          <w:t xml:space="preserve"> </w:t>
        </w:r>
      </w:ins>
      <w:del w:id="1929" w:author="Count of the Saxon Shore" w:date="2022-06-15T18:46:00Z">
        <w:r w:rsidRPr="00727403">
          <w:rPr>
            <w:szCs w:val="20"/>
            <w:lang w:val="en-GB"/>
            <w:rPrChange w:id="1930" w:author="Count of the Saxon Shore" w:date="2022-06-15T12:08:00Z">
              <w:rPr>
                <w:szCs w:val="20"/>
              </w:rPr>
            </w:rPrChange>
          </w:rPr>
          <w:delText xml:space="preserve"> </w:delText>
        </w:r>
      </w:del>
      <w:r w:rsidRPr="00727403">
        <w:rPr>
          <w:szCs w:val="20"/>
          <w:lang w:val="en-GB"/>
          <w:rPrChange w:id="1931" w:author="Count of the Saxon Shore" w:date="2022-06-15T12:08:00Z">
            <w:rPr>
              <w:szCs w:val="20"/>
            </w:rPr>
          </w:rPrChange>
        </w:rPr>
        <w:t xml:space="preserve">MT </w:t>
      </w:r>
      <w:ins w:id="1932" w:author="Count of the Saxon Shore" w:date="2022-06-15T18:47:00Z">
        <w:r w:rsidR="00945A62">
          <w:rPr>
            <w:szCs w:val="20"/>
            <w:lang w:val="en-GB"/>
          </w:rPr>
          <w:t xml:space="preserve">as </w:t>
        </w:r>
      </w:ins>
      <w:del w:id="1933" w:author="Count of the Saxon Shore" w:date="2022-06-15T18:46:00Z">
        <w:r w:rsidRPr="00727403">
          <w:rPr>
            <w:szCs w:val="20"/>
            <w:lang w:val="en-GB"/>
            <w:rPrChange w:id="1934" w:author="Count of the Saxon Shore" w:date="2022-06-15T12:08:00Z">
              <w:rPr>
                <w:szCs w:val="20"/>
              </w:rPr>
            </w:rPrChange>
          </w:rPr>
          <w:delText xml:space="preserve">with </w:delText>
        </w:r>
      </w:del>
      <w:ins w:id="1935" w:author="Count of the Saxon Shore" w:date="2022-06-15T18:46:00Z">
        <w:r w:rsidR="00945A62">
          <w:rPr>
            <w:szCs w:val="20"/>
            <w:lang w:val="en-GB"/>
          </w:rPr>
          <w:t xml:space="preserve">applied to </w:t>
        </w:r>
      </w:ins>
      <w:r w:rsidRPr="00727403">
        <w:rPr>
          <w:szCs w:val="20"/>
          <w:lang w:val="en-GB"/>
          <w:rPrChange w:id="1936" w:author="Count of the Saxon Shore" w:date="2022-06-15T12:08:00Z">
            <w:rPr>
              <w:szCs w:val="20"/>
            </w:rPr>
          </w:rPrChange>
        </w:rPr>
        <w:t xml:space="preserve">anorexic patients </w:t>
      </w:r>
      <w:del w:id="1937" w:author="Count of the Saxon Shore" w:date="2022-06-15T18:50:00Z">
        <w:r w:rsidRPr="00727403">
          <w:rPr>
            <w:szCs w:val="20"/>
            <w:lang w:val="en-GB"/>
            <w:rPrChange w:id="1938" w:author="Count of the Saxon Shore" w:date="2022-06-15T12:08:00Z">
              <w:rPr>
                <w:szCs w:val="20"/>
              </w:rPr>
            </w:rPrChange>
          </w:rPr>
          <w:delText xml:space="preserve">at </w:delText>
        </w:r>
      </w:del>
      <w:ins w:id="1939" w:author="Count of the Saxon Shore" w:date="2022-06-15T18:50:00Z">
        <w:r w:rsidR="00945A62">
          <w:rPr>
            <w:szCs w:val="20"/>
            <w:lang w:val="en-GB"/>
          </w:rPr>
          <w:t xml:space="preserve">admitted to </w:t>
        </w:r>
      </w:ins>
      <w:r w:rsidRPr="00727403">
        <w:rPr>
          <w:szCs w:val="20"/>
          <w:lang w:val="en-GB"/>
          <w:rPrChange w:id="1940" w:author="Count of the Saxon Shore" w:date="2022-06-15T12:08:00Z">
            <w:rPr>
              <w:szCs w:val="20"/>
            </w:rPr>
          </w:rPrChange>
        </w:rPr>
        <w:t>our cent</w:t>
      </w:r>
      <w:del w:id="1941" w:author="Count of the Saxon Shore" w:date="2022-06-15T13:08:00Z">
        <w:r w:rsidRPr="00727403">
          <w:rPr>
            <w:szCs w:val="20"/>
            <w:lang w:val="en-GB"/>
            <w:rPrChange w:id="1942" w:author="Count of the Saxon Shore" w:date="2022-06-15T12:08:00Z">
              <w:rPr>
                <w:szCs w:val="20"/>
              </w:rPr>
            </w:rPrChange>
          </w:rPr>
          <w:delText>e</w:delText>
        </w:r>
      </w:del>
      <w:r w:rsidRPr="00727403">
        <w:rPr>
          <w:szCs w:val="20"/>
          <w:lang w:val="en-GB"/>
          <w:rPrChange w:id="1943" w:author="Count of the Saxon Shore" w:date="2022-06-15T12:08:00Z">
            <w:rPr>
              <w:szCs w:val="20"/>
            </w:rPr>
          </w:rPrChange>
        </w:rPr>
        <w:t>r</w:t>
      </w:r>
      <w:ins w:id="1944" w:author="Count of the Saxon Shore" w:date="2022-06-15T13:08:00Z">
        <w:r w:rsidR="00F77288">
          <w:rPr>
            <w:szCs w:val="20"/>
            <w:lang w:val="en-GB"/>
          </w:rPr>
          <w:t>e</w:t>
        </w:r>
      </w:ins>
      <w:r w:rsidRPr="00727403">
        <w:rPr>
          <w:szCs w:val="20"/>
          <w:lang w:val="en-GB"/>
          <w:rPrChange w:id="1945" w:author="Count of the Saxon Shore" w:date="2022-06-15T12:08:00Z">
            <w:rPr>
              <w:szCs w:val="20"/>
            </w:rPr>
          </w:rPrChange>
        </w:rPr>
        <w:t xml:space="preserve"> [26] during </w:t>
      </w:r>
      <w:del w:id="1946" w:author="Count of the Saxon Shore" w:date="2022-06-15T18:49:00Z">
        <w:r w:rsidRPr="00727403">
          <w:rPr>
            <w:szCs w:val="20"/>
            <w:lang w:val="en-GB"/>
            <w:rPrChange w:id="1947" w:author="Count of the Saxon Shore" w:date="2022-06-15T12:08:00Z">
              <w:rPr>
                <w:szCs w:val="20"/>
              </w:rPr>
            </w:rPrChange>
          </w:rPr>
          <w:delText xml:space="preserve">the </w:delText>
        </w:r>
      </w:del>
      <w:ins w:id="1948" w:author="Count of the Saxon Shore" w:date="2022-06-15T18:49:00Z">
        <w:r w:rsidR="00945A62">
          <w:rPr>
            <w:szCs w:val="20"/>
            <w:lang w:val="en-GB"/>
          </w:rPr>
          <w:t xml:space="preserve">each </w:t>
        </w:r>
      </w:ins>
      <w:ins w:id="1949" w:author="Count of the Saxon Shore" w:date="2022-06-15T18:47:00Z">
        <w:r w:rsidR="00945A62">
          <w:rPr>
            <w:szCs w:val="20"/>
            <w:lang w:val="en-GB"/>
          </w:rPr>
          <w:t xml:space="preserve">therapy </w:t>
        </w:r>
      </w:ins>
      <w:r w:rsidRPr="00727403">
        <w:rPr>
          <w:szCs w:val="20"/>
          <w:lang w:val="en-GB"/>
          <w:rPrChange w:id="1950" w:author="Count of the Saxon Shore" w:date="2022-06-15T12:08:00Z">
            <w:rPr>
              <w:szCs w:val="20"/>
            </w:rPr>
          </w:rPrChange>
        </w:rPr>
        <w:t>session</w:t>
      </w:r>
      <w:del w:id="1951" w:author="Count of the Saxon Shore" w:date="2022-06-15T18:50:00Z">
        <w:r w:rsidRPr="00727403">
          <w:rPr>
            <w:szCs w:val="20"/>
            <w:lang w:val="en-GB"/>
            <w:rPrChange w:id="1952" w:author="Count of the Saxon Shore" w:date="2022-06-15T12:08:00Z">
              <w:rPr>
                <w:szCs w:val="20"/>
              </w:rPr>
            </w:rPrChange>
          </w:rPr>
          <w:delText>s</w:delText>
        </w:r>
      </w:del>
      <w:r w:rsidRPr="00727403">
        <w:rPr>
          <w:szCs w:val="20"/>
          <w:lang w:val="en-GB"/>
          <w:rPrChange w:id="1953" w:author="Count of the Saxon Shore" w:date="2022-06-15T12:08:00Z">
            <w:rPr>
              <w:szCs w:val="20"/>
            </w:rPr>
          </w:rPrChange>
        </w:rPr>
        <w:t xml:space="preserve"> </w:t>
      </w:r>
      <w:ins w:id="1954" w:author="Count of the Saxon Shore" w:date="2022-06-15T18:50:00Z">
        <w:r w:rsidR="00945A62">
          <w:rPr>
            <w:szCs w:val="20"/>
            <w:lang w:val="en-GB"/>
          </w:rPr>
          <w:t xml:space="preserve">those </w:t>
        </w:r>
      </w:ins>
      <w:r w:rsidRPr="00727403">
        <w:rPr>
          <w:szCs w:val="20"/>
          <w:lang w:val="en-GB"/>
          <w:rPrChange w:id="1955" w:author="Count of the Saxon Shore" w:date="2022-06-15T12:08:00Z">
            <w:rPr>
              <w:szCs w:val="20"/>
            </w:rPr>
          </w:rPrChange>
        </w:rPr>
        <w:t>participa</w:t>
      </w:r>
      <w:ins w:id="1956" w:author="Count of the Saxon Shore" w:date="2022-06-15T18:50:00Z">
        <w:r w:rsidR="00945A62">
          <w:rPr>
            <w:szCs w:val="20"/>
            <w:lang w:val="en-GB"/>
          </w:rPr>
          <w:t>ting</w:t>
        </w:r>
      </w:ins>
      <w:del w:id="1957" w:author="Count of the Saxon Shore" w:date="2022-06-15T18:50:00Z">
        <w:r w:rsidRPr="00727403">
          <w:rPr>
            <w:szCs w:val="20"/>
            <w:lang w:val="en-GB"/>
            <w:rPrChange w:id="1958" w:author="Count of the Saxon Shore" w:date="2022-06-15T12:08:00Z">
              <w:rPr>
                <w:szCs w:val="20"/>
              </w:rPr>
            </w:rPrChange>
          </w:rPr>
          <w:delText>nts</w:delText>
        </w:r>
      </w:del>
      <w:r w:rsidRPr="00727403">
        <w:rPr>
          <w:szCs w:val="20"/>
          <w:lang w:val="en-GB"/>
          <w:rPrChange w:id="1959" w:author="Count of the Saxon Shore" w:date="2022-06-15T12:08:00Z">
            <w:rPr>
              <w:szCs w:val="20"/>
            </w:rPr>
          </w:rPrChange>
        </w:rPr>
        <w:t xml:space="preserve"> were encouraged to </w:t>
      </w:r>
      <w:del w:id="1960" w:author="Count of the Saxon Shore" w:date="2022-06-15T18:48:00Z">
        <w:r w:rsidRPr="00727403">
          <w:rPr>
            <w:szCs w:val="20"/>
            <w:lang w:val="en-GB"/>
            <w:rPrChange w:id="1961" w:author="Count of the Saxon Shore" w:date="2022-06-15T12:08:00Z">
              <w:rPr>
                <w:szCs w:val="20"/>
              </w:rPr>
            </w:rPrChange>
          </w:rPr>
          <w:delText xml:space="preserve">participate </w:delText>
        </w:r>
      </w:del>
      <w:ins w:id="1962" w:author="Count of the Saxon Shore" w:date="2022-06-15T18:48:00Z">
        <w:r w:rsidR="00945A62">
          <w:rPr>
            <w:szCs w:val="20"/>
            <w:lang w:val="en-GB"/>
          </w:rPr>
          <w:t xml:space="preserve">engage </w:t>
        </w:r>
      </w:ins>
      <w:r w:rsidRPr="00727403">
        <w:rPr>
          <w:szCs w:val="20"/>
          <w:lang w:val="en-GB"/>
          <w:rPrChange w:id="1963" w:author="Count of the Saxon Shore" w:date="2022-06-15T12:08:00Z">
            <w:rPr>
              <w:szCs w:val="20"/>
            </w:rPr>
          </w:rPrChange>
        </w:rPr>
        <w:t xml:space="preserve">in active and receptive MT </w:t>
      </w:r>
      <w:ins w:id="1964" w:author="Count of the Saxon Shore" w:date="2022-06-15T18:48:00Z">
        <w:r w:rsidR="00945A62">
          <w:rPr>
            <w:szCs w:val="20"/>
            <w:lang w:val="en-GB"/>
          </w:rPr>
          <w:t>activities</w:t>
        </w:r>
      </w:ins>
      <w:ins w:id="1965" w:author="Count of the Saxon Shore" w:date="2022-06-15T18:51:00Z">
        <w:r w:rsidR="00654EB7">
          <w:rPr>
            <w:szCs w:val="20"/>
            <w:lang w:val="en-GB"/>
          </w:rPr>
          <w:t>,</w:t>
        </w:r>
      </w:ins>
      <w:ins w:id="1966" w:author="Count of the Saxon Shore" w:date="2022-06-15T18:48:00Z">
        <w:r w:rsidR="00945A62">
          <w:rPr>
            <w:szCs w:val="20"/>
            <w:lang w:val="en-GB"/>
          </w:rPr>
          <w:t xml:space="preserve"> </w:t>
        </w:r>
      </w:ins>
      <w:del w:id="1967" w:author="Count of the Saxon Shore" w:date="2022-06-15T18:51:00Z">
        <w:r w:rsidRPr="00727403">
          <w:rPr>
            <w:szCs w:val="20"/>
            <w:lang w:val="en-GB"/>
            <w:rPrChange w:id="1968" w:author="Count of the Saxon Shore" w:date="2022-06-15T12:08:00Z">
              <w:rPr>
                <w:szCs w:val="20"/>
              </w:rPr>
            </w:rPrChange>
          </w:rPr>
          <w:delText xml:space="preserve">in </w:delText>
        </w:r>
      </w:del>
      <w:ins w:id="1969" w:author="Count of the Saxon Shore" w:date="2022-06-15T18:51:00Z">
        <w:r w:rsidR="00654EB7">
          <w:rPr>
            <w:szCs w:val="20"/>
            <w:lang w:val="en-GB"/>
          </w:rPr>
          <w:t xml:space="preserve">during </w:t>
        </w:r>
      </w:ins>
      <w:r w:rsidRPr="00727403">
        <w:rPr>
          <w:szCs w:val="20"/>
          <w:lang w:val="en-GB"/>
          <w:rPrChange w:id="1970" w:author="Count of the Saxon Shore" w:date="2022-06-15T12:08:00Z">
            <w:rPr>
              <w:szCs w:val="20"/>
            </w:rPr>
          </w:rPrChange>
        </w:rPr>
        <w:t xml:space="preserve">which </w:t>
      </w:r>
      <w:del w:id="1971" w:author="Count of the Saxon Shore" w:date="2022-06-15T18:49:00Z">
        <w:r w:rsidRPr="00727403">
          <w:rPr>
            <w:szCs w:val="20"/>
            <w:lang w:val="en-GB"/>
            <w:rPrChange w:id="1972" w:author="Count of the Saxon Shore" w:date="2022-06-15T12:08:00Z">
              <w:rPr>
                <w:szCs w:val="20"/>
              </w:rPr>
            </w:rPrChange>
          </w:rPr>
          <w:delText xml:space="preserve">members </w:delText>
        </w:r>
      </w:del>
      <w:ins w:id="1973" w:author="Count of the Saxon Shore" w:date="2022-06-15T18:49:00Z">
        <w:r w:rsidR="00945A62">
          <w:rPr>
            <w:szCs w:val="20"/>
            <w:lang w:val="en-GB"/>
          </w:rPr>
          <w:t xml:space="preserve">they </w:t>
        </w:r>
      </w:ins>
      <w:r w:rsidRPr="00727403">
        <w:rPr>
          <w:szCs w:val="20"/>
          <w:lang w:val="en-GB"/>
          <w:rPrChange w:id="1974" w:author="Count of the Saxon Shore" w:date="2022-06-15T12:08:00Z">
            <w:rPr>
              <w:szCs w:val="20"/>
            </w:rPr>
          </w:rPrChange>
        </w:rPr>
        <w:t xml:space="preserve">were asked to listen, play, sing and write songs.  </w:t>
      </w:r>
    </w:p>
    <w:p w:rsidR="008D3E99" w:rsidRPr="006E4A7C" w:rsidRDefault="00654EB7">
      <w:pPr>
        <w:pStyle w:val="MDPI31text"/>
        <w:rPr>
          <w:lang w:val="en-GB"/>
          <w:rPrChange w:id="1975" w:author="Count of the Saxon Shore" w:date="2022-06-15T12:08:00Z">
            <w:rPr/>
          </w:rPrChange>
        </w:rPr>
      </w:pPr>
      <w:ins w:id="1976" w:author="Count of the Saxon Shore" w:date="2022-06-15T18:51:00Z">
        <w:r>
          <w:rPr>
            <w:szCs w:val="20"/>
            <w:lang w:val="en-GB"/>
          </w:rPr>
          <w:t>The s</w:t>
        </w:r>
      </w:ins>
      <w:del w:id="1977" w:author="Count of the Saxon Shore" w:date="2022-06-15T18:51:00Z">
        <w:r w:rsidR="00727403" w:rsidRPr="00727403">
          <w:rPr>
            <w:szCs w:val="20"/>
            <w:lang w:val="en-GB"/>
            <w:rPrChange w:id="1978" w:author="Count of the Saxon Shore" w:date="2022-06-15T12:08:00Z">
              <w:rPr>
                <w:szCs w:val="20"/>
              </w:rPr>
            </w:rPrChange>
          </w:rPr>
          <w:delText>S</w:delText>
        </w:r>
      </w:del>
      <w:r w:rsidR="00727403" w:rsidRPr="00727403">
        <w:rPr>
          <w:szCs w:val="20"/>
          <w:lang w:val="en-GB"/>
          <w:rPrChange w:id="1979" w:author="Count of the Saxon Shore" w:date="2022-06-15T12:08:00Z">
            <w:rPr>
              <w:szCs w:val="20"/>
            </w:rPr>
          </w:rPrChange>
        </w:rPr>
        <w:t xml:space="preserve">essions were divided into three phases: </w:t>
      </w:r>
    </w:p>
    <w:p w:rsidR="00426A42" w:rsidRDefault="00727403">
      <w:pPr>
        <w:pStyle w:val="MDPI31text"/>
        <w:ind w:firstLine="0"/>
        <w:jc w:val="left"/>
        <w:rPr>
          <w:lang w:val="en-GB"/>
          <w:rPrChange w:id="1980" w:author="Count of the Saxon Shore" w:date="2022-06-15T12:08:00Z">
            <w:rPr/>
          </w:rPrChange>
        </w:rPr>
        <w:pPrChange w:id="1981" w:author="Count of the Saxon Shore" w:date="2022-06-15T19:03:00Z">
          <w:pPr>
            <w:pStyle w:val="MDPI31text"/>
            <w:ind w:firstLine="0"/>
          </w:pPr>
        </w:pPrChange>
      </w:pPr>
      <w:r w:rsidRPr="00727403">
        <w:rPr>
          <w:szCs w:val="20"/>
          <w:lang w:val="en-GB"/>
          <w:rPrChange w:id="1982" w:author="Count of the Saxon Shore" w:date="2022-06-15T12:08:00Z">
            <w:rPr>
              <w:szCs w:val="20"/>
            </w:rPr>
          </w:rPrChange>
        </w:rPr>
        <w:t>1) warm</w:t>
      </w:r>
      <w:ins w:id="1983" w:author="Count of the Saxon Shore" w:date="2022-06-15T18:51:00Z">
        <w:r w:rsidR="00654EB7">
          <w:rPr>
            <w:szCs w:val="20"/>
            <w:lang w:val="en-GB"/>
          </w:rPr>
          <w:t>-</w:t>
        </w:r>
      </w:ins>
      <w:del w:id="1984" w:author="Count of the Saxon Shore" w:date="2022-06-15T18:51:00Z">
        <w:r w:rsidRPr="00727403">
          <w:rPr>
            <w:szCs w:val="20"/>
            <w:lang w:val="en-GB"/>
            <w:rPrChange w:id="1985" w:author="Count of the Saxon Shore" w:date="2022-06-15T12:08:00Z">
              <w:rPr>
                <w:szCs w:val="20"/>
              </w:rPr>
            </w:rPrChange>
          </w:rPr>
          <w:delText xml:space="preserve"> </w:delText>
        </w:r>
      </w:del>
      <w:r w:rsidRPr="00727403">
        <w:rPr>
          <w:szCs w:val="20"/>
          <w:lang w:val="en-GB"/>
          <w:rPrChange w:id="1986" w:author="Count of the Saxon Shore" w:date="2022-06-15T12:08:00Z">
            <w:rPr>
              <w:szCs w:val="20"/>
            </w:rPr>
          </w:rPrChange>
        </w:rPr>
        <w:t>up</w:t>
      </w:r>
      <w:ins w:id="1987" w:author="Count of the Saxon Shore" w:date="2022-06-15T18:52:00Z">
        <w:r w:rsidR="00654EB7">
          <w:rPr>
            <w:szCs w:val="20"/>
            <w:lang w:val="en-GB"/>
          </w:rPr>
          <w:t xml:space="preserve"> phase</w:t>
        </w:r>
      </w:ins>
      <w:r w:rsidRPr="00727403">
        <w:rPr>
          <w:szCs w:val="20"/>
          <w:lang w:val="en-GB"/>
          <w:rPrChange w:id="1988" w:author="Count of the Saxon Shore" w:date="2022-06-15T12:08:00Z">
            <w:rPr>
              <w:szCs w:val="20"/>
            </w:rPr>
          </w:rPrChange>
        </w:rPr>
        <w:t xml:space="preserve">: short </w:t>
      </w:r>
      <w:del w:id="1989" w:author="Count of the Saxon Shore" w:date="2022-06-15T19:03:00Z">
        <w:r w:rsidRPr="00727403">
          <w:rPr>
            <w:szCs w:val="20"/>
            <w:lang w:val="en-GB"/>
            <w:rPrChange w:id="1990" w:author="Count of the Saxon Shore" w:date="2022-06-15T12:08:00Z">
              <w:rPr>
                <w:szCs w:val="20"/>
              </w:rPr>
            </w:rPrChange>
          </w:rPr>
          <w:delText xml:space="preserve">warm-up </w:delText>
        </w:r>
      </w:del>
      <w:ins w:id="1991" w:author="Count of the Saxon Shore" w:date="2022-06-15T19:03:00Z">
        <w:r w:rsidR="00E17DCF">
          <w:rPr>
            <w:szCs w:val="20"/>
            <w:lang w:val="en-GB"/>
          </w:rPr>
          <w:t xml:space="preserve">preliminary </w:t>
        </w:r>
      </w:ins>
      <w:r w:rsidRPr="00727403">
        <w:rPr>
          <w:szCs w:val="20"/>
          <w:lang w:val="en-GB"/>
          <w:rPrChange w:id="1992" w:author="Count of the Saxon Shore" w:date="2022-06-15T12:08:00Z">
            <w:rPr>
              <w:szCs w:val="20"/>
            </w:rPr>
          </w:rPrChange>
        </w:rPr>
        <w:t>activities to distract the participants from dysfunctional thoughts and focus attention on the activity to be performed;</w:t>
      </w:r>
    </w:p>
    <w:p w:rsidR="00426A42" w:rsidRDefault="00727403">
      <w:pPr>
        <w:pStyle w:val="MDPI31text"/>
        <w:ind w:firstLine="0"/>
        <w:jc w:val="left"/>
        <w:rPr>
          <w:lang w:val="en-GB"/>
          <w:rPrChange w:id="1993" w:author="Count of the Saxon Shore" w:date="2022-06-15T12:08:00Z">
            <w:rPr/>
          </w:rPrChange>
        </w:rPr>
        <w:pPrChange w:id="1994" w:author="Count of the Saxon Shore" w:date="2022-06-15T19:03:00Z">
          <w:pPr>
            <w:pStyle w:val="MDPI31text"/>
            <w:ind w:firstLine="0"/>
          </w:pPr>
        </w:pPrChange>
      </w:pPr>
      <w:r w:rsidRPr="00727403">
        <w:rPr>
          <w:szCs w:val="20"/>
          <w:lang w:val="en-GB"/>
          <w:rPrChange w:id="1995" w:author="Count of the Saxon Shore" w:date="2022-06-15T12:08:00Z">
            <w:rPr>
              <w:szCs w:val="20"/>
            </w:rPr>
          </w:rPrChange>
        </w:rPr>
        <w:t xml:space="preserve">2) central phase: </w:t>
      </w:r>
      <w:ins w:id="1996" w:author="Count of the Saxon Shore" w:date="2022-06-15T19:09:00Z">
        <w:r w:rsidR="00E17DCF">
          <w:rPr>
            <w:szCs w:val="20"/>
            <w:lang w:val="en-GB"/>
          </w:rPr>
          <w:t xml:space="preserve">focus on the </w:t>
        </w:r>
      </w:ins>
      <w:r w:rsidRPr="00727403">
        <w:rPr>
          <w:szCs w:val="20"/>
          <w:lang w:val="en-GB"/>
          <w:rPrChange w:id="1997" w:author="Count of the Saxon Shore" w:date="2022-06-15T12:08:00Z">
            <w:rPr>
              <w:szCs w:val="20"/>
            </w:rPr>
          </w:rPrChange>
        </w:rPr>
        <w:t>topic of the session</w:t>
      </w:r>
      <w:ins w:id="1998" w:author="Count of the Saxon Shore" w:date="2022-06-15T19:10:00Z">
        <w:r w:rsidR="00E17DCF">
          <w:rPr>
            <w:szCs w:val="20"/>
            <w:lang w:val="en-GB"/>
          </w:rPr>
          <w:t>,</w:t>
        </w:r>
      </w:ins>
      <w:r w:rsidRPr="00727403">
        <w:rPr>
          <w:szCs w:val="20"/>
          <w:lang w:val="en-GB"/>
          <w:rPrChange w:id="1999" w:author="Count of the Saxon Shore" w:date="2022-06-15T12:08:00Z">
            <w:rPr>
              <w:szCs w:val="20"/>
            </w:rPr>
          </w:rPrChange>
        </w:rPr>
        <w:t xml:space="preserve"> </w:t>
      </w:r>
      <w:ins w:id="2000" w:author="Count of the Saxon Shore" w:date="2022-06-15T19:07:00Z">
        <w:r w:rsidR="00E17DCF">
          <w:rPr>
            <w:szCs w:val="20"/>
            <w:lang w:val="en-GB"/>
          </w:rPr>
          <w:t xml:space="preserve">implemented </w:t>
        </w:r>
      </w:ins>
      <w:r w:rsidRPr="00727403">
        <w:rPr>
          <w:szCs w:val="20"/>
          <w:lang w:val="en-GB"/>
          <w:rPrChange w:id="2001" w:author="Count of the Saxon Shore" w:date="2022-06-15T12:08:00Z">
            <w:rPr>
              <w:szCs w:val="20"/>
            </w:rPr>
          </w:rPrChange>
        </w:rPr>
        <w:t>through MT activities;</w:t>
      </w:r>
    </w:p>
    <w:p w:rsidR="00426A42" w:rsidRDefault="00727403">
      <w:pPr>
        <w:pStyle w:val="MDPI31text"/>
        <w:ind w:firstLine="0"/>
        <w:jc w:val="left"/>
        <w:rPr>
          <w:lang w:val="en-GB"/>
          <w:rPrChange w:id="2002" w:author="Count of the Saxon Shore" w:date="2022-06-15T12:08:00Z">
            <w:rPr/>
          </w:rPrChange>
        </w:rPr>
        <w:pPrChange w:id="2003" w:author="Count of the Saxon Shore" w:date="2022-06-15T19:03:00Z">
          <w:pPr>
            <w:pStyle w:val="MDPI31text"/>
            <w:ind w:firstLine="0"/>
          </w:pPr>
        </w:pPrChange>
      </w:pPr>
      <w:r w:rsidRPr="00727403">
        <w:rPr>
          <w:szCs w:val="20"/>
          <w:lang w:val="en-GB"/>
          <w:rPrChange w:id="2004" w:author="Count of the Saxon Shore" w:date="2022-06-15T12:08:00Z">
            <w:rPr>
              <w:szCs w:val="20"/>
            </w:rPr>
          </w:rPrChange>
        </w:rPr>
        <w:t>3) conclusion: verbal discussion on what happened during the session.</w:t>
      </w:r>
    </w:p>
    <w:p w:rsidR="008D3E99" w:rsidRPr="006E4A7C" w:rsidRDefault="00727403">
      <w:pPr>
        <w:pStyle w:val="MDPI31text"/>
        <w:ind w:firstLine="0"/>
        <w:rPr>
          <w:lang w:val="en-GB"/>
          <w:rPrChange w:id="2005" w:author="Count of the Saxon Shore" w:date="2022-06-15T12:08:00Z">
            <w:rPr/>
          </w:rPrChange>
        </w:rPr>
      </w:pPr>
      <w:r w:rsidRPr="00727403">
        <w:rPr>
          <w:szCs w:val="20"/>
          <w:highlight w:val="white"/>
          <w:lang w:val="en-GB"/>
          <w:rPrChange w:id="2006" w:author="Count of the Saxon Shore" w:date="2022-06-15T12:08:00Z">
            <w:rPr>
              <w:szCs w:val="20"/>
              <w:highlight w:val="white"/>
            </w:rPr>
          </w:rPrChange>
        </w:rPr>
        <w:tab/>
        <w:t xml:space="preserve"> In the central phase improvisational activities were carried out (</w:t>
      </w:r>
      <w:del w:id="2007" w:author="Count of the Saxon Shore" w:date="2022-06-15T19:49:00Z">
        <w:r w:rsidRPr="00727403">
          <w:rPr>
            <w:szCs w:val="20"/>
            <w:highlight w:val="white"/>
            <w:lang w:val="en-GB"/>
            <w:rPrChange w:id="2008" w:author="Count of the Saxon Shore" w:date="2022-06-15T12:08:00Z">
              <w:rPr>
                <w:szCs w:val="20"/>
                <w:highlight w:val="white"/>
              </w:rPr>
            </w:rPrChange>
          </w:rPr>
          <w:delText xml:space="preserve">in the room there were the instruments of the </w:delText>
        </w:r>
      </w:del>
      <w:ins w:id="2009" w:author="Count of the Saxon Shore" w:date="2022-06-15T19:49:00Z">
        <w:r w:rsidR="00D0402C">
          <w:rPr>
            <w:szCs w:val="20"/>
            <w:highlight w:val="white"/>
            <w:lang w:val="en-GB"/>
          </w:rPr>
          <w:t xml:space="preserve">a set of </w:t>
        </w:r>
      </w:ins>
      <w:r w:rsidRPr="00727403">
        <w:rPr>
          <w:szCs w:val="20"/>
          <w:highlight w:val="white"/>
          <w:lang w:val="en-GB"/>
          <w:rPrChange w:id="2010" w:author="Count of the Saxon Shore" w:date="2022-06-15T12:08:00Z">
            <w:rPr>
              <w:szCs w:val="20"/>
              <w:highlight w:val="white"/>
            </w:rPr>
          </w:rPrChange>
        </w:rPr>
        <w:t>Orff instrument</w:t>
      </w:r>
      <w:ins w:id="2011" w:author="Count of the Saxon Shore" w:date="2022-06-15T19:49:00Z">
        <w:r w:rsidR="00D0402C">
          <w:rPr>
            <w:szCs w:val="20"/>
            <w:highlight w:val="white"/>
            <w:lang w:val="en-GB"/>
          </w:rPr>
          <w:t>s</w:t>
        </w:r>
      </w:ins>
      <w:r w:rsidRPr="00727403">
        <w:rPr>
          <w:szCs w:val="20"/>
          <w:highlight w:val="white"/>
          <w:lang w:val="en-GB"/>
          <w:rPrChange w:id="2012" w:author="Count of the Saxon Shore" w:date="2022-06-15T12:08:00Z">
            <w:rPr>
              <w:szCs w:val="20"/>
              <w:highlight w:val="white"/>
            </w:rPr>
          </w:rPrChange>
        </w:rPr>
        <w:t xml:space="preserve"> </w:t>
      </w:r>
      <w:del w:id="2013" w:author="Count of the Saxon Shore" w:date="2022-06-15T19:49:00Z">
        <w:r w:rsidRPr="00727403">
          <w:rPr>
            <w:szCs w:val="20"/>
            <w:highlight w:val="white"/>
            <w:lang w:val="en-GB"/>
            <w:rPrChange w:id="2014" w:author="Count of the Saxon Shore" w:date="2022-06-15T12:08:00Z">
              <w:rPr>
                <w:szCs w:val="20"/>
                <w:highlight w:val="white"/>
              </w:rPr>
            </w:rPrChange>
          </w:rPr>
          <w:delText>set</w:delText>
        </w:r>
      </w:del>
      <w:ins w:id="2015" w:author="Count of the Saxon Shore" w:date="2022-06-15T19:49:00Z">
        <w:r w:rsidR="00D0402C">
          <w:rPr>
            <w:szCs w:val="20"/>
            <w:highlight w:val="white"/>
            <w:lang w:val="en-GB"/>
          </w:rPr>
          <w:t>was present in the room</w:t>
        </w:r>
      </w:ins>
      <w:r w:rsidRPr="00727403">
        <w:rPr>
          <w:szCs w:val="20"/>
          <w:highlight w:val="white"/>
          <w:lang w:val="en-GB"/>
          <w:rPrChange w:id="2016" w:author="Count of the Saxon Shore" w:date="2022-06-15T12:08:00Z">
            <w:rPr>
              <w:szCs w:val="20"/>
              <w:highlight w:val="white"/>
            </w:rPr>
          </w:rPrChange>
        </w:rPr>
        <w:t xml:space="preserve">). The improvisation started </w:t>
      </w:r>
      <w:del w:id="2017" w:author="Count of the Saxon Shore" w:date="2022-06-15T19:50:00Z">
        <w:r w:rsidRPr="00727403">
          <w:rPr>
            <w:szCs w:val="20"/>
            <w:highlight w:val="white"/>
            <w:lang w:val="en-GB"/>
            <w:rPrChange w:id="2018" w:author="Count of the Saxon Shore" w:date="2022-06-15T12:08:00Z">
              <w:rPr>
                <w:szCs w:val="20"/>
                <w:highlight w:val="white"/>
              </w:rPr>
            </w:rPrChange>
          </w:rPr>
          <w:delText xml:space="preserve">from </w:delText>
        </w:r>
      </w:del>
      <w:ins w:id="2019" w:author="Count of the Saxon Shore" w:date="2022-06-15T19:50:00Z">
        <w:r w:rsidR="00D0402C">
          <w:rPr>
            <w:szCs w:val="20"/>
            <w:highlight w:val="white"/>
            <w:lang w:val="en-GB"/>
          </w:rPr>
          <w:t xml:space="preserve">with </w:t>
        </w:r>
      </w:ins>
      <w:r w:rsidRPr="00727403">
        <w:rPr>
          <w:szCs w:val="20"/>
          <w:highlight w:val="white"/>
          <w:lang w:val="en-GB"/>
          <w:rPrChange w:id="2020" w:author="Count of the Saxon Shore" w:date="2022-06-15T12:08:00Z">
            <w:rPr>
              <w:szCs w:val="20"/>
              <w:highlight w:val="white"/>
            </w:rPr>
          </w:rPrChange>
        </w:rPr>
        <w:t xml:space="preserve">simple rhythmic structures in 4/4 </w:t>
      </w:r>
      <w:ins w:id="2021" w:author="Count of the Saxon Shore" w:date="2022-06-15T19:53:00Z">
        <w:r w:rsidR="00D0402C">
          <w:rPr>
            <w:szCs w:val="20"/>
            <w:highlight w:val="white"/>
            <w:lang w:val="en-GB"/>
          </w:rPr>
          <w:t xml:space="preserve">timing </w:t>
        </w:r>
      </w:ins>
      <w:r w:rsidRPr="00727403">
        <w:rPr>
          <w:szCs w:val="20"/>
          <w:highlight w:val="white"/>
          <w:lang w:val="en-GB"/>
          <w:rPrChange w:id="2022" w:author="Count of the Saxon Shore" w:date="2022-06-15T12:08:00Z">
            <w:rPr>
              <w:szCs w:val="20"/>
              <w:highlight w:val="white"/>
            </w:rPr>
          </w:rPrChange>
        </w:rPr>
        <w:t>without the use of the voice</w:t>
      </w:r>
      <w:ins w:id="2023" w:author="Count of the Saxon Shore" w:date="2022-06-15T19:54:00Z">
        <w:r w:rsidR="00D0402C">
          <w:rPr>
            <w:szCs w:val="20"/>
            <w:highlight w:val="white"/>
            <w:lang w:val="en-GB"/>
          </w:rPr>
          <w:t>,</w:t>
        </w:r>
      </w:ins>
      <w:r w:rsidRPr="00727403">
        <w:rPr>
          <w:szCs w:val="20"/>
          <w:highlight w:val="white"/>
          <w:lang w:val="en-GB"/>
          <w:rPrChange w:id="2024" w:author="Count of the Saxon Shore" w:date="2022-06-15T12:08:00Z">
            <w:rPr>
              <w:szCs w:val="20"/>
              <w:highlight w:val="white"/>
            </w:rPr>
          </w:rPrChange>
        </w:rPr>
        <w:t xml:space="preserve"> which, although prompted by the music therapist, was </w:t>
      </w:r>
      <w:del w:id="2025" w:author="Count of the Saxon Shore" w:date="2022-06-15T19:54:00Z">
        <w:r w:rsidRPr="00727403">
          <w:rPr>
            <w:szCs w:val="20"/>
            <w:highlight w:val="white"/>
            <w:lang w:val="en-GB"/>
            <w:rPrChange w:id="2026" w:author="Count of the Saxon Shore" w:date="2022-06-15T12:08:00Z">
              <w:rPr>
                <w:szCs w:val="20"/>
                <w:highlight w:val="white"/>
              </w:rPr>
            </w:rPrChange>
          </w:rPr>
          <w:delText xml:space="preserve">very </w:delText>
        </w:r>
      </w:del>
      <w:ins w:id="2027" w:author="Count of the Saxon Shore" w:date="2022-06-15T19:54:00Z">
        <w:r w:rsidR="00D0402C">
          <w:rPr>
            <w:szCs w:val="20"/>
            <w:highlight w:val="white"/>
            <w:lang w:val="en-GB"/>
          </w:rPr>
          <w:t xml:space="preserve">a </w:t>
        </w:r>
      </w:ins>
      <w:r w:rsidRPr="00727403">
        <w:rPr>
          <w:szCs w:val="20"/>
          <w:highlight w:val="white"/>
          <w:lang w:val="en-GB"/>
          <w:rPrChange w:id="2028" w:author="Count of the Saxon Shore" w:date="2022-06-15T12:08:00Z">
            <w:rPr>
              <w:szCs w:val="20"/>
              <w:highlight w:val="white"/>
            </w:rPr>
          </w:rPrChange>
        </w:rPr>
        <w:t>difficult</w:t>
      </w:r>
      <w:ins w:id="2029" w:author="Count of the Saxon Shore" w:date="2022-06-15T19:54:00Z">
        <w:r w:rsidR="00D0402C">
          <w:rPr>
            <w:szCs w:val="20"/>
            <w:highlight w:val="white"/>
            <w:lang w:val="en-GB"/>
          </w:rPr>
          <w:t xml:space="preserve"> endeavour</w:t>
        </w:r>
      </w:ins>
      <w:r w:rsidRPr="00727403">
        <w:rPr>
          <w:szCs w:val="20"/>
          <w:highlight w:val="white"/>
          <w:lang w:val="en-GB"/>
          <w:rPrChange w:id="2030" w:author="Count of the Saxon Shore" w:date="2022-06-15T12:08:00Z">
            <w:rPr>
              <w:szCs w:val="20"/>
              <w:highlight w:val="white"/>
            </w:rPr>
          </w:rPrChange>
        </w:rPr>
        <w:t xml:space="preserve">. In two cases, when the voice was </w:t>
      </w:r>
      <w:del w:id="2031" w:author="Count of the Saxon Shore" w:date="2022-06-15T19:55:00Z">
        <w:r w:rsidRPr="00727403">
          <w:rPr>
            <w:szCs w:val="20"/>
            <w:highlight w:val="white"/>
            <w:lang w:val="en-GB"/>
            <w:rPrChange w:id="2032" w:author="Count of the Saxon Shore" w:date="2022-06-15T12:08:00Z">
              <w:rPr>
                <w:szCs w:val="20"/>
                <w:highlight w:val="white"/>
              </w:rPr>
            </w:rPrChange>
          </w:rPr>
          <w:delText xml:space="preserve">inserted </w:delText>
        </w:r>
      </w:del>
      <w:ins w:id="2033" w:author="Count of the Saxon Shore" w:date="2022-06-15T19:55:00Z">
        <w:r w:rsidR="00D0402C">
          <w:rPr>
            <w:szCs w:val="20"/>
            <w:highlight w:val="white"/>
            <w:lang w:val="en-GB"/>
          </w:rPr>
          <w:t xml:space="preserve">included </w:t>
        </w:r>
      </w:ins>
      <w:r w:rsidRPr="00727403">
        <w:rPr>
          <w:szCs w:val="20"/>
          <w:highlight w:val="white"/>
          <w:lang w:val="en-GB"/>
          <w:rPrChange w:id="2034" w:author="Count of the Saxon Shore" w:date="2022-06-15T12:08:00Z">
            <w:rPr>
              <w:szCs w:val="20"/>
              <w:highlight w:val="white"/>
            </w:rPr>
          </w:rPrChange>
        </w:rPr>
        <w:t xml:space="preserve">in the improvisation, the volume of the </w:t>
      </w:r>
      <w:del w:id="2035" w:author="Count of the Saxon Shore" w:date="2022-06-15T19:57:00Z">
        <w:r w:rsidRPr="00727403">
          <w:rPr>
            <w:szCs w:val="20"/>
            <w:highlight w:val="white"/>
            <w:lang w:val="en-GB"/>
            <w:rPrChange w:id="2036" w:author="Count of the Saxon Shore" w:date="2022-06-15T12:08:00Z">
              <w:rPr>
                <w:szCs w:val="20"/>
                <w:highlight w:val="white"/>
              </w:rPr>
            </w:rPrChange>
          </w:rPr>
          <w:delText xml:space="preserve">voice </w:delText>
        </w:r>
      </w:del>
      <w:ins w:id="2037" w:author="Count of the Saxon Shore" w:date="2022-06-15T19:57:00Z">
        <w:r w:rsidR="00D0402C">
          <w:rPr>
            <w:szCs w:val="20"/>
            <w:highlight w:val="white"/>
            <w:lang w:val="en-GB"/>
          </w:rPr>
          <w:t xml:space="preserve">vocal element </w:t>
        </w:r>
      </w:ins>
      <w:r w:rsidRPr="00727403">
        <w:rPr>
          <w:szCs w:val="20"/>
          <w:highlight w:val="white"/>
          <w:lang w:val="en-GB"/>
          <w:rPrChange w:id="2038" w:author="Count of the Saxon Shore" w:date="2022-06-15T12:08:00Z">
            <w:rPr>
              <w:szCs w:val="20"/>
              <w:highlight w:val="white"/>
            </w:rPr>
          </w:rPrChange>
        </w:rPr>
        <w:t xml:space="preserve">was very low. </w:t>
      </w:r>
      <w:del w:id="2039" w:author="Count of the Saxon Shore" w:date="2022-06-15T20:00:00Z">
        <w:r w:rsidRPr="00727403">
          <w:rPr>
            <w:szCs w:val="20"/>
            <w:highlight w:val="white"/>
            <w:lang w:val="en-GB"/>
            <w:rPrChange w:id="2040" w:author="Count of the Saxon Shore" w:date="2022-06-15T12:08:00Z">
              <w:rPr>
                <w:szCs w:val="20"/>
                <w:highlight w:val="white"/>
              </w:rPr>
            </w:rPrChange>
          </w:rPr>
          <w:delText xml:space="preserve">In the room </w:delText>
        </w:r>
      </w:del>
      <w:ins w:id="2041" w:author="Count of the Saxon Shore" w:date="2022-06-15T20:00:00Z">
        <w:r w:rsidR="000F5C3C">
          <w:rPr>
            <w:szCs w:val="20"/>
            <w:highlight w:val="white"/>
            <w:lang w:val="en-GB"/>
          </w:rPr>
          <w:t>T</w:t>
        </w:r>
      </w:ins>
      <w:ins w:id="2042" w:author="Count of the Saxon Shore" w:date="2022-06-15T19:58:00Z">
        <w:r w:rsidR="00D0402C">
          <w:rPr>
            <w:szCs w:val="20"/>
            <w:highlight w:val="white"/>
            <w:lang w:val="en-GB"/>
          </w:rPr>
          <w:t xml:space="preserve">he patients were provided with </w:t>
        </w:r>
      </w:ins>
      <w:del w:id="2043" w:author="Count of the Saxon Shore" w:date="2022-06-15T19:57:00Z">
        <w:r w:rsidRPr="00727403">
          <w:rPr>
            <w:szCs w:val="20"/>
            <w:highlight w:val="white"/>
            <w:lang w:val="en-GB"/>
            <w:rPrChange w:id="2044" w:author="Count of the Saxon Shore" w:date="2022-06-15T12:08:00Z">
              <w:rPr>
                <w:szCs w:val="20"/>
                <w:highlight w:val="white"/>
              </w:rPr>
            </w:rPrChange>
          </w:rPr>
          <w:delText xml:space="preserve">there were also </w:delText>
        </w:r>
      </w:del>
      <w:del w:id="2045" w:author="Count of the Saxon Shore" w:date="2022-06-15T20:01:00Z">
        <w:r w:rsidRPr="00727403">
          <w:rPr>
            <w:szCs w:val="20"/>
            <w:highlight w:val="white"/>
            <w:lang w:val="en-GB"/>
            <w:rPrChange w:id="2046" w:author="Count of the Saxon Shore" w:date="2022-06-15T12:08:00Z">
              <w:rPr>
                <w:szCs w:val="20"/>
                <w:highlight w:val="white"/>
              </w:rPr>
            </w:rPrChange>
          </w:rPr>
          <w:delText xml:space="preserve">paper, posters, </w:delText>
        </w:r>
      </w:del>
      <w:r w:rsidRPr="00727403">
        <w:rPr>
          <w:szCs w:val="20"/>
          <w:highlight w:val="white"/>
          <w:lang w:val="en-GB"/>
          <w:rPrChange w:id="2047" w:author="Count of the Saxon Shore" w:date="2022-06-15T12:08:00Z">
            <w:rPr>
              <w:szCs w:val="20"/>
              <w:highlight w:val="white"/>
            </w:rPr>
          </w:rPrChange>
        </w:rPr>
        <w:t>pencils</w:t>
      </w:r>
      <w:del w:id="2048" w:author="Count of the Saxon Shore" w:date="2022-06-15T20:01:00Z">
        <w:r w:rsidRPr="00727403">
          <w:rPr>
            <w:szCs w:val="20"/>
            <w:highlight w:val="white"/>
            <w:lang w:val="en-GB"/>
            <w:rPrChange w:id="2049" w:author="Count of the Saxon Shore" w:date="2022-06-15T12:08:00Z">
              <w:rPr>
                <w:szCs w:val="20"/>
                <w:highlight w:val="white"/>
              </w:rPr>
            </w:rPrChange>
          </w:rPr>
          <w:delText>,</w:delText>
        </w:r>
      </w:del>
      <w:r w:rsidRPr="00727403">
        <w:rPr>
          <w:szCs w:val="20"/>
          <w:highlight w:val="white"/>
          <w:lang w:val="en-GB"/>
          <w:rPrChange w:id="2050" w:author="Count of the Saxon Shore" w:date="2022-06-15T12:08:00Z">
            <w:rPr>
              <w:szCs w:val="20"/>
              <w:highlight w:val="white"/>
            </w:rPr>
          </w:rPrChange>
        </w:rPr>
        <w:t xml:space="preserve"> and markers </w:t>
      </w:r>
      <w:del w:id="2051" w:author="Count of the Saxon Shore" w:date="2022-06-15T19:58:00Z">
        <w:r w:rsidRPr="00727403">
          <w:rPr>
            <w:szCs w:val="20"/>
            <w:highlight w:val="white"/>
            <w:lang w:val="en-GB"/>
            <w:rPrChange w:id="2052" w:author="Count of the Saxon Shore" w:date="2022-06-15T12:08:00Z">
              <w:rPr>
                <w:szCs w:val="20"/>
                <w:highlight w:val="white"/>
              </w:rPr>
            </w:rPrChange>
          </w:rPr>
          <w:delText xml:space="preserve">to </w:delText>
        </w:r>
      </w:del>
      <w:ins w:id="2053" w:author="Count of the Saxon Shore" w:date="2022-06-15T19:58:00Z">
        <w:r w:rsidR="00D0402C">
          <w:rPr>
            <w:szCs w:val="20"/>
            <w:highlight w:val="white"/>
            <w:lang w:val="en-GB"/>
          </w:rPr>
          <w:t xml:space="preserve">and were </w:t>
        </w:r>
      </w:ins>
      <w:del w:id="2054" w:author="Count of the Saxon Shore" w:date="2022-06-15T20:01:00Z">
        <w:r w:rsidRPr="00727403">
          <w:rPr>
            <w:szCs w:val="20"/>
            <w:highlight w:val="white"/>
            <w:lang w:val="en-GB"/>
            <w:rPrChange w:id="2055" w:author="Count of the Saxon Shore" w:date="2022-06-15T12:08:00Z">
              <w:rPr>
                <w:szCs w:val="20"/>
                <w:highlight w:val="white"/>
              </w:rPr>
            </w:rPrChange>
          </w:rPr>
          <w:delText xml:space="preserve">allow </w:delText>
        </w:r>
      </w:del>
      <w:ins w:id="2056" w:author="Count of the Saxon Shore" w:date="2022-06-15T20:01:00Z">
        <w:r w:rsidR="000F5C3C">
          <w:rPr>
            <w:szCs w:val="20"/>
            <w:highlight w:val="white"/>
            <w:lang w:val="en-GB"/>
          </w:rPr>
          <w:t xml:space="preserve">invited </w:t>
        </w:r>
      </w:ins>
      <w:del w:id="2057" w:author="Count of the Saxon Shore" w:date="2022-06-15T20:01:00Z">
        <w:r w:rsidRPr="00727403">
          <w:rPr>
            <w:szCs w:val="20"/>
            <w:highlight w:val="white"/>
            <w:lang w:val="en-GB"/>
            <w:rPrChange w:id="2058" w:author="Count of the Saxon Shore" w:date="2022-06-15T12:08:00Z">
              <w:rPr>
                <w:szCs w:val="20"/>
                <w:highlight w:val="white"/>
              </w:rPr>
            </w:rPrChange>
          </w:rPr>
          <w:delText xml:space="preserve">the </w:delText>
        </w:r>
      </w:del>
      <w:del w:id="2059" w:author="Count of the Saxon Shore" w:date="2022-06-15T19:58:00Z">
        <w:r w:rsidRPr="00727403">
          <w:rPr>
            <w:szCs w:val="20"/>
            <w:highlight w:val="white"/>
            <w:lang w:val="en-GB"/>
            <w:rPrChange w:id="2060" w:author="Count of the Saxon Shore" w:date="2022-06-15T12:08:00Z">
              <w:rPr>
                <w:szCs w:val="20"/>
                <w:highlight w:val="white"/>
              </w:rPr>
            </w:rPrChange>
          </w:rPr>
          <w:delText xml:space="preserve">patients </w:delText>
        </w:r>
      </w:del>
      <w:r w:rsidRPr="00727403">
        <w:rPr>
          <w:szCs w:val="20"/>
          <w:highlight w:val="white"/>
          <w:lang w:val="en-GB"/>
          <w:rPrChange w:id="2061" w:author="Count of the Saxon Shore" w:date="2022-06-15T12:08:00Z">
            <w:rPr>
              <w:szCs w:val="20"/>
              <w:highlight w:val="white"/>
            </w:rPr>
          </w:rPrChange>
        </w:rPr>
        <w:t xml:space="preserve">to </w:t>
      </w:r>
      <w:del w:id="2062" w:author="Count of the Saxon Shore" w:date="2022-06-15T20:01:00Z">
        <w:r w:rsidRPr="00727403">
          <w:rPr>
            <w:szCs w:val="20"/>
            <w:highlight w:val="white"/>
            <w:lang w:val="en-GB"/>
            <w:rPrChange w:id="2063" w:author="Count of the Saxon Shore" w:date="2022-06-15T12:08:00Z">
              <w:rPr>
                <w:szCs w:val="20"/>
                <w:highlight w:val="white"/>
              </w:rPr>
            </w:rPrChange>
          </w:rPr>
          <w:delText xml:space="preserve">write </w:delText>
        </w:r>
      </w:del>
      <w:ins w:id="2064" w:author="Count of the Saxon Shore" w:date="2022-06-15T20:01:00Z">
        <w:r w:rsidR="000F5C3C">
          <w:rPr>
            <w:szCs w:val="20"/>
            <w:highlight w:val="white"/>
            <w:lang w:val="en-GB"/>
          </w:rPr>
          <w:t xml:space="preserve">express their thoughts </w:t>
        </w:r>
      </w:ins>
      <w:r w:rsidRPr="00727403">
        <w:rPr>
          <w:szCs w:val="20"/>
          <w:highlight w:val="white"/>
          <w:lang w:val="en-GB"/>
          <w:rPrChange w:id="2065" w:author="Count of the Saxon Shore" w:date="2022-06-15T12:08:00Z">
            <w:rPr>
              <w:szCs w:val="20"/>
              <w:highlight w:val="white"/>
            </w:rPr>
          </w:rPrChange>
        </w:rPr>
        <w:t xml:space="preserve">on </w:t>
      </w:r>
      <w:del w:id="2066" w:author="Count of the Saxon Shore" w:date="2022-06-15T20:01:00Z">
        <w:r w:rsidRPr="00727403">
          <w:rPr>
            <w:szCs w:val="20"/>
            <w:highlight w:val="white"/>
            <w:lang w:val="en-GB"/>
            <w:rPrChange w:id="2067" w:author="Count of the Saxon Shore" w:date="2022-06-15T12:08:00Z">
              <w:rPr>
                <w:szCs w:val="20"/>
                <w:highlight w:val="white"/>
              </w:rPr>
            </w:rPrChange>
          </w:rPr>
          <w:delText>them</w:delText>
        </w:r>
      </w:del>
      <w:ins w:id="2068" w:author="Count of the Saxon Shore" w:date="2022-06-15T20:01:00Z">
        <w:r w:rsidR="000F5C3C">
          <w:rPr>
            <w:szCs w:val="20"/>
            <w:highlight w:val="white"/>
            <w:lang w:val="en-GB"/>
          </w:rPr>
          <w:t>sheets of paper and posters</w:t>
        </w:r>
      </w:ins>
      <w:r w:rsidRPr="00727403">
        <w:rPr>
          <w:szCs w:val="20"/>
          <w:highlight w:val="white"/>
          <w:lang w:val="en-GB"/>
          <w:rPrChange w:id="2069" w:author="Count of the Saxon Shore" w:date="2022-06-15T12:08:00Z">
            <w:rPr>
              <w:szCs w:val="20"/>
              <w:highlight w:val="white"/>
            </w:rPr>
          </w:rPrChange>
        </w:rPr>
        <w:t xml:space="preserve">. </w:t>
      </w:r>
      <w:ins w:id="2070" w:author="Count of the Saxon Shore" w:date="2022-06-15T20:04:00Z">
        <w:r w:rsidR="000F5C3C">
          <w:rPr>
            <w:szCs w:val="20"/>
            <w:highlight w:val="white"/>
            <w:lang w:val="en-GB"/>
          </w:rPr>
          <w:t>The therapist proposed m</w:t>
        </w:r>
      </w:ins>
      <w:del w:id="2071" w:author="Count of the Saxon Shore" w:date="2022-06-15T20:04:00Z">
        <w:r w:rsidRPr="00727403">
          <w:rPr>
            <w:szCs w:val="20"/>
            <w:highlight w:val="white"/>
            <w:lang w:val="en-GB"/>
            <w:rPrChange w:id="2072" w:author="Count of the Saxon Shore" w:date="2022-06-15T12:08:00Z">
              <w:rPr>
                <w:szCs w:val="20"/>
                <w:highlight w:val="white"/>
              </w:rPr>
            </w:rPrChange>
          </w:rPr>
          <w:delText>M</w:delText>
        </w:r>
      </w:del>
      <w:r w:rsidRPr="00727403">
        <w:rPr>
          <w:szCs w:val="20"/>
          <w:highlight w:val="white"/>
          <w:lang w:val="en-GB"/>
          <w:rPrChange w:id="2073" w:author="Count of the Saxon Shore" w:date="2022-06-15T12:08:00Z">
            <w:rPr>
              <w:szCs w:val="20"/>
              <w:highlight w:val="white"/>
            </w:rPr>
          </w:rPrChange>
        </w:rPr>
        <w:t xml:space="preserve">usic for </w:t>
      </w:r>
      <w:ins w:id="2074" w:author="Count of the Saxon Shore" w:date="2022-06-15T20:08:00Z">
        <w:r w:rsidR="000F5C3C">
          <w:rPr>
            <w:szCs w:val="20"/>
            <w:highlight w:val="white"/>
            <w:lang w:val="en-GB"/>
          </w:rPr>
          <w:t xml:space="preserve">the </w:t>
        </w:r>
      </w:ins>
      <w:r w:rsidRPr="00727403">
        <w:rPr>
          <w:szCs w:val="20"/>
          <w:highlight w:val="white"/>
          <w:lang w:val="en-GB"/>
          <w:rPrChange w:id="2075" w:author="Count of the Saxon Shore" w:date="2022-06-15T12:08:00Z">
            <w:rPr>
              <w:szCs w:val="20"/>
              <w:highlight w:val="white"/>
            </w:rPr>
          </w:rPrChange>
        </w:rPr>
        <w:t xml:space="preserve">receptive </w:t>
      </w:r>
      <w:del w:id="2076" w:author="Count of the Saxon Shore" w:date="2022-06-15T20:03:00Z">
        <w:r w:rsidRPr="00727403">
          <w:rPr>
            <w:szCs w:val="20"/>
            <w:highlight w:val="white"/>
            <w:lang w:val="en-GB"/>
            <w:rPrChange w:id="2077" w:author="Count of the Saxon Shore" w:date="2022-06-15T12:08:00Z">
              <w:rPr>
                <w:szCs w:val="20"/>
                <w:highlight w:val="white"/>
              </w:rPr>
            </w:rPrChange>
          </w:rPr>
          <w:delText xml:space="preserve">activities </w:delText>
        </w:r>
      </w:del>
      <w:ins w:id="2078" w:author="Count of the Saxon Shore" w:date="2022-06-15T20:04:00Z">
        <w:r w:rsidR="000F5C3C">
          <w:rPr>
            <w:szCs w:val="20"/>
            <w:highlight w:val="white"/>
            <w:lang w:val="en-GB"/>
          </w:rPr>
          <w:t xml:space="preserve">phases, </w:t>
        </w:r>
      </w:ins>
      <w:ins w:id="2079" w:author="Count of the Saxon Shore" w:date="2022-06-15T20:09:00Z">
        <w:r w:rsidR="000F5C3C">
          <w:rPr>
            <w:szCs w:val="20"/>
            <w:highlight w:val="white"/>
            <w:lang w:val="en-GB"/>
          </w:rPr>
          <w:t xml:space="preserve">this being an intervention </w:t>
        </w:r>
      </w:ins>
      <w:ins w:id="2080" w:author="Count of the Saxon Shore" w:date="2022-06-15T20:04:00Z">
        <w:r w:rsidR="000F5C3C">
          <w:rPr>
            <w:szCs w:val="20"/>
            <w:highlight w:val="white"/>
            <w:lang w:val="en-GB"/>
          </w:rPr>
          <w:t xml:space="preserve">planned </w:t>
        </w:r>
      </w:ins>
      <w:del w:id="2081" w:author="Count of the Saxon Shore" w:date="2022-06-15T20:03:00Z">
        <w:r w:rsidRPr="00727403">
          <w:rPr>
            <w:szCs w:val="20"/>
            <w:highlight w:val="white"/>
            <w:lang w:val="en-GB"/>
            <w:rPrChange w:id="2082" w:author="Count of the Saxon Shore" w:date="2022-06-15T12:08:00Z">
              <w:rPr>
                <w:szCs w:val="20"/>
                <w:highlight w:val="white"/>
              </w:rPr>
            </w:rPrChange>
          </w:rPr>
          <w:delText xml:space="preserve">were </w:delText>
        </w:r>
      </w:del>
      <w:del w:id="2083" w:author="Count of the Saxon Shore" w:date="2022-06-15T20:04:00Z">
        <w:r w:rsidRPr="00727403">
          <w:rPr>
            <w:szCs w:val="20"/>
            <w:highlight w:val="white"/>
            <w:lang w:val="en-GB"/>
            <w:rPrChange w:id="2084" w:author="Count of the Saxon Shore" w:date="2022-06-15T12:08:00Z">
              <w:rPr>
                <w:szCs w:val="20"/>
                <w:highlight w:val="white"/>
              </w:rPr>
            </w:rPrChange>
          </w:rPr>
          <w:delText xml:space="preserve">proposed by the music therapist, designed </w:delText>
        </w:r>
      </w:del>
      <w:ins w:id="2085" w:author="Count of the Saxon Shore" w:date="2022-06-15T20:04:00Z">
        <w:r w:rsidR="000F5C3C">
          <w:rPr>
            <w:szCs w:val="20"/>
            <w:highlight w:val="white"/>
            <w:lang w:val="en-GB"/>
          </w:rPr>
          <w:t xml:space="preserve">in advance </w:t>
        </w:r>
      </w:ins>
      <w:r w:rsidRPr="00727403">
        <w:rPr>
          <w:szCs w:val="20"/>
          <w:highlight w:val="white"/>
          <w:lang w:val="en-GB"/>
          <w:rPrChange w:id="2086" w:author="Count of the Saxon Shore" w:date="2022-06-15T12:08:00Z">
            <w:rPr>
              <w:szCs w:val="20"/>
              <w:highlight w:val="white"/>
            </w:rPr>
          </w:rPrChange>
        </w:rPr>
        <w:t xml:space="preserve">before the session </w:t>
      </w:r>
      <w:ins w:id="2087" w:author="Count of the Saxon Shore" w:date="2022-06-15T20:05:00Z">
        <w:r w:rsidR="000F5C3C">
          <w:rPr>
            <w:szCs w:val="20"/>
            <w:highlight w:val="white"/>
            <w:lang w:val="en-GB"/>
          </w:rPr>
          <w:t xml:space="preserve">was held. The choice of music </w:t>
        </w:r>
      </w:ins>
      <w:ins w:id="2088" w:author="Count of the Saxon Shore" w:date="2022-06-15T20:06:00Z">
        <w:r w:rsidR="000F5C3C">
          <w:rPr>
            <w:szCs w:val="20"/>
            <w:highlight w:val="white"/>
            <w:lang w:val="en-GB"/>
          </w:rPr>
          <w:t xml:space="preserve">was based on </w:t>
        </w:r>
      </w:ins>
      <w:del w:id="2089" w:author="Count of the Saxon Shore" w:date="2022-06-15T20:06:00Z">
        <w:r w:rsidRPr="00727403">
          <w:rPr>
            <w:szCs w:val="20"/>
            <w:highlight w:val="white"/>
            <w:lang w:val="en-GB"/>
            <w:rPrChange w:id="2090" w:author="Count of the Saxon Shore" w:date="2022-06-15T12:08:00Z">
              <w:rPr>
                <w:szCs w:val="20"/>
                <w:highlight w:val="white"/>
              </w:rPr>
            </w:rPrChange>
          </w:rPr>
          <w:delText xml:space="preserve">on the basis of </w:delText>
        </w:r>
      </w:del>
      <w:del w:id="2091" w:author="Count of the Saxon Shore" w:date="2022-06-15T20:05:00Z">
        <w:r w:rsidRPr="00727403">
          <w:rPr>
            <w:szCs w:val="20"/>
            <w:highlight w:val="white"/>
            <w:lang w:val="en-GB"/>
            <w:rPrChange w:id="2092" w:author="Count of the Saxon Shore" w:date="2022-06-15T12:08:00Z">
              <w:rPr>
                <w:szCs w:val="20"/>
                <w:highlight w:val="white"/>
              </w:rPr>
            </w:rPrChange>
          </w:rPr>
          <w:delText xml:space="preserve">the </w:delText>
        </w:r>
      </w:del>
      <w:r w:rsidRPr="00727403">
        <w:rPr>
          <w:szCs w:val="20"/>
          <w:highlight w:val="white"/>
          <w:lang w:val="en-GB"/>
          <w:rPrChange w:id="2093" w:author="Count of the Saxon Shore" w:date="2022-06-15T12:08:00Z">
            <w:rPr>
              <w:szCs w:val="20"/>
              <w:highlight w:val="white"/>
            </w:rPr>
          </w:rPrChange>
        </w:rPr>
        <w:t xml:space="preserve">knowledge </w:t>
      </w:r>
      <w:del w:id="2094" w:author="Count of the Saxon Shore" w:date="2022-06-15T20:05:00Z">
        <w:r w:rsidRPr="00727403">
          <w:rPr>
            <w:szCs w:val="20"/>
            <w:highlight w:val="white"/>
            <w:lang w:val="en-GB"/>
            <w:rPrChange w:id="2095" w:author="Count of the Saxon Shore" w:date="2022-06-15T12:08:00Z">
              <w:rPr>
                <w:szCs w:val="20"/>
                <w:highlight w:val="white"/>
              </w:rPr>
            </w:rPrChange>
          </w:rPr>
          <w:delText xml:space="preserve">of </w:delText>
        </w:r>
      </w:del>
      <w:ins w:id="2096" w:author="Count of the Saxon Shore" w:date="2022-06-15T20:05:00Z">
        <w:r w:rsidR="000F5C3C">
          <w:rPr>
            <w:szCs w:val="20"/>
            <w:highlight w:val="white"/>
            <w:lang w:val="en-GB"/>
          </w:rPr>
          <w:t xml:space="preserve">acquired by </w:t>
        </w:r>
      </w:ins>
      <w:r w:rsidRPr="00727403">
        <w:rPr>
          <w:szCs w:val="20"/>
          <w:highlight w:val="white"/>
          <w:lang w:val="en-GB"/>
          <w:rPrChange w:id="2097" w:author="Count of the Saxon Shore" w:date="2022-06-15T12:08:00Z">
            <w:rPr>
              <w:szCs w:val="20"/>
              <w:highlight w:val="white"/>
            </w:rPr>
          </w:rPrChange>
        </w:rPr>
        <w:t xml:space="preserve">the </w:t>
      </w:r>
      <w:del w:id="2098" w:author="Count of the Saxon Shore" w:date="2022-06-15T20:06:00Z">
        <w:r w:rsidRPr="00727403">
          <w:rPr>
            <w:szCs w:val="20"/>
            <w:highlight w:val="white"/>
            <w:lang w:val="en-GB"/>
            <w:rPrChange w:id="2099" w:author="Count of the Saxon Shore" w:date="2022-06-15T12:08:00Z">
              <w:rPr>
                <w:szCs w:val="20"/>
                <w:highlight w:val="white"/>
              </w:rPr>
            </w:rPrChange>
          </w:rPr>
          <w:delText xml:space="preserve">music </w:delText>
        </w:r>
      </w:del>
      <w:r w:rsidRPr="00727403">
        <w:rPr>
          <w:szCs w:val="20"/>
          <w:highlight w:val="white"/>
          <w:lang w:val="en-GB"/>
          <w:rPrChange w:id="2100" w:author="Count of the Saxon Shore" w:date="2022-06-15T12:08:00Z">
            <w:rPr>
              <w:szCs w:val="20"/>
              <w:highlight w:val="white"/>
            </w:rPr>
          </w:rPrChange>
        </w:rPr>
        <w:t xml:space="preserve">therapist </w:t>
      </w:r>
      <w:ins w:id="2101" w:author="Count of the Saxon Shore" w:date="2022-06-15T20:07:00Z">
        <w:r w:rsidR="000F5C3C">
          <w:rPr>
            <w:szCs w:val="20"/>
            <w:highlight w:val="white"/>
            <w:lang w:val="en-GB"/>
          </w:rPr>
          <w:t xml:space="preserve">with regard </w:t>
        </w:r>
      </w:ins>
      <w:r w:rsidRPr="00727403">
        <w:rPr>
          <w:szCs w:val="20"/>
          <w:highlight w:val="white"/>
          <w:lang w:val="en-GB"/>
          <w:rPrChange w:id="2102" w:author="Count of the Saxon Shore" w:date="2022-06-15T12:08:00Z">
            <w:rPr>
              <w:szCs w:val="20"/>
              <w:highlight w:val="white"/>
            </w:rPr>
          </w:rPrChange>
        </w:rPr>
        <w:t xml:space="preserve">to </w:t>
      </w:r>
      <w:ins w:id="2103" w:author="Count of the Saxon Shore" w:date="2022-06-15T20:09:00Z">
        <w:r w:rsidR="000F5C3C">
          <w:rPr>
            <w:szCs w:val="20"/>
            <w:highlight w:val="white"/>
            <w:lang w:val="en-GB"/>
          </w:rPr>
          <w:t xml:space="preserve">the possibility of </w:t>
        </w:r>
      </w:ins>
      <w:r w:rsidRPr="00727403">
        <w:rPr>
          <w:szCs w:val="20"/>
          <w:highlight w:val="white"/>
          <w:lang w:val="en-GB"/>
          <w:rPrChange w:id="2104" w:author="Count of the Saxon Shore" w:date="2022-06-15T12:08:00Z">
            <w:rPr>
              <w:szCs w:val="20"/>
              <w:highlight w:val="white"/>
            </w:rPr>
          </w:rPrChange>
        </w:rPr>
        <w:t>obtain</w:t>
      </w:r>
      <w:ins w:id="2105" w:author="Count of the Saxon Shore" w:date="2022-06-15T20:06:00Z">
        <w:r w:rsidR="000F5C3C">
          <w:rPr>
            <w:szCs w:val="20"/>
            <w:highlight w:val="white"/>
            <w:lang w:val="en-GB"/>
          </w:rPr>
          <w:t>ing</w:t>
        </w:r>
      </w:ins>
      <w:r w:rsidRPr="00727403">
        <w:rPr>
          <w:szCs w:val="20"/>
          <w:highlight w:val="white"/>
          <w:lang w:val="en-GB"/>
          <w:rPrChange w:id="2106" w:author="Count of the Saxon Shore" w:date="2022-06-15T12:08:00Z">
            <w:rPr>
              <w:szCs w:val="20"/>
              <w:highlight w:val="white"/>
            </w:rPr>
          </w:rPrChange>
        </w:rPr>
        <w:t xml:space="preserve"> </w:t>
      </w:r>
      <w:del w:id="2107" w:author="Count of the Saxon Shore" w:date="2022-06-15T20:06:00Z">
        <w:r w:rsidRPr="00727403">
          <w:rPr>
            <w:szCs w:val="20"/>
            <w:highlight w:val="white"/>
            <w:lang w:val="en-GB"/>
            <w:rPrChange w:id="2108" w:author="Count of the Saxon Shore" w:date="2022-06-15T12:08:00Z">
              <w:rPr>
                <w:szCs w:val="20"/>
                <w:highlight w:val="white"/>
              </w:rPr>
            </w:rPrChange>
          </w:rPr>
          <w:delText xml:space="preserve">some </w:delText>
        </w:r>
      </w:del>
      <w:ins w:id="2109" w:author="Count of the Saxon Shore" w:date="2022-06-15T20:06:00Z">
        <w:r w:rsidR="000F5C3C">
          <w:rPr>
            <w:szCs w:val="20"/>
            <w:highlight w:val="white"/>
            <w:lang w:val="en-GB"/>
          </w:rPr>
          <w:t xml:space="preserve">certain </w:t>
        </w:r>
      </w:ins>
      <w:r w:rsidRPr="00727403">
        <w:rPr>
          <w:szCs w:val="20"/>
          <w:highlight w:val="white"/>
          <w:lang w:val="en-GB"/>
          <w:rPrChange w:id="2110" w:author="Count of the Saxon Shore" w:date="2022-06-15T12:08:00Z">
            <w:rPr>
              <w:szCs w:val="20"/>
              <w:highlight w:val="white"/>
            </w:rPr>
          </w:rPrChange>
        </w:rPr>
        <w:t xml:space="preserve">results, such as relaxation. A portable PC was used </w:t>
      </w:r>
      <w:del w:id="2111" w:author="Count of the Saxon Shore" w:date="2022-06-15T20:07:00Z">
        <w:r w:rsidRPr="00727403">
          <w:rPr>
            <w:szCs w:val="20"/>
            <w:highlight w:val="white"/>
            <w:lang w:val="en-GB"/>
            <w:rPrChange w:id="2112" w:author="Count of the Saxon Shore" w:date="2022-06-15T12:08:00Z">
              <w:rPr>
                <w:szCs w:val="20"/>
                <w:highlight w:val="white"/>
              </w:rPr>
            </w:rPrChange>
          </w:rPr>
          <w:delText xml:space="preserve">which was </w:delText>
        </w:r>
      </w:del>
      <w:ins w:id="2113" w:author="Count of the Saxon Shore" w:date="2022-06-15T20:07:00Z">
        <w:r w:rsidR="000F5C3C">
          <w:rPr>
            <w:szCs w:val="20"/>
            <w:highlight w:val="white"/>
            <w:lang w:val="en-GB"/>
          </w:rPr>
          <w:t xml:space="preserve">and </w:t>
        </w:r>
      </w:ins>
      <w:r w:rsidRPr="00727403">
        <w:rPr>
          <w:szCs w:val="20"/>
          <w:highlight w:val="white"/>
          <w:lang w:val="en-GB"/>
          <w:rPrChange w:id="2114" w:author="Count of the Saxon Shore" w:date="2022-06-15T12:08:00Z">
            <w:rPr>
              <w:szCs w:val="20"/>
              <w:highlight w:val="white"/>
            </w:rPr>
          </w:rPrChange>
        </w:rPr>
        <w:t xml:space="preserve">positioned </w:t>
      </w:r>
      <w:del w:id="2115" w:author="Count of the Saxon Shore" w:date="2022-06-15T20:10:00Z">
        <w:r w:rsidRPr="00727403">
          <w:rPr>
            <w:szCs w:val="20"/>
            <w:highlight w:val="white"/>
            <w:lang w:val="en-GB"/>
            <w:rPrChange w:id="2116" w:author="Count of the Saxon Shore" w:date="2022-06-15T12:08:00Z">
              <w:rPr>
                <w:szCs w:val="20"/>
                <w:highlight w:val="white"/>
              </w:rPr>
            </w:rPrChange>
          </w:rPr>
          <w:delText xml:space="preserve">on the right </w:delText>
        </w:r>
      </w:del>
      <w:ins w:id="2117" w:author="Count of the Saxon Shore" w:date="2022-06-15T20:10:00Z">
        <w:r w:rsidR="002B400E">
          <w:rPr>
            <w:szCs w:val="20"/>
            <w:highlight w:val="white"/>
            <w:lang w:val="en-GB"/>
          </w:rPr>
          <w:t xml:space="preserve">at the </w:t>
        </w:r>
      </w:ins>
      <w:r w:rsidRPr="00727403">
        <w:rPr>
          <w:szCs w:val="20"/>
          <w:highlight w:val="white"/>
          <w:lang w:val="en-GB"/>
          <w:rPrChange w:id="2118" w:author="Count of the Saxon Shore" w:date="2022-06-15T12:08:00Z">
            <w:rPr>
              <w:szCs w:val="20"/>
              <w:highlight w:val="white"/>
            </w:rPr>
          </w:rPrChange>
        </w:rPr>
        <w:t xml:space="preserve">side of the room. The </w:t>
      </w:r>
      <w:del w:id="2119" w:author="Count of the Saxon Shore" w:date="2022-06-15T20:10:00Z">
        <w:r w:rsidRPr="00727403">
          <w:rPr>
            <w:szCs w:val="20"/>
            <w:highlight w:val="white"/>
            <w:lang w:val="en-GB"/>
            <w:rPrChange w:id="2120" w:author="Count of the Saxon Shore" w:date="2022-06-15T12:08:00Z">
              <w:rPr>
                <w:szCs w:val="20"/>
                <w:highlight w:val="white"/>
              </w:rPr>
            </w:rPrChange>
          </w:rPr>
          <w:delText xml:space="preserve">conductor </w:delText>
        </w:r>
      </w:del>
      <w:ins w:id="2121" w:author="Count of the Saxon Shore" w:date="2022-06-15T20:10:00Z">
        <w:r w:rsidR="002B400E">
          <w:rPr>
            <w:szCs w:val="20"/>
            <w:highlight w:val="white"/>
            <w:lang w:val="en-GB"/>
          </w:rPr>
          <w:t xml:space="preserve">therapist </w:t>
        </w:r>
      </w:ins>
      <w:del w:id="2122" w:author="Count of the Saxon Shore" w:date="2022-06-15T20:10:00Z">
        <w:r w:rsidRPr="00727403">
          <w:rPr>
            <w:szCs w:val="20"/>
            <w:highlight w:val="white"/>
            <w:lang w:val="en-GB"/>
            <w:rPrChange w:id="2123" w:author="Count of the Saxon Shore" w:date="2022-06-15T12:08:00Z">
              <w:rPr>
                <w:szCs w:val="20"/>
                <w:highlight w:val="white"/>
              </w:rPr>
            </w:rPrChange>
          </w:rPr>
          <w:delText xml:space="preserve">modulated </w:delText>
        </w:r>
      </w:del>
      <w:ins w:id="2124" w:author="Count of the Saxon Shore" w:date="2022-06-15T20:10:00Z">
        <w:r w:rsidR="002B400E">
          <w:rPr>
            <w:szCs w:val="20"/>
            <w:highlight w:val="white"/>
            <w:lang w:val="en-GB"/>
          </w:rPr>
          <w:t xml:space="preserve">adjusted </w:t>
        </w:r>
      </w:ins>
      <w:r w:rsidRPr="00727403">
        <w:rPr>
          <w:szCs w:val="20"/>
          <w:highlight w:val="white"/>
          <w:lang w:val="en-GB"/>
          <w:rPrChange w:id="2125" w:author="Count of the Saxon Shore" w:date="2022-06-15T12:08:00Z">
            <w:rPr>
              <w:szCs w:val="20"/>
              <w:highlight w:val="white"/>
            </w:rPr>
          </w:rPrChange>
        </w:rPr>
        <w:t xml:space="preserve">the volume </w:t>
      </w:r>
      <w:ins w:id="2126" w:author="Count of the Saxon Shore" w:date="2022-06-15T20:14:00Z">
        <w:r w:rsidR="002B400E">
          <w:rPr>
            <w:szCs w:val="20"/>
            <w:highlight w:val="white"/>
            <w:lang w:val="en-GB"/>
          </w:rPr>
          <w:t xml:space="preserve">of the music </w:t>
        </w:r>
      </w:ins>
      <w:r w:rsidRPr="00727403">
        <w:rPr>
          <w:szCs w:val="20"/>
          <w:highlight w:val="white"/>
          <w:lang w:val="en-GB"/>
          <w:rPrChange w:id="2127" w:author="Count of the Saxon Shore" w:date="2022-06-15T12:08:00Z">
            <w:rPr>
              <w:szCs w:val="20"/>
              <w:highlight w:val="white"/>
            </w:rPr>
          </w:rPrChange>
        </w:rPr>
        <w:t xml:space="preserve">according to </w:t>
      </w:r>
      <w:del w:id="2128" w:author="Count of the Saxon Shore" w:date="2022-06-15T20:14:00Z">
        <w:r w:rsidRPr="00727403">
          <w:rPr>
            <w:szCs w:val="20"/>
            <w:highlight w:val="white"/>
            <w:lang w:val="en-GB"/>
            <w:rPrChange w:id="2129" w:author="Count of the Saxon Shore" w:date="2022-06-15T12:08:00Z">
              <w:rPr>
                <w:szCs w:val="20"/>
                <w:highlight w:val="white"/>
              </w:rPr>
            </w:rPrChange>
          </w:rPr>
          <w:delText xml:space="preserve">the use of the music </w:delText>
        </w:r>
      </w:del>
      <w:ins w:id="2130" w:author="Count of the Saxon Shore" w:date="2022-06-15T20:14:00Z">
        <w:r w:rsidR="002B400E">
          <w:rPr>
            <w:szCs w:val="20"/>
            <w:highlight w:val="white"/>
            <w:lang w:val="en-GB"/>
          </w:rPr>
          <w:t xml:space="preserve">its purpose </w:t>
        </w:r>
      </w:ins>
      <w:r w:rsidRPr="00727403">
        <w:rPr>
          <w:szCs w:val="20"/>
          <w:highlight w:val="white"/>
          <w:lang w:val="en-GB"/>
          <w:rPrChange w:id="2131" w:author="Count of the Saxon Shore" w:date="2022-06-15T12:08:00Z">
            <w:rPr>
              <w:szCs w:val="20"/>
              <w:highlight w:val="white"/>
            </w:rPr>
          </w:rPrChange>
        </w:rPr>
        <w:t xml:space="preserve">at </w:t>
      </w:r>
      <w:del w:id="2132" w:author="Count of the Saxon Shore" w:date="2022-06-15T20:14:00Z">
        <w:r w:rsidRPr="00727403">
          <w:rPr>
            <w:szCs w:val="20"/>
            <w:highlight w:val="white"/>
            <w:lang w:val="en-GB"/>
            <w:rPrChange w:id="2133" w:author="Count of the Saxon Shore" w:date="2022-06-15T12:08:00Z">
              <w:rPr>
                <w:szCs w:val="20"/>
                <w:highlight w:val="white"/>
              </w:rPr>
            </w:rPrChange>
          </w:rPr>
          <w:delText xml:space="preserve">that </w:delText>
        </w:r>
      </w:del>
      <w:ins w:id="2134" w:author="Count of the Saxon Shore" w:date="2022-06-15T20:14:00Z">
        <w:r w:rsidR="002B400E">
          <w:rPr>
            <w:szCs w:val="20"/>
            <w:highlight w:val="white"/>
            <w:lang w:val="en-GB"/>
          </w:rPr>
          <w:t xml:space="preserve">a </w:t>
        </w:r>
      </w:ins>
      <w:ins w:id="2135" w:author="Count of the Saxon Shore" w:date="2022-06-15T20:11:00Z">
        <w:r w:rsidR="002B400E">
          <w:rPr>
            <w:szCs w:val="20"/>
            <w:highlight w:val="white"/>
            <w:lang w:val="en-GB"/>
          </w:rPr>
          <w:t xml:space="preserve">particular </w:t>
        </w:r>
      </w:ins>
      <w:r w:rsidRPr="00727403">
        <w:rPr>
          <w:szCs w:val="20"/>
          <w:highlight w:val="white"/>
          <w:lang w:val="en-GB"/>
          <w:rPrChange w:id="2136" w:author="Count of the Saxon Shore" w:date="2022-06-15T12:08:00Z">
            <w:rPr>
              <w:szCs w:val="20"/>
              <w:highlight w:val="white"/>
            </w:rPr>
          </w:rPrChange>
        </w:rPr>
        <w:t>time</w:t>
      </w:r>
      <w:ins w:id="2137" w:author="Count of the Saxon Shore" w:date="2022-06-15T20:11:00Z">
        <w:r w:rsidR="002B400E">
          <w:rPr>
            <w:szCs w:val="20"/>
            <w:highlight w:val="white"/>
            <w:lang w:val="en-GB"/>
          </w:rPr>
          <w:t>.</w:t>
        </w:r>
      </w:ins>
      <w:del w:id="2138" w:author="Count of the Saxon Shore" w:date="2022-06-15T20:11:00Z">
        <w:r w:rsidRPr="00727403">
          <w:rPr>
            <w:szCs w:val="20"/>
            <w:highlight w:val="white"/>
            <w:lang w:val="en-GB"/>
            <w:rPrChange w:id="2139" w:author="Count of the Saxon Shore" w:date="2022-06-15T12:08:00Z">
              <w:rPr>
                <w:szCs w:val="20"/>
                <w:highlight w:val="white"/>
              </w:rPr>
            </w:rPrChange>
          </w:rPr>
          <w:delText>:</w:delText>
        </w:r>
      </w:del>
      <w:r w:rsidRPr="00727403">
        <w:rPr>
          <w:szCs w:val="20"/>
          <w:highlight w:val="white"/>
          <w:lang w:val="en-GB"/>
          <w:rPrChange w:id="2140" w:author="Count of the Saxon Shore" w:date="2022-06-15T12:08:00Z">
            <w:rPr>
              <w:szCs w:val="20"/>
              <w:highlight w:val="white"/>
            </w:rPr>
          </w:rPrChange>
        </w:rPr>
        <w:t xml:space="preserve"> </w:t>
      </w:r>
      <w:ins w:id="2141" w:author="Count of the Saxon Shore" w:date="2022-06-15T20:11:00Z">
        <w:r w:rsidR="002B400E">
          <w:rPr>
            <w:szCs w:val="20"/>
            <w:highlight w:val="white"/>
            <w:lang w:val="en-GB"/>
          </w:rPr>
          <w:t>I</w:t>
        </w:r>
      </w:ins>
      <w:del w:id="2142" w:author="Count of the Saxon Shore" w:date="2022-06-15T20:11:00Z">
        <w:r w:rsidRPr="00727403">
          <w:rPr>
            <w:szCs w:val="20"/>
            <w:highlight w:val="white"/>
            <w:lang w:val="en-GB"/>
            <w:rPrChange w:id="2143" w:author="Count of the Saxon Shore" w:date="2022-06-15T12:08:00Z">
              <w:rPr>
                <w:szCs w:val="20"/>
                <w:highlight w:val="white"/>
              </w:rPr>
            </w:rPrChange>
          </w:rPr>
          <w:delText>i</w:delText>
        </w:r>
      </w:del>
      <w:r w:rsidRPr="00727403">
        <w:rPr>
          <w:szCs w:val="20"/>
          <w:highlight w:val="white"/>
          <w:lang w:val="en-GB"/>
          <w:rPrChange w:id="2144" w:author="Count of the Saxon Shore" w:date="2022-06-15T12:08:00Z">
            <w:rPr>
              <w:szCs w:val="20"/>
              <w:highlight w:val="white"/>
            </w:rPr>
          </w:rPrChange>
        </w:rPr>
        <w:t xml:space="preserve">f the </w:t>
      </w:r>
      <w:del w:id="2145" w:author="Count of the Saxon Shore" w:date="2022-06-15T20:14:00Z">
        <w:r w:rsidRPr="00727403">
          <w:rPr>
            <w:szCs w:val="20"/>
            <w:highlight w:val="white"/>
            <w:lang w:val="en-GB"/>
            <w:rPrChange w:id="2146" w:author="Count of the Saxon Shore" w:date="2022-06-15T12:08:00Z">
              <w:rPr>
                <w:szCs w:val="20"/>
                <w:highlight w:val="white"/>
              </w:rPr>
            </w:rPrChange>
          </w:rPr>
          <w:delText xml:space="preserve">purpose </w:delText>
        </w:r>
      </w:del>
      <w:ins w:id="2147" w:author="Count of the Saxon Shore" w:date="2022-06-15T20:14:00Z">
        <w:r w:rsidR="002B400E">
          <w:rPr>
            <w:szCs w:val="20"/>
            <w:highlight w:val="white"/>
            <w:lang w:val="en-GB"/>
          </w:rPr>
          <w:t xml:space="preserve">aim </w:t>
        </w:r>
      </w:ins>
      <w:r w:rsidRPr="00727403">
        <w:rPr>
          <w:szCs w:val="20"/>
          <w:highlight w:val="white"/>
          <w:lang w:val="en-GB"/>
          <w:rPrChange w:id="2148" w:author="Count of the Saxon Shore" w:date="2022-06-15T12:08:00Z">
            <w:rPr>
              <w:szCs w:val="20"/>
              <w:highlight w:val="white"/>
            </w:rPr>
          </w:rPrChange>
        </w:rPr>
        <w:t xml:space="preserve">was </w:t>
      </w:r>
      <w:ins w:id="2149" w:author="Count of the Saxon Shore" w:date="2022-06-15T20:11:00Z">
        <w:r w:rsidR="002B400E">
          <w:rPr>
            <w:szCs w:val="20"/>
            <w:highlight w:val="white"/>
            <w:lang w:val="en-GB"/>
          </w:rPr>
          <w:t xml:space="preserve">to facilitate </w:t>
        </w:r>
      </w:ins>
      <w:r w:rsidRPr="00727403">
        <w:rPr>
          <w:szCs w:val="20"/>
          <w:highlight w:val="white"/>
          <w:lang w:val="en-GB"/>
          <w:rPrChange w:id="2150" w:author="Count of the Saxon Shore" w:date="2022-06-15T12:08:00Z">
            <w:rPr>
              <w:szCs w:val="20"/>
              <w:highlight w:val="white"/>
            </w:rPr>
          </w:rPrChange>
        </w:rPr>
        <w:t xml:space="preserve">relaxation, </w:t>
      </w:r>
      <w:del w:id="2151" w:author="Count of the Saxon Shore" w:date="2022-06-15T20:11:00Z">
        <w:r w:rsidRPr="00727403">
          <w:rPr>
            <w:szCs w:val="20"/>
            <w:highlight w:val="white"/>
            <w:lang w:val="en-GB"/>
            <w:rPrChange w:id="2152" w:author="Count of the Saxon Shore" w:date="2022-06-15T12:08:00Z">
              <w:rPr>
                <w:szCs w:val="20"/>
                <w:highlight w:val="white"/>
              </w:rPr>
            </w:rPrChange>
          </w:rPr>
          <w:delText xml:space="preserve">he kept </w:delText>
        </w:r>
      </w:del>
      <w:r w:rsidRPr="00727403">
        <w:rPr>
          <w:szCs w:val="20"/>
          <w:highlight w:val="white"/>
          <w:lang w:val="en-GB"/>
          <w:rPrChange w:id="2153" w:author="Count of the Saxon Shore" w:date="2022-06-15T12:08:00Z">
            <w:rPr>
              <w:szCs w:val="20"/>
              <w:highlight w:val="white"/>
            </w:rPr>
          </w:rPrChange>
        </w:rPr>
        <w:t xml:space="preserve">the volume </w:t>
      </w:r>
      <w:ins w:id="2154" w:author="Count of the Saxon Shore" w:date="2022-06-15T20:11:00Z">
        <w:r w:rsidR="002B400E">
          <w:rPr>
            <w:szCs w:val="20"/>
            <w:highlight w:val="white"/>
            <w:lang w:val="en-GB"/>
          </w:rPr>
          <w:t xml:space="preserve">would be kept </w:t>
        </w:r>
      </w:ins>
      <w:r w:rsidRPr="00727403">
        <w:rPr>
          <w:szCs w:val="20"/>
          <w:highlight w:val="white"/>
          <w:lang w:val="en-GB"/>
          <w:rPrChange w:id="2155" w:author="Count of the Saxon Shore" w:date="2022-06-15T12:08:00Z">
            <w:rPr>
              <w:szCs w:val="20"/>
              <w:highlight w:val="white"/>
            </w:rPr>
          </w:rPrChange>
        </w:rPr>
        <w:t>low</w:t>
      </w:r>
      <w:ins w:id="2156" w:author="Count of the Saxon Shore" w:date="2022-06-15T20:11:00Z">
        <w:r w:rsidR="002B400E">
          <w:rPr>
            <w:szCs w:val="20"/>
            <w:highlight w:val="white"/>
            <w:lang w:val="en-GB"/>
          </w:rPr>
          <w:t>;</w:t>
        </w:r>
      </w:ins>
      <w:del w:id="2157" w:author="Count of the Saxon Shore" w:date="2022-06-15T20:11:00Z">
        <w:r w:rsidRPr="00727403">
          <w:rPr>
            <w:szCs w:val="20"/>
            <w:highlight w:val="white"/>
            <w:lang w:val="en-GB"/>
            <w:rPrChange w:id="2158" w:author="Count of the Saxon Shore" w:date="2022-06-15T12:08:00Z">
              <w:rPr>
                <w:szCs w:val="20"/>
                <w:highlight w:val="white"/>
              </w:rPr>
            </w:rPrChange>
          </w:rPr>
          <w:delText>,</w:delText>
        </w:r>
      </w:del>
      <w:r w:rsidRPr="00727403">
        <w:rPr>
          <w:szCs w:val="20"/>
          <w:highlight w:val="white"/>
          <w:lang w:val="en-GB"/>
          <w:rPrChange w:id="2159" w:author="Count of the Saxon Shore" w:date="2022-06-15T12:08:00Z">
            <w:rPr>
              <w:szCs w:val="20"/>
              <w:highlight w:val="white"/>
            </w:rPr>
          </w:rPrChange>
        </w:rPr>
        <w:t xml:space="preserve"> if the </w:t>
      </w:r>
      <w:del w:id="2160" w:author="Count of the Saxon Shore" w:date="2022-06-15T20:14:00Z">
        <w:r w:rsidRPr="00727403">
          <w:rPr>
            <w:szCs w:val="20"/>
            <w:highlight w:val="white"/>
            <w:lang w:val="en-GB"/>
            <w:rPrChange w:id="2161" w:author="Count of the Saxon Shore" w:date="2022-06-15T12:08:00Z">
              <w:rPr>
                <w:szCs w:val="20"/>
                <w:highlight w:val="white"/>
              </w:rPr>
            </w:rPrChange>
          </w:rPr>
          <w:delText xml:space="preserve">purpose </w:delText>
        </w:r>
      </w:del>
      <w:ins w:id="2162" w:author="Count of the Saxon Shore" w:date="2022-06-15T20:14:00Z">
        <w:r w:rsidR="002B400E">
          <w:rPr>
            <w:szCs w:val="20"/>
            <w:highlight w:val="white"/>
            <w:lang w:val="en-GB"/>
          </w:rPr>
          <w:t xml:space="preserve">intention </w:t>
        </w:r>
      </w:ins>
      <w:r w:rsidRPr="00727403">
        <w:rPr>
          <w:szCs w:val="20"/>
          <w:highlight w:val="white"/>
          <w:lang w:val="en-GB"/>
          <w:rPrChange w:id="2163" w:author="Count of the Saxon Shore" w:date="2022-06-15T12:08:00Z">
            <w:rPr>
              <w:szCs w:val="20"/>
              <w:highlight w:val="white"/>
            </w:rPr>
          </w:rPrChange>
        </w:rPr>
        <w:t xml:space="preserve">was to stimulate </w:t>
      </w:r>
      <w:del w:id="2164" w:author="Count of the Saxon Shore" w:date="2022-06-15T20:12:00Z">
        <w:r w:rsidRPr="00727403">
          <w:rPr>
            <w:szCs w:val="20"/>
            <w:highlight w:val="white"/>
            <w:lang w:val="en-GB"/>
            <w:rPrChange w:id="2165" w:author="Count of the Saxon Shore" w:date="2022-06-15T12:08:00Z">
              <w:rPr>
                <w:szCs w:val="20"/>
                <w:highlight w:val="white"/>
              </w:rPr>
            </w:rPrChange>
          </w:rPr>
          <w:delText xml:space="preserve">an </w:delText>
        </w:r>
      </w:del>
      <w:r w:rsidRPr="00727403">
        <w:rPr>
          <w:szCs w:val="20"/>
          <w:highlight w:val="white"/>
          <w:lang w:val="en-GB"/>
          <w:rPrChange w:id="2166" w:author="Count of the Saxon Shore" w:date="2022-06-15T12:08:00Z">
            <w:rPr>
              <w:szCs w:val="20"/>
              <w:highlight w:val="white"/>
            </w:rPr>
          </w:rPrChange>
        </w:rPr>
        <w:t>emotion</w:t>
      </w:r>
      <w:ins w:id="2167" w:author="Count of the Saxon Shore" w:date="2022-06-15T20:12:00Z">
        <w:r w:rsidR="002B400E">
          <w:rPr>
            <w:szCs w:val="20"/>
            <w:highlight w:val="white"/>
            <w:lang w:val="en-GB"/>
          </w:rPr>
          <w:t>s</w:t>
        </w:r>
      </w:ins>
      <w:r w:rsidRPr="00727403">
        <w:rPr>
          <w:szCs w:val="20"/>
          <w:highlight w:val="white"/>
          <w:lang w:val="en-GB"/>
          <w:rPrChange w:id="2168" w:author="Count of the Saxon Shore" w:date="2022-06-15T12:08:00Z">
            <w:rPr>
              <w:szCs w:val="20"/>
              <w:highlight w:val="white"/>
            </w:rPr>
          </w:rPrChange>
        </w:rPr>
        <w:t xml:space="preserve">, the volume </w:t>
      </w:r>
      <w:del w:id="2169" w:author="Count of the Saxon Shore" w:date="2022-06-15T20:12:00Z">
        <w:r w:rsidRPr="00727403">
          <w:rPr>
            <w:szCs w:val="20"/>
            <w:highlight w:val="white"/>
            <w:lang w:val="en-GB"/>
            <w:rPrChange w:id="2170" w:author="Count of the Saxon Shore" w:date="2022-06-15T12:08:00Z">
              <w:rPr>
                <w:szCs w:val="20"/>
                <w:highlight w:val="white"/>
              </w:rPr>
            </w:rPrChange>
          </w:rPr>
          <w:delText xml:space="preserve">was </w:delText>
        </w:r>
      </w:del>
      <w:ins w:id="2171" w:author="Count of the Saxon Shore" w:date="2022-06-15T20:12:00Z">
        <w:r w:rsidR="002B400E">
          <w:rPr>
            <w:szCs w:val="20"/>
            <w:highlight w:val="white"/>
            <w:lang w:val="en-GB"/>
          </w:rPr>
          <w:t xml:space="preserve">would be </w:t>
        </w:r>
      </w:ins>
      <w:r w:rsidRPr="00727403">
        <w:rPr>
          <w:szCs w:val="20"/>
          <w:highlight w:val="white"/>
          <w:lang w:val="en-GB"/>
          <w:rPrChange w:id="2172" w:author="Count of the Saxon Shore" w:date="2022-06-15T12:08:00Z">
            <w:rPr>
              <w:szCs w:val="20"/>
              <w:highlight w:val="white"/>
            </w:rPr>
          </w:rPrChange>
        </w:rPr>
        <w:t>turned up.</w:t>
      </w:r>
    </w:p>
    <w:p w:rsidR="008D3E99" w:rsidRPr="006E4A7C" w:rsidRDefault="00727403">
      <w:pPr>
        <w:pStyle w:val="MDPI31text"/>
        <w:ind w:firstLine="0"/>
        <w:rPr>
          <w:lang w:val="en-GB"/>
          <w:rPrChange w:id="2173" w:author="Count of the Saxon Shore" w:date="2022-06-15T12:08:00Z">
            <w:rPr/>
          </w:rPrChange>
        </w:rPr>
      </w:pPr>
      <w:r w:rsidRPr="00727403">
        <w:rPr>
          <w:szCs w:val="20"/>
          <w:highlight w:val="white"/>
          <w:lang w:val="en-GB"/>
          <w:rPrChange w:id="2174" w:author="Count of the Saxon Shore" w:date="2022-06-15T12:08:00Z">
            <w:rPr>
              <w:szCs w:val="20"/>
              <w:highlight w:val="white"/>
            </w:rPr>
          </w:rPrChange>
        </w:rPr>
        <w:t>In some cases</w:t>
      </w:r>
      <w:del w:id="2175" w:author="Count of the Saxon Shore" w:date="2022-06-15T20:19:00Z">
        <w:r w:rsidRPr="00727403">
          <w:rPr>
            <w:szCs w:val="20"/>
            <w:highlight w:val="white"/>
            <w:lang w:val="en-GB"/>
            <w:rPrChange w:id="2176" w:author="Count of the Saxon Shore" w:date="2022-06-15T12:08:00Z">
              <w:rPr>
                <w:szCs w:val="20"/>
                <w:highlight w:val="white"/>
              </w:rPr>
            </w:rPrChange>
          </w:rPr>
          <w:delText>,</w:delText>
        </w:r>
      </w:del>
      <w:r w:rsidRPr="00727403">
        <w:rPr>
          <w:szCs w:val="20"/>
          <w:highlight w:val="white"/>
          <w:lang w:val="en-GB"/>
          <w:rPrChange w:id="2177" w:author="Count of the Saxon Shore" w:date="2022-06-15T12:08:00Z">
            <w:rPr>
              <w:szCs w:val="20"/>
              <w:highlight w:val="white"/>
            </w:rPr>
          </w:rPrChange>
        </w:rPr>
        <w:t xml:space="preserve"> the patients were asked to </w:t>
      </w:r>
      <w:ins w:id="2178" w:author="Count of the Saxon Shore" w:date="2022-06-15T20:18:00Z">
        <w:r w:rsidR="002B400E">
          <w:rPr>
            <w:szCs w:val="20"/>
            <w:highlight w:val="white"/>
            <w:lang w:val="en-GB"/>
          </w:rPr>
          <w:t xml:space="preserve">choose and </w:t>
        </w:r>
      </w:ins>
      <w:r w:rsidRPr="00727403">
        <w:rPr>
          <w:szCs w:val="20"/>
          <w:highlight w:val="white"/>
          <w:lang w:val="en-GB"/>
          <w:rPrChange w:id="2179" w:author="Count of the Saxon Shore" w:date="2022-06-15T12:08:00Z">
            <w:rPr>
              <w:szCs w:val="20"/>
              <w:highlight w:val="white"/>
            </w:rPr>
          </w:rPrChange>
        </w:rPr>
        <w:t xml:space="preserve">propose songs </w:t>
      </w:r>
      <w:ins w:id="2180" w:author="Count of the Saxon Shore" w:date="2022-06-15T20:18:00Z">
        <w:r w:rsidR="002B400E">
          <w:rPr>
            <w:szCs w:val="20"/>
            <w:highlight w:val="white"/>
            <w:lang w:val="en-GB"/>
          </w:rPr>
          <w:t xml:space="preserve">themselves </w:t>
        </w:r>
      </w:ins>
      <w:del w:id="2181" w:author="Count of the Saxon Shore" w:date="2022-06-15T20:15:00Z">
        <w:r w:rsidRPr="00727403">
          <w:rPr>
            <w:szCs w:val="20"/>
            <w:highlight w:val="white"/>
            <w:lang w:val="en-GB"/>
            <w:rPrChange w:id="2182" w:author="Count of the Saxon Shore" w:date="2022-06-15T12:08:00Z">
              <w:rPr>
                <w:szCs w:val="20"/>
                <w:highlight w:val="white"/>
              </w:rPr>
            </w:rPrChange>
          </w:rPr>
          <w:delText xml:space="preserve">chosen by them </w:delText>
        </w:r>
      </w:del>
      <w:del w:id="2183" w:author="Count of the Saxon Shore" w:date="2022-06-15T20:18:00Z">
        <w:r w:rsidRPr="00727403">
          <w:rPr>
            <w:szCs w:val="20"/>
            <w:highlight w:val="white"/>
            <w:lang w:val="en-GB"/>
            <w:rPrChange w:id="2184" w:author="Count of the Saxon Shore" w:date="2022-06-15T12:08:00Z">
              <w:rPr>
                <w:szCs w:val="20"/>
                <w:highlight w:val="white"/>
              </w:rPr>
            </w:rPrChange>
          </w:rPr>
          <w:delText xml:space="preserve">that could </w:delText>
        </w:r>
      </w:del>
      <w:ins w:id="2185" w:author="Count of the Saxon Shore" w:date="2022-06-15T20:18:00Z">
        <w:r w:rsidR="002B400E">
          <w:rPr>
            <w:szCs w:val="20"/>
            <w:highlight w:val="white"/>
            <w:lang w:val="en-GB"/>
          </w:rPr>
          <w:t xml:space="preserve">which might </w:t>
        </w:r>
      </w:ins>
      <w:r w:rsidRPr="00727403">
        <w:rPr>
          <w:szCs w:val="20"/>
          <w:highlight w:val="white"/>
          <w:lang w:val="en-GB"/>
          <w:rPrChange w:id="2186" w:author="Count of the Saxon Shore" w:date="2022-06-15T12:08:00Z">
            <w:rPr>
              <w:szCs w:val="20"/>
              <w:highlight w:val="white"/>
            </w:rPr>
          </w:rPrChange>
        </w:rPr>
        <w:t>represent their mood</w:t>
      </w:r>
      <w:ins w:id="2187" w:author="Count of the Saxon Shore" w:date="2022-06-15T20:22:00Z">
        <w:r w:rsidR="00832362">
          <w:rPr>
            <w:szCs w:val="20"/>
            <w:highlight w:val="white"/>
            <w:lang w:val="en-GB"/>
          </w:rPr>
          <w:t xml:space="preserve">. </w:t>
        </w:r>
      </w:ins>
      <w:ins w:id="2188" w:author="Count of the Saxon Shore" w:date="2022-06-15T20:23:00Z">
        <w:r w:rsidR="00832362">
          <w:rPr>
            <w:szCs w:val="20"/>
            <w:highlight w:val="white"/>
            <w:lang w:val="en-GB"/>
          </w:rPr>
          <w:t xml:space="preserve">In this case the songs would differ from those </w:t>
        </w:r>
      </w:ins>
      <w:del w:id="2189" w:author="Count of the Saxon Shore" w:date="2022-06-15T20:23:00Z">
        <w:r w:rsidRPr="00727403">
          <w:rPr>
            <w:szCs w:val="20"/>
            <w:highlight w:val="white"/>
            <w:lang w:val="en-GB"/>
            <w:rPrChange w:id="2190" w:author="Count of the Saxon Shore" w:date="2022-06-15T12:08:00Z">
              <w:rPr>
                <w:szCs w:val="20"/>
                <w:highlight w:val="white"/>
              </w:rPr>
            </w:rPrChange>
          </w:rPr>
          <w:delText xml:space="preserve"> rather than </w:delText>
        </w:r>
      </w:del>
      <w:r w:rsidRPr="00727403">
        <w:rPr>
          <w:szCs w:val="20"/>
          <w:highlight w:val="white"/>
          <w:lang w:val="en-GB"/>
          <w:rPrChange w:id="2191" w:author="Count of the Saxon Shore" w:date="2022-06-15T12:08:00Z">
            <w:rPr>
              <w:szCs w:val="20"/>
              <w:highlight w:val="white"/>
            </w:rPr>
          </w:rPrChange>
        </w:rPr>
        <w:t>contain</w:t>
      </w:r>
      <w:ins w:id="2192" w:author="Count of the Saxon Shore" w:date="2022-06-15T20:21:00Z">
        <w:r w:rsidR="00832362">
          <w:rPr>
            <w:szCs w:val="20"/>
            <w:highlight w:val="white"/>
            <w:lang w:val="en-GB"/>
          </w:rPr>
          <w:t>ing</w:t>
        </w:r>
      </w:ins>
      <w:r w:rsidRPr="00727403">
        <w:rPr>
          <w:szCs w:val="20"/>
          <w:highlight w:val="white"/>
          <w:lang w:val="en-GB"/>
          <w:rPrChange w:id="2193" w:author="Count of the Saxon Shore" w:date="2022-06-15T12:08:00Z">
            <w:rPr>
              <w:szCs w:val="20"/>
              <w:highlight w:val="white"/>
            </w:rPr>
          </w:rPrChange>
        </w:rPr>
        <w:t xml:space="preserve"> significant </w:t>
      </w:r>
      <w:ins w:id="2194" w:author="Count of the Saxon Shore" w:date="2022-06-15T20:20:00Z">
        <w:r w:rsidR="00832362">
          <w:rPr>
            <w:szCs w:val="20"/>
            <w:highlight w:val="white"/>
            <w:lang w:val="en-GB"/>
          </w:rPr>
          <w:t xml:space="preserve">textual </w:t>
        </w:r>
      </w:ins>
      <w:r w:rsidRPr="00727403">
        <w:rPr>
          <w:szCs w:val="20"/>
          <w:highlight w:val="white"/>
          <w:lang w:val="en-GB"/>
          <w:rPrChange w:id="2195" w:author="Count of the Saxon Shore" w:date="2022-06-15T12:08:00Z">
            <w:rPr>
              <w:szCs w:val="20"/>
              <w:highlight w:val="white"/>
            </w:rPr>
          </w:rPrChange>
        </w:rPr>
        <w:t>elements</w:t>
      </w:r>
      <w:del w:id="2196" w:author="Count of the Saxon Shore" w:date="2022-06-15T20:20:00Z">
        <w:r w:rsidRPr="00727403">
          <w:rPr>
            <w:szCs w:val="20"/>
            <w:highlight w:val="white"/>
            <w:lang w:val="en-GB"/>
            <w:rPrChange w:id="2197" w:author="Count of the Saxon Shore" w:date="2022-06-15T12:08:00Z">
              <w:rPr>
                <w:szCs w:val="20"/>
                <w:highlight w:val="white"/>
              </w:rPr>
            </w:rPrChange>
          </w:rPr>
          <w:delText xml:space="preserve"> for them in the text</w:delText>
        </w:r>
      </w:del>
      <w:ins w:id="2198" w:author="Count of the Saxon Shore" w:date="2022-06-15T20:21:00Z">
        <w:r w:rsidR="00832362">
          <w:rPr>
            <w:szCs w:val="20"/>
            <w:highlight w:val="white"/>
            <w:lang w:val="en-GB"/>
          </w:rPr>
          <w:t>.</w:t>
        </w:r>
      </w:ins>
      <w:del w:id="2199" w:author="Count of the Saxon Shore" w:date="2022-06-15T20:21:00Z">
        <w:r w:rsidRPr="00727403">
          <w:rPr>
            <w:szCs w:val="20"/>
            <w:highlight w:val="white"/>
            <w:lang w:val="en-GB"/>
            <w:rPrChange w:id="2200" w:author="Count of the Saxon Shore" w:date="2022-06-15T12:08:00Z">
              <w:rPr>
                <w:szCs w:val="20"/>
                <w:highlight w:val="white"/>
              </w:rPr>
            </w:rPrChange>
          </w:rPr>
          <w:delText>.</w:delText>
        </w:r>
      </w:del>
      <w:r w:rsidRPr="00727403">
        <w:rPr>
          <w:szCs w:val="20"/>
          <w:highlight w:val="white"/>
          <w:lang w:val="en-GB"/>
          <w:rPrChange w:id="2201" w:author="Count of the Saxon Shore" w:date="2022-06-15T12:08:00Z">
            <w:rPr>
              <w:szCs w:val="20"/>
              <w:highlight w:val="white"/>
            </w:rPr>
          </w:rPrChange>
        </w:rPr>
        <w:t xml:space="preserve"> Participation in the choice of songs </w:t>
      </w:r>
      <w:del w:id="2202" w:author="Count of the Saxon Shore" w:date="2022-06-15T20:24:00Z">
        <w:r w:rsidRPr="00727403">
          <w:rPr>
            <w:szCs w:val="20"/>
            <w:highlight w:val="white"/>
            <w:lang w:val="en-GB"/>
            <w:rPrChange w:id="2203" w:author="Count of the Saxon Shore" w:date="2022-06-15T12:08:00Z">
              <w:rPr>
                <w:szCs w:val="20"/>
                <w:highlight w:val="white"/>
              </w:rPr>
            </w:rPrChange>
          </w:rPr>
          <w:delText xml:space="preserve">could </w:delText>
        </w:r>
      </w:del>
      <w:ins w:id="2204" w:author="Count of the Saxon Shore" w:date="2022-06-15T20:24:00Z">
        <w:r w:rsidR="00832362">
          <w:rPr>
            <w:szCs w:val="20"/>
            <w:highlight w:val="white"/>
            <w:lang w:val="en-GB"/>
          </w:rPr>
          <w:t xml:space="preserve">might allow for </w:t>
        </w:r>
      </w:ins>
      <w:del w:id="2205" w:author="Count of the Saxon Shore" w:date="2022-06-15T20:24:00Z">
        <w:r w:rsidRPr="00727403">
          <w:rPr>
            <w:szCs w:val="20"/>
            <w:highlight w:val="white"/>
            <w:lang w:val="en-GB"/>
            <w:rPrChange w:id="2206" w:author="Count of the Saxon Shore" w:date="2022-06-15T12:08:00Z">
              <w:rPr>
                <w:szCs w:val="20"/>
                <w:highlight w:val="white"/>
              </w:rPr>
            </w:rPrChange>
          </w:rPr>
          <w:delText xml:space="preserve">represent </w:delText>
        </w:r>
      </w:del>
      <w:ins w:id="2207" w:author="Count of the Saxon Shore" w:date="2022-06-15T20:24:00Z">
        <w:r w:rsidR="00832362">
          <w:rPr>
            <w:szCs w:val="20"/>
            <w:highlight w:val="white"/>
            <w:lang w:val="en-GB"/>
          </w:rPr>
          <w:t xml:space="preserve">the representation of </w:t>
        </w:r>
      </w:ins>
      <w:del w:id="2208" w:author="Count of the Saxon Shore" w:date="2022-06-15T20:24:00Z">
        <w:r w:rsidRPr="00727403">
          <w:rPr>
            <w:szCs w:val="20"/>
            <w:highlight w:val="white"/>
            <w:lang w:val="en-GB"/>
            <w:rPrChange w:id="2209" w:author="Count of the Saxon Shore" w:date="2022-06-15T12:08:00Z">
              <w:rPr>
                <w:szCs w:val="20"/>
                <w:highlight w:val="white"/>
              </w:rPr>
            </w:rPrChange>
          </w:rPr>
          <w:delText xml:space="preserve">an </w:delText>
        </w:r>
      </w:del>
      <w:r w:rsidRPr="00727403">
        <w:rPr>
          <w:szCs w:val="20"/>
          <w:highlight w:val="white"/>
          <w:lang w:val="en-GB"/>
          <w:rPrChange w:id="2210" w:author="Count of the Saxon Shore" w:date="2022-06-15T12:08:00Z">
            <w:rPr>
              <w:szCs w:val="20"/>
              <w:highlight w:val="white"/>
            </w:rPr>
          </w:rPrChange>
        </w:rPr>
        <w:t>element</w:t>
      </w:r>
      <w:ins w:id="2211" w:author="Count of the Saxon Shore" w:date="2022-06-15T20:24:00Z">
        <w:r w:rsidR="00832362">
          <w:rPr>
            <w:szCs w:val="20"/>
            <w:highlight w:val="white"/>
            <w:lang w:val="en-GB"/>
          </w:rPr>
          <w:t>s</w:t>
        </w:r>
      </w:ins>
      <w:r w:rsidRPr="00727403">
        <w:rPr>
          <w:szCs w:val="20"/>
          <w:highlight w:val="white"/>
          <w:lang w:val="en-GB"/>
          <w:rPrChange w:id="2212" w:author="Count of the Saxon Shore" w:date="2022-06-15T12:08:00Z">
            <w:rPr>
              <w:szCs w:val="20"/>
              <w:highlight w:val="white"/>
            </w:rPr>
          </w:rPrChange>
        </w:rPr>
        <w:t xml:space="preserve"> of relational closeness </w:t>
      </w:r>
      <w:ins w:id="2213" w:author="Count of the Saxon Shore" w:date="2022-06-15T20:24:00Z">
        <w:r w:rsidR="00832362">
          <w:rPr>
            <w:szCs w:val="20"/>
            <w:highlight w:val="white"/>
            <w:lang w:val="en-GB"/>
          </w:rPr>
          <w:t xml:space="preserve">occurring </w:t>
        </w:r>
      </w:ins>
      <w:r w:rsidRPr="00727403">
        <w:rPr>
          <w:szCs w:val="20"/>
          <w:highlight w:val="white"/>
          <w:lang w:val="en-GB"/>
          <w:rPrChange w:id="2214" w:author="Count of the Saxon Shore" w:date="2022-06-15T12:08:00Z">
            <w:rPr>
              <w:szCs w:val="20"/>
              <w:highlight w:val="white"/>
            </w:rPr>
          </w:rPrChange>
        </w:rPr>
        <w:t xml:space="preserve">in adolescence [40]. During the sessions a song </w:t>
      </w:r>
      <w:r w:rsidRPr="00727403">
        <w:rPr>
          <w:szCs w:val="20"/>
          <w:lang w:val="en-GB"/>
          <w:rPrChange w:id="2215" w:author="Count of the Saxon Shore" w:date="2022-06-15T22:09:00Z">
            <w:rPr>
              <w:szCs w:val="20"/>
              <w:highlight w:val="white"/>
            </w:rPr>
          </w:rPrChange>
        </w:rPr>
        <w:t xml:space="preserve">entitled </w:t>
      </w:r>
      <w:ins w:id="2216" w:author="Count of the Saxon Shore" w:date="2022-06-15T12:55:00Z">
        <w:r w:rsidRPr="00727403">
          <w:rPr>
            <w:szCs w:val="20"/>
            <w:lang w:val="en-GB"/>
            <w:rPrChange w:id="2217" w:author="Count of the Saxon Shore" w:date="2022-06-15T22:09:00Z">
              <w:rPr>
                <w:szCs w:val="20"/>
                <w:highlight w:val="white"/>
                <w:lang w:val="en-GB"/>
              </w:rPr>
            </w:rPrChange>
          </w:rPr>
          <w:t>‘</w:t>
        </w:r>
      </w:ins>
      <w:del w:id="2218" w:author="Count of the Saxon Shore" w:date="2022-06-15T12:55:00Z">
        <w:r w:rsidRPr="00727403">
          <w:rPr>
            <w:szCs w:val="20"/>
            <w:lang w:val="en-GB"/>
            <w:rPrChange w:id="2219" w:author="Count of the Saxon Shore" w:date="2022-06-15T22:09:00Z">
              <w:rPr>
                <w:szCs w:val="20"/>
                <w:highlight w:val="white"/>
              </w:rPr>
            </w:rPrChange>
          </w:rPr>
          <w:delText>“</w:delText>
        </w:r>
      </w:del>
      <w:ins w:id="2220" w:author="Count of the Saxon Shore" w:date="2022-06-15T12:55:00Z">
        <w:r w:rsidRPr="00727403">
          <w:rPr>
            <w:szCs w:val="20"/>
            <w:lang w:val="en-GB"/>
            <w:rPrChange w:id="2221" w:author="Count of the Saxon Shore" w:date="2022-06-15T22:09:00Z">
              <w:rPr>
                <w:szCs w:val="20"/>
                <w:highlight w:val="white"/>
                <w:lang w:val="en-GB"/>
              </w:rPr>
            </w:rPrChange>
          </w:rPr>
          <w:t>D</w:t>
        </w:r>
      </w:ins>
      <w:del w:id="2222" w:author="Count of the Saxon Shore" w:date="2022-06-15T12:55:00Z">
        <w:r w:rsidRPr="00727403">
          <w:rPr>
            <w:szCs w:val="20"/>
            <w:lang w:val="en-GB"/>
            <w:rPrChange w:id="2223" w:author="Count of the Saxon Shore" w:date="2022-06-15T22:09:00Z">
              <w:rPr>
                <w:szCs w:val="20"/>
                <w:highlight w:val="white"/>
              </w:rPr>
            </w:rPrChange>
          </w:rPr>
          <w:delText>d</w:delText>
        </w:r>
      </w:del>
      <w:r w:rsidRPr="00727403">
        <w:rPr>
          <w:szCs w:val="20"/>
          <w:lang w:val="en-GB"/>
          <w:rPrChange w:id="2224" w:author="Count of the Saxon Shore" w:date="2022-06-15T22:09:00Z">
            <w:rPr>
              <w:szCs w:val="20"/>
              <w:highlight w:val="white"/>
            </w:rPr>
          </w:rPrChange>
        </w:rPr>
        <w:t>o it for you</w:t>
      </w:r>
      <w:ins w:id="2225" w:author="Count of the Saxon Shore" w:date="2022-06-15T22:09:00Z">
        <w:r w:rsidR="00E22E9E">
          <w:rPr>
            <w:szCs w:val="20"/>
            <w:lang w:val="en-GB"/>
          </w:rPr>
          <w:t>rself</w:t>
        </w:r>
      </w:ins>
      <w:ins w:id="2226" w:author="Count of the Saxon Shore" w:date="2022-06-15T12:55:00Z">
        <w:r w:rsidRPr="00727403">
          <w:rPr>
            <w:szCs w:val="20"/>
            <w:lang w:val="en-GB"/>
            <w:rPrChange w:id="2227" w:author="Count of the Saxon Shore" w:date="2022-06-15T22:09:00Z">
              <w:rPr>
                <w:szCs w:val="20"/>
                <w:highlight w:val="white"/>
                <w:lang w:val="en-GB"/>
              </w:rPr>
            </w:rPrChange>
          </w:rPr>
          <w:t>’</w:t>
        </w:r>
      </w:ins>
      <w:del w:id="2228" w:author="Count of the Saxon Shore" w:date="2022-06-15T12:55:00Z">
        <w:r w:rsidRPr="00727403">
          <w:rPr>
            <w:szCs w:val="20"/>
            <w:lang w:val="en-GB"/>
            <w:rPrChange w:id="2229" w:author="Count of the Saxon Shore" w:date="2022-06-15T22:09:00Z">
              <w:rPr>
                <w:szCs w:val="20"/>
                <w:highlight w:val="white"/>
              </w:rPr>
            </w:rPrChange>
          </w:rPr>
          <w:delText>”</w:delText>
        </w:r>
      </w:del>
      <w:r w:rsidRPr="00727403">
        <w:rPr>
          <w:szCs w:val="20"/>
          <w:lang w:val="en-GB"/>
          <w:rPrChange w:id="2230" w:author="Count of the Saxon Shore" w:date="2022-06-15T22:09:00Z">
            <w:rPr>
              <w:szCs w:val="20"/>
              <w:highlight w:val="white"/>
            </w:rPr>
          </w:rPrChange>
        </w:rPr>
        <w:t xml:space="preserve"> was </w:t>
      </w:r>
      <w:r w:rsidRPr="00727403">
        <w:rPr>
          <w:szCs w:val="20"/>
          <w:highlight w:val="white"/>
          <w:lang w:val="en-GB"/>
          <w:rPrChange w:id="2231" w:author="Count of the Saxon Shore" w:date="2022-06-15T12:08:00Z">
            <w:rPr>
              <w:szCs w:val="20"/>
              <w:highlight w:val="white"/>
            </w:rPr>
          </w:rPrChange>
        </w:rPr>
        <w:t>created.</w:t>
      </w:r>
    </w:p>
    <w:p w:rsidR="008D3E99" w:rsidRPr="00E05182" w:rsidRDefault="00727403">
      <w:pPr>
        <w:pStyle w:val="MDPI31text"/>
        <w:ind w:firstLine="0"/>
        <w:rPr>
          <w:lang w:val="en-GB"/>
          <w:rPrChange w:id="2232" w:author="Count of the Saxon Shore" w:date="2022-06-15T21:24:00Z">
            <w:rPr/>
          </w:rPrChange>
        </w:rPr>
      </w:pPr>
      <w:del w:id="2233" w:author="Count of the Saxon Shore" w:date="2022-06-15T20:28:00Z">
        <w:r w:rsidRPr="00727403">
          <w:rPr>
            <w:szCs w:val="20"/>
            <w:lang w:val="en-GB"/>
            <w:rPrChange w:id="2234" w:author="Count of the Saxon Shore" w:date="2022-06-15T21:24:00Z">
              <w:rPr>
                <w:szCs w:val="20"/>
              </w:rPr>
            </w:rPrChange>
          </w:rPr>
          <w:delText>Furthermore, d</w:delText>
        </w:r>
      </w:del>
      <w:ins w:id="2235" w:author="Count of the Saxon Shore" w:date="2022-06-15T20:28:00Z">
        <w:r w:rsidR="00832362" w:rsidRPr="00E05182">
          <w:rPr>
            <w:szCs w:val="20"/>
            <w:lang w:val="en-GB"/>
          </w:rPr>
          <w:t>D</w:t>
        </w:r>
      </w:ins>
      <w:r w:rsidRPr="00727403">
        <w:rPr>
          <w:szCs w:val="20"/>
          <w:lang w:val="en-GB"/>
          <w:rPrChange w:id="2236" w:author="Count of the Saxon Shore" w:date="2022-06-15T21:24:00Z">
            <w:rPr>
              <w:szCs w:val="20"/>
            </w:rPr>
          </w:rPrChange>
        </w:rPr>
        <w:t xml:space="preserve">uring some sessions, musical psychodrama </w:t>
      </w:r>
      <w:ins w:id="2237" w:author="Count of the Saxon Shore" w:date="2022-06-15T20:28:00Z">
        <w:r w:rsidR="00832362" w:rsidRPr="00E05182">
          <w:rPr>
            <w:szCs w:val="20"/>
            <w:lang w:val="en-GB"/>
          </w:rPr>
          <w:t xml:space="preserve">techniques </w:t>
        </w:r>
      </w:ins>
      <w:r w:rsidRPr="00727403">
        <w:rPr>
          <w:szCs w:val="20"/>
          <w:lang w:val="en-GB"/>
          <w:rPrChange w:id="2238" w:author="Count of the Saxon Shore" w:date="2022-06-15T21:24:00Z">
            <w:rPr>
              <w:szCs w:val="20"/>
            </w:rPr>
          </w:rPrChange>
        </w:rPr>
        <w:t xml:space="preserve">[41] </w:t>
      </w:r>
      <w:del w:id="2239" w:author="Count of the Saxon Shore" w:date="2022-06-15T20:28:00Z">
        <w:r w:rsidRPr="00727403">
          <w:rPr>
            <w:szCs w:val="20"/>
            <w:lang w:val="en-GB"/>
            <w:rPrChange w:id="2240" w:author="Count of the Saxon Shore" w:date="2022-06-15T21:24:00Z">
              <w:rPr>
                <w:szCs w:val="20"/>
              </w:rPr>
            </w:rPrChange>
          </w:rPr>
          <w:delText>was used</w:delText>
        </w:r>
      </w:del>
      <w:ins w:id="2241" w:author="Count of the Saxon Shore" w:date="2022-06-15T20:28:00Z">
        <w:r w:rsidR="00832362" w:rsidRPr="00E05182">
          <w:rPr>
            <w:szCs w:val="20"/>
            <w:lang w:val="en-GB"/>
          </w:rPr>
          <w:t>were adopted</w:t>
        </w:r>
      </w:ins>
      <w:r w:rsidRPr="00727403">
        <w:rPr>
          <w:szCs w:val="20"/>
          <w:lang w:val="en-GB"/>
          <w:rPrChange w:id="2242" w:author="Count of the Saxon Shore" w:date="2022-06-15T21:24:00Z">
            <w:rPr>
              <w:szCs w:val="20"/>
            </w:rPr>
          </w:rPrChange>
        </w:rPr>
        <w:t xml:space="preserve">. In this case </w:t>
      </w:r>
      <w:del w:id="2243" w:author="Count of the Saxon Shore" w:date="2022-06-15T21:27:00Z">
        <w:r w:rsidRPr="00727403">
          <w:rPr>
            <w:szCs w:val="20"/>
            <w:lang w:val="en-GB"/>
            <w:rPrChange w:id="2244" w:author="Count of the Saxon Shore" w:date="2022-06-15T21:24:00Z">
              <w:rPr>
                <w:szCs w:val="20"/>
              </w:rPr>
            </w:rPrChange>
          </w:rPr>
          <w:delText xml:space="preserve">the </w:delText>
        </w:r>
      </w:del>
      <w:r w:rsidRPr="00727403">
        <w:rPr>
          <w:szCs w:val="20"/>
          <w:lang w:val="en-GB"/>
          <w:rPrChange w:id="2245" w:author="Count of the Saxon Shore" w:date="2022-06-15T21:24:00Z">
            <w:rPr>
              <w:szCs w:val="20"/>
            </w:rPr>
          </w:rPrChange>
        </w:rPr>
        <w:t xml:space="preserve">music was used to involve the </w:t>
      </w:r>
      <w:del w:id="2246" w:author="Count of the Saxon Shore" w:date="2022-06-15T20:29:00Z">
        <w:r w:rsidRPr="00727403">
          <w:rPr>
            <w:szCs w:val="20"/>
            <w:lang w:val="en-GB"/>
            <w:rPrChange w:id="2247" w:author="Count of the Saxon Shore" w:date="2022-06-15T21:24:00Z">
              <w:rPr>
                <w:szCs w:val="20"/>
              </w:rPr>
            </w:rPrChange>
          </w:rPr>
          <w:delText xml:space="preserve">group's </w:delText>
        </w:r>
      </w:del>
      <w:r w:rsidRPr="00727403">
        <w:rPr>
          <w:szCs w:val="20"/>
          <w:lang w:val="en-GB"/>
          <w:rPrChange w:id="2248" w:author="Count of the Saxon Shore" w:date="2022-06-15T21:24:00Z">
            <w:rPr>
              <w:szCs w:val="20"/>
            </w:rPr>
          </w:rPrChange>
        </w:rPr>
        <w:t xml:space="preserve">participants </w:t>
      </w:r>
      <w:del w:id="2249" w:author="Count of the Saxon Shore" w:date="2022-06-15T21:27:00Z">
        <w:r w:rsidRPr="00727403">
          <w:rPr>
            <w:szCs w:val="20"/>
            <w:lang w:val="en-GB"/>
            <w:rPrChange w:id="2250" w:author="Count of the Saxon Shore" w:date="2022-06-15T21:24:00Z">
              <w:rPr>
                <w:szCs w:val="20"/>
              </w:rPr>
            </w:rPrChange>
          </w:rPr>
          <w:delText xml:space="preserve">leading </w:delText>
        </w:r>
      </w:del>
      <w:ins w:id="2251" w:author="Count of the Saxon Shore" w:date="2022-06-15T21:27:00Z">
        <w:r w:rsidR="00E05182">
          <w:rPr>
            <w:szCs w:val="20"/>
            <w:lang w:val="en-GB"/>
          </w:rPr>
          <w:t xml:space="preserve">and led </w:t>
        </w:r>
      </w:ins>
      <w:r w:rsidRPr="00727403">
        <w:rPr>
          <w:szCs w:val="20"/>
          <w:lang w:val="en-GB"/>
          <w:rPrChange w:id="2252" w:author="Count of the Saxon Shore" w:date="2022-06-15T21:24:00Z">
            <w:rPr>
              <w:szCs w:val="20"/>
            </w:rPr>
          </w:rPrChange>
        </w:rPr>
        <w:t xml:space="preserve">to the selection of a protagonist </w:t>
      </w:r>
      <w:del w:id="2253" w:author="Count of the Saxon Shore" w:date="2022-06-15T21:27:00Z">
        <w:r w:rsidRPr="00727403">
          <w:rPr>
            <w:szCs w:val="20"/>
            <w:lang w:val="en-GB"/>
            <w:rPrChange w:id="2254" w:author="Count of the Saxon Shore" w:date="2022-06-15T21:24:00Z">
              <w:rPr>
                <w:szCs w:val="20"/>
              </w:rPr>
            </w:rPrChange>
          </w:rPr>
          <w:delText xml:space="preserve">for </w:delText>
        </w:r>
      </w:del>
      <w:ins w:id="2255" w:author="Count of the Saxon Shore" w:date="2022-06-15T21:27:00Z">
        <w:r w:rsidR="00E05182">
          <w:rPr>
            <w:szCs w:val="20"/>
            <w:lang w:val="en-GB"/>
          </w:rPr>
          <w:t xml:space="preserve">of </w:t>
        </w:r>
      </w:ins>
      <w:r w:rsidRPr="00727403">
        <w:rPr>
          <w:szCs w:val="20"/>
          <w:lang w:val="en-GB"/>
          <w:rPrChange w:id="2256" w:author="Count of the Saxon Shore" w:date="2022-06-15T21:24:00Z">
            <w:rPr>
              <w:szCs w:val="20"/>
            </w:rPr>
          </w:rPrChange>
        </w:rPr>
        <w:t xml:space="preserve">the </w:t>
      </w:r>
      <w:proofErr w:type="spellStart"/>
      <w:r w:rsidRPr="00727403">
        <w:rPr>
          <w:szCs w:val="20"/>
          <w:lang w:val="en-GB"/>
          <w:rPrChange w:id="2257" w:author="Count of the Saxon Shore" w:date="2022-06-15T21:24:00Z">
            <w:rPr>
              <w:szCs w:val="20"/>
            </w:rPr>
          </w:rPrChange>
        </w:rPr>
        <w:t>psychodramatic</w:t>
      </w:r>
      <w:proofErr w:type="spellEnd"/>
      <w:r w:rsidRPr="00727403">
        <w:rPr>
          <w:szCs w:val="20"/>
          <w:lang w:val="en-GB"/>
          <w:rPrChange w:id="2258" w:author="Count of the Saxon Shore" w:date="2022-06-15T21:24:00Z">
            <w:rPr>
              <w:szCs w:val="20"/>
            </w:rPr>
          </w:rPrChange>
        </w:rPr>
        <w:t xml:space="preserve"> work itself. </w:t>
      </w:r>
    </w:p>
    <w:p w:rsidR="008D3E99" w:rsidRPr="00E05182" w:rsidRDefault="00727403">
      <w:pPr>
        <w:ind w:left="2608"/>
        <w:rPr>
          <w:lang w:val="en-GB"/>
          <w:rPrChange w:id="2259" w:author="Count of the Saxon Shore" w:date="2022-06-15T21:24:00Z">
            <w:rPr/>
          </w:rPrChange>
        </w:rPr>
      </w:pPr>
      <w:r w:rsidRPr="00727403">
        <w:rPr>
          <w:lang w:val="en-GB"/>
          <w:rPrChange w:id="2260" w:author="Count of the Saxon Shore" w:date="2022-06-15T21:24:00Z">
            <w:rPr>
              <w:highlight w:val="white"/>
            </w:rPr>
          </w:rPrChange>
        </w:rPr>
        <w:t xml:space="preserve">After each session, a personal observation form </w:t>
      </w:r>
      <w:ins w:id="2261" w:author="Count of the Saxon Shore" w:date="2022-06-15T21:28:00Z">
        <w:r w:rsidR="00E05182">
          <w:rPr>
            <w:lang w:val="en-GB"/>
          </w:rPr>
          <w:t xml:space="preserve">was completed </w:t>
        </w:r>
      </w:ins>
      <w:r w:rsidRPr="00727403">
        <w:rPr>
          <w:lang w:val="en-GB"/>
          <w:rPrChange w:id="2262" w:author="Count of the Saxon Shore" w:date="2022-06-15T21:24:00Z">
            <w:rPr>
              <w:highlight w:val="white"/>
            </w:rPr>
          </w:rPrChange>
        </w:rPr>
        <w:t xml:space="preserve">and a </w:t>
      </w:r>
      <w:ins w:id="2263" w:author="Count of the Saxon Shore" w:date="2022-06-15T12:55:00Z">
        <w:r w:rsidRPr="00727403">
          <w:rPr>
            <w:lang w:val="en-GB"/>
            <w:rPrChange w:id="2264" w:author="Count of the Saxon Shore" w:date="2022-06-15T21:24:00Z">
              <w:rPr>
                <w:highlight w:val="white"/>
                <w:lang w:val="en-GB"/>
              </w:rPr>
            </w:rPrChange>
          </w:rPr>
          <w:t>‘</w:t>
        </w:r>
      </w:ins>
      <w:del w:id="2265" w:author="Count of the Saxon Shore" w:date="2022-06-15T12:55:00Z">
        <w:r w:rsidRPr="00727403">
          <w:rPr>
            <w:lang w:val="en-GB"/>
            <w:rPrChange w:id="2266" w:author="Count of the Saxon Shore" w:date="2022-06-15T21:24:00Z">
              <w:rPr>
                <w:highlight w:val="white"/>
              </w:rPr>
            </w:rPrChange>
          </w:rPr>
          <w:delText>“</w:delText>
        </w:r>
      </w:del>
      <w:r w:rsidRPr="00727403">
        <w:rPr>
          <w:lang w:val="en-GB"/>
          <w:rPrChange w:id="2267" w:author="Count of the Saxon Shore" w:date="2022-06-15T21:24:00Z">
            <w:rPr>
              <w:highlight w:val="white"/>
            </w:rPr>
          </w:rPrChange>
        </w:rPr>
        <w:t>logbook</w:t>
      </w:r>
      <w:ins w:id="2268" w:author="Count of the Saxon Shore" w:date="2022-06-15T12:55:00Z">
        <w:r w:rsidRPr="00727403">
          <w:rPr>
            <w:lang w:val="en-GB"/>
            <w:rPrChange w:id="2269" w:author="Count of the Saxon Shore" w:date="2022-06-15T21:24:00Z">
              <w:rPr>
                <w:highlight w:val="white"/>
                <w:lang w:val="en-GB"/>
              </w:rPr>
            </w:rPrChange>
          </w:rPr>
          <w:t>’</w:t>
        </w:r>
      </w:ins>
      <w:del w:id="2270" w:author="Count of the Saxon Shore" w:date="2022-06-15T12:55:00Z">
        <w:r w:rsidRPr="00727403">
          <w:rPr>
            <w:lang w:val="en-GB"/>
            <w:rPrChange w:id="2271" w:author="Count of the Saxon Shore" w:date="2022-06-15T21:24:00Z">
              <w:rPr>
                <w:highlight w:val="white"/>
              </w:rPr>
            </w:rPrChange>
          </w:rPr>
          <w:delText>”</w:delText>
        </w:r>
      </w:del>
      <w:r w:rsidRPr="00727403">
        <w:rPr>
          <w:lang w:val="en-GB"/>
          <w:rPrChange w:id="2272" w:author="Count of the Saxon Shore" w:date="2022-06-15T21:24:00Z">
            <w:rPr>
              <w:highlight w:val="white"/>
            </w:rPr>
          </w:rPrChange>
        </w:rPr>
        <w:t xml:space="preserve"> </w:t>
      </w:r>
      <w:del w:id="2273" w:author="Count of the Saxon Shore" w:date="2022-06-15T21:29:00Z">
        <w:r w:rsidRPr="00727403">
          <w:rPr>
            <w:lang w:val="en-GB"/>
            <w:rPrChange w:id="2274" w:author="Count of the Saxon Shore" w:date="2022-06-15T21:24:00Z">
              <w:rPr>
                <w:highlight w:val="white"/>
              </w:rPr>
            </w:rPrChange>
          </w:rPr>
          <w:delText xml:space="preserve">were </w:delText>
        </w:r>
      </w:del>
      <w:ins w:id="2275" w:author="Count of the Saxon Shore" w:date="2022-06-15T21:29:00Z">
        <w:r w:rsidR="00E05182">
          <w:rPr>
            <w:lang w:val="en-GB"/>
          </w:rPr>
          <w:t xml:space="preserve">was </w:t>
        </w:r>
      </w:ins>
      <w:del w:id="2276" w:author="Count of the Saxon Shore" w:date="2022-06-15T21:28:00Z">
        <w:r w:rsidRPr="00727403">
          <w:rPr>
            <w:lang w:val="en-GB"/>
            <w:rPrChange w:id="2277" w:author="Count of the Saxon Shore" w:date="2022-06-15T21:24:00Z">
              <w:rPr>
                <w:highlight w:val="white"/>
              </w:rPr>
            </w:rPrChange>
          </w:rPr>
          <w:delText xml:space="preserve">drawn up </w:delText>
        </w:r>
      </w:del>
      <w:ins w:id="2278" w:author="Count of the Saxon Shore" w:date="2022-06-15T21:32:00Z">
        <w:r w:rsidR="00E05182">
          <w:rPr>
            <w:lang w:val="en-GB"/>
          </w:rPr>
          <w:t xml:space="preserve">compiled </w:t>
        </w:r>
      </w:ins>
      <w:r w:rsidRPr="00727403">
        <w:rPr>
          <w:lang w:val="en-GB"/>
          <w:rPrChange w:id="2279" w:author="Count of the Saxon Shore" w:date="2022-06-15T21:24:00Z">
            <w:rPr>
              <w:highlight w:val="white"/>
            </w:rPr>
          </w:rPrChange>
        </w:rPr>
        <w:t xml:space="preserve">by the music therapist which </w:t>
      </w:r>
      <w:del w:id="2280" w:author="Count of the Saxon Shore" w:date="2022-06-15T21:29:00Z">
        <w:r w:rsidRPr="00727403">
          <w:rPr>
            <w:lang w:val="en-GB"/>
            <w:rPrChange w:id="2281" w:author="Count of the Saxon Shore" w:date="2022-06-15T21:24:00Z">
              <w:rPr>
                <w:highlight w:val="white"/>
              </w:rPr>
            </w:rPrChange>
          </w:rPr>
          <w:delText xml:space="preserve">was </w:delText>
        </w:r>
      </w:del>
      <w:ins w:id="2282" w:author="Count of the Saxon Shore" w:date="2022-06-15T21:29:00Z">
        <w:r w:rsidR="00E05182">
          <w:rPr>
            <w:lang w:val="en-GB"/>
          </w:rPr>
          <w:t xml:space="preserve">were </w:t>
        </w:r>
      </w:ins>
      <w:r w:rsidRPr="00727403">
        <w:rPr>
          <w:lang w:val="en-GB"/>
          <w:rPrChange w:id="2283" w:author="Count of the Saxon Shore" w:date="2022-06-15T21:24:00Z">
            <w:rPr>
              <w:highlight w:val="white"/>
            </w:rPr>
          </w:rPrChange>
        </w:rPr>
        <w:t>then shared with the psychologist in order to discuss and monitor the intervention.</w:t>
      </w:r>
    </w:p>
    <w:p w:rsidR="008D3E99" w:rsidRPr="006E4A7C" w:rsidRDefault="00727403">
      <w:pPr>
        <w:pStyle w:val="MDPI31text"/>
        <w:ind w:firstLine="0"/>
        <w:rPr>
          <w:lang w:val="en-GB"/>
          <w:rPrChange w:id="2284" w:author="Count of the Saxon Shore" w:date="2022-06-15T12:08:00Z">
            <w:rPr/>
          </w:rPrChange>
        </w:rPr>
      </w:pPr>
      <w:r w:rsidRPr="00727403">
        <w:rPr>
          <w:szCs w:val="20"/>
          <w:lang w:val="en-GB"/>
          <w:rPrChange w:id="2285" w:author="Count of the Saxon Shore" w:date="2022-06-15T21:24:00Z">
            <w:rPr>
              <w:szCs w:val="20"/>
            </w:rPr>
          </w:rPrChange>
        </w:rPr>
        <w:t>A humanistic approach</w:t>
      </w:r>
      <w:r w:rsidRPr="00727403">
        <w:rPr>
          <w:szCs w:val="20"/>
          <w:lang w:val="en-GB"/>
          <w:rPrChange w:id="2286" w:author="Count of the Saxon Shore" w:date="2022-06-15T12:08:00Z">
            <w:rPr>
              <w:szCs w:val="20"/>
            </w:rPr>
          </w:rPrChange>
        </w:rPr>
        <w:t xml:space="preserve"> was adopted [42]. </w:t>
      </w:r>
    </w:p>
    <w:p w:rsidR="008D3E99" w:rsidRPr="006E4A7C" w:rsidRDefault="00727403">
      <w:pPr>
        <w:pStyle w:val="MDPI22heading2"/>
        <w:spacing w:before="240"/>
        <w:rPr>
          <w:lang w:val="en-GB"/>
          <w:rPrChange w:id="2287" w:author="Count of the Saxon Shore" w:date="2022-06-15T12:08:00Z">
            <w:rPr/>
          </w:rPrChange>
        </w:rPr>
      </w:pPr>
      <w:r w:rsidRPr="00727403">
        <w:rPr>
          <w:lang w:val="en-GB"/>
          <w:rPrChange w:id="2288" w:author="Count of the Saxon Shore" w:date="2022-06-15T12:08:00Z">
            <w:rPr/>
          </w:rPrChange>
        </w:rPr>
        <w:t>2.5. Statistical Analyses</w:t>
      </w:r>
    </w:p>
    <w:p w:rsidR="008D3E99" w:rsidRPr="006E4A7C" w:rsidRDefault="00727403">
      <w:pPr>
        <w:pStyle w:val="MDPI31text"/>
        <w:rPr>
          <w:lang w:val="en-GB"/>
          <w:rPrChange w:id="2289" w:author="Count of the Saxon Shore" w:date="2022-06-15T12:08:00Z">
            <w:rPr/>
          </w:rPrChange>
        </w:rPr>
      </w:pPr>
      <w:r w:rsidRPr="00727403">
        <w:rPr>
          <w:lang w:val="en-GB"/>
          <w:rPrChange w:id="2290" w:author="Count of the Saxon Shore" w:date="2022-06-15T12:08:00Z">
            <w:rPr/>
          </w:rPrChange>
        </w:rPr>
        <w:t xml:space="preserve">For the statistical analysis </w:t>
      </w:r>
      <w:del w:id="2291" w:author="Count of the Saxon Shore" w:date="2022-06-15T21:34:00Z">
        <w:r w:rsidRPr="00727403">
          <w:rPr>
            <w:lang w:val="en-GB"/>
            <w:rPrChange w:id="2292" w:author="Count of the Saxon Shore" w:date="2022-06-15T12:08:00Z">
              <w:rPr/>
            </w:rPrChange>
          </w:rPr>
          <w:delText xml:space="preserve">it has been used </w:delText>
        </w:r>
      </w:del>
      <w:r w:rsidRPr="00727403">
        <w:rPr>
          <w:lang w:val="en-GB"/>
          <w:rPrChange w:id="2293" w:author="Count of the Saxon Shore" w:date="2022-06-15T12:08:00Z">
            <w:rPr/>
          </w:rPrChange>
        </w:rPr>
        <w:t xml:space="preserve">a paired-samples T-test </w:t>
      </w:r>
      <w:ins w:id="2294" w:author="Count of the Saxon Shore" w:date="2022-06-15T21:34:00Z">
        <w:r w:rsidR="00E05182">
          <w:rPr>
            <w:lang w:val="en-GB"/>
          </w:rPr>
          <w:t xml:space="preserve">was used </w:t>
        </w:r>
      </w:ins>
      <w:ins w:id="2295" w:author="Count of the Saxon Shore" w:date="2022-06-15T21:36:00Z">
        <w:r w:rsidR="001731FC">
          <w:rPr>
            <w:lang w:val="en-GB"/>
          </w:rPr>
          <w:t xml:space="preserve">in order </w:t>
        </w:r>
      </w:ins>
      <w:del w:id="2296" w:author="Count of the Saxon Shore" w:date="2022-06-15T21:36:00Z">
        <w:r w:rsidRPr="00727403">
          <w:rPr>
            <w:lang w:val="en-GB"/>
            <w:rPrChange w:id="2297" w:author="Count of the Saxon Shore" w:date="2022-06-15T12:08:00Z">
              <w:rPr/>
            </w:rPrChange>
          </w:rPr>
          <w:delText xml:space="preserve">to make a comparison </w:delText>
        </w:r>
      </w:del>
      <w:ins w:id="2298" w:author="Count of the Saxon Shore" w:date="2022-06-15T21:36:00Z">
        <w:r w:rsidR="001731FC">
          <w:rPr>
            <w:lang w:val="en-GB"/>
          </w:rPr>
          <w:t xml:space="preserve">compare the </w:t>
        </w:r>
      </w:ins>
      <w:del w:id="2299" w:author="Count of the Saxon Shore" w:date="2022-06-15T21:36:00Z">
        <w:r w:rsidRPr="00727403">
          <w:rPr>
            <w:lang w:val="en-GB"/>
            <w:rPrChange w:id="2300" w:author="Count of the Saxon Shore" w:date="2022-06-15T12:08:00Z">
              <w:rPr/>
            </w:rPrChange>
          </w:rPr>
          <w:delText xml:space="preserve">between </w:delText>
        </w:r>
      </w:del>
      <w:r w:rsidRPr="00727403">
        <w:rPr>
          <w:lang w:val="en-GB"/>
          <w:rPrChange w:id="2301" w:author="Count of the Saxon Shore" w:date="2022-06-15T12:08:00Z">
            <w:rPr/>
          </w:rPrChange>
        </w:rPr>
        <w:t>mean</w:t>
      </w:r>
      <w:ins w:id="2302" w:author="Count of the Saxon Shore" w:date="2022-06-15T21:34:00Z">
        <w:r w:rsidR="001731FC">
          <w:rPr>
            <w:lang w:val="en-GB"/>
          </w:rPr>
          <w:t xml:space="preserve"> values</w:t>
        </w:r>
      </w:ins>
      <w:del w:id="2303" w:author="Count of the Saxon Shore" w:date="2022-06-15T21:34:00Z">
        <w:r w:rsidRPr="00727403">
          <w:rPr>
            <w:lang w:val="en-GB"/>
            <w:rPrChange w:id="2304" w:author="Count of the Saxon Shore" w:date="2022-06-15T12:08:00Z">
              <w:rPr/>
            </w:rPrChange>
          </w:rPr>
          <w:delText>s</w:delText>
        </w:r>
      </w:del>
      <w:r w:rsidRPr="00727403">
        <w:rPr>
          <w:lang w:val="en-GB"/>
          <w:rPrChange w:id="2305" w:author="Count of the Saxon Shore" w:date="2022-06-15T12:08:00Z">
            <w:rPr/>
          </w:rPrChange>
        </w:rPr>
        <w:t>.</w:t>
      </w:r>
    </w:p>
    <w:p w:rsidR="008D3E99" w:rsidRPr="006E4A7C" w:rsidRDefault="00727403">
      <w:pPr>
        <w:pStyle w:val="MDPI21heading1"/>
        <w:rPr>
          <w:lang w:val="en-GB"/>
          <w:rPrChange w:id="2306" w:author="Count of the Saxon Shore" w:date="2022-06-15T12:08:00Z">
            <w:rPr/>
          </w:rPrChange>
        </w:rPr>
      </w:pPr>
      <w:r w:rsidRPr="00727403">
        <w:rPr>
          <w:lang w:val="en-GB"/>
          <w:rPrChange w:id="2307" w:author="Count of the Saxon Shore" w:date="2022-06-15T12:08:00Z">
            <w:rPr/>
          </w:rPrChange>
        </w:rPr>
        <w:t xml:space="preserve">3. </w:t>
      </w:r>
      <w:r w:rsidRPr="00727403">
        <w:rPr>
          <w:rFonts w:eastAsia="Palatino Linotype"/>
          <w:lang w:val="en-GB"/>
          <w:rPrChange w:id="2308" w:author="Count of the Saxon Shore" w:date="2022-06-15T12:08:00Z">
            <w:rPr>
              <w:rFonts w:eastAsia="Palatino Linotype"/>
            </w:rPr>
          </w:rPrChange>
        </w:rPr>
        <w:t>Results</w:t>
      </w:r>
    </w:p>
    <w:p w:rsidR="008D3E99" w:rsidRPr="006E4A7C" w:rsidRDefault="00727403">
      <w:pPr>
        <w:pStyle w:val="MDPI31text"/>
        <w:rPr>
          <w:lang w:val="en-GB"/>
          <w:rPrChange w:id="2309" w:author="Count of the Saxon Shore" w:date="2022-06-15T12:08:00Z">
            <w:rPr/>
          </w:rPrChange>
        </w:rPr>
      </w:pPr>
      <w:r w:rsidRPr="00727403">
        <w:rPr>
          <w:lang w:val="en-GB"/>
          <w:rPrChange w:id="2310" w:author="Count of the Saxon Shore" w:date="2022-06-15T12:08:00Z">
            <w:rPr/>
          </w:rPrChange>
        </w:rPr>
        <w:t xml:space="preserve">There was a significant difference both between the level of anxiety measured on Monday and the </w:t>
      </w:r>
      <w:del w:id="2311" w:author="Count of the Saxon Shore" w:date="2022-06-15T21:36:00Z">
        <w:r w:rsidRPr="00727403">
          <w:rPr>
            <w:lang w:val="en-GB"/>
            <w:rPrChange w:id="2312" w:author="Count of the Saxon Shore" w:date="2022-06-15T12:08:00Z">
              <w:rPr/>
            </w:rPrChange>
          </w:rPr>
          <w:delText xml:space="preserve">one </w:delText>
        </w:r>
      </w:del>
      <w:ins w:id="2313" w:author="Count of the Saxon Shore" w:date="2022-06-15T21:36:00Z">
        <w:r w:rsidR="001731FC">
          <w:rPr>
            <w:lang w:val="en-GB"/>
          </w:rPr>
          <w:t xml:space="preserve">level </w:t>
        </w:r>
      </w:ins>
      <w:r w:rsidRPr="00727403">
        <w:rPr>
          <w:lang w:val="en-GB"/>
          <w:rPrChange w:id="2314" w:author="Count of the Saxon Shore" w:date="2022-06-15T12:08:00Z">
            <w:rPr/>
          </w:rPrChange>
        </w:rPr>
        <w:t xml:space="preserve">measured after the MT group </w:t>
      </w:r>
      <w:ins w:id="2315" w:author="Count of the Saxon Shore" w:date="2022-06-15T21:37:00Z">
        <w:r w:rsidR="001731FC">
          <w:rPr>
            <w:lang w:val="en-GB"/>
          </w:rPr>
          <w:t xml:space="preserve">session held </w:t>
        </w:r>
      </w:ins>
      <w:r w:rsidRPr="00727403">
        <w:rPr>
          <w:lang w:val="en-GB"/>
          <w:rPrChange w:id="2316" w:author="Count of the Saxon Shore" w:date="2022-06-15T12:08:00Z">
            <w:rPr/>
          </w:rPrChange>
        </w:rPr>
        <w:t xml:space="preserve">on Wednesday with a score </w:t>
      </w:r>
      <w:ins w:id="2317" w:author="Count of the Saxon Shore" w:date="2022-06-15T21:37:00Z">
        <w:r w:rsidR="001731FC">
          <w:rPr>
            <w:lang w:val="en-GB"/>
          </w:rPr>
          <w:t xml:space="preserve">of </w:t>
        </w:r>
      </w:ins>
      <w:r w:rsidRPr="00727403">
        <w:rPr>
          <w:lang w:val="en-GB"/>
          <w:rPrChange w:id="2318" w:author="Count of the Saxon Shore" w:date="2022-06-15T12:08:00Z">
            <w:rPr/>
          </w:rPrChange>
        </w:rPr>
        <w:t>t</w:t>
      </w:r>
      <w:r w:rsidRPr="00727403">
        <w:rPr>
          <w:vertAlign w:val="subscript"/>
          <w:lang w:val="en-GB"/>
          <w:rPrChange w:id="2319" w:author="Count of the Saxon Shore" w:date="2022-06-15T12:08:00Z">
            <w:rPr>
              <w:vertAlign w:val="subscript"/>
            </w:rPr>
          </w:rPrChange>
        </w:rPr>
        <w:t>(</w:t>
      </w:r>
      <w:proofErr w:type="spellStart"/>
      <w:r w:rsidRPr="00727403">
        <w:rPr>
          <w:vertAlign w:val="subscript"/>
          <w:lang w:val="en-GB"/>
          <w:rPrChange w:id="2320" w:author="Count of the Saxon Shore" w:date="2022-06-15T12:08:00Z">
            <w:rPr>
              <w:vertAlign w:val="subscript"/>
            </w:rPr>
          </w:rPrChange>
        </w:rPr>
        <w:t>gl</w:t>
      </w:r>
      <w:proofErr w:type="spellEnd"/>
      <w:r w:rsidRPr="00727403">
        <w:rPr>
          <w:vertAlign w:val="subscript"/>
          <w:lang w:val="en-GB"/>
          <w:rPrChange w:id="2321" w:author="Count of the Saxon Shore" w:date="2022-06-15T12:08:00Z">
            <w:rPr>
              <w:vertAlign w:val="subscript"/>
            </w:rPr>
          </w:rPrChange>
        </w:rPr>
        <w:t xml:space="preserve">) </w:t>
      </w:r>
      <w:r w:rsidRPr="00727403">
        <w:rPr>
          <w:lang w:val="en-GB"/>
          <w:rPrChange w:id="2322" w:author="Count of the Saxon Shore" w:date="2022-06-15T12:08:00Z">
            <w:rPr/>
          </w:rPrChange>
        </w:rPr>
        <w:t>= 3.847</w:t>
      </w:r>
      <w:r w:rsidRPr="00727403">
        <w:rPr>
          <w:vertAlign w:val="subscript"/>
          <w:lang w:val="en-GB"/>
          <w:rPrChange w:id="2323" w:author="Count of the Saxon Shore" w:date="2022-06-15T12:08:00Z">
            <w:rPr>
              <w:vertAlign w:val="subscript"/>
            </w:rPr>
          </w:rPrChange>
        </w:rPr>
        <w:t xml:space="preserve">(23) </w:t>
      </w:r>
      <w:r w:rsidRPr="00727403">
        <w:rPr>
          <w:lang w:val="en-GB"/>
          <w:rPrChange w:id="2324" w:author="Count of the Saxon Shore" w:date="2022-06-15T12:08:00Z">
            <w:rPr/>
          </w:rPrChange>
        </w:rPr>
        <w:t xml:space="preserve">and between the level of anxiety measured on Tuesday and the level of anxiety measured after the MT group </w:t>
      </w:r>
      <w:ins w:id="2325" w:author="Count of the Saxon Shore" w:date="2022-06-15T21:37:00Z">
        <w:r w:rsidR="001731FC">
          <w:rPr>
            <w:lang w:val="en-GB"/>
          </w:rPr>
          <w:t xml:space="preserve">session </w:t>
        </w:r>
      </w:ins>
      <w:r w:rsidRPr="00727403">
        <w:rPr>
          <w:lang w:val="en-GB"/>
          <w:rPrChange w:id="2326" w:author="Count of the Saxon Shore" w:date="2022-06-15T12:08:00Z">
            <w:rPr/>
          </w:rPrChange>
        </w:rPr>
        <w:t xml:space="preserve">on Wednesday, with a score </w:t>
      </w:r>
      <w:ins w:id="2327" w:author="Count of the Saxon Shore" w:date="2022-06-15T21:37:00Z">
        <w:r w:rsidR="001731FC">
          <w:rPr>
            <w:lang w:val="en-GB"/>
          </w:rPr>
          <w:t xml:space="preserve">of </w:t>
        </w:r>
      </w:ins>
      <w:r w:rsidRPr="00727403">
        <w:rPr>
          <w:lang w:val="en-GB"/>
          <w:rPrChange w:id="2328" w:author="Count of the Saxon Shore" w:date="2022-06-15T12:08:00Z">
            <w:rPr/>
          </w:rPrChange>
        </w:rPr>
        <w:t>t</w:t>
      </w:r>
      <w:r w:rsidRPr="00727403">
        <w:rPr>
          <w:vertAlign w:val="subscript"/>
          <w:lang w:val="en-GB"/>
          <w:rPrChange w:id="2329" w:author="Count of the Saxon Shore" w:date="2022-06-15T12:08:00Z">
            <w:rPr>
              <w:vertAlign w:val="subscript"/>
            </w:rPr>
          </w:rPrChange>
        </w:rPr>
        <w:t>(</w:t>
      </w:r>
      <w:proofErr w:type="spellStart"/>
      <w:r w:rsidRPr="00727403">
        <w:rPr>
          <w:vertAlign w:val="subscript"/>
          <w:lang w:val="en-GB"/>
          <w:rPrChange w:id="2330" w:author="Count of the Saxon Shore" w:date="2022-06-15T12:08:00Z">
            <w:rPr>
              <w:vertAlign w:val="subscript"/>
            </w:rPr>
          </w:rPrChange>
        </w:rPr>
        <w:t>gl</w:t>
      </w:r>
      <w:proofErr w:type="spellEnd"/>
      <w:r w:rsidRPr="00727403">
        <w:rPr>
          <w:vertAlign w:val="subscript"/>
          <w:lang w:val="en-GB"/>
          <w:rPrChange w:id="2331" w:author="Count of the Saxon Shore" w:date="2022-06-15T12:08:00Z">
            <w:rPr>
              <w:vertAlign w:val="subscript"/>
            </w:rPr>
          </w:rPrChange>
        </w:rPr>
        <w:t>)</w:t>
      </w:r>
      <w:r w:rsidRPr="00727403">
        <w:rPr>
          <w:lang w:val="en-GB"/>
          <w:rPrChange w:id="2332" w:author="Count of the Saxon Shore" w:date="2022-06-15T12:08:00Z">
            <w:rPr/>
          </w:rPrChange>
        </w:rPr>
        <w:t xml:space="preserve"> = 3.053 </w:t>
      </w:r>
      <w:r w:rsidRPr="00727403">
        <w:rPr>
          <w:vertAlign w:val="subscript"/>
          <w:lang w:val="en-GB"/>
          <w:rPrChange w:id="2333" w:author="Count of the Saxon Shore" w:date="2022-06-15T12:08:00Z">
            <w:rPr>
              <w:vertAlign w:val="subscript"/>
            </w:rPr>
          </w:rPrChange>
        </w:rPr>
        <w:t>(23)</w:t>
      </w:r>
      <w:r w:rsidRPr="00727403">
        <w:rPr>
          <w:lang w:val="en-GB"/>
          <w:rPrChange w:id="2334" w:author="Count of the Saxon Shore" w:date="2022-06-15T12:08:00Z">
            <w:rPr/>
          </w:rPrChange>
        </w:rPr>
        <w:t>.</w:t>
      </w:r>
    </w:p>
    <w:p w:rsidR="008D3E99" w:rsidRPr="006E4A7C" w:rsidRDefault="00727403">
      <w:pPr>
        <w:pStyle w:val="MDPI31text"/>
        <w:rPr>
          <w:lang w:val="en-GB"/>
          <w:rPrChange w:id="2335" w:author="Count of the Saxon Shore" w:date="2022-06-15T12:08:00Z">
            <w:rPr/>
          </w:rPrChange>
        </w:rPr>
      </w:pPr>
      <w:r w:rsidRPr="00727403">
        <w:rPr>
          <w:lang w:val="en-GB"/>
          <w:rPrChange w:id="2336" w:author="Count of the Saxon Shore" w:date="2022-06-15T12:08:00Z">
            <w:rPr/>
          </w:rPrChange>
        </w:rPr>
        <w:t xml:space="preserve">In particular, this analysis </w:t>
      </w:r>
      <w:del w:id="2337" w:author="Count of the Saxon Shore" w:date="2022-06-15T21:39:00Z">
        <w:r w:rsidRPr="00727403">
          <w:rPr>
            <w:lang w:val="en-GB"/>
            <w:rPrChange w:id="2338" w:author="Count of the Saxon Shore" w:date="2022-06-15T12:08:00Z">
              <w:rPr/>
            </w:rPrChange>
          </w:rPr>
          <w:delText xml:space="preserve">shows </w:delText>
        </w:r>
      </w:del>
      <w:ins w:id="2339" w:author="Count of the Saxon Shore" w:date="2022-06-15T21:39:00Z">
        <w:r w:rsidR="001731FC">
          <w:rPr>
            <w:lang w:val="en-GB"/>
          </w:rPr>
          <w:t xml:space="preserve">reveals </w:t>
        </w:r>
      </w:ins>
      <w:r w:rsidRPr="00727403">
        <w:rPr>
          <w:lang w:val="en-GB"/>
          <w:rPrChange w:id="2340" w:author="Count of the Saxon Shore" w:date="2022-06-15T12:08:00Z">
            <w:rPr/>
          </w:rPrChange>
        </w:rPr>
        <w:t xml:space="preserve">a significantly lower level of pre-meal anxiety on Wednesday after the MT group </w:t>
      </w:r>
      <w:ins w:id="2341" w:author="Count of the Saxon Shore" w:date="2022-06-15T21:39:00Z">
        <w:r w:rsidR="001731FC">
          <w:rPr>
            <w:lang w:val="en-GB"/>
          </w:rPr>
          <w:t xml:space="preserve">session </w:t>
        </w:r>
      </w:ins>
      <w:r w:rsidRPr="00727403">
        <w:rPr>
          <w:lang w:val="en-GB"/>
          <w:rPrChange w:id="2342" w:author="Count of the Saxon Shore" w:date="2022-06-15T12:08:00Z">
            <w:rPr/>
          </w:rPrChange>
        </w:rPr>
        <w:t>compared to the other two days (Table 2).</w:t>
      </w:r>
    </w:p>
    <w:p w:rsidR="008D3E99" w:rsidRPr="006E4A7C" w:rsidRDefault="00727403">
      <w:pPr>
        <w:pStyle w:val="MDPI31text"/>
        <w:rPr>
          <w:ins w:id="2343" w:author="Count of the Saxon Shore" w:date="2022-06-14T20:42:00Z"/>
          <w:lang w:val="en-GB"/>
          <w:rPrChange w:id="2344" w:author="Count of the Saxon Shore" w:date="2022-06-15T12:08:00Z">
            <w:rPr>
              <w:ins w:id="2345" w:author="Count of the Saxon Shore" w:date="2022-06-14T20:42:00Z"/>
            </w:rPr>
          </w:rPrChange>
        </w:rPr>
      </w:pPr>
      <w:r w:rsidRPr="00727403">
        <w:rPr>
          <w:lang w:val="en-GB"/>
          <w:rPrChange w:id="2346" w:author="Count of the Saxon Shore" w:date="2022-06-15T12:08:00Z">
            <w:rPr/>
          </w:rPrChange>
        </w:rPr>
        <w:t xml:space="preserve">As previously mentioned, </w:t>
      </w:r>
      <w:ins w:id="2347" w:author="Count of the Saxon Shore" w:date="2022-06-15T21:40:00Z">
        <w:r w:rsidR="001731FC">
          <w:rPr>
            <w:lang w:val="en-GB"/>
          </w:rPr>
          <w:t xml:space="preserve">the </w:t>
        </w:r>
      </w:ins>
      <w:r w:rsidRPr="00727403">
        <w:rPr>
          <w:lang w:val="en-GB"/>
          <w:rPrChange w:id="2348" w:author="Count of the Saxon Shore" w:date="2022-06-15T12:08:00Z">
            <w:rPr/>
          </w:rPrChange>
        </w:rPr>
        <w:t>pre-meal anxiety level</w:t>
      </w:r>
      <w:ins w:id="2349" w:author="Count of the Saxon Shore" w:date="2022-06-15T21:40:00Z">
        <w:r w:rsidR="001731FC">
          <w:rPr>
            <w:lang w:val="en-GB"/>
          </w:rPr>
          <w:t>s</w:t>
        </w:r>
      </w:ins>
      <w:r w:rsidRPr="00727403">
        <w:rPr>
          <w:lang w:val="en-GB"/>
          <w:rPrChange w:id="2350" w:author="Count of the Saxon Shore" w:date="2022-06-15T12:08:00Z">
            <w:rPr/>
          </w:rPrChange>
        </w:rPr>
        <w:t xml:space="preserve"> </w:t>
      </w:r>
      <w:del w:id="2351" w:author="Count of the Saxon Shore" w:date="2022-06-15T21:40:00Z">
        <w:r w:rsidRPr="00727403">
          <w:rPr>
            <w:lang w:val="en-GB"/>
            <w:rPrChange w:id="2352" w:author="Count of the Saxon Shore" w:date="2022-06-15T12:08:00Z">
              <w:rPr/>
            </w:rPrChange>
          </w:rPr>
          <w:delText xml:space="preserve">was </w:delText>
        </w:r>
      </w:del>
      <w:ins w:id="2353" w:author="Count of the Saxon Shore" w:date="2022-06-15T21:40:00Z">
        <w:r w:rsidR="001731FC">
          <w:rPr>
            <w:lang w:val="en-GB"/>
          </w:rPr>
          <w:t xml:space="preserve">were </w:t>
        </w:r>
      </w:ins>
      <w:r w:rsidRPr="00727403">
        <w:rPr>
          <w:lang w:val="en-GB"/>
          <w:rPrChange w:id="2354" w:author="Count of the Saxon Shore" w:date="2022-06-15T12:08:00Z">
            <w:rPr/>
          </w:rPrChange>
        </w:rPr>
        <w:t>measured on Monday, Tuesday</w:t>
      </w:r>
      <w:ins w:id="2355" w:author="Count of the Saxon Shore" w:date="2022-06-15T21:40:00Z">
        <w:r w:rsidR="001731FC">
          <w:rPr>
            <w:lang w:val="en-GB"/>
          </w:rPr>
          <w:t xml:space="preserve"> and</w:t>
        </w:r>
      </w:ins>
      <w:del w:id="2356" w:author="Count of the Saxon Shore" w:date="2022-06-15T21:40:00Z">
        <w:r w:rsidRPr="00727403">
          <w:rPr>
            <w:lang w:val="en-GB"/>
            <w:rPrChange w:id="2357" w:author="Count of the Saxon Shore" w:date="2022-06-15T12:08:00Z">
              <w:rPr/>
            </w:rPrChange>
          </w:rPr>
          <w:delText>,</w:delText>
        </w:r>
      </w:del>
      <w:r w:rsidRPr="00727403">
        <w:rPr>
          <w:lang w:val="en-GB"/>
          <w:rPrChange w:id="2358" w:author="Count of the Saxon Shore" w:date="2022-06-15T12:08:00Z">
            <w:rPr/>
          </w:rPrChange>
        </w:rPr>
        <w:t xml:space="preserve"> Wednesday before each </w:t>
      </w:r>
      <w:del w:id="2359" w:author="Count of the Saxon Shore" w:date="2022-06-15T09:37:00Z">
        <w:r w:rsidRPr="00727403">
          <w:rPr>
            <w:lang w:val="en-GB"/>
            <w:rPrChange w:id="2360" w:author="Count of the Saxon Shore" w:date="2022-06-15T12:08:00Z">
              <w:rPr/>
            </w:rPrChange>
          </w:rPr>
          <w:delText>dinner</w:delText>
        </w:r>
      </w:del>
      <w:ins w:id="2361" w:author="Count of the Saxon Shore" w:date="2022-06-15T09:37:00Z">
        <w:r w:rsidRPr="00727403">
          <w:rPr>
            <w:lang w:val="en-GB"/>
            <w:rPrChange w:id="2362" w:author="Count of the Saxon Shore" w:date="2022-06-15T12:08:00Z">
              <w:rPr/>
            </w:rPrChange>
          </w:rPr>
          <w:t>evening meal</w:t>
        </w:r>
      </w:ins>
      <w:r w:rsidRPr="00727403">
        <w:rPr>
          <w:lang w:val="en-GB"/>
          <w:rPrChange w:id="2363" w:author="Count of the Saxon Shore" w:date="2022-06-15T12:08:00Z">
            <w:rPr/>
          </w:rPrChange>
        </w:rPr>
        <w:t xml:space="preserve">, </w:t>
      </w:r>
      <w:ins w:id="2364" w:author="Count of the Saxon Shore" w:date="2022-06-15T21:40:00Z">
        <w:r w:rsidR="001731FC">
          <w:rPr>
            <w:lang w:val="en-GB"/>
          </w:rPr>
          <w:t xml:space="preserve">and </w:t>
        </w:r>
      </w:ins>
      <w:r w:rsidRPr="00727403">
        <w:rPr>
          <w:lang w:val="en-GB"/>
          <w:rPrChange w:id="2365" w:author="Count of the Saxon Shore" w:date="2022-06-15T12:08:00Z">
            <w:rPr/>
          </w:rPrChange>
        </w:rPr>
        <w:t xml:space="preserve">on Wednesday evenings, after the MT group, </w:t>
      </w:r>
      <w:ins w:id="2366" w:author="Count of the Saxon Shore" w:date="2022-06-15T21:41:00Z">
        <w:r w:rsidR="001731FC">
          <w:rPr>
            <w:lang w:val="en-GB"/>
          </w:rPr>
          <w:t xml:space="preserve">the </w:t>
        </w:r>
      </w:ins>
      <w:r w:rsidRPr="00727403">
        <w:rPr>
          <w:lang w:val="en-GB"/>
          <w:rPrChange w:id="2367" w:author="Count of the Saxon Shore" w:date="2022-06-15T12:08:00Z">
            <w:rPr/>
          </w:rPrChange>
        </w:rPr>
        <w:t>level of anxiety was always lower than</w:t>
      </w:r>
      <w:ins w:id="2368" w:author="Count of the Saxon Shore" w:date="2022-06-15T21:41:00Z">
        <w:r w:rsidR="001731FC">
          <w:rPr>
            <w:lang w:val="en-GB"/>
          </w:rPr>
          <w:t xml:space="preserve"> on</w:t>
        </w:r>
      </w:ins>
      <w:r w:rsidRPr="00727403">
        <w:rPr>
          <w:lang w:val="en-GB"/>
          <w:rPrChange w:id="2369" w:author="Count of the Saxon Shore" w:date="2022-06-15T12:08:00Z">
            <w:rPr/>
          </w:rPrChange>
        </w:rPr>
        <w:t xml:space="preserve"> the other evenings. </w:t>
      </w:r>
    </w:p>
    <w:p w:rsidR="00426A42" w:rsidRDefault="00426A42">
      <w:pPr>
        <w:pStyle w:val="MDPI31text"/>
        <w:ind w:left="0" w:firstLine="0"/>
        <w:rPr>
          <w:lang w:val="en-GB"/>
          <w:rPrChange w:id="2370" w:author="Count of the Saxon Shore" w:date="2022-06-15T12:08:00Z">
            <w:rPr/>
          </w:rPrChange>
        </w:rPr>
        <w:pPrChange w:id="2371" w:author="Count of the Saxon Shore" w:date="2022-06-15T13:06:00Z">
          <w:pPr>
            <w:pStyle w:val="MDPI31text"/>
          </w:pPr>
        </w:pPrChange>
      </w:pPr>
    </w:p>
    <w:p w:rsidR="008D3E99" w:rsidRPr="001F7471" w:rsidRDefault="00727403">
      <w:pPr>
        <w:pStyle w:val="MDPI41tablecaption"/>
        <w:ind w:left="425" w:right="425"/>
        <w:jc w:val="center"/>
        <w:rPr>
          <w:sz w:val="20"/>
          <w:szCs w:val="20"/>
          <w:lang w:val="en-GB"/>
          <w:rPrChange w:id="2372" w:author="Count of the Saxon Shore" w:date="2022-06-15T12:58:00Z">
            <w:rPr/>
          </w:rPrChange>
        </w:rPr>
      </w:pPr>
      <w:r w:rsidRPr="00727403">
        <w:rPr>
          <w:b/>
          <w:sz w:val="20"/>
          <w:szCs w:val="20"/>
          <w:lang w:val="en-GB"/>
          <w:rPrChange w:id="2373" w:author="Count of the Saxon Shore" w:date="2022-06-15T12:58:00Z">
            <w:rPr>
              <w:b/>
            </w:rPr>
          </w:rPrChange>
        </w:rPr>
        <w:t xml:space="preserve">Table 2. </w:t>
      </w:r>
      <w:r w:rsidRPr="00727403">
        <w:rPr>
          <w:sz w:val="20"/>
          <w:szCs w:val="20"/>
          <w:lang w:val="en-GB"/>
          <w:rPrChange w:id="2374" w:author="Count of the Saxon Shore" w:date="2022-06-15T12:58:00Z">
            <w:rPr/>
          </w:rPrChange>
        </w:rPr>
        <w:t>Results of t-test, significance: p&lt;.05.</w:t>
      </w:r>
    </w:p>
    <w:tbl>
      <w:tblPr>
        <w:tblW w:w="10465" w:type="dxa"/>
        <w:jc w:val="center"/>
        <w:tblCellMar>
          <w:left w:w="0" w:type="dxa"/>
          <w:right w:w="0" w:type="dxa"/>
        </w:tblCellMar>
        <w:tblLook w:val="04A0"/>
      </w:tblPr>
      <w:tblGrid>
        <w:gridCol w:w="2379"/>
        <w:gridCol w:w="1215"/>
        <w:gridCol w:w="960"/>
        <w:gridCol w:w="1326"/>
        <w:gridCol w:w="1451"/>
        <w:gridCol w:w="1024"/>
        <w:gridCol w:w="732"/>
        <w:gridCol w:w="1378"/>
      </w:tblGrid>
      <w:tr w:rsidR="008D3E99" w:rsidRPr="006E4A7C">
        <w:trPr>
          <w:jc w:val="center"/>
        </w:trPr>
        <w:tc>
          <w:tcPr>
            <w:tcW w:w="2378" w:type="dxa"/>
            <w:tcBorders>
              <w:top w:val="single" w:sz="8" w:space="0" w:color="000000"/>
              <w:bottom w:val="single" w:sz="4" w:space="0" w:color="000000"/>
            </w:tcBorders>
            <w:shd w:val="clear" w:color="auto" w:fill="auto"/>
            <w:vAlign w:val="center"/>
          </w:tcPr>
          <w:p w:rsidR="008D3E99" w:rsidRPr="006E4A7C" w:rsidRDefault="008D3E99">
            <w:pPr>
              <w:widowControl w:val="0"/>
              <w:snapToGrid w:val="0"/>
              <w:spacing w:line="240" w:lineRule="auto"/>
              <w:jc w:val="center"/>
              <w:rPr>
                <w:rFonts w:eastAsia="Times New Roman" w:cs="Arial"/>
                <w:b/>
                <w:lang w:val="en-GB" w:eastAsia="it-IT"/>
                <w:rPrChange w:id="2375" w:author="Count of the Saxon Shore" w:date="2022-06-15T12:08:00Z">
                  <w:rPr>
                    <w:rFonts w:eastAsia="Times New Roman" w:cs="Arial"/>
                    <w:b/>
                    <w:lang w:eastAsia="it-IT"/>
                  </w:rPr>
                </w:rPrChange>
              </w:rPr>
            </w:pPr>
          </w:p>
        </w:tc>
        <w:tc>
          <w:tcPr>
            <w:tcW w:w="1214" w:type="dxa"/>
            <w:tcBorders>
              <w:top w:val="single" w:sz="8" w:space="0" w:color="000000"/>
              <w:bottom w:val="single" w:sz="4" w:space="0" w:color="000000"/>
            </w:tcBorders>
            <w:shd w:val="clear" w:color="auto" w:fill="auto"/>
            <w:vAlign w:val="center"/>
          </w:tcPr>
          <w:p w:rsidR="008D3E99" w:rsidRPr="006E4A7C" w:rsidRDefault="00727403">
            <w:pPr>
              <w:widowControl w:val="0"/>
              <w:snapToGrid w:val="0"/>
              <w:spacing w:line="240" w:lineRule="auto"/>
              <w:jc w:val="center"/>
              <w:rPr>
                <w:lang w:val="en-GB"/>
                <w:rPrChange w:id="2376" w:author="Count of the Saxon Shore" w:date="2022-06-15T12:08:00Z">
                  <w:rPr/>
                </w:rPrChange>
              </w:rPr>
            </w:pPr>
            <w:del w:id="2377" w:author="Count of the Saxon Shore" w:date="2022-06-15T21:43:00Z">
              <w:r w:rsidRPr="00727403">
                <w:rPr>
                  <w:rFonts w:eastAsia="Times New Roman" w:cs="Arial"/>
                  <w:b/>
                  <w:szCs w:val="18"/>
                  <w:lang w:val="en-GB" w:eastAsia="it-IT"/>
                  <w:rPrChange w:id="2378" w:author="Count of the Saxon Shore" w:date="2022-06-15T12:08:00Z">
                    <w:rPr>
                      <w:rFonts w:eastAsia="Times New Roman" w:cs="Arial"/>
                      <w:b/>
                      <w:szCs w:val="18"/>
                      <w:lang w:eastAsia="it-IT"/>
                    </w:rPr>
                  </w:rPrChange>
                </w:rPr>
                <w:delText>Media</w:delText>
              </w:r>
            </w:del>
            <w:ins w:id="2379" w:author="Count of the Saxon Shore" w:date="2022-06-15T21:45:00Z">
              <w:r w:rsidR="0039337D">
                <w:rPr>
                  <w:rFonts w:eastAsia="Times New Roman" w:cs="Arial"/>
                  <w:b/>
                  <w:szCs w:val="18"/>
                  <w:lang w:val="en-GB" w:eastAsia="it-IT"/>
                </w:rPr>
                <w:t>Mean</w:t>
              </w:r>
            </w:ins>
          </w:p>
        </w:tc>
        <w:tc>
          <w:tcPr>
            <w:tcW w:w="960" w:type="dxa"/>
            <w:tcBorders>
              <w:top w:val="single" w:sz="8" w:space="0" w:color="000000"/>
              <w:bottom w:val="single" w:sz="4" w:space="0" w:color="000000"/>
            </w:tcBorders>
            <w:shd w:val="clear" w:color="auto" w:fill="auto"/>
            <w:vAlign w:val="center"/>
          </w:tcPr>
          <w:p w:rsidR="008D3E99" w:rsidRPr="006E4A7C" w:rsidRDefault="00727403">
            <w:pPr>
              <w:widowControl w:val="0"/>
              <w:snapToGrid w:val="0"/>
              <w:spacing w:line="240" w:lineRule="auto"/>
              <w:jc w:val="center"/>
              <w:rPr>
                <w:lang w:val="en-GB"/>
                <w:rPrChange w:id="2380" w:author="Count of the Saxon Shore" w:date="2022-06-15T12:08:00Z">
                  <w:rPr/>
                </w:rPrChange>
              </w:rPr>
            </w:pPr>
            <w:r w:rsidRPr="00727403">
              <w:rPr>
                <w:rFonts w:eastAsia="Times New Roman" w:cs="Arial"/>
                <w:b/>
                <w:szCs w:val="18"/>
                <w:lang w:val="en-GB" w:eastAsia="it-IT"/>
                <w:rPrChange w:id="2381" w:author="Count of the Saxon Shore" w:date="2022-06-15T12:08:00Z">
                  <w:rPr>
                    <w:rFonts w:eastAsia="Times New Roman" w:cs="Arial"/>
                    <w:b/>
                    <w:szCs w:val="18"/>
                    <w:lang w:eastAsia="it-IT"/>
                  </w:rPr>
                </w:rPrChange>
              </w:rPr>
              <w:t>N</w:t>
            </w:r>
          </w:p>
        </w:tc>
        <w:tc>
          <w:tcPr>
            <w:tcW w:w="1326" w:type="dxa"/>
            <w:tcBorders>
              <w:top w:val="single" w:sz="8" w:space="0" w:color="000000"/>
              <w:bottom w:val="single" w:sz="4" w:space="0" w:color="000000"/>
            </w:tcBorders>
            <w:shd w:val="clear" w:color="auto" w:fill="auto"/>
            <w:vAlign w:val="center"/>
          </w:tcPr>
          <w:p w:rsidR="008D3E99" w:rsidRPr="006E4A7C" w:rsidRDefault="00727403">
            <w:pPr>
              <w:widowControl w:val="0"/>
              <w:snapToGrid w:val="0"/>
              <w:spacing w:line="240" w:lineRule="auto"/>
              <w:jc w:val="center"/>
              <w:rPr>
                <w:lang w:val="en-GB"/>
                <w:rPrChange w:id="2382" w:author="Count of the Saxon Shore" w:date="2022-06-15T12:08:00Z">
                  <w:rPr/>
                </w:rPrChange>
              </w:rPr>
            </w:pPr>
            <w:r w:rsidRPr="00727403">
              <w:rPr>
                <w:rFonts w:eastAsia="Times New Roman" w:cs="Arial"/>
                <w:b/>
                <w:szCs w:val="18"/>
                <w:lang w:val="en-GB" w:eastAsia="it-IT"/>
                <w:rPrChange w:id="2383" w:author="Count of the Saxon Shore" w:date="2022-06-15T12:08:00Z">
                  <w:rPr>
                    <w:rFonts w:eastAsia="Times New Roman" w:cs="Arial"/>
                    <w:b/>
                    <w:szCs w:val="18"/>
                    <w:lang w:eastAsia="it-IT"/>
                  </w:rPr>
                </w:rPrChange>
              </w:rPr>
              <w:t>SD</w:t>
            </w:r>
          </w:p>
        </w:tc>
        <w:tc>
          <w:tcPr>
            <w:tcW w:w="1451" w:type="dxa"/>
            <w:tcBorders>
              <w:top w:val="single" w:sz="8" w:space="0" w:color="000000"/>
              <w:bottom w:val="single" w:sz="4" w:space="0" w:color="000000"/>
            </w:tcBorders>
            <w:shd w:val="clear" w:color="auto" w:fill="auto"/>
            <w:vAlign w:val="center"/>
          </w:tcPr>
          <w:p w:rsidR="008D3E99" w:rsidRPr="006E4A7C" w:rsidRDefault="00727403">
            <w:pPr>
              <w:widowControl w:val="0"/>
              <w:snapToGrid w:val="0"/>
              <w:spacing w:line="240" w:lineRule="auto"/>
              <w:jc w:val="center"/>
              <w:rPr>
                <w:lang w:val="en-GB"/>
                <w:rPrChange w:id="2384" w:author="Count of the Saxon Shore" w:date="2022-06-15T12:08:00Z">
                  <w:rPr/>
                </w:rPrChange>
              </w:rPr>
            </w:pPr>
            <w:r w:rsidRPr="00727403">
              <w:rPr>
                <w:rFonts w:eastAsia="Times New Roman" w:cs="Arial"/>
                <w:b/>
                <w:szCs w:val="18"/>
                <w:lang w:val="en-GB" w:eastAsia="it-IT"/>
                <w:rPrChange w:id="2385" w:author="Count of the Saxon Shore" w:date="2022-06-15T12:08:00Z">
                  <w:rPr>
                    <w:rFonts w:eastAsia="Times New Roman" w:cs="Arial"/>
                    <w:b/>
                    <w:szCs w:val="18"/>
                    <w:lang w:eastAsia="it-IT"/>
                  </w:rPr>
                </w:rPrChange>
              </w:rPr>
              <w:t>Average SD</w:t>
            </w:r>
          </w:p>
        </w:tc>
        <w:tc>
          <w:tcPr>
            <w:tcW w:w="1024" w:type="dxa"/>
            <w:tcBorders>
              <w:top w:val="single" w:sz="8" w:space="0" w:color="000000"/>
              <w:bottom w:val="single" w:sz="4" w:space="0" w:color="000000"/>
            </w:tcBorders>
            <w:shd w:val="clear" w:color="auto" w:fill="auto"/>
            <w:vAlign w:val="center"/>
          </w:tcPr>
          <w:p w:rsidR="008D3E99" w:rsidRPr="006E4A7C" w:rsidRDefault="00727403">
            <w:pPr>
              <w:widowControl w:val="0"/>
              <w:snapToGrid w:val="0"/>
              <w:spacing w:line="240" w:lineRule="auto"/>
              <w:jc w:val="center"/>
              <w:rPr>
                <w:lang w:val="en-GB"/>
                <w:rPrChange w:id="2386" w:author="Count of the Saxon Shore" w:date="2022-06-15T12:08:00Z">
                  <w:rPr/>
                </w:rPrChange>
              </w:rPr>
            </w:pPr>
            <w:r w:rsidRPr="00727403">
              <w:rPr>
                <w:rFonts w:eastAsia="Times New Roman" w:cs="Arial"/>
                <w:b/>
                <w:szCs w:val="18"/>
                <w:lang w:val="en-GB" w:eastAsia="it-IT"/>
                <w:rPrChange w:id="2387" w:author="Count of the Saxon Shore" w:date="2022-06-15T12:08:00Z">
                  <w:rPr>
                    <w:rFonts w:eastAsia="Times New Roman" w:cs="Arial"/>
                    <w:b/>
                    <w:szCs w:val="18"/>
                    <w:lang w:eastAsia="it-IT"/>
                  </w:rPr>
                </w:rPrChange>
              </w:rPr>
              <w:t>t</w:t>
            </w:r>
          </w:p>
        </w:tc>
        <w:tc>
          <w:tcPr>
            <w:tcW w:w="732" w:type="dxa"/>
            <w:tcBorders>
              <w:top w:val="single" w:sz="8" w:space="0" w:color="000000"/>
              <w:bottom w:val="single" w:sz="4" w:space="0" w:color="000000"/>
            </w:tcBorders>
            <w:shd w:val="clear" w:color="auto" w:fill="auto"/>
            <w:vAlign w:val="center"/>
          </w:tcPr>
          <w:p w:rsidR="008D3E99" w:rsidRPr="006E4A7C" w:rsidRDefault="00727403">
            <w:pPr>
              <w:widowControl w:val="0"/>
              <w:snapToGrid w:val="0"/>
              <w:spacing w:line="240" w:lineRule="auto"/>
              <w:jc w:val="center"/>
              <w:rPr>
                <w:lang w:val="en-GB"/>
                <w:rPrChange w:id="2388" w:author="Count of the Saxon Shore" w:date="2022-06-15T12:08:00Z">
                  <w:rPr/>
                </w:rPrChange>
              </w:rPr>
            </w:pPr>
            <w:proofErr w:type="spellStart"/>
            <w:r w:rsidRPr="00727403">
              <w:rPr>
                <w:rFonts w:eastAsia="Times New Roman" w:cs="Arial"/>
                <w:b/>
                <w:szCs w:val="18"/>
                <w:lang w:val="en-GB" w:eastAsia="it-IT"/>
                <w:rPrChange w:id="2389" w:author="Count of the Saxon Shore" w:date="2022-06-15T12:08:00Z">
                  <w:rPr>
                    <w:rFonts w:eastAsia="Times New Roman" w:cs="Arial"/>
                    <w:b/>
                    <w:szCs w:val="18"/>
                    <w:lang w:eastAsia="it-IT"/>
                  </w:rPr>
                </w:rPrChange>
              </w:rPr>
              <w:t>gl</w:t>
            </w:r>
            <w:proofErr w:type="spellEnd"/>
          </w:p>
        </w:tc>
        <w:tc>
          <w:tcPr>
            <w:tcW w:w="1378" w:type="dxa"/>
            <w:tcBorders>
              <w:top w:val="single" w:sz="8" w:space="0" w:color="000000"/>
              <w:bottom w:val="single" w:sz="4" w:space="0" w:color="000000"/>
            </w:tcBorders>
            <w:shd w:val="clear" w:color="auto" w:fill="auto"/>
            <w:vAlign w:val="center"/>
          </w:tcPr>
          <w:p w:rsidR="001F7471" w:rsidRDefault="00727403">
            <w:pPr>
              <w:widowControl w:val="0"/>
              <w:snapToGrid w:val="0"/>
              <w:spacing w:line="240" w:lineRule="auto"/>
              <w:jc w:val="center"/>
              <w:rPr>
                <w:ins w:id="2390" w:author="Count of the Saxon Shore" w:date="2022-06-15T12:57:00Z"/>
                <w:rFonts w:eastAsia="Times New Roman" w:cs="Arial"/>
                <w:b/>
                <w:szCs w:val="18"/>
                <w:lang w:val="en-GB" w:eastAsia="it-IT"/>
              </w:rPr>
            </w:pPr>
            <w:r w:rsidRPr="00727403">
              <w:rPr>
                <w:rFonts w:eastAsia="Times New Roman" w:cs="Arial"/>
                <w:b/>
                <w:szCs w:val="18"/>
                <w:lang w:val="en-GB" w:eastAsia="it-IT"/>
                <w:rPrChange w:id="2391" w:author="Count of the Saxon Shore" w:date="2022-06-15T12:08:00Z">
                  <w:rPr>
                    <w:rFonts w:eastAsia="Times New Roman" w:cs="Arial"/>
                    <w:b/>
                    <w:szCs w:val="18"/>
                    <w:lang w:eastAsia="it-IT"/>
                  </w:rPr>
                </w:rPrChange>
              </w:rPr>
              <w:t xml:space="preserve">Sign. </w:t>
            </w:r>
          </w:p>
          <w:p w:rsidR="008D3E99" w:rsidRPr="006E4A7C" w:rsidRDefault="00727403">
            <w:pPr>
              <w:widowControl w:val="0"/>
              <w:snapToGrid w:val="0"/>
              <w:spacing w:line="240" w:lineRule="auto"/>
              <w:jc w:val="center"/>
              <w:rPr>
                <w:lang w:val="en-GB"/>
                <w:rPrChange w:id="2392" w:author="Count of the Saxon Shore" w:date="2022-06-15T12:08:00Z">
                  <w:rPr/>
                </w:rPrChange>
              </w:rPr>
            </w:pPr>
            <w:r w:rsidRPr="00727403">
              <w:rPr>
                <w:rFonts w:eastAsia="Times New Roman" w:cs="Arial"/>
                <w:b/>
                <w:szCs w:val="18"/>
                <w:lang w:val="en-GB" w:eastAsia="it-IT"/>
                <w:rPrChange w:id="2393" w:author="Count of the Saxon Shore" w:date="2022-06-15T12:08:00Z">
                  <w:rPr>
                    <w:rFonts w:eastAsia="Times New Roman" w:cs="Arial"/>
                    <w:b/>
                    <w:szCs w:val="18"/>
                    <w:lang w:eastAsia="it-IT"/>
                  </w:rPr>
                </w:rPrChange>
              </w:rPr>
              <w:t>(two tailed)</w:t>
            </w:r>
          </w:p>
        </w:tc>
      </w:tr>
      <w:tr w:rsidR="008D3E99" w:rsidRPr="006E4A7C">
        <w:trPr>
          <w:jc w:val="center"/>
        </w:trPr>
        <w:tc>
          <w:tcPr>
            <w:tcW w:w="2378" w:type="dxa"/>
            <w:shd w:val="clear" w:color="auto" w:fill="auto"/>
            <w:vAlign w:val="center"/>
          </w:tcPr>
          <w:p w:rsidR="001F7471" w:rsidRDefault="00727403">
            <w:pPr>
              <w:widowControl w:val="0"/>
              <w:snapToGrid w:val="0"/>
              <w:spacing w:line="240" w:lineRule="auto"/>
              <w:jc w:val="center"/>
              <w:rPr>
                <w:ins w:id="2394" w:author="Count of the Saxon Shore" w:date="2022-06-15T12:56:00Z"/>
                <w:rFonts w:eastAsia="Times New Roman" w:cs="Arial"/>
                <w:szCs w:val="18"/>
                <w:lang w:val="en-GB" w:eastAsia="it-IT"/>
              </w:rPr>
            </w:pPr>
            <w:r w:rsidRPr="00727403">
              <w:rPr>
                <w:rFonts w:eastAsia="Times New Roman" w:cs="Arial"/>
                <w:szCs w:val="18"/>
                <w:lang w:val="en-GB" w:eastAsia="it-IT"/>
                <w:rPrChange w:id="2395" w:author="Count of the Saxon Shore" w:date="2022-06-15T12:08:00Z">
                  <w:rPr>
                    <w:rFonts w:eastAsia="Times New Roman" w:cs="Arial"/>
                    <w:szCs w:val="18"/>
                    <w:lang w:eastAsia="it-IT"/>
                  </w:rPr>
                </w:rPrChange>
              </w:rPr>
              <w:t xml:space="preserve">Pre-meal anxiety </w:t>
            </w:r>
          </w:p>
          <w:p w:rsidR="008D3E99" w:rsidRPr="006E4A7C" w:rsidRDefault="001F7471">
            <w:pPr>
              <w:widowControl w:val="0"/>
              <w:snapToGrid w:val="0"/>
              <w:spacing w:line="240" w:lineRule="auto"/>
              <w:jc w:val="center"/>
              <w:rPr>
                <w:lang w:val="en-GB"/>
                <w:rPrChange w:id="2396" w:author="Count of the Saxon Shore" w:date="2022-06-15T12:08:00Z">
                  <w:rPr/>
                </w:rPrChange>
              </w:rPr>
            </w:pPr>
            <w:ins w:id="2397" w:author="Count of the Saxon Shore" w:date="2022-06-15T12:56:00Z">
              <w:r>
                <w:rPr>
                  <w:rFonts w:eastAsia="Times New Roman" w:cs="Arial"/>
                  <w:szCs w:val="18"/>
                  <w:lang w:val="en-GB" w:eastAsia="it-IT"/>
                </w:rPr>
                <w:t>T</w:t>
              </w:r>
            </w:ins>
            <w:del w:id="2398" w:author="Count of the Saxon Shore" w:date="2022-06-15T12:56:00Z">
              <w:r w:rsidR="00727403" w:rsidRPr="00727403">
                <w:rPr>
                  <w:rFonts w:eastAsia="Times New Roman" w:cs="Arial"/>
                  <w:szCs w:val="18"/>
                  <w:lang w:val="en-GB" w:eastAsia="it-IT"/>
                  <w:rPrChange w:id="2399" w:author="Count of the Saxon Shore" w:date="2022-06-15T12:08:00Z">
                    <w:rPr>
                      <w:rFonts w:eastAsia="Times New Roman" w:cs="Arial"/>
                      <w:szCs w:val="18"/>
                      <w:lang w:eastAsia="it-IT"/>
                    </w:rPr>
                  </w:rPrChange>
                </w:rPr>
                <w:delText>t</w:delText>
              </w:r>
            </w:del>
            <w:r w:rsidR="00727403" w:rsidRPr="00727403">
              <w:rPr>
                <w:rFonts w:eastAsia="Times New Roman" w:cs="Arial"/>
                <w:szCs w:val="18"/>
                <w:lang w:val="en-GB" w:eastAsia="it-IT"/>
                <w:rPrChange w:id="2400" w:author="Count of the Saxon Shore" w:date="2022-06-15T12:08:00Z">
                  <w:rPr>
                    <w:rFonts w:eastAsia="Times New Roman" w:cs="Arial"/>
                    <w:szCs w:val="18"/>
                    <w:lang w:eastAsia="it-IT"/>
                  </w:rPr>
                </w:rPrChange>
              </w:rPr>
              <w:t>uesday</w:t>
            </w:r>
          </w:p>
        </w:tc>
        <w:tc>
          <w:tcPr>
            <w:tcW w:w="1214" w:type="dxa"/>
            <w:shd w:val="clear" w:color="auto" w:fill="auto"/>
            <w:vAlign w:val="center"/>
          </w:tcPr>
          <w:p w:rsidR="008D3E99" w:rsidRPr="006E4A7C" w:rsidRDefault="00727403">
            <w:pPr>
              <w:widowControl w:val="0"/>
              <w:snapToGrid w:val="0"/>
              <w:spacing w:line="240" w:lineRule="auto"/>
              <w:jc w:val="center"/>
              <w:rPr>
                <w:lang w:val="en-GB"/>
                <w:rPrChange w:id="2401" w:author="Count of the Saxon Shore" w:date="2022-06-15T12:08:00Z">
                  <w:rPr/>
                </w:rPrChange>
              </w:rPr>
            </w:pPr>
            <w:r w:rsidRPr="00727403">
              <w:rPr>
                <w:rFonts w:eastAsia="Times New Roman" w:cs="Arial"/>
                <w:szCs w:val="18"/>
                <w:lang w:val="en-GB" w:eastAsia="it-IT"/>
                <w:rPrChange w:id="2402" w:author="Count of the Saxon Shore" w:date="2022-06-15T12:08:00Z">
                  <w:rPr>
                    <w:rFonts w:eastAsia="Times New Roman" w:cs="Arial"/>
                    <w:szCs w:val="18"/>
                    <w:lang w:eastAsia="it-IT"/>
                  </w:rPr>
                </w:rPrChange>
              </w:rPr>
              <w:t>55</w:t>
            </w:r>
            <w:ins w:id="2403" w:author="Count of the Saxon Shore" w:date="2022-06-15T12:56:00Z">
              <w:r w:rsidR="001F7471">
                <w:rPr>
                  <w:rFonts w:eastAsia="Times New Roman" w:cs="Arial"/>
                  <w:szCs w:val="18"/>
                  <w:lang w:val="en-GB" w:eastAsia="it-IT"/>
                </w:rPr>
                <w:t>.</w:t>
              </w:r>
            </w:ins>
            <w:del w:id="2404" w:author="Count of the Saxon Shore" w:date="2022-06-15T12:56:00Z">
              <w:r w:rsidRPr="00727403">
                <w:rPr>
                  <w:rFonts w:eastAsia="Times New Roman" w:cs="Arial"/>
                  <w:szCs w:val="18"/>
                  <w:lang w:val="en-GB" w:eastAsia="it-IT"/>
                  <w:rPrChange w:id="2405"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06" w:author="Count of the Saxon Shore" w:date="2022-06-15T12:08:00Z">
                  <w:rPr>
                    <w:rFonts w:eastAsia="Times New Roman" w:cs="Arial"/>
                    <w:szCs w:val="18"/>
                    <w:lang w:eastAsia="it-IT"/>
                  </w:rPr>
                </w:rPrChange>
              </w:rPr>
              <w:t>6409</w:t>
            </w:r>
          </w:p>
        </w:tc>
        <w:tc>
          <w:tcPr>
            <w:tcW w:w="960" w:type="dxa"/>
            <w:shd w:val="clear" w:color="auto" w:fill="auto"/>
            <w:vAlign w:val="center"/>
          </w:tcPr>
          <w:p w:rsidR="008D3E99" w:rsidRPr="006E4A7C" w:rsidRDefault="00727403">
            <w:pPr>
              <w:widowControl w:val="0"/>
              <w:snapToGrid w:val="0"/>
              <w:spacing w:line="240" w:lineRule="auto"/>
              <w:jc w:val="center"/>
              <w:rPr>
                <w:lang w:val="en-GB"/>
                <w:rPrChange w:id="2407" w:author="Count of the Saxon Shore" w:date="2022-06-15T12:08:00Z">
                  <w:rPr/>
                </w:rPrChange>
              </w:rPr>
            </w:pPr>
            <w:r w:rsidRPr="00727403">
              <w:rPr>
                <w:rFonts w:eastAsia="Times New Roman" w:cs="Arial"/>
                <w:szCs w:val="18"/>
                <w:lang w:val="en-GB" w:eastAsia="it-IT"/>
                <w:rPrChange w:id="2408" w:author="Count of the Saxon Shore" w:date="2022-06-15T12:08:00Z">
                  <w:rPr>
                    <w:rFonts w:eastAsia="Times New Roman" w:cs="Arial"/>
                    <w:szCs w:val="18"/>
                    <w:lang w:eastAsia="it-IT"/>
                  </w:rPr>
                </w:rPrChange>
              </w:rPr>
              <w:t>24</w:t>
            </w:r>
          </w:p>
        </w:tc>
        <w:tc>
          <w:tcPr>
            <w:tcW w:w="1326" w:type="dxa"/>
            <w:shd w:val="clear" w:color="auto" w:fill="auto"/>
            <w:vAlign w:val="center"/>
          </w:tcPr>
          <w:p w:rsidR="008D3E99" w:rsidRPr="006E4A7C" w:rsidRDefault="00727403">
            <w:pPr>
              <w:widowControl w:val="0"/>
              <w:snapToGrid w:val="0"/>
              <w:spacing w:line="240" w:lineRule="auto"/>
              <w:jc w:val="center"/>
              <w:rPr>
                <w:lang w:val="en-GB"/>
                <w:rPrChange w:id="2409" w:author="Count of the Saxon Shore" w:date="2022-06-15T12:08:00Z">
                  <w:rPr/>
                </w:rPrChange>
              </w:rPr>
            </w:pPr>
            <w:r w:rsidRPr="00727403">
              <w:rPr>
                <w:rFonts w:eastAsia="Times New Roman" w:cs="Arial"/>
                <w:szCs w:val="18"/>
                <w:lang w:val="en-GB" w:eastAsia="it-IT"/>
                <w:rPrChange w:id="2410" w:author="Count of the Saxon Shore" w:date="2022-06-15T12:08:00Z">
                  <w:rPr>
                    <w:rFonts w:eastAsia="Times New Roman" w:cs="Arial"/>
                    <w:szCs w:val="18"/>
                    <w:lang w:eastAsia="it-IT"/>
                  </w:rPr>
                </w:rPrChange>
              </w:rPr>
              <w:t>30</w:t>
            </w:r>
            <w:ins w:id="2411" w:author="Count of the Saxon Shore" w:date="2022-06-15T12:57:00Z">
              <w:r w:rsidR="001F7471">
                <w:rPr>
                  <w:rFonts w:eastAsia="Times New Roman" w:cs="Arial"/>
                  <w:szCs w:val="18"/>
                  <w:lang w:val="en-GB" w:eastAsia="it-IT"/>
                </w:rPr>
                <w:t>.</w:t>
              </w:r>
            </w:ins>
            <w:del w:id="2412" w:author="Count of the Saxon Shore" w:date="2022-06-15T12:57:00Z">
              <w:r w:rsidRPr="00727403">
                <w:rPr>
                  <w:rFonts w:eastAsia="Times New Roman" w:cs="Arial"/>
                  <w:szCs w:val="18"/>
                  <w:lang w:val="en-GB" w:eastAsia="it-IT"/>
                  <w:rPrChange w:id="2413"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14" w:author="Count of the Saxon Shore" w:date="2022-06-15T12:08:00Z">
                  <w:rPr>
                    <w:rFonts w:eastAsia="Times New Roman" w:cs="Arial"/>
                    <w:szCs w:val="18"/>
                    <w:lang w:eastAsia="it-IT"/>
                  </w:rPr>
                </w:rPrChange>
              </w:rPr>
              <w:t>83210</w:t>
            </w:r>
          </w:p>
        </w:tc>
        <w:tc>
          <w:tcPr>
            <w:tcW w:w="1451" w:type="dxa"/>
            <w:shd w:val="clear" w:color="auto" w:fill="auto"/>
            <w:vAlign w:val="center"/>
          </w:tcPr>
          <w:p w:rsidR="008D3E99" w:rsidRPr="006E4A7C" w:rsidRDefault="00727403">
            <w:pPr>
              <w:widowControl w:val="0"/>
              <w:snapToGrid w:val="0"/>
              <w:spacing w:line="240" w:lineRule="auto"/>
              <w:jc w:val="center"/>
              <w:rPr>
                <w:lang w:val="en-GB"/>
                <w:rPrChange w:id="2415" w:author="Count of the Saxon Shore" w:date="2022-06-15T12:08:00Z">
                  <w:rPr/>
                </w:rPrChange>
              </w:rPr>
            </w:pPr>
            <w:r w:rsidRPr="00727403">
              <w:rPr>
                <w:rFonts w:eastAsia="Times New Roman" w:cs="Arial"/>
                <w:szCs w:val="18"/>
                <w:lang w:val="en-GB" w:eastAsia="it-IT"/>
                <w:rPrChange w:id="2416" w:author="Count of the Saxon Shore" w:date="2022-06-15T12:08:00Z">
                  <w:rPr>
                    <w:rFonts w:eastAsia="Times New Roman" w:cs="Arial"/>
                    <w:szCs w:val="18"/>
                    <w:lang w:eastAsia="it-IT"/>
                  </w:rPr>
                </w:rPrChange>
              </w:rPr>
              <w:t>6</w:t>
            </w:r>
            <w:ins w:id="2417" w:author="Count of the Saxon Shore" w:date="2022-06-15T12:57:00Z">
              <w:r w:rsidR="001F7471">
                <w:rPr>
                  <w:rFonts w:eastAsia="Times New Roman" w:cs="Arial"/>
                  <w:szCs w:val="18"/>
                  <w:lang w:val="en-GB" w:eastAsia="it-IT"/>
                </w:rPr>
                <w:t>.</w:t>
              </w:r>
            </w:ins>
            <w:del w:id="2418" w:author="Count of the Saxon Shore" w:date="2022-06-15T12:57:00Z">
              <w:r w:rsidRPr="00727403">
                <w:rPr>
                  <w:rFonts w:eastAsia="Times New Roman" w:cs="Arial"/>
                  <w:szCs w:val="18"/>
                  <w:lang w:val="en-GB" w:eastAsia="it-IT"/>
                  <w:rPrChange w:id="2419"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20" w:author="Count of the Saxon Shore" w:date="2022-06-15T12:08:00Z">
                  <w:rPr>
                    <w:rFonts w:eastAsia="Times New Roman" w:cs="Arial"/>
                    <w:szCs w:val="18"/>
                    <w:lang w:eastAsia="it-IT"/>
                  </w:rPr>
                </w:rPrChange>
              </w:rPr>
              <w:t>29358</w:t>
            </w:r>
          </w:p>
        </w:tc>
        <w:tc>
          <w:tcPr>
            <w:tcW w:w="1024" w:type="dxa"/>
            <w:vMerge w:val="restart"/>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21" w:author="Count of the Saxon Shore" w:date="2022-06-15T12:08:00Z">
                  <w:rPr/>
                </w:rPrChange>
              </w:rPr>
            </w:pPr>
            <w:r w:rsidRPr="00727403">
              <w:rPr>
                <w:rFonts w:eastAsia="Times New Roman" w:cs="Calibri"/>
                <w:szCs w:val="18"/>
                <w:lang w:val="en-GB" w:eastAsia="it-IT"/>
                <w:rPrChange w:id="2422" w:author="Count of the Saxon Shore" w:date="2022-06-15T12:08:00Z">
                  <w:rPr>
                    <w:rFonts w:eastAsia="Times New Roman" w:cs="Calibri"/>
                    <w:szCs w:val="18"/>
                    <w:lang w:eastAsia="it-IT"/>
                  </w:rPr>
                </w:rPrChange>
              </w:rPr>
              <w:t>3</w:t>
            </w:r>
            <w:ins w:id="2423" w:author="Count of the Saxon Shore" w:date="2022-06-15T12:57:00Z">
              <w:r w:rsidR="001F7471">
                <w:rPr>
                  <w:rFonts w:eastAsia="Times New Roman" w:cs="Calibri"/>
                  <w:szCs w:val="18"/>
                  <w:lang w:val="en-GB" w:eastAsia="it-IT"/>
                </w:rPr>
                <w:t>.</w:t>
              </w:r>
            </w:ins>
            <w:del w:id="2424" w:author="Count of the Saxon Shore" w:date="2022-06-15T12:57:00Z">
              <w:r w:rsidRPr="00727403">
                <w:rPr>
                  <w:rFonts w:eastAsia="Times New Roman" w:cs="Calibri"/>
                  <w:szCs w:val="18"/>
                  <w:lang w:val="en-GB" w:eastAsia="it-IT"/>
                  <w:rPrChange w:id="2425" w:author="Count of the Saxon Shore" w:date="2022-06-15T12:08:00Z">
                    <w:rPr>
                      <w:rFonts w:eastAsia="Times New Roman" w:cs="Calibri"/>
                      <w:szCs w:val="18"/>
                      <w:lang w:eastAsia="it-IT"/>
                    </w:rPr>
                  </w:rPrChange>
                </w:rPr>
                <w:delText>,</w:delText>
              </w:r>
            </w:del>
            <w:r w:rsidRPr="00727403">
              <w:rPr>
                <w:rFonts w:eastAsia="Times New Roman" w:cs="Calibri"/>
                <w:szCs w:val="18"/>
                <w:lang w:val="en-GB" w:eastAsia="it-IT"/>
                <w:rPrChange w:id="2426" w:author="Count of the Saxon Shore" w:date="2022-06-15T12:08:00Z">
                  <w:rPr>
                    <w:rFonts w:eastAsia="Times New Roman" w:cs="Calibri"/>
                    <w:szCs w:val="18"/>
                    <w:lang w:eastAsia="it-IT"/>
                  </w:rPr>
                </w:rPrChange>
              </w:rPr>
              <w:t>053</w:t>
            </w:r>
          </w:p>
        </w:tc>
        <w:tc>
          <w:tcPr>
            <w:tcW w:w="732" w:type="dxa"/>
            <w:vMerge w:val="restart"/>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27" w:author="Count of the Saxon Shore" w:date="2022-06-15T12:08:00Z">
                  <w:rPr/>
                </w:rPrChange>
              </w:rPr>
            </w:pPr>
            <w:r w:rsidRPr="00727403">
              <w:rPr>
                <w:rFonts w:eastAsia="Times New Roman" w:cs="Calibri"/>
                <w:szCs w:val="18"/>
                <w:lang w:val="en-GB" w:eastAsia="it-IT"/>
                <w:rPrChange w:id="2428" w:author="Count of the Saxon Shore" w:date="2022-06-15T12:08:00Z">
                  <w:rPr>
                    <w:rFonts w:eastAsia="Times New Roman" w:cs="Calibri"/>
                    <w:szCs w:val="18"/>
                    <w:lang w:eastAsia="it-IT"/>
                  </w:rPr>
                </w:rPrChange>
              </w:rPr>
              <w:t>23</w:t>
            </w:r>
          </w:p>
        </w:tc>
        <w:tc>
          <w:tcPr>
            <w:tcW w:w="1378" w:type="dxa"/>
            <w:vMerge w:val="restart"/>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29" w:author="Count of the Saxon Shore" w:date="2022-06-15T12:08:00Z">
                  <w:rPr/>
                </w:rPrChange>
              </w:rPr>
            </w:pPr>
            <w:r w:rsidRPr="00727403">
              <w:rPr>
                <w:rFonts w:eastAsia="Times New Roman" w:cs="Calibri"/>
                <w:b/>
                <w:bCs/>
                <w:szCs w:val="18"/>
                <w:lang w:val="en-GB" w:eastAsia="it-IT"/>
                <w:rPrChange w:id="2430" w:author="Count of the Saxon Shore" w:date="2022-06-15T12:08:00Z">
                  <w:rPr>
                    <w:rFonts w:eastAsia="Times New Roman" w:cs="Calibri"/>
                    <w:b/>
                    <w:bCs/>
                    <w:szCs w:val="18"/>
                    <w:lang w:eastAsia="it-IT"/>
                  </w:rPr>
                </w:rPrChange>
              </w:rPr>
              <w:t>0</w:t>
            </w:r>
            <w:ins w:id="2431" w:author="Count of the Saxon Shore" w:date="2022-06-15T12:57:00Z">
              <w:r w:rsidR="001F7471">
                <w:rPr>
                  <w:rFonts w:eastAsia="Times New Roman" w:cs="Calibri"/>
                  <w:b/>
                  <w:bCs/>
                  <w:szCs w:val="18"/>
                  <w:lang w:val="en-GB" w:eastAsia="it-IT"/>
                </w:rPr>
                <w:t>.</w:t>
              </w:r>
            </w:ins>
            <w:del w:id="2432" w:author="Count of the Saxon Shore" w:date="2022-06-15T12:57:00Z">
              <w:r w:rsidRPr="00727403">
                <w:rPr>
                  <w:rFonts w:eastAsia="Times New Roman" w:cs="Calibri"/>
                  <w:b/>
                  <w:bCs/>
                  <w:szCs w:val="18"/>
                  <w:lang w:val="en-GB" w:eastAsia="it-IT"/>
                  <w:rPrChange w:id="2433" w:author="Count of the Saxon Shore" w:date="2022-06-15T12:08:00Z">
                    <w:rPr>
                      <w:rFonts w:eastAsia="Times New Roman" w:cs="Calibri"/>
                      <w:b/>
                      <w:bCs/>
                      <w:szCs w:val="18"/>
                      <w:lang w:eastAsia="it-IT"/>
                    </w:rPr>
                  </w:rPrChange>
                </w:rPr>
                <w:delText>,</w:delText>
              </w:r>
            </w:del>
            <w:r w:rsidRPr="00727403">
              <w:rPr>
                <w:rFonts w:eastAsia="Times New Roman" w:cs="Calibri"/>
                <w:b/>
                <w:bCs/>
                <w:szCs w:val="18"/>
                <w:lang w:val="en-GB" w:eastAsia="it-IT"/>
                <w:rPrChange w:id="2434" w:author="Count of the Saxon Shore" w:date="2022-06-15T12:08:00Z">
                  <w:rPr>
                    <w:rFonts w:eastAsia="Times New Roman" w:cs="Calibri"/>
                    <w:b/>
                    <w:bCs/>
                    <w:szCs w:val="18"/>
                    <w:lang w:eastAsia="it-IT"/>
                  </w:rPr>
                </w:rPrChange>
              </w:rPr>
              <w:t>006</w:t>
            </w:r>
          </w:p>
        </w:tc>
      </w:tr>
      <w:tr w:rsidR="008D3E99" w:rsidRPr="006E4A7C">
        <w:trPr>
          <w:jc w:val="center"/>
        </w:trPr>
        <w:tc>
          <w:tcPr>
            <w:tcW w:w="2378"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35" w:author="Count of the Saxon Shore" w:date="2022-06-15T12:08:00Z">
                  <w:rPr/>
                </w:rPrChange>
              </w:rPr>
            </w:pPr>
            <w:r w:rsidRPr="00727403">
              <w:rPr>
                <w:rFonts w:eastAsia="Times New Roman" w:cs="Arial"/>
                <w:szCs w:val="18"/>
                <w:lang w:val="en-GB" w:eastAsia="it-IT"/>
                <w:rPrChange w:id="2436" w:author="Count of the Saxon Shore" w:date="2022-06-15T12:08:00Z">
                  <w:rPr>
                    <w:rFonts w:eastAsia="Times New Roman" w:cs="Arial"/>
                    <w:szCs w:val="18"/>
                    <w:lang w:eastAsia="it-IT"/>
                  </w:rPr>
                </w:rPrChange>
              </w:rPr>
              <w:t xml:space="preserve">Pre-meal anxiety </w:t>
            </w:r>
            <w:ins w:id="2437" w:author="Count of the Saxon Shore" w:date="2022-06-15T12:56:00Z">
              <w:r w:rsidR="001F7471">
                <w:rPr>
                  <w:rFonts w:eastAsia="Times New Roman" w:cs="Arial"/>
                  <w:szCs w:val="18"/>
                  <w:lang w:val="en-GB" w:eastAsia="it-IT"/>
                </w:rPr>
                <w:t>W</w:t>
              </w:r>
            </w:ins>
            <w:del w:id="2438" w:author="Count of the Saxon Shore" w:date="2022-06-15T12:56:00Z">
              <w:r w:rsidRPr="00727403">
                <w:rPr>
                  <w:rFonts w:eastAsia="Times New Roman" w:cs="Arial"/>
                  <w:szCs w:val="18"/>
                  <w:lang w:val="en-GB" w:eastAsia="it-IT"/>
                  <w:rPrChange w:id="2439" w:author="Count of the Saxon Shore" w:date="2022-06-15T12:08:00Z">
                    <w:rPr>
                      <w:rFonts w:eastAsia="Times New Roman" w:cs="Arial"/>
                      <w:szCs w:val="18"/>
                      <w:lang w:eastAsia="it-IT"/>
                    </w:rPr>
                  </w:rPrChange>
                </w:rPr>
                <w:delText>w</w:delText>
              </w:r>
            </w:del>
            <w:r w:rsidRPr="00727403">
              <w:rPr>
                <w:rFonts w:eastAsia="Times New Roman" w:cs="Arial"/>
                <w:szCs w:val="18"/>
                <w:lang w:val="en-GB" w:eastAsia="it-IT"/>
                <w:rPrChange w:id="2440" w:author="Count of the Saxon Shore" w:date="2022-06-15T12:08:00Z">
                  <w:rPr>
                    <w:rFonts w:eastAsia="Times New Roman" w:cs="Arial"/>
                    <w:szCs w:val="18"/>
                    <w:lang w:eastAsia="it-IT"/>
                  </w:rPr>
                </w:rPrChange>
              </w:rPr>
              <w:t>ednesday</w:t>
            </w:r>
          </w:p>
        </w:tc>
        <w:tc>
          <w:tcPr>
            <w:tcW w:w="1214"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41" w:author="Count of the Saxon Shore" w:date="2022-06-15T12:08:00Z">
                  <w:rPr/>
                </w:rPrChange>
              </w:rPr>
            </w:pPr>
            <w:r w:rsidRPr="00727403">
              <w:rPr>
                <w:rFonts w:eastAsia="Times New Roman" w:cs="Arial"/>
                <w:szCs w:val="18"/>
                <w:lang w:val="en-GB" w:eastAsia="it-IT"/>
                <w:rPrChange w:id="2442" w:author="Count of the Saxon Shore" w:date="2022-06-15T12:08:00Z">
                  <w:rPr>
                    <w:rFonts w:eastAsia="Times New Roman" w:cs="Arial"/>
                    <w:szCs w:val="18"/>
                    <w:lang w:eastAsia="it-IT"/>
                  </w:rPr>
                </w:rPrChange>
              </w:rPr>
              <w:t>52</w:t>
            </w:r>
            <w:ins w:id="2443" w:author="Count of the Saxon Shore" w:date="2022-06-15T12:57:00Z">
              <w:r w:rsidR="001F7471">
                <w:rPr>
                  <w:rFonts w:eastAsia="Times New Roman" w:cs="Arial"/>
                  <w:szCs w:val="18"/>
                  <w:lang w:val="en-GB" w:eastAsia="it-IT"/>
                </w:rPr>
                <w:t>.</w:t>
              </w:r>
            </w:ins>
            <w:del w:id="2444" w:author="Count of the Saxon Shore" w:date="2022-06-15T12:57:00Z">
              <w:r w:rsidRPr="00727403">
                <w:rPr>
                  <w:rFonts w:eastAsia="Times New Roman" w:cs="Arial"/>
                  <w:szCs w:val="18"/>
                  <w:lang w:val="en-GB" w:eastAsia="it-IT"/>
                  <w:rPrChange w:id="2445"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46" w:author="Count of the Saxon Shore" w:date="2022-06-15T12:08:00Z">
                  <w:rPr>
                    <w:rFonts w:eastAsia="Times New Roman" w:cs="Arial"/>
                    <w:szCs w:val="18"/>
                    <w:lang w:eastAsia="it-IT"/>
                  </w:rPr>
                </w:rPrChange>
              </w:rPr>
              <w:t>0625</w:t>
            </w:r>
          </w:p>
        </w:tc>
        <w:tc>
          <w:tcPr>
            <w:tcW w:w="960"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47" w:author="Count of the Saxon Shore" w:date="2022-06-15T12:08:00Z">
                  <w:rPr/>
                </w:rPrChange>
              </w:rPr>
            </w:pPr>
            <w:r w:rsidRPr="00727403">
              <w:rPr>
                <w:rFonts w:eastAsia="Times New Roman" w:cs="Arial"/>
                <w:szCs w:val="18"/>
                <w:lang w:val="en-GB" w:eastAsia="it-IT"/>
                <w:rPrChange w:id="2448" w:author="Count of the Saxon Shore" w:date="2022-06-15T12:08:00Z">
                  <w:rPr>
                    <w:rFonts w:eastAsia="Times New Roman" w:cs="Arial"/>
                    <w:szCs w:val="18"/>
                    <w:lang w:eastAsia="it-IT"/>
                  </w:rPr>
                </w:rPrChange>
              </w:rPr>
              <w:t>24</w:t>
            </w:r>
          </w:p>
        </w:tc>
        <w:tc>
          <w:tcPr>
            <w:tcW w:w="1326"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49" w:author="Count of the Saxon Shore" w:date="2022-06-15T12:08:00Z">
                  <w:rPr/>
                </w:rPrChange>
              </w:rPr>
            </w:pPr>
            <w:r w:rsidRPr="00727403">
              <w:rPr>
                <w:rFonts w:eastAsia="Times New Roman" w:cs="Arial"/>
                <w:szCs w:val="18"/>
                <w:lang w:val="en-GB" w:eastAsia="it-IT"/>
                <w:rPrChange w:id="2450" w:author="Count of the Saxon Shore" w:date="2022-06-15T12:08:00Z">
                  <w:rPr>
                    <w:rFonts w:eastAsia="Times New Roman" w:cs="Arial"/>
                    <w:szCs w:val="18"/>
                    <w:lang w:eastAsia="it-IT"/>
                  </w:rPr>
                </w:rPrChange>
              </w:rPr>
              <w:t>31</w:t>
            </w:r>
            <w:ins w:id="2451" w:author="Count of the Saxon Shore" w:date="2022-06-15T12:57:00Z">
              <w:r w:rsidR="001F7471">
                <w:rPr>
                  <w:rFonts w:eastAsia="Times New Roman" w:cs="Arial"/>
                  <w:szCs w:val="18"/>
                  <w:lang w:val="en-GB" w:eastAsia="it-IT"/>
                </w:rPr>
                <w:t>.</w:t>
              </w:r>
            </w:ins>
            <w:del w:id="2452" w:author="Count of the Saxon Shore" w:date="2022-06-15T12:57:00Z">
              <w:r w:rsidRPr="00727403">
                <w:rPr>
                  <w:rFonts w:eastAsia="Times New Roman" w:cs="Arial"/>
                  <w:szCs w:val="18"/>
                  <w:lang w:val="en-GB" w:eastAsia="it-IT"/>
                  <w:rPrChange w:id="2453"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54" w:author="Count of the Saxon Shore" w:date="2022-06-15T12:08:00Z">
                  <w:rPr>
                    <w:rFonts w:eastAsia="Times New Roman" w:cs="Arial"/>
                    <w:szCs w:val="18"/>
                    <w:lang w:eastAsia="it-IT"/>
                  </w:rPr>
                </w:rPrChange>
              </w:rPr>
              <w:t>42944</w:t>
            </w:r>
          </w:p>
        </w:tc>
        <w:tc>
          <w:tcPr>
            <w:tcW w:w="1451"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55" w:author="Count of the Saxon Shore" w:date="2022-06-15T12:08:00Z">
                  <w:rPr/>
                </w:rPrChange>
              </w:rPr>
            </w:pPr>
            <w:r w:rsidRPr="00727403">
              <w:rPr>
                <w:rFonts w:eastAsia="Times New Roman" w:cs="Arial"/>
                <w:szCs w:val="18"/>
                <w:lang w:val="en-GB" w:eastAsia="it-IT"/>
                <w:rPrChange w:id="2456" w:author="Count of the Saxon Shore" w:date="2022-06-15T12:08:00Z">
                  <w:rPr>
                    <w:rFonts w:eastAsia="Times New Roman" w:cs="Arial"/>
                    <w:szCs w:val="18"/>
                    <w:lang w:eastAsia="it-IT"/>
                  </w:rPr>
                </w:rPrChange>
              </w:rPr>
              <w:t>6</w:t>
            </w:r>
            <w:ins w:id="2457" w:author="Count of the Saxon Shore" w:date="2022-06-15T12:57:00Z">
              <w:r w:rsidR="001F7471">
                <w:rPr>
                  <w:rFonts w:eastAsia="Times New Roman" w:cs="Arial"/>
                  <w:szCs w:val="18"/>
                  <w:lang w:val="en-GB" w:eastAsia="it-IT"/>
                </w:rPr>
                <w:t>.</w:t>
              </w:r>
            </w:ins>
            <w:del w:id="2458" w:author="Count of the Saxon Shore" w:date="2022-06-15T12:57:00Z">
              <w:r w:rsidRPr="00727403">
                <w:rPr>
                  <w:rFonts w:eastAsia="Times New Roman" w:cs="Arial"/>
                  <w:szCs w:val="18"/>
                  <w:lang w:val="en-GB" w:eastAsia="it-IT"/>
                  <w:rPrChange w:id="2459"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60" w:author="Count of the Saxon Shore" w:date="2022-06-15T12:08:00Z">
                  <w:rPr>
                    <w:rFonts w:eastAsia="Times New Roman" w:cs="Arial"/>
                    <w:szCs w:val="18"/>
                    <w:lang w:eastAsia="it-IT"/>
                  </w:rPr>
                </w:rPrChange>
              </w:rPr>
              <w:t>41551</w:t>
            </w:r>
          </w:p>
        </w:tc>
        <w:tc>
          <w:tcPr>
            <w:tcW w:w="1024" w:type="dxa"/>
            <w:vMerge/>
            <w:tcBorders>
              <w:bottom w:val="single" w:sz="8" w:space="0" w:color="000000"/>
            </w:tcBorders>
            <w:shd w:val="clear" w:color="auto" w:fill="auto"/>
            <w:vAlign w:val="center"/>
          </w:tcPr>
          <w:p w:rsidR="008D3E99" w:rsidRPr="006E4A7C" w:rsidRDefault="008D3E99">
            <w:pPr>
              <w:widowControl w:val="0"/>
              <w:snapToGrid w:val="0"/>
              <w:spacing w:line="240" w:lineRule="auto"/>
              <w:jc w:val="center"/>
              <w:rPr>
                <w:rFonts w:eastAsia="Times New Roman" w:cs="Calibri"/>
                <w:szCs w:val="18"/>
                <w:lang w:val="en-GB" w:eastAsia="it-IT"/>
                <w:rPrChange w:id="2461" w:author="Count of the Saxon Shore" w:date="2022-06-15T12:08:00Z">
                  <w:rPr>
                    <w:rFonts w:eastAsia="Times New Roman" w:cs="Calibri"/>
                    <w:szCs w:val="18"/>
                    <w:lang w:eastAsia="it-IT"/>
                  </w:rPr>
                </w:rPrChange>
              </w:rPr>
            </w:pPr>
          </w:p>
        </w:tc>
        <w:tc>
          <w:tcPr>
            <w:tcW w:w="732" w:type="dxa"/>
            <w:vMerge/>
            <w:tcBorders>
              <w:bottom w:val="single" w:sz="8" w:space="0" w:color="000000"/>
            </w:tcBorders>
            <w:shd w:val="clear" w:color="auto" w:fill="auto"/>
            <w:vAlign w:val="center"/>
          </w:tcPr>
          <w:p w:rsidR="008D3E99" w:rsidRPr="006E4A7C" w:rsidRDefault="008D3E99">
            <w:pPr>
              <w:widowControl w:val="0"/>
              <w:snapToGrid w:val="0"/>
              <w:spacing w:line="240" w:lineRule="auto"/>
              <w:jc w:val="center"/>
              <w:rPr>
                <w:rFonts w:eastAsia="Times New Roman" w:cs="Calibri"/>
                <w:szCs w:val="18"/>
                <w:lang w:val="en-GB" w:eastAsia="it-IT"/>
                <w:rPrChange w:id="2462" w:author="Count of the Saxon Shore" w:date="2022-06-15T12:08:00Z">
                  <w:rPr>
                    <w:rFonts w:eastAsia="Times New Roman" w:cs="Calibri"/>
                    <w:szCs w:val="18"/>
                    <w:lang w:eastAsia="it-IT"/>
                  </w:rPr>
                </w:rPrChange>
              </w:rPr>
            </w:pPr>
          </w:p>
        </w:tc>
        <w:tc>
          <w:tcPr>
            <w:tcW w:w="1378" w:type="dxa"/>
            <w:vMerge/>
            <w:tcBorders>
              <w:bottom w:val="single" w:sz="8" w:space="0" w:color="000000"/>
            </w:tcBorders>
            <w:shd w:val="clear" w:color="auto" w:fill="auto"/>
            <w:vAlign w:val="center"/>
          </w:tcPr>
          <w:p w:rsidR="008D3E99" w:rsidRPr="006E4A7C" w:rsidRDefault="008D3E99">
            <w:pPr>
              <w:widowControl w:val="0"/>
              <w:snapToGrid w:val="0"/>
              <w:spacing w:line="240" w:lineRule="auto"/>
              <w:jc w:val="center"/>
              <w:rPr>
                <w:rFonts w:eastAsia="Times New Roman" w:cs="Calibri"/>
                <w:szCs w:val="18"/>
                <w:lang w:val="en-GB" w:eastAsia="it-IT"/>
                <w:rPrChange w:id="2463" w:author="Count of the Saxon Shore" w:date="2022-06-15T12:08:00Z">
                  <w:rPr>
                    <w:rFonts w:eastAsia="Times New Roman" w:cs="Calibri"/>
                    <w:szCs w:val="18"/>
                    <w:lang w:eastAsia="it-IT"/>
                  </w:rPr>
                </w:rPrChange>
              </w:rPr>
            </w:pPr>
          </w:p>
        </w:tc>
      </w:tr>
      <w:tr w:rsidR="008D3E99" w:rsidRPr="006E4A7C">
        <w:trPr>
          <w:jc w:val="center"/>
        </w:trPr>
        <w:tc>
          <w:tcPr>
            <w:tcW w:w="2378" w:type="dxa"/>
            <w:shd w:val="clear" w:color="auto" w:fill="auto"/>
            <w:vAlign w:val="center"/>
          </w:tcPr>
          <w:p w:rsidR="001F7471" w:rsidRDefault="00727403">
            <w:pPr>
              <w:widowControl w:val="0"/>
              <w:snapToGrid w:val="0"/>
              <w:spacing w:line="240" w:lineRule="auto"/>
              <w:jc w:val="center"/>
              <w:rPr>
                <w:ins w:id="2464" w:author="Count of the Saxon Shore" w:date="2022-06-15T12:56:00Z"/>
                <w:rFonts w:eastAsia="Times New Roman" w:cs="Arial"/>
                <w:szCs w:val="18"/>
                <w:lang w:val="en-GB" w:eastAsia="it-IT"/>
              </w:rPr>
            </w:pPr>
            <w:r w:rsidRPr="00727403">
              <w:rPr>
                <w:rFonts w:eastAsia="Times New Roman" w:cs="Arial"/>
                <w:szCs w:val="18"/>
                <w:lang w:val="en-GB" w:eastAsia="it-IT"/>
                <w:rPrChange w:id="2465" w:author="Count of the Saxon Shore" w:date="2022-06-15T12:08:00Z">
                  <w:rPr>
                    <w:rFonts w:eastAsia="Times New Roman" w:cs="Arial"/>
                    <w:szCs w:val="18"/>
                    <w:lang w:eastAsia="it-IT"/>
                  </w:rPr>
                </w:rPrChange>
              </w:rPr>
              <w:t xml:space="preserve">Pre-meal anxiety </w:t>
            </w:r>
          </w:p>
          <w:p w:rsidR="008D3E99" w:rsidRPr="006E4A7C" w:rsidRDefault="001F7471">
            <w:pPr>
              <w:widowControl w:val="0"/>
              <w:snapToGrid w:val="0"/>
              <w:spacing w:line="240" w:lineRule="auto"/>
              <w:jc w:val="center"/>
              <w:rPr>
                <w:lang w:val="en-GB"/>
                <w:rPrChange w:id="2466" w:author="Count of the Saxon Shore" w:date="2022-06-15T12:08:00Z">
                  <w:rPr/>
                </w:rPrChange>
              </w:rPr>
            </w:pPr>
            <w:ins w:id="2467" w:author="Count of the Saxon Shore" w:date="2022-06-15T12:56:00Z">
              <w:r>
                <w:rPr>
                  <w:rFonts w:eastAsia="Times New Roman" w:cs="Arial"/>
                  <w:szCs w:val="18"/>
                  <w:lang w:val="en-GB" w:eastAsia="it-IT"/>
                </w:rPr>
                <w:t>M</w:t>
              </w:r>
            </w:ins>
            <w:del w:id="2468" w:author="Count of the Saxon Shore" w:date="2022-06-15T12:56:00Z">
              <w:r w:rsidR="00727403" w:rsidRPr="00727403">
                <w:rPr>
                  <w:rFonts w:eastAsia="Times New Roman" w:cs="Arial"/>
                  <w:szCs w:val="18"/>
                  <w:lang w:val="en-GB" w:eastAsia="it-IT"/>
                  <w:rPrChange w:id="2469" w:author="Count of the Saxon Shore" w:date="2022-06-15T12:08:00Z">
                    <w:rPr>
                      <w:rFonts w:eastAsia="Times New Roman" w:cs="Arial"/>
                      <w:szCs w:val="18"/>
                      <w:lang w:eastAsia="it-IT"/>
                    </w:rPr>
                  </w:rPrChange>
                </w:rPr>
                <w:delText>m</w:delText>
              </w:r>
            </w:del>
            <w:r w:rsidR="00727403" w:rsidRPr="00727403">
              <w:rPr>
                <w:rFonts w:eastAsia="Times New Roman" w:cs="Arial"/>
                <w:szCs w:val="18"/>
                <w:lang w:val="en-GB" w:eastAsia="it-IT"/>
                <w:rPrChange w:id="2470" w:author="Count of the Saxon Shore" w:date="2022-06-15T12:08:00Z">
                  <w:rPr>
                    <w:rFonts w:eastAsia="Times New Roman" w:cs="Arial"/>
                    <w:szCs w:val="18"/>
                    <w:lang w:eastAsia="it-IT"/>
                  </w:rPr>
                </w:rPrChange>
              </w:rPr>
              <w:t>onday</w:t>
            </w:r>
          </w:p>
        </w:tc>
        <w:tc>
          <w:tcPr>
            <w:tcW w:w="1214" w:type="dxa"/>
            <w:shd w:val="clear" w:color="auto" w:fill="auto"/>
            <w:vAlign w:val="center"/>
          </w:tcPr>
          <w:p w:rsidR="008D3E99" w:rsidRPr="006E4A7C" w:rsidRDefault="00727403">
            <w:pPr>
              <w:widowControl w:val="0"/>
              <w:snapToGrid w:val="0"/>
              <w:spacing w:line="240" w:lineRule="auto"/>
              <w:jc w:val="center"/>
              <w:rPr>
                <w:lang w:val="en-GB"/>
                <w:rPrChange w:id="2471" w:author="Count of the Saxon Shore" w:date="2022-06-15T12:08:00Z">
                  <w:rPr/>
                </w:rPrChange>
              </w:rPr>
            </w:pPr>
            <w:r w:rsidRPr="00727403">
              <w:rPr>
                <w:rFonts w:eastAsia="Times New Roman" w:cs="Arial"/>
                <w:szCs w:val="18"/>
                <w:lang w:val="en-GB" w:eastAsia="it-IT"/>
                <w:rPrChange w:id="2472" w:author="Count of the Saxon Shore" w:date="2022-06-15T12:08:00Z">
                  <w:rPr>
                    <w:rFonts w:eastAsia="Times New Roman" w:cs="Arial"/>
                    <w:szCs w:val="18"/>
                    <w:lang w:eastAsia="it-IT"/>
                  </w:rPr>
                </w:rPrChange>
              </w:rPr>
              <w:t>57</w:t>
            </w:r>
            <w:ins w:id="2473" w:author="Count of the Saxon Shore" w:date="2022-06-15T12:57:00Z">
              <w:r w:rsidR="001F7471">
                <w:rPr>
                  <w:rFonts w:eastAsia="Times New Roman" w:cs="Arial"/>
                  <w:szCs w:val="18"/>
                  <w:lang w:val="en-GB" w:eastAsia="it-IT"/>
                </w:rPr>
                <w:t>.</w:t>
              </w:r>
            </w:ins>
            <w:del w:id="2474" w:author="Count of the Saxon Shore" w:date="2022-06-15T12:57:00Z">
              <w:r w:rsidRPr="00727403">
                <w:rPr>
                  <w:rFonts w:eastAsia="Times New Roman" w:cs="Arial"/>
                  <w:szCs w:val="18"/>
                  <w:lang w:val="en-GB" w:eastAsia="it-IT"/>
                  <w:rPrChange w:id="2475"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76" w:author="Count of the Saxon Shore" w:date="2022-06-15T12:08:00Z">
                  <w:rPr>
                    <w:rFonts w:eastAsia="Times New Roman" w:cs="Arial"/>
                    <w:szCs w:val="18"/>
                    <w:lang w:eastAsia="it-IT"/>
                  </w:rPr>
                </w:rPrChange>
              </w:rPr>
              <w:t>7339</w:t>
            </w:r>
          </w:p>
        </w:tc>
        <w:tc>
          <w:tcPr>
            <w:tcW w:w="960" w:type="dxa"/>
            <w:shd w:val="clear" w:color="auto" w:fill="auto"/>
            <w:vAlign w:val="center"/>
          </w:tcPr>
          <w:p w:rsidR="008D3E99" w:rsidRPr="006E4A7C" w:rsidRDefault="00727403">
            <w:pPr>
              <w:widowControl w:val="0"/>
              <w:snapToGrid w:val="0"/>
              <w:spacing w:line="240" w:lineRule="auto"/>
              <w:jc w:val="center"/>
              <w:rPr>
                <w:lang w:val="en-GB"/>
                <w:rPrChange w:id="2477" w:author="Count of the Saxon Shore" w:date="2022-06-15T12:08:00Z">
                  <w:rPr/>
                </w:rPrChange>
              </w:rPr>
            </w:pPr>
            <w:r w:rsidRPr="00727403">
              <w:rPr>
                <w:rFonts w:eastAsia="Times New Roman" w:cs="Arial"/>
                <w:szCs w:val="18"/>
                <w:lang w:val="en-GB" w:eastAsia="it-IT"/>
                <w:rPrChange w:id="2478" w:author="Count of the Saxon Shore" w:date="2022-06-15T12:08:00Z">
                  <w:rPr>
                    <w:rFonts w:eastAsia="Times New Roman" w:cs="Arial"/>
                    <w:szCs w:val="18"/>
                    <w:lang w:eastAsia="it-IT"/>
                  </w:rPr>
                </w:rPrChange>
              </w:rPr>
              <w:t>24</w:t>
            </w:r>
          </w:p>
        </w:tc>
        <w:tc>
          <w:tcPr>
            <w:tcW w:w="1326" w:type="dxa"/>
            <w:shd w:val="clear" w:color="auto" w:fill="auto"/>
            <w:vAlign w:val="center"/>
          </w:tcPr>
          <w:p w:rsidR="008D3E99" w:rsidRPr="006E4A7C" w:rsidRDefault="00727403">
            <w:pPr>
              <w:widowControl w:val="0"/>
              <w:snapToGrid w:val="0"/>
              <w:spacing w:line="240" w:lineRule="auto"/>
              <w:jc w:val="center"/>
              <w:rPr>
                <w:lang w:val="en-GB"/>
                <w:rPrChange w:id="2479" w:author="Count of the Saxon Shore" w:date="2022-06-15T12:08:00Z">
                  <w:rPr/>
                </w:rPrChange>
              </w:rPr>
            </w:pPr>
            <w:r w:rsidRPr="00727403">
              <w:rPr>
                <w:rFonts w:eastAsia="Times New Roman" w:cs="Arial"/>
                <w:szCs w:val="18"/>
                <w:lang w:val="en-GB" w:eastAsia="it-IT"/>
                <w:rPrChange w:id="2480" w:author="Count of the Saxon Shore" w:date="2022-06-15T12:08:00Z">
                  <w:rPr>
                    <w:rFonts w:eastAsia="Times New Roman" w:cs="Arial"/>
                    <w:szCs w:val="18"/>
                    <w:lang w:eastAsia="it-IT"/>
                  </w:rPr>
                </w:rPrChange>
              </w:rPr>
              <w:t>30</w:t>
            </w:r>
            <w:ins w:id="2481" w:author="Count of the Saxon Shore" w:date="2022-06-15T12:57:00Z">
              <w:r w:rsidR="001F7471">
                <w:rPr>
                  <w:rFonts w:eastAsia="Times New Roman" w:cs="Arial"/>
                  <w:szCs w:val="18"/>
                  <w:lang w:val="en-GB" w:eastAsia="it-IT"/>
                </w:rPr>
                <w:t>.</w:t>
              </w:r>
            </w:ins>
            <w:del w:id="2482" w:author="Count of the Saxon Shore" w:date="2022-06-15T12:57:00Z">
              <w:r w:rsidRPr="00727403">
                <w:rPr>
                  <w:rFonts w:eastAsia="Times New Roman" w:cs="Arial"/>
                  <w:szCs w:val="18"/>
                  <w:lang w:val="en-GB" w:eastAsia="it-IT"/>
                  <w:rPrChange w:id="2483"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84" w:author="Count of the Saxon Shore" w:date="2022-06-15T12:08:00Z">
                  <w:rPr>
                    <w:rFonts w:eastAsia="Times New Roman" w:cs="Arial"/>
                    <w:szCs w:val="18"/>
                    <w:lang w:eastAsia="it-IT"/>
                  </w:rPr>
                </w:rPrChange>
              </w:rPr>
              <w:t>27079</w:t>
            </w:r>
          </w:p>
        </w:tc>
        <w:tc>
          <w:tcPr>
            <w:tcW w:w="1451" w:type="dxa"/>
            <w:shd w:val="clear" w:color="auto" w:fill="auto"/>
            <w:vAlign w:val="center"/>
          </w:tcPr>
          <w:p w:rsidR="008D3E99" w:rsidRPr="006E4A7C" w:rsidRDefault="00727403">
            <w:pPr>
              <w:widowControl w:val="0"/>
              <w:snapToGrid w:val="0"/>
              <w:spacing w:line="240" w:lineRule="auto"/>
              <w:jc w:val="center"/>
              <w:rPr>
                <w:lang w:val="en-GB"/>
                <w:rPrChange w:id="2485" w:author="Count of the Saxon Shore" w:date="2022-06-15T12:08:00Z">
                  <w:rPr/>
                </w:rPrChange>
              </w:rPr>
            </w:pPr>
            <w:r w:rsidRPr="00727403">
              <w:rPr>
                <w:rFonts w:eastAsia="Times New Roman" w:cs="Arial"/>
                <w:szCs w:val="18"/>
                <w:lang w:val="en-GB" w:eastAsia="it-IT"/>
                <w:rPrChange w:id="2486" w:author="Count of the Saxon Shore" w:date="2022-06-15T12:08:00Z">
                  <w:rPr>
                    <w:rFonts w:eastAsia="Times New Roman" w:cs="Arial"/>
                    <w:szCs w:val="18"/>
                    <w:lang w:eastAsia="it-IT"/>
                  </w:rPr>
                </w:rPrChange>
              </w:rPr>
              <w:t>6</w:t>
            </w:r>
            <w:ins w:id="2487" w:author="Count of the Saxon Shore" w:date="2022-06-15T12:57:00Z">
              <w:r w:rsidR="001F7471">
                <w:rPr>
                  <w:rFonts w:eastAsia="Times New Roman" w:cs="Arial"/>
                  <w:szCs w:val="18"/>
                  <w:lang w:val="en-GB" w:eastAsia="it-IT"/>
                </w:rPr>
                <w:t>.</w:t>
              </w:r>
            </w:ins>
            <w:del w:id="2488" w:author="Count of the Saxon Shore" w:date="2022-06-15T12:57:00Z">
              <w:r w:rsidRPr="00727403">
                <w:rPr>
                  <w:rFonts w:eastAsia="Times New Roman" w:cs="Arial"/>
                  <w:szCs w:val="18"/>
                  <w:lang w:val="en-GB" w:eastAsia="it-IT"/>
                  <w:rPrChange w:id="2489"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490" w:author="Count of the Saxon Shore" w:date="2022-06-15T12:08:00Z">
                  <w:rPr>
                    <w:rFonts w:eastAsia="Times New Roman" w:cs="Arial"/>
                    <w:szCs w:val="18"/>
                    <w:lang w:eastAsia="it-IT"/>
                  </w:rPr>
                </w:rPrChange>
              </w:rPr>
              <w:t>17900</w:t>
            </w:r>
          </w:p>
        </w:tc>
        <w:tc>
          <w:tcPr>
            <w:tcW w:w="1024" w:type="dxa"/>
            <w:vMerge w:val="restart"/>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91" w:author="Count of the Saxon Shore" w:date="2022-06-15T12:08:00Z">
                  <w:rPr/>
                </w:rPrChange>
              </w:rPr>
            </w:pPr>
            <w:r w:rsidRPr="00727403">
              <w:rPr>
                <w:rFonts w:eastAsia="Times New Roman" w:cs="Calibri"/>
                <w:szCs w:val="18"/>
                <w:lang w:val="en-GB" w:eastAsia="it-IT"/>
                <w:rPrChange w:id="2492" w:author="Count of the Saxon Shore" w:date="2022-06-15T12:08:00Z">
                  <w:rPr>
                    <w:rFonts w:eastAsia="Times New Roman" w:cs="Calibri"/>
                    <w:szCs w:val="18"/>
                    <w:lang w:eastAsia="it-IT"/>
                  </w:rPr>
                </w:rPrChange>
              </w:rPr>
              <w:t>3</w:t>
            </w:r>
            <w:ins w:id="2493" w:author="Count of the Saxon Shore" w:date="2022-06-15T12:57:00Z">
              <w:r w:rsidR="001F7471">
                <w:rPr>
                  <w:rFonts w:eastAsia="Times New Roman" w:cs="Calibri"/>
                  <w:szCs w:val="18"/>
                  <w:lang w:val="en-GB" w:eastAsia="it-IT"/>
                </w:rPr>
                <w:t>.</w:t>
              </w:r>
            </w:ins>
            <w:del w:id="2494" w:author="Count of the Saxon Shore" w:date="2022-06-15T12:57:00Z">
              <w:r w:rsidRPr="00727403">
                <w:rPr>
                  <w:rFonts w:eastAsia="Times New Roman" w:cs="Calibri"/>
                  <w:szCs w:val="18"/>
                  <w:lang w:val="en-GB" w:eastAsia="it-IT"/>
                  <w:rPrChange w:id="2495" w:author="Count of the Saxon Shore" w:date="2022-06-15T12:08:00Z">
                    <w:rPr>
                      <w:rFonts w:eastAsia="Times New Roman" w:cs="Calibri"/>
                      <w:szCs w:val="18"/>
                      <w:lang w:eastAsia="it-IT"/>
                    </w:rPr>
                  </w:rPrChange>
                </w:rPr>
                <w:delText>,</w:delText>
              </w:r>
            </w:del>
            <w:r w:rsidRPr="00727403">
              <w:rPr>
                <w:rFonts w:eastAsia="Times New Roman" w:cs="Calibri"/>
                <w:szCs w:val="18"/>
                <w:lang w:val="en-GB" w:eastAsia="it-IT"/>
                <w:rPrChange w:id="2496" w:author="Count of the Saxon Shore" w:date="2022-06-15T12:08:00Z">
                  <w:rPr>
                    <w:rFonts w:eastAsia="Times New Roman" w:cs="Calibri"/>
                    <w:szCs w:val="18"/>
                    <w:lang w:eastAsia="it-IT"/>
                  </w:rPr>
                </w:rPrChange>
              </w:rPr>
              <w:t>847</w:t>
            </w:r>
          </w:p>
        </w:tc>
        <w:tc>
          <w:tcPr>
            <w:tcW w:w="732" w:type="dxa"/>
            <w:vMerge w:val="restart"/>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97" w:author="Count of the Saxon Shore" w:date="2022-06-15T12:08:00Z">
                  <w:rPr/>
                </w:rPrChange>
              </w:rPr>
            </w:pPr>
            <w:r w:rsidRPr="00727403">
              <w:rPr>
                <w:rFonts w:eastAsia="Times New Roman" w:cs="Calibri"/>
                <w:szCs w:val="18"/>
                <w:lang w:val="en-GB" w:eastAsia="it-IT"/>
                <w:rPrChange w:id="2498" w:author="Count of the Saxon Shore" w:date="2022-06-15T12:08:00Z">
                  <w:rPr>
                    <w:rFonts w:eastAsia="Times New Roman" w:cs="Calibri"/>
                    <w:szCs w:val="18"/>
                    <w:lang w:eastAsia="it-IT"/>
                  </w:rPr>
                </w:rPrChange>
              </w:rPr>
              <w:t>23</w:t>
            </w:r>
          </w:p>
        </w:tc>
        <w:tc>
          <w:tcPr>
            <w:tcW w:w="1378" w:type="dxa"/>
            <w:vMerge w:val="restart"/>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499" w:author="Count of the Saxon Shore" w:date="2022-06-15T12:08:00Z">
                  <w:rPr/>
                </w:rPrChange>
              </w:rPr>
            </w:pPr>
            <w:r w:rsidRPr="00727403">
              <w:rPr>
                <w:rFonts w:eastAsia="Times New Roman" w:cs="Calibri"/>
                <w:b/>
                <w:bCs/>
                <w:szCs w:val="18"/>
                <w:lang w:val="en-GB" w:eastAsia="it-IT"/>
                <w:rPrChange w:id="2500" w:author="Count of the Saxon Shore" w:date="2022-06-15T12:08:00Z">
                  <w:rPr>
                    <w:rFonts w:eastAsia="Times New Roman" w:cs="Calibri"/>
                    <w:b/>
                    <w:bCs/>
                    <w:szCs w:val="18"/>
                    <w:lang w:eastAsia="it-IT"/>
                  </w:rPr>
                </w:rPrChange>
              </w:rPr>
              <w:t>0</w:t>
            </w:r>
            <w:ins w:id="2501" w:author="Count of the Saxon Shore" w:date="2022-06-15T12:57:00Z">
              <w:r w:rsidR="001F7471">
                <w:rPr>
                  <w:rFonts w:eastAsia="Times New Roman" w:cs="Calibri"/>
                  <w:b/>
                  <w:bCs/>
                  <w:szCs w:val="18"/>
                  <w:lang w:val="en-GB" w:eastAsia="it-IT"/>
                </w:rPr>
                <w:t>.</w:t>
              </w:r>
            </w:ins>
            <w:del w:id="2502" w:author="Count of the Saxon Shore" w:date="2022-06-15T12:57:00Z">
              <w:r w:rsidRPr="00727403">
                <w:rPr>
                  <w:rFonts w:eastAsia="Times New Roman" w:cs="Calibri"/>
                  <w:b/>
                  <w:bCs/>
                  <w:szCs w:val="18"/>
                  <w:lang w:val="en-GB" w:eastAsia="it-IT"/>
                  <w:rPrChange w:id="2503" w:author="Count of the Saxon Shore" w:date="2022-06-15T12:08:00Z">
                    <w:rPr>
                      <w:rFonts w:eastAsia="Times New Roman" w:cs="Calibri"/>
                      <w:b/>
                      <w:bCs/>
                      <w:szCs w:val="18"/>
                      <w:lang w:eastAsia="it-IT"/>
                    </w:rPr>
                  </w:rPrChange>
                </w:rPr>
                <w:delText>,</w:delText>
              </w:r>
            </w:del>
            <w:r w:rsidRPr="00727403">
              <w:rPr>
                <w:rFonts w:eastAsia="Times New Roman" w:cs="Calibri"/>
                <w:b/>
                <w:bCs/>
                <w:szCs w:val="18"/>
                <w:lang w:val="en-GB" w:eastAsia="it-IT"/>
                <w:rPrChange w:id="2504" w:author="Count of the Saxon Shore" w:date="2022-06-15T12:08:00Z">
                  <w:rPr>
                    <w:rFonts w:eastAsia="Times New Roman" w:cs="Calibri"/>
                    <w:b/>
                    <w:bCs/>
                    <w:szCs w:val="18"/>
                    <w:lang w:eastAsia="it-IT"/>
                  </w:rPr>
                </w:rPrChange>
              </w:rPr>
              <w:t>001</w:t>
            </w:r>
          </w:p>
        </w:tc>
      </w:tr>
      <w:tr w:rsidR="008D3E99" w:rsidRPr="006E4A7C">
        <w:trPr>
          <w:jc w:val="center"/>
        </w:trPr>
        <w:tc>
          <w:tcPr>
            <w:tcW w:w="2378"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505" w:author="Count of the Saxon Shore" w:date="2022-06-15T12:08:00Z">
                  <w:rPr/>
                </w:rPrChange>
              </w:rPr>
            </w:pPr>
            <w:r w:rsidRPr="00727403">
              <w:rPr>
                <w:rFonts w:eastAsia="Times New Roman" w:cs="Arial"/>
                <w:szCs w:val="18"/>
                <w:lang w:val="en-GB" w:eastAsia="it-IT"/>
                <w:rPrChange w:id="2506" w:author="Count of the Saxon Shore" w:date="2022-06-15T12:08:00Z">
                  <w:rPr>
                    <w:rFonts w:eastAsia="Times New Roman" w:cs="Arial"/>
                    <w:szCs w:val="18"/>
                    <w:lang w:eastAsia="it-IT"/>
                  </w:rPr>
                </w:rPrChange>
              </w:rPr>
              <w:t xml:space="preserve">Pre-meal anxiety </w:t>
            </w:r>
            <w:ins w:id="2507" w:author="Count of the Saxon Shore" w:date="2022-06-15T12:56:00Z">
              <w:r w:rsidR="001F7471">
                <w:rPr>
                  <w:rFonts w:eastAsia="Times New Roman" w:cs="Arial"/>
                  <w:szCs w:val="18"/>
                  <w:lang w:val="en-GB" w:eastAsia="it-IT"/>
                </w:rPr>
                <w:t>W</w:t>
              </w:r>
            </w:ins>
            <w:del w:id="2508" w:author="Count of the Saxon Shore" w:date="2022-06-15T12:56:00Z">
              <w:r w:rsidRPr="00727403">
                <w:rPr>
                  <w:rFonts w:eastAsia="Times New Roman" w:cs="Arial"/>
                  <w:szCs w:val="18"/>
                  <w:lang w:val="en-GB" w:eastAsia="it-IT"/>
                  <w:rPrChange w:id="2509" w:author="Count of the Saxon Shore" w:date="2022-06-15T12:08:00Z">
                    <w:rPr>
                      <w:rFonts w:eastAsia="Times New Roman" w:cs="Arial"/>
                      <w:szCs w:val="18"/>
                      <w:lang w:eastAsia="it-IT"/>
                    </w:rPr>
                  </w:rPrChange>
                </w:rPr>
                <w:delText>w</w:delText>
              </w:r>
            </w:del>
            <w:r w:rsidRPr="00727403">
              <w:rPr>
                <w:rFonts w:eastAsia="Times New Roman" w:cs="Arial"/>
                <w:szCs w:val="18"/>
                <w:lang w:val="en-GB" w:eastAsia="it-IT"/>
                <w:rPrChange w:id="2510" w:author="Count of the Saxon Shore" w:date="2022-06-15T12:08:00Z">
                  <w:rPr>
                    <w:rFonts w:eastAsia="Times New Roman" w:cs="Arial"/>
                    <w:szCs w:val="18"/>
                    <w:lang w:eastAsia="it-IT"/>
                  </w:rPr>
                </w:rPrChange>
              </w:rPr>
              <w:t>ednesday</w:t>
            </w:r>
          </w:p>
        </w:tc>
        <w:tc>
          <w:tcPr>
            <w:tcW w:w="1214"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511" w:author="Count of the Saxon Shore" w:date="2022-06-15T12:08:00Z">
                  <w:rPr/>
                </w:rPrChange>
              </w:rPr>
            </w:pPr>
            <w:r w:rsidRPr="00727403">
              <w:rPr>
                <w:rFonts w:eastAsia="Times New Roman" w:cs="Arial"/>
                <w:szCs w:val="18"/>
                <w:lang w:val="en-GB" w:eastAsia="it-IT"/>
                <w:rPrChange w:id="2512" w:author="Count of the Saxon Shore" w:date="2022-06-15T12:08:00Z">
                  <w:rPr>
                    <w:rFonts w:eastAsia="Times New Roman" w:cs="Arial"/>
                    <w:szCs w:val="18"/>
                    <w:lang w:eastAsia="it-IT"/>
                  </w:rPr>
                </w:rPrChange>
              </w:rPr>
              <w:t>52</w:t>
            </w:r>
            <w:ins w:id="2513" w:author="Count of the Saxon Shore" w:date="2022-06-15T12:57:00Z">
              <w:r w:rsidR="001F7471">
                <w:rPr>
                  <w:rFonts w:eastAsia="Times New Roman" w:cs="Arial"/>
                  <w:szCs w:val="18"/>
                  <w:lang w:val="en-GB" w:eastAsia="it-IT"/>
                </w:rPr>
                <w:t>.</w:t>
              </w:r>
            </w:ins>
            <w:del w:id="2514" w:author="Count of the Saxon Shore" w:date="2022-06-15T12:57:00Z">
              <w:r w:rsidRPr="00727403">
                <w:rPr>
                  <w:rFonts w:eastAsia="Times New Roman" w:cs="Arial"/>
                  <w:szCs w:val="18"/>
                  <w:lang w:val="en-GB" w:eastAsia="it-IT"/>
                  <w:rPrChange w:id="2515"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516" w:author="Count of the Saxon Shore" w:date="2022-06-15T12:08:00Z">
                  <w:rPr>
                    <w:rFonts w:eastAsia="Times New Roman" w:cs="Arial"/>
                    <w:szCs w:val="18"/>
                    <w:lang w:eastAsia="it-IT"/>
                  </w:rPr>
                </w:rPrChange>
              </w:rPr>
              <w:t>0625</w:t>
            </w:r>
          </w:p>
        </w:tc>
        <w:tc>
          <w:tcPr>
            <w:tcW w:w="960"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517" w:author="Count of the Saxon Shore" w:date="2022-06-15T12:08:00Z">
                  <w:rPr/>
                </w:rPrChange>
              </w:rPr>
            </w:pPr>
            <w:r w:rsidRPr="00727403">
              <w:rPr>
                <w:rFonts w:eastAsia="Times New Roman" w:cs="Arial"/>
                <w:szCs w:val="18"/>
                <w:lang w:val="en-GB" w:eastAsia="it-IT"/>
                <w:rPrChange w:id="2518" w:author="Count of the Saxon Shore" w:date="2022-06-15T12:08:00Z">
                  <w:rPr>
                    <w:rFonts w:eastAsia="Times New Roman" w:cs="Arial"/>
                    <w:szCs w:val="18"/>
                    <w:lang w:eastAsia="it-IT"/>
                  </w:rPr>
                </w:rPrChange>
              </w:rPr>
              <w:t>24</w:t>
            </w:r>
          </w:p>
        </w:tc>
        <w:tc>
          <w:tcPr>
            <w:tcW w:w="1326"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519" w:author="Count of the Saxon Shore" w:date="2022-06-15T12:08:00Z">
                  <w:rPr/>
                </w:rPrChange>
              </w:rPr>
            </w:pPr>
            <w:r w:rsidRPr="00727403">
              <w:rPr>
                <w:rFonts w:eastAsia="Times New Roman" w:cs="Arial"/>
                <w:szCs w:val="18"/>
                <w:lang w:val="en-GB" w:eastAsia="it-IT"/>
                <w:rPrChange w:id="2520" w:author="Count of the Saxon Shore" w:date="2022-06-15T12:08:00Z">
                  <w:rPr>
                    <w:rFonts w:eastAsia="Times New Roman" w:cs="Arial"/>
                    <w:szCs w:val="18"/>
                    <w:lang w:eastAsia="it-IT"/>
                  </w:rPr>
                </w:rPrChange>
              </w:rPr>
              <w:t>31</w:t>
            </w:r>
            <w:ins w:id="2521" w:author="Count of the Saxon Shore" w:date="2022-06-15T12:57:00Z">
              <w:r w:rsidR="001F7471">
                <w:rPr>
                  <w:rFonts w:eastAsia="Times New Roman" w:cs="Arial"/>
                  <w:szCs w:val="18"/>
                  <w:lang w:val="en-GB" w:eastAsia="it-IT"/>
                </w:rPr>
                <w:t>.</w:t>
              </w:r>
            </w:ins>
            <w:del w:id="2522" w:author="Count of the Saxon Shore" w:date="2022-06-15T12:57:00Z">
              <w:r w:rsidRPr="00727403">
                <w:rPr>
                  <w:rFonts w:eastAsia="Times New Roman" w:cs="Arial"/>
                  <w:szCs w:val="18"/>
                  <w:lang w:val="en-GB" w:eastAsia="it-IT"/>
                  <w:rPrChange w:id="2523"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524" w:author="Count of the Saxon Shore" w:date="2022-06-15T12:08:00Z">
                  <w:rPr>
                    <w:rFonts w:eastAsia="Times New Roman" w:cs="Arial"/>
                    <w:szCs w:val="18"/>
                    <w:lang w:eastAsia="it-IT"/>
                  </w:rPr>
                </w:rPrChange>
              </w:rPr>
              <w:t>42944</w:t>
            </w:r>
          </w:p>
        </w:tc>
        <w:tc>
          <w:tcPr>
            <w:tcW w:w="1451" w:type="dxa"/>
            <w:tcBorders>
              <w:bottom w:val="single" w:sz="8" w:space="0" w:color="000000"/>
            </w:tcBorders>
            <w:shd w:val="clear" w:color="auto" w:fill="auto"/>
            <w:vAlign w:val="center"/>
          </w:tcPr>
          <w:p w:rsidR="008D3E99" w:rsidRPr="006E4A7C" w:rsidRDefault="00727403">
            <w:pPr>
              <w:widowControl w:val="0"/>
              <w:snapToGrid w:val="0"/>
              <w:spacing w:line="240" w:lineRule="auto"/>
              <w:jc w:val="center"/>
              <w:rPr>
                <w:lang w:val="en-GB"/>
                <w:rPrChange w:id="2525" w:author="Count of the Saxon Shore" w:date="2022-06-15T12:08:00Z">
                  <w:rPr/>
                </w:rPrChange>
              </w:rPr>
            </w:pPr>
            <w:r w:rsidRPr="00727403">
              <w:rPr>
                <w:rFonts w:eastAsia="Times New Roman" w:cs="Arial"/>
                <w:szCs w:val="18"/>
                <w:lang w:val="en-GB" w:eastAsia="it-IT"/>
                <w:rPrChange w:id="2526" w:author="Count of the Saxon Shore" w:date="2022-06-15T12:08:00Z">
                  <w:rPr>
                    <w:rFonts w:eastAsia="Times New Roman" w:cs="Arial"/>
                    <w:szCs w:val="18"/>
                    <w:lang w:eastAsia="it-IT"/>
                  </w:rPr>
                </w:rPrChange>
              </w:rPr>
              <w:t>6</w:t>
            </w:r>
            <w:ins w:id="2527" w:author="Count of the Saxon Shore" w:date="2022-06-15T12:57:00Z">
              <w:r w:rsidR="001F7471">
                <w:rPr>
                  <w:rFonts w:eastAsia="Times New Roman" w:cs="Arial"/>
                  <w:szCs w:val="18"/>
                  <w:lang w:val="en-GB" w:eastAsia="it-IT"/>
                </w:rPr>
                <w:t>.</w:t>
              </w:r>
            </w:ins>
            <w:del w:id="2528" w:author="Count of the Saxon Shore" w:date="2022-06-15T12:57:00Z">
              <w:r w:rsidRPr="00727403">
                <w:rPr>
                  <w:rFonts w:eastAsia="Times New Roman" w:cs="Arial"/>
                  <w:szCs w:val="18"/>
                  <w:lang w:val="en-GB" w:eastAsia="it-IT"/>
                  <w:rPrChange w:id="2529" w:author="Count of the Saxon Shore" w:date="2022-06-15T12:08:00Z">
                    <w:rPr>
                      <w:rFonts w:eastAsia="Times New Roman" w:cs="Arial"/>
                      <w:szCs w:val="18"/>
                      <w:lang w:eastAsia="it-IT"/>
                    </w:rPr>
                  </w:rPrChange>
                </w:rPr>
                <w:delText>,</w:delText>
              </w:r>
            </w:del>
            <w:r w:rsidRPr="00727403">
              <w:rPr>
                <w:rFonts w:eastAsia="Times New Roman" w:cs="Arial"/>
                <w:szCs w:val="18"/>
                <w:lang w:val="en-GB" w:eastAsia="it-IT"/>
                <w:rPrChange w:id="2530" w:author="Count of the Saxon Shore" w:date="2022-06-15T12:08:00Z">
                  <w:rPr>
                    <w:rFonts w:eastAsia="Times New Roman" w:cs="Arial"/>
                    <w:szCs w:val="18"/>
                    <w:lang w:eastAsia="it-IT"/>
                  </w:rPr>
                </w:rPrChange>
              </w:rPr>
              <w:t>41551</w:t>
            </w:r>
          </w:p>
        </w:tc>
        <w:tc>
          <w:tcPr>
            <w:tcW w:w="1024" w:type="dxa"/>
            <w:vMerge/>
            <w:tcBorders>
              <w:bottom w:val="single" w:sz="8" w:space="0" w:color="000000"/>
            </w:tcBorders>
            <w:shd w:val="clear" w:color="auto" w:fill="auto"/>
            <w:vAlign w:val="center"/>
          </w:tcPr>
          <w:p w:rsidR="008D3E99" w:rsidRPr="006E4A7C" w:rsidRDefault="008D3E99">
            <w:pPr>
              <w:widowControl w:val="0"/>
              <w:snapToGrid w:val="0"/>
              <w:spacing w:line="240" w:lineRule="auto"/>
              <w:jc w:val="center"/>
              <w:rPr>
                <w:rFonts w:eastAsia="Times New Roman" w:cs="Calibri"/>
                <w:szCs w:val="18"/>
                <w:lang w:val="en-GB" w:eastAsia="it-IT"/>
                <w:rPrChange w:id="2531" w:author="Count of the Saxon Shore" w:date="2022-06-15T12:08:00Z">
                  <w:rPr>
                    <w:rFonts w:eastAsia="Times New Roman" w:cs="Calibri"/>
                    <w:szCs w:val="18"/>
                    <w:lang w:eastAsia="it-IT"/>
                  </w:rPr>
                </w:rPrChange>
              </w:rPr>
            </w:pPr>
          </w:p>
        </w:tc>
        <w:tc>
          <w:tcPr>
            <w:tcW w:w="732" w:type="dxa"/>
            <w:vMerge/>
            <w:tcBorders>
              <w:bottom w:val="single" w:sz="8" w:space="0" w:color="000000"/>
            </w:tcBorders>
            <w:shd w:val="clear" w:color="auto" w:fill="auto"/>
            <w:vAlign w:val="center"/>
          </w:tcPr>
          <w:p w:rsidR="008D3E99" w:rsidRPr="006E4A7C" w:rsidRDefault="008D3E99">
            <w:pPr>
              <w:widowControl w:val="0"/>
              <w:snapToGrid w:val="0"/>
              <w:spacing w:line="240" w:lineRule="auto"/>
              <w:jc w:val="center"/>
              <w:rPr>
                <w:rFonts w:eastAsia="Times New Roman" w:cs="Calibri"/>
                <w:szCs w:val="18"/>
                <w:lang w:val="en-GB" w:eastAsia="it-IT"/>
                <w:rPrChange w:id="2532" w:author="Count of the Saxon Shore" w:date="2022-06-15T12:08:00Z">
                  <w:rPr>
                    <w:rFonts w:eastAsia="Times New Roman" w:cs="Calibri"/>
                    <w:szCs w:val="18"/>
                    <w:lang w:eastAsia="it-IT"/>
                  </w:rPr>
                </w:rPrChange>
              </w:rPr>
            </w:pPr>
          </w:p>
        </w:tc>
        <w:tc>
          <w:tcPr>
            <w:tcW w:w="1378" w:type="dxa"/>
            <w:vMerge/>
            <w:tcBorders>
              <w:bottom w:val="single" w:sz="8" w:space="0" w:color="000000"/>
            </w:tcBorders>
            <w:shd w:val="clear" w:color="auto" w:fill="auto"/>
            <w:vAlign w:val="center"/>
          </w:tcPr>
          <w:p w:rsidR="008D3E99" w:rsidRPr="006E4A7C" w:rsidRDefault="008D3E99">
            <w:pPr>
              <w:widowControl w:val="0"/>
              <w:snapToGrid w:val="0"/>
              <w:spacing w:line="240" w:lineRule="auto"/>
              <w:jc w:val="center"/>
              <w:rPr>
                <w:rFonts w:eastAsia="Times New Roman" w:cs="Calibri"/>
                <w:szCs w:val="18"/>
                <w:lang w:val="en-GB" w:eastAsia="it-IT"/>
                <w:rPrChange w:id="2533" w:author="Count of the Saxon Shore" w:date="2022-06-15T12:08:00Z">
                  <w:rPr>
                    <w:rFonts w:eastAsia="Times New Roman" w:cs="Calibri"/>
                    <w:szCs w:val="18"/>
                    <w:lang w:eastAsia="it-IT"/>
                  </w:rPr>
                </w:rPrChange>
              </w:rPr>
            </w:pPr>
          </w:p>
        </w:tc>
      </w:tr>
    </w:tbl>
    <w:p w:rsidR="008D3E99" w:rsidRPr="006E4A7C" w:rsidRDefault="00727403">
      <w:pPr>
        <w:pStyle w:val="MDPI21heading1"/>
        <w:rPr>
          <w:lang w:val="en-GB"/>
          <w:rPrChange w:id="2534" w:author="Count of the Saxon Shore" w:date="2022-06-15T12:08:00Z">
            <w:rPr/>
          </w:rPrChange>
        </w:rPr>
      </w:pPr>
      <w:r w:rsidRPr="00727403">
        <w:rPr>
          <w:lang w:val="en-GB"/>
          <w:rPrChange w:id="2535" w:author="Count of the Saxon Shore" w:date="2022-06-15T12:08:00Z">
            <w:rPr/>
          </w:rPrChange>
        </w:rPr>
        <w:t xml:space="preserve">4. </w:t>
      </w:r>
      <w:r w:rsidRPr="00727403">
        <w:rPr>
          <w:rFonts w:eastAsia="Palatino Linotype"/>
          <w:lang w:val="en-GB"/>
          <w:rPrChange w:id="2536" w:author="Count of the Saxon Shore" w:date="2022-06-15T12:08:00Z">
            <w:rPr>
              <w:rFonts w:eastAsia="Palatino Linotype"/>
            </w:rPr>
          </w:rPrChange>
        </w:rPr>
        <w:t>Discussion</w:t>
      </w:r>
    </w:p>
    <w:p w:rsidR="008D3E99" w:rsidRPr="006E4A7C" w:rsidRDefault="00727403">
      <w:pPr>
        <w:pStyle w:val="MDPI31text"/>
        <w:rPr>
          <w:lang w:val="en-GB"/>
          <w:rPrChange w:id="2537" w:author="Count of the Saxon Shore" w:date="2022-06-15T12:08:00Z">
            <w:rPr/>
          </w:rPrChange>
        </w:rPr>
      </w:pPr>
      <w:r w:rsidRPr="00727403">
        <w:rPr>
          <w:lang w:val="en-GB"/>
          <w:rPrChange w:id="2538" w:author="Count of the Saxon Shore" w:date="2022-06-15T12:08:00Z">
            <w:rPr/>
          </w:rPrChange>
        </w:rPr>
        <w:t xml:space="preserve">The aim of this study was to investigate whether MT can reduce pre-meal anxiety in patients with AN. The results </w:t>
      </w:r>
      <w:ins w:id="2539" w:author="Count of the Saxon Shore" w:date="2022-06-15T21:49:00Z">
        <w:r w:rsidR="0039337D">
          <w:rPr>
            <w:lang w:val="en-GB"/>
          </w:rPr>
          <w:t xml:space="preserve">obtained </w:t>
        </w:r>
      </w:ins>
      <w:r w:rsidRPr="00727403">
        <w:rPr>
          <w:lang w:val="en-GB"/>
          <w:rPrChange w:id="2540" w:author="Count of the Saxon Shore" w:date="2022-06-15T12:08:00Z">
            <w:rPr/>
          </w:rPrChange>
        </w:rPr>
        <w:t xml:space="preserve">were positive and support the use of MT in a daily </w:t>
      </w:r>
      <w:del w:id="2541" w:author="Count of the Saxon Shore" w:date="2022-06-15T09:51:00Z">
        <w:r w:rsidRPr="00727403">
          <w:rPr>
            <w:lang w:val="en-GB"/>
            <w:rPrChange w:id="2542" w:author="Count of the Saxon Shore" w:date="2022-06-15T12:08:00Z">
              <w:rPr/>
            </w:rPrChange>
          </w:rPr>
          <w:delText>program</w:delText>
        </w:r>
      </w:del>
      <w:ins w:id="2543" w:author="Count of the Saxon Shore" w:date="2022-06-15T09:51:00Z">
        <w:r w:rsidRPr="00727403">
          <w:rPr>
            <w:lang w:val="en-GB"/>
            <w:rPrChange w:id="2544" w:author="Count of the Saxon Shore" w:date="2022-06-15T12:08:00Z">
              <w:rPr/>
            </w:rPrChange>
          </w:rPr>
          <w:t>programme</w:t>
        </w:r>
      </w:ins>
      <w:r w:rsidRPr="00727403">
        <w:rPr>
          <w:lang w:val="en-GB"/>
          <w:rPrChange w:id="2545" w:author="Count of the Saxon Shore" w:date="2022-06-15T12:08:00Z">
            <w:rPr/>
          </w:rPrChange>
        </w:rPr>
        <w:t xml:space="preserve"> </w:t>
      </w:r>
      <w:del w:id="2546" w:author="Count of the Saxon Shore" w:date="2022-06-15T21:47:00Z">
        <w:r w:rsidRPr="00727403">
          <w:rPr>
            <w:lang w:val="en-GB"/>
            <w:rPrChange w:id="2547" w:author="Count of the Saxon Shore" w:date="2022-06-15T12:08:00Z">
              <w:rPr/>
            </w:rPrChange>
          </w:rPr>
          <w:delText xml:space="preserve">Unit </w:delText>
        </w:r>
      </w:del>
      <w:r w:rsidRPr="00727403">
        <w:rPr>
          <w:lang w:val="en-GB"/>
          <w:rPrChange w:id="2548" w:author="Count of the Saxon Shore" w:date="2022-06-15T12:08:00Z">
            <w:rPr/>
          </w:rPrChange>
        </w:rPr>
        <w:t xml:space="preserve">for </w:t>
      </w:r>
      <w:ins w:id="2549" w:author="Count of the Saxon Shore" w:date="2022-06-15T21:47:00Z">
        <w:r w:rsidR="0039337D">
          <w:rPr>
            <w:lang w:val="en-GB"/>
          </w:rPr>
          <w:t xml:space="preserve">the </w:t>
        </w:r>
      </w:ins>
      <w:r w:rsidRPr="00727403">
        <w:rPr>
          <w:lang w:val="en-GB"/>
          <w:rPrChange w:id="2550" w:author="Count of the Saxon Shore" w:date="2022-06-15T12:08:00Z">
            <w:rPr/>
          </w:rPrChange>
        </w:rPr>
        <w:t xml:space="preserve">treatment of AN. </w:t>
      </w:r>
      <w:ins w:id="2551" w:author="Count of the Saxon Shore" w:date="2022-06-15T21:51:00Z">
        <w:r w:rsidR="0039337D">
          <w:rPr>
            <w:lang w:val="en-GB"/>
          </w:rPr>
          <w:t>I</w:t>
        </w:r>
      </w:ins>
      <w:del w:id="2552" w:author="Count of the Saxon Shore" w:date="2022-06-15T21:51:00Z">
        <w:r w:rsidRPr="00727403">
          <w:rPr>
            <w:lang w:val="en-GB"/>
            <w:rPrChange w:id="2553" w:author="Count of the Saxon Shore" w:date="2022-06-15T12:08:00Z">
              <w:rPr/>
            </w:rPrChange>
          </w:rPr>
          <w:delText>I</w:delText>
        </w:r>
      </w:del>
      <w:r w:rsidRPr="00727403">
        <w:rPr>
          <w:lang w:val="en-GB"/>
          <w:rPrChange w:id="2554" w:author="Count of the Saxon Shore" w:date="2022-06-15T12:08:00Z">
            <w:rPr/>
          </w:rPrChange>
        </w:rPr>
        <w:t xml:space="preserve">ntervention was </w:t>
      </w:r>
      <w:ins w:id="2555" w:author="Count of the Saxon Shore" w:date="2022-06-15T21:50:00Z">
        <w:r w:rsidR="0039337D">
          <w:rPr>
            <w:lang w:val="en-GB"/>
          </w:rPr>
          <w:t xml:space="preserve">found to be </w:t>
        </w:r>
      </w:ins>
      <w:r w:rsidRPr="00727403">
        <w:rPr>
          <w:lang w:val="en-GB"/>
          <w:rPrChange w:id="2556" w:author="Count of the Saxon Shore" w:date="2022-06-15T12:08:00Z">
            <w:rPr/>
          </w:rPrChange>
        </w:rPr>
        <w:t>feasible and confirm</w:t>
      </w:r>
      <w:ins w:id="2557" w:author="Count of the Saxon Shore" w:date="2022-06-15T21:51:00Z">
        <w:r w:rsidR="0039337D">
          <w:rPr>
            <w:lang w:val="en-GB"/>
          </w:rPr>
          <w:t>s</w:t>
        </w:r>
      </w:ins>
      <w:r w:rsidRPr="00727403">
        <w:rPr>
          <w:lang w:val="en-GB"/>
          <w:rPrChange w:id="2558" w:author="Count of the Saxon Shore" w:date="2022-06-15T12:08:00Z">
            <w:rPr/>
          </w:rPrChange>
        </w:rPr>
        <w:t xml:space="preserve"> that MT is well received by AN patients </w:t>
      </w:r>
      <w:r w:rsidRPr="00727403">
        <w:rPr>
          <w:szCs w:val="20"/>
          <w:lang w:val="en-GB"/>
          <w:rPrChange w:id="2559" w:author="Count of the Saxon Shore" w:date="2022-06-15T12:08:00Z">
            <w:rPr>
              <w:szCs w:val="20"/>
            </w:rPr>
          </w:rPrChange>
        </w:rPr>
        <w:t>[43,</w:t>
      </w:r>
      <w:ins w:id="2560" w:author="Count of the Saxon Shore" w:date="2022-06-15T21:51:00Z">
        <w:r w:rsidR="0039337D">
          <w:rPr>
            <w:szCs w:val="20"/>
            <w:lang w:val="en-GB"/>
          </w:rPr>
          <w:t xml:space="preserve"> </w:t>
        </w:r>
      </w:ins>
      <w:r w:rsidRPr="00727403">
        <w:rPr>
          <w:szCs w:val="20"/>
          <w:lang w:val="en-GB"/>
          <w:rPrChange w:id="2561" w:author="Count of the Saxon Shore" w:date="2022-06-15T12:08:00Z">
            <w:rPr>
              <w:szCs w:val="20"/>
            </w:rPr>
          </w:rPrChange>
        </w:rPr>
        <w:t>44]</w:t>
      </w:r>
      <w:r w:rsidRPr="00727403">
        <w:rPr>
          <w:lang w:val="en-GB"/>
          <w:rPrChange w:id="2562" w:author="Count of the Saxon Shore" w:date="2022-06-15T12:08:00Z">
            <w:rPr/>
          </w:rPrChange>
        </w:rPr>
        <w:t>.</w:t>
      </w:r>
    </w:p>
    <w:p w:rsidR="008D3E99" w:rsidRPr="006E4A7C" w:rsidRDefault="00727403">
      <w:pPr>
        <w:pStyle w:val="MDPI31text"/>
        <w:rPr>
          <w:lang w:val="en-GB"/>
          <w:rPrChange w:id="2563" w:author="Count of the Saxon Shore" w:date="2022-06-15T12:08:00Z">
            <w:rPr/>
          </w:rPrChange>
        </w:rPr>
      </w:pPr>
      <w:r w:rsidRPr="00727403">
        <w:rPr>
          <w:lang w:val="en-GB"/>
          <w:rPrChange w:id="2564" w:author="Count of the Saxon Shore" w:date="2022-06-15T12:08:00Z">
            <w:rPr/>
          </w:rPrChange>
        </w:rPr>
        <w:t xml:space="preserve">MT </w:t>
      </w:r>
      <w:del w:id="2565" w:author="Count of the Saxon Shore" w:date="2022-06-15T21:51:00Z">
        <w:r w:rsidRPr="00727403">
          <w:rPr>
            <w:lang w:val="en-GB"/>
            <w:rPrChange w:id="2566" w:author="Count of the Saxon Shore" w:date="2022-06-15T12:08:00Z">
              <w:rPr/>
            </w:rPrChange>
          </w:rPr>
          <w:delText xml:space="preserve">with </w:delText>
        </w:r>
      </w:del>
      <w:ins w:id="2567" w:author="Count of the Saxon Shore" w:date="2022-06-15T21:51:00Z">
        <w:r w:rsidR="0039337D">
          <w:rPr>
            <w:lang w:val="en-GB"/>
          </w:rPr>
          <w:t xml:space="preserve">adopted with subjects who present </w:t>
        </w:r>
      </w:ins>
      <w:r w:rsidRPr="00727403">
        <w:rPr>
          <w:lang w:val="en-GB"/>
          <w:rPrChange w:id="2568" w:author="Count of the Saxon Shore" w:date="2022-06-15T12:08:00Z">
            <w:rPr/>
          </w:rPrChange>
        </w:rPr>
        <w:t xml:space="preserve">AN </w:t>
      </w:r>
      <w:del w:id="2569" w:author="Count of the Saxon Shore" w:date="2022-06-15T21:52:00Z">
        <w:r w:rsidRPr="00727403">
          <w:rPr>
            <w:lang w:val="en-GB"/>
            <w:rPrChange w:id="2570" w:author="Count of the Saxon Shore" w:date="2022-06-15T12:08:00Z">
              <w:rPr/>
            </w:rPrChange>
          </w:rPr>
          <w:delText xml:space="preserve">present </w:delText>
        </w:r>
      </w:del>
      <w:ins w:id="2571" w:author="Count of the Saxon Shore" w:date="2022-06-15T21:52:00Z">
        <w:r w:rsidR="0039337D">
          <w:rPr>
            <w:lang w:val="en-GB"/>
          </w:rPr>
          <w:t xml:space="preserve">involves </w:t>
        </w:r>
      </w:ins>
      <w:r w:rsidRPr="00727403">
        <w:rPr>
          <w:lang w:val="en-GB"/>
          <w:rPrChange w:id="2572" w:author="Count of the Saxon Shore" w:date="2022-06-15T12:08:00Z">
            <w:rPr/>
          </w:rPrChange>
        </w:rPr>
        <w:t>considerable difficulties</w:t>
      </w:r>
      <w:del w:id="2573" w:author="Count of the Saxon Shore" w:date="2022-06-15T21:52:00Z">
        <w:r w:rsidRPr="00727403">
          <w:rPr>
            <w:lang w:val="en-GB"/>
            <w:rPrChange w:id="2574" w:author="Count of the Saxon Shore" w:date="2022-06-15T12:08:00Z">
              <w:rPr/>
            </w:rPrChange>
          </w:rPr>
          <w:delText xml:space="preserve"> to face</w:delText>
        </w:r>
      </w:del>
      <w:r w:rsidRPr="00727403">
        <w:rPr>
          <w:lang w:val="en-GB"/>
          <w:rPrChange w:id="2575" w:author="Count of the Saxon Shore" w:date="2022-06-15T12:08:00Z">
            <w:rPr/>
          </w:rPrChange>
        </w:rPr>
        <w:t xml:space="preserve">. The </w:t>
      </w:r>
      <w:del w:id="2576" w:author="Count of the Saxon Shore" w:date="2022-06-15T21:52:00Z">
        <w:r w:rsidRPr="00727403">
          <w:rPr>
            <w:lang w:val="en-GB"/>
            <w:rPrChange w:id="2577" w:author="Count of the Saxon Shore" w:date="2022-06-15T12:08:00Z">
              <w:rPr/>
            </w:rPrChange>
          </w:rPr>
          <w:delText xml:space="preserve">disease </w:delText>
        </w:r>
      </w:del>
      <w:r w:rsidRPr="00727403">
        <w:rPr>
          <w:lang w:val="en-GB"/>
          <w:rPrChange w:id="2578" w:author="Count of the Saxon Shore" w:date="2022-06-15T12:08:00Z">
            <w:rPr/>
          </w:rPrChange>
        </w:rPr>
        <w:t xml:space="preserve">condition </w:t>
      </w:r>
      <w:ins w:id="2579" w:author="Count of the Saxon Shore" w:date="2022-06-15T21:53:00Z">
        <w:r w:rsidR="0039337D">
          <w:rPr>
            <w:lang w:val="en-GB"/>
          </w:rPr>
          <w:t xml:space="preserve">which characterises this disorder </w:t>
        </w:r>
      </w:ins>
      <w:ins w:id="2580" w:author="Count of the Saxon Shore" w:date="2022-06-15T21:54:00Z">
        <w:r w:rsidR="0039337D">
          <w:rPr>
            <w:lang w:val="en-GB"/>
          </w:rPr>
          <w:t xml:space="preserve">includes </w:t>
        </w:r>
      </w:ins>
      <w:del w:id="2581" w:author="Count of the Saxon Shore" w:date="2022-06-15T21:54:00Z">
        <w:r w:rsidRPr="00727403">
          <w:rPr>
            <w:lang w:val="en-GB"/>
            <w:rPrChange w:id="2582" w:author="Count of the Saxon Shore" w:date="2022-06-15T12:08:00Z">
              <w:rPr/>
            </w:rPrChange>
          </w:rPr>
          <w:delText xml:space="preserve">brings with it </w:delText>
        </w:r>
      </w:del>
      <w:r w:rsidRPr="00727403">
        <w:rPr>
          <w:lang w:val="en-GB"/>
          <w:rPrChange w:id="2583" w:author="Count of the Saxon Shore" w:date="2022-06-15T12:08:00Z">
            <w:rPr/>
          </w:rPrChange>
        </w:rPr>
        <w:t xml:space="preserve">a mood </w:t>
      </w:r>
      <w:ins w:id="2584" w:author="Count of the Saxon Shore" w:date="2022-06-15T21:54:00Z">
        <w:r w:rsidR="0039337D">
          <w:rPr>
            <w:lang w:val="en-GB"/>
          </w:rPr>
          <w:t xml:space="preserve">that is </w:t>
        </w:r>
      </w:ins>
      <w:r w:rsidRPr="00727403">
        <w:rPr>
          <w:lang w:val="en-GB"/>
          <w:rPrChange w:id="2585" w:author="Count of the Saxon Shore" w:date="2022-06-15T12:08:00Z">
            <w:rPr/>
          </w:rPrChange>
        </w:rPr>
        <w:t xml:space="preserve">often deflected, poor motivation </w:t>
      </w:r>
      <w:ins w:id="2586" w:author="Count of the Saxon Shore" w:date="2022-06-15T21:54:00Z">
        <w:r w:rsidR="0039337D">
          <w:rPr>
            <w:lang w:val="en-GB"/>
          </w:rPr>
          <w:t xml:space="preserve">with respect </w:t>
        </w:r>
      </w:ins>
      <w:r w:rsidRPr="00727403">
        <w:rPr>
          <w:lang w:val="en-GB"/>
          <w:rPrChange w:id="2587" w:author="Count of the Saxon Shore" w:date="2022-06-15T12:08:00Z">
            <w:rPr/>
          </w:rPrChange>
        </w:rPr>
        <w:t>to participat</w:t>
      </w:r>
      <w:ins w:id="2588" w:author="Count of the Saxon Shore" w:date="2022-06-15T21:54:00Z">
        <w:r w:rsidR="0039337D">
          <w:rPr>
            <w:lang w:val="en-GB"/>
          </w:rPr>
          <w:t>ion</w:t>
        </w:r>
      </w:ins>
      <w:del w:id="2589" w:author="Count of the Saxon Shore" w:date="2022-06-15T21:54:00Z">
        <w:r w:rsidRPr="00727403">
          <w:rPr>
            <w:lang w:val="en-GB"/>
            <w:rPrChange w:id="2590" w:author="Count of the Saxon Shore" w:date="2022-06-15T12:08:00Z">
              <w:rPr/>
            </w:rPrChange>
          </w:rPr>
          <w:delText>e</w:delText>
        </w:r>
      </w:del>
      <w:r w:rsidRPr="00727403">
        <w:rPr>
          <w:lang w:val="en-GB"/>
          <w:rPrChange w:id="2591" w:author="Count of the Saxon Shore" w:date="2022-06-15T12:08:00Z">
            <w:rPr/>
          </w:rPrChange>
        </w:rPr>
        <w:t xml:space="preserve"> in any activity</w:t>
      </w:r>
      <w:del w:id="2592" w:author="Count of the Saxon Shore" w:date="2022-06-15T21:54:00Z">
        <w:r w:rsidRPr="00727403">
          <w:rPr>
            <w:lang w:val="en-GB"/>
            <w:rPrChange w:id="2593" w:author="Count of the Saxon Shore" w:date="2022-06-15T12:08:00Z">
              <w:rPr/>
            </w:rPrChange>
          </w:rPr>
          <w:delText>,</w:delText>
        </w:r>
      </w:del>
      <w:r w:rsidRPr="00727403">
        <w:rPr>
          <w:lang w:val="en-GB"/>
          <w:rPrChange w:id="2594" w:author="Count of the Saxon Shore" w:date="2022-06-15T12:08:00Z">
            <w:rPr/>
          </w:rPrChange>
        </w:rPr>
        <w:t xml:space="preserve"> and </w:t>
      </w:r>
      <w:del w:id="2595" w:author="Count of the Saxon Shore" w:date="2022-06-15T21:54:00Z">
        <w:r w:rsidRPr="00727403">
          <w:rPr>
            <w:lang w:val="en-GB"/>
            <w:rPrChange w:id="2596" w:author="Count of the Saxon Shore" w:date="2022-06-15T12:08:00Z">
              <w:rPr/>
            </w:rPrChange>
          </w:rPr>
          <w:delText xml:space="preserve">therefore </w:delText>
        </w:r>
      </w:del>
      <w:ins w:id="2597" w:author="Count of the Saxon Shore" w:date="2022-06-15T21:54:00Z">
        <w:r w:rsidR="0039337D">
          <w:rPr>
            <w:lang w:val="en-GB"/>
          </w:rPr>
          <w:t xml:space="preserve">thus </w:t>
        </w:r>
      </w:ins>
      <w:del w:id="2598" w:author="Count of the Saxon Shore" w:date="2022-06-15T21:54:00Z">
        <w:r w:rsidRPr="00727403">
          <w:rPr>
            <w:lang w:val="en-GB"/>
            <w:rPrChange w:id="2599" w:author="Count of the Saxon Shore" w:date="2022-06-15T12:08:00Z">
              <w:rPr/>
            </w:rPrChange>
          </w:rPr>
          <w:delText xml:space="preserve">poor </w:delText>
        </w:r>
      </w:del>
      <w:ins w:id="2600" w:author="Count of the Saxon Shore" w:date="2022-06-15T21:54:00Z">
        <w:r w:rsidR="0039337D">
          <w:rPr>
            <w:lang w:val="en-GB"/>
          </w:rPr>
          <w:t xml:space="preserve">a low level of </w:t>
        </w:r>
      </w:ins>
      <w:r w:rsidRPr="00727403">
        <w:rPr>
          <w:lang w:val="en-GB"/>
          <w:rPrChange w:id="2601" w:author="Count of the Saxon Shore" w:date="2022-06-15T12:08:00Z">
            <w:rPr/>
          </w:rPrChange>
        </w:rPr>
        <w:t xml:space="preserve">willingness to </w:t>
      </w:r>
      <w:del w:id="2602" w:author="Count of the Saxon Shore" w:date="2022-06-15T21:55:00Z">
        <w:r w:rsidRPr="00727403">
          <w:rPr>
            <w:lang w:val="en-GB"/>
            <w:rPrChange w:id="2603" w:author="Count of the Saxon Shore" w:date="2022-06-15T12:08:00Z">
              <w:rPr/>
            </w:rPrChange>
          </w:rPr>
          <w:delText xml:space="preserve">get </w:delText>
        </w:r>
      </w:del>
      <w:ins w:id="2604" w:author="Count of the Saxon Shore" w:date="2022-06-15T21:55:00Z">
        <w:r w:rsidR="0039337D">
          <w:rPr>
            <w:lang w:val="en-GB"/>
          </w:rPr>
          <w:t xml:space="preserve">become </w:t>
        </w:r>
      </w:ins>
      <w:r w:rsidRPr="00727403">
        <w:rPr>
          <w:lang w:val="en-GB"/>
          <w:rPrChange w:id="2605" w:author="Count of the Saxon Shore" w:date="2022-06-15T12:08:00Z">
            <w:rPr/>
          </w:rPrChange>
        </w:rPr>
        <w:t xml:space="preserve">involved. </w:t>
      </w:r>
      <w:del w:id="2606" w:author="Count of the Saxon Shore" w:date="2022-06-15T21:55:00Z">
        <w:r w:rsidRPr="00727403">
          <w:rPr>
            <w:lang w:val="en-GB"/>
            <w:rPrChange w:id="2607" w:author="Count of the Saxon Shore" w:date="2022-06-15T12:08:00Z">
              <w:rPr/>
            </w:rPrChange>
          </w:rPr>
          <w:delText xml:space="preserve">Some </w:delText>
        </w:r>
      </w:del>
      <w:ins w:id="2608" w:author="Count of the Saxon Shore" w:date="2022-06-15T21:56:00Z">
        <w:r w:rsidR="00393806">
          <w:rPr>
            <w:lang w:val="en-GB"/>
          </w:rPr>
          <w:t xml:space="preserve">At </w:t>
        </w:r>
      </w:ins>
      <w:ins w:id="2609" w:author="Count of the Saxon Shore" w:date="2022-06-15T21:55:00Z">
        <w:r w:rsidR="0039337D">
          <w:rPr>
            <w:lang w:val="en-GB"/>
          </w:rPr>
          <w:t xml:space="preserve">some of the </w:t>
        </w:r>
      </w:ins>
      <w:r w:rsidRPr="00727403">
        <w:rPr>
          <w:lang w:val="en-GB"/>
          <w:rPrChange w:id="2610" w:author="Count of the Saxon Shore" w:date="2022-06-15T12:08:00Z">
            <w:rPr/>
          </w:rPrChange>
        </w:rPr>
        <w:t>Wednesday</w:t>
      </w:r>
      <w:ins w:id="2611" w:author="Count of the Saxon Shore" w:date="2022-06-15T21:55:00Z">
        <w:r w:rsidR="0039337D">
          <w:rPr>
            <w:lang w:val="en-GB"/>
          </w:rPr>
          <w:t xml:space="preserve"> sessions</w:t>
        </w:r>
      </w:ins>
      <w:del w:id="2612" w:author="Count of the Saxon Shore" w:date="2022-06-15T21:55:00Z">
        <w:r w:rsidRPr="00727403">
          <w:rPr>
            <w:lang w:val="en-GB"/>
            <w:rPrChange w:id="2613" w:author="Count of the Saxon Shore" w:date="2022-06-15T12:08:00Z">
              <w:rPr/>
            </w:rPrChange>
          </w:rPr>
          <w:delText>s</w:delText>
        </w:r>
      </w:del>
      <w:r w:rsidRPr="00727403">
        <w:rPr>
          <w:lang w:val="en-GB"/>
          <w:rPrChange w:id="2614" w:author="Count of the Saxon Shore" w:date="2022-06-15T12:08:00Z">
            <w:rPr/>
          </w:rPrChange>
        </w:rPr>
        <w:t xml:space="preserve"> the</w:t>
      </w:r>
      <w:ins w:id="2615" w:author="Count of the Saxon Shore" w:date="2022-06-15T21:56:00Z">
        <w:r w:rsidR="00393806">
          <w:rPr>
            <w:lang w:val="en-GB"/>
          </w:rPr>
          <w:t xml:space="preserve"> patients would arrive</w:t>
        </w:r>
      </w:ins>
      <w:del w:id="2616" w:author="Count of the Saxon Shore" w:date="2022-06-15T21:56:00Z">
        <w:r w:rsidRPr="00727403">
          <w:rPr>
            <w:lang w:val="en-GB"/>
            <w:rPrChange w:id="2617" w:author="Count of the Saxon Shore" w:date="2022-06-15T12:08:00Z">
              <w:rPr/>
            </w:rPrChange>
          </w:rPr>
          <w:delText>y</w:delText>
        </w:r>
      </w:del>
      <w:r w:rsidRPr="00727403">
        <w:rPr>
          <w:lang w:val="en-GB"/>
          <w:rPrChange w:id="2618" w:author="Count of the Saxon Shore" w:date="2022-06-15T12:08:00Z">
            <w:rPr/>
          </w:rPrChange>
        </w:rPr>
        <w:t xml:space="preserve"> </w:t>
      </w:r>
      <w:del w:id="2619" w:author="Count of the Saxon Shore" w:date="2022-06-15T21:56:00Z">
        <w:r w:rsidRPr="00727403">
          <w:rPr>
            <w:lang w:val="en-GB"/>
            <w:rPrChange w:id="2620" w:author="Count of the Saxon Shore" w:date="2022-06-15T12:08:00Z">
              <w:rPr/>
            </w:rPrChange>
          </w:rPr>
          <w:delText xml:space="preserve">came into session </w:delText>
        </w:r>
      </w:del>
      <w:r w:rsidRPr="00727403">
        <w:rPr>
          <w:lang w:val="en-GB"/>
          <w:rPrChange w:id="2621" w:author="Count of the Saxon Shore" w:date="2022-06-15T12:08:00Z">
            <w:rPr/>
          </w:rPrChange>
        </w:rPr>
        <w:t xml:space="preserve">already exhausted by </w:t>
      </w:r>
      <w:ins w:id="2622" w:author="Count of the Saxon Shore" w:date="2022-06-15T21:58:00Z">
        <w:r w:rsidR="00393806">
          <w:rPr>
            <w:lang w:val="en-GB"/>
          </w:rPr>
          <w:t xml:space="preserve">the </w:t>
        </w:r>
      </w:ins>
      <w:del w:id="2623" w:author="Count of the Saxon Shore" w:date="2022-06-15T21:56:00Z">
        <w:r w:rsidRPr="00727403">
          <w:rPr>
            <w:lang w:val="en-GB"/>
            <w:rPrChange w:id="2624" w:author="Count of the Saxon Shore" w:date="2022-06-15T12:08:00Z">
              <w:rPr/>
            </w:rPrChange>
          </w:rPr>
          <w:delText xml:space="preserve">the </w:delText>
        </w:r>
      </w:del>
      <w:r w:rsidRPr="00727403">
        <w:rPr>
          <w:lang w:val="en-GB"/>
          <w:rPrChange w:id="2625" w:author="Count of the Saxon Shore" w:date="2022-06-15T12:08:00Z">
            <w:rPr/>
          </w:rPrChange>
        </w:rPr>
        <w:t xml:space="preserve">activities </w:t>
      </w:r>
      <w:del w:id="2626" w:author="Count of the Saxon Shore" w:date="2022-06-15T21:56:00Z">
        <w:r w:rsidRPr="00727403">
          <w:rPr>
            <w:lang w:val="en-GB"/>
            <w:rPrChange w:id="2627" w:author="Count of the Saxon Shore" w:date="2022-06-15T12:08:00Z">
              <w:rPr/>
            </w:rPrChange>
          </w:rPr>
          <w:delText xml:space="preserve">carried out </w:delText>
        </w:r>
      </w:del>
      <w:ins w:id="2628" w:author="Count of the Saxon Shore" w:date="2022-06-15T21:56:00Z">
        <w:r w:rsidR="00393806">
          <w:rPr>
            <w:lang w:val="en-GB"/>
          </w:rPr>
          <w:t xml:space="preserve">they had been engaged in </w:t>
        </w:r>
      </w:ins>
      <w:r w:rsidRPr="00727403">
        <w:rPr>
          <w:lang w:val="en-GB"/>
          <w:rPrChange w:id="2629" w:author="Count of the Saxon Shore" w:date="2022-06-15T12:08:00Z">
            <w:rPr/>
          </w:rPrChange>
        </w:rPr>
        <w:t xml:space="preserve">during the day and this made it difficult to </w:t>
      </w:r>
      <w:del w:id="2630" w:author="Count of the Saxon Shore" w:date="2022-06-15T21:57:00Z">
        <w:r w:rsidRPr="00727403">
          <w:rPr>
            <w:lang w:val="en-GB"/>
            <w:rPrChange w:id="2631" w:author="Count of the Saxon Shore" w:date="2022-06-15T12:08:00Z">
              <w:rPr/>
            </w:rPrChange>
          </w:rPr>
          <w:delText xml:space="preserve">make proposals to </w:delText>
        </w:r>
      </w:del>
      <w:ins w:id="2632" w:author="Count of the Saxon Shore" w:date="2022-06-15T21:57:00Z">
        <w:r w:rsidR="00393806">
          <w:rPr>
            <w:lang w:val="en-GB"/>
          </w:rPr>
          <w:t xml:space="preserve">invite </w:t>
        </w:r>
      </w:ins>
      <w:r w:rsidRPr="00727403">
        <w:rPr>
          <w:lang w:val="en-GB"/>
          <w:rPrChange w:id="2633" w:author="Count of the Saxon Shore" w:date="2022-06-15T12:08:00Z">
            <w:rPr/>
          </w:rPrChange>
        </w:rPr>
        <w:t>them</w:t>
      </w:r>
      <w:ins w:id="2634" w:author="Count of the Saxon Shore" w:date="2022-06-15T21:57:00Z">
        <w:r w:rsidR="00393806">
          <w:rPr>
            <w:lang w:val="en-GB"/>
          </w:rPr>
          <w:t xml:space="preserve"> to participate in certain </w:t>
        </w:r>
      </w:ins>
      <w:ins w:id="2635" w:author="Count of the Saxon Shore" w:date="2022-06-15T22:00:00Z">
        <w:r w:rsidR="00393806">
          <w:rPr>
            <w:lang w:val="en-GB"/>
          </w:rPr>
          <w:t>exercises</w:t>
        </w:r>
      </w:ins>
      <w:r w:rsidRPr="00727403">
        <w:rPr>
          <w:lang w:val="en-GB"/>
          <w:rPrChange w:id="2636" w:author="Count of the Saxon Shore" w:date="2022-06-15T12:08:00Z">
            <w:rPr/>
          </w:rPrChange>
        </w:rPr>
        <w:t xml:space="preserve">. Other difficulties </w:t>
      </w:r>
      <w:del w:id="2637" w:author="Count of the Saxon Shore" w:date="2022-06-15T22:00:00Z">
        <w:r w:rsidRPr="00727403">
          <w:rPr>
            <w:lang w:val="en-GB"/>
            <w:rPrChange w:id="2638" w:author="Count of the Saxon Shore" w:date="2022-06-15T12:08:00Z">
              <w:rPr/>
            </w:rPrChange>
          </w:rPr>
          <w:delText xml:space="preserve">came </w:delText>
        </w:r>
      </w:del>
      <w:ins w:id="2639" w:author="Count of the Saxon Shore" w:date="2022-06-15T22:00:00Z">
        <w:r w:rsidR="00393806">
          <w:rPr>
            <w:lang w:val="en-GB"/>
          </w:rPr>
          <w:t xml:space="preserve">arose </w:t>
        </w:r>
      </w:ins>
      <w:ins w:id="2640" w:author="Count of the Saxon Shore" w:date="2022-06-15T22:01:00Z">
        <w:r w:rsidR="00393806">
          <w:rPr>
            <w:lang w:val="en-GB"/>
          </w:rPr>
          <w:t xml:space="preserve">in relation to </w:t>
        </w:r>
      </w:ins>
      <w:del w:id="2641" w:author="Count of the Saxon Shore" w:date="2022-06-15T22:00:00Z">
        <w:r w:rsidRPr="00727403">
          <w:rPr>
            <w:lang w:val="en-GB"/>
            <w:rPrChange w:id="2642" w:author="Count of the Saxon Shore" w:date="2022-06-15T12:08:00Z">
              <w:rPr/>
            </w:rPrChange>
          </w:rPr>
          <w:delText xml:space="preserve">from </w:delText>
        </w:r>
      </w:del>
      <w:del w:id="2643" w:author="Count of the Saxon Shore" w:date="2022-06-15T22:01:00Z">
        <w:r w:rsidRPr="00727403">
          <w:rPr>
            <w:lang w:val="en-GB"/>
            <w:rPrChange w:id="2644" w:author="Count of the Saxon Shore" w:date="2022-06-15T12:08:00Z">
              <w:rPr/>
            </w:rPrChange>
          </w:rPr>
          <w:delText xml:space="preserve">the fact there was variability </w:delText>
        </w:r>
      </w:del>
      <w:ins w:id="2645" w:author="Count of the Saxon Shore" w:date="2022-06-15T22:02:00Z">
        <w:r w:rsidR="00393806">
          <w:rPr>
            <w:lang w:val="en-GB"/>
          </w:rPr>
          <w:t xml:space="preserve">a degree of </w:t>
        </w:r>
      </w:ins>
      <w:ins w:id="2646" w:author="Count of the Saxon Shore" w:date="2022-06-15T22:01:00Z">
        <w:r w:rsidR="00393806">
          <w:rPr>
            <w:lang w:val="en-GB"/>
          </w:rPr>
          <w:t>variab</w:t>
        </w:r>
      </w:ins>
      <w:ins w:id="2647" w:author="Count of the Saxon Shore" w:date="2022-06-15T22:02:00Z">
        <w:r w:rsidR="00393806">
          <w:rPr>
            <w:lang w:val="en-GB"/>
          </w:rPr>
          <w:t>ility</w:t>
        </w:r>
      </w:ins>
      <w:ins w:id="2648" w:author="Count of the Saxon Shore" w:date="2022-06-15T22:01:00Z">
        <w:r w:rsidR="00393806">
          <w:rPr>
            <w:lang w:val="en-GB"/>
          </w:rPr>
          <w:t xml:space="preserve"> </w:t>
        </w:r>
      </w:ins>
      <w:ins w:id="2649" w:author="Count of the Saxon Shore" w:date="2022-06-15T22:03:00Z">
        <w:r w:rsidR="00393806">
          <w:rPr>
            <w:lang w:val="en-GB"/>
          </w:rPr>
          <w:t xml:space="preserve">identified </w:t>
        </w:r>
      </w:ins>
      <w:ins w:id="2650" w:author="Count of the Saxon Shore" w:date="2022-06-15T22:02:00Z">
        <w:r w:rsidR="00393806">
          <w:rPr>
            <w:lang w:val="en-GB"/>
          </w:rPr>
          <w:t xml:space="preserve">in </w:t>
        </w:r>
      </w:ins>
      <w:del w:id="2651" w:author="Count of the Saxon Shore" w:date="2022-06-15T22:01:00Z">
        <w:r w:rsidRPr="00727403">
          <w:rPr>
            <w:lang w:val="en-GB"/>
            <w:rPrChange w:id="2652" w:author="Count of the Saxon Shore" w:date="2022-06-15T12:08:00Z">
              <w:rPr/>
            </w:rPrChange>
          </w:rPr>
          <w:delText xml:space="preserve">in </w:delText>
        </w:r>
      </w:del>
      <w:r w:rsidRPr="00727403">
        <w:rPr>
          <w:lang w:val="en-GB"/>
          <w:rPrChange w:id="2653" w:author="Count of the Saxon Shore" w:date="2022-06-15T12:08:00Z">
            <w:rPr/>
          </w:rPrChange>
        </w:rPr>
        <w:t xml:space="preserve">the </w:t>
      </w:r>
      <w:del w:id="2654" w:author="Count of the Saxon Shore" w:date="2022-06-15T22:03:00Z">
        <w:r w:rsidRPr="00727403">
          <w:rPr>
            <w:lang w:val="en-GB"/>
            <w:rPrChange w:id="2655" w:author="Count of the Saxon Shore" w:date="2022-06-15T12:08:00Z">
              <w:rPr/>
            </w:rPrChange>
          </w:rPr>
          <w:delText xml:space="preserve">composition </w:delText>
        </w:r>
      </w:del>
      <w:ins w:id="2656" w:author="Count of the Saxon Shore" w:date="2022-06-15T22:04:00Z">
        <w:r w:rsidR="00393806">
          <w:rPr>
            <w:lang w:val="en-GB"/>
          </w:rPr>
          <w:t xml:space="preserve">individual state </w:t>
        </w:r>
      </w:ins>
      <w:r w:rsidRPr="00727403">
        <w:rPr>
          <w:lang w:val="en-GB"/>
          <w:rPrChange w:id="2657" w:author="Count of the Saxon Shore" w:date="2022-06-15T12:08:00Z">
            <w:rPr/>
          </w:rPrChange>
        </w:rPr>
        <w:t xml:space="preserve">of </w:t>
      </w:r>
      <w:ins w:id="2658" w:author="Count of the Saxon Shore" w:date="2022-06-15T22:03:00Z">
        <w:r w:rsidR="00393806">
          <w:rPr>
            <w:lang w:val="en-GB"/>
          </w:rPr>
          <w:t xml:space="preserve">members of </w:t>
        </w:r>
      </w:ins>
      <w:r w:rsidRPr="00727403">
        <w:rPr>
          <w:lang w:val="en-GB"/>
          <w:rPrChange w:id="2659" w:author="Count of the Saxon Shore" w:date="2022-06-15T12:08:00Z">
            <w:rPr/>
          </w:rPrChange>
        </w:rPr>
        <w:t>the group</w:t>
      </w:r>
      <w:del w:id="2660" w:author="Count of the Saxon Shore" w:date="2022-06-15T22:03:00Z">
        <w:r w:rsidRPr="00727403">
          <w:rPr>
            <w:lang w:val="en-GB"/>
            <w:rPrChange w:id="2661" w:author="Count of the Saxon Shore" w:date="2022-06-15T12:08:00Z">
              <w:rPr/>
            </w:rPrChange>
          </w:rPr>
          <w:delText xml:space="preserve"> itself</w:delText>
        </w:r>
      </w:del>
      <w:r w:rsidRPr="00727403">
        <w:rPr>
          <w:lang w:val="en-GB"/>
          <w:rPrChange w:id="2662" w:author="Count of the Saxon Shore" w:date="2022-06-15T12:08:00Z">
            <w:rPr/>
          </w:rPrChange>
        </w:rPr>
        <w:t>. As stated above</w:t>
      </w:r>
      <w:ins w:id="2663" w:author="Count of the Saxon Shore" w:date="2022-06-15T22:05:00Z">
        <w:r w:rsidR="00393806">
          <w:rPr>
            <w:lang w:val="en-GB"/>
          </w:rPr>
          <w:t>,</w:t>
        </w:r>
      </w:ins>
      <w:r w:rsidRPr="00727403">
        <w:rPr>
          <w:lang w:val="en-GB"/>
          <w:rPrChange w:id="2664" w:author="Count of the Saxon Shore" w:date="2022-06-15T12:08:00Z">
            <w:rPr/>
          </w:rPrChange>
        </w:rPr>
        <w:t xml:space="preserve"> </w:t>
      </w:r>
      <w:del w:id="2665" w:author="Count of the Saxon Shore" w:date="2022-06-15T22:05:00Z">
        <w:r w:rsidRPr="00727403">
          <w:rPr>
            <w:lang w:val="en-GB"/>
            <w:rPrChange w:id="2666" w:author="Count of the Saxon Shore" w:date="2022-06-15T12:08:00Z">
              <w:rPr/>
            </w:rPrChange>
          </w:rPr>
          <w:delText xml:space="preserve">the </w:delText>
        </w:r>
      </w:del>
      <w:r w:rsidRPr="00727403">
        <w:rPr>
          <w:lang w:val="en-GB"/>
          <w:rPrChange w:id="2667" w:author="Count of the Saxon Shore" w:date="2022-06-15T12:08:00Z">
            <w:rPr/>
          </w:rPrChange>
        </w:rPr>
        <w:t xml:space="preserve">girls who felt better and were discharged were replaced by girls </w:t>
      </w:r>
      <w:del w:id="2668" w:author="Count of the Saxon Shore" w:date="2022-06-15T22:05:00Z">
        <w:r w:rsidRPr="00727403">
          <w:rPr>
            <w:lang w:val="en-GB"/>
            <w:rPrChange w:id="2669" w:author="Count of the Saxon Shore" w:date="2022-06-15T12:08:00Z">
              <w:rPr/>
            </w:rPrChange>
          </w:rPr>
          <w:delText xml:space="preserve">in </w:delText>
        </w:r>
      </w:del>
      <w:ins w:id="2670" w:author="Count of the Saxon Shore" w:date="2022-06-15T22:05:00Z">
        <w:r w:rsidR="00393806">
          <w:rPr>
            <w:lang w:val="en-GB"/>
          </w:rPr>
          <w:t xml:space="preserve">presenting </w:t>
        </w:r>
      </w:ins>
      <w:r w:rsidRPr="00727403">
        <w:rPr>
          <w:lang w:val="en-GB"/>
          <w:rPrChange w:id="2671" w:author="Count of the Saxon Shore" w:date="2022-06-15T12:08:00Z">
            <w:rPr/>
          </w:rPrChange>
        </w:rPr>
        <w:t xml:space="preserve">worse clinical conditions and this repeatedly posed </w:t>
      </w:r>
      <w:del w:id="2672" w:author="Count of the Saxon Shore" w:date="2022-06-15T22:06:00Z">
        <w:r w:rsidRPr="00727403">
          <w:rPr>
            <w:lang w:val="en-GB"/>
            <w:rPrChange w:id="2673" w:author="Count of the Saxon Shore" w:date="2022-06-15T12:08:00Z">
              <w:rPr/>
            </w:rPrChange>
          </w:rPr>
          <w:delText xml:space="preserve">the </w:delText>
        </w:r>
      </w:del>
      <w:ins w:id="2674" w:author="Count of the Saxon Shore" w:date="2022-06-15T22:06:00Z">
        <w:r w:rsidR="00E22E9E">
          <w:rPr>
            <w:lang w:val="en-GB"/>
          </w:rPr>
          <w:t xml:space="preserve">a </w:t>
        </w:r>
      </w:ins>
      <w:r w:rsidRPr="00727403">
        <w:rPr>
          <w:lang w:val="en-GB"/>
          <w:rPrChange w:id="2675" w:author="Count of the Saxon Shore" w:date="2022-06-15T12:08:00Z">
            <w:rPr/>
          </w:rPrChange>
        </w:rPr>
        <w:t xml:space="preserve">challenge </w:t>
      </w:r>
      <w:del w:id="2676" w:author="Count of the Saxon Shore" w:date="2022-06-15T22:06:00Z">
        <w:r w:rsidRPr="00727403">
          <w:rPr>
            <w:lang w:val="en-GB"/>
            <w:rPrChange w:id="2677" w:author="Count of the Saxon Shore" w:date="2022-06-15T12:08:00Z">
              <w:rPr/>
            </w:rPrChange>
          </w:rPr>
          <w:delText xml:space="preserve">of creating </w:delText>
        </w:r>
      </w:del>
      <w:ins w:id="2678" w:author="Count of the Saxon Shore" w:date="2022-06-15T22:06:00Z">
        <w:r w:rsidR="00E22E9E">
          <w:rPr>
            <w:lang w:val="en-GB"/>
          </w:rPr>
          <w:t xml:space="preserve">in terms of the necessity to generate </w:t>
        </w:r>
      </w:ins>
      <w:r w:rsidRPr="00727403">
        <w:rPr>
          <w:lang w:val="en-GB"/>
          <w:rPrChange w:id="2679" w:author="Count of the Saxon Shore" w:date="2022-06-15T12:08:00Z">
            <w:rPr/>
          </w:rPrChange>
        </w:rPr>
        <w:t xml:space="preserve">a </w:t>
      </w:r>
      <w:del w:id="2680" w:author="Count of the Saxon Shore" w:date="2022-06-15T22:06:00Z">
        <w:r w:rsidRPr="00727403">
          <w:rPr>
            <w:lang w:val="en-GB"/>
            <w:rPrChange w:id="2681" w:author="Count of the Saxon Shore" w:date="2022-06-15T12:08:00Z">
              <w:rPr/>
            </w:rPrChange>
          </w:rPr>
          <w:delText xml:space="preserve">good </w:delText>
        </w:r>
      </w:del>
      <w:ins w:id="2682" w:author="Count of the Saxon Shore" w:date="2022-06-15T22:06:00Z">
        <w:r w:rsidR="00E22E9E">
          <w:rPr>
            <w:lang w:val="en-GB"/>
          </w:rPr>
          <w:t xml:space="preserve">positive </w:t>
        </w:r>
      </w:ins>
      <w:del w:id="2683" w:author="Count of the Saxon Shore" w:date="2022-06-15T22:06:00Z">
        <w:r w:rsidRPr="00727403">
          <w:rPr>
            <w:lang w:val="en-GB"/>
            <w:rPrChange w:id="2684" w:author="Count of the Saxon Shore" w:date="2022-06-15T12:08:00Z">
              <w:rPr/>
            </w:rPrChange>
          </w:rPr>
          <w:delText xml:space="preserve">working </w:delText>
        </w:r>
      </w:del>
      <w:r w:rsidRPr="00727403">
        <w:rPr>
          <w:lang w:val="en-GB"/>
          <w:rPrChange w:id="2685" w:author="Count of the Saxon Shore" w:date="2022-06-15T12:08:00Z">
            <w:rPr/>
          </w:rPrChange>
        </w:rPr>
        <w:t>atmosphere by integrating the new</w:t>
      </w:r>
      <w:del w:id="2686" w:author="Count of the Saxon Shore" w:date="2022-06-15T22:07:00Z">
        <w:r w:rsidRPr="00727403">
          <w:rPr>
            <w:lang w:val="en-GB"/>
            <w:rPrChange w:id="2687" w:author="Count of the Saxon Shore" w:date="2022-06-15T12:08:00Z">
              <w:rPr/>
            </w:rPrChange>
          </w:rPr>
          <w:delText>ly</w:delText>
        </w:r>
      </w:del>
      <w:r w:rsidRPr="00727403">
        <w:rPr>
          <w:lang w:val="en-GB"/>
          <w:rPrChange w:id="2688" w:author="Count of the Saxon Shore" w:date="2022-06-15T12:08:00Z">
            <w:rPr/>
          </w:rPrChange>
        </w:rPr>
        <w:t xml:space="preserve"> </w:t>
      </w:r>
      <w:del w:id="2689" w:author="Count of the Saxon Shore" w:date="2022-06-15T22:07:00Z">
        <w:r w:rsidRPr="00727403">
          <w:rPr>
            <w:lang w:val="en-GB"/>
            <w:rPrChange w:id="2690" w:author="Count of the Saxon Shore" w:date="2022-06-15T12:08:00Z">
              <w:rPr/>
            </w:rPrChange>
          </w:rPr>
          <w:delText xml:space="preserve">arrived patients into </w:delText>
        </w:r>
      </w:del>
      <w:ins w:id="2691" w:author="Count of the Saxon Shore" w:date="2022-06-15T22:07:00Z">
        <w:r w:rsidR="00E22E9E">
          <w:rPr>
            <w:lang w:val="en-GB"/>
          </w:rPr>
          <w:t>participants</w:t>
        </w:r>
      </w:ins>
      <w:del w:id="2692" w:author="Count of the Saxon Shore" w:date="2022-06-15T22:07:00Z">
        <w:r w:rsidRPr="00727403">
          <w:rPr>
            <w:lang w:val="en-GB"/>
            <w:rPrChange w:id="2693" w:author="Count of the Saxon Shore" w:date="2022-06-15T12:08:00Z">
              <w:rPr/>
            </w:rPrChange>
          </w:rPr>
          <w:delText>the group</w:delText>
        </w:r>
      </w:del>
      <w:r w:rsidRPr="00727403">
        <w:rPr>
          <w:lang w:val="en-GB"/>
          <w:rPrChange w:id="2694" w:author="Count of the Saxon Shore" w:date="2022-06-15T12:08:00Z">
            <w:rPr/>
          </w:rPrChange>
        </w:rPr>
        <w:t xml:space="preserve">. </w:t>
      </w:r>
    </w:p>
    <w:p w:rsidR="008D3E99" w:rsidRPr="006E4A7C" w:rsidRDefault="00727403">
      <w:pPr>
        <w:pStyle w:val="MDPI31text"/>
        <w:rPr>
          <w:lang w:val="en-GB"/>
          <w:rPrChange w:id="2695" w:author="Count of the Saxon Shore" w:date="2022-06-15T12:08:00Z">
            <w:rPr/>
          </w:rPrChange>
        </w:rPr>
      </w:pPr>
      <w:del w:id="2696" w:author="Count of the Saxon Shore" w:date="2022-06-15T22:09:00Z">
        <w:r w:rsidRPr="00727403">
          <w:rPr>
            <w:lang w:val="en-GB"/>
            <w:rPrChange w:id="2697" w:author="Count of the Saxon Shore" w:date="2022-06-15T12:08:00Z">
              <w:rPr/>
            </w:rPrChange>
          </w:rPr>
          <w:delText xml:space="preserve">Since the group </w:delText>
        </w:r>
      </w:del>
      <w:ins w:id="2698" w:author="Count of the Saxon Shore" w:date="2022-06-15T22:09:00Z">
        <w:r w:rsidR="00E22E9E">
          <w:rPr>
            <w:lang w:val="en-GB"/>
          </w:rPr>
          <w:t xml:space="preserve">As this </w:t>
        </w:r>
      </w:ins>
      <w:r w:rsidRPr="00727403">
        <w:rPr>
          <w:lang w:val="en-GB"/>
          <w:rPrChange w:id="2699" w:author="Count of the Saxon Shore" w:date="2022-06-15T12:08:00Z">
            <w:rPr/>
          </w:rPrChange>
        </w:rPr>
        <w:t xml:space="preserve">was an </w:t>
      </w:r>
      <w:ins w:id="2700" w:author="Count of the Saxon Shore" w:date="2022-06-15T22:09:00Z">
        <w:r w:rsidR="00E22E9E">
          <w:rPr>
            <w:lang w:val="en-GB"/>
          </w:rPr>
          <w:t>‘</w:t>
        </w:r>
      </w:ins>
      <w:r w:rsidRPr="00727403">
        <w:rPr>
          <w:lang w:val="en-GB"/>
          <w:rPrChange w:id="2701" w:author="Count of the Saxon Shore" w:date="2022-06-15T12:08:00Z">
            <w:rPr/>
          </w:rPrChange>
        </w:rPr>
        <w:t>open</w:t>
      </w:r>
      <w:ins w:id="2702" w:author="Count of the Saxon Shore" w:date="2022-06-15T22:09:00Z">
        <w:r w:rsidR="00E22E9E">
          <w:rPr>
            <w:lang w:val="en-GB"/>
          </w:rPr>
          <w:t>’</w:t>
        </w:r>
      </w:ins>
      <w:r w:rsidRPr="00727403">
        <w:rPr>
          <w:lang w:val="en-GB"/>
          <w:rPrChange w:id="2703" w:author="Count of the Saxon Shore" w:date="2022-06-15T12:08:00Z">
            <w:rPr/>
          </w:rPrChange>
        </w:rPr>
        <w:t xml:space="preserve"> group, in which</w:t>
      </w:r>
      <w:ins w:id="2704" w:author="Count of the Saxon Shore" w:date="2022-06-15T22:10:00Z">
        <w:r w:rsidR="00E22E9E">
          <w:rPr>
            <w:lang w:val="en-GB"/>
          </w:rPr>
          <w:t>, over time,</w:t>
        </w:r>
      </w:ins>
      <w:r w:rsidRPr="00727403">
        <w:rPr>
          <w:lang w:val="en-GB"/>
          <w:rPrChange w:id="2705" w:author="Count of the Saxon Shore" w:date="2022-06-15T12:08:00Z">
            <w:rPr/>
          </w:rPrChange>
        </w:rPr>
        <w:t xml:space="preserve"> the participants </w:t>
      </w:r>
      <w:del w:id="2706" w:author="Count of the Saxon Shore" w:date="2022-06-15T22:10:00Z">
        <w:r w:rsidRPr="00727403">
          <w:rPr>
            <w:lang w:val="en-GB"/>
            <w:rPrChange w:id="2707" w:author="Count of the Saxon Shore" w:date="2022-06-15T12:08:00Z">
              <w:rPr/>
            </w:rPrChange>
          </w:rPr>
          <w:delText>changed over time</w:delText>
        </w:r>
      </w:del>
      <w:ins w:id="2708" w:author="Count of the Saxon Shore" w:date="2022-06-15T22:10:00Z">
        <w:r w:rsidR="00E22E9E">
          <w:rPr>
            <w:lang w:val="en-GB"/>
          </w:rPr>
          <w:t>would be replaced</w:t>
        </w:r>
      </w:ins>
      <w:r w:rsidRPr="00727403">
        <w:rPr>
          <w:lang w:val="en-GB"/>
          <w:rPrChange w:id="2709" w:author="Count of the Saxon Shore" w:date="2022-06-15T12:08:00Z">
            <w:rPr/>
          </w:rPrChange>
        </w:rPr>
        <w:t xml:space="preserve">, </w:t>
      </w:r>
      <w:del w:id="2710" w:author="Count of the Saxon Shore" w:date="2022-06-15T22:33:00Z">
        <w:r w:rsidRPr="00727403">
          <w:rPr>
            <w:lang w:val="en-GB"/>
            <w:rPrChange w:id="2711" w:author="Count of the Saxon Shore" w:date="2022-06-15T12:08:00Z">
              <w:rPr/>
            </w:rPrChange>
          </w:rPr>
          <w:delText xml:space="preserve">we did not have a </w:delText>
        </w:r>
      </w:del>
      <w:ins w:id="2712" w:author="Count of the Saxon Shore" w:date="2022-06-15T22:33:00Z">
        <w:r w:rsidR="009B08F4">
          <w:rPr>
            <w:lang w:val="en-GB"/>
          </w:rPr>
          <w:t xml:space="preserve">the </w:t>
        </w:r>
      </w:ins>
      <w:r w:rsidRPr="00727403">
        <w:rPr>
          <w:lang w:val="en-GB"/>
          <w:rPrChange w:id="2713" w:author="Count of the Saxon Shore" w:date="2022-06-15T12:08:00Z">
            <w:rPr/>
          </w:rPrChange>
        </w:rPr>
        <w:t xml:space="preserve">focus group </w:t>
      </w:r>
      <w:ins w:id="2714" w:author="Count of the Saxon Shore" w:date="2022-06-15T22:33:00Z">
        <w:r w:rsidR="009B08F4">
          <w:rPr>
            <w:lang w:val="en-GB"/>
          </w:rPr>
          <w:t xml:space="preserve">method could not be adopted </w:t>
        </w:r>
      </w:ins>
      <w:r w:rsidRPr="00727403">
        <w:rPr>
          <w:lang w:val="en-GB"/>
          <w:rPrChange w:id="2715" w:author="Count of the Saxon Shore" w:date="2022-06-15T12:08:00Z">
            <w:rPr/>
          </w:rPrChange>
        </w:rPr>
        <w:t xml:space="preserve">at the end of the </w:t>
      </w:r>
      <w:del w:id="2716" w:author="Count of the Saxon Shore" w:date="2022-06-15T22:34:00Z">
        <w:r w:rsidRPr="00727403">
          <w:rPr>
            <w:lang w:val="en-GB"/>
            <w:rPrChange w:id="2717" w:author="Count of the Saxon Shore" w:date="2022-06-15T12:08:00Z">
              <w:rPr/>
            </w:rPrChange>
          </w:rPr>
          <w:delText>activity</w:delText>
        </w:r>
      </w:del>
      <w:ins w:id="2718" w:author="Count of the Saxon Shore" w:date="2022-06-15T22:34:00Z">
        <w:r w:rsidR="009B08F4">
          <w:rPr>
            <w:lang w:val="en-GB"/>
          </w:rPr>
          <w:t>activity</w:t>
        </w:r>
        <w:r w:rsidR="00A316E2">
          <w:rPr>
            <w:lang w:val="en-GB"/>
          </w:rPr>
          <w:t>, no</w:t>
        </w:r>
      </w:ins>
      <w:ins w:id="2719" w:author="Count of the Saxon Shore" w:date="2022-06-15T22:47:00Z">
        <w:r w:rsidR="00A316E2">
          <w:rPr>
            <w:lang w:val="en-GB"/>
          </w:rPr>
          <w:t>r</w:t>
        </w:r>
      </w:ins>
      <w:ins w:id="2720" w:author="Count of the Saxon Shore" w:date="2022-06-15T22:34:00Z">
        <w:r w:rsidR="009B08F4">
          <w:rPr>
            <w:lang w:val="en-GB"/>
          </w:rPr>
          <w:t xml:space="preserve"> was it possible to</w:t>
        </w:r>
      </w:ins>
      <w:r w:rsidRPr="00727403">
        <w:rPr>
          <w:lang w:val="en-GB"/>
          <w:rPrChange w:id="2721" w:author="Count of the Saxon Shore" w:date="2022-06-15T12:08:00Z">
            <w:rPr/>
          </w:rPrChange>
        </w:rPr>
        <w:t xml:space="preserve"> </w:t>
      </w:r>
      <w:del w:id="2722" w:author="Count of the Saxon Shore" w:date="2022-06-15T22:34:00Z">
        <w:r w:rsidRPr="00727403">
          <w:rPr>
            <w:lang w:val="en-GB"/>
            <w:rPrChange w:id="2723" w:author="Count of the Saxon Shore" w:date="2022-06-15T12:08:00Z">
              <w:rPr/>
            </w:rPrChange>
          </w:rPr>
          <w:delText xml:space="preserve">or </w:delText>
        </w:r>
      </w:del>
      <w:ins w:id="2724" w:author="Count of the Saxon Shore" w:date="2022-06-15T22:35:00Z">
        <w:r w:rsidR="009B08F4">
          <w:rPr>
            <w:lang w:val="en-GB"/>
          </w:rPr>
          <w:t xml:space="preserve">compile </w:t>
        </w:r>
      </w:ins>
      <w:r w:rsidRPr="00727403">
        <w:rPr>
          <w:lang w:val="en-GB"/>
          <w:rPrChange w:id="2725" w:author="Count of the Saxon Shore" w:date="2022-06-15T12:08:00Z">
            <w:rPr/>
          </w:rPrChange>
        </w:rPr>
        <w:t xml:space="preserve">a qualitative </w:t>
      </w:r>
      <w:del w:id="2726" w:author="Count of the Saxon Shore" w:date="2022-06-15T22:34:00Z">
        <w:r w:rsidRPr="00727403">
          <w:rPr>
            <w:lang w:val="en-GB"/>
            <w:rPrChange w:id="2727" w:author="Count of the Saxon Shore" w:date="2022-06-15T12:08:00Z">
              <w:rPr/>
            </w:rPrChange>
          </w:rPr>
          <w:delText xml:space="preserve">deepening </w:delText>
        </w:r>
      </w:del>
      <w:ins w:id="2728" w:author="Count of the Saxon Shore" w:date="2022-06-15T22:34:00Z">
        <w:r w:rsidR="009B08F4">
          <w:rPr>
            <w:lang w:val="en-GB"/>
          </w:rPr>
          <w:t xml:space="preserve">overview </w:t>
        </w:r>
      </w:ins>
      <w:r w:rsidRPr="00727403">
        <w:rPr>
          <w:lang w:val="en-GB"/>
          <w:rPrChange w:id="2729" w:author="Count of the Saxon Shore" w:date="2022-06-15T12:08:00Z">
            <w:rPr/>
          </w:rPrChange>
        </w:rPr>
        <w:t>of the</w:t>
      </w:r>
      <w:ins w:id="2730" w:author="Count of the Saxon Shore" w:date="2022-06-15T22:34:00Z">
        <w:r w:rsidR="009B08F4">
          <w:rPr>
            <w:lang w:val="en-GB"/>
          </w:rPr>
          <w:t xml:space="preserve"> patients’ </w:t>
        </w:r>
      </w:ins>
      <w:del w:id="2731" w:author="Count of the Saxon Shore" w:date="2022-06-15T22:34:00Z">
        <w:r w:rsidRPr="00727403">
          <w:rPr>
            <w:lang w:val="en-GB"/>
            <w:rPrChange w:id="2732" w:author="Count of the Saxon Shore" w:date="2022-06-15T12:08:00Z">
              <w:rPr/>
            </w:rPrChange>
          </w:rPr>
          <w:delText xml:space="preserve">ir </w:delText>
        </w:r>
      </w:del>
      <w:ins w:id="2733" w:author="Count of the Saxon Shore" w:date="2022-06-15T22:34:00Z">
        <w:r w:rsidR="009B08F4">
          <w:rPr>
            <w:lang w:val="en-GB"/>
          </w:rPr>
          <w:t xml:space="preserve">impressions </w:t>
        </w:r>
      </w:ins>
      <w:del w:id="2734" w:author="Count of the Saxon Shore" w:date="2022-06-15T22:34:00Z">
        <w:r w:rsidRPr="00727403">
          <w:rPr>
            <w:lang w:val="en-GB"/>
            <w:rPrChange w:id="2735" w:author="Count of the Saxon Shore" w:date="2022-06-15T12:08:00Z">
              <w:rPr/>
            </w:rPrChange>
          </w:rPr>
          <w:delText xml:space="preserve">judgment on </w:delText>
        </w:r>
      </w:del>
      <w:ins w:id="2736" w:author="Count of the Saxon Shore" w:date="2022-06-15T22:34:00Z">
        <w:r w:rsidR="009B08F4">
          <w:rPr>
            <w:lang w:val="en-GB"/>
          </w:rPr>
          <w:t xml:space="preserve">regarding </w:t>
        </w:r>
      </w:ins>
      <w:r w:rsidRPr="00727403">
        <w:rPr>
          <w:lang w:val="en-GB"/>
          <w:rPrChange w:id="2737" w:author="Count of the Saxon Shore" w:date="2022-06-15T12:08:00Z">
            <w:rPr/>
          </w:rPrChange>
        </w:rPr>
        <w:t>the MT activit</w:t>
      </w:r>
      <w:ins w:id="2738" w:author="Count of the Saxon Shore" w:date="2022-06-15T22:35:00Z">
        <w:r w:rsidR="009B08F4">
          <w:rPr>
            <w:lang w:val="en-GB"/>
          </w:rPr>
          <w:t>ies</w:t>
        </w:r>
      </w:ins>
      <w:del w:id="2739" w:author="Count of the Saxon Shore" w:date="2022-06-15T22:35:00Z">
        <w:r w:rsidRPr="00727403">
          <w:rPr>
            <w:lang w:val="en-GB"/>
            <w:rPrChange w:id="2740" w:author="Count of the Saxon Shore" w:date="2022-06-15T12:08:00Z">
              <w:rPr/>
            </w:rPrChange>
          </w:rPr>
          <w:delText>y</w:delText>
        </w:r>
      </w:del>
      <w:ins w:id="2741" w:author="Count of the Saxon Shore" w:date="2022-06-15T22:10:00Z">
        <w:r w:rsidR="00E22E9E">
          <w:rPr>
            <w:lang w:val="en-GB"/>
          </w:rPr>
          <w:t>. However,</w:t>
        </w:r>
      </w:ins>
      <w:del w:id="2742" w:author="Count of the Saxon Shore" w:date="2022-06-15T22:10:00Z">
        <w:r w:rsidRPr="00727403">
          <w:rPr>
            <w:lang w:val="en-GB"/>
            <w:rPrChange w:id="2743" w:author="Count of the Saxon Shore" w:date="2022-06-15T12:08:00Z">
              <w:rPr/>
            </w:rPrChange>
          </w:rPr>
          <w:delText>,</w:delText>
        </w:r>
      </w:del>
      <w:r w:rsidRPr="00727403">
        <w:rPr>
          <w:lang w:val="en-GB"/>
          <w:rPrChange w:id="2744" w:author="Count of the Saxon Shore" w:date="2022-06-15T12:08:00Z">
            <w:rPr/>
          </w:rPrChange>
        </w:rPr>
        <w:t xml:space="preserve"> </w:t>
      </w:r>
      <w:del w:id="2745" w:author="Count of the Saxon Shore" w:date="2022-06-15T22:10:00Z">
        <w:r w:rsidRPr="00727403">
          <w:rPr>
            <w:lang w:val="en-GB"/>
            <w:rPrChange w:id="2746" w:author="Count of the Saxon Shore" w:date="2022-06-15T12:08:00Z">
              <w:rPr/>
            </w:rPrChange>
          </w:rPr>
          <w:delText xml:space="preserve">but </w:delText>
        </w:r>
      </w:del>
      <w:r w:rsidRPr="00727403">
        <w:rPr>
          <w:lang w:val="en-GB"/>
          <w:rPrChange w:id="2747" w:author="Count of the Saxon Shore" w:date="2022-06-15T12:08:00Z">
            <w:rPr/>
          </w:rPrChange>
        </w:rPr>
        <w:t xml:space="preserve">the music therapist </w:t>
      </w:r>
      <w:ins w:id="2748" w:author="Count of the Saxon Shore" w:date="2022-06-15T22:35:00Z">
        <w:r w:rsidR="009B08F4">
          <w:rPr>
            <w:lang w:val="en-GB"/>
          </w:rPr>
          <w:t xml:space="preserve">did </w:t>
        </w:r>
      </w:ins>
      <w:del w:id="2749" w:author="Count of the Saxon Shore" w:date="2022-06-15T22:11:00Z">
        <w:r w:rsidRPr="00727403">
          <w:rPr>
            <w:lang w:val="en-GB"/>
            <w:rPrChange w:id="2750" w:author="Count of the Saxon Shore" w:date="2022-06-15T12:08:00Z">
              <w:rPr/>
            </w:rPrChange>
          </w:rPr>
          <w:delText xml:space="preserve">held </w:delText>
        </w:r>
      </w:del>
      <w:ins w:id="2751" w:author="Count of the Saxon Shore" w:date="2022-06-15T22:11:00Z">
        <w:r w:rsidR="009B08F4">
          <w:rPr>
            <w:lang w:val="en-GB"/>
          </w:rPr>
          <w:t>constantly update</w:t>
        </w:r>
        <w:r w:rsidR="00E22E9E">
          <w:rPr>
            <w:lang w:val="en-GB"/>
          </w:rPr>
          <w:t xml:space="preserve"> </w:t>
        </w:r>
      </w:ins>
      <w:del w:id="2752" w:author="Count of the Saxon Shore" w:date="2022-06-15T22:31:00Z">
        <w:r w:rsidRPr="00727403">
          <w:rPr>
            <w:lang w:val="en-GB"/>
            <w:rPrChange w:id="2753" w:author="Count of the Saxon Shore" w:date="2022-06-15T12:08:00Z">
              <w:rPr/>
            </w:rPrChange>
          </w:rPr>
          <w:delText xml:space="preserve">a </w:delText>
        </w:r>
      </w:del>
      <w:ins w:id="2754" w:author="Count of the Saxon Shore" w:date="2022-06-15T22:31:00Z">
        <w:r w:rsidR="009B08F4">
          <w:rPr>
            <w:lang w:val="en-GB"/>
          </w:rPr>
          <w:t xml:space="preserve">his </w:t>
        </w:r>
      </w:ins>
      <w:ins w:id="2755" w:author="Count of the Saxon Shore" w:date="2022-06-15T22:35:00Z">
        <w:r w:rsidR="009B08F4">
          <w:rPr>
            <w:lang w:val="en-GB"/>
          </w:rPr>
          <w:t xml:space="preserve">own </w:t>
        </w:r>
      </w:ins>
      <w:r w:rsidRPr="00727403">
        <w:rPr>
          <w:lang w:val="en-GB"/>
          <w:rPrChange w:id="2756" w:author="Count of the Saxon Shore" w:date="2022-06-15T12:08:00Z">
            <w:rPr/>
          </w:rPrChange>
        </w:rPr>
        <w:t xml:space="preserve">personal diary </w:t>
      </w:r>
      <w:del w:id="2757" w:author="Count of the Saxon Shore" w:date="2022-06-15T22:11:00Z">
        <w:r w:rsidRPr="00727403">
          <w:rPr>
            <w:lang w:val="en-GB"/>
            <w:rPrChange w:id="2758" w:author="Count of the Saxon Shore" w:date="2022-06-15T12:08:00Z">
              <w:rPr/>
            </w:rPrChange>
          </w:rPr>
          <w:delText xml:space="preserve">compiled </w:delText>
        </w:r>
      </w:del>
      <w:r w:rsidRPr="00727403">
        <w:rPr>
          <w:lang w:val="en-GB"/>
          <w:rPrChange w:id="2759" w:author="Count of the Saxon Shore" w:date="2022-06-15T12:08:00Z">
            <w:rPr/>
          </w:rPrChange>
        </w:rPr>
        <w:t>after each session</w:t>
      </w:r>
      <w:ins w:id="2760" w:author="Count of the Saxon Shore" w:date="2022-06-15T22:11:00Z">
        <w:r w:rsidR="00E22E9E">
          <w:rPr>
            <w:lang w:val="en-GB"/>
          </w:rPr>
          <w:t xml:space="preserve">, recording </w:t>
        </w:r>
      </w:ins>
      <w:del w:id="2761" w:author="Count of the Saxon Shore" w:date="2022-06-15T22:11:00Z">
        <w:r w:rsidRPr="00727403">
          <w:rPr>
            <w:lang w:val="en-GB"/>
            <w:rPrChange w:id="2762" w:author="Count of the Saxon Shore" w:date="2022-06-15T12:08:00Z">
              <w:rPr/>
            </w:rPrChange>
          </w:rPr>
          <w:delText xml:space="preserve"> which included </w:delText>
        </w:r>
      </w:del>
      <w:r w:rsidRPr="00727403">
        <w:rPr>
          <w:lang w:val="en-GB"/>
          <w:rPrChange w:id="2763" w:author="Count of the Saxon Shore" w:date="2022-06-15T12:08:00Z">
            <w:rPr/>
          </w:rPrChange>
        </w:rPr>
        <w:t xml:space="preserve">his </w:t>
      </w:r>
      <w:del w:id="2764" w:author="Count of the Saxon Shore" w:date="2022-06-15T22:35:00Z">
        <w:r w:rsidRPr="00727403">
          <w:rPr>
            <w:lang w:val="en-GB"/>
            <w:rPrChange w:id="2765" w:author="Count of the Saxon Shore" w:date="2022-06-15T12:08:00Z">
              <w:rPr/>
            </w:rPrChange>
          </w:rPr>
          <w:delText xml:space="preserve">own </w:delText>
        </w:r>
      </w:del>
      <w:r w:rsidRPr="00727403">
        <w:rPr>
          <w:lang w:val="en-GB"/>
          <w:rPrChange w:id="2766" w:author="Count of the Saxon Shore" w:date="2022-06-15T12:08:00Z">
            <w:rPr/>
          </w:rPrChange>
        </w:rPr>
        <w:t xml:space="preserve">observations and </w:t>
      </w:r>
      <w:ins w:id="2767" w:author="Count of the Saxon Shore" w:date="2022-06-15T22:31:00Z">
        <w:r w:rsidR="009B08F4">
          <w:rPr>
            <w:lang w:val="en-GB"/>
          </w:rPr>
          <w:t xml:space="preserve">adding </w:t>
        </w:r>
      </w:ins>
      <w:r w:rsidRPr="00727403">
        <w:rPr>
          <w:lang w:val="en-GB"/>
          <w:rPrChange w:id="2768" w:author="Count of the Saxon Shore" w:date="2022-06-15T12:08:00Z">
            <w:rPr/>
          </w:rPrChange>
        </w:rPr>
        <w:t xml:space="preserve">notes </w:t>
      </w:r>
      <w:del w:id="2769" w:author="Count of the Saxon Shore" w:date="2022-06-15T22:11:00Z">
        <w:r w:rsidRPr="00727403">
          <w:rPr>
            <w:lang w:val="en-GB"/>
            <w:rPrChange w:id="2770" w:author="Count of the Saxon Shore" w:date="2022-06-15T12:08:00Z">
              <w:rPr/>
            </w:rPrChange>
          </w:rPr>
          <w:delText xml:space="preserve">of </w:delText>
        </w:r>
      </w:del>
      <w:ins w:id="2771" w:author="Count of the Saxon Shore" w:date="2022-06-15T22:31:00Z">
        <w:r w:rsidR="009B08F4">
          <w:rPr>
            <w:lang w:val="en-GB"/>
          </w:rPr>
          <w:t xml:space="preserve">referring to </w:t>
        </w:r>
      </w:ins>
      <w:ins w:id="2772" w:author="Count of the Saxon Shore" w:date="2022-06-15T22:11:00Z">
        <w:r w:rsidR="00E22E9E">
          <w:rPr>
            <w:lang w:val="en-GB"/>
          </w:rPr>
          <w:t xml:space="preserve">comments made </w:t>
        </w:r>
      </w:ins>
      <w:ins w:id="2773" w:author="Count of the Saxon Shore" w:date="2022-06-15T22:31:00Z">
        <w:r w:rsidR="009B08F4">
          <w:rPr>
            <w:lang w:val="en-GB"/>
          </w:rPr>
          <w:t xml:space="preserve">by </w:t>
        </w:r>
      </w:ins>
      <w:ins w:id="2774" w:author="Count of the Saxon Shore" w:date="2022-06-15T22:11:00Z">
        <w:r w:rsidR="00E22E9E">
          <w:rPr>
            <w:lang w:val="en-GB"/>
          </w:rPr>
          <w:t xml:space="preserve">the </w:t>
        </w:r>
      </w:ins>
      <w:del w:id="2775" w:author="Count of the Saxon Shore" w:date="2022-06-15T22:12:00Z">
        <w:r w:rsidRPr="00727403">
          <w:rPr>
            <w:lang w:val="en-GB"/>
            <w:rPrChange w:id="2776" w:author="Count of the Saxon Shore" w:date="2022-06-15T12:08:00Z">
              <w:rPr/>
            </w:rPrChange>
          </w:rPr>
          <w:delText xml:space="preserve">what the </w:delText>
        </w:r>
      </w:del>
      <w:r w:rsidRPr="00727403">
        <w:rPr>
          <w:lang w:val="en-GB"/>
          <w:rPrChange w:id="2777" w:author="Count of the Saxon Shore" w:date="2022-06-15T12:08:00Z">
            <w:rPr/>
          </w:rPrChange>
        </w:rPr>
        <w:t xml:space="preserve">patients </w:t>
      </w:r>
      <w:del w:id="2778" w:author="Count of the Saxon Shore" w:date="2022-06-15T22:12:00Z">
        <w:r w:rsidRPr="00727403">
          <w:rPr>
            <w:lang w:val="en-GB"/>
            <w:rPrChange w:id="2779" w:author="Count of the Saxon Shore" w:date="2022-06-15T12:08:00Z">
              <w:rPr/>
            </w:rPrChange>
          </w:rPr>
          <w:delText xml:space="preserve">declared </w:delText>
        </w:r>
      </w:del>
      <w:r w:rsidRPr="00727403">
        <w:rPr>
          <w:lang w:val="en-GB"/>
          <w:rPrChange w:id="2780" w:author="Count of the Saxon Shore" w:date="2022-06-15T12:08:00Z">
            <w:rPr/>
          </w:rPrChange>
        </w:rPr>
        <w:t xml:space="preserve">during </w:t>
      </w:r>
      <w:del w:id="2781" w:author="Count of the Saxon Shore" w:date="2022-06-15T22:32:00Z">
        <w:r w:rsidRPr="00727403">
          <w:rPr>
            <w:lang w:val="en-GB"/>
            <w:rPrChange w:id="2782" w:author="Count of the Saxon Shore" w:date="2022-06-15T12:08:00Z">
              <w:rPr/>
            </w:rPrChange>
          </w:rPr>
          <w:delText xml:space="preserve">the </w:delText>
        </w:r>
      </w:del>
      <w:r w:rsidRPr="00727403">
        <w:rPr>
          <w:lang w:val="en-GB"/>
          <w:rPrChange w:id="2783" w:author="Count of the Saxon Shore" w:date="2022-06-15T12:08:00Z">
            <w:rPr/>
          </w:rPrChange>
        </w:rPr>
        <w:t>group</w:t>
      </w:r>
      <w:ins w:id="2784" w:author="Count of the Saxon Shore" w:date="2022-06-15T22:12:00Z">
        <w:r w:rsidR="00E22E9E">
          <w:rPr>
            <w:lang w:val="en-GB"/>
          </w:rPr>
          <w:t xml:space="preserve"> sessions</w:t>
        </w:r>
      </w:ins>
      <w:r w:rsidRPr="00727403">
        <w:rPr>
          <w:lang w:val="en-GB"/>
          <w:rPrChange w:id="2785" w:author="Count of the Saxon Shore" w:date="2022-06-15T12:08:00Z">
            <w:rPr/>
          </w:rPrChange>
        </w:rPr>
        <w:t>. From th</w:t>
      </w:r>
      <w:del w:id="2786" w:author="Count of the Saxon Shore" w:date="2022-06-15T22:43:00Z">
        <w:r w:rsidRPr="00727403">
          <w:rPr>
            <w:lang w:val="en-GB"/>
            <w:rPrChange w:id="2787" w:author="Count of the Saxon Shore" w:date="2022-06-15T12:08:00Z">
              <w:rPr/>
            </w:rPrChange>
          </w:rPr>
          <w:delText>o</w:delText>
        </w:r>
      </w:del>
      <w:ins w:id="2788" w:author="Count of the Saxon Shore" w:date="2022-06-15T22:43:00Z">
        <w:r w:rsidR="00A316E2">
          <w:rPr>
            <w:lang w:val="en-GB"/>
          </w:rPr>
          <w:t>e</w:t>
        </w:r>
      </w:ins>
      <w:r w:rsidRPr="00727403">
        <w:rPr>
          <w:lang w:val="en-GB"/>
          <w:rPrChange w:id="2789" w:author="Count of the Saxon Shore" w:date="2022-06-15T12:08:00Z">
            <w:rPr/>
          </w:rPrChange>
        </w:rPr>
        <w:t xml:space="preserve">se notes it </w:t>
      </w:r>
      <w:ins w:id="2790" w:author="Count of the Saxon Shore" w:date="2022-06-15T22:36:00Z">
        <w:r w:rsidR="009B08F4">
          <w:rPr>
            <w:lang w:val="en-GB"/>
          </w:rPr>
          <w:t xml:space="preserve">has </w:t>
        </w:r>
      </w:ins>
      <w:r w:rsidRPr="00727403">
        <w:rPr>
          <w:lang w:val="en-GB"/>
          <w:rPrChange w:id="2791" w:author="Count of the Saxon Shore" w:date="2022-06-15T12:08:00Z">
            <w:rPr/>
          </w:rPrChange>
        </w:rPr>
        <w:t xml:space="preserve">emerged that </w:t>
      </w:r>
      <w:ins w:id="2792" w:author="Count of the Saxon Shore" w:date="2022-06-15T22:52:00Z">
        <w:r w:rsidR="00DA7660">
          <w:rPr>
            <w:lang w:val="en-GB"/>
          </w:rPr>
          <w:t xml:space="preserve">during the full period of intervention, </w:t>
        </w:r>
      </w:ins>
      <w:r w:rsidRPr="00727403">
        <w:rPr>
          <w:lang w:val="en-GB"/>
          <w:rPrChange w:id="2793" w:author="Count of the Saxon Shore" w:date="2022-06-15T12:08:00Z">
            <w:rPr/>
          </w:rPrChange>
        </w:rPr>
        <w:t xml:space="preserve">from the </w:t>
      </w:r>
      <w:ins w:id="2794" w:author="Count of the Saxon Shore" w:date="2022-06-15T22:36:00Z">
        <w:r w:rsidR="009B08F4">
          <w:rPr>
            <w:lang w:val="en-GB"/>
          </w:rPr>
          <w:t xml:space="preserve">very </w:t>
        </w:r>
      </w:ins>
      <w:r w:rsidRPr="00727403">
        <w:rPr>
          <w:lang w:val="en-GB"/>
          <w:rPrChange w:id="2795" w:author="Count of the Saxon Shore" w:date="2022-06-15T12:08:00Z">
            <w:rPr/>
          </w:rPrChange>
        </w:rPr>
        <w:t xml:space="preserve">first to the </w:t>
      </w:r>
      <w:del w:id="2796" w:author="Count of the Saxon Shore" w:date="2022-06-15T22:36:00Z">
        <w:r w:rsidRPr="00727403">
          <w:rPr>
            <w:lang w:val="en-GB"/>
            <w:rPrChange w:id="2797" w:author="Count of the Saxon Shore" w:date="2022-06-15T12:08:00Z">
              <w:rPr/>
            </w:rPrChange>
          </w:rPr>
          <w:delText xml:space="preserve">last </w:delText>
        </w:r>
      </w:del>
      <w:ins w:id="2798" w:author="Count of the Saxon Shore" w:date="2022-06-15T22:36:00Z">
        <w:r w:rsidR="009B08F4">
          <w:rPr>
            <w:lang w:val="en-GB"/>
          </w:rPr>
          <w:t xml:space="preserve">final </w:t>
        </w:r>
      </w:ins>
      <w:r w:rsidRPr="00727403">
        <w:rPr>
          <w:lang w:val="en-GB"/>
          <w:rPrChange w:id="2799" w:author="Count of the Saxon Shore" w:date="2022-06-15T12:08:00Z">
            <w:rPr/>
          </w:rPrChange>
        </w:rPr>
        <w:t>session</w:t>
      </w:r>
      <w:ins w:id="2800" w:author="Count of the Saxon Shore" w:date="2022-06-15T22:52:00Z">
        <w:r w:rsidR="00DA7660">
          <w:rPr>
            <w:lang w:val="en-GB"/>
          </w:rPr>
          <w:t xml:space="preserve">, </w:t>
        </w:r>
      </w:ins>
      <w:del w:id="2801" w:author="Count of the Saxon Shore" w:date="2022-06-15T22:36:00Z">
        <w:r w:rsidRPr="00727403">
          <w:rPr>
            <w:lang w:val="en-GB"/>
            <w:rPrChange w:id="2802" w:author="Count of the Saxon Shore" w:date="2022-06-15T12:08:00Z">
              <w:rPr/>
            </w:rPrChange>
          </w:rPr>
          <w:delText>s</w:delText>
        </w:r>
      </w:del>
      <w:del w:id="2803" w:author="Count of the Saxon Shore" w:date="2022-06-15T22:52:00Z">
        <w:r w:rsidRPr="00727403">
          <w:rPr>
            <w:lang w:val="en-GB"/>
            <w:rPrChange w:id="2804" w:author="Count of the Saxon Shore" w:date="2022-06-15T12:08:00Z">
              <w:rPr/>
            </w:rPrChange>
          </w:rPr>
          <w:delText xml:space="preserve"> </w:delText>
        </w:r>
      </w:del>
      <w:del w:id="2805" w:author="Count of the Saxon Shore" w:date="2022-06-15T22:37:00Z">
        <w:r w:rsidRPr="00727403">
          <w:rPr>
            <w:lang w:val="en-GB"/>
            <w:rPrChange w:id="2806" w:author="Count of the Saxon Shore" w:date="2022-06-15T12:08:00Z">
              <w:rPr/>
            </w:rPrChange>
          </w:rPr>
          <w:delText xml:space="preserve">there has been </w:delText>
        </w:r>
      </w:del>
      <w:r w:rsidRPr="00727403">
        <w:rPr>
          <w:lang w:val="en-GB"/>
          <w:rPrChange w:id="2807" w:author="Count of the Saxon Shore" w:date="2022-06-15T12:08:00Z">
            <w:rPr/>
          </w:rPrChange>
        </w:rPr>
        <w:t xml:space="preserve">a great change </w:t>
      </w:r>
      <w:ins w:id="2808" w:author="Count of the Saxon Shore" w:date="2022-06-15T22:37:00Z">
        <w:r w:rsidR="009B08F4">
          <w:rPr>
            <w:lang w:val="en-GB"/>
          </w:rPr>
          <w:t xml:space="preserve">occurred, </w:t>
        </w:r>
      </w:ins>
      <w:ins w:id="2809" w:author="Count of the Saxon Shore" w:date="2022-06-15T22:51:00Z">
        <w:r w:rsidR="00A316E2">
          <w:rPr>
            <w:lang w:val="en-GB"/>
          </w:rPr>
          <w:t xml:space="preserve">especially </w:t>
        </w:r>
      </w:ins>
      <w:del w:id="2810" w:author="Count of the Saxon Shore" w:date="2022-06-15T22:37:00Z">
        <w:r w:rsidRPr="00727403">
          <w:rPr>
            <w:lang w:val="en-GB"/>
            <w:rPrChange w:id="2811" w:author="Count of the Saxon Shore" w:date="2022-06-15T22:58:00Z">
              <w:rPr/>
            </w:rPrChange>
          </w:rPr>
          <w:delText xml:space="preserve">especially in </w:delText>
        </w:r>
      </w:del>
      <w:ins w:id="2812" w:author="Count of the Saxon Shore" w:date="2022-06-15T22:37:00Z">
        <w:r w:rsidR="009B08F4" w:rsidRPr="00DA7660">
          <w:rPr>
            <w:lang w:val="en-GB"/>
          </w:rPr>
          <w:t xml:space="preserve">with respect to </w:t>
        </w:r>
      </w:ins>
      <w:r w:rsidRPr="00727403">
        <w:rPr>
          <w:lang w:val="en-GB"/>
          <w:rPrChange w:id="2813" w:author="Count of the Saxon Shore" w:date="2022-06-15T22:58:00Z">
            <w:rPr/>
          </w:rPrChange>
        </w:rPr>
        <w:t xml:space="preserve">the involvement of patients. Initially, </w:t>
      </w:r>
      <w:del w:id="2814" w:author="Count of the Saxon Shore" w:date="2022-06-15T22:51:00Z">
        <w:r w:rsidRPr="00727403">
          <w:rPr>
            <w:lang w:val="en-GB"/>
            <w:rPrChange w:id="2815" w:author="Count of the Saxon Shore" w:date="2022-06-15T22:58:00Z">
              <w:rPr/>
            </w:rPrChange>
          </w:rPr>
          <w:delText xml:space="preserve">the patients </w:delText>
        </w:r>
      </w:del>
      <w:ins w:id="2816" w:author="Count of the Saxon Shore" w:date="2022-06-15T22:51:00Z">
        <w:r w:rsidR="00A316E2" w:rsidRPr="00DA7660">
          <w:rPr>
            <w:lang w:val="en-GB"/>
          </w:rPr>
          <w:t xml:space="preserve">they </w:t>
        </w:r>
      </w:ins>
      <w:r w:rsidRPr="00727403">
        <w:rPr>
          <w:lang w:val="en-GB"/>
          <w:rPrChange w:id="2817" w:author="Count of the Saxon Shore" w:date="2022-06-15T22:58:00Z">
            <w:rPr/>
          </w:rPrChange>
        </w:rPr>
        <w:t xml:space="preserve">were very closed and struggled to express </w:t>
      </w:r>
      <w:ins w:id="2818" w:author="Count of the Saxon Shore" w:date="2022-06-15T22:37:00Z">
        <w:r w:rsidR="009B08F4" w:rsidRPr="00DA7660">
          <w:rPr>
            <w:lang w:val="en-GB"/>
          </w:rPr>
          <w:t xml:space="preserve">their </w:t>
        </w:r>
      </w:ins>
      <w:r w:rsidRPr="00727403">
        <w:rPr>
          <w:lang w:val="en-GB"/>
          <w:rPrChange w:id="2819" w:author="Count of the Saxon Shore" w:date="2022-06-15T22:58:00Z">
            <w:rPr/>
          </w:rPrChange>
        </w:rPr>
        <w:t xml:space="preserve">thoughts or emotions, </w:t>
      </w:r>
      <w:ins w:id="2820" w:author="Count of the Saxon Shore" w:date="2022-06-15T22:43:00Z">
        <w:r w:rsidR="00A316E2" w:rsidRPr="00DA7660">
          <w:rPr>
            <w:lang w:val="en-GB"/>
          </w:rPr>
          <w:t xml:space="preserve">and </w:t>
        </w:r>
      </w:ins>
      <w:r w:rsidRPr="00727403">
        <w:rPr>
          <w:lang w:val="en-GB"/>
          <w:rPrChange w:id="2821" w:author="Count of the Saxon Shore" w:date="2022-06-15T22:58:00Z">
            <w:rPr/>
          </w:rPrChange>
        </w:rPr>
        <w:t xml:space="preserve">sometimes it was necessary to repeat a request several times </w:t>
      </w:r>
      <w:del w:id="2822" w:author="Count of the Saxon Shore" w:date="2022-06-15T22:54:00Z">
        <w:r w:rsidRPr="00727403">
          <w:rPr>
            <w:lang w:val="en-GB"/>
            <w:rPrChange w:id="2823" w:author="Count of the Saxon Shore" w:date="2022-06-15T22:58:00Z">
              <w:rPr/>
            </w:rPrChange>
          </w:rPr>
          <w:delText xml:space="preserve">because </w:delText>
        </w:r>
      </w:del>
      <w:ins w:id="2824" w:author="Count of the Saxon Shore" w:date="2022-06-15T22:54:00Z">
        <w:r w:rsidRPr="00727403">
          <w:rPr>
            <w:lang w:val="en-GB"/>
            <w:rPrChange w:id="2825" w:author="Count of the Saxon Shore" w:date="2022-06-15T22:58:00Z">
              <w:rPr>
                <w:highlight w:val="yellow"/>
                <w:lang w:val="en-GB"/>
              </w:rPr>
            </w:rPrChange>
          </w:rPr>
          <w:t xml:space="preserve">as </w:t>
        </w:r>
      </w:ins>
      <w:r w:rsidRPr="00727403">
        <w:rPr>
          <w:lang w:val="en-GB"/>
          <w:rPrChange w:id="2826" w:author="Count of the Saxon Shore" w:date="2022-06-15T22:58:00Z">
            <w:rPr/>
          </w:rPrChange>
        </w:rPr>
        <w:t xml:space="preserve">they </w:t>
      </w:r>
      <w:del w:id="2827" w:author="Count of the Saxon Shore" w:date="2022-06-15T22:55:00Z">
        <w:r w:rsidRPr="00727403">
          <w:rPr>
            <w:lang w:val="en-GB"/>
            <w:rPrChange w:id="2828" w:author="Count of the Saxon Shore" w:date="2022-06-15T22:58:00Z">
              <w:rPr/>
            </w:rPrChange>
          </w:rPr>
          <w:delText xml:space="preserve">did not </w:delText>
        </w:r>
      </w:del>
      <w:ins w:id="2829" w:author="Count of the Saxon Shore" w:date="2022-06-15T22:55:00Z">
        <w:r w:rsidRPr="00727403">
          <w:rPr>
            <w:lang w:val="en-GB"/>
            <w:rPrChange w:id="2830" w:author="Count of the Saxon Shore" w:date="2022-06-15T22:58:00Z">
              <w:rPr>
                <w:highlight w:val="yellow"/>
                <w:lang w:val="en-GB"/>
              </w:rPr>
            </w:rPrChange>
          </w:rPr>
          <w:t xml:space="preserve">were unable to </w:t>
        </w:r>
      </w:ins>
      <w:del w:id="2831" w:author="Count of the Saxon Shore" w:date="2022-06-15T22:53:00Z">
        <w:r w:rsidRPr="00727403">
          <w:rPr>
            <w:lang w:val="en-GB"/>
            <w:rPrChange w:id="2832" w:author="Count of the Saxon Shore" w:date="2022-06-15T22:58:00Z">
              <w:rPr/>
            </w:rPrChange>
          </w:rPr>
          <w:delText>understand</w:delText>
        </w:r>
      </w:del>
      <w:ins w:id="2833" w:author="Count of the Saxon Shore" w:date="2022-06-15T22:53:00Z">
        <w:r w:rsidRPr="00727403">
          <w:rPr>
            <w:lang w:val="en-GB"/>
            <w:rPrChange w:id="2834" w:author="Count of the Saxon Shore" w:date="2022-06-15T22:58:00Z">
              <w:rPr>
                <w:highlight w:val="yellow"/>
                <w:lang w:val="en-GB"/>
              </w:rPr>
            </w:rPrChange>
          </w:rPr>
          <w:t xml:space="preserve">comprehend </w:t>
        </w:r>
      </w:ins>
      <w:ins w:id="2835" w:author="Count of the Saxon Shore" w:date="2022-06-15T22:54:00Z">
        <w:r w:rsidRPr="00727403">
          <w:rPr>
            <w:lang w:val="en-GB"/>
            <w:rPrChange w:id="2836" w:author="Count of the Saxon Shore" w:date="2022-06-15T22:58:00Z">
              <w:rPr>
                <w:highlight w:val="yellow"/>
                <w:lang w:val="en-GB"/>
              </w:rPr>
            </w:rPrChange>
          </w:rPr>
          <w:t>what was required of them</w:t>
        </w:r>
      </w:ins>
      <w:r w:rsidRPr="00727403">
        <w:rPr>
          <w:lang w:val="en-GB"/>
          <w:rPrChange w:id="2837" w:author="Count of the Saxon Shore" w:date="2022-06-15T22:58:00Z">
            <w:rPr/>
          </w:rPrChange>
        </w:rPr>
        <w:t xml:space="preserve">, while at the end </w:t>
      </w:r>
      <w:ins w:id="2838" w:author="Count of the Saxon Shore" w:date="2022-06-15T22:55:00Z">
        <w:r w:rsidRPr="00727403">
          <w:rPr>
            <w:lang w:val="en-GB"/>
            <w:rPrChange w:id="2839" w:author="Count of the Saxon Shore" w:date="2022-06-15T22:58:00Z">
              <w:rPr>
                <w:highlight w:val="yellow"/>
                <w:lang w:val="en-GB"/>
              </w:rPr>
            </w:rPrChange>
          </w:rPr>
          <w:t xml:space="preserve">of the series of sessions </w:t>
        </w:r>
      </w:ins>
      <w:r w:rsidRPr="00727403">
        <w:rPr>
          <w:lang w:val="en-GB"/>
          <w:rPrChange w:id="2840" w:author="Count of the Saxon Shore" w:date="2022-06-15T22:58:00Z">
            <w:rPr/>
          </w:rPrChange>
        </w:rPr>
        <w:t xml:space="preserve">a </w:t>
      </w:r>
      <w:del w:id="2841" w:author="Count of the Saxon Shore" w:date="2022-06-15T22:55:00Z">
        <w:r w:rsidRPr="00727403">
          <w:rPr>
            <w:lang w:val="en-GB"/>
            <w:rPrChange w:id="2842" w:author="Count of the Saxon Shore" w:date="2022-06-15T22:58:00Z">
              <w:rPr/>
            </w:rPrChange>
          </w:rPr>
          <w:delText xml:space="preserve">short opening </w:delText>
        </w:r>
      </w:del>
      <w:ins w:id="2843" w:author="Count of the Saxon Shore" w:date="2022-06-15T22:55:00Z">
        <w:r w:rsidRPr="00727403">
          <w:rPr>
            <w:lang w:val="en-GB"/>
            <w:rPrChange w:id="2844" w:author="Count of the Saxon Shore" w:date="2022-06-15T22:58:00Z">
              <w:rPr>
                <w:highlight w:val="yellow"/>
                <w:lang w:val="en-GB"/>
              </w:rPr>
            </w:rPrChange>
          </w:rPr>
          <w:t xml:space="preserve">brief </w:t>
        </w:r>
      </w:ins>
      <w:ins w:id="2845" w:author="Count of the Saxon Shore" w:date="2022-06-15T22:56:00Z">
        <w:r w:rsidRPr="00727403">
          <w:rPr>
            <w:lang w:val="en-GB"/>
            <w:rPrChange w:id="2846" w:author="Count of the Saxon Shore" w:date="2022-06-15T22:58:00Z">
              <w:rPr>
                <w:highlight w:val="yellow"/>
                <w:lang w:val="en-GB"/>
              </w:rPr>
            </w:rPrChange>
          </w:rPr>
          <w:t xml:space="preserve">invitation </w:t>
        </w:r>
      </w:ins>
      <w:del w:id="2847" w:author="Count of the Saxon Shore" w:date="2022-06-15T22:55:00Z">
        <w:r w:rsidRPr="00727403">
          <w:rPr>
            <w:lang w:val="en-GB"/>
            <w:rPrChange w:id="2848" w:author="Count of the Saxon Shore" w:date="2022-06-15T22:58:00Z">
              <w:rPr/>
            </w:rPrChange>
          </w:rPr>
          <w:delText xml:space="preserve">was </w:delText>
        </w:r>
      </w:del>
      <w:ins w:id="2849" w:author="Count of the Saxon Shore" w:date="2022-06-15T22:55:00Z">
        <w:r w:rsidRPr="00727403">
          <w:rPr>
            <w:lang w:val="en-GB"/>
            <w:rPrChange w:id="2850" w:author="Count of the Saxon Shore" w:date="2022-06-15T22:58:00Z">
              <w:rPr>
                <w:highlight w:val="yellow"/>
                <w:lang w:val="en-GB"/>
              </w:rPr>
            </w:rPrChange>
          </w:rPr>
          <w:t xml:space="preserve">would be sufficient </w:t>
        </w:r>
      </w:ins>
      <w:del w:id="2851" w:author="Count of the Saxon Shore" w:date="2022-06-15T22:56:00Z">
        <w:r w:rsidRPr="00727403">
          <w:rPr>
            <w:lang w:val="en-GB"/>
            <w:rPrChange w:id="2852" w:author="Count of the Saxon Shore" w:date="2022-06-15T22:58:00Z">
              <w:rPr/>
            </w:rPrChange>
          </w:rPr>
          <w:delText xml:space="preserve">enough </w:delText>
        </w:r>
      </w:del>
      <w:r w:rsidRPr="00727403">
        <w:rPr>
          <w:lang w:val="en-GB"/>
          <w:rPrChange w:id="2853" w:author="Count of the Saxon Shore" w:date="2022-06-15T22:58:00Z">
            <w:rPr/>
          </w:rPrChange>
        </w:rPr>
        <w:t>to get them started</w:t>
      </w:r>
      <w:r w:rsidRPr="00727403">
        <w:rPr>
          <w:lang w:val="en-GB"/>
          <w:rPrChange w:id="2854" w:author="Count of the Saxon Shore" w:date="2022-06-15T23:09:00Z">
            <w:rPr/>
          </w:rPrChange>
        </w:rPr>
        <w:t xml:space="preserve">. It </w:t>
      </w:r>
      <w:ins w:id="2855" w:author="Count of the Saxon Shore" w:date="2022-06-15T22:56:00Z">
        <w:r w:rsidRPr="00727403">
          <w:rPr>
            <w:lang w:val="en-GB"/>
            <w:rPrChange w:id="2856" w:author="Count of the Saxon Shore" w:date="2022-06-15T23:09:00Z">
              <w:rPr>
                <w:highlight w:val="yellow"/>
                <w:lang w:val="en-GB"/>
              </w:rPr>
            </w:rPrChange>
          </w:rPr>
          <w:t xml:space="preserve">was </w:t>
        </w:r>
      </w:ins>
      <w:r w:rsidRPr="00727403">
        <w:rPr>
          <w:lang w:val="en-GB"/>
          <w:rPrChange w:id="2857" w:author="Count of the Saxon Shore" w:date="2022-06-15T23:09:00Z">
            <w:rPr/>
          </w:rPrChange>
        </w:rPr>
        <w:t xml:space="preserve">also </w:t>
      </w:r>
      <w:del w:id="2858" w:author="Count of the Saxon Shore" w:date="2022-06-15T22:56:00Z">
        <w:r w:rsidRPr="00727403">
          <w:rPr>
            <w:lang w:val="en-GB"/>
            <w:rPrChange w:id="2859" w:author="Count of the Saxon Shore" w:date="2022-06-15T23:09:00Z">
              <w:rPr/>
            </w:rPrChange>
          </w:rPr>
          <w:delText xml:space="preserve">emerged </w:delText>
        </w:r>
      </w:del>
      <w:ins w:id="2860" w:author="Count of the Saxon Shore" w:date="2022-06-15T22:56:00Z">
        <w:r w:rsidRPr="00727403">
          <w:rPr>
            <w:lang w:val="en-GB"/>
            <w:rPrChange w:id="2861" w:author="Count of the Saxon Shore" w:date="2022-06-15T23:09:00Z">
              <w:rPr>
                <w:highlight w:val="yellow"/>
                <w:lang w:val="en-GB"/>
              </w:rPr>
            </w:rPrChange>
          </w:rPr>
          <w:t xml:space="preserve">ascertained </w:t>
        </w:r>
      </w:ins>
      <w:r w:rsidRPr="00727403">
        <w:rPr>
          <w:lang w:val="en-GB"/>
          <w:rPrChange w:id="2862" w:author="Count of the Saxon Shore" w:date="2022-06-15T23:09:00Z">
            <w:rPr/>
          </w:rPrChange>
        </w:rPr>
        <w:t xml:space="preserve">that MT </w:t>
      </w:r>
      <w:del w:id="2863" w:author="Count of the Saxon Shore" w:date="2022-06-15T23:10:00Z">
        <w:r w:rsidRPr="00727403">
          <w:rPr>
            <w:lang w:val="en-GB"/>
            <w:rPrChange w:id="2864" w:author="Count of the Saxon Shore" w:date="2022-06-15T23:09:00Z">
              <w:rPr/>
            </w:rPrChange>
          </w:rPr>
          <w:delText xml:space="preserve">was </w:delText>
        </w:r>
      </w:del>
      <w:ins w:id="2865" w:author="Count of the Saxon Shore" w:date="2022-06-15T23:10:00Z">
        <w:r w:rsidR="004168B7">
          <w:rPr>
            <w:lang w:val="en-GB"/>
          </w:rPr>
          <w:t xml:space="preserve">introduced </w:t>
        </w:r>
      </w:ins>
      <w:r w:rsidRPr="00727403">
        <w:rPr>
          <w:lang w:val="en-GB"/>
          <w:rPrChange w:id="2866" w:author="Count of the Saxon Shore" w:date="2022-06-15T23:09:00Z">
            <w:rPr/>
          </w:rPrChange>
        </w:rPr>
        <w:t xml:space="preserve">a good </w:t>
      </w:r>
      <w:ins w:id="2867" w:author="Count of the Saxon Shore" w:date="2022-06-15T23:10:00Z">
        <w:r w:rsidR="004168B7">
          <w:rPr>
            <w:lang w:val="en-GB"/>
          </w:rPr>
          <w:t xml:space="preserve">form of </w:t>
        </w:r>
      </w:ins>
      <w:r w:rsidRPr="00727403">
        <w:rPr>
          <w:lang w:val="en-GB"/>
          <w:rPrChange w:id="2868" w:author="Count of the Saxon Shore" w:date="2022-06-15T23:09:00Z">
            <w:rPr/>
          </w:rPrChange>
        </w:rPr>
        <w:t xml:space="preserve">support in their treatment because it could </w:t>
      </w:r>
      <w:del w:id="2869" w:author="Count of the Saxon Shore" w:date="2022-06-15T23:10:00Z">
        <w:r w:rsidRPr="00727403">
          <w:rPr>
            <w:lang w:val="en-GB"/>
            <w:rPrChange w:id="2870" w:author="Count of the Saxon Shore" w:date="2022-06-15T23:09:00Z">
              <w:rPr/>
            </w:rPrChange>
          </w:rPr>
          <w:delText xml:space="preserve">have </w:delText>
        </w:r>
      </w:del>
      <w:r w:rsidRPr="00727403">
        <w:rPr>
          <w:lang w:val="en-GB"/>
          <w:rPrChange w:id="2871" w:author="Count of the Saxon Shore" w:date="2022-06-15T23:09:00Z">
            <w:rPr/>
          </w:rPrChange>
        </w:rPr>
        <w:t>help</w:t>
      </w:r>
      <w:del w:id="2872" w:author="Count of the Saxon Shore" w:date="2022-06-15T23:11:00Z">
        <w:r w:rsidRPr="00727403">
          <w:rPr>
            <w:lang w:val="en-GB"/>
            <w:rPrChange w:id="2873" w:author="Count of the Saxon Shore" w:date="2022-06-15T23:09:00Z">
              <w:rPr/>
            </w:rPrChange>
          </w:rPr>
          <w:delText>ed</w:delText>
        </w:r>
      </w:del>
      <w:r w:rsidRPr="00727403">
        <w:rPr>
          <w:lang w:val="en-GB"/>
          <w:rPrChange w:id="2874" w:author="Count of the Saxon Shore" w:date="2022-06-15T23:09:00Z">
            <w:rPr/>
          </w:rPrChange>
        </w:rPr>
        <w:t xml:space="preserve"> them </w:t>
      </w:r>
      <w:ins w:id="2875" w:author="Count of the Saxon Shore" w:date="2022-06-15T23:11:00Z">
        <w:r w:rsidR="004168B7">
          <w:rPr>
            <w:lang w:val="en-GB"/>
          </w:rPr>
          <w:t xml:space="preserve">to </w:t>
        </w:r>
      </w:ins>
      <w:r w:rsidRPr="00727403">
        <w:rPr>
          <w:lang w:val="en-GB"/>
          <w:rPrChange w:id="2876" w:author="Count of the Saxon Shore" w:date="2022-06-15T23:09:00Z">
            <w:rPr/>
          </w:rPrChange>
        </w:rPr>
        <w:t xml:space="preserve">express their emotions and experience </w:t>
      </w:r>
      <w:del w:id="2877" w:author="Count of the Saxon Shore" w:date="2022-06-15T23:11:00Z">
        <w:r w:rsidRPr="00727403">
          <w:rPr>
            <w:lang w:val="en-GB"/>
            <w:rPrChange w:id="2878" w:author="Count of the Saxon Shore" w:date="2022-06-15T23:09:00Z">
              <w:rPr/>
            </w:rPrChange>
          </w:rPr>
          <w:delText xml:space="preserve">them </w:delText>
        </w:r>
      </w:del>
      <w:ins w:id="2879" w:author="Count of the Saxon Shore" w:date="2022-06-15T23:11:00Z">
        <w:r w:rsidR="004168B7">
          <w:rPr>
            <w:lang w:val="en-GB"/>
          </w:rPr>
          <w:t xml:space="preserve">their feelings </w:t>
        </w:r>
      </w:ins>
      <w:r w:rsidRPr="00727403">
        <w:rPr>
          <w:lang w:val="en-GB"/>
          <w:rPrChange w:id="2880" w:author="Count of the Saxon Shore" w:date="2022-06-15T23:09:00Z">
            <w:rPr/>
          </w:rPrChange>
        </w:rPr>
        <w:t xml:space="preserve">in a more personal way. </w:t>
      </w:r>
      <w:del w:id="2881" w:author="Count of the Saxon Shore" w:date="2022-06-15T23:11:00Z">
        <w:r w:rsidRPr="00727403">
          <w:rPr>
            <w:lang w:val="en-GB"/>
            <w:rPrChange w:id="2882" w:author="Count of the Saxon Shore" w:date="2022-06-15T23:09:00Z">
              <w:rPr/>
            </w:rPrChange>
          </w:rPr>
          <w:delText xml:space="preserve">Phrases </w:delText>
        </w:r>
      </w:del>
      <w:ins w:id="2883" w:author="Count of the Saxon Shore" w:date="2022-06-15T23:11:00Z">
        <w:r w:rsidR="004168B7">
          <w:rPr>
            <w:lang w:val="en-GB"/>
          </w:rPr>
          <w:t xml:space="preserve">Comments </w:t>
        </w:r>
      </w:ins>
      <w:r w:rsidRPr="00727403">
        <w:rPr>
          <w:lang w:val="en-GB"/>
          <w:rPrChange w:id="2884" w:author="Count of the Saxon Shore" w:date="2022-06-15T23:09:00Z">
            <w:rPr/>
          </w:rPrChange>
        </w:rPr>
        <w:t>such as</w:t>
      </w:r>
      <w:del w:id="2885" w:author="Count of the Saxon Shore" w:date="2022-06-15T23:11:00Z">
        <w:r w:rsidRPr="00727403">
          <w:rPr>
            <w:lang w:val="en-GB"/>
            <w:rPrChange w:id="2886" w:author="Count of the Saxon Shore" w:date="2022-06-15T23:09:00Z">
              <w:rPr/>
            </w:rPrChange>
          </w:rPr>
          <w:delText>:</w:delText>
        </w:r>
      </w:del>
      <w:r w:rsidRPr="00727403">
        <w:rPr>
          <w:lang w:val="en-GB"/>
          <w:rPrChange w:id="2887" w:author="Count of the Saxon Shore" w:date="2022-06-15T23:09:00Z">
            <w:rPr/>
          </w:rPrChange>
        </w:rPr>
        <w:t xml:space="preserve"> "For the first time I feel </w:t>
      </w:r>
      <w:del w:id="2888" w:author="Count of the Saxon Shore" w:date="2022-06-15T23:12:00Z">
        <w:r w:rsidRPr="00727403">
          <w:rPr>
            <w:lang w:val="en-GB"/>
            <w:rPrChange w:id="2889" w:author="Count of the Saxon Shore" w:date="2022-06-15T23:09:00Z">
              <w:rPr/>
            </w:rPrChange>
          </w:rPr>
          <w:delText xml:space="preserve">like </w:delText>
        </w:r>
      </w:del>
      <w:ins w:id="2890" w:author="Count of the Saxon Shore" w:date="2022-06-15T23:12:00Z">
        <w:r w:rsidR="004168B7">
          <w:rPr>
            <w:lang w:val="en-GB"/>
          </w:rPr>
          <w:t xml:space="preserve">that </w:t>
        </w:r>
      </w:ins>
      <w:r w:rsidRPr="00727403">
        <w:rPr>
          <w:lang w:val="en-GB"/>
          <w:rPrChange w:id="2891" w:author="Count of the Saxon Shore" w:date="2022-06-15T23:09:00Z">
            <w:rPr/>
          </w:rPrChange>
        </w:rPr>
        <w:t xml:space="preserve">I have </w:t>
      </w:r>
      <w:ins w:id="2892" w:author="Count of the Saxon Shore" w:date="2022-06-15T23:12:00Z">
        <w:r w:rsidR="004168B7">
          <w:rPr>
            <w:lang w:val="en-GB"/>
          </w:rPr>
          <w:t xml:space="preserve">some </w:t>
        </w:r>
      </w:ins>
      <w:r w:rsidRPr="00727403">
        <w:rPr>
          <w:lang w:val="en-GB"/>
          <w:rPrChange w:id="2893" w:author="Count of the Saxon Shore" w:date="2022-06-15T23:09:00Z">
            <w:rPr/>
          </w:rPrChange>
        </w:rPr>
        <w:t>friends</w:t>
      </w:r>
      <w:ins w:id="2894" w:author="Count of the Saxon Shore" w:date="2022-06-15T12:58:00Z">
        <w:r w:rsidR="001F7471" w:rsidRPr="004168B7">
          <w:rPr>
            <w:lang w:val="en-GB"/>
          </w:rPr>
          <w:t xml:space="preserve"> </w:t>
        </w:r>
      </w:ins>
      <w:r w:rsidRPr="00727403">
        <w:rPr>
          <w:lang w:val="en-GB"/>
          <w:rPrChange w:id="2895" w:author="Count of the Saxon Shore" w:date="2022-06-15T23:09:00Z">
            <w:rPr/>
          </w:rPrChange>
        </w:rPr>
        <w:t>... real friends</w:t>
      </w:r>
      <w:ins w:id="2896" w:author="Count of the Saxon Shore" w:date="2022-06-15T12:58:00Z">
        <w:r w:rsidR="001F7471" w:rsidRPr="004168B7">
          <w:rPr>
            <w:lang w:val="en-GB"/>
          </w:rPr>
          <w:t xml:space="preserve"> </w:t>
        </w:r>
      </w:ins>
      <w:r w:rsidRPr="00727403">
        <w:rPr>
          <w:lang w:val="en-GB"/>
          <w:rPrChange w:id="2897" w:author="Count of the Saxon Shore" w:date="2022-06-15T23:09:00Z">
            <w:rPr/>
          </w:rPrChange>
        </w:rPr>
        <w:t>...</w:t>
      </w:r>
      <w:del w:id="2898" w:author="Count of the Saxon Shore" w:date="2022-06-15T23:12:00Z">
        <w:r w:rsidRPr="00727403">
          <w:rPr>
            <w:lang w:val="en-GB"/>
            <w:rPrChange w:id="2899" w:author="Count of the Saxon Shore" w:date="2022-06-15T23:09:00Z">
              <w:rPr/>
            </w:rPrChange>
          </w:rPr>
          <w:delText xml:space="preserve"> </w:delText>
        </w:r>
      </w:del>
      <w:r w:rsidRPr="00727403">
        <w:rPr>
          <w:lang w:val="en-GB"/>
          <w:rPrChange w:id="2900" w:author="Count of the Saxon Shore" w:date="2022-06-15T23:09:00Z">
            <w:rPr/>
          </w:rPrChange>
        </w:rPr>
        <w:t>"</w:t>
      </w:r>
      <w:ins w:id="2901" w:author="Count of the Saxon Shore" w:date="2022-06-15T23:12:00Z">
        <w:r w:rsidR="004168B7">
          <w:rPr>
            <w:lang w:val="en-GB"/>
          </w:rPr>
          <w:t>;</w:t>
        </w:r>
      </w:ins>
      <w:del w:id="2902" w:author="Count of the Saxon Shore" w:date="2022-06-15T23:12:00Z">
        <w:r w:rsidRPr="00727403">
          <w:rPr>
            <w:lang w:val="en-GB"/>
            <w:rPrChange w:id="2903" w:author="Count of the Saxon Shore" w:date="2022-06-15T23:09:00Z">
              <w:rPr/>
            </w:rPrChange>
          </w:rPr>
          <w:delText>,</w:delText>
        </w:r>
      </w:del>
      <w:r w:rsidRPr="00727403">
        <w:rPr>
          <w:lang w:val="en-GB"/>
          <w:rPrChange w:id="2904" w:author="Count of the Saxon Shore" w:date="2022-06-15T23:09:00Z">
            <w:rPr/>
          </w:rPrChange>
        </w:rPr>
        <w:t xml:space="preserve"> "I finally felt that someone really understood me</w:t>
      </w:r>
      <w:ins w:id="2905" w:author="Count of the Saxon Shore" w:date="2022-06-15T23:12:00Z">
        <w:r w:rsidR="004168B7">
          <w:rPr>
            <w:lang w:val="en-GB"/>
          </w:rPr>
          <w:t xml:space="preserve"> </w:t>
        </w:r>
      </w:ins>
      <w:r w:rsidRPr="00727403">
        <w:rPr>
          <w:lang w:val="en-GB"/>
          <w:rPrChange w:id="2906" w:author="Count of the Saxon Shore" w:date="2022-06-15T23:09:00Z">
            <w:rPr/>
          </w:rPrChange>
        </w:rPr>
        <w:t>…"</w:t>
      </w:r>
      <w:ins w:id="2907" w:author="Count of the Saxon Shore" w:date="2022-06-15T23:12:00Z">
        <w:r w:rsidR="004168B7">
          <w:rPr>
            <w:lang w:val="en-GB"/>
          </w:rPr>
          <w:t>;</w:t>
        </w:r>
      </w:ins>
      <w:del w:id="2908" w:author="Count of the Saxon Shore" w:date="2022-06-15T23:12:00Z">
        <w:r w:rsidRPr="00727403">
          <w:rPr>
            <w:lang w:val="en-GB"/>
            <w:rPrChange w:id="2909" w:author="Count of the Saxon Shore" w:date="2022-06-15T23:09:00Z">
              <w:rPr/>
            </w:rPrChange>
          </w:rPr>
          <w:delText>,</w:delText>
        </w:r>
      </w:del>
      <w:r w:rsidRPr="00727403">
        <w:rPr>
          <w:lang w:val="en-GB"/>
          <w:rPrChange w:id="2910" w:author="Count of the Saxon Shore" w:date="2022-06-15T23:09:00Z">
            <w:rPr/>
          </w:rPrChange>
        </w:rPr>
        <w:t xml:space="preserve"> "I didn’t think that </w:t>
      </w:r>
      <w:ins w:id="2911" w:author="Count of the Saxon Shore" w:date="2022-06-15T23:18:00Z">
        <w:r w:rsidR="004168B7">
          <w:rPr>
            <w:lang w:val="en-GB"/>
          </w:rPr>
          <w:t xml:space="preserve">by </w:t>
        </w:r>
      </w:ins>
      <w:del w:id="2912" w:author="Count of the Saxon Shore" w:date="2022-06-15T23:13:00Z">
        <w:r w:rsidRPr="00727403">
          <w:rPr>
            <w:lang w:val="en-GB"/>
            <w:rPrChange w:id="2913" w:author="Count of the Saxon Shore" w:date="2022-06-15T23:09:00Z">
              <w:rPr/>
            </w:rPrChange>
          </w:rPr>
          <w:delText xml:space="preserve">from </w:delText>
        </w:r>
      </w:del>
      <w:ins w:id="2914" w:author="Count of the Saxon Shore" w:date="2022-06-15T23:13:00Z">
        <w:r w:rsidR="004168B7">
          <w:rPr>
            <w:lang w:val="en-GB"/>
          </w:rPr>
          <w:t xml:space="preserve">listening to </w:t>
        </w:r>
      </w:ins>
      <w:r w:rsidRPr="00727403">
        <w:rPr>
          <w:lang w:val="en-GB"/>
          <w:rPrChange w:id="2915" w:author="Count of the Saxon Shore" w:date="2022-06-15T23:09:00Z">
            <w:rPr/>
          </w:rPrChange>
        </w:rPr>
        <w:t xml:space="preserve">a song you </w:t>
      </w:r>
      <w:del w:id="2916" w:author="Count of the Saxon Shore" w:date="2022-06-15T23:13:00Z">
        <w:r w:rsidRPr="00727403">
          <w:rPr>
            <w:lang w:val="en-GB"/>
            <w:rPrChange w:id="2917" w:author="Count of the Saxon Shore" w:date="2022-06-15T23:09:00Z">
              <w:rPr/>
            </w:rPrChange>
          </w:rPr>
          <w:delText xml:space="preserve">could </w:delText>
        </w:r>
      </w:del>
      <w:ins w:id="2918" w:author="Count of the Saxon Shore" w:date="2022-06-15T23:13:00Z">
        <w:r w:rsidR="004168B7">
          <w:rPr>
            <w:lang w:val="en-GB"/>
          </w:rPr>
          <w:t xml:space="preserve">would be able to </w:t>
        </w:r>
      </w:ins>
      <w:r w:rsidRPr="00727403">
        <w:rPr>
          <w:lang w:val="en-GB"/>
          <w:rPrChange w:id="2919" w:author="Count of the Saxon Shore" w:date="2022-06-15T23:09:00Z">
            <w:rPr/>
          </w:rPrChange>
        </w:rPr>
        <w:t>understand so much about me</w:t>
      </w:r>
      <w:ins w:id="2920" w:author="Count of the Saxon Shore" w:date="2022-06-15T12:58:00Z">
        <w:r w:rsidR="001F7471" w:rsidRPr="004168B7">
          <w:rPr>
            <w:lang w:val="en-GB"/>
          </w:rPr>
          <w:t xml:space="preserve"> </w:t>
        </w:r>
      </w:ins>
      <w:r w:rsidRPr="00727403">
        <w:rPr>
          <w:lang w:val="en-GB"/>
          <w:rPrChange w:id="2921" w:author="Count of the Saxon Shore" w:date="2022-06-15T23:09:00Z">
            <w:rPr/>
          </w:rPrChange>
        </w:rPr>
        <w:t xml:space="preserve">...", </w:t>
      </w:r>
      <w:del w:id="2922" w:author="Count of the Saxon Shore" w:date="2022-06-15T12:59:00Z">
        <w:r w:rsidRPr="00727403">
          <w:rPr>
            <w:lang w:val="en-GB"/>
            <w:rPrChange w:id="2923" w:author="Count of the Saxon Shore" w:date="2022-06-15T23:09:00Z">
              <w:rPr/>
            </w:rPrChange>
          </w:rPr>
          <w:delText xml:space="preserve">underline how </w:delText>
        </w:r>
      </w:del>
      <w:ins w:id="2924" w:author="Count of the Saxon Shore" w:date="2022-06-15T12:59:00Z">
        <w:r w:rsidR="001F7471" w:rsidRPr="004168B7">
          <w:rPr>
            <w:lang w:val="en-GB"/>
          </w:rPr>
          <w:t xml:space="preserve">highlight the manner in which </w:t>
        </w:r>
      </w:ins>
      <w:r w:rsidRPr="00727403">
        <w:rPr>
          <w:lang w:val="en-GB"/>
          <w:rPrChange w:id="2925" w:author="Count of the Saxon Shore" w:date="2022-06-15T23:09:00Z">
            <w:rPr/>
          </w:rPrChange>
        </w:rPr>
        <w:t xml:space="preserve">patients </w:t>
      </w:r>
      <w:del w:id="2926" w:author="Count of the Saxon Shore" w:date="2022-06-15T23:14:00Z">
        <w:r w:rsidRPr="00727403">
          <w:rPr>
            <w:lang w:val="en-GB"/>
            <w:rPrChange w:id="2927" w:author="Count of the Saxon Shore" w:date="2022-06-15T23:09:00Z">
              <w:rPr/>
            </w:rPrChange>
          </w:rPr>
          <w:delText xml:space="preserve">have managed </w:delText>
        </w:r>
      </w:del>
      <w:ins w:id="2928" w:author="Count of the Saxon Shore" w:date="2022-06-15T23:14:00Z">
        <w:r w:rsidR="004168B7">
          <w:rPr>
            <w:lang w:val="en-GB"/>
          </w:rPr>
          <w:t xml:space="preserve">succeeded </w:t>
        </w:r>
      </w:ins>
      <w:r w:rsidRPr="00727403">
        <w:rPr>
          <w:lang w:val="en-GB"/>
          <w:rPrChange w:id="2929" w:author="Count of the Saxon Shore" w:date="2022-06-15T23:09:00Z">
            <w:rPr/>
          </w:rPrChange>
        </w:rPr>
        <w:t>not</w:t>
      </w:r>
      <w:r w:rsidRPr="00727403">
        <w:rPr>
          <w:lang w:val="en-GB"/>
          <w:rPrChange w:id="2930" w:author="Count of the Saxon Shore" w:date="2022-06-15T12:08:00Z">
            <w:rPr/>
          </w:rPrChange>
        </w:rPr>
        <w:t xml:space="preserve"> only </w:t>
      </w:r>
      <w:del w:id="2931" w:author="Count of the Saxon Shore" w:date="2022-06-15T23:14:00Z">
        <w:r w:rsidRPr="00727403">
          <w:rPr>
            <w:lang w:val="en-GB"/>
            <w:rPrChange w:id="2932" w:author="Count of the Saxon Shore" w:date="2022-06-15T12:08:00Z">
              <w:rPr/>
            </w:rPrChange>
          </w:rPr>
          <w:delText xml:space="preserve">to </w:delText>
        </w:r>
      </w:del>
      <w:ins w:id="2933" w:author="Count of the Saxon Shore" w:date="2022-06-15T23:14:00Z">
        <w:r w:rsidR="004168B7">
          <w:rPr>
            <w:lang w:val="en-GB"/>
          </w:rPr>
          <w:t xml:space="preserve">in </w:t>
        </w:r>
      </w:ins>
      <w:r w:rsidRPr="00727403">
        <w:rPr>
          <w:lang w:val="en-GB"/>
          <w:rPrChange w:id="2934" w:author="Count of the Saxon Shore" w:date="2022-06-15T12:08:00Z">
            <w:rPr/>
          </w:rPrChange>
        </w:rPr>
        <w:t>express</w:t>
      </w:r>
      <w:ins w:id="2935" w:author="Count of the Saxon Shore" w:date="2022-06-15T23:14:00Z">
        <w:r w:rsidR="004168B7">
          <w:rPr>
            <w:lang w:val="en-GB"/>
          </w:rPr>
          <w:t>ing</w:t>
        </w:r>
      </w:ins>
      <w:r w:rsidRPr="00727403">
        <w:rPr>
          <w:lang w:val="en-GB"/>
          <w:rPrChange w:id="2936" w:author="Count of the Saxon Shore" w:date="2022-06-15T12:08:00Z">
            <w:rPr/>
          </w:rPrChange>
        </w:rPr>
        <w:t xml:space="preserve"> their own fragility but </w:t>
      </w:r>
      <w:ins w:id="2937" w:author="Count of the Saxon Shore" w:date="2022-06-15T23:14:00Z">
        <w:r w:rsidR="004168B7">
          <w:rPr>
            <w:lang w:val="en-GB"/>
          </w:rPr>
          <w:t xml:space="preserve">also </w:t>
        </w:r>
      </w:ins>
      <w:del w:id="2938" w:author="Count of the Saxon Shore" w:date="2022-06-15T23:14:00Z">
        <w:r w:rsidRPr="00727403">
          <w:rPr>
            <w:lang w:val="en-GB"/>
            <w:rPrChange w:id="2939" w:author="Count of the Saxon Shore" w:date="2022-06-15T12:08:00Z">
              <w:rPr/>
            </w:rPrChange>
          </w:rPr>
          <w:delText xml:space="preserve">to </w:delText>
        </w:r>
      </w:del>
      <w:ins w:id="2940" w:author="Count of the Saxon Shore" w:date="2022-06-15T23:14:00Z">
        <w:r w:rsidR="004168B7">
          <w:rPr>
            <w:lang w:val="en-GB"/>
          </w:rPr>
          <w:t xml:space="preserve">managed to </w:t>
        </w:r>
      </w:ins>
      <w:r w:rsidRPr="00727403">
        <w:rPr>
          <w:lang w:val="en-GB"/>
          <w:rPrChange w:id="2941" w:author="Count of the Saxon Shore" w:date="2022-06-15T12:08:00Z">
            <w:rPr/>
          </w:rPrChange>
        </w:rPr>
        <w:t xml:space="preserve">create deeper bonds with those who, in that moment, </w:t>
      </w:r>
      <w:ins w:id="2942" w:author="Count of the Saxon Shore" w:date="2022-06-15T23:15:00Z">
        <w:r w:rsidR="004168B7">
          <w:rPr>
            <w:lang w:val="en-GB"/>
          </w:rPr>
          <w:t xml:space="preserve">accompanied them along </w:t>
        </w:r>
      </w:ins>
      <w:del w:id="2943" w:author="Count of the Saxon Shore" w:date="2022-06-15T23:15:00Z">
        <w:r w:rsidRPr="00727403">
          <w:rPr>
            <w:lang w:val="en-GB"/>
            <w:rPrChange w:id="2944" w:author="Count of the Saxon Shore" w:date="2022-06-15T12:08:00Z">
              <w:rPr/>
            </w:rPrChange>
          </w:rPr>
          <w:delText xml:space="preserve">share that </w:delText>
        </w:r>
      </w:del>
      <w:ins w:id="2945" w:author="Count of the Saxon Shore" w:date="2022-06-15T23:15:00Z">
        <w:r w:rsidR="004168B7">
          <w:rPr>
            <w:lang w:val="en-GB"/>
          </w:rPr>
          <w:t xml:space="preserve">the </w:t>
        </w:r>
      </w:ins>
      <w:r w:rsidRPr="00727403">
        <w:rPr>
          <w:lang w:val="en-GB"/>
          <w:rPrChange w:id="2946" w:author="Count of the Saxon Shore" w:date="2022-06-15T12:08:00Z">
            <w:rPr/>
          </w:rPrChange>
        </w:rPr>
        <w:t xml:space="preserve">path </w:t>
      </w:r>
      <w:del w:id="2947" w:author="Count of the Saxon Shore" w:date="2022-06-15T23:15:00Z">
        <w:r w:rsidRPr="00727403">
          <w:rPr>
            <w:lang w:val="en-GB"/>
            <w:rPrChange w:id="2948" w:author="Count of the Saxon Shore" w:date="2022-06-15T12:08:00Z">
              <w:rPr/>
            </w:rPrChange>
          </w:rPr>
          <w:delText>with them</w:delText>
        </w:r>
      </w:del>
      <w:ins w:id="2949" w:author="Count of the Saxon Shore" w:date="2022-06-15T23:15:00Z">
        <w:r w:rsidR="004168B7">
          <w:rPr>
            <w:lang w:val="en-GB"/>
          </w:rPr>
          <w:t xml:space="preserve">they were </w:t>
        </w:r>
      </w:ins>
      <w:ins w:id="2950" w:author="Count of the Saxon Shore" w:date="2022-06-15T23:19:00Z">
        <w:r w:rsidR="007B3C39">
          <w:rPr>
            <w:lang w:val="en-GB"/>
          </w:rPr>
          <w:t xml:space="preserve">now </w:t>
        </w:r>
      </w:ins>
      <w:ins w:id="2951" w:author="Count of the Saxon Shore" w:date="2022-06-15T23:15:00Z">
        <w:r w:rsidR="004168B7">
          <w:rPr>
            <w:lang w:val="en-GB"/>
          </w:rPr>
          <w:t>following</w:t>
        </w:r>
      </w:ins>
      <w:r w:rsidRPr="00727403">
        <w:rPr>
          <w:lang w:val="en-GB"/>
          <w:rPrChange w:id="2952" w:author="Count of the Saxon Shore" w:date="2022-06-15T12:08:00Z">
            <w:rPr/>
          </w:rPrChange>
        </w:rPr>
        <w:t xml:space="preserve">. </w:t>
      </w:r>
      <w:del w:id="2953" w:author="Count of the Saxon Shore" w:date="2022-06-15T23:21:00Z">
        <w:r w:rsidRPr="00727403">
          <w:rPr>
            <w:lang w:val="en-GB"/>
            <w:rPrChange w:id="2954" w:author="Count of the Saxon Shore" w:date="2022-06-15T12:08:00Z">
              <w:rPr/>
            </w:rPrChange>
          </w:rPr>
          <w:delText xml:space="preserve">In some cases </w:delText>
        </w:r>
      </w:del>
      <w:del w:id="2955" w:author="Count of the Saxon Shore" w:date="2022-06-15T23:20:00Z">
        <w:r w:rsidRPr="00727403">
          <w:rPr>
            <w:lang w:val="en-GB"/>
            <w:rPrChange w:id="2956" w:author="Count of the Saxon Shore" w:date="2022-06-15T12:08:00Z">
              <w:rPr/>
            </w:rPrChange>
          </w:rPr>
          <w:delText xml:space="preserve">it </w:delText>
        </w:r>
      </w:del>
      <w:del w:id="2957" w:author="Count of the Saxon Shore" w:date="2022-06-15T23:16:00Z">
        <w:r w:rsidRPr="00727403">
          <w:rPr>
            <w:lang w:val="en-GB"/>
            <w:rPrChange w:id="2958" w:author="Count of the Saxon Shore" w:date="2022-06-15T12:08:00Z">
              <w:rPr/>
            </w:rPrChange>
          </w:rPr>
          <w:delText xml:space="preserve">has been </w:delText>
        </w:r>
      </w:del>
      <w:del w:id="2959" w:author="Count of the Saxon Shore" w:date="2022-06-15T23:21:00Z">
        <w:r w:rsidRPr="00727403">
          <w:rPr>
            <w:lang w:val="en-GB"/>
            <w:rPrChange w:id="2960" w:author="Count of the Saxon Shore" w:date="2022-06-15T12:08:00Z">
              <w:rPr/>
            </w:rPrChange>
          </w:rPr>
          <w:delText>r</w:delText>
        </w:r>
      </w:del>
      <w:ins w:id="2961" w:author="Count of the Saxon Shore" w:date="2022-06-15T23:21:00Z">
        <w:r w:rsidR="007B3C39">
          <w:rPr>
            <w:lang w:val="en-GB"/>
          </w:rPr>
          <w:t>R</w:t>
        </w:r>
      </w:ins>
      <w:r w:rsidRPr="00727403">
        <w:rPr>
          <w:lang w:val="en-GB"/>
          <w:rPrChange w:id="2962" w:author="Count of the Saxon Shore" w:date="2022-06-15T12:08:00Z">
            <w:rPr/>
          </w:rPrChange>
        </w:rPr>
        <w:t>eport</w:t>
      </w:r>
      <w:ins w:id="2963" w:author="Count of the Saxon Shore" w:date="2022-06-15T23:20:00Z">
        <w:r w:rsidR="007B3C39">
          <w:rPr>
            <w:lang w:val="en-GB"/>
          </w:rPr>
          <w:t xml:space="preserve">s </w:t>
        </w:r>
      </w:ins>
      <w:ins w:id="2964" w:author="Count of the Saxon Shore" w:date="2022-06-15T23:24:00Z">
        <w:r w:rsidR="007B3C39">
          <w:rPr>
            <w:lang w:val="en-GB"/>
          </w:rPr>
          <w:t xml:space="preserve">even </w:t>
        </w:r>
      </w:ins>
      <w:ins w:id="2965" w:author="Count of the Saxon Shore" w:date="2022-06-15T23:20:00Z">
        <w:r w:rsidR="007B3C39">
          <w:rPr>
            <w:lang w:val="en-GB"/>
          </w:rPr>
          <w:t>indicated</w:t>
        </w:r>
      </w:ins>
      <w:del w:id="2966" w:author="Count of the Saxon Shore" w:date="2022-06-15T23:20:00Z">
        <w:r w:rsidRPr="00727403">
          <w:rPr>
            <w:lang w:val="en-GB"/>
            <w:rPrChange w:id="2967" w:author="Count of the Saxon Shore" w:date="2022-06-15T12:08:00Z">
              <w:rPr/>
            </w:rPrChange>
          </w:rPr>
          <w:delText>ed</w:delText>
        </w:r>
      </w:del>
      <w:r w:rsidRPr="00727403">
        <w:rPr>
          <w:lang w:val="en-GB"/>
          <w:rPrChange w:id="2968" w:author="Count of the Saxon Shore" w:date="2022-06-15T12:08:00Z">
            <w:rPr/>
          </w:rPrChange>
        </w:rPr>
        <w:t xml:space="preserve"> </w:t>
      </w:r>
      <w:ins w:id="2969" w:author="Count of the Saxon Shore" w:date="2022-06-15T23:21:00Z">
        <w:r w:rsidR="007B3C39">
          <w:rPr>
            <w:lang w:val="en-GB"/>
          </w:rPr>
          <w:t xml:space="preserve">that some girls would </w:t>
        </w:r>
      </w:ins>
      <w:ins w:id="2970" w:author="Count of the Saxon Shore" w:date="2022-06-15T23:23:00Z">
        <w:r w:rsidR="007B3C39">
          <w:rPr>
            <w:lang w:val="en-GB"/>
          </w:rPr>
          <w:t xml:space="preserve">subsequently </w:t>
        </w:r>
      </w:ins>
      <w:del w:id="2971" w:author="Count of the Saxon Shore" w:date="2022-06-15T23:21:00Z">
        <w:r w:rsidRPr="00727403">
          <w:rPr>
            <w:lang w:val="en-GB"/>
            <w:rPrChange w:id="2972" w:author="Count of the Saxon Shore" w:date="2022-06-15T12:08:00Z">
              <w:rPr/>
            </w:rPrChange>
          </w:rPr>
          <w:delText xml:space="preserve">the </w:delText>
        </w:r>
      </w:del>
      <w:ins w:id="2973" w:author="Count of the Saxon Shore" w:date="2022-06-15T23:21:00Z">
        <w:r w:rsidR="007B3C39">
          <w:rPr>
            <w:lang w:val="en-GB"/>
          </w:rPr>
          <w:t xml:space="preserve">make </w:t>
        </w:r>
      </w:ins>
      <w:r w:rsidRPr="00727403">
        <w:rPr>
          <w:lang w:val="en-GB"/>
          <w:rPrChange w:id="2974" w:author="Count of the Saxon Shore" w:date="2022-06-15T12:08:00Z">
            <w:rPr/>
          </w:rPrChange>
        </w:rPr>
        <w:t xml:space="preserve">spontaneous use of </w:t>
      </w:r>
      <w:del w:id="2975" w:author="Count of the Saxon Shore" w:date="2022-06-15T23:20:00Z">
        <w:r w:rsidRPr="00727403">
          <w:rPr>
            <w:lang w:val="en-GB"/>
            <w:rPrChange w:id="2976" w:author="Count of the Saxon Shore" w:date="2022-06-15T12:08:00Z">
              <w:rPr/>
            </w:rPrChange>
          </w:rPr>
          <w:delText xml:space="preserve">some </w:delText>
        </w:r>
      </w:del>
      <w:r w:rsidRPr="00727403">
        <w:rPr>
          <w:lang w:val="en-GB"/>
          <w:rPrChange w:id="2977" w:author="Count of the Saxon Shore" w:date="2022-06-15T12:08:00Z">
            <w:rPr/>
          </w:rPrChange>
        </w:rPr>
        <w:t xml:space="preserve">music </w:t>
      </w:r>
      <w:ins w:id="2978" w:author="Count of the Saxon Shore" w:date="2022-06-15T23:25:00Z">
        <w:r w:rsidR="007B3C39">
          <w:rPr>
            <w:lang w:val="en-GB"/>
          </w:rPr>
          <w:t xml:space="preserve">they had heard </w:t>
        </w:r>
      </w:ins>
      <w:r w:rsidRPr="00727403">
        <w:rPr>
          <w:lang w:val="en-GB"/>
          <w:rPrChange w:id="2979" w:author="Count of the Saxon Shore" w:date="2022-06-15T12:08:00Z">
            <w:rPr/>
          </w:rPrChange>
        </w:rPr>
        <w:t>or text</w:t>
      </w:r>
      <w:ins w:id="2980" w:author="Count of the Saxon Shore" w:date="2022-06-15T23:20:00Z">
        <w:r w:rsidR="007B3C39">
          <w:rPr>
            <w:lang w:val="en-GB"/>
          </w:rPr>
          <w:t>s</w:t>
        </w:r>
      </w:ins>
      <w:r w:rsidRPr="00727403">
        <w:rPr>
          <w:lang w:val="en-GB"/>
          <w:rPrChange w:id="2981" w:author="Count of the Saxon Shore" w:date="2022-06-15T12:08:00Z">
            <w:rPr/>
          </w:rPrChange>
        </w:rPr>
        <w:t xml:space="preserve"> </w:t>
      </w:r>
      <w:ins w:id="2982" w:author="Count of the Saxon Shore" w:date="2022-06-15T23:25:00Z">
        <w:r w:rsidR="007B3C39">
          <w:rPr>
            <w:lang w:val="en-GB"/>
          </w:rPr>
          <w:t xml:space="preserve">they had read </w:t>
        </w:r>
      </w:ins>
      <w:del w:id="2983" w:author="Count of the Saxon Shore" w:date="2022-06-15T23:25:00Z">
        <w:r w:rsidRPr="00727403">
          <w:rPr>
            <w:lang w:val="en-GB"/>
            <w:rPrChange w:id="2984" w:author="Count of the Saxon Shore" w:date="2022-06-15T12:08:00Z">
              <w:rPr/>
            </w:rPrChange>
          </w:rPr>
          <w:delText xml:space="preserve">used in </w:delText>
        </w:r>
      </w:del>
      <w:ins w:id="2985" w:author="Count of the Saxon Shore" w:date="2022-06-15T23:25:00Z">
        <w:r w:rsidR="007B3C39">
          <w:rPr>
            <w:lang w:val="en-GB"/>
          </w:rPr>
          <w:t xml:space="preserve">during </w:t>
        </w:r>
      </w:ins>
      <w:ins w:id="2986" w:author="Count of the Saxon Shore" w:date="2022-06-15T23:20:00Z">
        <w:r w:rsidR="007B3C39">
          <w:rPr>
            <w:lang w:val="en-GB"/>
          </w:rPr>
          <w:t xml:space="preserve">the </w:t>
        </w:r>
      </w:ins>
      <w:r w:rsidRPr="00727403">
        <w:rPr>
          <w:lang w:val="en-GB"/>
          <w:rPrChange w:id="2987" w:author="Count of the Saxon Shore" w:date="2022-06-15T12:08:00Z">
            <w:rPr/>
          </w:rPrChange>
        </w:rPr>
        <w:t xml:space="preserve">sessions </w:t>
      </w:r>
      <w:del w:id="2988" w:author="Count of the Saxon Shore" w:date="2022-06-15T23:21:00Z">
        <w:r w:rsidRPr="00727403">
          <w:rPr>
            <w:lang w:val="en-GB"/>
            <w:rPrChange w:id="2989" w:author="Count of the Saxon Shore" w:date="2022-06-15T12:08:00Z">
              <w:rPr/>
            </w:rPrChange>
          </w:rPr>
          <w:delText xml:space="preserve">by some girl </w:delText>
        </w:r>
      </w:del>
      <w:del w:id="2990" w:author="Count of the Saxon Shore" w:date="2022-06-15T23:24:00Z">
        <w:r w:rsidRPr="00727403">
          <w:rPr>
            <w:lang w:val="en-GB"/>
            <w:rPrChange w:id="2991" w:author="Count of the Saxon Shore" w:date="2022-06-15T12:08:00Z">
              <w:rPr/>
            </w:rPrChange>
          </w:rPr>
          <w:delText xml:space="preserve">outside the session </w:delText>
        </w:r>
      </w:del>
      <w:r w:rsidRPr="00727403">
        <w:rPr>
          <w:lang w:val="en-GB"/>
          <w:rPrChange w:id="2992" w:author="Count of the Saxon Shore" w:date="2022-06-15T12:08:00Z">
            <w:rPr/>
          </w:rPrChange>
        </w:rPr>
        <w:t xml:space="preserve">in order to relax or relive </w:t>
      </w:r>
      <w:del w:id="2993" w:author="Count of the Saxon Shore" w:date="2022-06-15T23:25:00Z">
        <w:r w:rsidRPr="00727403">
          <w:rPr>
            <w:lang w:val="en-GB"/>
            <w:rPrChange w:id="2994" w:author="Count of the Saxon Shore" w:date="2022-06-15T12:08:00Z">
              <w:rPr/>
            </w:rPrChange>
          </w:rPr>
          <w:delText xml:space="preserve">the </w:delText>
        </w:r>
      </w:del>
      <w:r w:rsidRPr="00727403">
        <w:rPr>
          <w:lang w:val="en-GB"/>
          <w:rPrChange w:id="2995" w:author="Count of the Saxon Shore" w:date="2022-06-15T12:08:00Z">
            <w:rPr/>
          </w:rPrChange>
        </w:rPr>
        <w:t>emotion</w:t>
      </w:r>
      <w:ins w:id="2996" w:author="Count of the Saxon Shore" w:date="2022-06-15T23:21:00Z">
        <w:r w:rsidR="007B3C39">
          <w:rPr>
            <w:lang w:val="en-GB"/>
          </w:rPr>
          <w:t>s they had</w:t>
        </w:r>
      </w:ins>
      <w:r w:rsidRPr="00727403">
        <w:rPr>
          <w:lang w:val="en-GB"/>
          <w:rPrChange w:id="2997" w:author="Count of the Saxon Shore" w:date="2022-06-15T12:08:00Z">
            <w:rPr/>
          </w:rPrChange>
        </w:rPr>
        <w:t xml:space="preserve"> experienced during the </w:t>
      </w:r>
      <w:ins w:id="2998" w:author="Count of the Saxon Shore" w:date="2022-06-15T23:24:00Z">
        <w:r w:rsidR="007B3C39">
          <w:rPr>
            <w:lang w:val="en-GB"/>
          </w:rPr>
          <w:t xml:space="preserve">group </w:t>
        </w:r>
      </w:ins>
      <w:del w:id="2999" w:author="Count of the Saxon Shore" w:date="2022-06-15T23:24:00Z">
        <w:r w:rsidRPr="00727403">
          <w:rPr>
            <w:lang w:val="en-GB"/>
            <w:rPrChange w:id="3000" w:author="Count of the Saxon Shore" w:date="2022-06-15T12:08:00Z">
              <w:rPr/>
            </w:rPrChange>
          </w:rPr>
          <w:delText>session itself</w:delText>
        </w:r>
      </w:del>
      <w:ins w:id="3001" w:author="Count of the Saxon Shore" w:date="2022-06-15T23:24:00Z">
        <w:r w:rsidR="007B3C39">
          <w:rPr>
            <w:lang w:val="en-GB"/>
          </w:rPr>
          <w:t>therapy</w:t>
        </w:r>
      </w:ins>
      <w:r w:rsidRPr="00727403">
        <w:rPr>
          <w:lang w:val="en-GB"/>
          <w:rPrChange w:id="3002" w:author="Count of the Saxon Shore" w:date="2022-06-15T12:08:00Z">
            <w:rPr/>
          </w:rPrChange>
        </w:rPr>
        <w:t xml:space="preserve">. These notes reinforce our idea that MT is not only a pleasant activity but also </w:t>
      </w:r>
      <w:del w:id="3003" w:author="Count of the Saxon Shore" w:date="2022-06-15T23:26:00Z">
        <w:r w:rsidRPr="00727403">
          <w:rPr>
            <w:lang w:val="en-GB"/>
            <w:rPrChange w:id="3004" w:author="Count of the Saxon Shore" w:date="2022-06-15T12:08:00Z">
              <w:rPr/>
            </w:rPrChange>
          </w:rPr>
          <w:delText xml:space="preserve">the medium by which </w:delText>
        </w:r>
      </w:del>
      <w:ins w:id="3005" w:author="Count of the Saxon Shore" w:date="2022-06-15T23:26:00Z">
        <w:r w:rsidR="007B3C39">
          <w:rPr>
            <w:lang w:val="en-GB"/>
          </w:rPr>
          <w:t xml:space="preserve">a method whereby </w:t>
        </w:r>
      </w:ins>
      <w:r w:rsidRPr="00727403">
        <w:rPr>
          <w:lang w:val="en-GB"/>
          <w:rPrChange w:id="3006" w:author="Count of the Saxon Shore" w:date="2022-06-15T12:08:00Z">
            <w:rPr/>
          </w:rPrChange>
        </w:rPr>
        <w:t xml:space="preserve">each participant was able to </w:t>
      </w:r>
      <w:del w:id="3007" w:author="Count of the Saxon Shore" w:date="2022-06-15T23:29:00Z">
        <w:r w:rsidRPr="00727403">
          <w:rPr>
            <w:lang w:val="en-GB"/>
            <w:rPrChange w:id="3008" w:author="Count of the Saxon Shore" w:date="2022-06-15T12:08:00Z">
              <w:rPr/>
            </w:rPrChange>
          </w:rPr>
          <w:delText>look deeper within themselves</w:delText>
        </w:r>
      </w:del>
      <w:ins w:id="3009" w:author="Count of the Saxon Shore" w:date="2022-06-15T23:29:00Z">
        <w:r w:rsidR="007B3C39">
          <w:rPr>
            <w:lang w:val="en-GB"/>
          </w:rPr>
          <w:t>become more aware of their inner self,</w:t>
        </w:r>
      </w:ins>
      <w:del w:id="3010" w:author="Count of the Saxon Shore" w:date="2022-06-15T23:29:00Z">
        <w:r w:rsidRPr="00727403">
          <w:rPr>
            <w:lang w:val="en-GB"/>
            <w:rPrChange w:id="3011" w:author="Count of the Saxon Shore" w:date="2022-06-15T12:08:00Z">
              <w:rPr/>
            </w:rPrChange>
          </w:rPr>
          <w:delText>,</w:delText>
        </w:r>
      </w:del>
      <w:r w:rsidRPr="00727403">
        <w:rPr>
          <w:lang w:val="en-GB"/>
          <w:rPrChange w:id="3012" w:author="Count of the Saxon Shore" w:date="2022-06-15T12:08:00Z">
            <w:rPr/>
          </w:rPrChange>
        </w:rPr>
        <w:t xml:space="preserve"> </w:t>
      </w:r>
      <w:del w:id="3013" w:author="Count of the Saxon Shore" w:date="2022-06-15T23:26:00Z">
        <w:r w:rsidRPr="00727403">
          <w:rPr>
            <w:lang w:val="en-GB"/>
            <w:rPrChange w:id="3014" w:author="Count of the Saxon Shore" w:date="2022-06-15T12:08:00Z">
              <w:rPr/>
            </w:rPrChange>
          </w:rPr>
          <w:delText xml:space="preserve">letting </w:delText>
        </w:r>
      </w:del>
      <w:ins w:id="3015" w:author="Count of the Saxon Shore" w:date="2022-06-15T23:26:00Z">
        <w:r w:rsidR="007B3C39">
          <w:rPr>
            <w:lang w:val="en-GB"/>
          </w:rPr>
          <w:t xml:space="preserve">allowing </w:t>
        </w:r>
      </w:ins>
      <w:ins w:id="3016" w:author="Count of the Saxon Shore" w:date="2022-06-15T23:27:00Z">
        <w:r w:rsidR="007B3C39">
          <w:rPr>
            <w:lang w:val="en-GB"/>
          </w:rPr>
          <w:t xml:space="preserve">them to liberate </w:t>
        </w:r>
      </w:ins>
      <w:r w:rsidRPr="00727403">
        <w:rPr>
          <w:lang w:val="en-GB"/>
          <w:rPrChange w:id="3017" w:author="Count of the Saxon Shore" w:date="2022-06-15T12:08:00Z">
            <w:rPr/>
          </w:rPrChange>
        </w:rPr>
        <w:t xml:space="preserve">their body and </w:t>
      </w:r>
      <w:ins w:id="3018" w:author="Count of the Saxon Shore" w:date="2022-06-15T23:28:00Z">
        <w:r w:rsidR="007B3C39">
          <w:rPr>
            <w:lang w:val="en-GB"/>
          </w:rPr>
          <w:t xml:space="preserve">express their </w:t>
        </w:r>
      </w:ins>
      <w:r w:rsidRPr="00727403">
        <w:rPr>
          <w:lang w:val="en-GB"/>
          <w:rPrChange w:id="3019" w:author="Count of the Saxon Shore" w:date="2022-06-15T12:08:00Z">
            <w:rPr/>
          </w:rPrChange>
        </w:rPr>
        <w:t>emotions</w:t>
      </w:r>
      <w:del w:id="3020" w:author="Count of the Saxon Shore" w:date="2022-06-15T23:28:00Z">
        <w:r w:rsidRPr="00727403">
          <w:rPr>
            <w:lang w:val="en-GB"/>
            <w:rPrChange w:id="3021" w:author="Count of the Saxon Shore" w:date="2022-06-15T12:08:00Z">
              <w:rPr/>
            </w:rPrChange>
          </w:rPr>
          <w:delText xml:space="preserve"> speak for themselves</w:delText>
        </w:r>
      </w:del>
      <w:r w:rsidRPr="00727403">
        <w:rPr>
          <w:lang w:val="en-GB"/>
          <w:rPrChange w:id="3022" w:author="Count of the Saxon Shore" w:date="2022-06-15T12:08:00Z">
            <w:rPr/>
          </w:rPrChange>
        </w:rPr>
        <w:t xml:space="preserve">. </w:t>
      </w:r>
    </w:p>
    <w:p w:rsidR="008D3E99" w:rsidRPr="006E4A7C" w:rsidRDefault="00727403">
      <w:pPr>
        <w:pStyle w:val="MDPI31text"/>
        <w:rPr>
          <w:lang w:val="en-GB"/>
          <w:rPrChange w:id="3023" w:author="Count of the Saxon Shore" w:date="2022-06-15T12:08:00Z">
            <w:rPr/>
          </w:rPrChange>
        </w:rPr>
      </w:pPr>
      <w:r w:rsidRPr="00727403">
        <w:rPr>
          <w:lang w:val="en-GB"/>
          <w:rPrChange w:id="3024" w:author="Count of the Saxon Shore" w:date="2022-06-15T12:08:00Z">
            <w:rPr/>
          </w:rPrChange>
        </w:rPr>
        <w:t xml:space="preserve">The </w:t>
      </w:r>
      <w:del w:id="3025" w:author="Count of the Saxon Shore" w:date="2022-06-15T23:30:00Z">
        <w:r w:rsidRPr="00727403">
          <w:rPr>
            <w:lang w:val="en-GB"/>
            <w:rPrChange w:id="3026" w:author="Count of the Saxon Shore" w:date="2022-06-15T12:08:00Z">
              <w:rPr/>
            </w:rPrChange>
          </w:rPr>
          <w:delText xml:space="preserve">main </w:delText>
        </w:r>
      </w:del>
      <w:ins w:id="3027" w:author="Count of the Saxon Shore" w:date="2022-06-15T23:30:00Z">
        <w:r w:rsidR="009146EB">
          <w:rPr>
            <w:lang w:val="en-GB"/>
          </w:rPr>
          <w:t xml:space="preserve">principal </w:t>
        </w:r>
      </w:ins>
      <w:r w:rsidRPr="00727403">
        <w:rPr>
          <w:lang w:val="en-GB"/>
          <w:rPrChange w:id="3028" w:author="Count of the Saxon Shore" w:date="2022-06-15T12:08:00Z">
            <w:rPr/>
          </w:rPrChange>
        </w:rPr>
        <w:t xml:space="preserve">result of the quantitative analysis </w:t>
      </w:r>
      <w:del w:id="3029" w:author="Count of the Saxon Shore" w:date="2022-06-15T23:29:00Z">
        <w:r w:rsidRPr="00727403">
          <w:rPr>
            <w:lang w:val="en-GB"/>
            <w:rPrChange w:id="3030" w:author="Count of the Saxon Shore" w:date="2022-06-15T12:08:00Z">
              <w:rPr/>
            </w:rPrChange>
          </w:rPr>
          <w:delText xml:space="preserve">were </w:delText>
        </w:r>
      </w:del>
      <w:ins w:id="3031" w:author="Count of the Saxon Shore" w:date="2022-06-15T23:29:00Z">
        <w:r w:rsidR="009146EB">
          <w:rPr>
            <w:lang w:val="en-GB"/>
          </w:rPr>
          <w:t xml:space="preserve">was </w:t>
        </w:r>
      </w:ins>
      <w:r w:rsidRPr="00727403">
        <w:rPr>
          <w:lang w:val="en-GB"/>
          <w:rPrChange w:id="3032" w:author="Count of the Saxon Shore" w:date="2022-06-15T12:08:00Z">
            <w:rPr/>
          </w:rPrChange>
        </w:rPr>
        <w:t>that MT reduced pre-meal anxiety</w:t>
      </w:r>
      <w:ins w:id="3033" w:author="Count of the Saxon Shore" w:date="2022-06-15T23:31:00Z">
        <w:r w:rsidR="009146EB">
          <w:rPr>
            <w:lang w:val="en-GB"/>
          </w:rPr>
          <w:t xml:space="preserve">, </w:t>
        </w:r>
      </w:ins>
      <w:ins w:id="3034" w:author="Count of the Saxon Shore" w:date="2022-06-15T23:32:00Z">
        <w:r w:rsidR="009146EB">
          <w:rPr>
            <w:lang w:val="en-GB"/>
          </w:rPr>
          <w:t xml:space="preserve">offering an indication of </w:t>
        </w:r>
      </w:ins>
      <w:del w:id="3035" w:author="Count of the Saxon Shore" w:date="2022-06-15T23:32:00Z">
        <w:r w:rsidRPr="00727403">
          <w:rPr>
            <w:lang w:val="en-GB"/>
            <w:rPrChange w:id="3036" w:author="Count of the Saxon Shore" w:date="2022-06-15T12:08:00Z">
              <w:rPr/>
            </w:rPrChange>
          </w:rPr>
          <w:delText xml:space="preserve"> and this </w:delText>
        </w:r>
      </w:del>
      <w:del w:id="3037" w:author="Count of the Saxon Shore" w:date="2022-06-15T23:30:00Z">
        <w:r w:rsidRPr="00727403">
          <w:rPr>
            <w:lang w:val="en-GB"/>
            <w:rPrChange w:id="3038" w:author="Count of the Saxon Shore" w:date="2022-06-15T12:08:00Z">
              <w:rPr/>
            </w:rPrChange>
          </w:rPr>
          <w:delText xml:space="preserve">show </w:delText>
        </w:r>
      </w:del>
      <w:del w:id="3039" w:author="Count of the Saxon Shore" w:date="2022-06-15T23:32:00Z">
        <w:r w:rsidRPr="00727403">
          <w:rPr>
            <w:lang w:val="en-GB"/>
            <w:rPrChange w:id="3040" w:author="Count of the Saxon Shore" w:date="2022-06-15T12:08:00Z">
              <w:rPr/>
            </w:rPrChange>
          </w:rPr>
          <w:delText xml:space="preserve">a promising possibility of the </w:delText>
        </w:r>
      </w:del>
      <w:r w:rsidRPr="00727403">
        <w:rPr>
          <w:lang w:val="en-GB"/>
          <w:rPrChange w:id="3041" w:author="Count of the Saxon Shore" w:date="2022-06-15T12:08:00Z">
            <w:rPr/>
          </w:rPrChange>
        </w:rPr>
        <w:t xml:space="preserve">ways </w:t>
      </w:r>
      <w:ins w:id="3042" w:author="Count of the Saxon Shore" w:date="2022-06-15T23:33:00Z">
        <w:r w:rsidR="009146EB">
          <w:rPr>
            <w:lang w:val="en-GB"/>
          </w:rPr>
          <w:t xml:space="preserve">in which </w:t>
        </w:r>
      </w:ins>
      <w:r w:rsidRPr="00727403">
        <w:rPr>
          <w:lang w:val="en-GB"/>
          <w:rPrChange w:id="3043" w:author="Count of the Saxon Shore" w:date="2022-06-15T12:08:00Z">
            <w:rPr/>
          </w:rPrChange>
        </w:rPr>
        <w:t xml:space="preserve">MT </w:t>
      </w:r>
      <w:del w:id="3044" w:author="Count of the Saxon Shore" w:date="2022-06-15T23:33:00Z">
        <w:r w:rsidRPr="00727403">
          <w:rPr>
            <w:lang w:val="en-GB"/>
            <w:rPrChange w:id="3045" w:author="Count of the Saxon Shore" w:date="2022-06-15T12:08:00Z">
              <w:rPr/>
            </w:rPrChange>
          </w:rPr>
          <w:delText xml:space="preserve">could </w:delText>
        </w:r>
      </w:del>
      <w:ins w:id="3046" w:author="Count of the Saxon Shore" w:date="2022-06-15T23:33:00Z">
        <w:r w:rsidR="009146EB">
          <w:rPr>
            <w:lang w:val="en-GB"/>
          </w:rPr>
          <w:t xml:space="preserve">may </w:t>
        </w:r>
      </w:ins>
      <w:r w:rsidRPr="00727403">
        <w:rPr>
          <w:lang w:val="en-GB"/>
          <w:rPrChange w:id="3047" w:author="Count of the Saxon Shore" w:date="2022-06-15T12:08:00Z">
            <w:rPr/>
          </w:rPrChange>
        </w:rPr>
        <w:t xml:space="preserve">be used in the treatment of AN. </w:t>
      </w:r>
      <w:del w:id="3048" w:author="Count of the Saxon Shore" w:date="2022-06-15T23:33:00Z">
        <w:r w:rsidRPr="00727403">
          <w:rPr>
            <w:lang w:val="en-GB"/>
            <w:rPrChange w:id="3049" w:author="Count of the Saxon Shore" w:date="2022-06-15T12:08:00Z">
              <w:rPr/>
            </w:rPrChange>
          </w:rPr>
          <w:delText xml:space="preserve">Our guess is </w:delText>
        </w:r>
      </w:del>
      <w:ins w:id="3050" w:author="Count of the Saxon Shore" w:date="2022-06-15T23:33:00Z">
        <w:r w:rsidR="009146EB">
          <w:rPr>
            <w:lang w:val="en-GB"/>
          </w:rPr>
          <w:t xml:space="preserve">We imagine </w:t>
        </w:r>
      </w:ins>
      <w:r w:rsidRPr="00727403">
        <w:rPr>
          <w:lang w:val="en-GB"/>
          <w:rPrChange w:id="3051" w:author="Count of the Saxon Shore" w:date="2022-06-15T12:08:00Z">
            <w:rPr/>
          </w:rPrChange>
        </w:rPr>
        <w:t xml:space="preserve">that having less pre-meal anxiety means being able to follow dietary guidelines more </w:t>
      </w:r>
      <w:del w:id="3052" w:author="Count of the Saxon Shore" w:date="2022-06-15T23:33:00Z">
        <w:r w:rsidRPr="00727403">
          <w:rPr>
            <w:lang w:val="en-GB"/>
            <w:rPrChange w:id="3053" w:author="Count of the Saxon Shore" w:date="2022-06-15T12:08:00Z">
              <w:rPr/>
            </w:rPrChange>
          </w:rPr>
          <w:delText xml:space="preserve">peacefully </w:delText>
        </w:r>
      </w:del>
      <w:ins w:id="3054" w:author="Count of the Saxon Shore" w:date="2022-06-15T23:33:00Z">
        <w:r w:rsidR="009146EB">
          <w:rPr>
            <w:lang w:val="en-GB"/>
          </w:rPr>
          <w:t xml:space="preserve">calmly </w:t>
        </w:r>
      </w:ins>
      <w:r w:rsidRPr="00727403">
        <w:rPr>
          <w:lang w:val="en-GB"/>
          <w:rPrChange w:id="3055" w:author="Count of the Saxon Shore" w:date="2022-06-15T12:08:00Z">
            <w:rPr/>
          </w:rPrChange>
        </w:rPr>
        <w:t>and potentially reduc</w:t>
      </w:r>
      <w:ins w:id="3056" w:author="Count of the Saxon Shore" w:date="2022-06-15T23:34:00Z">
        <w:r w:rsidR="009146EB">
          <w:rPr>
            <w:lang w:val="en-GB"/>
          </w:rPr>
          <w:t>ing</w:t>
        </w:r>
      </w:ins>
      <w:del w:id="3057" w:author="Count of the Saxon Shore" w:date="2022-06-15T23:34:00Z">
        <w:r w:rsidRPr="00727403">
          <w:rPr>
            <w:lang w:val="en-GB"/>
            <w:rPrChange w:id="3058" w:author="Count of the Saxon Shore" w:date="2022-06-15T12:08:00Z">
              <w:rPr/>
            </w:rPrChange>
          </w:rPr>
          <w:delText>e</w:delText>
        </w:r>
      </w:del>
      <w:r w:rsidRPr="00727403">
        <w:rPr>
          <w:lang w:val="en-GB"/>
          <w:rPrChange w:id="3059" w:author="Count of the Saxon Shore" w:date="2022-06-15T12:08:00Z">
            <w:rPr/>
          </w:rPrChange>
        </w:rPr>
        <w:t xml:space="preserve"> the need for speciali</w:t>
      </w:r>
      <w:ins w:id="3060" w:author="Count of the Saxon Shore" w:date="2022-06-15T23:34:00Z">
        <w:r w:rsidR="009146EB">
          <w:rPr>
            <w:lang w:val="en-GB"/>
          </w:rPr>
          <w:t>st</w:t>
        </w:r>
      </w:ins>
      <w:del w:id="3061" w:author="Count of the Saxon Shore" w:date="2022-06-15T23:34:00Z">
        <w:r w:rsidRPr="00727403">
          <w:rPr>
            <w:lang w:val="en-GB"/>
            <w:rPrChange w:id="3062" w:author="Count of the Saxon Shore" w:date="2022-06-15T12:08:00Z">
              <w:rPr/>
            </w:rPrChange>
          </w:rPr>
          <w:delText>sed</w:delText>
        </w:r>
      </w:del>
      <w:r w:rsidRPr="00727403">
        <w:rPr>
          <w:lang w:val="en-GB"/>
          <w:rPrChange w:id="3063" w:author="Count of the Saxon Shore" w:date="2022-06-15T12:08:00Z">
            <w:rPr/>
          </w:rPrChange>
        </w:rPr>
        <w:t xml:space="preserve"> assistance during meals. </w:t>
      </w:r>
      <w:del w:id="3064" w:author="Count of the Saxon Shore" w:date="2022-06-15T23:42:00Z">
        <w:r w:rsidRPr="00727403">
          <w:rPr>
            <w:lang w:val="en-GB"/>
            <w:rPrChange w:id="3065" w:author="Count of the Saxon Shore" w:date="2022-06-15T12:08:00Z">
              <w:rPr/>
            </w:rPrChange>
          </w:rPr>
          <w:delText xml:space="preserve">Being able </w:delText>
        </w:r>
      </w:del>
      <w:ins w:id="3066" w:author="Count of the Saxon Shore" w:date="2022-06-15T23:45:00Z">
        <w:r w:rsidR="00D20317">
          <w:rPr>
            <w:lang w:val="en-GB"/>
          </w:rPr>
          <w:t>With respect to AN patients t</w:t>
        </w:r>
      </w:ins>
      <w:ins w:id="3067" w:author="Count of the Saxon Shore" w:date="2022-06-15T23:42:00Z">
        <w:r w:rsidR="00D20317">
          <w:rPr>
            <w:lang w:val="en-GB"/>
          </w:rPr>
          <w:t xml:space="preserve">he capacity </w:t>
        </w:r>
      </w:ins>
      <w:r w:rsidRPr="00727403">
        <w:rPr>
          <w:lang w:val="en-GB"/>
          <w:rPrChange w:id="3068" w:author="Count of the Saxon Shore" w:date="2022-06-15T12:08:00Z">
            <w:rPr/>
          </w:rPrChange>
        </w:rPr>
        <w:t xml:space="preserve">to </w:t>
      </w:r>
      <w:del w:id="3069" w:author="Count of the Saxon Shore" w:date="2022-06-15T23:43:00Z">
        <w:r w:rsidRPr="00727403">
          <w:rPr>
            <w:lang w:val="en-GB"/>
            <w:rPrChange w:id="3070" w:author="Count of the Saxon Shore" w:date="2022-06-15T12:08:00Z">
              <w:rPr/>
            </w:rPrChange>
          </w:rPr>
          <w:delText xml:space="preserve">carry out an intervention </w:delText>
        </w:r>
      </w:del>
      <w:ins w:id="3071" w:author="Count of the Saxon Shore" w:date="2022-06-15T23:43:00Z">
        <w:r w:rsidR="00D20317">
          <w:rPr>
            <w:lang w:val="en-GB"/>
          </w:rPr>
          <w:t xml:space="preserve">intervene in a manner </w:t>
        </w:r>
      </w:ins>
      <w:r w:rsidRPr="00727403">
        <w:rPr>
          <w:lang w:val="en-GB"/>
          <w:rPrChange w:id="3072" w:author="Count of the Saxon Shore" w:date="2022-06-15T12:08:00Z">
            <w:rPr/>
          </w:rPrChange>
        </w:rPr>
        <w:t xml:space="preserve">that </w:t>
      </w:r>
      <w:ins w:id="3073" w:author="Count of the Saxon Shore" w:date="2022-06-15T23:43:00Z">
        <w:r w:rsidR="00D20317">
          <w:rPr>
            <w:lang w:val="en-GB"/>
          </w:rPr>
          <w:t xml:space="preserve">will </w:t>
        </w:r>
      </w:ins>
      <w:r w:rsidRPr="00727403">
        <w:rPr>
          <w:lang w:val="en-GB"/>
          <w:rPrChange w:id="3074" w:author="Count of the Saxon Shore" w:date="2022-06-15T12:08:00Z">
            <w:rPr/>
          </w:rPrChange>
        </w:rPr>
        <w:t>reduce</w:t>
      </w:r>
      <w:del w:id="3075" w:author="Count of the Saxon Shore" w:date="2022-06-15T23:43:00Z">
        <w:r w:rsidRPr="00727403">
          <w:rPr>
            <w:lang w:val="en-GB"/>
            <w:rPrChange w:id="3076" w:author="Count of the Saxon Shore" w:date="2022-06-15T12:08:00Z">
              <w:rPr/>
            </w:rPrChange>
          </w:rPr>
          <w:delText>s</w:delText>
        </w:r>
      </w:del>
      <w:r w:rsidRPr="00727403">
        <w:rPr>
          <w:lang w:val="en-GB"/>
          <w:rPrChange w:id="3077" w:author="Count of the Saxon Shore" w:date="2022-06-15T12:08:00Z">
            <w:rPr/>
          </w:rPrChange>
        </w:rPr>
        <w:t xml:space="preserve"> anxiety before </w:t>
      </w:r>
      <w:del w:id="3078" w:author="Count of the Saxon Shore" w:date="2022-06-15T09:37:00Z">
        <w:r w:rsidRPr="00727403">
          <w:rPr>
            <w:lang w:val="en-GB"/>
            <w:rPrChange w:id="3079" w:author="Count of the Saxon Shore" w:date="2022-06-15T12:08:00Z">
              <w:rPr/>
            </w:rPrChange>
          </w:rPr>
          <w:delText>dinner</w:delText>
        </w:r>
      </w:del>
      <w:ins w:id="3080" w:author="Count of the Saxon Shore" w:date="2022-06-15T09:37:00Z">
        <w:r w:rsidRPr="00727403">
          <w:rPr>
            <w:lang w:val="en-GB"/>
            <w:rPrChange w:id="3081" w:author="Count of the Saxon Shore" w:date="2022-06-15T12:08:00Z">
              <w:rPr/>
            </w:rPrChange>
          </w:rPr>
          <w:t>evening meal</w:t>
        </w:r>
      </w:ins>
      <w:ins w:id="3082" w:author="Count of the Saxon Shore" w:date="2022-06-15T23:34:00Z">
        <w:r w:rsidR="009146EB">
          <w:rPr>
            <w:lang w:val="en-GB"/>
          </w:rPr>
          <w:t>s</w:t>
        </w:r>
      </w:ins>
      <w:r w:rsidRPr="00727403">
        <w:rPr>
          <w:lang w:val="en-GB"/>
          <w:rPrChange w:id="3083" w:author="Count of the Saxon Shore" w:date="2022-06-15T12:08:00Z">
            <w:rPr/>
          </w:rPrChange>
        </w:rPr>
        <w:t xml:space="preserve"> </w:t>
      </w:r>
      <w:del w:id="3084" w:author="Count of the Saxon Shore" w:date="2022-06-15T23:43:00Z">
        <w:r w:rsidRPr="00727403">
          <w:rPr>
            <w:lang w:val="en-GB"/>
            <w:rPrChange w:id="3085" w:author="Count of the Saxon Shore" w:date="2022-06-15T12:08:00Z">
              <w:rPr/>
            </w:rPrChange>
          </w:rPr>
          <w:delText xml:space="preserve">could </w:delText>
        </w:r>
      </w:del>
      <w:ins w:id="3086" w:author="Count of the Saxon Shore" w:date="2022-06-15T23:43:00Z">
        <w:r w:rsidR="00D20317">
          <w:rPr>
            <w:lang w:val="en-GB"/>
          </w:rPr>
          <w:t xml:space="preserve">may </w:t>
        </w:r>
      </w:ins>
      <w:del w:id="3087" w:author="Count of the Saxon Shore" w:date="2022-06-15T23:43:00Z">
        <w:r w:rsidRPr="00727403">
          <w:rPr>
            <w:lang w:val="en-GB"/>
            <w:rPrChange w:id="3088" w:author="Count of the Saxon Shore" w:date="2022-06-15T12:08:00Z">
              <w:rPr/>
            </w:rPrChange>
          </w:rPr>
          <w:delText xml:space="preserve">provide </w:delText>
        </w:r>
      </w:del>
      <w:ins w:id="3089" w:author="Count of the Saxon Shore" w:date="2022-06-15T23:43:00Z">
        <w:r w:rsidR="00D20317">
          <w:rPr>
            <w:lang w:val="en-GB"/>
          </w:rPr>
          <w:t xml:space="preserve">constitute </w:t>
        </w:r>
      </w:ins>
      <w:r w:rsidRPr="00727403">
        <w:rPr>
          <w:lang w:val="en-GB"/>
          <w:rPrChange w:id="3090" w:author="Count of the Saxon Shore" w:date="2022-06-15T12:08:00Z">
            <w:rPr/>
          </w:rPrChange>
        </w:rPr>
        <w:t>a very important contribution to the recovery process</w:t>
      </w:r>
      <w:del w:id="3091" w:author="Count of the Saxon Shore" w:date="2022-06-15T23:45:00Z">
        <w:r w:rsidRPr="00727403">
          <w:rPr>
            <w:lang w:val="en-GB"/>
            <w:rPrChange w:id="3092" w:author="Count of the Saxon Shore" w:date="2022-06-15T12:08:00Z">
              <w:rPr/>
            </w:rPrChange>
          </w:rPr>
          <w:delText xml:space="preserve"> of AN patients</w:delText>
        </w:r>
      </w:del>
      <w:ins w:id="3093" w:author="Count of the Saxon Shore" w:date="2022-06-15T23:46:00Z">
        <w:r w:rsidR="00D20317">
          <w:rPr>
            <w:lang w:val="en-GB"/>
          </w:rPr>
          <w:t>,</w:t>
        </w:r>
      </w:ins>
      <w:r w:rsidRPr="00727403">
        <w:rPr>
          <w:lang w:val="en-GB"/>
          <w:rPrChange w:id="3094" w:author="Count of the Saxon Shore" w:date="2022-06-15T12:08:00Z">
            <w:rPr/>
          </w:rPrChange>
        </w:rPr>
        <w:t xml:space="preserve"> which</w:t>
      </w:r>
      <w:ins w:id="3095" w:author="Count of the Saxon Shore" w:date="2022-06-15T23:45:00Z">
        <w:r w:rsidR="00D20317">
          <w:rPr>
            <w:lang w:val="en-GB"/>
          </w:rPr>
          <w:t xml:space="preserve"> will</w:t>
        </w:r>
      </w:ins>
      <w:del w:id="3096" w:author="Count of the Saxon Shore" w:date="2022-06-15T23:45:00Z">
        <w:r w:rsidRPr="00727403">
          <w:rPr>
            <w:lang w:val="en-GB"/>
            <w:rPrChange w:id="3097" w:author="Count of the Saxon Shore" w:date="2022-06-15T12:08:00Z">
              <w:rPr/>
            </w:rPrChange>
          </w:rPr>
          <w:delText>,</w:delText>
        </w:r>
      </w:del>
      <w:r w:rsidRPr="00727403">
        <w:rPr>
          <w:lang w:val="en-GB"/>
          <w:rPrChange w:id="3098" w:author="Count of the Saxon Shore" w:date="2022-06-15T12:08:00Z">
            <w:rPr/>
          </w:rPrChange>
        </w:rPr>
        <w:t xml:space="preserve"> necessarily</w:t>
      </w:r>
      <w:del w:id="3099" w:author="Count of the Saxon Shore" w:date="2022-06-15T23:45:00Z">
        <w:r w:rsidRPr="00727403">
          <w:rPr>
            <w:lang w:val="en-GB"/>
            <w:rPrChange w:id="3100" w:author="Count of the Saxon Shore" w:date="2022-06-15T12:08:00Z">
              <w:rPr/>
            </w:rPrChange>
          </w:rPr>
          <w:delText>,</w:delText>
        </w:r>
      </w:del>
      <w:r w:rsidRPr="00727403">
        <w:rPr>
          <w:lang w:val="en-GB"/>
          <w:rPrChange w:id="3101" w:author="Count of the Saxon Shore" w:date="2022-06-15T12:08:00Z">
            <w:rPr/>
          </w:rPrChange>
        </w:rPr>
        <w:t xml:space="preserve"> </w:t>
      </w:r>
      <w:del w:id="3102" w:author="Count of the Saxon Shore" w:date="2022-06-15T23:44:00Z">
        <w:r w:rsidRPr="00727403">
          <w:rPr>
            <w:lang w:val="en-GB"/>
            <w:rPrChange w:id="3103" w:author="Count of the Saxon Shore" w:date="2022-06-15T12:08:00Z">
              <w:rPr/>
            </w:rPrChange>
          </w:rPr>
          <w:delText xml:space="preserve">passes through </w:delText>
        </w:r>
      </w:del>
      <w:ins w:id="3104" w:author="Count of the Saxon Shore" w:date="2022-06-15T23:44:00Z">
        <w:r w:rsidR="00D20317">
          <w:rPr>
            <w:lang w:val="en-GB"/>
          </w:rPr>
          <w:t xml:space="preserve">involve </w:t>
        </w:r>
      </w:ins>
      <w:r w:rsidRPr="00727403">
        <w:rPr>
          <w:lang w:val="en-GB"/>
          <w:rPrChange w:id="3105" w:author="Count of the Saxon Shore" w:date="2022-06-15T12:08:00Z">
            <w:rPr/>
          </w:rPrChange>
        </w:rPr>
        <w:t>weight gain.</w:t>
      </w:r>
      <w:ins w:id="3106" w:author="Count of the Saxon Shore" w:date="2022-06-15T23:35:00Z">
        <w:r w:rsidR="009146EB">
          <w:rPr>
            <w:lang w:val="en-GB"/>
          </w:rPr>
          <w:t xml:space="preserve"> It would certainly be worth undertaking further studies to investigate </w:t>
        </w:r>
      </w:ins>
      <w:ins w:id="3107" w:author="Count of the Saxon Shore" w:date="2022-06-15T23:46:00Z">
        <w:r w:rsidR="00D20317">
          <w:rPr>
            <w:lang w:val="en-GB"/>
          </w:rPr>
          <w:t xml:space="preserve">such </w:t>
        </w:r>
      </w:ins>
      <w:ins w:id="3108" w:author="Count of the Saxon Shore" w:date="2022-06-15T23:35:00Z">
        <w:r w:rsidR="009146EB">
          <w:rPr>
            <w:lang w:val="en-GB"/>
          </w:rPr>
          <w:t xml:space="preserve">potential </w:t>
        </w:r>
      </w:ins>
      <w:del w:id="3109" w:author="Count of the Saxon Shore" w:date="2022-06-15T23:35:00Z">
        <w:r w:rsidRPr="00727403">
          <w:rPr>
            <w:lang w:val="en-GB"/>
            <w:rPrChange w:id="3110" w:author="Count of the Saxon Shore" w:date="2022-06-15T12:08:00Z">
              <w:rPr/>
            </w:rPrChange>
          </w:rPr>
          <w:delText xml:space="preserve"> These possible </w:delText>
        </w:r>
      </w:del>
      <w:del w:id="3111" w:author="Count of the Saxon Shore" w:date="2022-06-15T23:36:00Z">
        <w:r w:rsidRPr="00727403">
          <w:rPr>
            <w:lang w:val="en-GB"/>
            <w:rPrChange w:id="3112" w:author="Count of the Saxon Shore" w:date="2022-06-15T12:08:00Z">
              <w:rPr/>
            </w:rPrChange>
          </w:rPr>
          <w:delText>consequences</w:delText>
        </w:r>
      </w:del>
      <w:ins w:id="3113" w:author="Count of the Saxon Shore" w:date="2022-06-15T23:36:00Z">
        <w:r w:rsidR="009146EB">
          <w:rPr>
            <w:lang w:val="en-GB"/>
          </w:rPr>
          <w:t>results</w:t>
        </w:r>
      </w:ins>
      <w:del w:id="3114" w:author="Count of the Saxon Shore" w:date="2022-06-15T23:36:00Z">
        <w:r w:rsidRPr="00727403">
          <w:rPr>
            <w:lang w:val="en-GB"/>
            <w:rPrChange w:id="3115" w:author="Count of the Saxon Shore" w:date="2022-06-15T12:08:00Z">
              <w:rPr/>
            </w:rPrChange>
          </w:rPr>
          <w:delText xml:space="preserve"> deserve to be investigated in further studies</w:delText>
        </w:r>
      </w:del>
      <w:r w:rsidRPr="00727403">
        <w:rPr>
          <w:lang w:val="en-GB"/>
          <w:rPrChange w:id="3116" w:author="Count of the Saxon Shore" w:date="2022-06-15T12:08:00Z">
            <w:rPr/>
          </w:rPrChange>
        </w:rPr>
        <w:t>.</w:t>
      </w:r>
    </w:p>
    <w:p w:rsidR="008D3E99" w:rsidRPr="00DB2A0C" w:rsidRDefault="00D20317">
      <w:pPr>
        <w:pStyle w:val="MDPI31text"/>
        <w:rPr>
          <w:lang w:val="en-GB"/>
          <w:rPrChange w:id="3117" w:author="Count of the Saxon Shore" w:date="2022-06-16T09:31:00Z">
            <w:rPr/>
          </w:rPrChange>
        </w:rPr>
      </w:pPr>
      <w:ins w:id="3118" w:author="Count of the Saxon Shore" w:date="2022-06-15T23:48:00Z">
        <w:r>
          <w:rPr>
            <w:lang w:val="en-GB"/>
          </w:rPr>
          <w:t xml:space="preserve">Comparing the </w:t>
        </w:r>
      </w:ins>
      <w:ins w:id="3119" w:author="Count of the Saxon Shore" w:date="2022-06-15T23:49:00Z">
        <w:r>
          <w:rPr>
            <w:lang w:val="en-GB"/>
          </w:rPr>
          <w:t xml:space="preserve">pre-meal </w:t>
        </w:r>
      </w:ins>
      <w:ins w:id="3120" w:author="Count of the Saxon Shore" w:date="2022-06-15T23:48:00Z">
        <w:r>
          <w:rPr>
            <w:lang w:val="en-GB"/>
          </w:rPr>
          <w:t xml:space="preserve">activities of the sessions held on Monday and Tuesday with </w:t>
        </w:r>
      </w:ins>
      <w:ins w:id="3121" w:author="Count of the Saxon Shore" w:date="2022-06-15T23:49:00Z">
        <w:r>
          <w:rPr>
            <w:lang w:val="en-GB"/>
          </w:rPr>
          <w:t xml:space="preserve">those practised during </w:t>
        </w:r>
      </w:ins>
      <w:ins w:id="3122" w:author="Count of the Saxon Shore" w:date="2022-06-15T23:48:00Z">
        <w:r>
          <w:rPr>
            <w:lang w:val="en-GB"/>
          </w:rPr>
          <w:t>the MT sessions</w:t>
        </w:r>
      </w:ins>
      <w:ins w:id="3123" w:author="Count of the Saxon Shore" w:date="2022-06-15T23:49:00Z">
        <w:r>
          <w:rPr>
            <w:lang w:val="en-GB"/>
          </w:rPr>
          <w:t>,</w:t>
        </w:r>
      </w:ins>
      <w:ins w:id="3124" w:author="Count of the Saxon Shore" w:date="2022-06-15T23:48:00Z">
        <w:r>
          <w:rPr>
            <w:lang w:val="en-GB"/>
          </w:rPr>
          <w:t xml:space="preserve"> </w:t>
        </w:r>
      </w:ins>
      <w:ins w:id="3125" w:author="Count of the Saxon Shore" w:date="2022-06-15T23:49:00Z">
        <w:r>
          <w:rPr>
            <w:lang w:val="en-GB"/>
          </w:rPr>
          <w:t>t</w:t>
        </w:r>
      </w:ins>
      <w:del w:id="3126" w:author="Count of the Saxon Shore" w:date="2022-06-15T23:49:00Z">
        <w:r w:rsidR="00727403" w:rsidRPr="00727403">
          <w:rPr>
            <w:lang w:val="en-GB"/>
            <w:rPrChange w:id="3127" w:author="Count of the Saxon Shore" w:date="2022-06-15T12:08:00Z">
              <w:rPr/>
            </w:rPrChange>
          </w:rPr>
          <w:delText>T</w:delText>
        </w:r>
      </w:del>
      <w:r w:rsidR="00727403" w:rsidRPr="00727403">
        <w:rPr>
          <w:lang w:val="en-GB"/>
          <w:rPrChange w:id="3128" w:author="Count of the Saxon Shore" w:date="2022-06-15T12:08:00Z">
            <w:rPr/>
          </w:rPrChange>
        </w:rPr>
        <w:t xml:space="preserve">he fact that </w:t>
      </w:r>
      <w:del w:id="3129" w:author="Count of the Saxon Shore" w:date="2022-06-15T23:49:00Z">
        <w:r w:rsidR="00727403" w:rsidRPr="00727403">
          <w:rPr>
            <w:lang w:val="en-GB"/>
            <w:rPrChange w:id="3130" w:author="Count of the Saxon Shore" w:date="2022-06-15T12:08:00Z">
              <w:rPr/>
            </w:rPrChange>
          </w:rPr>
          <w:delText xml:space="preserve">MT </w:delText>
        </w:r>
      </w:del>
      <w:ins w:id="3131" w:author="Count of the Saxon Shore" w:date="2022-06-15T23:49:00Z">
        <w:r>
          <w:rPr>
            <w:lang w:val="en-GB"/>
          </w:rPr>
          <w:t xml:space="preserve">the latter </w:t>
        </w:r>
      </w:ins>
      <w:r w:rsidR="00727403" w:rsidRPr="00727403">
        <w:rPr>
          <w:lang w:val="en-GB"/>
          <w:rPrChange w:id="3132" w:author="Count of the Saxon Shore" w:date="2022-06-15T12:08:00Z">
            <w:rPr/>
          </w:rPrChange>
        </w:rPr>
        <w:t xml:space="preserve">decreased pre-meal anxiety </w:t>
      </w:r>
      <w:del w:id="3133" w:author="Count of the Saxon Shore" w:date="2022-06-15T23:49:00Z">
        <w:r w:rsidR="00727403" w:rsidRPr="00727403">
          <w:rPr>
            <w:lang w:val="en-GB"/>
            <w:rPrChange w:id="3134" w:author="Count of the Saxon Shore" w:date="2022-06-15T12:08:00Z">
              <w:rPr/>
            </w:rPrChange>
          </w:rPr>
          <w:delText xml:space="preserve">compared to the Monday and Tuesday pre-meal activities </w:delText>
        </w:r>
      </w:del>
      <w:r w:rsidR="00727403" w:rsidRPr="00727403">
        <w:rPr>
          <w:lang w:val="en-GB"/>
          <w:rPrChange w:id="3135" w:author="Count of the Saxon Shore" w:date="2022-06-15T12:08:00Z">
            <w:rPr/>
          </w:rPrChange>
        </w:rPr>
        <w:t xml:space="preserve">made us reflect. </w:t>
      </w:r>
      <w:del w:id="3136" w:author="Count of the Saxon Shore" w:date="2022-06-15T23:50:00Z">
        <w:r w:rsidR="00727403" w:rsidRPr="00727403">
          <w:rPr>
            <w:lang w:val="en-GB"/>
            <w:rPrChange w:id="3137" w:author="Count of the Saxon Shore" w:date="2022-06-15T12:08:00Z">
              <w:rPr/>
            </w:rPrChange>
          </w:rPr>
          <w:delText xml:space="preserve">Comparing </w:delText>
        </w:r>
      </w:del>
      <w:ins w:id="3138" w:author="Count of the Saxon Shore" w:date="2022-06-15T23:50:00Z">
        <w:r>
          <w:rPr>
            <w:lang w:val="en-GB"/>
          </w:rPr>
          <w:t xml:space="preserve">In any case, a comparison of </w:t>
        </w:r>
      </w:ins>
      <w:r w:rsidR="00727403" w:rsidRPr="00727403">
        <w:rPr>
          <w:lang w:val="en-GB"/>
          <w:rPrChange w:id="3139" w:author="Count of the Saxon Shore" w:date="2022-06-15T12:08:00Z">
            <w:rPr/>
          </w:rPrChange>
        </w:rPr>
        <w:t>the effects of these activities on pre-meal anxiety was not the intention of this study</w:t>
      </w:r>
      <w:r w:rsidR="00727403" w:rsidRPr="00DB2A0C">
        <w:rPr>
          <w:lang w:val="en-GB"/>
          <w:rPrChange w:id="3140" w:author="Count of the Saxon Shore" w:date="2022-06-16T09:31:00Z">
            <w:rPr/>
          </w:rPrChange>
        </w:rPr>
        <w:t xml:space="preserve">. </w:t>
      </w:r>
      <w:del w:id="3141" w:author="Count of the Saxon Shore" w:date="2022-06-16T09:31:00Z">
        <w:r w:rsidR="00727403" w:rsidRPr="00DB2A0C" w:rsidDel="00DB2A0C">
          <w:rPr>
            <w:lang w:val="en-GB"/>
            <w:rPrChange w:id="3142" w:author="Count of the Saxon Shore" w:date="2022-06-16T09:31:00Z">
              <w:rPr/>
            </w:rPrChange>
          </w:rPr>
          <w:delText xml:space="preserve">Somehow, we felt </w:delText>
        </w:r>
      </w:del>
      <w:ins w:id="3143" w:author="Count of the Saxon Shore" w:date="2022-06-16T09:31:00Z">
        <w:r w:rsidR="00DB2A0C">
          <w:rPr>
            <w:lang w:val="en-GB"/>
          </w:rPr>
          <w:t xml:space="preserve">We </w:t>
        </w:r>
      </w:ins>
      <w:ins w:id="3144" w:author="Count of the Saxon Shore" w:date="2022-06-16T09:33:00Z">
        <w:r w:rsidR="00DB2A0C">
          <w:rPr>
            <w:lang w:val="en-GB"/>
          </w:rPr>
          <w:t xml:space="preserve">felt </w:t>
        </w:r>
      </w:ins>
      <w:r w:rsidR="00727403" w:rsidRPr="00DB2A0C">
        <w:rPr>
          <w:lang w:val="en-GB"/>
          <w:rPrChange w:id="3145" w:author="Count of the Saxon Shore" w:date="2022-06-16T09:31:00Z">
            <w:rPr/>
          </w:rPrChange>
        </w:rPr>
        <w:t xml:space="preserve">that </w:t>
      </w:r>
      <w:ins w:id="3146" w:author="Count of the Saxon Shore" w:date="2022-06-16T09:31:00Z">
        <w:r w:rsidR="00DB2A0C">
          <w:rPr>
            <w:lang w:val="en-GB"/>
          </w:rPr>
          <w:t xml:space="preserve">the </w:t>
        </w:r>
      </w:ins>
      <w:r w:rsidR="00727403" w:rsidRPr="00DB2A0C">
        <w:rPr>
          <w:lang w:val="en-GB"/>
          <w:rPrChange w:id="3147" w:author="Count of the Saxon Shore" w:date="2022-06-16T09:31:00Z">
            <w:rPr/>
          </w:rPrChange>
        </w:rPr>
        <w:t xml:space="preserve">pre-meal anxiety measured on Mondays and Tuesdays </w:t>
      </w:r>
      <w:del w:id="3148" w:author="Count of the Saxon Shore" w:date="2022-06-16T09:33:00Z">
        <w:r w:rsidR="00727403" w:rsidRPr="00DB2A0C" w:rsidDel="00DB2A0C">
          <w:rPr>
            <w:lang w:val="en-GB"/>
            <w:rPrChange w:id="3149" w:author="Count of the Saxon Shore" w:date="2022-06-16T09:31:00Z">
              <w:rPr/>
            </w:rPrChange>
          </w:rPr>
          <w:delText xml:space="preserve">was </w:delText>
        </w:r>
      </w:del>
      <w:ins w:id="3150" w:author="Count of the Saxon Shore" w:date="2022-06-16T09:33:00Z">
        <w:r w:rsidR="00DB2A0C">
          <w:rPr>
            <w:lang w:val="en-GB"/>
          </w:rPr>
          <w:t xml:space="preserve">would represent </w:t>
        </w:r>
      </w:ins>
      <w:r w:rsidR="00727403" w:rsidRPr="00DB2A0C">
        <w:rPr>
          <w:lang w:val="en-GB"/>
          <w:rPrChange w:id="3151" w:author="Count of the Saxon Shore" w:date="2022-06-16T09:31:00Z">
            <w:rPr/>
          </w:rPrChange>
        </w:rPr>
        <w:t xml:space="preserve">a standard measure to which </w:t>
      </w:r>
      <w:del w:id="3152" w:author="Count of the Saxon Shore" w:date="2022-06-16T09:33:00Z">
        <w:r w:rsidR="00727403" w:rsidRPr="00DB2A0C" w:rsidDel="00DB2A0C">
          <w:rPr>
            <w:lang w:val="en-GB"/>
            <w:rPrChange w:id="3153" w:author="Count of the Saxon Shore" w:date="2022-06-16T09:31:00Z">
              <w:rPr/>
            </w:rPrChange>
          </w:rPr>
          <w:delText xml:space="preserve">Wednesday </w:delText>
        </w:r>
      </w:del>
      <w:ins w:id="3154" w:author="Count of the Saxon Shore" w:date="2022-06-16T09:33:00Z">
        <w:r w:rsidR="00DB2A0C">
          <w:rPr>
            <w:lang w:val="en-GB"/>
          </w:rPr>
          <w:t xml:space="preserve">the degree of </w:t>
        </w:r>
      </w:ins>
      <w:r w:rsidR="00727403" w:rsidRPr="00DB2A0C">
        <w:rPr>
          <w:lang w:val="en-GB"/>
          <w:rPrChange w:id="3155" w:author="Count of the Saxon Shore" w:date="2022-06-16T09:31:00Z">
            <w:rPr/>
          </w:rPrChange>
        </w:rPr>
        <w:t xml:space="preserve">anxiety </w:t>
      </w:r>
      <w:ins w:id="3156" w:author="Count of the Saxon Shore" w:date="2022-06-16T09:33:00Z">
        <w:r w:rsidR="00DB2A0C">
          <w:rPr>
            <w:lang w:val="en-GB"/>
          </w:rPr>
          <w:t>experience</w:t>
        </w:r>
      </w:ins>
      <w:ins w:id="3157" w:author="Count of the Saxon Shore" w:date="2022-06-16T09:34:00Z">
        <w:r w:rsidR="00DB2A0C">
          <w:rPr>
            <w:lang w:val="en-GB"/>
          </w:rPr>
          <w:t>d</w:t>
        </w:r>
      </w:ins>
      <w:ins w:id="3158" w:author="Count of the Saxon Shore" w:date="2022-06-16T09:33:00Z">
        <w:r w:rsidR="00DB2A0C">
          <w:rPr>
            <w:lang w:val="en-GB"/>
          </w:rPr>
          <w:t xml:space="preserve"> on </w:t>
        </w:r>
        <w:r w:rsidR="00DB2A0C" w:rsidRPr="00DB2A0C">
          <w:rPr>
            <w:lang w:val="en-GB"/>
          </w:rPr>
          <w:t xml:space="preserve">Wednesday </w:t>
        </w:r>
      </w:ins>
      <w:del w:id="3159" w:author="Count of the Saxon Shore" w:date="2022-06-16T09:33:00Z">
        <w:r w:rsidR="00727403" w:rsidRPr="00DB2A0C" w:rsidDel="00DB2A0C">
          <w:rPr>
            <w:lang w:val="en-GB"/>
            <w:rPrChange w:id="3160" w:author="Count of the Saxon Shore" w:date="2022-06-16T09:31:00Z">
              <w:rPr/>
            </w:rPrChange>
          </w:rPr>
          <w:delText xml:space="preserve">was </w:delText>
        </w:r>
      </w:del>
      <w:ins w:id="3161" w:author="Count of the Saxon Shore" w:date="2022-06-16T09:33:00Z">
        <w:r w:rsidR="00DB2A0C">
          <w:rPr>
            <w:lang w:val="en-GB"/>
          </w:rPr>
          <w:t xml:space="preserve">could be </w:t>
        </w:r>
      </w:ins>
      <w:r w:rsidR="00727403" w:rsidRPr="00DB2A0C">
        <w:rPr>
          <w:lang w:val="en-GB"/>
          <w:rPrChange w:id="3162" w:author="Count of the Saxon Shore" w:date="2022-06-16T09:31:00Z">
            <w:rPr/>
          </w:rPrChange>
        </w:rPr>
        <w:t xml:space="preserve">compared beyond any pre-meal activity. </w:t>
      </w:r>
      <w:del w:id="3163" w:author="Count of the Saxon Shore" w:date="2022-06-16T09:35:00Z">
        <w:r w:rsidR="00727403" w:rsidRPr="00DB2A0C" w:rsidDel="00DB2A0C">
          <w:rPr>
            <w:lang w:val="en-GB"/>
            <w:rPrChange w:id="3164" w:author="Count of the Saxon Shore" w:date="2022-06-16T09:31:00Z">
              <w:rPr/>
            </w:rPrChange>
          </w:rPr>
          <w:delText xml:space="preserve">Neither </w:delText>
        </w:r>
      </w:del>
      <w:ins w:id="3165" w:author="Count of the Saxon Shore" w:date="2022-06-16T09:35:00Z">
        <w:r w:rsidR="00DB2A0C">
          <w:rPr>
            <w:lang w:val="en-GB"/>
          </w:rPr>
          <w:t xml:space="preserve">The activities occurring on </w:t>
        </w:r>
      </w:ins>
      <w:r w:rsidR="00727403" w:rsidRPr="00DB2A0C">
        <w:rPr>
          <w:lang w:val="en-GB"/>
          <w:rPrChange w:id="3166" w:author="Count of the Saxon Shore" w:date="2022-06-16T09:31:00Z">
            <w:rPr/>
          </w:rPrChange>
        </w:rPr>
        <w:t xml:space="preserve">Monday </w:t>
      </w:r>
      <w:del w:id="3167" w:author="Count of the Saxon Shore" w:date="2022-06-16T09:35:00Z">
        <w:r w:rsidR="00727403" w:rsidRPr="00DB2A0C" w:rsidDel="00DB2A0C">
          <w:rPr>
            <w:lang w:val="en-GB"/>
            <w:rPrChange w:id="3168" w:author="Count of the Saxon Shore" w:date="2022-06-16T09:31:00Z">
              <w:rPr/>
            </w:rPrChange>
          </w:rPr>
          <w:delText xml:space="preserve">nor </w:delText>
        </w:r>
      </w:del>
      <w:ins w:id="3169" w:author="Count of the Saxon Shore" w:date="2022-06-16T09:35:00Z">
        <w:r w:rsidR="00DB2A0C">
          <w:rPr>
            <w:lang w:val="en-GB"/>
          </w:rPr>
          <w:t xml:space="preserve">and </w:t>
        </w:r>
      </w:ins>
      <w:r w:rsidR="00727403" w:rsidRPr="00DB2A0C">
        <w:rPr>
          <w:lang w:val="en-GB"/>
          <w:rPrChange w:id="3170" w:author="Count of the Saxon Shore" w:date="2022-06-16T09:31:00Z">
            <w:rPr/>
          </w:rPrChange>
        </w:rPr>
        <w:t>Tuesday</w:t>
      </w:r>
      <w:del w:id="3171" w:author="Count of the Saxon Shore" w:date="2022-06-16T09:35:00Z">
        <w:r w:rsidR="00727403" w:rsidRPr="00DB2A0C" w:rsidDel="00DB2A0C">
          <w:rPr>
            <w:lang w:val="en-GB"/>
            <w:rPrChange w:id="3172" w:author="Count of the Saxon Shore" w:date="2022-06-16T09:31:00Z">
              <w:rPr/>
            </w:rPrChange>
          </w:rPr>
          <w:delText>’s</w:delText>
        </w:r>
      </w:del>
      <w:r w:rsidR="00727403" w:rsidRPr="00DB2A0C">
        <w:rPr>
          <w:lang w:val="en-GB"/>
          <w:rPrChange w:id="3173" w:author="Count of the Saxon Shore" w:date="2022-06-16T09:31:00Z">
            <w:rPr/>
          </w:rPrChange>
        </w:rPr>
        <w:t xml:space="preserve"> </w:t>
      </w:r>
      <w:del w:id="3174" w:author="Count of the Saxon Shore" w:date="2022-06-16T09:35:00Z">
        <w:r w:rsidR="00727403" w:rsidRPr="00DB2A0C" w:rsidDel="00DB2A0C">
          <w:rPr>
            <w:lang w:val="en-GB"/>
            <w:rPrChange w:id="3175" w:author="Count of the Saxon Shore" w:date="2022-06-16T09:31:00Z">
              <w:rPr/>
            </w:rPrChange>
          </w:rPr>
          <w:delText xml:space="preserve">activity </w:delText>
        </w:r>
      </w:del>
      <w:r w:rsidR="00727403" w:rsidRPr="00DB2A0C">
        <w:rPr>
          <w:lang w:val="en-GB"/>
          <w:rPrChange w:id="3176" w:author="Count of the Saxon Shore" w:date="2022-06-16T09:31:00Z">
            <w:rPr/>
          </w:rPrChange>
        </w:rPr>
        <w:t xml:space="preserve">were </w:t>
      </w:r>
      <w:ins w:id="3177" w:author="Count of the Saxon Shore" w:date="2022-06-16T09:36:00Z">
        <w:r w:rsidR="00DB2A0C">
          <w:rPr>
            <w:lang w:val="en-GB"/>
          </w:rPr>
          <w:t xml:space="preserve">not </w:t>
        </w:r>
      </w:ins>
      <w:r w:rsidR="00727403" w:rsidRPr="00DB2A0C">
        <w:rPr>
          <w:lang w:val="en-GB"/>
          <w:rPrChange w:id="3178" w:author="Count of the Saxon Shore" w:date="2022-06-16T09:31:00Z">
            <w:rPr/>
          </w:rPrChange>
        </w:rPr>
        <w:t xml:space="preserve">specifically </w:t>
      </w:r>
      <w:del w:id="3179" w:author="Count of the Saxon Shore" w:date="2022-06-16T09:36:00Z">
        <w:r w:rsidR="00727403" w:rsidRPr="00DB2A0C" w:rsidDel="00DB2A0C">
          <w:rPr>
            <w:lang w:val="en-GB"/>
            <w:rPrChange w:id="3180" w:author="Count of the Saxon Shore" w:date="2022-06-16T09:31:00Z">
              <w:rPr/>
            </w:rPrChange>
          </w:rPr>
          <w:delText xml:space="preserve">designed </w:delText>
        </w:r>
      </w:del>
      <w:ins w:id="3181" w:author="Count of the Saxon Shore" w:date="2022-06-16T09:36:00Z">
        <w:r w:rsidR="00DB2A0C">
          <w:rPr>
            <w:lang w:val="en-GB"/>
          </w:rPr>
          <w:t xml:space="preserve">determined </w:t>
        </w:r>
      </w:ins>
      <w:r w:rsidR="00727403" w:rsidRPr="00DB2A0C">
        <w:rPr>
          <w:lang w:val="en-GB"/>
          <w:rPrChange w:id="3182" w:author="Count of the Saxon Shore" w:date="2022-06-16T09:31:00Z">
            <w:rPr/>
          </w:rPrChange>
        </w:rPr>
        <w:t>to reduce pre-meal anxiety while the Wednesday</w:t>
      </w:r>
      <w:del w:id="3183" w:author="Count of the Saxon Shore" w:date="2022-06-16T09:35:00Z">
        <w:r w:rsidR="00727403" w:rsidRPr="00DB2A0C" w:rsidDel="00DB2A0C">
          <w:rPr>
            <w:lang w:val="en-GB"/>
            <w:rPrChange w:id="3184" w:author="Count of the Saxon Shore" w:date="2022-06-16T09:31:00Z">
              <w:rPr/>
            </w:rPrChange>
          </w:rPr>
          <w:delText>’s</w:delText>
        </w:r>
      </w:del>
      <w:r w:rsidR="00727403" w:rsidRPr="00DB2A0C">
        <w:rPr>
          <w:lang w:val="en-GB"/>
          <w:rPrChange w:id="3185" w:author="Count of the Saxon Shore" w:date="2022-06-16T09:31:00Z">
            <w:rPr/>
          </w:rPrChange>
        </w:rPr>
        <w:t xml:space="preserve"> </w:t>
      </w:r>
      <w:del w:id="3186" w:author="Count of the Saxon Shore" w:date="2022-06-16T09:35:00Z">
        <w:r w:rsidR="00727403" w:rsidRPr="00DB2A0C" w:rsidDel="00DB2A0C">
          <w:rPr>
            <w:lang w:val="en-GB"/>
            <w:rPrChange w:id="3187" w:author="Count of the Saxon Shore" w:date="2022-06-16T09:31:00Z">
              <w:rPr/>
            </w:rPrChange>
          </w:rPr>
          <w:delText>activities was</w:delText>
        </w:r>
      </w:del>
      <w:ins w:id="3188" w:author="Count of the Saxon Shore" w:date="2022-06-16T09:35:00Z">
        <w:r w:rsidR="00DB2A0C">
          <w:rPr>
            <w:lang w:val="en-GB"/>
          </w:rPr>
          <w:t xml:space="preserve">had this </w:t>
        </w:r>
      </w:ins>
      <w:ins w:id="3189" w:author="Count of the Saxon Shore" w:date="2022-06-16T09:37:00Z">
        <w:r w:rsidR="00DB2A0C">
          <w:rPr>
            <w:lang w:val="en-GB"/>
          </w:rPr>
          <w:t xml:space="preserve">precise </w:t>
        </w:r>
      </w:ins>
      <w:ins w:id="3190" w:author="Count of the Saxon Shore" w:date="2022-06-16T09:35:00Z">
        <w:r w:rsidR="00DB2A0C">
          <w:rPr>
            <w:lang w:val="en-GB"/>
          </w:rPr>
          <w:t>purpose</w:t>
        </w:r>
      </w:ins>
      <w:r w:rsidR="00727403" w:rsidRPr="00DB2A0C">
        <w:rPr>
          <w:lang w:val="en-GB"/>
          <w:rPrChange w:id="3191" w:author="Count of the Saxon Shore" w:date="2022-06-16T09:31:00Z">
            <w:rPr/>
          </w:rPrChange>
        </w:rPr>
        <w:t xml:space="preserve">. Furthermore, the possibility that MT may in fact have </w:t>
      </w:r>
      <w:del w:id="3192" w:author="Count of the Saxon Shore" w:date="2022-06-16T09:39:00Z">
        <w:r w:rsidR="00727403" w:rsidRPr="00DB2A0C" w:rsidDel="00DB2A0C">
          <w:rPr>
            <w:lang w:val="en-GB"/>
            <w:rPrChange w:id="3193" w:author="Count of the Saxon Shore" w:date="2022-06-16T09:31:00Z">
              <w:rPr/>
            </w:rPrChange>
          </w:rPr>
          <w:delText xml:space="preserve">been part of </w:delText>
        </w:r>
      </w:del>
      <w:ins w:id="3194" w:author="Count of the Saxon Shore" w:date="2022-06-16T09:39:00Z">
        <w:r w:rsidR="00DB2A0C">
          <w:rPr>
            <w:lang w:val="en-GB"/>
          </w:rPr>
          <w:t xml:space="preserve">had </w:t>
        </w:r>
      </w:ins>
      <w:r w:rsidR="00727403" w:rsidRPr="00DB2A0C">
        <w:rPr>
          <w:lang w:val="en-GB"/>
          <w:rPrChange w:id="3195" w:author="Count of the Saxon Shore" w:date="2022-06-16T09:31:00Z">
            <w:rPr/>
          </w:rPrChange>
        </w:rPr>
        <w:t>an interactive effect with the other activities cannot be excluded.</w:t>
      </w:r>
    </w:p>
    <w:p w:rsidR="008D3E99" w:rsidRPr="006E4A7C" w:rsidRDefault="00727403">
      <w:pPr>
        <w:pStyle w:val="MDPI31text"/>
        <w:rPr>
          <w:lang w:val="en-GB"/>
          <w:rPrChange w:id="3196" w:author="Count of the Saxon Shore" w:date="2022-06-15T12:08:00Z">
            <w:rPr/>
          </w:rPrChange>
        </w:rPr>
      </w:pPr>
      <w:r w:rsidRPr="00DB2A0C">
        <w:rPr>
          <w:lang w:val="en-GB"/>
          <w:rPrChange w:id="3197" w:author="Count of the Saxon Shore" w:date="2022-06-16T09:31:00Z">
            <w:rPr/>
          </w:rPrChange>
        </w:rPr>
        <w:t>The result of this study is in line with the</w:t>
      </w:r>
      <w:r w:rsidRPr="00727403">
        <w:rPr>
          <w:lang w:val="en-GB"/>
          <w:rPrChange w:id="3198" w:author="Count of the Saxon Shore" w:date="2022-06-15T12:08:00Z">
            <w:rPr/>
          </w:rPrChange>
        </w:rPr>
        <w:t xml:space="preserve"> findings of two recent reviews </w:t>
      </w:r>
      <w:ins w:id="3199" w:author="Count of the Saxon Shore" w:date="2022-06-16T09:40:00Z">
        <w:r w:rsidR="00DB2A0C">
          <w:rPr>
            <w:lang w:val="en-GB"/>
          </w:rPr>
          <w:t xml:space="preserve">in </w:t>
        </w:r>
      </w:ins>
      <w:r w:rsidRPr="00727403">
        <w:rPr>
          <w:lang w:val="en-GB"/>
          <w:rPrChange w:id="3200" w:author="Count of the Saxon Shore" w:date="2022-06-15T12:08:00Z">
            <w:rPr/>
          </w:rPrChange>
        </w:rPr>
        <w:t xml:space="preserve">which </w:t>
      </w:r>
      <w:del w:id="3201" w:author="Count of the Saxon Shore" w:date="2022-06-16T09:40:00Z">
        <w:r w:rsidRPr="00727403" w:rsidDel="00DB2A0C">
          <w:rPr>
            <w:lang w:val="en-GB"/>
            <w:rPrChange w:id="3202" w:author="Count of the Saxon Shore" w:date="2022-06-15T12:08:00Z">
              <w:rPr/>
            </w:rPrChange>
          </w:rPr>
          <w:delText xml:space="preserve">argue </w:delText>
        </w:r>
      </w:del>
      <w:ins w:id="3203" w:author="Count of the Saxon Shore" w:date="2022-06-16T09:40:00Z">
        <w:r w:rsidR="00DB2A0C">
          <w:rPr>
            <w:lang w:val="en-GB"/>
          </w:rPr>
          <w:t xml:space="preserve">it is sustained </w:t>
        </w:r>
      </w:ins>
      <w:r w:rsidRPr="00727403">
        <w:rPr>
          <w:lang w:val="en-GB"/>
          <w:rPrChange w:id="3204" w:author="Count of the Saxon Shore" w:date="2022-06-15T12:08:00Z">
            <w:rPr/>
          </w:rPrChange>
        </w:rPr>
        <w:t xml:space="preserve">that listening to music appears to be effective in </w:t>
      </w:r>
      <w:del w:id="3205" w:author="Count of the Saxon Shore" w:date="2022-06-16T09:40:00Z">
        <w:r w:rsidRPr="00727403" w:rsidDel="00426A42">
          <w:rPr>
            <w:lang w:val="en-GB"/>
            <w:rPrChange w:id="3206" w:author="Count of the Saxon Shore" w:date="2022-06-15T12:08:00Z">
              <w:rPr/>
            </w:rPrChange>
          </w:rPr>
          <w:delText xml:space="preserve">reducing </w:delText>
        </w:r>
      </w:del>
      <w:ins w:id="3207" w:author="Count of the Saxon Shore" w:date="2022-06-16T09:40:00Z">
        <w:r w:rsidR="00426A42">
          <w:rPr>
            <w:lang w:val="en-GB"/>
          </w:rPr>
          <w:t xml:space="preserve">the reduction of </w:t>
        </w:r>
      </w:ins>
      <w:r w:rsidRPr="00727403">
        <w:rPr>
          <w:lang w:val="en-GB"/>
          <w:rPrChange w:id="3208" w:author="Count of the Saxon Shore" w:date="2022-06-15T12:08:00Z">
            <w:rPr/>
          </w:rPrChange>
        </w:rPr>
        <w:t xml:space="preserve">anxiety in a large range of clinical populations </w:t>
      </w:r>
      <w:r w:rsidRPr="00727403">
        <w:rPr>
          <w:szCs w:val="20"/>
          <w:lang w:val="en-GB"/>
          <w:rPrChange w:id="3209" w:author="Count of the Saxon Shore" w:date="2022-06-15T12:08:00Z">
            <w:rPr>
              <w:szCs w:val="20"/>
            </w:rPr>
          </w:rPrChange>
        </w:rPr>
        <w:t>[45,</w:t>
      </w:r>
      <w:ins w:id="3210" w:author="Count of the Saxon Shore" w:date="2022-06-15T13:00:00Z">
        <w:r w:rsidR="001F7471">
          <w:rPr>
            <w:szCs w:val="20"/>
            <w:lang w:val="en-GB"/>
          </w:rPr>
          <w:t xml:space="preserve"> </w:t>
        </w:r>
      </w:ins>
      <w:r w:rsidRPr="00727403">
        <w:rPr>
          <w:szCs w:val="20"/>
          <w:lang w:val="en-GB"/>
          <w:rPrChange w:id="3211" w:author="Count of the Saxon Shore" w:date="2022-06-15T12:08:00Z">
            <w:rPr>
              <w:szCs w:val="20"/>
            </w:rPr>
          </w:rPrChange>
        </w:rPr>
        <w:t>46]</w:t>
      </w:r>
      <w:r w:rsidRPr="00727403">
        <w:rPr>
          <w:lang w:val="en-GB"/>
          <w:rPrChange w:id="3212" w:author="Count of the Saxon Shore" w:date="2022-06-15T12:08:00Z">
            <w:rPr/>
          </w:rPrChange>
        </w:rPr>
        <w:t>. In particular</w:t>
      </w:r>
      <w:ins w:id="3213" w:author="Count of the Saxon Shore" w:date="2022-06-16T09:41:00Z">
        <w:r w:rsidR="00426A42">
          <w:rPr>
            <w:lang w:val="en-GB"/>
          </w:rPr>
          <w:t>,</w:t>
        </w:r>
      </w:ins>
      <w:r w:rsidRPr="00727403">
        <w:rPr>
          <w:lang w:val="en-GB"/>
          <w:rPrChange w:id="3214" w:author="Count of the Saxon Shore" w:date="2022-06-15T12:08:00Z">
            <w:rPr/>
          </w:rPrChange>
        </w:rPr>
        <w:t xml:space="preserve"> </w:t>
      </w:r>
      <w:proofErr w:type="spellStart"/>
      <w:r w:rsidRPr="00727403">
        <w:rPr>
          <w:lang w:val="en-GB"/>
          <w:rPrChange w:id="3215" w:author="Count of the Saxon Shore" w:date="2022-06-15T12:08:00Z">
            <w:rPr/>
          </w:rPrChange>
        </w:rPr>
        <w:t>Harney</w:t>
      </w:r>
      <w:proofErr w:type="spellEnd"/>
      <w:r w:rsidRPr="00727403">
        <w:rPr>
          <w:lang w:val="en-GB"/>
          <w:rPrChange w:id="3216" w:author="Count of the Saxon Shore" w:date="2022-06-15T12:08:00Z">
            <w:rPr/>
          </w:rPrChange>
        </w:rPr>
        <w:t xml:space="preserve"> et al. point</w:t>
      </w:r>
      <w:del w:id="3217" w:author="Count of the Saxon Shore" w:date="2022-06-16T09:41:00Z">
        <w:r w:rsidRPr="00727403" w:rsidDel="00426A42">
          <w:rPr>
            <w:lang w:val="en-GB"/>
            <w:rPrChange w:id="3218" w:author="Count of the Saxon Shore" w:date="2022-06-15T12:08:00Z">
              <w:rPr/>
            </w:rPrChange>
          </w:rPr>
          <w:delText>s</w:delText>
        </w:r>
      </w:del>
      <w:r w:rsidRPr="00727403">
        <w:rPr>
          <w:lang w:val="en-GB"/>
          <w:rPrChange w:id="3219" w:author="Count of the Saxon Shore" w:date="2022-06-15T12:08:00Z">
            <w:rPr/>
          </w:rPrChange>
        </w:rPr>
        <w:t xml:space="preserve"> out that the significant reduction in anxiety </w:t>
      </w:r>
      <w:del w:id="3220" w:author="Count of the Saxon Shore" w:date="2022-06-16T09:41:00Z">
        <w:r w:rsidRPr="00727403" w:rsidDel="00426A42">
          <w:rPr>
            <w:lang w:val="en-GB"/>
            <w:rPrChange w:id="3221" w:author="Count of the Saxon Shore" w:date="2022-06-15T12:08:00Z">
              <w:rPr/>
            </w:rPrChange>
          </w:rPr>
          <w:delText xml:space="preserve">could </w:delText>
        </w:r>
      </w:del>
      <w:ins w:id="3222" w:author="Count of the Saxon Shore" w:date="2022-06-16T09:41:00Z">
        <w:r w:rsidR="00426A42">
          <w:rPr>
            <w:lang w:val="en-GB"/>
          </w:rPr>
          <w:t xml:space="preserve">may </w:t>
        </w:r>
      </w:ins>
      <w:r w:rsidRPr="00727403">
        <w:rPr>
          <w:lang w:val="en-GB"/>
          <w:rPrChange w:id="3223" w:author="Count of the Saxon Shore" w:date="2022-06-15T12:08:00Z">
            <w:rPr/>
          </w:rPrChange>
        </w:rPr>
        <w:t xml:space="preserve">be linked to </w:t>
      </w:r>
      <w:del w:id="3224" w:author="Count of the Saxon Shore" w:date="2022-06-16T09:42:00Z">
        <w:r w:rsidRPr="00727403" w:rsidDel="00426A42">
          <w:rPr>
            <w:lang w:val="en-GB"/>
            <w:rPrChange w:id="3225" w:author="Count of the Saxon Shore" w:date="2022-06-15T12:08:00Z">
              <w:rPr/>
            </w:rPrChange>
          </w:rPr>
          <w:delText xml:space="preserve">its </w:delText>
        </w:r>
      </w:del>
      <w:ins w:id="3226" w:author="Count of the Saxon Shore" w:date="2022-06-16T09:42:00Z">
        <w:r w:rsidR="00426A42">
          <w:rPr>
            <w:lang w:val="en-GB"/>
          </w:rPr>
          <w:t xml:space="preserve">the </w:t>
        </w:r>
      </w:ins>
      <w:r w:rsidRPr="00727403">
        <w:rPr>
          <w:lang w:val="en-GB"/>
          <w:rPrChange w:id="3227" w:author="Count of the Saxon Shore" w:date="2022-06-15T12:08:00Z">
            <w:rPr/>
          </w:rPrChange>
        </w:rPr>
        <w:t>emotional regulatory effects</w:t>
      </w:r>
      <w:ins w:id="3228" w:author="Count of the Saxon Shore" w:date="2022-06-16T09:42:00Z">
        <w:r w:rsidR="00426A42">
          <w:rPr>
            <w:lang w:val="en-GB"/>
          </w:rPr>
          <w:t xml:space="preserve"> of this activity</w:t>
        </w:r>
      </w:ins>
      <w:r w:rsidRPr="00727403">
        <w:rPr>
          <w:lang w:val="en-GB"/>
          <w:rPrChange w:id="3229" w:author="Count of the Saxon Shore" w:date="2022-06-15T12:08:00Z">
            <w:rPr/>
          </w:rPrChange>
        </w:rPr>
        <w:t xml:space="preserve">. Emotional regulation is commonly cited in </w:t>
      </w:r>
      <w:del w:id="3230" w:author="Count of the Saxon Shore" w:date="2022-06-16T09:42:00Z">
        <w:r w:rsidRPr="00727403" w:rsidDel="00426A42">
          <w:rPr>
            <w:lang w:val="en-GB"/>
            <w:rPrChange w:id="3231" w:author="Count of the Saxon Shore" w:date="2022-06-15T12:08:00Z">
              <w:rPr/>
            </w:rPrChange>
          </w:rPr>
          <w:delText xml:space="preserve">the </w:delText>
        </w:r>
      </w:del>
      <w:ins w:id="3232" w:author="Count of the Saxon Shore" w:date="2022-06-16T09:42:00Z">
        <w:r w:rsidR="00426A42">
          <w:rPr>
            <w:lang w:val="en-GB"/>
          </w:rPr>
          <w:t xml:space="preserve">relative </w:t>
        </w:r>
      </w:ins>
      <w:r w:rsidRPr="00727403">
        <w:rPr>
          <w:lang w:val="en-GB"/>
          <w:rPrChange w:id="3233" w:author="Count of the Saxon Shore" w:date="2022-06-15T12:08:00Z">
            <w:rPr/>
          </w:rPrChange>
        </w:rPr>
        <w:t xml:space="preserve">literature as the main function of </w:t>
      </w:r>
      <w:del w:id="3234" w:author="Count of the Saxon Shore" w:date="2022-06-15T23:38:00Z">
        <w:r w:rsidRPr="00727403">
          <w:rPr>
            <w:lang w:val="en-GB"/>
            <w:rPrChange w:id="3235" w:author="Count of the Saxon Shore" w:date="2022-06-15T12:08:00Z">
              <w:rPr/>
            </w:rPrChange>
          </w:rPr>
          <w:delText xml:space="preserve">music </w:delText>
        </w:r>
      </w:del>
      <w:r w:rsidRPr="00727403">
        <w:rPr>
          <w:lang w:val="en-GB"/>
          <w:rPrChange w:id="3236" w:author="Count of the Saxon Shore" w:date="2022-06-15T12:08:00Z">
            <w:rPr/>
          </w:rPrChange>
        </w:rPr>
        <w:t xml:space="preserve">listening </w:t>
      </w:r>
      <w:ins w:id="3237" w:author="Count of the Saxon Shore" w:date="2022-06-15T23:38:00Z">
        <w:r w:rsidR="009146EB">
          <w:rPr>
            <w:lang w:val="en-GB"/>
          </w:rPr>
          <w:t xml:space="preserve">to music </w:t>
        </w:r>
      </w:ins>
      <w:r w:rsidRPr="00727403">
        <w:rPr>
          <w:szCs w:val="20"/>
          <w:lang w:val="en-GB"/>
          <w:rPrChange w:id="3238" w:author="Count of the Saxon Shore" w:date="2022-06-15T12:08:00Z">
            <w:rPr>
              <w:szCs w:val="20"/>
            </w:rPr>
          </w:rPrChange>
        </w:rPr>
        <w:t>[47,</w:t>
      </w:r>
      <w:ins w:id="3239" w:author="Count of the Saxon Shore" w:date="2022-06-15T23:37:00Z">
        <w:r w:rsidR="009146EB">
          <w:rPr>
            <w:szCs w:val="20"/>
            <w:lang w:val="en-GB"/>
          </w:rPr>
          <w:t xml:space="preserve"> </w:t>
        </w:r>
      </w:ins>
      <w:r w:rsidRPr="00727403">
        <w:rPr>
          <w:szCs w:val="20"/>
          <w:lang w:val="en-GB"/>
          <w:rPrChange w:id="3240" w:author="Count of the Saxon Shore" w:date="2022-06-15T12:08:00Z">
            <w:rPr>
              <w:szCs w:val="20"/>
            </w:rPr>
          </w:rPrChange>
        </w:rPr>
        <w:t>48]</w:t>
      </w:r>
      <w:r w:rsidRPr="00727403">
        <w:rPr>
          <w:lang w:val="en-GB"/>
          <w:rPrChange w:id="3241" w:author="Count of the Saxon Shore" w:date="2022-06-15T12:08:00Z">
            <w:rPr/>
          </w:rPrChange>
        </w:rPr>
        <w:t xml:space="preserve">. </w:t>
      </w:r>
      <w:del w:id="3242" w:author="Count of the Saxon Shore" w:date="2022-06-15T23:38:00Z">
        <w:r w:rsidRPr="00727403">
          <w:rPr>
            <w:lang w:val="en-GB"/>
            <w:rPrChange w:id="3243" w:author="Count of the Saxon Shore" w:date="2022-06-15T12:08:00Z">
              <w:rPr/>
            </w:rPrChange>
          </w:rPr>
          <w:delText>Plus</w:delText>
        </w:r>
      </w:del>
      <w:ins w:id="3244" w:author="Count of the Saxon Shore" w:date="2022-06-15T23:38:00Z">
        <w:r w:rsidR="009146EB">
          <w:rPr>
            <w:lang w:val="en-GB"/>
          </w:rPr>
          <w:t>Furthermore</w:t>
        </w:r>
      </w:ins>
      <w:r w:rsidRPr="00727403">
        <w:rPr>
          <w:lang w:val="en-GB"/>
          <w:rPrChange w:id="3245" w:author="Count of the Saxon Shore" w:date="2022-06-15T12:08:00Z">
            <w:rPr/>
          </w:rPrChange>
        </w:rPr>
        <w:t xml:space="preserve">, a </w:t>
      </w:r>
      <w:ins w:id="3246" w:author="Count of the Saxon Shore" w:date="2022-06-16T09:45:00Z">
        <w:r w:rsidR="00426A42">
          <w:rPr>
            <w:lang w:val="en-GB"/>
          </w:rPr>
          <w:t xml:space="preserve">particular </w:t>
        </w:r>
      </w:ins>
      <w:r w:rsidRPr="00727403">
        <w:rPr>
          <w:lang w:val="en-GB"/>
          <w:rPrChange w:id="3247" w:author="Count of the Saxon Shore" w:date="2022-06-15T12:08:00Z">
            <w:rPr/>
          </w:rPrChange>
        </w:rPr>
        <w:t xml:space="preserve">study </w:t>
      </w:r>
      <w:ins w:id="3248" w:author="Count of the Saxon Shore" w:date="2022-06-16T09:43:00Z">
        <w:r w:rsidR="00426A42">
          <w:rPr>
            <w:lang w:val="en-GB"/>
          </w:rPr>
          <w:t xml:space="preserve">in which </w:t>
        </w:r>
      </w:ins>
      <w:del w:id="3249" w:author="Count of the Saxon Shore" w:date="2022-06-16T09:43:00Z">
        <w:r w:rsidRPr="00727403" w:rsidDel="00426A42">
          <w:rPr>
            <w:lang w:val="en-GB"/>
            <w:rPrChange w:id="3250" w:author="Count of the Saxon Shore" w:date="2022-06-15T12:08:00Z">
              <w:rPr/>
            </w:rPrChange>
          </w:rPr>
          <w:delText xml:space="preserve">that use </w:delText>
        </w:r>
      </w:del>
      <w:r w:rsidRPr="00727403">
        <w:rPr>
          <w:lang w:val="en-GB"/>
          <w:rPrChange w:id="3251" w:author="Count of the Saxon Shore" w:date="2022-06-15T12:08:00Z">
            <w:rPr/>
          </w:rPrChange>
        </w:rPr>
        <w:t xml:space="preserve">both active and receptive MT </w:t>
      </w:r>
      <w:ins w:id="3252" w:author="Count of the Saxon Shore" w:date="2022-06-16T09:43:00Z">
        <w:r w:rsidR="00426A42">
          <w:rPr>
            <w:lang w:val="en-GB"/>
          </w:rPr>
          <w:t xml:space="preserve">is adopted </w:t>
        </w:r>
      </w:ins>
      <w:del w:id="3253" w:author="Count of the Saxon Shore" w:date="2022-06-16T09:43:00Z">
        <w:r w:rsidRPr="00727403" w:rsidDel="00426A42">
          <w:rPr>
            <w:lang w:val="en-GB"/>
            <w:rPrChange w:id="3254" w:author="Count of the Saxon Shore" w:date="2022-06-15T12:08:00Z">
              <w:rPr/>
            </w:rPrChange>
          </w:rPr>
          <w:delText xml:space="preserve">show </w:delText>
        </w:r>
      </w:del>
      <w:ins w:id="3255" w:author="Count of the Saxon Shore" w:date="2022-06-16T09:43:00Z">
        <w:r w:rsidR="00426A42">
          <w:rPr>
            <w:lang w:val="en-GB"/>
          </w:rPr>
          <w:t xml:space="preserve">indicates </w:t>
        </w:r>
      </w:ins>
      <w:r w:rsidRPr="00727403">
        <w:rPr>
          <w:lang w:val="en-GB"/>
          <w:rPrChange w:id="3256" w:author="Count of the Saxon Shore" w:date="2022-06-15T12:08:00Z">
            <w:rPr/>
          </w:rPrChange>
        </w:rPr>
        <w:t>that M</w:t>
      </w:r>
      <w:r w:rsidRPr="00727403">
        <w:rPr>
          <w:szCs w:val="20"/>
          <w:lang w:val="en-GB"/>
          <w:rPrChange w:id="3257" w:author="Count of the Saxon Shore" w:date="2022-06-15T12:08:00Z">
            <w:rPr>
              <w:szCs w:val="20"/>
            </w:rPr>
          </w:rPrChange>
        </w:rPr>
        <w:t xml:space="preserve">T </w:t>
      </w:r>
      <w:r w:rsidRPr="00727403">
        <w:rPr>
          <w:rFonts w:ascii="NexusSerif;Georgia;Times New Ro" w:hAnsi="NexusSerif;Georgia;Times New Ro"/>
          <w:szCs w:val="20"/>
          <w:lang w:val="en-GB"/>
          <w:rPrChange w:id="3258" w:author="Count of the Saxon Shore" w:date="2022-06-15T12:08:00Z">
            <w:rPr>
              <w:rFonts w:ascii="NexusSerif;Georgia;Times New Ro" w:hAnsi="NexusSerif;Georgia;Times New Ro"/>
              <w:szCs w:val="20"/>
            </w:rPr>
          </w:rPrChange>
        </w:rPr>
        <w:t xml:space="preserve">was effective in reducing anxiety and depression levels in GAD patients </w:t>
      </w:r>
      <w:r w:rsidRPr="00727403">
        <w:rPr>
          <w:szCs w:val="20"/>
          <w:lang w:val="en-GB"/>
          <w:rPrChange w:id="3259" w:author="Count of the Saxon Shore" w:date="2022-06-15T12:08:00Z">
            <w:rPr>
              <w:szCs w:val="20"/>
            </w:rPr>
          </w:rPrChange>
        </w:rPr>
        <w:t>[49]</w:t>
      </w:r>
      <w:r w:rsidRPr="00727403">
        <w:rPr>
          <w:rFonts w:ascii="NexusSerif;Georgia;Times New Ro" w:hAnsi="NexusSerif;Georgia;Times New Ro"/>
          <w:szCs w:val="20"/>
          <w:lang w:val="en-GB"/>
          <w:rPrChange w:id="3260" w:author="Count of the Saxon Shore" w:date="2022-06-15T12:08:00Z">
            <w:rPr>
              <w:rFonts w:ascii="NexusSerif;Georgia;Times New Ro" w:hAnsi="NexusSerif;Georgia;Times New Ro"/>
              <w:szCs w:val="20"/>
            </w:rPr>
          </w:rPrChange>
        </w:rPr>
        <w:t xml:space="preserve">. The Authors suggest </w:t>
      </w:r>
      <w:r w:rsidRPr="00727403">
        <w:rPr>
          <w:szCs w:val="20"/>
          <w:lang w:val="en-GB"/>
          <w:rPrChange w:id="3261" w:author="Count of the Saxon Shore" w:date="2022-06-15T12:08:00Z">
            <w:rPr>
              <w:szCs w:val="20"/>
            </w:rPr>
          </w:rPrChange>
        </w:rPr>
        <w:t xml:space="preserve">that a possible explanation of the positive effect of several active MT sessions is that when </w:t>
      </w:r>
      <w:r w:rsidRPr="00727403">
        <w:rPr>
          <w:lang w:val="en-GB"/>
          <w:rPrChange w:id="3262" w:author="Count of the Saxon Shore" w:date="2022-06-15T12:08:00Z">
            <w:rPr/>
          </w:rPrChange>
        </w:rPr>
        <w:t xml:space="preserve">we </w:t>
      </w:r>
      <w:del w:id="3263" w:author="Count of the Saxon Shore" w:date="2022-06-16T09:46:00Z">
        <w:r w:rsidRPr="00727403" w:rsidDel="00426A42">
          <w:rPr>
            <w:lang w:val="en-GB"/>
            <w:rPrChange w:id="3264" w:author="Count of the Saxon Shore" w:date="2022-06-15T12:08:00Z">
              <w:rPr/>
            </w:rPrChange>
          </w:rPr>
          <w:delText xml:space="preserve">use the </w:delText>
        </w:r>
      </w:del>
      <w:ins w:id="3265" w:author="Count of the Saxon Shore" w:date="2022-06-16T09:46:00Z">
        <w:r w:rsidR="00426A42">
          <w:rPr>
            <w:lang w:val="en-GB"/>
          </w:rPr>
          <w:t xml:space="preserve">engage in </w:t>
        </w:r>
      </w:ins>
      <w:r w:rsidRPr="00727403">
        <w:rPr>
          <w:lang w:val="en-GB"/>
          <w:rPrChange w:id="3266" w:author="Count of the Saxon Shore" w:date="2022-06-15T12:08:00Z">
            <w:rPr/>
          </w:rPrChange>
        </w:rPr>
        <w:t>intense movement</w:t>
      </w:r>
      <w:ins w:id="3267" w:author="Count of the Saxon Shore" w:date="2022-06-16T09:46:00Z">
        <w:r w:rsidR="00426A42">
          <w:rPr>
            <w:lang w:val="en-GB"/>
          </w:rPr>
          <w:t>s</w:t>
        </w:r>
      </w:ins>
      <w:r w:rsidRPr="00727403">
        <w:rPr>
          <w:lang w:val="en-GB"/>
          <w:rPrChange w:id="3268" w:author="Count of the Saxon Shore" w:date="2022-06-15T12:08:00Z">
            <w:rPr/>
          </w:rPrChange>
        </w:rPr>
        <w:t xml:space="preserve"> of the body in </w:t>
      </w:r>
      <w:ins w:id="3269" w:author="Count of the Saxon Shore" w:date="2022-06-16T09:44:00Z">
        <w:r w:rsidR="00426A42">
          <w:rPr>
            <w:lang w:val="en-GB"/>
          </w:rPr>
          <w:t xml:space="preserve">a </w:t>
        </w:r>
      </w:ins>
      <w:r w:rsidRPr="00727403">
        <w:rPr>
          <w:lang w:val="en-GB"/>
          <w:rPrChange w:id="3270" w:author="Count of the Saxon Shore" w:date="2022-06-15T12:08:00Z">
            <w:rPr/>
          </w:rPrChange>
        </w:rPr>
        <w:t xml:space="preserve">creative </w:t>
      </w:r>
      <w:del w:id="3271" w:author="Count of the Saxon Shore" w:date="2022-06-16T09:44:00Z">
        <w:r w:rsidRPr="00727403" w:rsidDel="00426A42">
          <w:rPr>
            <w:lang w:val="en-GB"/>
            <w:rPrChange w:id="3272" w:author="Count of the Saxon Shore" w:date="2022-06-15T12:08:00Z">
              <w:rPr/>
            </w:rPrChange>
          </w:rPr>
          <w:delText>form</w:delText>
        </w:r>
      </w:del>
      <w:ins w:id="3273" w:author="Count of the Saxon Shore" w:date="2022-06-16T09:44:00Z">
        <w:r w:rsidR="00426A42">
          <w:rPr>
            <w:lang w:val="en-GB"/>
          </w:rPr>
          <w:t>manner</w:t>
        </w:r>
      </w:ins>
      <w:r w:rsidRPr="00727403">
        <w:rPr>
          <w:lang w:val="en-GB"/>
          <w:rPrChange w:id="3274" w:author="Count of the Saxon Shore" w:date="2022-06-15T12:08:00Z">
            <w:rPr/>
          </w:rPrChange>
        </w:rPr>
        <w:t xml:space="preserve">, we </w:t>
      </w:r>
      <w:del w:id="3275" w:author="Count of the Saxon Shore" w:date="2022-06-16T09:44:00Z">
        <w:r w:rsidRPr="00727403" w:rsidDel="00426A42">
          <w:rPr>
            <w:lang w:val="en-GB"/>
            <w:rPrChange w:id="3276" w:author="Count of the Saxon Shore" w:date="2022-06-15T12:08:00Z">
              <w:rPr/>
            </w:rPrChange>
          </w:rPr>
          <w:delText xml:space="preserve">are </w:delText>
        </w:r>
      </w:del>
      <w:del w:id="3277" w:author="Count of the Saxon Shore" w:date="2022-06-16T09:45:00Z">
        <w:r w:rsidRPr="00727403" w:rsidDel="00426A42">
          <w:rPr>
            <w:lang w:val="en-GB"/>
            <w:rPrChange w:id="3278" w:author="Count of the Saxon Shore" w:date="2022-06-15T12:08:00Z">
              <w:rPr/>
            </w:rPrChange>
          </w:rPr>
          <w:delText>promot</w:delText>
        </w:r>
      </w:del>
      <w:ins w:id="3279" w:author="Count of the Saxon Shore" w:date="2022-06-16T09:45:00Z">
        <w:r w:rsidR="00426A42">
          <w:rPr>
            <w:lang w:val="en-GB"/>
          </w:rPr>
          <w:t xml:space="preserve">stimulate </w:t>
        </w:r>
      </w:ins>
      <w:del w:id="3280" w:author="Count of the Saxon Shore" w:date="2022-06-16T09:44:00Z">
        <w:r w:rsidRPr="00727403" w:rsidDel="00426A42">
          <w:rPr>
            <w:lang w:val="en-GB"/>
            <w:rPrChange w:id="3281" w:author="Count of the Saxon Shore" w:date="2022-06-15T12:08:00Z">
              <w:rPr/>
            </w:rPrChange>
          </w:rPr>
          <w:delText>ing</w:delText>
        </w:r>
      </w:del>
      <w:del w:id="3282" w:author="Count of the Saxon Shore" w:date="2022-06-16T09:45:00Z">
        <w:r w:rsidRPr="00727403" w:rsidDel="00426A42">
          <w:rPr>
            <w:lang w:val="en-GB"/>
            <w:rPrChange w:id="3283" w:author="Count of the Saxon Shore" w:date="2022-06-15T12:08:00Z">
              <w:rPr/>
            </w:rPrChange>
          </w:rPr>
          <w:delText xml:space="preserve"> </w:delText>
        </w:r>
      </w:del>
      <w:r w:rsidRPr="00727403">
        <w:rPr>
          <w:lang w:val="en-GB"/>
          <w:rPrChange w:id="3284" w:author="Count of the Saxon Shore" w:date="2022-06-15T12:08:00Z">
            <w:rPr/>
          </w:rPrChange>
        </w:rPr>
        <w:t xml:space="preserve">the release of physical and psychological tension. </w:t>
      </w:r>
    </w:p>
    <w:p w:rsidR="008D3E99" w:rsidRPr="006E4A7C" w:rsidRDefault="00727403">
      <w:pPr>
        <w:pStyle w:val="MDPI31text"/>
        <w:rPr>
          <w:lang w:val="en-GB"/>
          <w:rPrChange w:id="3285" w:author="Count of the Saxon Shore" w:date="2022-06-15T12:08:00Z">
            <w:rPr/>
          </w:rPrChange>
        </w:rPr>
      </w:pPr>
      <w:r w:rsidRPr="00727403">
        <w:rPr>
          <w:lang w:val="en-GB"/>
          <w:rPrChange w:id="3286" w:author="Count of the Saxon Shore" w:date="2022-06-15T12:08:00Z">
            <w:rPr/>
          </w:rPrChange>
        </w:rPr>
        <w:t xml:space="preserve">We also believe that MT may have had a greater influence in reducing anxiety because it </w:t>
      </w:r>
      <w:del w:id="3287" w:author="Count of the Saxon Shore" w:date="2022-06-16T09:53:00Z">
        <w:r w:rsidRPr="00727403" w:rsidDel="00A9414D">
          <w:rPr>
            <w:lang w:val="en-GB"/>
            <w:rPrChange w:id="3288" w:author="Count of the Saxon Shore" w:date="2022-06-15T12:08:00Z">
              <w:rPr/>
            </w:rPrChange>
          </w:rPr>
          <w:delText xml:space="preserve">more </w:delText>
        </w:r>
      </w:del>
      <w:ins w:id="3289" w:author="Count of the Saxon Shore" w:date="2022-06-16T09:53:00Z">
        <w:r w:rsidR="00A9414D">
          <w:rPr>
            <w:lang w:val="en-GB"/>
          </w:rPr>
          <w:t xml:space="preserve">results in a more intense stimulation </w:t>
        </w:r>
      </w:ins>
      <w:del w:id="3290" w:author="Count of the Saxon Shore" w:date="2022-06-16T09:53:00Z">
        <w:r w:rsidRPr="00727403" w:rsidDel="00A9414D">
          <w:rPr>
            <w:lang w:val="en-GB"/>
            <w:rPrChange w:id="3291" w:author="Count of the Saxon Shore" w:date="2022-06-15T12:08:00Z">
              <w:rPr/>
            </w:rPrChange>
          </w:rPr>
          <w:delText xml:space="preserve">stimulates </w:delText>
        </w:r>
      </w:del>
      <w:ins w:id="3292" w:author="Count of the Saxon Shore" w:date="2022-06-16T09:53:00Z">
        <w:r w:rsidR="00A9414D">
          <w:rPr>
            <w:lang w:val="en-GB"/>
          </w:rPr>
          <w:t xml:space="preserve">of </w:t>
        </w:r>
      </w:ins>
      <w:del w:id="3293" w:author="Count of the Saxon Shore" w:date="2022-06-16T09:53:00Z">
        <w:r w:rsidRPr="00727403" w:rsidDel="00A9414D">
          <w:rPr>
            <w:lang w:val="en-GB"/>
            <w:rPrChange w:id="3294" w:author="Count of the Saxon Shore" w:date="2022-06-15T12:08:00Z">
              <w:rPr/>
            </w:rPrChange>
          </w:rPr>
          <w:delText xml:space="preserve">the </w:delText>
        </w:r>
      </w:del>
      <w:r w:rsidRPr="00727403">
        <w:rPr>
          <w:lang w:val="en-GB"/>
          <w:rPrChange w:id="3295" w:author="Count of the Saxon Shore" w:date="2022-06-15T12:08:00Z">
            <w:rPr/>
          </w:rPrChange>
        </w:rPr>
        <w:t>emotional response</w:t>
      </w:r>
      <w:ins w:id="3296" w:author="Count of the Saxon Shore" w:date="2022-06-16T09:53:00Z">
        <w:r w:rsidR="00A9414D">
          <w:rPr>
            <w:lang w:val="en-GB"/>
          </w:rPr>
          <w:t>s</w:t>
        </w:r>
      </w:ins>
      <w:r w:rsidRPr="00727403">
        <w:rPr>
          <w:lang w:val="en-GB"/>
          <w:rPrChange w:id="3297" w:author="Count of the Saxon Shore" w:date="2022-06-15T12:08:00Z">
            <w:rPr/>
          </w:rPrChange>
        </w:rPr>
        <w:t xml:space="preserve"> </w:t>
      </w:r>
      <w:ins w:id="3298" w:author="Count of the Saxon Shore" w:date="2022-06-16T09:53:00Z">
        <w:r w:rsidR="00A9414D">
          <w:rPr>
            <w:lang w:val="en-GB"/>
          </w:rPr>
          <w:t xml:space="preserve">on the part </w:t>
        </w:r>
      </w:ins>
      <w:r w:rsidRPr="00727403">
        <w:rPr>
          <w:lang w:val="en-GB"/>
          <w:rPrChange w:id="3299" w:author="Count of the Saxon Shore" w:date="2022-06-15T12:08:00Z">
            <w:rPr/>
          </w:rPrChange>
        </w:rPr>
        <w:t xml:space="preserve">of patients and this </w:t>
      </w:r>
      <w:del w:id="3300" w:author="Count of the Saxon Shore" w:date="2022-06-16T09:53:00Z">
        <w:r w:rsidRPr="00727403" w:rsidDel="00A9414D">
          <w:rPr>
            <w:lang w:val="en-GB"/>
            <w:rPrChange w:id="3301" w:author="Count of the Saxon Shore" w:date="2022-06-15T12:08:00Z">
              <w:rPr/>
            </w:rPrChange>
          </w:rPr>
          <w:delText xml:space="preserve">could </w:delText>
        </w:r>
      </w:del>
      <w:ins w:id="3302" w:author="Count of the Saxon Shore" w:date="2022-06-16T09:53:00Z">
        <w:r w:rsidR="00A9414D">
          <w:rPr>
            <w:lang w:val="en-GB"/>
          </w:rPr>
          <w:t xml:space="preserve">may </w:t>
        </w:r>
      </w:ins>
      <w:r w:rsidRPr="00727403">
        <w:rPr>
          <w:lang w:val="en-GB"/>
          <w:rPrChange w:id="3303" w:author="Count of the Saxon Shore" w:date="2022-06-15T12:08:00Z">
            <w:rPr/>
          </w:rPrChange>
        </w:rPr>
        <w:t xml:space="preserve">be </w:t>
      </w:r>
      <w:del w:id="3304" w:author="Count of the Saxon Shore" w:date="2022-06-16T09:54:00Z">
        <w:r w:rsidRPr="00727403" w:rsidDel="00A9414D">
          <w:rPr>
            <w:lang w:val="en-GB"/>
            <w:rPrChange w:id="3305" w:author="Count of the Saxon Shore" w:date="2022-06-15T12:08:00Z">
              <w:rPr/>
            </w:rPrChange>
          </w:rPr>
          <w:delText xml:space="preserve">the </w:delText>
        </w:r>
      </w:del>
      <w:ins w:id="3306" w:author="Count of the Saxon Shore" w:date="2022-06-16T09:54:00Z">
        <w:r w:rsidR="00A9414D">
          <w:rPr>
            <w:lang w:val="en-GB"/>
          </w:rPr>
          <w:t xml:space="preserve">a </w:t>
        </w:r>
      </w:ins>
      <w:r w:rsidRPr="00727403">
        <w:rPr>
          <w:lang w:val="en-GB"/>
          <w:rPrChange w:id="3307" w:author="Count of the Saxon Shore" w:date="2022-06-15T12:08:00Z">
            <w:rPr/>
          </w:rPrChange>
        </w:rPr>
        <w:t>focus of further research.</w:t>
      </w:r>
    </w:p>
    <w:p w:rsidR="008D3E99" w:rsidRDefault="00727403">
      <w:pPr>
        <w:pStyle w:val="MDPI31text"/>
        <w:rPr>
          <w:ins w:id="3308" w:author="Count of the Saxon Shore" w:date="2022-06-15T22:41:00Z"/>
          <w:szCs w:val="20"/>
          <w:lang w:val="en-GB"/>
        </w:rPr>
      </w:pPr>
      <w:r w:rsidRPr="00727403">
        <w:rPr>
          <w:szCs w:val="20"/>
          <w:lang w:val="en-GB"/>
          <w:rPrChange w:id="3309" w:author="Count of the Saxon Shore" w:date="2022-06-15T12:08:00Z">
            <w:rPr>
              <w:szCs w:val="20"/>
            </w:rPr>
          </w:rPrChange>
        </w:rPr>
        <w:t>Despite these interesting findings</w:t>
      </w:r>
      <w:del w:id="3310" w:author="Count of the Saxon Shore" w:date="2022-06-16T09:54:00Z">
        <w:r w:rsidRPr="00727403" w:rsidDel="00A9414D">
          <w:rPr>
            <w:szCs w:val="20"/>
            <w:lang w:val="en-GB"/>
            <w:rPrChange w:id="3311" w:author="Count of the Saxon Shore" w:date="2022-06-15T12:08:00Z">
              <w:rPr>
                <w:szCs w:val="20"/>
              </w:rPr>
            </w:rPrChange>
          </w:rPr>
          <w:delText>,</w:delText>
        </w:r>
      </w:del>
      <w:r w:rsidRPr="00727403">
        <w:rPr>
          <w:szCs w:val="20"/>
          <w:lang w:val="en-GB"/>
          <w:rPrChange w:id="3312" w:author="Count of the Saxon Shore" w:date="2022-06-15T12:08:00Z">
            <w:rPr>
              <w:szCs w:val="20"/>
            </w:rPr>
          </w:rPrChange>
        </w:rPr>
        <w:t xml:space="preserve"> </w:t>
      </w:r>
      <w:del w:id="3313" w:author="Count of the Saxon Shore" w:date="2022-06-16T09:55:00Z">
        <w:r w:rsidRPr="00727403" w:rsidDel="00A9414D">
          <w:rPr>
            <w:szCs w:val="20"/>
            <w:lang w:val="en-GB"/>
            <w:rPrChange w:id="3314" w:author="Count of the Saxon Shore" w:date="2022-06-15T12:08:00Z">
              <w:rPr>
                <w:szCs w:val="20"/>
              </w:rPr>
            </w:rPrChange>
          </w:rPr>
          <w:delText xml:space="preserve">there were </w:delText>
        </w:r>
      </w:del>
      <w:ins w:id="3315" w:author="Count of the Saxon Shore" w:date="2022-06-16T09:55:00Z">
        <w:r w:rsidR="00A9414D">
          <w:rPr>
            <w:szCs w:val="20"/>
            <w:lang w:val="en-GB"/>
          </w:rPr>
          <w:t xml:space="preserve">the study did present </w:t>
        </w:r>
      </w:ins>
      <w:r w:rsidRPr="00727403">
        <w:rPr>
          <w:szCs w:val="20"/>
          <w:lang w:val="en-GB"/>
          <w:rPrChange w:id="3316" w:author="Count of the Saxon Shore" w:date="2022-06-15T12:08:00Z">
            <w:rPr>
              <w:szCs w:val="20"/>
            </w:rPr>
          </w:rPrChange>
        </w:rPr>
        <w:t xml:space="preserve">some limitations. </w:t>
      </w:r>
      <w:ins w:id="3317" w:author="Count of the Saxon Shore" w:date="2022-06-16T09:58:00Z">
        <w:r w:rsidR="00A9414D">
          <w:rPr>
            <w:szCs w:val="20"/>
            <w:lang w:val="en-GB"/>
          </w:rPr>
          <w:t xml:space="preserve">Due to the fact that </w:t>
        </w:r>
      </w:ins>
      <w:del w:id="3318" w:author="Count of the Saxon Shore" w:date="2022-06-16T09:58:00Z">
        <w:r w:rsidRPr="00727403" w:rsidDel="00A9414D">
          <w:rPr>
            <w:szCs w:val="20"/>
            <w:lang w:val="en-GB"/>
            <w:rPrChange w:id="3319" w:author="Count of the Saxon Shore" w:date="2022-06-15T12:08:00Z">
              <w:rPr>
                <w:szCs w:val="20"/>
              </w:rPr>
            </w:rPrChange>
          </w:rPr>
          <w:delText xml:space="preserve">The sample </w:delText>
        </w:r>
      </w:del>
      <w:ins w:id="3320" w:author="Count of the Saxon Shore" w:date="2022-06-16T09:58:00Z">
        <w:r w:rsidR="00A9414D">
          <w:rPr>
            <w:szCs w:val="20"/>
            <w:lang w:val="en-GB"/>
          </w:rPr>
          <w:t xml:space="preserve">the </w:t>
        </w:r>
      </w:ins>
      <w:r w:rsidRPr="00727403">
        <w:rPr>
          <w:szCs w:val="20"/>
          <w:lang w:val="en-GB"/>
          <w:rPrChange w:id="3321" w:author="Count of the Saxon Shore" w:date="2022-06-15T12:08:00Z">
            <w:rPr>
              <w:szCs w:val="20"/>
            </w:rPr>
          </w:rPrChange>
        </w:rPr>
        <w:t xml:space="preserve">size </w:t>
      </w:r>
      <w:ins w:id="3322" w:author="Count of the Saxon Shore" w:date="2022-06-16T09:58:00Z">
        <w:r w:rsidR="00A9414D">
          <w:rPr>
            <w:szCs w:val="20"/>
            <w:lang w:val="en-GB"/>
          </w:rPr>
          <w:t xml:space="preserve">of the sample </w:t>
        </w:r>
      </w:ins>
      <w:r w:rsidRPr="00727403">
        <w:rPr>
          <w:szCs w:val="20"/>
          <w:lang w:val="en-GB"/>
          <w:rPrChange w:id="3323" w:author="Count of the Saxon Shore" w:date="2022-06-15T12:08:00Z">
            <w:rPr>
              <w:szCs w:val="20"/>
            </w:rPr>
          </w:rPrChange>
        </w:rPr>
        <w:t xml:space="preserve">was </w:t>
      </w:r>
      <w:ins w:id="3324" w:author="Count of the Saxon Shore" w:date="2022-06-16T10:01:00Z">
        <w:r w:rsidR="002B66B8">
          <w:rPr>
            <w:szCs w:val="20"/>
            <w:lang w:val="en-GB"/>
          </w:rPr>
          <w:t xml:space="preserve">quite </w:t>
        </w:r>
      </w:ins>
      <w:r w:rsidRPr="00727403">
        <w:rPr>
          <w:szCs w:val="20"/>
          <w:lang w:val="en-GB"/>
          <w:rPrChange w:id="3325" w:author="Count of the Saxon Shore" w:date="2022-06-15T12:08:00Z">
            <w:rPr>
              <w:szCs w:val="20"/>
            </w:rPr>
          </w:rPrChange>
        </w:rPr>
        <w:t xml:space="preserve">small </w:t>
      </w:r>
      <w:del w:id="3326" w:author="Count of the Saxon Shore" w:date="2022-06-16T09:59:00Z">
        <w:r w:rsidRPr="00727403" w:rsidDel="00A9414D">
          <w:rPr>
            <w:szCs w:val="20"/>
            <w:lang w:val="en-GB"/>
            <w:rPrChange w:id="3327" w:author="Count of the Saxon Shore" w:date="2022-06-15T12:08:00Z">
              <w:rPr>
                <w:szCs w:val="20"/>
              </w:rPr>
            </w:rPrChange>
          </w:rPr>
          <w:delText xml:space="preserve">and due to the small sample size </w:delText>
        </w:r>
      </w:del>
      <w:r w:rsidRPr="00727403">
        <w:rPr>
          <w:szCs w:val="20"/>
          <w:lang w:val="en-GB"/>
          <w:rPrChange w:id="3328" w:author="Count of the Saxon Shore" w:date="2022-06-15T12:08:00Z">
            <w:rPr>
              <w:szCs w:val="20"/>
            </w:rPr>
          </w:rPrChange>
        </w:rPr>
        <w:t xml:space="preserve">we </w:t>
      </w:r>
      <w:del w:id="3329" w:author="Count of the Saxon Shore" w:date="2022-06-16T09:55:00Z">
        <w:r w:rsidRPr="00727403" w:rsidDel="00A9414D">
          <w:rPr>
            <w:szCs w:val="20"/>
            <w:lang w:val="en-GB"/>
            <w:rPrChange w:id="3330" w:author="Count of the Saxon Shore" w:date="2022-06-15T12:08:00Z">
              <w:rPr>
                <w:szCs w:val="20"/>
              </w:rPr>
            </w:rPrChange>
          </w:rPr>
          <w:delText xml:space="preserve">could </w:delText>
        </w:r>
      </w:del>
      <w:ins w:id="3331" w:author="Count of the Saxon Shore" w:date="2022-06-16T09:55:00Z">
        <w:r w:rsidR="00A9414D">
          <w:rPr>
            <w:szCs w:val="20"/>
            <w:lang w:val="en-GB"/>
          </w:rPr>
          <w:t xml:space="preserve">were </w:t>
        </w:r>
      </w:ins>
      <w:del w:id="3332" w:author="Count of the Saxon Shore" w:date="2022-06-16T10:01:00Z">
        <w:r w:rsidRPr="00727403" w:rsidDel="002B66B8">
          <w:rPr>
            <w:szCs w:val="20"/>
            <w:lang w:val="en-GB"/>
            <w:rPrChange w:id="3333" w:author="Count of the Saxon Shore" w:date="2022-06-15T12:08:00Z">
              <w:rPr>
                <w:szCs w:val="20"/>
              </w:rPr>
            </w:rPrChange>
          </w:rPr>
          <w:delText xml:space="preserve">not </w:delText>
        </w:r>
      </w:del>
      <w:ins w:id="3334" w:author="Count of the Saxon Shore" w:date="2022-06-16T10:01:00Z">
        <w:r w:rsidR="002B66B8">
          <w:rPr>
            <w:szCs w:val="20"/>
            <w:lang w:val="en-GB"/>
          </w:rPr>
          <w:t>un</w:t>
        </w:r>
      </w:ins>
      <w:ins w:id="3335" w:author="Count of the Saxon Shore" w:date="2022-06-16T09:55:00Z">
        <w:r w:rsidR="00A9414D">
          <w:rPr>
            <w:szCs w:val="20"/>
            <w:lang w:val="en-GB"/>
          </w:rPr>
          <w:t xml:space="preserve">able to </w:t>
        </w:r>
      </w:ins>
      <w:r w:rsidRPr="00727403">
        <w:rPr>
          <w:szCs w:val="20"/>
          <w:lang w:val="en-GB"/>
          <w:rPrChange w:id="3336" w:author="Count of the Saxon Shore" w:date="2022-06-15T12:08:00Z">
            <w:rPr>
              <w:szCs w:val="20"/>
            </w:rPr>
          </w:rPrChange>
        </w:rPr>
        <w:t xml:space="preserve">differentiate between </w:t>
      </w:r>
      <w:ins w:id="3337" w:author="Count of the Saxon Shore" w:date="2022-06-16T09:56:00Z">
        <w:r w:rsidR="00A9414D">
          <w:rPr>
            <w:szCs w:val="20"/>
            <w:lang w:val="en-GB"/>
          </w:rPr>
          <w:t xml:space="preserve">the </w:t>
        </w:r>
      </w:ins>
      <w:del w:id="3338" w:author="Count of the Saxon Shore" w:date="2022-06-16T09:56:00Z">
        <w:r w:rsidRPr="00727403" w:rsidDel="00A9414D">
          <w:rPr>
            <w:szCs w:val="20"/>
            <w:lang w:val="en-GB"/>
            <w:rPrChange w:id="3339" w:author="Count of the Saxon Shore" w:date="2022-06-15T12:08:00Z">
              <w:rPr>
                <w:szCs w:val="20"/>
              </w:rPr>
            </w:rPrChange>
          </w:rPr>
          <w:delText xml:space="preserve">the </w:delText>
        </w:r>
      </w:del>
      <w:r w:rsidRPr="00727403">
        <w:rPr>
          <w:szCs w:val="20"/>
          <w:lang w:val="en-GB"/>
          <w:rPrChange w:id="3340" w:author="Count of the Saxon Shore" w:date="2022-06-15T12:08:00Z">
            <w:rPr>
              <w:szCs w:val="20"/>
            </w:rPr>
          </w:rPrChange>
        </w:rPr>
        <w:t>subtypes of AN (restricting vs. binge</w:t>
      </w:r>
      <w:ins w:id="3341" w:author="Count of the Saxon Shore" w:date="2022-06-16T09:59:00Z">
        <w:r w:rsidR="00A9414D">
          <w:rPr>
            <w:szCs w:val="20"/>
            <w:lang w:val="en-GB"/>
          </w:rPr>
          <w:t>-</w:t>
        </w:r>
      </w:ins>
      <w:del w:id="3342" w:author="Count of the Saxon Shore" w:date="2022-06-16T09:59:00Z">
        <w:r w:rsidRPr="00727403" w:rsidDel="00A9414D">
          <w:rPr>
            <w:szCs w:val="20"/>
            <w:lang w:val="en-GB"/>
            <w:rPrChange w:id="3343" w:author="Count of the Saxon Shore" w:date="2022-06-15T12:08:00Z">
              <w:rPr>
                <w:szCs w:val="20"/>
              </w:rPr>
            </w:rPrChange>
          </w:rPr>
          <w:delText xml:space="preserve"> </w:delText>
        </w:r>
      </w:del>
      <w:r w:rsidRPr="00727403">
        <w:rPr>
          <w:szCs w:val="20"/>
          <w:lang w:val="en-GB"/>
          <w:rPrChange w:id="3344" w:author="Count of the Saxon Shore" w:date="2022-06-15T12:08:00Z">
            <w:rPr>
              <w:szCs w:val="20"/>
            </w:rPr>
          </w:rPrChange>
        </w:rPr>
        <w:t xml:space="preserve">eating/purging), </w:t>
      </w:r>
      <w:del w:id="3345" w:author="Count of the Saxon Shore" w:date="2022-06-16T10:00:00Z">
        <w:r w:rsidRPr="00727403" w:rsidDel="00A9414D">
          <w:rPr>
            <w:szCs w:val="20"/>
            <w:lang w:val="en-GB"/>
            <w:rPrChange w:id="3346" w:author="Count of the Saxon Shore" w:date="2022-06-15T12:08:00Z">
              <w:rPr>
                <w:szCs w:val="20"/>
              </w:rPr>
            </w:rPrChange>
          </w:rPr>
          <w:delText xml:space="preserve">length </w:delText>
        </w:r>
      </w:del>
      <w:ins w:id="3347" w:author="Count of the Saxon Shore" w:date="2022-06-16T10:00:00Z">
        <w:r w:rsidR="00A9414D">
          <w:rPr>
            <w:szCs w:val="20"/>
            <w:lang w:val="en-GB"/>
          </w:rPr>
          <w:t xml:space="preserve">the duration </w:t>
        </w:r>
      </w:ins>
      <w:r w:rsidRPr="00727403">
        <w:rPr>
          <w:szCs w:val="20"/>
          <w:lang w:val="en-GB"/>
          <w:rPrChange w:id="3348" w:author="Count of the Saxon Shore" w:date="2022-06-15T12:08:00Z">
            <w:rPr>
              <w:szCs w:val="20"/>
            </w:rPr>
          </w:rPrChange>
        </w:rPr>
        <w:t xml:space="preserve">of </w:t>
      </w:r>
      <w:ins w:id="3349" w:author="Count of the Saxon Shore" w:date="2022-06-16T10:00:00Z">
        <w:r w:rsidR="00A9414D">
          <w:rPr>
            <w:szCs w:val="20"/>
            <w:lang w:val="en-GB"/>
          </w:rPr>
          <w:t xml:space="preserve">the </w:t>
        </w:r>
      </w:ins>
      <w:r w:rsidRPr="00727403">
        <w:rPr>
          <w:szCs w:val="20"/>
          <w:lang w:val="en-GB"/>
          <w:rPrChange w:id="3350" w:author="Count of the Saxon Shore" w:date="2022-06-15T12:08:00Z">
            <w:rPr>
              <w:szCs w:val="20"/>
            </w:rPr>
          </w:rPrChange>
        </w:rPr>
        <w:t xml:space="preserve">illness </w:t>
      </w:r>
      <w:del w:id="3351" w:author="Count of the Saxon Shore" w:date="2022-06-16T10:00:00Z">
        <w:r w:rsidRPr="00727403" w:rsidDel="00A9414D">
          <w:rPr>
            <w:szCs w:val="20"/>
            <w:lang w:val="en-GB"/>
            <w:rPrChange w:id="3352" w:author="Count of the Saxon Shore" w:date="2022-06-15T12:08:00Z">
              <w:rPr>
                <w:szCs w:val="20"/>
              </w:rPr>
            </w:rPrChange>
          </w:rPr>
          <w:delText xml:space="preserve">duration </w:delText>
        </w:r>
      </w:del>
      <w:r w:rsidRPr="00727403">
        <w:rPr>
          <w:szCs w:val="20"/>
          <w:lang w:val="en-GB"/>
          <w:rPrChange w:id="3353" w:author="Count of the Saxon Shore" w:date="2022-06-15T12:08:00Z">
            <w:rPr>
              <w:szCs w:val="20"/>
            </w:rPr>
          </w:rPrChange>
        </w:rPr>
        <w:t>and the</w:t>
      </w:r>
      <w:del w:id="3354" w:author="Count of the Saxon Shore" w:date="2022-06-16T10:01:00Z">
        <w:r w:rsidRPr="00727403" w:rsidDel="00A9414D">
          <w:rPr>
            <w:szCs w:val="20"/>
            <w:lang w:val="en-GB"/>
            <w:rPrChange w:id="3355" w:author="Count of the Saxon Shore" w:date="2022-06-15T12:08:00Z">
              <w:rPr>
                <w:szCs w:val="20"/>
              </w:rPr>
            </w:rPrChange>
          </w:rPr>
          <w:delText>ir</w:delText>
        </w:r>
      </w:del>
      <w:r w:rsidRPr="00727403">
        <w:rPr>
          <w:szCs w:val="20"/>
          <w:lang w:val="en-GB"/>
          <w:rPrChange w:id="3356" w:author="Count of the Saxon Shore" w:date="2022-06-15T12:08:00Z">
            <w:rPr>
              <w:szCs w:val="20"/>
            </w:rPr>
          </w:rPrChange>
        </w:rPr>
        <w:t xml:space="preserve"> stage of recovery. Moreover, </w:t>
      </w:r>
      <w:del w:id="3357" w:author="Count of the Saxon Shore" w:date="2022-06-16T10:02:00Z">
        <w:r w:rsidRPr="00727403" w:rsidDel="002B66B8">
          <w:rPr>
            <w:szCs w:val="20"/>
            <w:lang w:val="en-GB"/>
            <w:rPrChange w:id="3358" w:author="Count of the Saxon Shore" w:date="2022-06-15T12:08:00Z">
              <w:rPr>
                <w:szCs w:val="20"/>
              </w:rPr>
            </w:rPrChange>
          </w:rPr>
          <w:delText xml:space="preserve">all </w:delText>
        </w:r>
      </w:del>
      <w:ins w:id="3359" w:author="Count of the Saxon Shore" w:date="2022-06-16T10:01:00Z">
        <w:r w:rsidR="002B66B8">
          <w:rPr>
            <w:szCs w:val="20"/>
            <w:lang w:val="en-GB"/>
          </w:rPr>
          <w:t xml:space="preserve">the </w:t>
        </w:r>
      </w:ins>
      <w:r w:rsidRPr="00727403">
        <w:rPr>
          <w:szCs w:val="20"/>
          <w:lang w:val="en-GB"/>
          <w:rPrChange w:id="3360" w:author="Count of the Saxon Shore" w:date="2022-06-15T12:08:00Z">
            <w:rPr>
              <w:szCs w:val="20"/>
            </w:rPr>
          </w:rPrChange>
        </w:rPr>
        <w:t xml:space="preserve">patients were </w:t>
      </w:r>
      <w:ins w:id="3361" w:author="Count of the Saxon Shore" w:date="2022-06-16T10:02:00Z">
        <w:r w:rsidR="002B66B8">
          <w:rPr>
            <w:szCs w:val="20"/>
            <w:lang w:val="en-GB"/>
          </w:rPr>
          <w:t xml:space="preserve">all </w:t>
        </w:r>
      </w:ins>
      <w:r w:rsidRPr="00727403">
        <w:rPr>
          <w:szCs w:val="20"/>
          <w:lang w:val="en-GB"/>
          <w:rPrChange w:id="3362" w:author="Count of the Saxon Shore" w:date="2022-06-15T12:08:00Z">
            <w:rPr>
              <w:szCs w:val="20"/>
            </w:rPr>
          </w:rPrChange>
        </w:rPr>
        <w:t xml:space="preserve">female. Thus, the results </w:t>
      </w:r>
      <w:ins w:id="3363" w:author="Count of the Saxon Shore" w:date="2022-06-16T10:03:00Z">
        <w:r w:rsidR="002B66B8">
          <w:rPr>
            <w:szCs w:val="20"/>
            <w:lang w:val="en-GB"/>
          </w:rPr>
          <w:t xml:space="preserve">cannot be generalised to </w:t>
        </w:r>
      </w:ins>
      <w:del w:id="3364" w:author="Count of the Saxon Shore" w:date="2022-06-16T10:04:00Z">
        <w:r w:rsidRPr="00727403" w:rsidDel="002B66B8">
          <w:rPr>
            <w:szCs w:val="20"/>
            <w:lang w:val="en-GB"/>
            <w:rPrChange w:id="3365" w:author="Count of the Saxon Shore" w:date="2022-06-15T12:08:00Z">
              <w:rPr>
                <w:szCs w:val="20"/>
              </w:rPr>
            </w:rPrChange>
          </w:rPr>
          <w:delText xml:space="preserve">are not generalizable to </w:delText>
        </w:r>
      </w:del>
      <w:r w:rsidRPr="00727403">
        <w:rPr>
          <w:szCs w:val="20"/>
          <w:lang w:val="en-GB"/>
          <w:rPrChange w:id="3366" w:author="Count of the Saxon Shore" w:date="2022-06-15T12:08:00Z">
            <w:rPr>
              <w:szCs w:val="20"/>
            </w:rPr>
          </w:rPrChange>
        </w:rPr>
        <w:t xml:space="preserve">males. From our </w:t>
      </w:r>
      <w:ins w:id="3367" w:author="Count of the Saxon Shore" w:date="2022-06-16T10:04:00Z">
        <w:r w:rsidR="002B66B8">
          <w:rPr>
            <w:szCs w:val="20"/>
            <w:lang w:val="en-GB"/>
          </w:rPr>
          <w:t xml:space="preserve">own </w:t>
        </w:r>
      </w:ins>
      <w:r w:rsidRPr="00727403">
        <w:rPr>
          <w:szCs w:val="20"/>
          <w:lang w:val="en-GB"/>
          <w:rPrChange w:id="3368" w:author="Count of the Saxon Shore" w:date="2022-06-15T12:08:00Z">
            <w:rPr>
              <w:szCs w:val="20"/>
            </w:rPr>
          </w:rPrChange>
        </w:rPr>
        <w:t>perspective</w:t>
      </w:r>
      <w:del w:id="3369" w:author="Count of the Saxon Shore" w:date="2022-06-16T10:04:00Z">
        <w:r w:rsidRPr="00727403" w:rsidDel="002B66B8">
          <w:rPr>
            <w:szCs w:val="20"/>
            <w:lang w:val="en-GB"/>
            <w:rPrChange w:id="3370" w:author="Count of the Saxon Shore" w:date="2022-06-15T12:08:00Z">
              <w:rPr>
                <w:szCs w:val="20"/>
              </w:rPr>
            </w:rPrChange>
          </w:rPr>
          <w:delText>,</w:delText>
        </w:r>
      </w:del>
      <w:r w:rsidRPr="00727403">
        <w:rPr>
          <w:szCs w:val="20"/>
          <w:lang w:val="en-GB"/>
          <w:rPrChange w:id="3371" w:author="Count of the Saxon Shore" w:date="2022-06-15T12:08:00Z">
            <w:rPr>
              <w:szCs w:val="20"/>
            </w:rPr>
          </w:rPrChange>
        </w:rPr>
        <w:t xml:space="preserve"> </w:t>
      </w:r>
      <w:del w:id="3372" w:author="Count of the Saxon Shore" w:date="2022-06-16T10:07:00Z">
        <w:r w:rsidRPr="00727403" w:rsidDel="002B66B8">
          <w:rPr>
            <w:szCs w:val="20"/>
            <w:lang w:val="en-GB"/>
            <w:rPrChange w:id="3373" w:author="Count of the Saxon Shore" w:date="2022-06-15T12:08:00Z">
              <w:rPr>
                <w:szCs w:val="20"/>
              </w:rPr>
            </w:rPrChange>
          </w:rPr>
          <w:delText xml:space="preserve">the </w:delText>
        </w:r>
      </w:del>
      <w:ins w:id="3374" w:author="Count of the Saxon Shore" w:date="2022-06-16T10:07:00Z">
        <w:r w:rsidR="002B66B8">
          <w:rPr>
            <w:szCs w:val="20"/>
            <w:lang w:val="en-GB"/>
          </w:rPr>
          <w:t xml:space="preserve">a </w:t>
        </w:r>
      </w:ins>
      <w:r w:rsidRPr="00727403">
        <w:rPr>
          <w:szCs w:val="20"/>
          <w:lang w:val="en-GB"/>
          <w:rPrChange w:id="3375" w:author="Count of the Saxon Shore" w:date="2022-06-15T12:08:00Z">
            <w:rPr>
              <w:szCs w:val="20"/>
            </w:rPr>
          </w:rPrChange>
        </w:rPr>
        <w:t xml:space="preserve">lack of </w:t>
      </w:r>
      <w:proofErr w:type="spellStart"/>
      <w:r w:rsidRPr="00727403">
        <w:rPr>
          <w:szCs w:val="20"/>
          <w:lang w:val="en-GB"/>
          <w:rPrChange w:id="3376" w:author="Count of the Saxon Shore" w:date="2022-06-15T12:08:00Z">
            <w:rPr>
              <w:szCs w:val="20"/>
            </w:rPr>
          </w:rPrChange>
        </w:rPr>
        <w:t>generali</w:t>
      </w:r>
      <w:ins w:id="3377" w:author="Count of the Saxon Shore" w:date="2022-06-16T10:04:00Z">
        <w:r w:rsidR="002B66B8">
          <w:rPr>
            <w:szCs w:val="20"/>
            <w:lang w:val="en-GB"/>
          </w:rPr>
          <w:t>s</w:t>
        </w:r>
      </w:ins>
      <w:del w:id="3378" w:author="Count of the Saxon Shore" w:date="2022-06-16T10:04:00Z">
        <w:r w:rsidRPr="00727403" w:rsidDel="002B66B8">
          <w:rPr>
            <w:szCs w:val="20"/>
            <w:lang w:val="en-GB"/>
            <w:rPrChange w:id="3379" w:author="Count of the Saxon Shore" w:date="2022-06-15T12:08:00Z">
              <w:rPr>
                <w:szCs w:val="20"/>
              </w:rPr>
            </w:rPrChange>
          </w:rPr>
          <w:delText>z</w:delText>
        </w:r>
      </w:del>
      <w:r w:rsidRPr="00727403">
        <w:rPr>
          <w:szCs w:val="20"/>
          <w:lang w:val="en-GB"/>
          <w:rPrChange w:id="3380" w:author="Count of the Saxon Shore" w:date="2022-06-15T12:08:00Z">
            <w:rPr>
              <w:szCs w:val="20"/>
            </w:rPr>
          </w:rPrChange>
        </w:rPr>
        <w:t>ability</w:t>
      </w:r>
      <w:proofErr w:type="spellEnd"/>
      <w:r w:rsidRPr="00727403">
        <w:rPr>
          <w:szCs w:val="20"/>
          <w:lang w:val="en-GB"/>
          <w:rPrChange w:id="3381" w:author="Count of the Saxon Shore" w:date="2022-06-15T12:08:00Z">
            <w:rPr>
              <w:szCs w:val="20"/>
            </w:rPr>
          </w:rPrChange>
        </w:rPr>
        <w:t xml:space="preserve"> is a </w:t>
      </w:r>
      <w:del w:id="3382" w:author="Count of the Saxon Shore" w:date="2022-06-16T10:04:00Z">
        <w:r w:rsidRPr="00727403" w:rsidDel="002B66B8">
          <w:rPr>
            <w:szCs w:val="20"/>
            <w:lang w:val="en-GB"/>
            <w:rPrChange w:id="3383" w:author="Count of the Saxon Shore" w:date="2022-06-15T12:08:00Z">
              <w:rPr>
                <w:szCs w:val="20"/>
              </w:rPr>
            </w:rPrChange>
          </w:rPr>
          <w:delText xml:space="preserve">main </w:delText>
        </w:r>
      </w:del>
      <w:ins w:id="3384" w:author="Count of the Saxon Shore" w:date="2022-06-16T10:04:00Z">
        <w:r w:rsidR="002B66B8">
          <w:rPr>
            <w:szCs w:val="20"/>
            <w:lang w:val="en-GB"/>
          </w:rPr>
          <w:t xml:space="preserve">fundamental </w:t>
        </w:r>
      </w:ins>
      <w:del w:id="3385" w:author="Count of the Saxon Shore" w:date="2022-06-16T10:06:00Z">
        <w:r w:rsidRPr="00727403" w:rsidDel="002B66B8">
          <w:rPr>
            <w:szCs w:val="20"/>
            <w:lang w:val="en-GB"/>
            <w:rPrChange w:id="3386" w:author="Count of the Saxon Shore" w:date="2022-06-15T12:08:00Z">
              <w:rPr>
                <w:szCs w:val="20"/>
              </w:rPr>
            </w:rPrChange>
          </w:rPr>
          <w:delText xml:space="preserve">problem </w:delText>
        </w:r>
      </w:del>
      <w:ins w:id="3387" w:author="Count of the Saxon Shore" w:date="2022-06-16T10:06:00Z">
        <w:r w:rsidR="002B66B8">
          <w:rPr>
            <w:szCs w:val="20"/>
            <w:lang w:val="en-GB"/>
          </w:rPr>
          <w:t xml:space="preserve">concern </w:t>
        </w:r>
      </w:ins>
      <w:del w:id="3388" w:author="Count of the Saxon Shore" w:date="2022-06-16T10:07:00Z">
        <w:r w:rsidRPr="00727403" w:rsidDel="002B66B8">
          <w:rPr>
            <w:szCs w:val="20"/>
            <w:lang w:val="en-GB"/>
            <w:rPrChange w:id="3389" w:author="Count of the Saxon Shore" w:date="2022-06-15T12:08:00Z">
              <w:rPr>
                <w:szCs w:val="20"/>
              </w:rPr>
            </w:rPrChange>
          </w:rPr>
          <w:delText xml:space="preserve">of </w:delText>
        </w:r>
      </w:del>
      <w:ins w:id="3390" w:author="Count of the Saxon Shore" w:date="2022-06-16T10:07:00Z">
        <w:r w:rsidR="002B66B8">
          <w:rPr>
            <w:szCs w:val="20"/>
            <w:lang w:val="en-GB"/>
          </w:rPr>
          <w:t xml:space="preserve">with respect to </w:t>
        </w:r>
      </w:ins>
      <w:r w:rsidRPr="00727403">
        <w:rPr>
          <w:szCs w:val="20"/>
          <w:lang w:val="en-GB"/>
          <w:rPrChange w:id="3391" w:author="Count of the Saxon Shore" w:date="2022-06-15T12:08:00Z">
            <w:rPr>
              <w:szCs w:val="20"/>
            </w:rPr>
          </w:rPrChange>
        </w:rPr>
        <w:t xml:space="preserve">research </w:t>
      </w:r>
      <w:ins w:id="3392" w:author="Count of the Saxon Shore" w:date="2022-06-16T10:06:00Z">
        <w:r w:rsidR="002B66B8">
          <w:rPr>
            <w:szCs w:val="20"/>
            <w:lang w:val="en-GB"/>
          </w:rPr>
          <w:t xml:space="preserve">related to </w:t>
        </w:r>
      </w:ins>
      <w:del w:id="3393" w:author="Count of the Saxon Shore" w:date="2022-06-16T10:06:00Z">
        <w:r w:rsidRPr="00727403" w:rsidDel="002B66B8">
          <w:rPr>
            <w:szCs w:val="20"/>
            <w:lang w:val="en-GB"/>
            <w:rPrChange w:id="3394" w:author="Count of the Saxon Shore" w:date="2022-06-15T12:08:00Z">
              <w:rPr>
                <w:szCs w:val="20"/>
              </w:rPr>
            </w:rPrChange>
          </w:rPr>
          <w:delText xml:space="preserve">in the area of </w:delText>
        </w:r>
      </w:del>
      <w:r w:rsidRPr="00727403">
        <w:rPr>
          <w:szCs w:val="20"/>
          <w:lang w:val="en-GB"/>
          <w:rPrChange w:id="3395" w:author="Count of the Saxon Shore" w:date="2022-06-15T12:08:00Z">
            <w:rPr>
              <w:szCs w:val="20"/>
            </w:rPr>
          </w:rPrChange>
        </w:rPr>
        <w:t xml:space="preserve">MT </w:t>
      </w:r>
      <w:del w:id="3396" w:author="Count of the Saxon Shore" w:date="2022-06-16T10:07:00Z">
        <w:r w:rsidRPr="00727403" w:rsidDel="002B66B8">
          <w:rPr>
            <w:szCs w:val="20"/>
            <w:lang w:val="en-GB"/>
            <w:rPrChange w:id="3397" w:author="Count of the Saxon Shore" w:date="2022-06-15T12:08:00Z">
              <w:rPr>
                <w:szCs w:val="20"/>
              </w:rPr>
            </w:rPrChange>
          </w:rPr>
          <w:delText xml:space="preserve">for </w:delText>
        </w:r>
      </w:del>
      <w:ins w:id="3398" w:author="Count of the Saxon Shore" w:date="2022-06-16T10:07:00Z">
        <w:r w:rsidR="002B66B8">
          <w:rPr>
            <w:szCs w:val="20"/>
            <w:lang w:val="en-GB"/>
          </w:rPr>
          <w:t xml:space="preserve">practised </w:t>
        </w:r>
      </w:ins>
      <w:ins w:id="3399" w:author="Count of the Saxon Shore" w:date="2022-06-16T10:08:00Z">
        <w:r w:rsidR="002B66B8">
          <w:rPr>
            <w:szCs w:val="20"/>
            <w:lang w:val="en-GB"/>
          </w:rPr>
          <w:t xml:space="preserve">with a view to assisting </w:t>
        </w:r>
      </w:ins>
      <w:r w:rsidRPr="00727403">
        <w:rPr>
          <w:szCs w:val="20"/>
          <w:lang w:val="en-GB"/>
          <w:rPrChange w:id="3400" w:author="Count of the Saxon Shore" w:date="2022-06-15T12:08:00Z">
            <w:rPr>
              <w:szCs w:val="20"/>
            </w:rPr>
          </w:rPrChange>
        </w:rPr>
        <w:t>people with eating disorders</w:t>
      </w:r>
      <w:del w:id="3401" w:author="Count of the Saxon Shore" w:date="2022-06-16T10:05:00Z">
        <w:r w:rsidRPr="00727403" w:rsidDel="002B66B8">
          <w:rPr>
            <w:szCs w:val="20"/>
            <w:lang w:val="en-GB"/>
            <w:rPrChange w:id="3402" w:author="Count of the Saxon Shore" w:date="2022-06-15T12:08:00Z">
              <w:rPr>
                <w:szCs w:val="20"/>
              </w:rPr>
            </w:rPrChange>
          </w:rPr>
          <w:delText>,</w:delText>
        </w:r>
      </w:del>
      <w:r w:rsidRPr="00727403">
        <w:rPr>
          <w:szCs w:val="20"/>
          <w:lang w:val="en-GB"/>
          <w:rPrChange w:id="3403" w:author="Count of the Saxon Shore" w:date="2022-06-15T12:08:00Z">
            <w:rPr>
              <w:szCs w:val="20"/>
            </w:rPr>
          </w:rPrChange>
        </w:rPr>
        <w:t xml:space="preserve"> and</w:t>
      </w:r>
      <w:ins w:id="3404" w:author="Count of the Saxon Shore" w:date="2022-06-16T10:05:00Z">
        <w:r w:rsidR="002B66B8">
          <w:rPr>
            <w:szCs w:val="20"/>
            <w:lang w:val="en-GB"/>
          </w:rPr>
          <w:t>,</w:t>
        </w:r>
      </w:ins>
      <w:r w:rsidRPr="00727403">
        <w:rPr>
          <w:szCs w:val="20"/>
          <w:lang w:val="en-GB"/>
          <w:rPrChange w:id="3405" w:author="Count of the Saxon Shore" w:date="2022-06-15T12:08:00Z">
            <w:rPr>
              <w:szCs w:val="20"/>
            </w:rPr>
          </w:rPrChange>
        </w:rPr>
        <w:t xml:space="preserve"> </w:t>
      </w:r>
      <w:ins w:id="3406" w:author="Count of the Saxon Shore" w:date="2022-06-16T10:05:00Z">
        <w:r w:rsidR="002B66B8">
          <w:rPr>
            <w:szCs w:val="20"/>
            <w:lang w:val="en-GB"/>
          </w:rPr>
          <w:t xml:space="preserve">more </w:t>
        </w:r>
      </w:ins>
      <w:r w:rsidRPr="00727403">
        <w:rPr>
          <w:szCs w:val="20"/>
          <w:lang w:val="en-GB"/>
          <w:rPrChange w:id="3407" w:author="Count of the Saxon Shore" w:date="2022-06-15T12:08:00Z">
            <w:rPr>
              <w:szCs w:val="20"/>
            </w:rPr>
          </w:rPrChange>
        </w:rPr>
        <w:t>specifically</w:t>
      </w:r>
      <w:ins w:id="3408" w:author="Count of the Saxon Shore" w:date="2022-06-16T10:05:00Z">
        <w:r w:rsidR="002B66B8">
          <w:rPr>
            <w:szCs w:val="20"/>
            <w:lang w:val="en-GB"/>
          </w:rPr>
          <w:t>,</w:t>
        </w:r>
      </w:ins>
      <w:r w:rsidRPr="00727403">
        <w:rPr>
          <w:szCs w:val="20"/>
          <w:lang w:val="en-GB"/>
          <w:rPrChange w:id="3409" w:author="Count of the Saxon Shore" w:date="2022-06-15T12:08:00Z">
            <w:rPr>
              <w:szCs w:val="20"/>
            </w:rPr>
          </w:rPrChange>
        </w:rPr>
        <w:t xml:space="preserve"> </w:t>
      </w:r>
      <w:ins w:id="3410" w:author="Count of the Saxon Shore" w:date="2022-06-16T10:05:00Z">
        <w:r w:rsidR="002B66B8">
          <w:rPr>
            <w:szCs w:val="20"/>
            <w:lang w:val="en-GB"/>
          </w:rPr>
          <w:t xml:space="preserve">with regard to </w:t>
        </w:r>
      </w:ins>
      <w:r w:rsidRPr="00727403">
        <w:rPr>
          <w:szCs w:val="20"/>
          <w:lang w:val="en-GB"/>
          <w:rPrChange w:id="3411" w:author="Count of the Saxon Shore" w:date="2022-06-15T12:08:00Z">
            <w:rPr>
              <w:szCs w:val="20"/>
            </w:rPr>
          </w:rPrChange>
        </w:rPr>
        <w:t>AN. </w:t>
      </w:r>
      <w:del w:id="3412" w:author="Count of the Saxon Shore" w:date="2022-06-15T23:40:00Z">
        <w:r w:rsidRPr="00727403">
          <w:rPr>
            <w:szCs w:val="20"/>
            <w:lang w:val="en-GB"/>
            <w:rPrChange w:id="3413" w:author="Count of the Saxon Shore" w:date="2022-06-15T12:08:00Z">
              <w:rPr>
                <w:szCs w:val="20"/>
              </w:rPr>
            </w:rPrChange>
          </w:rPr>
          <w:delText xml:space="preserve">RCT </w:delText>
        </w:r>
      </w:del>
      <w:ins w:id="3414" w:author="Count of the Saxon Shore" w:date="2022-06-15T23:40:00Z">
        <w:r w:rsidR="00D20317">
          <w:rPr>
            <w:szCs w:val="20"/>
            <w:lang w:val="en-GB"/>
          </w:rPr>
          <w:t xml:space="preserve">Randomized Controlled Trials would be </w:t>
        </w:r>
      </w:ins>
      <w:del w:id="3415" w:author="Count of the Saxon Shore" w:date="2022-06-15T23:41:00Z">
        <w:r w:rsidRPr="00727403">
          <w:rPr>
            <w:szCs w:val="20"/>
            <w:lang w:val="en-GB"/>
            <w:rPrChange w:id="3416" w:author="Count of the Saxon Shore" w:date="2022-06-15T12:08:00Z">
              <w:rPr>
                <w:szCs w:val="20"/>
              </w:rPr>
            </w:rPrChange>
          </w:rPr>
          <w:delText xml:space="preserve">are </w:delText>
        </w:r>
      </w:del>
      <w:r w:rsidRPr="00727403">
        <w:rPr>
          <w:szCs w:val="20"/>
          <w:lang w:val="en-GB"/>
          <w:rPrChange w:id="3417" w:author="Count of the Saxon Shore" w:date="2022-06-15T12:08:00Z">
            <w:rPr>
              <w:szCs w:val="20"/>
            </w:rPr>
          </w:rPrChange>
        </w:rPr>
        <w:t xml:space="preserve">required.  </w:t>
      </w:r>
    </w:p>
    <w:p w:rsidR="00426A42" w:rsidRDefault="00426A42">
      <w:pPr>
        <w:pStyle w:val="MDPI31text"/>
        <w:ind w:left="0" w:firstLine="0"/>
        <w:rPr>
          <w:del w:id="3418" w:author="Count of the Saxon Shore" w:date="2022-06-15T22:41:00Z"/>
          <w:lang w:val="en-GB"/>
          <w:rPrChange w:id="3419" w:author="Count of the Saxon Shore" w:date="2022-06-15T12:08:00Z">
            <w:rPr>
              <w:del w:id="3420" w:author="Count of the Saxon Shore" w:date="2022-06-15T22:41:00Z"/>
            </w:rPr>
          </w:rPrChange>
        </w:rPr>
        <w:pPrChange w:id="3421" w:author="Count of the Saxon Shore" w:date="2022-06-15T22:41:00Z">
          <w:pPr>
            <w:pStyle w:val="MDPI31text"/>
          </w:pPr>
        </w:pPrChange>
      </w:pPr>
    </w:p>
    <w:p w:rsidR="00426A42" w:rsidRDefault="00426A42">
      <w:pPr>
        <w:pStyle w:val="MDPI31text"/>
        <w:ind w:left="0" w:firstLine="0"/>
        <w:rPr>
          <w:del w:id="3422" w:author="Count of the Saxon Shore" w:date="2022-06-15T22:41:00Z"/>
          <w:lang w:val="en-GB"/>
          <w:rPrChange w:id="3423" w:author="Count of the Saxon Shore" w:date="2022-06-15T12:08:00Z">
            <w:rPr>
              <w:del w:id="3424" w:author="Count of the Saxon Shore" w:date="2022-06-15T22:41:00Z"/>
            </w:rPr>
          </w:rPrChange>
        </w:rPr>
        <w:pPrChange w:id="3425" w:author="Count of the Saxon Shore" w:date="2022-06-15T22:41:00Z">
          <w:pPr>
            <w:pStyle w:val="MDPI31text"/>
            <w:ind w:firstLine="0"/>
          </w:pPr>
        </w:pPrChange>
      </w:pPr>
    </w:p>
    <w:p w:rsidR="00426A42" w:rsidRDefault="00426A42">
      <w:pPr>
        <w:pStyle w:val="MDPI62BackMatter"/>
        <w:spacing w:before="240"/>
        <w:ind w:left="0"/>
        <w:rPr>
          <w:b/>
          <w:lang w:val="en-GB"/>
          <w:rPrChange w:id="3426" w:author="Count of the Saxon Shore" w:date="2022-06-15T12:08:00Z">
            <w:rPr>
              <w:b/>
            </w:rPr>
          </w:rPrChange>
        </w:rPr>
        <w:pPrChange w:id="3427" w:author="Count of the Saxon Shore" w:date="2022-06-15T22:41:00Z">
          <w:pPr>
            <w:pStyle w:val="MDPI62BackMatter"/>
            <w:spacing w:before="240"/>
          </w:pPr>
        </w:pPrChange>
      </w:pPr>
    </w:p>
    <w:p w:rsidR="008D3E99" w:rsidRPr="006E4A7C" w:rsidRDefault="00727403">
      <w:pPr>
        <w:pStyle w:val="MDPI62BackMatter"/>
        <w:spacing w:before="240"/>
        <w:rPr>
          <w:lang w:val="en-GB"/>
          <w:rPrChange w:id="3428" w:author="Count of the Saxon Shore" w:date="2022-06-15T12:08:00Z">
            <w:rPr/>
          </w:rPrChange>
        </w:rPr>
      </w:pPr>
      <w:r w:rsidRPr="00727403">
        <w:rPr>
          <w:b/>
          <w:lang w:val="en-GB"/>
          <w:rPrChange w:id="3429" w:author="Count of the Saxon Shore" w:date="2022-06-15T12:08:00Z">
            <w:rPr>
              <w:b/>
            </w:rPr>
          </w:rPrChange>
        </w:rPr>
        <w:t>Author Contribution</w:t>
      </w:r>
      <w:r w:rsidRPr="00727403">
        <w:rPr>
          <w:lang w:val="en-GB"/>
          <w:rPrChange w:id="3430" w:author="Count of the Saxon Shore" w:date="2022-06-15T12:08:00Z">
            <w:rPr/>
          </w:rPrChange>
        </w:rPr>
        <w:t>s</w:t>
      </w:r>
      <w:ins w:id="3431" w:author="Count of the Saxon Shore" w:date="2022-06-15T12:07:00Z">
        <w:r w:rsidRPr="00727403">
          <w:rPr>
            <w:lang w:val="en-GB"/>
            <w:rPrChange w:id="3432" w:author="Count of the Saxon Shore" w:date="2022-06-15T12:08:00Z">
              <w:rPr/>
            </w:rPrChange>
          </w:rPr>
          <w:t>:</w:t>
        </w:r>
        <w:r w:rsidRPr="00727403">
          <w:rPr>
            <w:rFonts w:ascii="SimSun" w:eastAsia="SimSun" w:hAnsi="SimSun" w:cs="SimSun"/>
            <w:lang w:val="en-GB" w:eastAsia="zh-CN"/>
            <w:rPrChange w:id="3433" w:author="Count of the Saxon Shore" w:date="2022-06-15T12:08:00Z">
              <w:rPr>
                <w:rFonts w:ascii="SimSun" w:eastAsia="SimSun" w:hAnsi="SimSun" w:cs="SimSun"/>
                <w:lang w:eastAsia="zh-CN"/>
              </w:rPr>
            </w:rPrChange>
          </w:rPr>
          <w:t xml:space="preserve"> </w:t>
        </w:r>
      </w:ins>
      <w:del w:id="3434" w:author="Count of the Saxon Shore" w:date="2022-06-15T12:07:00Z">
        <w:r w:rsidRPr="00727403">
          <w:rPr>
            <w:rFonts w:ascii="SimSun" w:eastAsia="SimSun" w:hAnsi="SimSun" w:cs="SimSun"/>
            <w:lang w:val="en-GB" w:eastAsia="zh-CN"/>
            <w:rPrChange w:id="3435" w:author="Count of the Saxon Shore" w:date="2022-06-15T12:08:00Z">
              <w:rPr>
                <w:rFonts w:ascii="SimSun" w:eastAsia="SimSun" w:hAnsi="SimSun" w:cs="SimSun"/>
                <w:lang w:eastAsia="zh-CN"/>
              </w:rPr>
            </w:rPrChange>
          </w:rPr>
          <w:delText xml:space="preserve">： </w:delText>
        </w:r>
      </w:del>
      <w:r w:rsidRPr="00727403">
        <w:rPr>
          <w:lang w:val="en-GB"/>
          <w:rPrChange w:id="3436" w:author="Count of the Saxon Shore" w:date="2022-06-15T12:08:00Z">
            <w:rPr/>
          </w:rPrChange>
        </w:rPr>
        <w:t xml:space="preserve">E.C. designed the study; C.R. performed the research; E.C. and C.R. analyzed </w:t>
      </w:r>
      <w:ins w:id="3437" w:author="Count of the Saxon Shore" w:date="2022-06-16T10:10:00Z">
        <w:r w:rsidR="002B66B8">
          <w:rPr>
            <w:lang w:val="en-GB"/>
          </w:rPr>
          <w:t xml:space="preserve">the </w:t>
        </w:r>
      </w:ins>
      <w:r w:rsidRPr="00727403">
        <w:rPr>
          <w:lang w:val="en-GB"/>
          <w:rPrChange w:id="3438" w:author="Count of the Saxon Shore" w:date="2022-06-15T12:08:00Z">
            <w:rPr/>
          </w:rPrChange>
        </w:rPr>
        <w:t xml:space="preserve">data; E.C. wrote the paper. </w:t>
      </w:r>
      <w:del w:id="3439" w:author="Count of the Saxon Shore" w:date="2022-06-16T10:11:00Z">
        <w:r w:rsidRPr="00727403" w:rsidDel="00F2208D">
          <w:rPr>
            <w:lang w:val="en-GB"/>
            <w:rPrChange w:id="3440" w:author="Count of the Saxon Shore" w:date="2022-06-15T12:08:00Z">
              <w:rPr/>
            </w:rPrChange>
          </w:rPr>
          <w:delText xml:space="preserve">All </w:delText>
        </w:r>
      </w:del>
      <w:ins w:id="3441" w:author="Count of the Saxon Shore" w:date="2022-06-16T10:11:00Z">
        <w:r w:rsidR="00F2208D">
          <w:rPr>
            <w:lang w:val="en-GB"/>
          </w:rPr>
          <w:t xml:space="preserve">Both </w:t>
        </w:r>
      </w:ins>
      <w:r w:rsidRPr="00727403">
        <w:rPr>
          <w:lang w:val="en-GB"/>
          <w:rPrChange w:id="3442" w:author="Count of the Saxon Shore" w:date="2022-06-15T12:08:00Z">
            <w:rPr/>
          </w:rPrChange>
        </w:rPr>
        <w:t xml:space="preserve">authors have read and agreed to </w:t>
      </w:r>
      <w:del w:id="3443" w:author="Count of the Saxon Shore" w:date="2022-06-16T10:12:00Z">
        <w:r w:rsidRPr="00727403" w:rsidDel="00F2208D">
          <w:rPr>
            <w:lang w:val="en-GB"/>
            <w:rPrChange w:id="3444" w:author="Count of the Saxon Shore" w:date="2022-06-15T12:08:00Z">
              <w:rPr/>
            </w:rPrChange>
          </w:rPr>
          <w:delText xml:space="preserve">the </w:delText>
        </w:r>
      </w:del>
      <w:r w:rsidRPr="00727403">
        <w:rPr>
          <w:lang w:val="en-GB"/>
          <w:rPrChange w:id="3445" w:author="Count of the Saxon Shore" w:date="2022-06-15T12:08:00Z">
            <w:rPr/>
          </w:rPrChange>
        </w:rPr>
        <w:t>publish</w:t>
      </w:r>
      <w:del w:id="3446" w:author="Count of the Saxon Shore" w:date="2022-06-16T10:12:00Z">
        <w:r w:rsidRPr="00727403" w:rsidDel="00F2208D">
          <w:rPr>
            <w:lang w:val="en-GB"/>
            <w:rPrChange w:id="3447" w:author="Count of the Saxon Shore" w:date="2022-06-15T12:08:00Z">
              <w:rPr/>
            </w:rPrChange>
          </w:rPr>
          <w:delText>ed</w:delText>
        </w:r>
      </w:del>
      <w:r w:rsidRPr="00727403">
        <w:rPr>
          <w:lang w:val="en-GB"/>
          <w:rPrChange w:id="3448" w:author="Count of the Saxon Shore" w:date="2022-06-15T12:08:00Z">
            <w:rPr/>
          </w:rPrChange>
        </w:rPr>
        <w:t xml:space="preserve"> </w:t>
      </w:r>
      <w:ins w:id="3449" w:author="Count of the Saxon Shore" w:date="2022-06-16T10:12:00Z">
        <w:r w:rsidR="00F2208D">
          <w:rPr>
            <w:lang w:val="en-GB"/>
          </w:rPr>
          <w:t xml:space="preserve">this </w:t>
        </w:r>
      </w:ins>
      <w:r w:rsidRPr="00727403">
        <w:rPr>
          <w:lang w:val="en-GB"/>
          <w:rPrChange w:id="3450" w:author="Count of the Saxon Shore" w:date="2022-06-15T12:08:00Z">
            <w:rPr/>
          </w:rPrChange>
        </w:rPr>
        <w:t xml:space="preserve">version of the manuscript. </w:t>
      </w:r>
    </w:p>
    <w:p w:rsidR="008D3E99" w:rsidRPr="006E4A7C" w:rsidRDefault="00727403">
      <w:pPr>
        <w:pStyle w:val="MDPI62BackMatter"/>
        <w:rPr>
          <w:lang w:val="en-GB"/>
          <w:rPrChange w:id="3451" w:author="Count of the Saxon Shore" w:date="2022-06-15T12:08:00Z">
            <w:rPr/>
          </w:rPrChange>
        </w:rPr>
      </w:pPr>
      <w:r w:rsidRPr="00727403">
        <w:rPr>
          <w:rFonts w:eastAsia="Palatino Linotype"/>
          <w:b/>
          <w:lang w:val="en-GB"/>
          <w:rPrChange w:id="3452" w:author="Count of the Saxon Shore" w:date="2022-06-15T12:08:00Z">
            <w:rPr>
              <w:rFonts w:eastAsia="Palatino Linotype"/>
              <w:b/>
            </w:rPr>
          </w:rPrChange>
        </w:rPr>
        <w:t>Conflicts of Interest</w:t>
      </w:r>
      <w:ins w:id="3453" w:author="Count of the Saxon Shore" w:date="2022-06-15T22:39:00Z">
        <w:r w:rsidR="009B08F4">
          <w:rPr>
            <w:rFonts w:eastAsia="Palatino Linotype"/>
            <w:b/>
            <w:lang w:val="en-GB"/>
          </w:rPr>
          <w:t xml:space="preserve">: </w:t>
        </w:r>
      </w:ins>
      <w:del w:id="3454" w:author="Count of the Saxon Shore" w:date="2022-06-15T22:39:00Z">
        <w:r w:rsidRPr="00727403">
          <w:rPr>
            <w:rFonts w:ascii="SimSun" w:eastAsia="SimSun" w:hAnsi="SimSun" w:cs="SimSun"/>
            <w:lang w:val="en-GB"/>
            <w:rPrChange w:id="3455" w:author="Count of the Saxon Shore" w:date="2022-06-15T12:08:00Z">
              <w:rPr>
                <w:rFonts w:ascii="SimSun" w:eastAsia="SimSun" w:hAnsi="SimSun" w:cs="SimSun"/>
              </w:rPr>
            </w:rPrChange>
          </w:rPr>
          <w:delText>：</w:delText>
        </w:r>
      </w:del>
      <w:del w:id="3456" w:author="Count of the Saxon Shore" w:date="2022-06-15T12:07:00Z">
        <w:r w:rsidRPr="00727403">
          <w:rPr>
            <w:rFonts w:ascii="SimSun" w:eastAsia="SimSun" w:hAnsi="SimSun" w:cs="SimSun"/>
            <w:lang w:val="en-GB"/>
            <w:rPrChange w:id="3457" w:author="Count of the Saxon Shore" w:date="2022-06-15T12:08:00Z">
              <w:rPr>
                <w:rFonts w:ascii="SimSun" w:eastAsia="SimSun" w:hAnsi="SimSun" w:cs="SimSun"/>
              </w:rPr>
            </w:rPrChange>
          </w:rPr>
          <w:delText xml:space="preserve"> </w:delText>
        </w:r>
      </w:del>
      <w:r w:rsidRPr="00727403">
        <w:rPr>
          <w:rFonts w:eastAsia="Palatino Linotype"/>
          <w:lang w:val="en-GB"/>
          <w:rPrChange w:id="3458" w:author="Count of the Saxon Shore" w:date="2022-06-15T12:08:00Z">
            <w:rPr>
              <w:rFonts w:eastAsia="Palatino Linotype"/>
            </w:rPr>
          </w:rPrChange>
        </w:rPr>
        <w:t>The authors are professional music therapists.</w:t>
      </w:r>
    </w:p>
    <w:p w:rsidR="008D3E99" w:rsidRPr="006E4A7C" w:rsidRDefault="00727403">
      <w:pPr>
        <w:pStyle w:val="MDPI62BackMatter"/>
        <w:rPr>
          <w:lang w:val="en-GB"/>
          <w:rPrChange w:id="3459" w:author="Count of the Saxon Shore" w:date="2022-06-15T12:08:00Z">
            <w:rPr/>
          </w:rPrChange>
        </w:rPr>
      </w:pPr>
      <w:r w:rsidRPr="00727403">
        <w:rPr>
          <w:b/>
          <w:lang w:val="en-GB"/>
          <w:rPrChange w:id="3460" w:author="Count of the Saxon Shore" w:date="2022-06-15T12:08:00Z">
            <w:rPr>
              <w:b/>
            </w:rPr>
          </w:rPrChange>
        </w:rPr>
        <w:t>Informed Consent Statement</w:t>
      </w:r>
      <w:ins w:id="3461" w:author="Count of the Saxon Shore" w:date="2022-06-15T22:39:00Z">
        <w:r w:rsidR="009B08F4">
          <w:rPr>
            <w:b/>
            <w:lang w:val="en-GB"/>
          </w:rPr>
          <w:t xml:space="preserve">: </w:t>
        </w:r>
      </w:ins>
      <w:del w:id="3462" w:author="Count of the Saxon Shore" w:date="2022-06-15T22:39:00Z">
        <w:r w:rsidRPr="00727403">
          <w:rPr>
            <w:rFonts w:ascii="SimSun" w:eastAsia="SimSun" w:hAnsi="SimSun" w:cs="SimSun"/>
            <w:b/>
            <w:lang w:val="en-GB"/>
            <w:rPrChange w:id="3463" w:author="Count of the Saxon Shore" w:date="2022-06-15T12:08:00Z">
              <w:rPr>
                <w:rFonts w:ascii="SimSun" w:eastAsia="SimSun" w:hAnsi="SimSun" w:cs="SimSun"/>
                <w:b/>
              </w:rPr>
            </w:rPrChange>
          </w:rPr>
          <w:delText>：</w:delText>
        </w:r>
      </w:del>
      <w:del w:id="3464" w:author="Count of the Saxon Shore" w:date="2022-06-15T12:07:00Z">
        <w:r w:rsidRPr="00727403">
          <w:rPr>
            <w:rFonts w:ascii="SimSun" w:eastAsia="SimSun" w:hAnsi="SimSun" w:cs="SimSun"/>
            <w:b/>
            <w:lang w:val="en-GB"/>
            <w:rPrChange w:id="3465" w:author="Count of the Saxon Shore" w:date="2022-06-15T12:08:00Z">
              <w:rPr>
                <w:rFonts w:ascii="SimSun" w:eastAsia="SimSun" w:hAnsi="SimSun" w:cs="SimSun"/>
                <w:b/>
              </w:rPr>
            </w:rPrChange>
          </w:rPr>
          <w:delText xml:space="preserve"> </w:delText>
        </w:r>
      </w:del>
      <w:r w:rsidRPr="00727403">
        <w:rPr>
          <w:lang w:val="en-GB"/>
          <w:rPrChange w:id="3466" w:author="Count of the Saxon Shore" w:date="2022-06-15T12:08:00Z">
            <w:rPr/>
          </w:rPrChange>
        </w:rPr>
        <w:t>No specific written informed consent was requested for the study</w:t>
      </w:r>
      <w:ins w:id="3467" w:author="Count of the Saxon Shore" w:date="2022-06-16T10:12:00Z">
        <w:r w:rsidR="00F2208D">
          <w:rPr>
            <w:lang w:val="en-GB"/>
          </w:rPr>
          <w:t>,</w:t>
        </w:r>
      </w:ins>
      <w:r w:rsidRPr="00727403">
        <w:rPr>
          <w:lang w:val="en-GB"/>
          <w:rPrChange w:id="3468" w:author="Count of the Saxon Shore" w:date="2022-06-15T12:08:00Z">
            <w:rPr/>
          </w:rPrChange>
        </w:rPr>
        <w:t xml:space="preserve"> nor </w:t>
      </w:r>
      <w:ins w:id="3469" w:author="Count of the Saxon Shore" w:date="2022-06-16T10:12:00Z">
        <w:r w:rsidR="00F2208D">
          <w:rPr>
            <w:lang w:val="en-GB"/>
          </w:rPr>
          <w:t xml:space="preserve">was </w:t>
        </w:r>
      </w:ins>
      <w:r w:rsidRPr="00727403">
        <w:rPr>
          <w:lang w:val="en-GB"/>
          <w:rPrChange w:id="3470" w:author="Count of the Saxon Shore" w:date="2022-06-15T12:08:00Z">
            <w:rPr/>
          </w:rPrChange>
        </w:rPr>
        <w:t xml:space="preserve">an opinion </w:t>
      </w:r>
      <w:del w:id="3471" w:author="Count of the Saxon Shore" w:date="2022-06-16T10:12:00Z">
        <w:r w:rsidRPr="00727403" w:rsidDel="00F2208D">
          <w:rPr>
            <w:lang w:val="en-GB"/>
            <w:rPrChange w:id="3472" w:author="Count of the Saxon Shore" w:date="2022-06-15T12:08:00Z">
              <w:rPr/>
            </w:rPrChange>
          </w:rPr>
          <w:delText xml:space="preserve">was </w:delText>
        </w:r>
      </w:del>
      <w:r w:rsidRPr="00727403">
        <w:rPr>
          <w:lang w:val="en-GB"/>
          <w:rPrChange w:id="3473" w:author="Count of the Saxon Shore" w:date="2022-06-15T12:08:00Z">
            <w:rPr/>
          </w:rPrChange>
        </w:rPr>
        <w:t>requested from the local ethics committee as the tools used for the assessments are the same as those used in normal clinical practice and MT is part of the Eating Disorder Unit activities for which patients sign an initial consent.</w:t>
      </w:r>
    </w:p>
    <w:p w:rsidR="008D3E99" w:rsidRPr="006E4A7C" w:rsidRDefault="00727403">
      <w:pPr>
        <w:pStyle w:val="MDPI62BackMatter"/>
        <w:rPr>
          <w:lang w:val="en-GB"/>
          <w:rPrChange w:id="3474" w:author="Count of the Saxon Shore" w:date="2022-06-15T12:08:00Z">
            <w:rPr/>
          </w:rPrChange>
        </w:rPr>
      </w:pPr>
      <w:r w:rsidRPr="00727403">
        <w:rPr>
          <w:b/>
          <w:lang w:val="en-GB"/>
          <w:rPrChange w:id="3475" w:author="Count of the Saxon Shore" w:date="2022-06-15T12:08:00Z">
            <w:rPr>
              <w:b/>
            </w:rPr>
          </w:rPrChange>
        </w:rPr>
        <w:t>Institutional Review Board Statement</w:t>
      </w:r>
      <w:ins w:id="3476" w:author="Count of the Saxon Shore" w:date="2022-06-15T22:39:00Z">
        <w:r w:rsidR="009B08F4">
          <w:rPr>
            <w:b/>
            <w:lang w:val="en-GB"/>
          </w:rPr>
          <w:t xml:space="preserve">: </w:t>
        </w:r>
      </w:ins>
      <w:del w:id="3477" w:author="Count of the Saxon Shore" w:date="2022-06-15T22:39:00Z">
        <w:r w:rsidRPr="00727403">
          <w:rPr>
            <w:rFonts w:ascii="SimSun" w:eastAsia="SimSun" w:hAnsi="SimSun" w:cs="SimSun"/>
            <w:lang w:val="en-GB"/>
            <w:rPrChange w:id="3478" w:author="Count of the Saxon Shore" w:date="2022-06-15T12:08:00Z">
              <w:rPr>
                <w:rFonts w:ascii="SimSun" w:eastAsia="SimSun" w:hAnsi="SimSun" w:cs="SimSun"/>
              </w:rPr>
            </w:rPrChange>
          </w:rPr>
          <w:delText>：</w:delText>
        </w:r>
      </w:del>
      <w:r w:rsidRPr="00727403">
        <w:rPr>
          <w:lang w:val="en-GB"/>
          <w:rPrChange w:id="3479" w:author="Count of the Saxon Shore" w:date="2022-06-15T12:08:00Z">
            <w:rPr/>
          </w:rPrChange>
        </w:rPr>
        <w:t>The study was conducted according to the guidelines of the Declaration of Helsinki</w:t>
      </w:r>
      <w:ins w:id="3480" w:author="Count of the Saxon Shore" w:date="2022-06-16T10:13:00Z">
        <w:r w:rsidR="00F2208D">
          <w:rPr>
            <w:lang w:val="en-GB"/>
          </w:rPr>
          <w:t>.</w:t>
        </w:r>
      </w:ins>
    </w:p>
    <w:p w:rsidR="008D3E99" w:rsidRPr="006E4A7C" w:rsidRDefault="00727403" w:rsidP="00F2208D">
      <w:pPr>
        <w:pStyle w:val="MDPI62BackMatter"/>
        <w:jc w:val="left"/>
        <w:rPr>
          <w:lang w:val="en-GB"/>
          <w:rPrChange w:id="3481" w:author="Count of the Saxon Shore" w:date="2022-06-15T12:08:00Z">
            <w:rPr/>
          </w:rPrChange>
        </w:rPr>
        <w:pPrChange w:id="3482" w:author="Count of the Saxon Shore" w:date="2022-06-16T10:14:00Z">
          <w:pPr>
            <w:pStyle w:val="MDPI62BackMatter"/>
          </w:pPr>
        </w:pPrChange>
      </w:pPr>
      <w:r w:rsidRPr="00727403">
        <w:rPr>
          <w:b/>
          <w:lang w:val="en-GB"/>
          <w:rPrChange w:id="3483" w:author="Count of the Saxon Shore" w:date="2022-06-15T12:08:00Z">
            <w:rPr>
              <w:b/>
            </w:rPr>
          </w:rPrChange>
        </w:rPr>
        <w:t>Funding</w:t>
      </w:r>
      <w:ins w:id="3484" w:author="Count of the Saxon Shore" w:date="2022-06-15T13:07:00Z">
        <w:r w:rsidR="00F77288">
          <w:rPr>
            <w:rFonts w:ascii="SimSun" w:eastAsia="SimSun" w:hAnsi="SimSun" w:cs="SimSun"/>
            <w:b/>
            <w:lang w:val="en-GB"/>
          </w:rPr>
          <w:t xml:space="preserve">: </w:t>
        </w:r>
      </w:ins>
      <w:del w:id="3485" w:author="Count of the Saxon Shore" w:date="2022-06-15T13:07:00Z">
        <w:r w:rsidRPr="00727403">
          <w:rPr>
            <w:rFonts w:ascii="SimSun" w:eastAsia="SimSun" w:hAnsi="SimSun" w:cs="SimSun"/>
            <w:b/>
            <w:lang w:val="en-GB"/>
            <w:rPrChange w:id="3486" w:author="Count of the Saxon Shore" w:date="2022-06-15T12:08:00Z">
              <w:rPr>
                <w:rFonts w:ascii="SimSun" w:eastAsia="SimSun" w:hAnsi="SimSun" w:cs="SimSun"/>
                <w:b/>
              </w:rPr>
            </w:rPrChange>
          </w:rPr>
          <w:delText xml:space="preserve">： </w:delText>
        </w:r>
      </w:del>
      <w:r w:rsidRPr="00727403">
        <w:rPr>
          <w:lang w:val="en-GB"/>
          <w:rPrChange w:id="3487" w:author="Count of the Saxon Shore" w:date="2022-06-15T12:08:00Z">
            <w:rPr/>
          </w:rPrChange>
        </w:rPr>
        <w:t xml:space="preserve">The authors received financial support to </w:t>
      </w:r>
      <w:del w:id="3488" w:author="Count of the Saxon Shore" w:date="2022-06-16T10:15:00Z">
        <w:r w:rsidRPr="00727403" w:rsidDel="00F2208D">
          <w:rPr>
            <w:lang w:val="en-GB"/>
            <w:rPrChange w:id="3489" w:author="Count of the Saxon Shore" w:date="2022-06-15T12:08:00Z">
              <w:rPr/>
            </w:rPrChange>
          </w:rPr>
          <w:delText xml:space="preserve">enrol </w:delText>
        </w:r>
      </w:del>
      <w:ins w:id="3490" w:author="Count of the Saxon Shore" w:date="2022-06-16T10:15:00Z">
        <w:r w:rsidR="00F2208D">
          <w:rPr>
            <w:lang w:val="en-GB"/>
          </w:rPr>
          <w:t xml:space="preserve">carry out </w:t>
        </w:r>
      </w:ins>
      <w:r w:rsidRPr="00727403">
        <w:rPr>
          <w:lang w:val="en-GB"/>
          <w:rPrChange w:id="3491" w:author="Count of the Saxon Shore" w:date="2022-06-15T12:08:00Z">
            <w:rPr/>
          </w:rPrChange>
        </w:rPr>
        <w:t xml:space="preserve">the study from </w:t>
      </w:r>
      <w:ins w:id="3492" w:author="Count of the Saxon Shore" w:date="2022-06-16T10:14:00Z">
        <w:r w:rsidR="00F2208D">
          <w:rPr>
            <w:lang w:val="en-GB"/>
          </w:rPr>
          <w:t xml:space="preserve">the </w:t>
        </w:r>
      </w:ins>
      <w:r w:rsidRPr="00727403">
        <w:rPr>
          <w:lang w:val="en-GB"/>
          <w:rPrChange w:id="3493" w:author="Count of the Saxon Shore" w:date="2022-06-15T12:08:00Z">
            <w:rPr/>
          </w:rPrChange>
        </w:rPr>
        <w:t>Midori Association, a local association which supports families and patients with eating disorders.</w:t>
      </w:r>
      <w:ins w:id="3494" w:author="Count of the Saxon Shore" w:date="2022-06-16T10:14:00Z">
        <w:r w:rsidR="00F2208D">
          <w:rPr>
            <w:lang w:val="en-GB"/>
          </w:rPr>
          <w:t xml:space="preserve"> </w:t>
        </w:r>
      </w:ins>
      <w:del w:id="3495" w:author="Count of the Saxon Shore" w:date="2022-06-16T10:14:00Z">
        <w:r w:rsidRPr="00727403" w:rsidDel="00F2208D">
          <w:rPr>
            <w:lang w:val="en-GB"/>
            <w:rPrChange w:id="3496" w:author="Count of the Saxon Shore" w:date="2022-06-15T12:08:00Z">
              <w:rPr/>
            </w:rPrChange>
          </w:rPr>
          <w:delText xml:space="preserve"> </w:delText>
        </w:r>
      </w:del>
      <w:r w:rsidRPr="00727403">
        <w:rPr>
          <w:lang w:val="en-GB"/>
          <w:rPrChange w:id="3497" w:author="Count of the Saxon Shore" w:date="2022-06-15T12:08:00Z">
            <w:rPr/>
          </w:rPrChange>
        </w:rPr>
        <w:fldChar w:fldCharType="begin"/>
      </w:r>
      <w:r w:rsidRPr="00727403">
        <w:rPr>
          <w:lang w:val="en-GB"/>
          <w:rPrChange w:id="3498" w:author="Count of the Saxon Shore" w:date="2022-06-15T12:08:00Z">
            <w:rPr/>
          </w:rPrChange>
        </w:rPr>
        <w:instrText>HYPERLINK "https://www.associazione-midori.it/" \h</w:instrText>
      </w:r>
      <w:r w:rsidRPr="00727403">
        <w:rPr>
          <w:lang w:val="en-GB"/>
          <w:rPrChange w:id="3499" w:author="Count of the Saxon Shore" w:date="2022-06-15T12:08:00Z">
            <w:rPr/>
          </w:rPrChange>
        </w:rPr>
        <w:fldChar w:fldCharType="separate"/>
      </w:r>
      <w:r w:rsidRPr="00727403">
        <w:rPr>
          <w:rStyle w:val="ListLabel10"/>
          <w:lang w:val="en-GB"/>
          <w:rPrChange w:id="3500" w:author="Count of the Saxon Shore" w:date="2022-06-15T12:08:00Z">
            <w:rPr>
              <w:rStyle w:val="ListLabel10"/>
            </w:rPr>
          </w:rPrChange>
        </w:rPr>
        <w:t>https://www.associazione-midori.it/</w:t>
      </w:r>
      <w:r w:rsidRPr="00727403">
        <w:rPr>
          <w:lang w:val="en-GB"/>
          <w:rPrChange w:id="3501" w:author="Count of the Saxon Shore" w:date="2022-06-15T12:08:00Z">
            <w:rPr/>
          </w:rPrChange>
        </w:rPr>
        <w:fldChar w:fldCharType="end"/>
      </w:r>
    </w:p>
    <w:p w:rsidR="008D3E99" w:rsidRPr="006E4A7C" w:rsidRDefault="00727403">
      <w:pPr>
        <w:pStyle w:val="MDPI62BackMatter"/>
        <w:rPr>
          <w:lang w:val="en-GB"/>
          <w:rPrChange w:id="3502" w:author="Count of the Saxon Shore" w:date="2022-06-15T12:08:00Z">
            <w:rPr/>
          </w:rPrChange>
        </w:rPr>
      </w:pPr>
      <w:r w:rsidRPr="00727403">
        <w:rPr>
          <w:b/>
          <w:bCs/>
          <w:lang w:val="en-GB"/>
          <w:rPrChange w:id="3503" w:author="Count of the Saxon Shore" w:date="2022-06-15T12:08:00Z">
            <w:rPr>
              <w:b/>
              <w:bCs/>
            </w:rPr>
          </w:rPrChange>
        </w:rPr>
        <w:t>Data Availability Statement</w:t>
      </w:r>
      <w:ins w:id="3504" w:author="Count of the Saxon Shore" w:date="2022-06-16T10:16:00Z">
        <w:r w:rsidR="00F2208D">
          <w:rPr>
            <w:b/>
            <w:bCs/>
            <w:lang w:val="en-GB"/>
          </w:rPr>
          <w:t xml:space="preserve">: </w:t>
        </w:r>
      </w:ins>
      <w:del w:id="3505" w:author="Count of the Saxon Shore" w:date="2022-06-16T10:16:00Z">
        <w:r w:rsidRPr="00727403" w:rsidDel="00F2208D">
          <w:rPr>
            <w:rFonts w:ascii="SimSun" w:eastAsia="SimSun" w:hAnsi="SimSun" w:cs="SimSun"/>
            <w:bCs/>
            <w:lang w:val="en-GB"/>
            <w:rPrChange w:id="3506" w:author="Count of the Saxon Shore" w:date="2022-06-15T12:08:00Z">
              <w:rPr>
                <w:rFonts w:ascii="SimSun" w:eastAsia="SimSun" w:hAnsi="SimSun" w:cs="SimSun"/>
                <w:bCs/>
              </w:rPr>
            </w:rPrChange>
          </w:rPr>
          <w:delText xml:space="preserve">： </w:delText>
        </w:r>
        <w:r w:rsidRPr="00727403" w:rsidDel="00F2208D">
          <w:rPr>
            <w:lang w:val="en-GB"/>
            <w:rPrChange w:id="3507" w:author="Count of the Saxon Shore" w:date="2022-06-15T12:08:00Z">
              <w:rPr/>
            </w:rPrChange>
          </w:rPr>
          <w:delText>Main</w:delText>
        </w:r>
      </w:del>
      <w:r w:rsidRPr="00727403">
        <w:rPr>
          <w:lang w:val="en-GB"/>
          <w:rPrChange w:id="3508" w:author="Count of the Saxon Shore" w:date="2022-06-15T12:08:00Z">
            <w:rPr/>
          </w:rPrChange>
        </w:rPr>
        <w:t xml:space="preserve"> </w:t>
      </w:r>
      <w:ins w:id="3509" w:author="Count of the Saxon Shore" w:date="2022-06-16T10:16:00Z">
        <w:r w:rsidR="00F2208D">
          <w:rPr>
            <w:lang w:val="en-GB"/>
          </w:rPr>
          <w:t>The principal d</w:t>
        </w:r>
      </w:ins>
      <w:del w:id="3510" w:author="Count of the Saxon Shore" w:date="2022-06-16T10:16:00Z">
        <w:r w:rsidRPr="00727403" w:rsidDel="00F2208D">
          <w:rPr>
            <w:lang w:val="en-GB"/>
            <w:rPrChange w:id="3511" w:author="Count of the Saxon Shore" w:date="2022-06-15T12:08:00Z">
              <w:rPr/>
            </w:rPrChange>
          </w:rPr>
          <w:delText>d</w:delText>
        </w:r>
      </w:del>
      <w:r w:rsidRPr="00727403">
        <w:rPr>
          <w:lang w:val="en-GB"/>
          <w:rPrChange w:id="3512" w:author="Count of the Saxon Shore" w:date="2022-06-15T12:08:00Z">
            <w:rPr/>
          </w:rPrChange>
        </w:rPr>
        <w:t xml:space="preserve">ata generated or analysed during this study </w:t>
      </w:r>
      <w:del w:id="3513" w:author="Count of the Saxon Shore" w:date="2022-06-16T10:16:00Z">
        <w:r w:rsidRPr="00727403" w:rsidDel="00F2208D">
          <w:rPr>
            <w:lang w:val="en-GB"/>
            <w:rPrChange w:id="3514" w:author="Count of the Saxon Shore" w:date="2022-06-15T12:08:00Z">
              <w:rPr/>
            </w:rPrChange>
          </w:rPr>
          <w:delText xml:space="preserve">are </w:delText>
        </w:r>
      </w:del>
      <w:ins w:id="3515" w:author="Count of the Saxon Shore" w:date="2022-06-16T10:16:00Z">
        <w:r w:rsidR="00F2208D">
          <w:rPr>
            <w:lang w:val="en-GB"/>
          </w:rPr>
          <w:t xml:space="preserve">have been </w:t>
        </w:r>
      </w:ins>
      <w:r w:rsidRPr="00727403">
        <w:rPr>
          <w:lang w:val="en-GB"/>
          <w:rPrChange w:id="3516" w:author="Count of the Saxon Shore" w:date="2022-06-15T12:08:00Z">
            <w:rPr/>
          </w:rPrChange>
        </w:rPr>
        <w:t xml:space="preserve">included in this article. Further enquiries </w:t>
      </w:r>
      <w:del w:id="3517" w:author="Count of the Saxon Shore" w:date="2022-06-16T10:17:00Z">
        <w:r w:rsidRPr="00727403" w:rsidDel="00F2208D">
          <w:rPr>
            <w:lang w:val="en-GB"/>
            <w:rPrChange w:id="3518" w:author="Count of the Saxon Shore" w:date="2022-06-15T12:08:00Z">
              <w:rPr/>
            </w:rPrChange>
          </w:rPr>
          <w:delText xml:space="preserve">can </w:delText>
        </w:r>
      </w:del>
      <w:ins w:id="3519" w:author="Count of the Saxon Shore" w:date="2022-06-16T10:17:00Z">
        <w:r w:rsidR="00F2208D">
          <w:rPr>
            <w:lang w:val="en-GB"/>
          </w:rPr>
          <w:t xml:space="preserve">may </w:t>
        </w:r>
      </w:ins>
      <w:r w:rsidRPr="00727403">
        <w:rPr>
          <w:lang w:val="en-GB"/>
          <w:rPrChange w:id="3520" w:author="Count of the Saxon Shore" w:date="2022-06-15T12:08:00Z">
            <w:rPr/>
          </w:rPrChange>
        </w:rPr>
        <w:t xml:space="preserve">be </w:t>
      </w:r>
      <w:del w:id="3521" w:author="Count of the Saxon Shore" w:date="2022-06-16T10:17:00Z">
        <w:r w:rsidRPr="00727403" w:rsidDel="00F2208D">
          <w:rPr>
            <w:lang w:val="en-GB"/>
            <w:rPrChange w:id="3522" w:author="Count of the Saxon Shore" w:date="2022-06-15T12:08:00Z">
              <w:rPr/>
            </w:rPrChange>
          </w:rPr>
          <w:delText xml:space="preserve">directed </w:delText>
        </w:r>
      </w:del>
      <w:ins w:id="3523" w:author="Count of the Saxon Shore" w:date="2022-06-16T10:17:00Z">
        <w:r w:rsidR="00F2208D">
          <w:rPr>
            <w:lang w:val="en-GB"/>
          </w:rPr>
          <w:t xml:space="preserve">submitted </w:t>
        </w:r>
      </w:ins>
      <w:r w:rsidRPr="00727403">
        <w:rPr>
          <w:lang w:val="en-GB"/>
          <w:rPrChange w:id="3524" w:author="Count of the Saxon Shore" w:date="2022-06-15T12:08:00Z">
            <w:rPr/>
          </w:rPrChange>
        </w:rPr>
        <w:t>to the corresponding author.</w:t>
      </w:r>
    </w:p>
    <w:p w:rsidR="008D3E99" w:rsidRPr="006E4A7C" w:rsidRDefault="00727403">
      <w:pPr>
        <w:pStyle w:val="MDPI62BackMatter"/>
        <w:rPr>
          <w:lang w:val="en-GB"/>
          <w:rPrChange w:id="3525" w:author="Count of the Saxon Shore" w:date="2022-06-15T12:08:00Z">
            <w:rPr/>
          </w:rPrChange>
        </w:rPr>
      </w:pPr>
      <w:r w:rsidRPr="00727403">
        <w:rPr>
          <w:b/>
          <w:lang w:val="en-GB"/>
          <w:rPrChange w:id="3526" w:author="Count of the Saxon Shore" w:date="2022-06-15T12:08:00Z">
            <w:rPr>
              <w:b/>
            </w:rPr>
          </w:rPrChange>
        </w:rPr>
        <w:t>Acknowledgments</w:t>
      </w:r>
      <w:ins w:id="3527" w:author="Count of the Saxon Shore" w:date="2022-06-16T10:17:00Z">
        <w:r w:rsidR="00F2208D">
          <w:rPr>
            <w:b/>
            <w:lang w:val="en-GB"/>
          </w:rPr>
          <w:t xml:space="preserve">: </w:t>
        </w:r>
      </w:ins>
      <w:del w:id="3528" w:author="Count of the Saxon Shore" w:date="2022-06-16T10:17:00Z">
        <w:r w:rsidRPr="00727403" w:rsidDel="00F2208D">
          <w:rPr>
            <w:rFonts w:ascii="SimSun" w:eastAsia="SimSun" w:hAnsi="SimSun" w:cs="SimSun"/>
            <w:b/>
            <w:lang w:val="en-GB"/>
            <w:rPrChange w:id="3529" w:author="Count of the Saxon Shore" w:date="2022-06-15T12:08:00Z">
              <w:rPr>
                <w:rFonts w:ascii="SimSun" w:eastAsia="SimSun" w:hAnsi="SimSun" w:cs="SimSun"/>
                <w:b/>
              </w:rPr>
            </w:rPrChange>
          </w:rPr>
          <w:delText xml:space="preserve">： </w:delText>
        </w:r>
      </w:del>
      <w:r w:rsidRPr="00727403">
        <w:rPr>
          <w:lang w:val="en-GB"/>
          <w:rPrChange w:id="3530" w:author="Count of the Saxon Shore" w:date="2022-06-15T12:08:00Z">
            <w:rPr/>
          </w:rPrChange>
        </w:rPr>
        <w:t xml:space="preserve">We </w:t>
      </w:r>
      <w:del w:id="3531" w:author="Count of the Saxon Shore" w:date="2022-06-16T10:17:00Z">
        <w:r w:rsidRPr="00727403" w:rsidDel="00F2208D">
          <w:rPr>
            <w:lang w:val="en-GB"/>
            <w:rPrChange w:id="3532" w:author="Count of the Saxon Shore" w:date="2022-06-15T12:08:00Z">
              <w:rPr/>
            </w:rPrChange>
          </w:rPr>
          <w:delText xml:space="preserve">would like </w:delText>
        </w:r>
      </w:del>
      <w:ins w:id="3533" w:author="Count of the Saxon Shore" w:date="2022-06-16T10:17:00Z">
        <w:r w:rsidR="00F2208D">
          <w:rPr>
            <w:lang w:val="en-GB"/>
          </w:rPr>
          <w:t xml:space="preserve">wish </w:t>
        </w:r>
      </w:ins>
      <w:r w:rsidRPr="00727403">
        <w:rPr>
          <w:lang w:val="en-GB"/>
          <w:rPrChange w:id="3534" w:author="Count of the Saxon Shore" w:date="2022-06-15T12:08:00Z">
            <w:rPr/>
          </w:rPrChange>
        </w:rPr>
        <w:t xml:space="preserve">to express our gratitude to Alessandra Sala, head of the Eating Disorders Unit, and Stefania </w:t>
      </w:r>
      <w:proofErr w:type="spellStart"/>
      <w:r w:rsidRPr="00727403">
        <w:rPr>
          <w:lang w:val="en-GB"/>
          <w:rPrChange w:id="3535" w:author="Count of the Saxon Shore" w:date="2022-06-15T12:08:00Z">
            <w:rPr/>
          </w:rPrChange>
        </w:rPr>
        <w:t>Zanin</w:t>
      </w:r>
      <w:proofErr w:type="spellEnd"/>
      <w:r w:rsidRPr="00727403">
        <w:rPr>
          <w:lang w:val="en-GB"/>
          <w:rPrChange w:id="3536" w:author="Count of the Saxon Shore" w:date="2022-06-15T12:08:00Z">
            <w:rPr/>
          </w:rPrChange>
        </w:rPr>
        <w:t xml:space="preserve">, </w:t>
      </w:r>
      <w:ins w:id="3537" w:author="Count of the Saxon Shore" w:date="2022-06-16T10:18:00Z">
        <w:r w:rsidR="00F2208D">
          <w:rPr>
            <w:lang w:val="en-GB"/>
          </w:rPr>
          <w:t xml:space="preserve">a </w:t>
        </w:r>
      </w:ins>
      <w:r w:rsidRPr="00727403">
        <w:rPr>
          <w:lang w:val="en-GB"/>
          <w:rPrChange w:id="3538" w:author="Count of the Saxon Shore" w:date="2022-06-15T12:08:00Z">
            <w:rPr/>
          </w:rPrChange>
        </w:rPr>
        <w:t>professional educator of the Unit, for their forward-looking attitude</w:t>
      </w:r>
      <w:del w:id="3539" w:author="Count of the Saxon Shore" w:date="2022-06-16T10:18:00Z">
        <w:r w:rsidRPr="00727403" w:rsidDel="00F2208D">
          <w:rPr>
            <w:lang w:val="en-GB"/>
            <w:rPrChange w:id="3540" w:author="Count of the Saxon Shore" w:date="2022-06-15T12:08:00Z">
              <w:rPr/>
            </w:rPrChange>
          </w:rPr>
          <w:delText>,</w:delText>
        </w:r>
      </w:del>
      <w:r w:rsidRPr="00727403">
        <w:rPr>
          <w:lang w:val="en-GB"/>
          <w:rPrChange w:id="3541" w:author="Count of the Saxon Shore" w:date="2022-06-15T12:08:00Z">
            <w:rPr/>
          </w:rPrChange>
        </w:rPr>
        <w:t xml:space="preserve"> which allowed them to identify </w:t>
      </w:r>
      <w:del w:id="3542" w:author="Count of the Saxon Shore" w:date="2022-06-16T10:19:00Z">
        <w:r w:rsidRPr="00727403" w:rsidDel="00F2208D">
          <w:rPr>
            <w:lang w:val="en-GB"/>
            <w:rPrChange w:id="3543" w:author="Count of the Saxon Shore" w:date="2022-06-15T12:08:00Z">
              <w:rPr/>
            </w:rPrChange>
          </w:rPr>
          <w:delText xml:space="preserve">something </w:delText>
        </w:r>
      </w:del>
      <w:ins w:id="3544" w:author="Count of the Saxon Shore" w:date="2022-06-16T10:19:00Z">
        <w:r w:rsidR="00F2208D">
          <w:rPr>
            <w:lang w:val="en-GB"/>
          </w:rPr>
          <w:t xml:space="preserve">a </w:t>
        </w:r>
      </w:ins>
      <w:r w:rsidRPr="00727403">
        <w:rPr>
          <w:lang w:val="en-GB"/>
          <w:rPrChange w:id="3545" w:author="Count of the Saxon Shore" w:date="2022-06-15T12:08:00Z">
            <w:rPr/>
          </w:rPrChange>
        </w:rPr>
        <w:t xml:space="preserve">new and important </w:t>
      </w:r>
      <w:ins w:id="3546" w:author="Count of the Saxon Shore" w:date="2022-06-16T10:19:00Z">
        <w:r w:rsidR="00F2208D">
          <w:rPr>
            <w:lang w:val="en-GB"/>
          </w:rPr>
          <w:t xml:space="preserve">aspect </w:t>
        </w:r>
      </w:ins>
      <w:r w:rsidRPr="00727403">
        <w:rPr>
          <w:lang w:val="en-GB"/>
          <w:rPrChange w:id="3547" w:author="Count of the Saxon Shore" w:date="2022-06-15T12:08:00Z">
            <w:rPr/>
          </w:rPrChange>
        </w:rPr>
        <w:t xml:space="preserve">in this project. We are particularly grateful to </w:t>
      </w:r>
      <w:proofErr w:type="spellStart"/>
      <w:r w:rsidRPr="00727403">
        <w:rPr>
          <w:lang w:val="en-GB"/>
          <w:rPrChange w:id="3548" w:author="Count of the Saxon Shore" w:date="2022-06-15T12:08:00Z">
            <w:rPr/>
          </w:rPrChange>
        </w:rPr>
        <w:t>Antonella</w:t>
      </w:r>
      <w:proofErr w:type="spellEnd"/>
      <w:r w:rsidRPr="00727403">
        <w:rPr>
          <w:lang w:val="en-GB"/>
          <w:rPrChange w:id="3549" w:author="Count of the Saxon Shore" w:date="2022-06-15T12:08:00Z">
            <w:rPr/>
          </w:rPrChange>
        </w:rPr>
        <w:t xml:space="preserve"> </w:t>
      </w:r>
      <w:proofErr w:type="spellStart"/>
      <w:r w:rsidRPr="00727403">
        <w:rPr>
          <w:lang w:val="en-GB"/>
          <w:rPrChange w:id="3550" w:author="Count of the Saxon Shore" w:date="2022-06-15T12:08:00Z">
            <w:rPr/>
          </w:rPrChange>
        </w:rPr>
        <w:t>Cornale</w:t>
      </w:r>
      <w:proofErr w:type="spellEnd"/>
      <w:r w:rsidRPr="00727403">
        <w:rPr>
          <w:lang w:val="en-GB"/>
          <w:rPrChange w:id="3551" w:author="Count of the Saxon Shore" w:date="2022-06-15T12:08:00Z">
            <w:rPr/>
          </w:rPrChange>
        </w:rPr>
        <w:t xml:space="preserve">, </w:t>
      </w:r>
      <w:ins w:id="3552" w:author="Count of the Saxon Shore" w:date="2022-06-15T13:02:00Z">
        <w:r w:rsidR="001F7471">
          <w:rPr>
            <w:lang w:val="en-GB"/>
          </w:rPr>
          <w:t xml:space="preserve">the </w:t>
        </w:r>
      </w:ins>
      <w:r w:rsidRPr="00727403">
        <w:rPr>
          <w:lang w:val="en-GB"/>
          <w:rPrChange w:id="3553" w:author="Count of the Saxon Shore" w:date="2022-06-15T12:08:00Z">
            <w:rPr/>
          </w:rPrChange>
        </w:rPr>
        <w:t xml:space="preserve">president of </w:t>
      </w:r>
      <w:ins w:id="3554" w:author="Count of the Saxon Shore" w:date="2022-06-15T13:02:00Z">
        <w:r w:rsidR="001F7471">
          <w:rPr>
            <w:lang w:val="en-GB"/>
          </w:rPr>
          <w:t xml:space="preserve">the </w:t>
        </w:r>
      </w:ins>
      <w:r w:rsidRPr="00727403">
        <w:rPr>
          <w:lang w:val="en-GB"/>
          <w:rPrChange w:id="3555" w:author="Count of the Saxon Shore" w:date="2022-06-15T12:08:00Z">
            <w:rPr/>
          </w:rPrChange>
        </w:rPr>
        <w:t xml:space="preserve">Midori Association, for </w:t>
      </w:r>
      <w:ins w:id="3556" w:author="Count of the Saxon Shore" w:date="2022-06-15T13:02:00Z">
        <w:r w:rsidR="001F7471">
          <w:rPr>
            <w:lang w:val="en-GB"/>
          </w:rPr>
          <w:t xml:space="preserve">the </w:t>
        </w:r>
      </w:ins>
      <w:r w:rsidRPr="00727403">
        <w:rPr>
          <w:lang w:val="en-GB"/>
          <w:rPrChange w:id="3557" w:author="Count of the Saxon Shore" w:date="2022-06-15T12:08:00Z">
            <w:rPr/>
          </w:rPrChange>
        </w:rPr>
        <w:t>support and funds</w:t>
      </w:r>
      <w:ins w:id="3558" w:author="Count of the Saxon Shore" w:date="2022-06-15T13:02:00Z">
        <w:r w:rsidR="001F7471">
          <w:rPr>
            <w:lang w:val="en-GB"/>
          </w:rPr>
          <w:t xml:space="preserve"> she</w:t>
        </w:r>
      </w:ins>
      <w:ins w:id="3559" w:author="Count of the Saxon Shore" w:date="2022-06-16T10:19:00Z">
        <w:r w:rsidR="00F2208D">
          <w:rPr>
            <w:lang w:val="en-GB"/>
          </w:rPr>
          <w:t xml:space="preserve"> provided</w:t>
        </w:r>
      </w:ins>
      <w:ins w:id="3560" w:author="Count of the Saxon Shore" w:date="2022-06-15T13:02:00Z">
        <w:r w:rsidR="001F7471">
          <w:rPr>
            <w:lang w:val="en-GB"/>
          </w:rPr>
          <w:t>,</w:t>
        </w:r>
      </w:ins>
      <w:r w:rsidRPr="00727403">
        <w:rPr>
          <w:lang w:val="en-GB"/>
          <w:rPrChange w:id="3561" w:author="Count of the Saxon Shore" w:date="2022-06-15T12:08:00Z">
            <w:rPr/>
          </w:rPrChange>
        </w:rPr>
        <w:t xml:space="preserve"> without which the study could not have been carried out.  </w:t>
      </w:r>
    </w:p>
    <w:p w:rsidR="008D3E99" w:rsidRPr="006E4A7C" w:rsidDel="001F7471" w:rsidRDefault="008D3E99">
      <w:pPr>
        <w:pStyle w:val="LO-normal"/>
        <w:spacing w:before="240" w:after="60" w:line="228" w:lineRule="auto"/>
        <w:jc w:val="left"/>
        <w:rPr>
          <w:del w:id="3562" w:author="Count of the Saxon Shore" w:date="2022-06-15T13:03:00Z"/>
          <w:b/>
          <w:color w:val="000000"/>
          <w:lang w:val="en-GB"/>
          <w:rPrChange w:id="3563" w:author="Count of the Saxon Shore" w:date="2022-06-15T12:08:00Z">
            <w:rPr>
              <w:del w:id="3564" w:author="Count of the Saxon Shore" w:date="2022-06-15T13:03:00Z"/>
              <w:b/>
              <w:color w:val="000000"/>
            </w:rPr>
          </w:rPrChange>
        </w:rPr>
      </w:pPr>
    </w:p>
    <w:p w:rsidR="008D3E99" w:rsidRPr="006E4A7C" w:rsidRDefault="008D3E99">
      <w:pPr>
        <w:pStyle w:val="LO-normal"/>
        <w:spacing w:before="240" w:after="60" w:line="228" w:lineRule="auto"/>
        <w:jc w:val="left"/>
        <w:rPr>
          <w:b/>
          <w:color w:val="000000"/>
          <w:lang w:val="en-GB"/>
          <w:rPrChange w:id="3565" w:author="Count of the Saxon Shore" w:date="2022-06-15T12:08:00Z">
            <w:rPr>
              <w:b/>
              <w:color w:val="000000"/>
            </w:rPr>
          </w:rPrChange>
        </w:rPr>
      </w:pPr>
    </w:p>
    <w:p w:rsidR="008D3E99" w:rsidRPr="006E4A7C" w:rsidRDefault="00727403">
      <w:pPr>
        <w:pStyle w:val="LO-normal"/>
        <w:spacing w:before="240" w:after="60" w:line="228" w:lineRule="auto"/>
        <w:jc w:val="left"/>
        <w:rPr>
          <w:lang w:val="en-GB"/>
          <w:rPrChange w:id="3566" w:author="Count of the Saxon Shore" w:date="2022-06-15T12:08:00Z">
            <w:rPr/>
          </w:rPrChange>
        </w:rPr>
      </w:pPr>
      <w:r w:rsidRPr="00727403">
        <w:rPr>
          <w:b/>
          <w:color w:val="000000"/>
          <w:lang w:val="en-GB"/>
          <w:rPrChange w:id="3567" w:author="Count of the Saxon Shore" w:date="2022-06-15T12:08:00Z">
            <w:rPr>
              <w:b/>
              <w:color w:val="000000"/>
            </w:rPr>
          </w:rPrChange>
        </w:rPr>
        <w:t>References</w:t>
      </w:r>
    </w:p>
    <w:p w:rsidR="008D3E99" w:rsidRPr="006E4A7C" w:rsidRDefault="00727403">
      <w:pPr>
        <w:pStyle w:val="LO-normal"/>
        <w:numPr>
          <w:ilvl w:val="0"/>
          <w:numId w:val="1"/>
        </w:numPr>
        <w:spacing w:line="228" w:lineRule="auto"/>
        <w:ind w:left="425" w:hanging="425"/>
        <w:rPr>
          <w:lang w:val="en-GB"/>
          <w:rPrChange w:id="3568" w:author="Count of the Saxon Shore" w:date="2022-06-15T12:08:00Z">
            <w:rPr/>
          </w:rPrChange>
        </w:rPr>
      </w:pPr>
      <w:proofErr w:type="spellStart"/>
      <w:r w:rsidRPr="00727403">
        <w:rPr>
          <w:lang w:val="en-GB"/>
          <w:rPrChange w:id="3569" w:author="Count of the Saxon Shore" w:date="2022-06-15T12:08:00Z">
            <w:rPr>
              <w:color w:val="000000"/>
            </w:rPr>
          </w:rPrChange>
        </w:rPr>
        <w:t>Micali</w:t>
      </w:r>
      <w:proofErr w:type="spellEnd"/>
      <w:r w:rsidRPr="00727403">
        <w:rPr>
          <w:lang w:val="en-GB"/>
          <w:rPrChange w:id="3570" w:author="Count of the Saxon Shore" w:date="2022-06-15T12:08:00Z">
            <w:rPr>
              <w:color w:val="000000"/>
            </w:rPr>
          </w:rPrChange>
        </w:rPr>
        <w:t xml:space="preserve">, N., </w:t>
      </w:r>
      <w:proofErr w:type="spellStart"/>
      <w:r w:rsidRPr="00727403">
        <w:rPr>
          <w:lang w:val="en-GB"/>
          <w:rPrChange w:id="3571" w:author="Count of the Saxon Shore" w:date="2022-06-15T12:08:00Z">
            <w:rPr>
              <w:color w:val="000000"/>
            </w:rPr>
          </w:rPrChange>
        </w:rPr>
        <w:t>Hagberg</w:t>
      </w:r>
      <w:proofErr w:type="spellEnd"/>
      <w:r w:rsidRPr="00727403">
        <w:rPr>
          <w:lang w:val="en-GB"/>
          <w:rPrChange w:id="3572" w:author="Count of the Saxon Shore" w:date="2022-06-15T12:08:00Z">
            <w:rPr>
              <w:color w:val="000000"/>
            </w:rPr>
          </w:rPrChange>
        </w:rPr>
        <w:t xml:space="preserve">, K. W., Petersen, I., &amp; Treasure, J. L. (2013). The incidence of eating disorders in the UK in 2000–2009: findings from the General Practice Research Database. </w:t>
      </w:r>
      <w:r w:rsidRPr="00727403">
        <w:rPr>
          <w:i/>
          <w:lang w:val="en-GB"/>
          <w:rPrChange w:id="3573" w:author="Count of the Saxon Shore" w:date="2022-06-15T12:08:00Z">
            <w:rPr>
              <w:i/>
              <w:color w:val="000000"/>
            </w:rPr>
          </w:rPrChange>
        </w:rPr>
        <w:t>BMJ Open</w:t>
      </w:r>
      <w:r w:rsidRPr="00727403">
        <w:rPr>
          <w:lang w:val="en-GB"/>
          <w:rPrChange w:id="3574" w:author="Count of the Saxon Shore" w:date="2022-06-15T12:08:00Z">
            <w:rPr>
              <w:color w:val="000000"/>
            </w:rPr>
          </w:rPrChange>
        </w:rPr>
        <w:t xml:space="preserve">, </w:t>
      </w:r>
      <w:r w:rsidRPr="00727403">
        <w:rPr>
          <w:i/>
          <w:lang w:val="en-GB"/>
          <w:rPrChange w:id="3575" w:author="Count of the Saxon Shore" w:date="2022-06-15T12:08:00Z">
            <w:rPr>
              <w:i/>
              <w:color w:val="000000"/>
            </w:rPr>
          </w:rPrChange>
        </w:rPr>
        <w:t>3</w:t>
      </w:r>
      <w:r w:rsidRPr="00727403">
        <w:rPr>
          <w:lang w:val="en-GB"/>
          <w:rPrChange w:id="3576" w:author="Count of the Saxon Shore" w:date="2022-06-15T12:08:00Z">
            <w:rPr>
              <w:color w:val="000000"/>
            </w:rPr>
          </w:rPrChange>
        </w:rPr>
        <w:t xml:space="preserve">(5), e002646. </w:t>
      </w:r>
      <w:r w:rsidRPr="00727403">
        <w:rPr>
          <w:lang w:val="en-GB"/>
          <w:rPrChange w:id="3577" w:author="Count of the Saxon Shore" w:date="2022-06-15T12:08:00Z">
            <w:rPr/>
          </w:rPrChange>
        </w:rPr>
        <w:fldChar w:fldCharType="begin"/>
      </w:r>
      <w:r w:rsidRPr="00727403">
        <w:rPr>
          <w:lang w:val="en-GB"/>
          <w:rPrChange w:id="3578" w:author="Count of the Saxon Shore" w:date="2022-06-15T12:08:00Z">
            <w:rPr>
              <w:color w:val="000000"/>
            </w:rPr>
          </w:rPrChange>
        </w:rPr>
        <w:instrText>HYPERLINK "https://doi.org/10.1136/bmjopen-2013-002646" \h</w:instrText>
      </w:r>
      <w:r w:rsidRPr="00727403">
        <w:rPr>
          <w:lang w:val="en-GB"/>
          <w:rPrChange w:id="3579" w:author="Count of the Saxon Shore" w:date="2022-06-15T12:08:00Z">
            <w:rPr/>
          </w:rPrChange>
        </w:rPr>
        <w:fldChar w:fldCharType="separate"/>
      </w:r>
      <w:r w:rsidRPr="00727403">
        <w:rPr>
          <w:rStyle w:val="ListLabel11"/>
          <w:lang w:val="en-GB"/>
          <w:rPrChange w:id="3580" w:author="Count of the Saxon Shore" w:date="2022-06-15T12:08:00Z">
            <w:rPr>
              <w:rStyle w:val="ListLabel11"/>
            </w:rPr>
          </w:rPrChange>
        </w:rPr>
        <w:t>https://doi.org/10.1136/bmjopen-2013-002646</w:t>
      </w:r>
      <w:r w:rsidRPr="00727403">
        <w:rPr>
          <w:lang w:val="en-GB"/>
          <w:rPrChange w:id="3581" w:author="Count of the Saxon Shore" w:date="2022-06-15T12:08:00Z">
            <w:rPr/>
          </w:rPrChange>
        </w:rPr>
        <w:fldChar w:fldCharType="end"/>
      </w:r>
    </w:p>
    <w:p w:rsidR="008D3E99" w:rsidRPr="006E4A7C" w:rsidRDefault="00727403">
      <w:pPr>
        <w:pStyle w:val="LO-normal"/>
        <w:numPr>
          <w:ilvl w:val="0"/>
          <w:numId w:val="1"/>
        </w:numPr>
        <w:spacing w:line="228" w:lineRule="auto"/>
        <w:ind w:left="425" w:hanging="425"/>
        <w:rPr>
          <w:lang w:val="en-GB"/>
          <w:rPrChange w:id="3582" w:author="Count of the Saxon Shore" w:date="2022-06-15T12:08:00Z">
            <w:rPr/>
          </w:rPrChange>
        </w:rPr>
      </w:pPr>
      <w:proofErr w:type="spellStart"/>
      <w:r w:rsidRPr="00727403">
        <w:rPr>
          <w:lang w:val="en-GB"/>
          <w:rPrChange w:id="3583" w:author="Count of the Saxon Shore" w:date="2022-06-15T12:08:00Z">
            <w:rPr/>
          </w:rPrChange>
        </w:rPr>
        <w:t>Smink</w:t>
      </w:r>
      <w:proofErr w:type="spellEnd"/>
      <w:r w:rsidRPr="00727403">
        <w:rPr>
          <w:lang w:val="en-GB"/>
          <w:rPrChange w:id="3584" w:author="Count of the Saxon Shore" w:date="2022-06-15T12:08:00Z">
            <w:rPr/>
          </w:rPrChange>
        </w:rPr>
        <w:t xml:space="preserve">, F. R. E., Van </w:t>
      </w:r>
      <w:proofErr w:type="spellStart"/>
      <w:r w:rsidRPr="00727403">
        <w:rPr>
          <w:lang w:val="en-GB"/>
          <w:rPrChange w:id="3585" w:author="Count of the Saxon Shore" w:date="2022-06-15T12:08:00Z">
            <w:rPr/>
          </w:rPrChange>
        </w:rPr>
        <w:t>Hoeken</w:t>
      </w:r>
      <w:proofErr w:type="spellEnd"/>
      <w:r w:rsidRPr="00727403">
        <w:rPr>
          <w:lang w:val="en-GB"/>
          <w:rPrChange w:id="3586" w:author="Count of the Saxon Shore" w:date="2022-06-15T12:08:00Z">
            <w:rPr/>
          </w:rPrChange>
        </w:rPr>
        <w:t xml:space="preserve">, D., &amp; </w:t>
      </w:r>
      <w:proofErr w:type="spellStart"/>
      <w:r w:rsidRPr="00727403">
        <w:rPr>
          <w:lang w:val="en-GB"/>
          <w:rPrChange w:id="3587" w:author="Count of the Saxon Shore" w:date="2022-06-15T12:08:00Z">
            <w:rPr/>
          </w:rPrChange>
        </w:rPr>
        <w:t>Hoek</w:t>
      </w:r>
      <w:proofErr w:type="spellEnd"/>
      <w:r w:rsidRPr="00727403">
        <w:rPr>
          <w:lang w:val="en-GB"/>
          <w:rPrChange w:id="3588" w:author="Count of the Saxon Shore" w:date="2022-06-15T12:08:00Z">
            <w:rPr/>
          </w:rPrChange>
        </w:rPr>
        <w:t xml:space="preserve">, H. W. (2012). Epidemiology of eating disorders: Incidence, prevalence and mortality rates. </w:t>
      </w:r>
      <w:r w:rsidRPr="00727403">
        <w:rPr>
          <w:i/>
          <w:lang w:val="en-GB"/>
          <w:rPrChange w:id="3589" w:author="Count of the Saxon Shore" w:date="2022-06-15T12:08:00Z">
            <w:rPr>
              <w:i/>
            </w:rPr>
          </w:rPrChange>
        </w:rPr>
        <w:t>Current Psychiatry Reports</w:t>
      </w:r>
      <w:r w:rsidRPr="00727403">
        <w:rPr>
          <w:lang w:val="en-GB"/>
          <w:rPrChange w:id="3590" w:author="Count of the Saxon Shore" w:date="2022-06-15T12:08:00Z">
            <w:rPr/>
          </w:rPrChange>
        </w:rPr>
        <w:t xml:space="preserve">, </w:t>
      </w:r>
      <w:r w:rsidRPr="00727403">
        <w:rPr>
          <w:i/>
          <w:lang w:val="en-GB"/>
          <w:rPrChange w:id="3591" w:author="Count of the Saxon Shore" w:date="2022-06-15T12:08:00Z">
            <w:rPr>
              <w:i/>
            </w:rPr>
          </w:rPrChange>
        </w:rPr>
        <w:t>14</w:t>
      </w:r>
      <w:r w:rsidRPr="00727403">
        <w:rPr>
          <w:lang w:val="en-GB"/>
          <w:rPrChange w:id="3592" w:author="Count of the Saxon Shore" w:date="2022-06-15T12:08:00Z">
            <w:rPr/>
          </w:rPrChange>
        </w:rPr>
        <w:t xml:space="preserve">(4), 406–414. </w:t>
      </w:r>
      <w:r w:rsidRPr="00727403">
        <w:rPr>
          <w:lang w:val="en-GB"/>
          <w:rPrChange w:id="3593" w:author="Count of the Saxon Shore" w:date="2022-06-15T12:08:00Z">
            <w:rPr/>
          </w:rPrChange>
        </w:rPr>
        <w:fldChar w:fldCharType="begin"/>
      </w:r>
      <w:r w:rsidRPr="00727403">
        <w:rPr>
          <w:lang w:val="en-GB"/>
          <w:rPrChange w:id="3594" w:author="Count of the Saxon Shore" w:date="2022-06-15T12:08:00Z">
            <w:rPr/>
          </w:rPrChange>
        </w:rPr>
        <w:instrText>HYPERLINK "https://doi.org/10.1007/s11920-012-0282-y" \h</w:instrText>
      </w:r>
      <w:r w:rsidRPr="00727403">
        <w:rPr>
          <w:lang w:val="en-GB"/>
          <w:rPrChange w:id="3595" w:author="Count of the Saxon Shore" w:date="2022-06-15T12:08:00Z">
            <w:rPr/>
          </w:rPrChange>
        </w:rPr>
        <w:fldChar w:fldCharType="separate"/>
      </w:r>
      <w:r w:rsidRPr="00727403">
        <w:rPr>
          <w:rStyle w:val="ListLabel11"/>
          <w:lang w:val="en-GB"/>
          <w:rPrChange w:id="3596" w:author="Count of the Saxon Shore" w:date="2022-06-15T12:08:00Z">
            <w:rPr>
              <w:rStyle w:val="ListLabel11"/>
            </w:rPr>
          </w:rPrChange>
        </w:rPr>
        <w:t>https://doi.org/10.1007/s11920-012-0282-y</w:t>
      </w:r>
      <w:r w:rsidRPr="00727403">
        <w:rPr>
          <w:lang w:val="en-GB"/>
          <w:rPrChange w:id="3597" w:author="Count of the Saxon Shore" w:date="2022-06-15T12:08:00Z">
            <w:rPr/>
          </w:rPrChange>
        </w:rPr>
        <w:fldChar w:fldCharType="end"/>
      </w:r>
      <w:r w:rsidRPr="00727403">
        <w:rPr>
          <w:lang w:val="en-GB"/>
          <w:rPrChange w:id="3598"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599" w:author="Count of the Saxon Shore" w:date="2022-06-15T12:08:00Z">
            <w:rPr/>
          </w:rPrChange>
        </w:rPr>
      </w:pPr>
      <w:r w:rsidRPr="00727403">
        <w:rPr>
          <w:lang w:val="en-GB"/>
          <w:rPrChange w:id="3600" w:author="Count of the Saxon Shore" w:date="2022-06-15T12:08:00Z">
            <w:rPr/>
          </w:rPrChange>
        </w:rPr>
        <w:t xml:space="preserve">Schmidt, U., </w:t>
      </w:r>
      <w:proofErr w:type="spellStart"/>
      <w:r w:rsidRPr="00727403">
        <w:rPr>
          <w:lang w:val="en-GB"/>
          <w:rPrChange w:id="3601" w:author="Count of the Saxon Shore" w:date="2022-06-15T12:08:00Z">
            <w:rPr/>
          </w:rPrChange>
        </w:rPr>
        <w:t>Adan</w:t>
      </w:r>
      <w:proofErr w:type="spellEnd"/>
      <w:r w:rsidRPr="00727403">
        <w:rPr>
          <w:lang w:val="en-GB"/>
          <w:rPrChange w:id="3602" w:author="Count of the Saxon Shore" w:date="2022-06-15T12:08:00Z">
            <w:rPr/>
          </w:rPrChange>
        </w:rPr>
        <w:t xml:space="preserve">, R., </w:t>
      </w:r>
      <w:proofErr w:type="spellStart"/>
      <w:r w:rsidRPr="00727403">
        <w:rPr>
          <w:lang w:val="en-GB"/>
          <w:rPrChange w:id="3603" w:author="Count of the Saxon Shore" w:date="2022-06-15T12:08:00Z">
            <w:rPr/>
          </w:rPrChange>
        </w:rPr>
        <w:t>Böhm</w:t>
      </w:r>
      <w:proofErr w:type="spellEnd"/>
      <w:r w:rsidRPr="00727403">
        <w:rPr>
          <w:lang w:val="en-GB"/>
          <w:rPrChange w:id="3604" w:author="Count of the Saxon Shore" w:date="2022-06-15T12:08:00Z">
            <w:rPr/>
          </w:rPrChange>
        </w:rPr>
        <w:t xml:space="preserve">, I., Campbell, I. C., </w:t>
      </w:r>
      <w:proofErr w:type="spellStart"/>
      <w:r w:rsidRPr="00727403">
        <w:rPr>
          <w:lang w:val="en-GB"/>
          <w:rPrChange w:id="3605" w:author="Count of the Saxon Shore" w:date="2022-06-15T12:08:00Z">
            <w:rPr/>
          </w:rPrChange>
        </w:rPr>
        <w:t>Dingemans</w:t>
      </w:r>
      <w:proofErr w:type="spellEnd"/>
      <w:r w:rsidRPr="00727403">
        <w:rPr>
          <w:lang w:val="en-GB"/>
          <w:rPrChange w:id="3606" w:author="Count of the Saxon Shore" w:date="2022-06-15T12:08:00Z">
            <w:rPr/>
          </w:rPrChange>
        </w:rPr>
        <w:t xml:space="preserve">, A., Ehrlich, S., </w:t>
      </w:r>
      <w:proofErr w:type="spellStart"/>
      <w:r w:rsidRPr="00727403">
        <w:rPr>
          <w:lang w:val="en-GB"/>
          <w:rPrChange w:id="3607" w:author="Count of the Saxon Shore" w:date="2022-06-15T12:08:00Z">
            <w:rPr/>
          </w:rPrChange>
        </w:rPr>
        <w:t>Elzakkers</w:t>
      </w:r>
      <w:proofErr w:type="spellEnd"/>
      <w:r w:rsidRPr="00727403">
        <w:rPr>
          <w:lang w:val="en-GB"/>
          <w:rPrChange w:id="3608" w:author="Count of the Saxon Shore" w:date="2022-06-15T12:08:00Z">
            <w:rPr/>
          </w:rPrChange>
        </w:rPr>
        <w:t xml:space="preserve">, I., </w:t>
      </w:r>
      <w:proofErr w:type="spellStart"/>
      <w:r w:rsidRPr="00727403">
        <w:rPr>
          <w:lang w:val="en-GB"/>
          <w:rPrChange w:id="3609" w:author="Count of the Saxon Shore" w:date="2022-06-15T12:08:00Z">
            <w:rPr/>
          </w:rPrChange>
        </w:rPr>
        <w:t>Favaro</w:t>
      </w:r>
      <w:proofErr w:type="spellEnd"/>
      <w:r w:rsidRPr="00727403">
        <w:rPr>
          <w:lang w:val="en-GB"/>
          <w:rPrChange w:id="3610" w:author="Count of the Saxon Shore" w:date="2022-06-15T12:08:00Z">
            <w:rPr/>
          </w:rPrChange>
        </w:rPr>
        <w:t xml:space="preserve">, A., </w:t>
      </w:r>
      <w:proofErr w:type="spellStart"/>
      <w:r w:rsidRPr="00727403">
        <w:rPr>
          <w:lang w:val="en-GB"/>
          <w:rPrChange w:id="3611" w:author="Count of the Saxon Shore" w:date="2022-06-15T12:08:00Z">
            <w:rPr/>
          </w:rPrChange>
        </w:rPr>
        <w:t>Giel</w:t>
      </w:r>
      <w:proofErr w:type="spellEnd"/>
      <w:r w:rsidRPr="00727403">
        <w:rPr>
          <w:lang w:val="en-GB"/>
          <w:rPrChange w:id="3612" w:author="Count of the Saxon Shore" w:date="2022-06-15T12:08:00Z">
            <w:rPr/>
          </w:rPrChange>
        </w:rPr>
        <w:t xml:space="preserve">, K., Harrison, A., </w:t>
      </w:r>
      <w:proofErr w:type="spellStart"/>
      <w:r w:rsidRPr="00727403">
        <w:rPr>
          <w:lang w:val="en-GB"/>
          <w:rPrChange w:id="3613" w:author="Count of the Saxon Shore" w:date="2022-06-15T12:08:00Z">
            <w:rPr/>
          </w:rPrChange>
        </w:rPr>
        <w:t>Himmerich</w:t>
      </w:r>
      <w:proofErr w:type="spellEnd"/>
      <w:r w:rsidRPr="00727403">
        <w:rPr>
          <w:lang w:val="en-GB"/>
          <w:rPrChange w:id="3614" w:author="Count of the Saxon Shore" w:date="2022-06-15T12:08:00Z">
            <w:rPr/>
          </w:rPrChange>
        </w:rPr>
        <w:t xml:space="preserve">, H., </w:t>
      </w:r>
      <w:proofErr w:type="spellStart"/>
      <w:r w:rsidRPr="00727403">
        <w:rPr>
          <w:lang w:val="en-GB"/>
          <w:rPrChange w:id="3615" w:author="Count of the Saxon Shore" w:date="2022-06-15T12:08:00Z">
            <w:rPr/>
          </w:rPrChange>
        </w:rPr>
        <w:t>Hoek</w:t>
      </w:r>
      <w:proofErr w:type="spellEnd"/>
      <w:r w:rsidRPr="00727403">
        <w:rPr>
          <w:lang w:val="en-GB"/>
          <w:rPrChange w:id="3616" w:author="Count of the Saxon Shore" w:date="2022-06-15T12:08:00Z">
            <w:rPr/>
          </w:rPrChange>
        </w:rPr>
        <w:t xml:space="preserve">, H. W., </w:t>
      </w:r>
      <w:proofErr w:type="spellStart"/>
      <w:r w:rsidRPr="00727403">
        <w:rPr>
          <w:lang w:val="en-GB"/>
          <w:rPrChange w:id="3617" w:author="Count of the Saxon Shore" w:date="2022-06-15T12:08:00Z">
            <w:rPr/>
          </w:rPrChange>
        </w:rPr>
        <w:t>Herpertz-Dahlmann</w:t>
      </w:r>
      <w:proofErr w:type="spellEnd"/>
      <w:r w:rsidRPr="00727403">
        <w:rPr>
          <w:lang w:val="en-GB"/>
          <w:rPrChange w:id="3618" w:author="Count of the Saxon Shore" w:date="2022-06-15T12:08:00Z">
            <w:rPr/>
          </w:rPrChange>
        </w:rPr>
        <w:t xml:space="preserve">, B., </w:t>
      </w:r>
      <w:proofErr w:type="spellStart"/>
      <w:r w:rsidRPr="00727403">
        <w:rPr>
          <w:lang w:val="en-GB"/>
          <w:rPrChange w:id="3619" w:author="Count of the Saxon Shore" w:date="2022-06-15T12:08:00Z">
            <w:rPr/>
          </w:rPrChange>
        </w:rPr>
        <w:t>Kas</w:t>
      </w:r>
      <w:proofErr w:type="spellEnd"/>
      <w:r w:rsidRPr="00727403">
        <w:rPr>
          <w:lang w:val="en-GB"/>
          <w:rPrChange w:id="3620" w:author="Count of the Saxon Shore" w:date="2022-06-15T12:08:00Z">
            <w:rPr/>
          </w:rPrChange>
        </w:rPr>
        <w:t xml:space="preserve">, M. J., Seitz, J., </w:t>
      </w:r>
      <w:proofErr w:type="spellStart"/>
      <w:r w:rsidRPr="00727403">
        <w:rPr>
          <w:lang w:val="en-GB"/>
          <w:rPrChange w:id="3621" w:author="Count of the Saxon Shore" w:date="2022-06-15T12:08:00Z">
            <w:rPr/>
          </w:rPrChange>
        </w:rPr>
        <w:t>Smeets</w:t>
      </w:r>
      <w:proofErr w:type="spellEnd"/>
      <w:r w:rsidRPr="00727403">
        <w:rPr>
          <w:lang w:val="en-GB"/>
          <w:rPrChange w:id="3622" w:author="Count of the Saxon Shore" w:date="2022-06-15T12:08:00Z">
            <w:rPr/>
          </w:rPrChange>
        </w:rPr>
        <w:t xml:space="preserve">, P., </w:t>
      </w:r>
      <w:proofErr w:type="spellStart"/>
      <w:r w:rsidRPr="00727403">
        <w:rPr>
          <w:lang w:val="en-GB"/>
          <w:rPrChange w:id="3623" w:author="Count of the Saxon Shore" w:date="2022-06-15T12:08:00Z">
            <w:rPr/>
          </w:rPrChange>
        </w:rPr>
        <w:t>Sternheim</w:t>
      </w:r>
      <w:proofErr w:type="spellEnd"/>
      <w:r w:rsidRPr="00727403">
        <w:rPr>
          <w:lang w:val="en-GB"/>
          <w:rPrChange w:id="3624" w:author="Count of the Saxon Shore" w:date="2022-06-15T12:08:00Z">
            <w:rPr/>
          </w:rPrChange>
        </w:rPr>
        <w:t xml:space="preserve">, L., </w:t>
      </w:r>
      <w:proofErr w:type="spellStart"/>
      <w:r w:rsidRPr="00727403">
        <w:rPr>
          <w:lang w:val="en-GB"/>
          <w:rPrChange w:id="3625" w:author="Count of the Saxon Shore" w:date="2022-06-15T12:08:00Z">
            <w:rPr/>
          </w:rPrChange>
        </w:rPr>
        <w:t>Tenconi</w:t>
      </w:r>
      <w:proofErr w:type="spellEnd"/>
      <w:r w:rsidRPr="00727403">
        <w:rPr>
          <w:lang w:val="en-GB"/>
          <w:rPrChange w:id="3626" w:author="Count of the Saxon Shore" w:date="2022-06-15T12:08:00Z">
            <w:rPr/>
          </w:rPrChange>
        </w:rPr>
        <w:t xml:space="preserve">, E., van </w:t>
      </w:r>
      <w:proofErr w:type="spellStart"/>
      <w:r w:rsidRPr="00727403">
        <w:rPr>
          <w:lang w:val="en-GB"/>
          <w:rPrChange w:id="3627" w:author="Count of the Saxon Shore" w:date="2022-06-15T12:08:00Z">
            <w:rPr/>
          </w:rPrChange>
        </w:rPr>
        <w:t>Elburg</w:t>
      </w:r>
      <w:proofErr w:type="spellEnd"/>
      <w:r w:rsidRPr="00727403">
        <w:rPr>
          <w:lang w:val="en-GB"/>
          <w:rPrChange w:id="3628" w:author="Count of the Saxon Shore" w:date="2022-06-15T12:08:00Z">
            <w:rPr/>
          </w:rPrChange>
        </w:rPr>
        <w:t xml:space="preserve">, A., … </w:t>
      </w:r>
      <w:proofErr w:type="spellStart"/>
      <w:r w:rsidRPr="00727403">
        <w:rPr>
          <w:lang w:val="en-GB"/>
          <w:rPrChange w:id="3629" w:author="Count of the Saxon Shore" w:date="2022-06-15T12:08:00Z">
            <w:rPr/>
          </w:rPrChange>
        </w:rPr>
        <w:t>Zipfel</w:t>
      </w:r>
      <w:proofErr w:type="spellEnd"/>
      <w:r w:rsidRPr="00727403">
        <w:rPr>
          <w:lang w:val="en-GB"/>
          <w:rPrChange w:id="3630" w:author="Count of the Saxon Shore" w:date="2022-06-15T12:08:00Z">
            <w:rPr/>
          </w:rPrChange>
        </w:rPr>
        <w:t xml:space="preserve">, S. (2016). Eating disorders: the big issue. </w:t>
      </w:r>
      <w:r w:rsidRPr="00727403">
        <w:rPr>
          <w:i/>
          <w:lang w:val="en-GB"/>
          <w:rPrChange w:id="3631" w:author="Count of the Saxon Shore" w:date="2022-06-15T12:08:00Z">
            <w:rPr>
              <w:i/>
            </w:rPr>
          </w:rPrChange>
        </w:rPr>
        <w:t>The Lancet Psychiatry</w:t>
      </w:r>
      <w:r w:rsidRPr="00727403">
        <w:rPr>
          <w:lang w:val="en-GB"/>
          <w:rPrChange w:id="3632" w:author="Count of the Saxon Shore" w:date="2022-06-15T12:08:00Z">
            <w:rPr/>
          </w:rPrChange>
        </w:rPr>
        <w:t xml:space="preserve">, </w:t>
      </w:r>
      <w:r w:rsidRPr="00727403">
        <w:rPr>
          <w:i/>
          <w:lang w:val="en-GB"/>
          <w:rPrChange w:id="3633" w:author="Count of the Saxon Shore" w:date="2022-06-15T12:08:00Z">
            <w:rPr>
              <w:i/>
            </w:rPr>
          </w:rPrChange>
        </w:rPr>
        <w:t>3</w:t>
      </w:r>
      <w:r w:rsidRPr="00727403">
        <w:rPr>
          <w:lang w:val="en-GB"/>
          <w:rPrChange w:id="3634" w:author="Count of the Saxon Shore" w:date="2022-06-15T12:08:00Z">
            <w:rPr/>
          </w:rPrChange>
        </w:rPr>
        <w:t xml:space="preserve">(4), 313–315. </w:t>
      </w:r>
      <w:r w:rsidRPr="00727403">
        <w:rPr>
          <w:lang w:val="en-GB"/>
          <w:rPrChange w:id="3635" w:author="Count of the Saxon Shore" w:date="2022-06-15T12:08:00Z">
            <w:rPr/>
          </w:rPrChange>
        </w:rPr>
        <w:fldChar w:fldCharType="begin"/>
      </w:r>
      <w:r w:rsidRPr="00727403">
        <w:rPr>
          <w:lang w:val="en-GB"/>
          <w:rPrChange w:id="3636" w:author="Count of the Saxon Shore" w:date="2022-06-15T12:08:00Z">
            <w:rPr/>
          </w:rPrChange>
        </w:rPr>
        <w:instrText>HYPERLINK "https://doi.org/10.1016/S2215-0366(16)00081-X" \h</w:instrText>
      </w:r>
      <w:r w:rsidRPr="00727403">
        <w:rPr>
          <w:lang w:val="en-GB"/>
          <w:rPrChange w:id="3637" w:author="Count of the Saxon Shore" w:date="2022-06-15T12:08:00Z">
            <w:rPr/>
          </w:rPrChange>
        </w:rPr>
        <w:fldChar w:fldCharType="separate"/>
      </w:r>
      <w:r w:rsidRPr="00727403">
        <w:rPr>
          <w:rStyle w:val="ListLabel11"/>
          <w:lang w:val="en-GB"/>
          <w:rPrChange w:id="3638" w:author="Count of the Saxon Shore" w:date="2022-06-15T12:08:00Z">
            <w:rPr>
              <w:rStyle w:val="ListLabel11"/>
            </w:rPr>
          </w:rPrChange>
        </w:rPr>
        <w:t>https://doi.org/10.1016/S2215-0366(16)00081-X</w:t>
      </w:r>
      <w:r w:rsidRPr="00727403">
        <w:rPr>
          <w:lang w:val="en-GB"/>
          <w:rPrChange w:id="3639" w:author="Count of the Saxon Shore" w:date="2022-06-15T12:08:00Z">
            <w:rPr/>
          </w:rPrChange>
        </w:rPr>
        <w:fldChar w:fldCharType="end"/>
      </w:r>
      <w:r w:rsidRPr="00727403">
        <w:rPr>
          <w:lang w:val="en-GB"/>
          <w:rPrChange w:id="3640" w:author="Count of the Saxon Shore" w:date="2022-06-15T12:08:00Z">
            <w:rPr/>
          </w:rPrChange>
        </w:rPr>
        <w:t xml:space="preserve"> </w:t>
      </w:r>
    </w:p>
    <w:p w:rsidR="008D3E99" w:rsidRPr="006E4A7C" w:rsidRDefault="0093185A">
      <w:pPr>
        <w:pStyle w:val="LO-normal"/>
        <w:numPr>
          <w:ilvl w:val="0"/>
          <w:numId w:val="1"/>
        </w:numPr>
        <w:spacing w:line="228" w:lineRule="auto"/>
        <w:ind w:left="425" w:hanging="425"/>
        <w:rPr>
          <w:lang w:val="en-GB"/>
          <w:rPrChange w:id="3641" w:author="Count of the Saxon Shore" w:date="2022-06-15T12:08:00Z">
            <w:rPr/>
          </w:rPrChange>
        </w:rPr>
      </w:pPr>
      <w:proofErr w:type="spellStart"/>
      <w:r w:rsidRPr="006E4A7C">
        <w:rPr>
          <w:lang w:val="en-GB"/>
        </w:rPr>
        <w:t>Galmiche</w:t>
      </w:r>
      <w:proofErr w:type="spellEnd"/>
      <w:r w:rsidRPr="006E4A7C">
        <w:rPr>
          <w:lang w:val="en-GB"/>
        </w:rPr>
        <w:t xml:space="preserve">, M., </w:t>
      </w:r>
      <w:proofErr w:type="spellStart"/>
      <w:r w:rsidRPr="006E4A7C">
        <w:rPr>
          <w:lang w:val="en-GB"/>
        </w:rPr>
        <w:t>Déchelotte</w:t>
      </w:r>
      <w:proofErr w:type="spellEnd"/>
      <w:r w:rsidRPr="006E4A7C">
        <w:rPr>
          <w:lang w:val="en-GB"/>
        </w:rPr>
        <w:t xml:space="preserve">, P., Lambert, G., &amp; </w:t>
      </w:r>
      <w:proofErr w:type="spellStart"/>
      <w:r w:rsidRPr="006E4A7C">
        <w:rPr>
          <w:lang w:val="en-GB"/>
        </w:rPr>
        <w:t>Tavolacci</w:t>
      </w:r>
      <w:proofErr w:type="spellEnd"/>
      <w:r w:rsidRPr="006E4A7C">
        <w:rPr>
          <w:lang w:val="en-GB"/>
        </w:rPr>
        <w:t xml:space="preserve">, M. P. (2019). </w:t>
      </w:r>
      <w:r w:rsidR="00727403" w:rsidRPr="00727403">
        <w:rPr>
          <w:lang w:val="en-GB"/>
          <w:rPrChange w:id="3642" w:author="Count of the Saxon Shore" w:date="2022-06-15T12:08:00Z">
            <w:rPr/>
          </w:rPrChange>
        </w:rPr>
        <w:t xml:space="preserve">Prevalence of eating disorders over the 2000–2018 period: a systematic literature review. </w:t>
      </w:r>
      <w:r w:rsidR="00727403" w:rsidRPr="00727403">
        <w:rPr>
          <w:i/>
          <w:lang w:val="en-GB"/>
          <w:rPrChange w:id="3643" w:author="Count of the Saxon Shore" w:date="2022-06-15T12:08:00Z">
            <w:rPr>
              <w:i/>
            </w:rPr>
          </w:rPrChange>
        </w:rPr>
        <w:t>The American Journal of Clinical Nutrition</w:t>
      </w:r>
      <w:r w:rsidR="00727403" w:rsidRPr="00727403">
        <w:rPr>
          <w:lang w:val="en-GB"/>
          <w:rPrChange w:id="3644" w:author="Count of the Saxon Shore" w:date="2022-06-15T12:08:00Z">
            <w:rPr/>
          </w:rPrChange>
        </w:rPr>
        <w:t xml:space="preserve">, </w:t>
      </w:r>
      <w:r w:rsidR="00727403" w:rsidRPr="00727403">
        <w:rPr>
          <w:i/>
          <w:lang w:val="en-GB"/>
          <w:rPrChange w:id="3645" w:author="Count of the Saxon Shore" w:date="2022-06-15T12:08:00Z">
            <w:rPr>
              <w:i/>
            </w:rPr>
          </w:rPrChange>
        </w:rPr>
        <w:t>109</w:t>
      </w:r>
      <w:r w:rsidR="00727403" w:rsidRPr="00727403">
        <w:rPr>
          <w:lang w:val="en-GB"/>
          <w:rPrChange w:id="3646" w:author="Count of the Saxon Shore" w:date="2022-06-15T12:08:00Z">
            <w:rPr/>
          </w:rPrChange>
        </w:rPr>
        <w:t xml:space="preserve">(5), 1402–1413. </w:t>
      </w:r>
      <w:r w:rsidR="00727403" w:rsidRPr="00727403">
        <w:rPr>
          <w:lang w:val="en-GB"/>
          <w:rPrChange w:id="3647" w:author="Count of the Saxon Shore" w:date="2022-06-15T12:08:00Z">
            <w:rPr/>
          </w:rPrChange>
        </w:rPr>
        <w:fldChar w:fldCharType="begin"/>
      </w:r>
      <w:r w:rsidR="00727403" w:rsidRPr="00727403">
        <w:rPr>
          <w:lang w:val="en-GB"/>
          <w:rPrChange w:id="3648" w:author="Count of the Saxon Shore" w:date="2022-06-15T12:08:00Z">
            <w:rPr/>
          </w:rPrChange>
        </w:rPr>
        <w:instrText>HYPERLINK "https://doi.org/10.1093/ajcn/nqy342" \h</w:instrText>
      </w:r>
      <w:r w:rsidR="00727403" w:rsidRPr="00727403">
        <w:rPr>
          <w:lang w:val="en-GB"/>
          <w:rPrChange w:id="3649" w:author="Count of the Saxon Shore" w:date="2022-06-15T12:08:00Z">
            <w:rPr/>
          </w:rPrChange>
        </w:rPr>
        <w:fldChar w:fldCharType="separate"/>
      </w:r>
      <w:r w:rsidR="00727403" w:rsidRPr="00727403">
        <w:rPr>
          <w:rStyle w:val="ListLabel11"/>
          <w:lang w:val="en-GB"/>
          <w:rPrChange w:id="3650" w:author="Count of the Saxon Shore" w:date="2022-06-15T12:08:00Z">
            <w:rPr>
              <w:rStyle w:val="ListLabel11"/>
            </w:rPr>
          </w:rPrChange>
        </w:rPr>
        <w:t>https://doi.org/10.1093/ajcn/nqy342</w:t>
      </w:r>
      <w:r w:rsidR="00727403" w:rsidRPr="00727403">
        <w:rPr>
          <w:lang w:val="en-GB"/>
          <w:rPrChange w:id="3651" w:author="Count of the Saxon Shore" w:date="2022-06-15T12:08:00Z">
            <w:rPr/>
          </w:rPrChange>
        </w:rPr>
        <w:fldChar w:fldCharType="end"/>
      </w:r>
      <w:r w:rsidR="00727403" w:rsidRPr="00727403">
        <w:rPr>
          <w:lang w:val="en-GB"/>
          <w:rPrChange w:id="3652"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653" w:author="Count of the Saxon Shore" w:date="2022-06-15T12:08:00Z">
            <w:rPr/>
          </w:rPrChange>
        </w:rPr>
      </w:pPr>
      <w:proofErr w:type="spellStart"/>
      <w:r w:rsidRPr="00727403">
        <w:rPr>
          <w:lang w:val="en-GB"/>
          <w:rPrChange w:id="3654" w:author="Count of the Saxon Shore" w:date="2022-06-15T12:08:00Z">
            <w:rPr/>
          </w:rPrChange>
        </w:rPr>
        <w:t>Keski-Rahkonen</w:t>
      </w:r>
      <w:proofErr w:type="spellEnd"/>
      <w:r w:rsidRPr="00727403">
        <w:rPr>
          <w:lang w:val="en-GB"/>
          <w:rPrChange w:id="3655" w:author="Count of the Saxon Shore" w:date="2022-06-15T12:08:00Z">
            <w:rPr/>
          </w:rPrChange>
        </w:rPr>
        <w:t xml:space="preserve">, A., &amp; </w:t>
      </w:r>
      <w:proofErr w:type="spellStart"/>
      <w:r w:rsidRPr="00727403">
        <w:rPr>
          <w:lang w:val="en-GB"/>
          <w:rPrChange w:id="3656" w:author="Count of the Saxon Shore" w:date="2022-06-15T12:08:00Z">
            <w:rPr/>
          </w:rPrChange>
        </w:rPr>
        <w:t>Mustelin</w:t>
      </w:r>
      <w:proofErr w:type="spellEnd"/>
      <w:r w:rsidRPr="00727403">
        <w:rPr>
          <w:lang w:val="en-GB"/>
          <w:rPrChange w:id="3657" w:author="Count of the Saxon Shore" w:date="2022-06-15T12:08:00Z">
            <w:rPr/>
          </w:rPrChange>
        </w:rPr>
        <w:t xml:space="preserve">, L. (2016). Epidemiology of eating disorders in Europe: prevalence, incidence, </w:t>
      </w:r>
      <w:proofErr w:type="spellStart"/>
      <w:r w:rsidRPr="00727403">
        <w:rPr>
          <w:lang w:val="en-GB"/>
          <w:rPrChange w:id="3658" w:author="Count of the Saxon Shore" w:date="2022-06-15T12:08:00Z">
            <w:rPr/>
          </w:rPrChange>
        </w:rPr>
        <w:t>comorbidity</w:t>
      </w:r>
      <w:proofErr w:type="spellEnd"/>
      <w:r w:rsidRPr="00727403">
        <w:rPr>
          <w:lang w:val="en-GB"/>
          <w:rPrChange w:id="3659" w:author="Count of the Saxon Shore" w:date="2022-06-15T12:08:00Z">
            <w:rPr/>
          </w:rPrChange>
        </w:rPr>
        <w:t xml:space="preserve">, course, consequences, and risk factors. </w:t>
      </w:r>
      <w:r w:rsidRPr="00727403">
        <w:rPr>
          <w:i/>
          <w:lang w:val="en-GB"/>
          <w:rPrChange w:id="3660" w:author="Count of the Saxon Shore" w:date="2022-06-15T12:08:00Z">
            <w:rPr>
              <w:i/>
            </w:rPr>
          </w:rPrChange>
        </w:rPr>
        <w:t>Current Opinion in Psychiatry</w:t>
      </w:r>
      <w:r w:rsidRPr="00727403">
        <w:rPr>
          <w:lang w:val="en-GB"/>
          <w:rPrChange w:id="3661" w:author="Count of the Saxon Shore" w:date="2022-06-15T12:08:00Z">
            <w:rPr/>
          </w:rPrChange>
        </w:rPr>
        <w:t xml:space="preserve">, </w:t>
      </w:r>
      <w:r w:rsidRPr="00727403">
        <w:rPr>
          <w:i/>
          <w:lang w:val="en-GB"/>
          <w:rPrChange w:id="3662" w:author="Count of the Saxon Shore" w:date="2022-06-15T12:08:00Z">
            <w:rPr>
              <w:i/>
            </w:rPr>
          </w:rPrChange>
        </w:rPr>
        <w:t>29</w:t>
      </w:r>
      <w:r w:rsidRPr="00727403">
        <w:rPr>
          <w:lang w:val="en-GB"/>
          <w:rPrChange w:id="3663" w:author="Count of the Saxon Shore" w:date="2022-06-15T12:08:00Z">
            <w:rPr/>
          </w:rPrChange>
        </w:rPr>
        <w:t xml:space="preserve">(6). </w:t>
      </w:r>
      <w:r w:rsidRPr="00727403">
        <w:rPr>
          <w:lang w:val="en-GB"/>
          <w:rPrChange w:id="3664" w:author="Count of the Saxon Shore" w:date="2022-06-15T12:08:00Z">
            <w:rPr/>
          </w:rPrChange>
        </w:rPr>
        <w:fldChar w:fldCharType="begin"/>
      </w:r>
      <w:r w:rsidRPr="00727403">
        <w:rPr>
          <w:lang w:val="en-GB"/>
          <w:rPrChange w:id="3665" w:author="Count of the Saxon Shore" w:date="2022-06-15T12:08:00Z">
            <w:rPr/>
          </w:rPrChange>
        </w:rPr>
        <w:instrText>HYPERLINK "https://journals.lww.com/co-psychiatry/Fulltext/2016/11000/Epidemiology_of_eating_disorders_in_Europe_.5.aspx" \h</w:instrText>
      </w:r>
      <w:r w:rsidRPr="00727403">
        <w:rPr>
          <w:lang w:val="en-GB"/>
          <w:rPrChange w:id="3666" w:author="Count of the Saxon Shore" w:date="2022-06-15T12:08:00Z">
            <w:rPr/>
          </w:rPrChange>
        </w:rPr>
        <w:fldChar w:fldCharType="separate"/>
      </w:r>
      <w:r w:rsidRPr="00727403">
        <w:rPr>
          <w:rStyle w:val="ListLabel11"/>
          <w:lang w:val="en-GB"/>
          <w:rPrChange w:id="3667" w:author="Count of the Saxon Shore" w:date="2022-06-15T12:08:00Z">
            <w:rPr>
              <w:rStyle w:val="ListLabel11"/>
            </w:rPr>
          </w:rPrChange>
        </w:rPr>
        <w:t>https://journals.lww.com/co-psychiatry/Fulltext/2016/11000/Epidemiology_of_eating_disorders_in_Europe_.5.aspx</w:t>
      </w:r>
      <w:r w:rsidRPr="00727403">
        <w:rPr>
          <w:lang w:val="en-GB"/>
          <w:rPrChange w:id="3668" w:author="Count of the Saxon Shore" w:date="2022-06-15T12:08:00Z">
            <w:rPr/>
          </w:rPrChange>
        </w:rPr>
        <w:fldChar w:fldCharType="end"/>
      </w:r>
      <w:r w:rsidRPr="00727403">
        <w:rPr>
          <w:lang w:val="en-GB"/>
          <w:rPrChange w:id="3669"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670" w:author="Count of the Saxon Shore" w:date="2022-06-15T12:08:00Z">
            <w:rPr/>
          </w:rPrChange>
        </w:rPr>
      </w:pPr>
      <w:r w:rsidRPr="00727403">
        <w:rPr>
          <w:lang w:val="en-GB"/>
          <w:rPrChange w:id="3671" w:author="Count of the Saxon Shore" w:date="2022-06-15T12:08:00Z">
            <w:rPr/>
          </w:rPrChange>
        </w:rPr>
        <w:t>5th ed. Arlington: American Psychiatric Association; 2013. American Psychiatric Association: Diagnostic and Statistical Manual of Mental Disorders</w:t>
      </w:r>
    </w:p>
    <w:p w:rsidR="008D3E99" w:rsidRPr="006E4A7C" w:rsidRDefault="00727403">
      <w:pPr>
        <w:pStyle w:val="LO-normal"/>
        <w:numPr>
          <w:ilvl w:val="0"/>
          <w:numId w:val="1"/>
        </w:numPr>
        <w:spacing w:line="228" w:lineRule="auto"/>
        <w:ind w:left="425" w:hanging="425"/>
        <w:rPr>
          <w:lang w:val="en-GB"/>
          <w:rPrChange w:id="3672" w:author="Count of the Saxon Shore" w:date="2022-06-15T12:08:00Z">
            <w:rPr/>
          </w:rPrChange>
        </w:rPr>
      </w:pPr>
      <w:r w:rsidRPr="00727403">
        <w:rPr>
          <w:lang w:val="en-GB"/>
          <w:rPrChange w:id="3673" w:author="Count of the Saxon Shore" w:date="2022-06-15T12:08:00Z">
            <w:rPr/>
          </w:rPrChange>
        </w:rPr>
        <w:t xml:space="preserve">Swanson, S. A., Crow, S. J., Le Grange, D., </w:t>
      </w:r>
      <w:proofErr w:type="spellStart"/>
      <w:r w:rsidRPr="00727403">
        <w:rPr>
          <w:lang w:val="en-GB"/>
          <w:rPrChange w:id="3674" w:author="Count of the Saxon Shore" w:date="2022-06-15T12:08:00Z">
            <w:rPr/>
          </w:rPrChange>
        </w:rPr>
        <w:t>Swendsen</w:t>
      </w:r>
      <w:proofErr w:type="spellEnd"/>
      <w:r w:rsidRPr="00727403">
        <w:rPr>
          <w:lang w:val="en-GB"/>
          <w:rPrChange w:id="3675" w:author="Count of the Saxon Shore" w:date="2022-06-15T12:08:00Z">
            <w:rPr/>
          </w:rPrChange>
        </w:rPr>
        <w:t xml:space="preserve">, J., &amp; </w:t>
      </w:r>
      <w:proofErr w:type="spellStart"/>
      <w:r w:rsidRPr="00727403">
        <w:rPr>
          <w:lang w:val="en-GB"/>
          <w:rPrChange w:id="3676" w:author="Count of the Saxon Shore" w:date="2022-06-15T12:08:00Z">
            <w:rPr/>
          </w:rPrChange>
        </w:rPr>
        <w:t>Merikangas</w:t>
      </w:r>
      <w:proofErr w:type="spellEnd"/>
      <w:r w:rsidRPr="00727403">
        <w:rPr>
          <w:lang w:val="en-GB"/>
          <w:rPrChange w:id="3677" w:author="Count of the Saxon Shore" w:date="2022-06-15T12:08:00Z">
            <w:rPr/>
          </w:rPrChange>
        </w:rPr>
        <w:t xml:space="preserve">, K. R. (2011). Prevalence and correlates of eating disorders in adolescents: Results from the national </w:t>
      </w:r>
      <w:proofErr w:type="spellStart"/>
      <w:r w:rsidRPr="00727403">
        <w:rPr>
          <w:lang w:val="en-GB"/>
          <w:rPrChange w:id="3678" w:author="Count of the Saxon Shore" w:date="2022-06-15T12:08:00Z">
            <w:rPr/>
          </w:rPrChange>
        </w:rPr>
        <w:t>comorbidity</w:t>
      </w:r>
      <w:proofErr w:type="spellEnd"/>
      <w:r w:rsidRPr="00727403">
        <w:rPr>
          <w:lang w:val="en-GB"/>
          <w:rPrChange w:id="3679" w:author="Count of the Saxon Shore" w:date="2022-06-15T12:08:00Z">
            <w:rPr/>
          </w:rPrChange>
        </w:rPr>
        <w:t xml:space="preserve"> survey replication adolescent supplement. </w:t>
      </w:r>
      <w:r w:rsidRPr="00727403">
        <w:rPr>
          <w:i/>
          <w:lang w:val="en-GB"/>
          <w:rPrChange w:id="3680" w:author="Count of the Saxon Shore" w:date="2022-06-15T12:08:00Z">
            <w:rPr>
              <w:i/>
            </w:rPr>
          </w:rPrChange>
        </w:rPr>
        <w:t>Archives of General Psychiatry</w:t>
      </w:r>
      <w:r w:rsidRPr="00727403">
        <w:rPr>
          <w:lang w:val="en-GB"/>
          <w:rPrChange w:id="3681" w:author="Count of the Saxon Shore" w:date="2022-06-15T12:08:00Z">
            <w:rPr/>
          </w:rPrChange>
        </w:rPr>
        <w:t xml:space="preserve">, </w:t>
      </w:r>
      <w:r w:rsidRPr="00727403">
        <w:rPr>
          <w:i/>
          <w:lang w:val="en-GB"/>
          <w:rPrChange w:id="3682" w:author="Count of the Saxon Shore" w:date="2022-06-15T12:08:00Z">
            <w:rPr>
              <w:i/>
            </w:rPr>
          </w:rPrChange>
        </w:rPr>
        <w:t>68</w:t>
      </w:r>
      <w:r w:rsidRPr="00727403">
        <w:rPr>
          <w:lang w:val="en-GB"/>
          <w:rPrChange w:id="3683" w:author="Count of the Saxon Shore" w:date="2022-06-15T12:08:00Z">
            <w:rPr/>
          </w:rPrChange>
        </w:rPr>
        <w:t xml:space="preserve">(7), 714–723. </w:t>
      </w:r>
      <w:r w:rsidRPr="00727403">
        <w:rPr>
          <w:lang w:val="en-GB"/>
          <w:rPrChange w:id="3684" w:author="Count of the Saxon Shore" w:date="2022-06-15T12:08:00Z">
            <w:rPr/>
          </w:rPrChange>
        </w:rPr>
        <w:fldChar w:fldCharType="begin"/>
      </w:r>
      <w:r w:rsidRPr="00727403">
        <w:rPr>
          <w:lang w:val="en-GB"/>
          <w:rPrChange w:id="3685" w:author="Count of the Saxon Shore" w:date="2022-06-15T12:08:00Z">
            <w:rPr/>
          </w:rPrChange>
        </w:rPr>
        <w:instrText>HYPERLINK "https://doi.org/10.1001/archgenpsychiatry.2011.22" \h</w:instrText>
      </w:r>
      <w:r w:rsidRPr="00727403">
        <w:rPr>
          <w:lang w:val="en-GB"/>
          <w:rPrChange w:id="3686" w:author="Count of the Saxon Shore" w:date="2022-06-15T12:08:00Z">
            <w:rPr/>
          </w:rPrChange>
        </w:rPr>
        <w:fldChar w:fldCharType="separate"/>
      </w:r>
      <w:r w:rsidRPr="00727403">
        <w:rPr>
          <w:rStyle w:val="ListLabel11"/>
          <w:lang w:val="en-GB"/>
          <w:rPrChange w:id="3687" w:author="Count of the Saxon Shore" w:date="2022-06-15T12:08:00Z">
            <w:rPr>
              <w:rStyle w:val="ListLabel11"/>
            </w:rPr>
          </w:rPrChange>
        </w:rPr>
        <w:t>https://doi.org/10.1001/archgenpsychiatry.2011.22</w:t>
      </w:r>
      <w:r w:rsidRPr="00727403">
        <w:rPr>
          <w:lang w:val="en-GB"/>
          <w:rPrChange w:id="3688" w:author="Count of the Saxon Shore" w:date="2022-06-15T12:08:00Z">
            <w:rPr/>
          </w:rPrChange>
        </w:rPr>
        <w:fldChar w:fldCharType="end"/>
      </w:r>
      <w:r w:rsidRPr="00727403">
        <w:rPr>
          <w:lang w:val="en-GB"/>
          <w:rPrChange w:id="3689"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690" w:author="Count of the Saxon Shore" w:date="2022-06-15T12:08:00Z">
            <w:rPr/>
          </w:rPrChange>
        </w:rPr>
      </w:pPr>
      <w:r w:rsidRPr="00727403">
        <w:rPr>
          <w:lang w:val="en-GB"/>
          <w:rPrChange w:id="3691" w:author="Count of the Saxon Shore" w:date="2022-06-15T12:08:00Z">
            <w:rPr/>
          </w:rPrChange>
        </w:rPr>
        <w:t xml:space="preserve">Sander, J., </w:t>
      </w:r>
      <w:proofErr w:type="spellStart"/>
      <w:r w:rsidRPr="00727403">
        <w:rPr>
          <w:lang w:val="en-GB"/>
          <w:rPrChange w:id="3692" w:author="Count of the Saxon Shore" w:date="2022-06-15T12:08:00Z">
            <w:rPr/>
          </w:rPrChange>
        </w:rPr>
        <w:t>Moessner</w:t>
      </w:r>
      <w:proofErr w:type="spellEnd"/>
      <w:r w:rsidRPr="00727403">
        <w:rPr>
          <w:lang w:val="en-GB"/>
          <w:rPrChange w:id="3693" w:author="Count of the Saxon Shore" w:date="2022-06-15T12:08:00Z">
            <w:rPr/>
          </w:rPrChange>
        </w:rPr>
        <w:t xml:space="preserve">, M., &amp; Bauer, S. (2021). Depression, Anxiety and Eating Disorder-Related Impairment: Moderators in Female Adolescents and Young Adults. In </w:t>
      </w:r>
      <w:r w:rsidRPr="00727403">
        <w:rPr>
          <w:i/>
          <w:lang w:val="en-GB"/>
          <w:rPrChange w:id="3694" w:author="Count of the Saxon Shore" w:date="2022-06-15T12:08:00Z">
            <w:rPr>
              <w:i/>
            </w:rPr>
          </w:rPrChange>
        </w:rPr>
        <w:t xml:space="preserve">International Journal of Environmental Research and Public Health </w:t>
      </w:r>
      <w:r w:rsidRPr="00727403">
        <w:rPr>
          <w:lang w:val="en-GB"/>
          <w:rPrChange w:id="3695" w:author="Count of the Saxon Shore" w:date="2022-06-15T12:08:00Z">
            <w:rPr/>
          </w:rPrChange>
        </w:rPr>
        <w:t xml:space="preserve">(Vol. 18, Issue 5). </w:t>
      </w:r>
      <w:r w:rsidRPr="00727403">
        <w:rPr>
          <w:lang w:val="en-GB"/>
          <w:rPrChange w:id="3696" w:author="Count of the Saxon Shore" w:date="2022-06-15T12:08:00Z">
            <w:rPr/>
          </w:rPrChange>
        </w:rPr>
        <w:fldChar w:fldCharType="begin"/>
      </w:r>
      <w:r w:rsidRPr="00727403">
        <w:rPr>
          <w:lang w:val="en-GB"/>
          <w:rPrChange w:id="3697" w:author="Count of the Saxon Shore" w:date="2022-06-15T12:08:00Z">
            <w:rPr/>
          </w:rPrChange>
        </w:rPr>
        <w:instrText>HYPERLINK "https://doi.org/10.3390/ijerph18052779" \h</w:instrText>
      </w:r>
      <w:r w:rsidRPr="00727403">
        <w:rPr>
          <w:lang w:val="en-GB"/>
          <w:rPrChange w:id="3698" w:author="Count of the Saxon Shore" w:date="2022-06-15T12:08:00Z">
            <w:rPr/>
          </w:rPrChange>
        </w:rPr>
        <w:fldChar w:fldCharType="separate"/>
      </w:r>
      <w:r w:rsidRPr="00727403">
        <w:rPr>
          <w:rStyle w:val="ListLabel11"/>
          <w:lang w:val="en-GB"/>
          <w:rPrChange w:id="3699" w:author="Count of the Saxon Shore" w:date="2022-06-15T12:08:00Z">
            <w:rPr>
              <w:rStyle w:val="ListLabel11"/>
            </w:rPr>
          </w:rPrChange>
        </w:rPr>
        <w:t>https://doi.org/10.3390/ijerph18052779</w:t>
      </w:r>
      <w:r w:rsidRPr="00727403">
        <w:rPr>
          <w:lang w:val="en-GB"/>
          <w:rPrChange w:id="3700" w:author="Count of the Saxon Shore" w:date="2022-06-15T12:08:00Z">
            <w:rPr/>
          </w:rPrChange>
        </w:rPr>
        <w:fldChar w:fldCharType="end"/>
      </w:r>
      <w:r w:rsidRPr="00727403">
        <w:rPr>
          <w:lang w:val="en-GB"/>
          <w:rPrChange w:id="3701"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702" w:author="Count of the Saxon Shore" w:date="2022-06-15T12:08:00Z">
            <w:rPr/>
          </w:rPrChange>
        </w:rPr>
      </w:pPr>
      <w:proofErr w:type="spellStart"/>
      <w:r w:rsidRPr="00727403">
        <w:rPr>
          <w:lang w:val="en-GB"/>
          <w:rPrChange w:id="3703" w:author="Count of the Saxon Shore" w:date="2022-06-15T12:08:00Z">
            <w:rPr/>
          </w:rPrChange>
        </w:rPr>
        <w:t>Steinglass</w:t>
      </w:r>
      <w:proofErr w:type="spellEnd"/>
      <w:r w:rsidRPr="00727403">
        <w:rPr>
          <w:lang w:val="en-GB"/>
          <w:rPrChange w:id="3704" w:author="Count of the Saxon Shore" w:date="2022-06-15T12:08:00Z">
            <w:rPr/>
          </w:rPrChange>
        </w:rPr>
        <w:t xml:space="preserve">, J. E., </w:t>
      </w:r>
      <w:proofErr w:type="spellStart"/>
      <w:r w:rsidRPr="00727403">
        <w:rPr>
          <w:lang w:val="en-GB"/>
          <w:rPrChange w:id="3705" w:author="Count of the Saxon Shore" w:date="2022-06-15T12:08:00Z">
            <w:rPr/>
          </w:rPrChange>
        </w:rPr>
        <w:t>Sysko</w:t>
      </w:r>
      <w:proofErr w:type="spellEnd"/>
      <w:r w:rsidRPr="00727403">
        <w:rPr>
          <w:lang w:val="en-GB"/>
          <w:rPrChange w:id="3706" w:author="Count of the Saxon Shore" w:date="2022-06-15T12:08:00Z">
            <w:rPr/>
          </w:rPrChange>
        </w:rPr>
        <w:t xml:space="preserve">, R., Mayer, L., </w:t>
      </w:r>
      <w:proofErr w:type="spellStart"/>
      <w:r w:rsidRPr="00727403">
        <w:rPr>
          <w:lang w:val="en-GB"/>
          <w:rPrChange w:id="3707" w:author="Count of the Saxon Shore" w:date="2022-06-15T12:08:00Z">
            <w:rPr/>
          </w:rPrChange>
        </w:rPr>
        <w:t>Berner</w:t>
      </w:r>
      <w:proofErr w:type="spellEnd"/>
      <w:r w:rsidRPr="00727403">
        <w:rPr>
          <w:lang w:val="en-GB"/>
          <w:rPrChange w:id="3708" w:author="Count of the Saxon Shore" w:date="2022-06-15T12:08:00Z">
            <w:rPr/>
          </w:rPrChange>
        </w:rPr>
        <w:t xml:space="preserve">, L. A., </w:t>
      </w:r>
      <w:proofErr w:type="spellStart"/>
      <w:r w:rsidRPr="00727403">
        <w:rPr>
          <w:lang w:val="en-GB"/>
          <w:rPrChange w:id="3709" w:author="Count of the Saxon Shore" w:date="2022-06-15T12:08:00Z">
            <w:rPr/>
          </w:rPrChange>
        </w:rPr>
        <w:t>Schebendach</w:t>
      </w:r>
      <w:proofErr w:type="spellEnd"/>
      <w:r w:rsidRPr="00727403">
        <w:rPr>
          <w:lang w:val="en-GB"/>
          <w:rPrChange w:id="3710" w:author="Count of the Saxon Shore" w:date="2022-06-15T12:08:00Z">
            <w:rPr/>
          </w:rPrChange>
        </w:rPr>
        <w:t xml:space="preserve">, J., Wang, Y., Chen, H., Albano, A. M., Simpson, H. B., &amp; Walsh, B. T. (2010). Pre-meal anxiety and food intake in AN. Appetite, 55(2), 214–218. </w:t>
      </w:r>
      <w:r w:rsidRPr="00727403">
        <w:rPr>
          <w:lang w:val="en-GB"/>
          <w:rPrChange w:id="3711" w:author="Count of the Saxon Shore" w:date="2022-06-15T12:08:00Z">
            <w:rPr/>
          </w:rPrChange>
        </w:rPr>
        <w:fldChar w:fldCharType="begin"/>
      </w:r>
      <w:r w:rsidRPr="00727403">
        <w:rPr>
          <w:lang w:val="en-GB"/>
          <w:rPrChange w:id="3712" w:author="Count of the Saxon Shore" w:date="2022-06-15T12:08:00Z">
            <w:rPr/>
          </w:rPrChange>
        </w:rPr>
        <w:instrText>HYPERLINK "https://doi.org/10.1016/j.appet.2010.05.090" \h</w:instrText>
      </w:r>
      <w:r w:rsidRPr="00727403">
        <w:rPr>
          <w:lang w:val="en-GB"/>
          <w:rPrChange w:id="3713" w:author="Count of the Saxon Shore" w:date="2022-06-15T12:08:00Z">
            <w:rPr/>
          </w:rPrChange>
        </w:rPr>
        <w:fldChar w:fldCharType="separate"/>
      </w:r>
      <w:r w:rsidRPr="00727403">
        <w:rPr>
          <w:rStyle w:val="ListLabel11"/>
          <w:lang w:val="en-GB"/>
          <w:rPrChange w:id="3714" w:author="Count of the Saxon Shore" w:date="2022-06-15T12:08:00Z">
            <w:rPr>
              <w:rStyle w:val="ListLabel11"/>
            </w:rPr>
          </w:rPrChange>
        </w:rPr>
        <w:t>https://doi.org/10.1016/j.appet.2010.05.090</w:t>
      </w:r>
      <w:r w:rsidRPr="00727403">
        <w:rPr>
          <w:lang w:val="en-GB"/>
          <w:rPrChange w:id="3715" w:author="Count of the Saxon Shore" w:date="2022-06-15T12:08:00Z">
            <w:rPr/>
          </w:rPrChange>
        </w:rPr>
        <w:fldChar w:fldCharType="end"/>
      </w:r>
      <w:r w:rsidRPr="00727403">
        <w:rPr>
          <w:lang w:val="en-GB"/>
          <w:rPrChange w:id="3716"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717" w:author="Count of the Saxon Shore" w:date="2022-06-15T12:08:00Z">
            <w:rPr/>
          </w:rPrChange>
        </w:rPr>
      </w:pPr>
      <w:r w:rsidRPr="00727403">
        <w:rPr>
          <w:lang w:val="en-GB"/>
          <w:rPrChange w:id="3718" w:author="Count of the Saxon Shore" w:date="2022-06-15T12:08:00Z">
            <w:rPr/>
          </w:rPrChange>
        </w:rPr>
        <w:t xml:space="preserve">Lloyd, E. C., Powell, C., </w:t>
      </w:r>
      <w:proofErr w:type="spellStart"/>
      <w:r w:rsidRPr="00727403">
        <w:rPr>
          <w:lang w:val="en-GB"/>
          <w:rPrChange w:id="3719" w:author="Count of the Saxon Shore" w:date="2022-06-15T12:08:00Z">
            <w:rPr/>
          </w:rPrChange>
        </w:rPr>
        <w:t>Schebendach</w:t>
      </w:r>
      <w:proofErr w:type="spellEnd"/>
      <w:r w:rsidRPr="00727403">
        <w:rPr>
          <w:lang w:val="en-GB"/>
          <w:rPrChange w:id="3720" w:author="Count of the Saxon Shore" w:date="2022-06-15T12:08:00Z">
            <w:rPr/>
          </w:rPrChange>
        </w:rPr>
        <w:t xml:space="preserve">, J., Walsh, B. T., Posner, J., &amp; </w:t>
      </w:r>
      <w:proofErr w:type="spellStart"/>
      <w:r w:rsidRPr="00727403">
        <w:rPr>
          <w:lang w:val="en-GB"/>
          <w:rPrChange w:id="3721" w:author="Count of the Saxon Shore" w:date="2022-06-15T12:08:00Z">
            <w:rPr/>
          </w:rPrChange>
        </w:rPr>
        <w:t>Steinglass</w:t>
      </w:r>
      <w:proofErr w:type="spellEnd"/>
      <w:r w:rsidRPr="00727403">
        <w:rPr>
          <w:lang w:val="en-GB"/>
          <w:rPrChange w:id="3722" w:author="Count of the Saxon Shore" w:date="2022-06-15T12:08:00Z">
            <w:rPr/>
          </w:rPrChange>
        </w:rPr>
        <w:t xml:space="preserve">, J. E. (2021). Associations between mealtime anxiety and food intake in AN. </w:t>
      </w:r>
      <w:r w:rsidRPr="00727403">
        <w:rPr>
          <w:i/>
          <w:lang w:val="en-GB"/>
          <w:rPrChange w:id="3723" w:author="Count of the Saxon Shore" w:date="2022-06-15T12:08:00Z">
            <w:rPr>
              <w:i/>
            </w:rPr>
          </w:rPrChange>
        </w:rPr>
        <w:t>International Journal of Eating Disorders</w:t>
      </w:r>
      <w:r w:rsidRPr="00727403">
        <w:rPr>
          <w:lang w:val="en-GB"/>
          <w:rPrChange w:id="3724" w:author="Count of the Saxon Shore" w:date="2022-06-15T12:08:00Z">
            <w:rPr/>
          </w:rPrChange>
        </w:rPr>
        <w:t xml:space="preserve">, </w:t>
      </w:r>
      <w:r w:rsidRPr="00727403">
        <w:rPr>
          <w:i/>
          <w:lang w:val="en-GB"/>
          <w:rPrChange w:id="3725" w:author="Count of the Saxon Shore" w:date="2022-06-15T12:08:00Z">
            <w:rPr>
              <w:i/>
            </w:rPr>
          </w:rPrChange>
        </w:rPr>
        <w:t>54</w:t>
      </w:r>
      <w:r w:rsidRPr="00727403">
        <w:rPr>
          <w:lang w:val="en-GB"/>
          <w:rPrChange w:id="3726" w:author="Count of the Saxon Shore" w:date="2022-06-15T12:08:00Z">
            <w:rPr/>
          </w:rPrChange>
        </w:rPr>
        <w:t xml:space="preserve">(9), 1711–1716. </w:t>
      </w:r>
      <w:r w:rsidRPr="00727403">
        <w:rPr>
          <w:lang w:val="en-GB"/>
          <w:rPrChange w:id="3727" w:author="Count of the Saxon Shore" w:date="2022-06-15T12:08:00Z">
            <w:rPr/>
          </w:rPrChange>
        </w:rPr>
        <w:fldChar w:fldCharType="begin"/>
      </w:r>
      <w:r w:rsidRPr="00727403">
        <w:rPr>
          <w:lang w:val="en-GB"/>
          <w:rPrChange w:id="3728" w:author="Count of the Saxon Shore" w:date="2022-06-15T12:08:00Z">
            <w:rPr/>
          </w:rPrChange>
        </w:rPr>
        <w:instrText>HYPERLINK "https://doi.org/https://doi.org/10.1002/eat.23589" \h</w:instrText>
      </w:r>
      <w:r w:rsidRPr="00727403">
        <w:rPr>
          <w:lang w:val="en-GB"/>
          <w:rPrChange w:id="3729" w:author="Count of the Saxon Shore" w:date="2022-06-15T12:08:00Z">
            <w:rPr/>
          </w:rPrChange>
        </w:rPr>
        <w:fldChar w:fldCharType="separate"/>
      </w:r>
      <w:r w:rsidRPr="00727403">
        <w:rPr>
          <w:rStyle w:val="ListLabel11"/>
          <w:lang w:val="en-GB"/>
          <w:rPrChange w:id="3730" w:author="Count of the Saxon Shore" w:date="2022-06-15T12:08:00Z">
            <w:rPr>
              <w:rStyle w:val="ListLabel11"/>
            </w:rPr>
          </w:rPrChange>
        </w:rPr>
        <w:t>https://doi.org/https://doi.org/10.1002/eat.23589</w:t>
      </w:r>
      <w:r w:rsidRPr="00727403">
        <w:rPr>
          <w:lang w:val="en-GB"/>
          <w:rPrChange w:id="3731" w:author="Count of the Saxon Shore" w:date="2022-06-15T12:08:00Z">
            <w:rPr/>
          </w:rPrChange>
        </w:rPr>
        <w:fldChar w:fldCharType="end"/>
      </w:r>
      <w:r w:rsidRPr="00727403">
        <w:rPr>
          <w:lang w:val="en-GB"/>
          <w:rPrChange w:id="3732"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733" w:author="Count of the Saxon Shore" w:date="2022-06-15T12:08:00Z">
            <w:rPr/>
          </w:rPrChange>
        </w:rPr>
      </w:pPr>
      <w:proofErr w:type="spellStart"/>
      <w:r w:rsidRPr="00727403">
        <w:rPr>
          <w:lang w:val="en-GB"/>
          <w:rPrChange w:id="3734" w:author="Count of the Saxon Shore" w:date="2022-06-15T12:08:00Z">
            <w:rPr/>
          </w:rPrChange>
        </w:rPr>
        <w:t>Steinglass</w:t>
      </w:r>
      <w:proofErr w:type="spellEnd"/>
      <w:r w:rsidRPr="00727403">
        <w:rPr>
          <w:lang w:val="en-GB"/>
          <w:rPrChange w:id="3735" w:author="Count of the Saxon Shore" w:date="2022-06-15T12:08:00Z">
            <w:rPr/>
          </w:rPrChange>
        </w:rPr>
        <w:t xml:space="preserve">, J. E., Kaplan, S. C., Liu, Y., Wang, Y., &amp; Walsh, B. T. (2014). The (lack of) effect of </w:t>
      </w:r>
      <w:proofErr w:type="spellStart"/>
      <w:r w:rsidRPr="00727403">
        <w:rPr>
          <w:lang w:val="en-GB"/>
          <w:rPrChange w:id="3736" w:author="Count of the Saxon Shore" w:date="2022-06-15T12:08:00Z">
            <w:rPr/>
          </w:rPrChange>
        </w:rPr>
        <w:t>alprazolam</w:t>
      </w:r>
      <w:proofErr w:type="spellEnd"/>
      <w:r w:rsidRPr="00727403">
        <w:rPr>
          <w:lang w:val="en-GB"/>
          <w:rPrChange w:id="3737" w:author="Count of the Saxon Shore" w:date="2022-06-15T12:08:00Z">
            <w:rPr/>
          </w:rPrChange>
        </w:rPr>
        <w:t xml:space="preserve"> on eating behavior in AN: A preliminary report. </w:t>
      </w:r>
      <w:r w:rsidRPr="00727403">
        <w:rPr>
          <w:i/>
          <w:lang w:val="en-GB"/>
          <w:rPrChange w:id="3738" w:author="Count of the Saxon Shore" w:date="2022-06-15T12:08:00Z">
            <w:rPr>
              <w:i/>
            </w:rPr>
          </w:rPrChange>
        </w:rPr>
        <w:t>International Journal of Eating Disorders</w:t>
      </w:r>
      <w:r w:rsidRPr="00727403">
        <w:rPr>
          <w:lang w:val="en-GB"/>
          <w:rPrChange w:id="3739" w:author="Count of the Saxon Shore" w:date="2022-06-15T12:08:00Z">
            <w:rPr/>
          </w:rPrChange>
        </w:rPr>
        <w:t xml:space="preserve">, </w:t>
      </w:r>
      <w:r w:rsidRPr="00727403">
        <w:rPr>
          <w:i/>
          <w:lang w:val="en-GB"/>
          <w:rPrChange w:id="3740" w:author="Count of the Saxon Shore" w:date="2022-06-15T12:08:00Z">
            <w:rPr>
              <w:i/>
            </w:rPr>
          </w:rPrChange>
        </w:rPr>
        <w:t>47</w:t>
      </w:r>
      <w:r w:rsidRPr="00727403">
        <w:rPr>
          <w:lang w:val="en-GB"/>
          <w:rPrChange w:id="3741" w:author="Count of the Saxon Shore" w:date="2022-06-15T12:08:00Z">
            <w:rPr/>
          </w:rPrChange>
        </w:rPr>
        <w:t xml:space="preserve">(8), 901–904. </w:t>
      </w:r>
      <w:r w:rsidRPr="00727403">
        <w:rPr>
          <w:lang w:val="en-GB"/>
          <w:rPrChange w:id="3742" w:author="Count of the Saxon Shore" w:date="2022-06-15T12:08:00Z">
            <w:rPr/>
          </w:rPrChange>
        </w:rPr>
        <w:fldChar w:fldCharType="begin"/>
      </w:r>
      <w:r w:rsidRPr="00727403">
        <w:rPr>
          <w:lang w:val="en-GB"/>
          <w:rPrChange w:id="3743" w:author="Count of the Saxon Shore" w:date="2022-06-15T12:08:00Z">
            <w:rPr/>
          </w:rPrChange>
        </w:rPr>
        <w:instrText>HYPERLINK "https://doi.org/https://doi.org/10.1002/eat.22343" \h</w:instrText>
      </w:r>
      <w:r w:rsidRPr="00727403">
        <w:rPr>
          <w:lang w:val="en-GB"/>
          <w:rPrChange w:id="3744" w:author="Count of the Saxon Shore" w:date="2022-06-15T12:08:00Z">
            <w:rPr/>
          </w:rPrChange>
        </w:rPr>
        <w:fldChar w:fldCharType="separate"/>
      </w:r>
      <w:r w:rsidRPr="00727403">
        <w:rPr>
          <w:rStyle w:val="ListLabel11"/>
          <w:lang w:val="en-GB"/>
          <w:rPrChange w:id="3745" w:author="Count of the Saxon Shore" w:date="2022-06-15T12:08:00Z">
            <w:rPr>
              <w:rStyle w:val="ListLabel11"/>
            </w:rPr>
          </w:rPrChange>
        </w:rPr>
        <w:t>https://doi.org/https://doi.org/10.1002/eat.22343</w:t>
      </w:r>
      <w:r w:rsidRPr="00727403">
        <w:rPr>
          <w:lang w:val="en-GB"/>
          <w:rPrChange w:id="3746" w:author="Count of the Saxon Shore" w:date="2022-06-15T12:08:00Z">
            <w:rPr/>
          </w:rPrChange>
        </w:rPr>
        <w:fldChar w:fldCharType="end"/>
      </w:r>
      <w:r w:rsidRPr="00727403">
        <w:rPr>
          <w:lang w:val="en-GB"/>
          <w:rPrChange w:id="3747"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748" w:author="Count of the Saxon Shore" w:date="2022-06-15T12:08:00Z">
            <w:rPr/>
          </w:rPrChange>
        </w:rPr>
      </w:pPr>
      <w:r w:rsidRPr="00DB2A0C">
        <w:rPr>
          <w:lang w:val="es-ES_tradnl"/>
        </w:rPr>
        <w:t xml:space="preserve">Smith, K. N., Van Huysse, J. L., &amp; Rienecke, R. D. (2021). </w:t>
      </w:r>
      <w:r w:rsidRPr="00727403">
        <w:rPr>
          <w:lang w:val="en-GB"/>
          <w:rPrChange w:id="3749" w:author="Count of the Saxon Shore" w:date="2022-06-15T12:08:00Z">
            <w:rPr>
              <w:lang w:val="es-ES_tradnl"/>
            </w:rPr>
          </w:rPrChange>
        </w:rPr>
        <w:t xml:space="preserve">Changes in meal-related anxiety predict treatment outcomes in an intensive family-based treatment program for adolescents with AN. </w:t>
      </w:r>
      <w:r w:rsidRPr="00727403">
        <w:rPr>
          <w:i/>
          <w:lang w:val="en-GB"/>
          <w:rPrChange w:id="3750" w:author="Count of the Saxon Shore" w:date="2022-06-15T12:08:00Z">
            <w:rPr>
              <w:i/>
            </w:rPr>
          </w:rPrChange>
        </w:rPr>
        <w:t>Eating Disorders</w:t>
      </w:r>
      <w:r w:rsidRPr="00727403">
        <w:rPr>
          <w:lang w:val="en-GB"/>
          <w:rPrChange w:id="3751" w:author="Count of the Saxon Shore" w:date="2022-06-15T12:08:00Z">
            <w:rPr/>
          </w:rPrChange>
        </w:rPr>
        <w:t xml:space="preserve">, </w:t>
      </w:r>
      <w:r w:rsidRPr="00727403">
        <w:rPr>
          <w:i/>
          <w:lang w:val="en-GB"/>
          <w:rPrChange w:id="3752" w:author="Count of the Saxon Shore" w:date="2022-06-15T12:08:00Z">
            <w:rPr>
              <w:i/>
            </w:rPr>
          </w:rPrChange>
        </w:rPr>
        <w:t>29</w:t>
      </w:r>
      <w:r w:rsidRPr="00727403">
        <w:rPr>
          <w:lang w:val="en-GB"/>
          <w:rPrChange w:id="3753" w:author="Count of the Saxon Shore" w:date="2022-06-15T12:08:00Z">
            <w:rPr/>
          </w:rPrChange>
        </w:rPr>
        <w:t xml:space="preserve">(5), 485–496. </w:t>
      </w:r>
      <w:r w:rsidRPr="00727403">
        <w:rPr>
          <w:lang w:val="en-GB"/>
          <w:rPrChange w:id="3754" w:author="Count of the Saxon Shore" w:date="2022-06-15T12:08:00Z">
            <w:rPr/>
          </w:rPrChange>
        </w:rPr>
        <w:fldChar w:fldCharType="begin"/>
      </w:r>
      <w:r w:rsidRPr="00727403">
        <w:rPr>
          <w:lang w:val="en-GB"/>
          <w:rPrChange w:id="3755" w:author="Count of the Saxon Shore" w:date="2022-06-15T12:08:00Z">
            <w:rPr/>
          </w:rPrChange>
        </w:rPr>
        <w:instrText>HYPERLINK "https://doi.org/10.1080/10640266.2019.1688008" \h</w:instrText>
      </w:r>
      <w:r w:rsidRPr="00727403">
        <w:rPr>
          <w:lang w:val="en-GB"/>
          <w:rPrChange w:id="3756" w:author="Count of the Saxon Shore" w:date="2022-06-15T12:08:00Z">
            <w:rPr/>
          </w:rPrChange>
        </w:rPr>
        <w:fldChar w:fldCharType="separate"/>
      </w:r>
      <w:r w:rsidRPr="00727403">
        <w:rPr>
          <w:rStyle w:val="ListLabel11"/>
          <w:lang w:val="en-GB"/>
          <w:rPrChange w:id="3757" w:author="Count of the Saxon Shore" w:date="2022-06-15T12:08:00Z">
            <w:rPr>
              <w:rStyle w:val="ListLabel11"/>
            </w:rPr>
          </w:rPrChange>
        </w:rPr>
        <w:t>https://doi.org/10.1080/10640266.2019.1688008</w:t>
      </w:r>
      <w:r w:rsidRPr="00727403">
        <w:rPr>
          <w:lang w:val="en-GB"/>
          <w:rPrChange w:id="3758" w:author="Count of the Saxon Shore" w:date="2022-06-15T12:08:00Z">
            <w:rPr/>
          </w:rPrChange>
        </w:rPr>
        <w:fldChar w:fldCharType="end"/>
      </w:r>
      <w:r w:rsidRPr="00727403">
        <w:rPr>
          <w:lang w:val="en-GB"/>
          <w:rPrChange w:id="3759"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760" w:author="Count of the Saxon Shore" w:date="2022-06-15T12:08:00Z">
            <w:rPr/>
          </w:rPrChange>
        </w:rPr>
      </w:pPr>
      <w:r w:rsidRPr="00727403">
        <w:rPr>
          <w:lang w:val="en-GB"/>
          <w:rPrChange w:id="3761" w:author="Count of the Saxon Shore" w:date="2022-06-15T12:08:00Z">
            <w:rPr/>
          </w:rPrChange>
        </w:rPr>
        <w:t xml:space="preserve">Long, S., Wallis, D., Leung, N., &amp; Meyer, C. (2011). “All eyes are on you”: AN patient perspectives of in-patient mealtimes. </w:t>
      </w:r>
      <w:r w:rsidRPr="00727403">
        <w:rPr>
          <w:i/>
          <w:lang w:val="en-GB"/>
          <w:rPrChange w:id="3762" w:author="Count of the Saxon Shore" w:date="2022-06-15T12:08:00Z">
            <w:rPr>
              <w:i/>
            </w:rPr>
          </w:rPrChange>
        </w:rPr>
        <w:t>Journal of Health Psychology</w:t>
      </w:r>
      <w:r w:rsidRPr="00727403">
        <w:rPr>
          <w:lang w:val="en-GB"/>
          <w:rPrChange w:id="3763" w:author="Count of the Saxon Shore" w:date="2022-06-15T12:08:00Z">
            <w:rPr/>
          </w:rPrChange>
        </w:rPr>
        <w:t xml:space="preserve">, </w:t>
      </w:r>
      <w:r w:rsidRPr="00727403">
        <w:rPr>
          <w:i/>
          <w:lang w:val="en-GB"/>
          <w:rPrChange w:id="3764" w:author="Count of the Saxon Shore" w:date="2022-06-15T12:08:00Z">
            <w:rPr>
              <w:i/>
            </w:rPr>
          </w:rPrChange>
        </w:rPr>
        <w:t>17</w:t>
      </w:r>
      <w:r w:rsidRPr="00727403">
        <w:rPr>
          <w:lang w:val="en-GB"/>
          <w:rPrChange w:id="3765" w:author="Count of the Saxon Shore" w:date="2022-06-15T12:08:00Z">
            <w:rPr/>
          </w:rPrChange>
        </w:rPr>
        <w:t xml:space="preserve">(3), 419–428. </w:t>
      </w:r>
      <w:r w:rsidRPr="00727403">
        <w:rPr>
          <w:lang w:val="en-GB"/>
          <w:rPrChange w:id="3766" w:author="Count of the Saxon Shore" w:date="2022-06-15T12:08:00Z">
            <w:rPr/>
          </w:rPrChange>
        </w:rPr>
        <w:fldChar w:fldCharType="begin"/>
      </w:r>
      <w:r w:rsidRPr="00727403">
        <w:rPr>
          <w:lang w:val="en-GB"/>
          <w:rPrChange w:id="3767" w:author="Count of the Saxon Shore" w:date="2022-06-15T12:08:00Z">
            <w:rPr/>
          </w:rPrChange>
        </w:rPr>
        <w:instrText>HYPERLINK "https://doi.org/10.1177/1359105311419270" \h</w:instrText>
      </w:r>
      <w:r w:rsidRPr="00727403">
        <w:rPr>
          <w:lang w:val="en-GB"/>
          <w:rPrChange w:id="3768" w:author="Count of the Saxon Shore" w:date="2022-06-15T12:08:00Z">
            <w:rPr/>
          </w:rPrChange>
        </w:rPr>
        <w:fldChar w:fldCharType="separate"/>
      </w:r>
      <w:r w:rsidRPr="00727403">
        <w:rPr>
          <w:rStyle w:val="ListLabel11"/>
          <w:lang w:val="en-GB"/>
          <w:rPrChange w:id="3769" w:author="Count of the Saxon Shore" w:date="2022-06-15T12:08:00Z">
            <w:rPr>
              <w:rStyle w:val="ListLabel11"/>
            </w:rPr>
          </w:rPrChange>
        </w:rPr>
        <w:t>https://doi.org/10.1177/1359105311419270</w:t>
      </w:r>
      <w:r w:rsidRPr="00727403">
        <w:rPr>
          <w:lang w:val="en-GB"/>
          <w:rPrChange w:id="3770" w:author="Count of the Saxon Shore" w:date="2022-06-15T12:08:00Z">
            <w:rPr/>
          </w:rPrChange>
        </w:rPr>
        <w:fldChar w:fldCharType="end"/>
      </w:r>
      <w:r w:rsidRPr="00727403">
        <w:rPr>
          <w:lang w:val="en-GB"/>
          <w:rPrChange w:id="3771" w:author="Count of the Saxon Shore" w:date="2022-06-15T12:08:00Z">
            <w:rPr/>
          </w:rPrChange>
        </w:rPr>
        <w:t xml:space="preserve"> </w:t>
      </w:r>
    </w:p>
    <w:p w:rsidR="001F7471" w:rsidRDefault="00727403">
      <w:pPr>
        <w:pStyle w:val="LO-normal"/>
        <w:numPr>
          <w:ilvl w:val="0"/>
          <w:numId w:val="1"/>
        </w:numPr>
        <w:spacing w:line="228" w:lineRule="auto"/>
        <w:ind w:left="425" w:hanging="425"/>
        <w:rPr>
          <w:ins w:id="3772" w:author="Count of the Saxon Shore" w:date="2022-06-15T13:04:00Z"/>
          <w:lang w:val="en-GB"/>
        </w:rPr>
      </w:pPr>
      <w:r w:rsidRPr="00DB2A0C">
        <w:rPr>
          <w:lang w:val="it-IT"/>
        </w:rPr>
        <w:t xml:space="preserve">Dalle Grave, R., </w:t>
      </w:r>
      <w:proofErr w:type="spellStart"/>
      <w:r w:rsidRPr="00DB2A0C">
        <w:rPr>
          <w:lang w:val="it-IT"/>
        </w:rPr>
        <w:t>Calugi</w:t>
      </w:r>
      <w:proofErr w:type="spellEnd"/>
      <w:r w:rsidRPr="00DB2A0C">
        <w:rPr>
          <w:lang w:val="it-IT"/>
        </w:rPr>
        <w:t xml:space="preserve">, S., Conti, M., </w:t>
      </w:r>
      <w:proofErr w:type="spellStart"/>
      <w:r w:rsidRPr="00DB2A0C">
        <w:rPr>
          <w:lang w:val="it-IT"/>
        </w:rPr>
        <w:t>Doll</w:t>
      </w:r>
      <w:proofErr w:type="spellEnd"/>
      <w:r w:rsidRPr="00DB2A0C">
        <w:rPr>
          <w:lang w:val="it-IT"/>
        </w:rPr>
        <w:t xml:space="preserve">, H., &amp; </w:t>
      </w:r>
      <w:proofErr w:type="spellStart"/>
      <w:r w:rsidRPr="00DB2A0C">
        <w:rPr>
          <w:lang w:val="it-IT"/>
        </w:rPr>
        <w:t>Fairburn</w:t>
      </w:r>
      <w:proofErr w:type="spellEnd"/>
      <w:r w:rsidRPr="00DB2A0C">
        <w:rPr>
          <w:lang w:val="it-IT"/>
        </w:rPr>
        <w:t xml:space="preserve">, C. G. (2013). </w:t>
      </w:r>
      <w:r w:rsidRPr="00727403">
        <w:rPr>
          <w:lang w:val="en-GB"/>
          <w:rPrChange w:id="3773" w:author="Count of the Saxon Shore" w:date="2022-06-15T12:08:00Z">
            <w:rPr>
              <w:lang w:val="it-IT"/>
            </w:rPr>
          </w:rPrChange>
        </w:rPr>
        <w:t xml:space="preserve">Inpatient Cognitive Behaviour Therapy for AN: A Randomized Controlled Trial. </w:t>
      </w:r>
      <w:r w:rsidRPr="00727403">
        <w:rPr>
          <w:i/>
          <w:lang w:val="en-GB"/>
          <w:rPrChange w:id="3774" w:author="Count of the Saxon Shore" w:date="2022-06-15T12:08:00Z">
            <w:rPr>
              <w:i/>
            </w:rPr>
          </w:rPrChange>
        </w:rPr>
        <w:t>Psychotherapy and Psychosomatics</w:t>
      </w:r>
      <w:r w:rsidRPr="00727403">
        <w:rPr>
          <w:lang w:val="en-GB"/>
          <w:rPrChange w:id="3775" w:author="Count of the Saxon Shore" w:date="2022-06-15T12:08:00Z">
            <w:rPr/>
          </w:rPrChange>
        </w:rPr>
        <w:t xml:space="preserve">, </w:t>
      </w:r>
      <w:r w:rsidRPr="00727403">
        <w:rPr>
          <w:i/>
          <w:lang w:val="en-GB"/>
          <w:rPrChange w:id="3776" w:author="Count of the Saxon Shore" w:date="2022-06-15T12:08:00Z">
            <w:rPr>
              <w:i/>
            </w:rPr>
          </w:rPrChange>
        </w:rPr>
        <w:t>82</w:t>
      </w:r>
      <w:r w:rsidRPr="00727403">
        <w:rPr>
          <w:lang w:val="en-GB"/>
          <w:rPrChange w:id="3777" w:author="Count of the Saxon Shore" w:date="2022-06-15T12:08:00Z">
            <w:rPr/>
          </w:rPrChange>
        </w:rPr>
        <w:t>(6), 390–398.</w:t>
      </w:r>
    </w:p>
    <w:p w:rsidR="00426A42" w:rsidRDefault="00727403">
      <w:pPr>
        <w:pStyle w:val="LO-normal"/>
        <w:spacing w:line="228" w:lineRule="auto"/>
        <w:ind w:left="425"/>
        <w:rPr>
          <w:lang w:val="en-GB"/>
          <w:rPrChange w:id="3778" w:author="Count of the Saxon Shore" w:date="2022-06-15T12:08:00Z">
            <w:rPr/>
          </w:rPrChange>
        </w:rPr>
        <w:pPrChange w:id="3779" w:author="Count of the Saxon Shore" w:date="2022-06-15T13:04:00Z">
          <w:pPr>
            <w:pStyle w:val="LO-normal"/>
            <w:numPr>
              <w:numId w:val="1"/>
            </w:numPr>
            <w:spacing w:line="228" w:lineRule="auto"/>
            <w:ind w:left="425" w:hanging="425"/>
          </w:pPr>
        </w:pPrChange>
      </w:pPr>
      <w:del w:id="3780" w:author="Count of the Saxon Shore" w:date="2022-06-15T13:04:00Z">
        <w:r w:rsidRPr="00727403">
          <w:rPr>
            <w:lang w:val="en-GB"/>
            <w:rPrChange w:id="3781" w:author="Count of the Saxon Shore" w:date="2022-06-15T12:08:00Z">
              <w:rPr/>
            </w:rPrChange>
          </w:rPr>
          <w:delText xml:space="preserve"> </w:delText>
        </w:r>
      </w:del>
      <w:r w:rsidRPr="00727403">
        <w:rPr>
          <w:lang w:val="en-GB"/>
          <w:rPrChange w:id="3782" w:author="Count of the Saxon Shore" w:date="2022-06-15T12:08:00Z">
            <w:rPr/>
          </w:rPrChange>
        </w:rPr>
        <w:fldChar w:fldCharType="begin"/>
      </w:r>
      <w:r w:rsidRPr="00727403">
        <w:rPr>
          <w:lang w:val="en-GB"/>
          <w:rPrChange w:id="3783" w:author="Count of the Saxon Shore" w:date="2022-06-15T12:08:00Z">
            <w:rPr/>
          </w:rPrChange>
        </w:rPr>
        <w:instrText>HYPERLINK "https://doi.org/10.1159/000350058" \h</w:instrText>
      </w:r>
      <w:r w:rsidRPr="00727403">
        <w:rPr>
          <w:lang w:val="en-GB"/>
          <w:rPrChange w:id="3784" w:author="Count of the Saxon Shore" w:date="2022-06-15T12:08:00Z">
            <w:rPr/>
          </w:rPrChange>
        </w:rPr>
        <w:fldChar w:fldCharType="separate"/>
      </w:r>
      <w:r w:rsidRPr="00727403">
        <w:rPr>
          <w:rStyle w:val="ListLabel11"/>
          <w:lang w:val="en-GB"/>
          <w:rPrChange w:id="3785" w:author="Count of the Saxon Shore" w:date="2022-06-15T12:08:00Z">
            <w:rPr>
              <w:rStyle w:val="ListLabel11"/>
            </w:rPr>
          </w:rPrChange>
        </w:rPr>
        <w:t>https://doi.org/10.1159/000350058</w:t>
      </w:r>
      <w:r w:rsidRPr="00727403">
        <w:rPr>
          <w:lang w:val="en-GB"/>
          <w:rPrChange w:id="3786" w:author="Count of the Saxon Shore" w:date="2022-06-15T12:08:00Z">
            <w:rPr/>
          </w:rPrChange>
        </w:rPr>
        <w:fldChar w:fldCharType="end"/>
      </w:r>
      <w:r w:rsidRPr="00727403">
        <w:rPr>
          <w:lang w:val="en-GB"/>
          <w:rPrChange w:id="3787" w:author="Count of the Saxon Shore" w:date="2022-06-15T12:08:00Z">
            <w:rPr/>
          </w:rPrChange>
        </w:rPr>
        <w:t xml:space="preserve"> </w:t>
      </w:r>
    </w:p>
    <w:p w:rsidR="008D3E99" w:rsidRPr="00DB2A0C" w:rsidRDefault="00727403">
      <w:pPr>
        <w:numPr>
          <w:ilvl w:val="0"/>
          <w:numId w:val="1"/>
        </w:numPr>
        <w:spacing w:line="228" w:lineRule="auto"/>
        <w:ind w:left="425" w:hanging="425"/>
        <w:rPr>
          <w:lang w:val="it-IT"/>
        </w:rPr>
      </w:pPr>
      <w:r w:rsidRPr="00DB2A0C">
        <w:rPr>
          <w:lang w:val="it-IT"/>
        </w:rPr>
        <w:t xml:space="preserve">Torta, R., Caldera, P., Che cosa è l’ansia: basi biologiche e correlazioni cliniche, Pisa, </w:t>
      </w:r>
      <w:proofErr w:type="spellStart"/>
      <w:r w:rsidRPr="00DB2A0C">
        <w:rPr>
          <w:lang w:val="it-IT"/>
        </w:rPr>
        <w:t>Pacini</w:t>
      </w:r>
      <w:proofErr w:type="spellEnd"/>
      <w:r w:rsidRPr="00DB2A0C">
        <w:rPr>
          <w:lang w:val="it-IT"/>
        </w:rPr>
        <w:t xml:space="preserve"> Editore, 2008.  </w:t>
      </w:r>
    </w:p>
    <w:p w:rsidR="008D3E99" w:rsidRPr="006E4A7C" w:rsidRDefault="00727403">
      <w:pPr>
        <w:numPr>
          <w:ilvl w:val="0"/>
          <w:numId w:val="1"/>
        </w:numPr>
        <w:spacing w:line="228" w:lineRule="auto"/>
        <w:ind w:left="425" w:hanging="425"/>
        <w:rPr>
          <w:lang w:val="en-GB"/>
          <w:rPrChange w:id="3788" w:author="Count of the Saxon Shore" w:date="2022-06-15T12:08:00Z">
            <w:rPr/>
          </w:rPrChange>
        </w:rPr>
      </w:pPr>
      <w:proofErr w:type="spellStart"/>
      <w:r w:rsidRPr="00727403">
        <w:rPr>
          <w:lang w:val="en-GB"/>
          <w:rPrChange w:id="3789" w:author="Count of the Saxon Shore" w:date="2022-06-15T12:08:00Z">
            <w:rPr/>
          </w:rPrChange>
        </w:rPr>
        <w:t>Bian</w:t>
      </w:r>
      <w:proofErr w:type="spellEnd"/>
      <w:r w:rsidRPr="00727403">
        <w:rPr>
          <w:lang w:val="en-GB"/>
          <w:rPrChange w:id="3790" w:author="Count of the Saxon Shore" w:date="2022-06-15T12:08:00Z">
            <w:rPr/>
          </w:rPrChange>
        </w:rPr>
        <w:t xml:space="preserve">, W., Zhang, X., &amp; Dong, Y. (2022). Autonomic Nervous System Response Patterns of Test-Anxious Individuals to Evaluative Stress. Frontiers in psychology, 13, 824406. https://doi.org/10.3389/fpsyg.2022.824406 </w:t>
      </w:r>
    </w:p>
    <w:p w:rsidR="008D3E99" w:rsidRPr="006E4A7C" w:rsidRDefault="00727403">
      <w:pPr>
        <w:pStyle w:val="LO-normal"/>
        <w:numPr>
          <w:ilvl w:val="0"/>
          <w:numId w:val="1"/>
        </w:numPr>
        <w:spacing w:line="228" w:lineRule="auto"/>
        <w:ind w:left="425" w:hanging="425"/>
        <w:rPr>
          <w:lang w:val="en-GB"/>
          <w:rPrChange w:id="3791" w:author="Count of the Saxon Shore" w:date="2022-06-15T12:08:00Z">
            <w:rPr/>
          </w:rPrChange>
        </w:rPr>
      </w:pPr>
      <w:r w:rsidRPr="00727403">
        <w:rPr>
          <w:color w:val="3E3D40"/>
          <w:lang w:val="en-GB"/>
          <w:rPrChange w:id="3792" w:author="Count of the Saxon Shore" w:date="2022-06-15T12:08:00Z">
            <w:rPr>
              <w:color w:val="3E3D40"/>
            </w:rPr>
          </w:rPrChange>
        </w:rPr>
        <w:t>Ellis, R. J., and Thayer, J. F. (2010). Music and autonomic nervous system (</w:t>
      </w:r>
      <w:proofErr w:type="spellStart"/>
      <w:r w:rsidRPr="00727403">
        <w:rPr>
          <w:color w:val="3E3D40"/>
          <w:lang w:val="en-GB"/>
          <w:rPrChange w:id="3793" w:author="Count of the Saxon Shore" w:date="2022-06-15T12:08:00Z">
            <w:rPr>
              <w:color w:val="3E3D40"/>
            </w:rPr>
          </w:rPrChange>
        </w:rPr>
        <w:t>dys</w:t>
      </w:r>
      <w:proofErr w:type="spellEnd"/>
      <w:r w:rsidRPr="00727403">
        <w:rPr>
          <w:color w:val="3E3D40"/>
          <w:lang w:val="en-GB"/>
          <w:rPrChange w:id="3794" w:author="Count of the Saxon Shore" w:date="2022-06-15T12:08:00Z">
            <w:rPr>
              <w:color w:val="3E3D40"/>
            </w:rPr>
          </w:rPrChange>
        </w:rPr>
        <w:t>) function. </w:t>
      </w:r>
      <w:r w:rsidRPr="00727403">
        <w:rPr>
          <w:i/>
          <w:color w:val="3E3D40"/>
          <w:lang w:val="en-GB"/>
          <w:rPrChange w:id="3795" w:author="Count of the Saxon Shore" w:date="2022-06-15T12:08:00Z">
            <w:rPr>
              <w:i/>
              <w:color w:val="3E3D40"/>
            </w:rPr>
          </w:rPrChange>
        </w:rPr>
        <w:t>Music Percept.</w:t>
      </w:r>
      <w:r w:rsidRPr="00727403">
        <w:rPr>
          <w:color w:val="3E3D40"/>
          <w:lang w:val="en-GB"/>
          <w:rPrChange w:id="3796" w:author="Count of the Saxon Shore" w:date="2022-06-15T12:08:00Z">
            <w:rPr>
              <w:color w:val="3E3D40"/>
            </w:rPr>
          </w:rPrChange>
        </w:rPr>
        <w:t> 27, 317–326. http://doi: 10.1525/mp.2010.27.4.317</w:t>
      </w:r>
      <w:r w:rsidRPr="00727403">
        <w:rPr>
          <w:lang w:val="en-GB"/>
          <w:rPrChange w:id="3797" w:author="Count of the Saxon Shore" w:date="2022-06-15T12:08:00Z">
            <w:rPr/>
          </w:rPrChange>
        </w:rPr>
        <w:t xml:space="preserve"> </w:t>
      </w:r>
    </w:p>
    <w:p w:rsidR="001F7471" w:rsidRPr="001F7471" w:rsidRDefault="00727403">
      <w:pPr>
        <w:pStyle w:val="LO-normal"/>
        <w:numPr>
          <w:ilvl w:val="0"/>
          <w:numId w:val="1"/>
        </w:numPr>
        <w:spacing w:line="228" w:lineRule="auto"/>
        <w:ind w:left="425" w:hanging="425"/>
        <w:rPr>
          <w:ins w:id="3798" w:author="Count of the Saxon Shore" w:date="2022-06-15T13:04:00Z"/>
          <w:lang w:val="en-GB"/>
          <w:rPrChange w:id="3799" w:author="Count of the Saxon Shore" w:date="2022-06-15T13:04:00Z">
            <w:rPr>
              <w:ins w:id="3800" w:author="Count of the Saxon Shore" w:date="2022-06-15T13:04:00Z"/>
              <w:color w:val="3E3D40"/>
              <w:lang w:val="en-GB"/>
            </w:rPr>
          </w:rPrChange>
        </w:rPr>
      </w:pPr>
      <w:r w:rsidRPr="00727403">
        <w:rPr>
          <w:color w:val="3E3D40"/>
          <w:lang w:val="en-GB"/>
          <w:rPrChange w:id="3801" w:author="Count of the Saxon Shore" w:date="2022-06-15T12:08:00Z">
            <w:rPr>
              <w:color w:val="3E3D40"/>
            </w:rPr>
          </w:rPrChange>
        </w:rPr>
        <w:t xml:space="preserve">McCrary, J., Redding, E., and </w:t>
      </w:r>
      <w:proofErr w:type="spellStart"/>
      <w:r w:rsidRPr="00727403">
        <w:rPr>
          <w:color w:val="3E3D40"/>
          <w:lang w:val="en-GB"/>
          <w:rPrChange w:id="3802" w:author="Count of the Saxon Shore" w:date="2022-06-15T12:08:00Z">
            <w:rPr>
              <w:color w:val="3E3D40"/>
            </w:rPr>
          </w:rPrChange>
        </w:rPr>
        <w:t>Altenmüller</w:t>
      </w:r>
      <w:proofErr w:type="spellEnd"/>
      <w:r w:rsidRPr="00727403">
        <w:rPr>
          <w:color w:val="3E3D40"/>
          <w:lang w:val="en-GB"/>
          <w:rPrChange w:id="3803" w:author="Count of the Saxon Shore" w:date="2022-06-15T12:08:00Z">
            <w:rPr>
              <w:color w:val="3E3D40"/>
            </w:rPr>
          </w:rPrChange>
        </w:rPr>
        <w:t>, E. (2021). Performing arts as a health resource? An umbrella review of the health impacts of music and dance participation. </w:t>
      </w:r>
      <w:proofErr w:type="spellStart"/>
      <w:r w:rsidRPr="00727403">
        <w:rPr>
          <w:i/>
          <w:color w:val="3E3D40"/>
          <w:lang w:val="en-GB"/>
          <w:rPrChange w:id="3804" w:author="Count of the Saxon Shore" w:date="2022-06-15T12:08:00Z">
            <w:rPr>
              <w:i/>
              <w:color w:val="3E3D40"/>
            </w:rPr>
          </w:rPrChange>
        </w:rPr>
        <w:t>PLoS</w:t>
      </w:r>
      <w:proofErr w:type="spellEnd"/>
      <w:r w:rsidRPr="00727403">
        <w:rPr>
          <w:i/>
          <w:color w:val="3E3D40"/>
          <w:lang w:val="en-GB"/>
          <w:rPrChange w:id="3805" w:author="Count of the Saxon Shore" w:date="2022-06-15T12:08:00Z">
            <w:rPr>
              <w:i/>
              <w:color w:val="3E3D40"/>
            </w:rPr>
          </w:rPrChange>
        </w:rPr>
        <w:t xml:space="preserve"> One.</w:t>
      </w:r>
      <w:r w:rsidRPr="00727403">
        <w:rPr>
          <w:color w:val="3E3D40"/>
          <w:lang w:val="en-GB"/>
          <w:rPrChange w:id="3806" w:author="Count of the Saxon Shore" w:date="2022-06-15T12:08:00Z">
            <w:rPr>
              <w:color w:val="3E3D40"/>
            </w:rPr>
          </w:rPrChange>
        </w:rPr>
        <w:t xml:space="preserve"> 16:e0252956. </w:t>
      </w:r>
    </w:p>
    <w:p w:rsidR="00426A42" w:rsidRDefault="00727403">
      <w:pPr>
        <w:pStyle w:val="LO-normal"/>
        <w:spacing w:line="228" w:lineRule="auto"/>
        <w:ind w:left="425"/>
        <w:rPr>
          <w:lang w:val="en-GB"/>
          <w:rPrChange w:id="3807" w:author="Count of the Saxon Shore" w:date="2022-06-15T12:08:00Z">
            <w:rPr/>
          </w:rPrChange>
        </w:rPr>
        <w:pPrChange w:id="3808" w:author="Count of the Saxon Shore" w:date="2022-06-15T13:04:00Z">
          <w:pPr>
            <w:pStyle w:val="LO-normal"/>
            <w:numPr>
              <w:numId w:val="1"/>
            </w:numPr>
            <w:spacing w:line="228" w:lineRule="auto"/>
            <w:ind w:left="425" w:hanging="425"/>
          </w:pPr>
        </w:pPrChange>
      </w:pPr>
      <w:r w:rsidRPr="00727403">
        <w:rPr>
          <w:color w:val="3E3D40"/>
          <w:lang w:val="en-GB"/>
          <w:rPrChange w:id="3809" w:author="Count of the Saxon Shore" w:date="2022-06-15T12:08:00Z">
            <w:rPr>
              <w:color w:val="3E3D40"/>
            </w:rPr>
          </w:rPrChange>
        </w:rPr>
        <w:t>http://doi: 10.1371/journal.pone.0252956</w:t>
      </w:r>
      <w:r w:rsidRPr="00727403">
        <w:rPr>
          <w:lang w:val="en-GB"/>
          <w:rPrChange w:id="3810"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811" w:author="Count of the Saxon Shore" w:date="2022-06-15T12:08:00Z">
            <w:rPr/>
          </w:rPrChange>
        </w:rPr>
      </w:pPr>
      <w:proofErr w:type="spellStart"/>
      <w:r w:rsidRPr="00727403">
        <w:rPr>
          <w:color w:val="3E3D40"/>
          <w:lang w:val="en-GB"/>
          <w:rPrChange w:id="3812" w:author="Count of the Saxon Shore" w:date="2022-06-15T12:08:00Z">
            <w:rPr>
              <w:color w:val="3E3D40"/>
            </w:rPr>
          </w:rPrChange>
        </w:rPr>
        <w:t>Bradt</w:t>
      </w:r>
      <w:proofErr w:type="spellEnd"/>
      <w:r w:rsidRPr="00727403">
        <w:rPr>
          <w:color w:val="3E3D40"/>
          <w:lang w:val="en-GB"/>
          <w:rPrChange w:id="3813" w:author="Count of the Saxon Shore" w:date="2022-06-15T12:08:00Z">
            <w:rPr>
              <w:color w:val="3E3D40"/>
            </w:rPr>
          </w:rPrChange>
        </w:rPr>
        <w:t xml:space="preserve">, J., </w:t>
      </w:r>
      <w:proofErr w:type="spellStart"/>
      <w:r w:rsidRPr="00727403">
        <w:rPr>
          <w:color w:val="3E3D40"/>
          <w:lang w:val="en-GB"/>
          <w:rPrChange w:id="3814" w:author="Count of the Saxon Shore" w:date="2022-06-15T12:08:00Z">
            <w:rPr>
              <w:color w:val="3E3D40"/>
            </w:rPr>
          </w:rPrChange>
        </w:rPr>
        <w:t>Dileo</w:t>
      </w:r>
      <w:proofErr w:type="spellEnd"/>
      <w:r w:rsidRPr="00727403">
        <w:rPr>
          <w:color w:val="3E3D40"/>
          <w:lang w:val="en-GB"/>
          <w:rPrChange w:id="3815" w:author="Count of the Saxon Shore" w:date="2022-06-15T12:08:00Z">
            <w:rPr>
              <w:color w:val="3E3D40"/>
            </w:rPr>
          </w:rPrChange>
        </w:rPr>
        <w:t>, C., and Shim, M. (2013). Music interventions for preoperative anxiety. </w:t>
      </w:r>
      <w:r w:rsidRPr="00727403">
        <w:rPr>
          <w:i/>
          <w:color w:val="3E3D40"/>
          <w:lang w:val="en-GB"/>
          <w:rPrChange w:id="3816" w:author="Count of the Saxon Shore" w:date="2022-06-15T12:08:00Z">
            <w:rPr>
              <w:i/>
              <w:color w:val="3E3D40"/>
            </w:rPr>
          </w:rPrChange>
        </w:rPr>
        <w:t>Cochrane Database Syst. Rev.</w:t>
      </w:r>
      <w:r w:rsidRPr="00727403">
        <w:rPr>
          <w:color w:val="3E3D40"/>
          <w:lang w:val="en-GB"/>
          <w:rPrChange w:id="3817" w:author="Count of the Saxon Shore" w:date="2022-06-15T12:08:00Z">
            <w:rPr>
              <w:color w:val="3E3D40"/>
            </w:rPr>
          </w:rPrChange>
        </w:rPr>
        <w:t> 6:CD006908.</w:t>
      </w:r>
      <w:r w:rsidRPr="00727403">
        <w:rPr>
          <w:lang w:val="en-GB"/>
          <w:rPrChange w:id="3818"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819" w:author="Count of the Saxon Shore" w:date="2022-06-15T12:08:00Z">
            <w:rPr/>
          </w:rPrChange>
        </w:rPr>
      </w:pPr>
      <w:proofErr w:type="spellStart"/>
      <w:r w:rsidRPr="00727403">
        <w:rPr>
          <w:color w:val="3E3D40"/>
          <w:lang w:val="en-GB"/>
          <w:rPrChange w:id="3820" w:author="Count of the Saxon Shore" w:date="2022-06-15T12:08:00Z">
            <w:rPr>
              <w:color w:val="3E3D40"/>
            </w:rPr>
          </w:rPrChange>
        </w:rPr>
        <w:t>Mojtabavi</w:t>
      </w:r>
      <w:proofErr w:type="spellEnd"/>
      <w:r w:rsidRPr="00727403">
        <w:rPr>
          <w:color w:val="3E3D40"/>
          <w:lang w:val="en-GB"/>
          <w:rPrChange w:id="3821" w:author="Count of the Saxon Shore" w:date="2022-06-15T12:08:00Z">
            <w:rPr>
              <w:color w:val="3E3D40"/>
            </w:rPr>
          </w:rPrChange>
        </w:rPr>
        <w:t xml:space="preserve">, H., </w:t>
      </w:r>
      <w:proofErr w:type="spellStart"/>
      <w:r w:rsidRPr="00727403">
        <w:rPr>
          <w:color w:val="3E3D40"/>
          <w:lang w:val="en-GB"/>
          <w:rPrChange w:id="3822" w:author="Count of the Saxon Shore" w:date="2022-06-15T12:08:00Z">
            <w:rPr>
              <w:color w:val="3E3D40"/>
            </w:rPr>
          </w:rPrChange>
        </w:rPr>
        <w:t>Saghazadeh</w:t>
      </w:r>
      <w:proofErr w:type="spellEnd"/>
      <w:r w:rsidRPr="00727403">
        <w:rPr>
          <w:color w:val="3E3D40"/>
          <w:lang w:val="en-GB"/>
          <w:rPrChange w:id="3823" w:author="Count of the Saxon Shore" w:date="2022-06-15T12:08:00Z">
            <w:rPr>
              <w:color w:val="3E3D40"/>
            </w:rPr>
          </w:rPrChange>
        </w:rPr>
        <w:t xml:space="preserve">, A., </w:t>
      </w:r>
      <w:proofErr w:type="spellStart"/>
      <w:r w:rsidRPr="00727403">
        <w:rPr>
          <w:color w:val="3E3D40"/>
          <w:lang w:val="en-GB"/>
          <w:rPrChange w:id="3824" w:author="Count of the Saxon Shore" w:date="2022-06-15T12:08:00Z">
            <w:rPr>
              <w:color w:val="3E3D40"/>
            </w:rPr>
          </w:rPrChange>
        </w:rPr>
        <w:t>Valenti</w:t>
      </w:r>
      <w:proofErr w:type="spellEnd"/>
      <w:r w:rsidRPr="00727403">
        <w:rPr>
          <w:color w:val="3E3D40"/>
          <w:lang w:val="en-GB"/>
          <w:rPrChange w:id="3825" w:author="Count of the Saxon Shore" w:date="2022-06-15T12:08:00Z">
            <w:rPr>
              <w:color w:val="3E3D40"/>
            </w:rPr>
          </w:rPrChange>
        </w:rPr>
        <w:t xml:space="preserve">, V. E., and </w:t>
      </w:r>
      <w:proofErr w:type="spellStart"/>
      <w:r w:rsidRPr="00727403">
        <w:rPr>
          <w:color w:val="3E3D40"/>
          <w:lang w:val="en-GB"/>
          <w:rPrChange w:id="3826" w:author="Count of the Saxon Shore" w:date="2022-06-15T12:08:00Z">
            <w:rPr>
              <w:color w:val="3E3D40"/>
            </w:rPr>
          </w:rPrChange>
        </w:rPr>
        <w:t>Rezaei</w:t>
      </w:r>
      <w:proofErr w:type="spellEnd"/>
      <w:r w:rsidRPr="00727403">
        <w:rPr>
          <w:color w:val="3E3D40"/>
          <w:lang w:val="en-GB"/>
          <w:rPrChange w:id="3827" w:author="Count of the Saxon Shore" w:date="2022-06-15T12:08:00Z">
            <w:rPr>
              <w:color w:val="3E3D40"/>
            </w:rPr>
          </w:rPrChange>
        </w:rPr>
        <w:t>, N. (2020). Can music influence cardiac autonomic system? A systematic review and narrative synthesis to evaluate its impact on heart rate variability. </w:t>
      </w:r>
      <w:r w:rsidRPr="00727403">
        <w:rPr>
          <w:i/>
          <w:color w:val="3E3D40"/>
          <w:lang w:val="en-GB"/>
          <w:rPrChange w:id="3828" w:author="Count of the Saxon Shore" w:date="2022-06-15T12:08:00Z">
            <w:rPr>
              <w:i/>
              <w:color w:val="3E3D40"/>
            </w:rPr>
          </w:rPrChange>
        </w:rPr>
        <w:t xml:space="preserve">Complement. </w:t>
      </w:r>
      <w:proofErr w:type="spellStart"/>
      <w:r w:rsidRPr="00727403">
        <w:rPr>
          <w:i/>
          <w:color w:val="3E3D40"/>
          <w:lang w:val="en-GB"/>
          <w:rPrChange w:id="3829" w:author="Count of the Saxon Shore" w:date="2022-06-15T12:08:00Z">
            <w:rPr>
              <w:i/>
              <w:color w:val="3E3D40"/>
            </w:rPr>
          </w:rPrChange>
        </w:rPr>
        <w:t>Ther</w:t>
      </w:r>
      <w:proofErr w:type="spellEnd"/>
      <w:r w:rsidRPr="00727403">
        <w:rPr>
          <w:i/>
          <w:color w:val="3E3D40"/>
          <w:lang w:val="en-GB"/>
          <w:rPrChange w:id="3830" w:author="Count of the Saxon Shore" w:date="2022-06-15T12:08:00Z">
            <w:rPr>
              <w:i/>
              <w:color w:val="3E3D40"/>
            </w:rPr>
          </w:rPrChange>
        </w:rPr>
        <w:t xml:space="preserve">. </w:t>
      </w:r>
      <w:proofErr w:type="spellStart"/>
      <w:r w:rsidRPr="00727403">
        <w:rPr>
          <w:i/>
          <w:color w:val="3E3D40"/>
          <w:lang w:val="en-GB"/>
          <w:rPrChange w:id="3831" w:author="Count of the Saxon Shore" w:date="2022-06-15T12:08:00Z">
            <w:rPr>
              <w:i/>
              <w:color w:val="3E3D40"/>
            </w:rPr>
          </w:rPrChange>
        </w:rPr>
        <w:t>Clin</w:t>
      </w:r>
      <w:proofErr w:type="spellEnd"/>
      <w:r w:rsidRPr="00727403">
        <w:rPr>
          <w:i/>
          <w:color w:val="3E3D40"/>
          <w:lang w:val="en-GB"/>
          <w:rPrChange w:id="3832" w:author="Count of the Saxon Shore" w:date="2022-06-15T12:08:00Z">
            <w:rPr>
              <w:i/>
              <w:color w:val="3E3D40"/>
            </w:rPr>
          </w:rPrChange>
        </w:rPr>
        <w:t xml:space="preserve">. </w:t>
      </w:r>
      <w:proofErr w:type="spellStart"/>
      <w:r w:rsidRPr="00727403">
        <w:rPr>
          <w:i/>
          <w:color w:val="3E3D40"/>
          <w:lang w:val="en-GB"/>
          <w:rPrChange w:id="3833" w:author="Count of the Saxon Shore" w:date="2022-06-15T12:08:00Z">
            <w:rPr>
              <w:i/>
              <w:color w:val="3E3D40"/>
            </w:rPr>
          </w:rPrChange>
        </w:rPr>
        <w:t>Pract</w:t>
      </w:r>
      <w:proofErr w:type="spellEnd"/>
      <w:r w:rsidRPr="00727403">
        <w:rPr>
          <w:i/>
          <w:color w:val="3E3D40"/>
          <w:lang w:val="en-GB"/>
          <w:rPrChange w:id="3834" w:author="Count of the Saxon Shore" w:date="2022-06-15T12:08:00Z">
            <w:rPr>
              <w:i/>
              <w:color w:val="3E3D40"/>
            </w:rPr>
          </w:rPrChange>
        </w:rPr>
        <w:t>.</w:t>
      </w:r>
      <w:r w:rsidRPr="00727403">
        <w:rPr>
          <w:color w:val="3E3D40"/>
          <w:lang w:val="en-GB"/>
          <w:rPrChange w:id="3835" w:author="Count of the Saxon Shore" w:date="2022-06-15T12:08:00Z">
            <w:rPr>
              <w:color w:val="3E3D40"/>
            </w:rPr>
          </w:rPrChange>
        </w:rPr>
        <w:t xml:space="preserve"> 2020:101162. </w:t>
      </w:r>
      <w:proofErr w:type="spellStart"/>
      <w:r w:rsidRPr="00727403">
        <w:rPr>
          <w:color w:val="3E3D40"/>
          <w:lang w:val="en-GB"/>
          <w:rPrChange w:id="3836" w:author="Count of the Saxon Shore" w:date="2022-06-15T12:08:00Z">
            <w:rPr>
              <w:color w:val="3E3D40"/>
            </w:rPr>
          </w:rPrChange>
        </w:rPr>
        <w:t>doi</w:t>
      </w:r>
      <w:proofErr w:type="spellEnd"/>
      <w:r w:rsidRPr="00727403">
        <w:rPr>
          <w:color w:val="3E3D40"/>
          <w:lang w:val="en-GB"/>
          <w:rPrChange w:id="3837" w:author="Count of the Saxon Shore" w:date="2022-06-15T12:08:00Z">
            <w:rPr>
              <w:color w:val="3E3D40"/>
            </w:rPr>
          </w:rPrChange>
        </w:rPr>
        <w:t>: 10.1016/j.ctcp.2020.101162</w:t>
      </w:r>
      <w:r w:rsidRPr="00727403">
        <w:rPr>
          <w:lang w:val="en-GB"/>
          <w:rPrChange w:id="3838"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839" w:author="Count of the Saxon Shore" w:date="2022-06-15T12:08:00Z">
            <w:rPr/>
          </w:rPrChange>
        </w:rPr>
      </w:pPr>
      <w:proofErr w:type="spellStart"/>
      <w:r w:rsidRPr="00727403">
        <w:rPr>
          <w:color w:val="3E3D40"/>
          <w:lang w:val="en-GB"/>
          <w:rPrChange w:id="3840" w:author="Count of the Saxon Shore" w:date="2022-06-15T12:08:00Z">
            <w:rPr>
              <w:color w:val="3E3D40"/>
            </w:rPr>
          </w:rPrChange>
        </w:rPr>
        <w:t>Ribeiro</w:t>
      </w:r>
      <w:proofErr w:type="spellEnd"/>
      <w:r w:rsidRPr="00727403">
        <w:rPr>
          <w:color w:val="3E3D40"/>
          <w:lang w:val="en-GB"/>
          <w:rPrChange w:id="3841" w:author="Count of the Saxon Shore" w:date="2022-06-15T12:08:00Z">
            <w:rPr>
              <w:color w:val="3E3D40"/>
            </w:rPr>
          </w:rPrChange>
        </w:rPr>
        <w:t xml:space="preserve">, M. K., </w:t>
      </w:r>
      <w:proofErr w:type="spellStart"/>
      <w:r w:rsidRPr="00727403">
        <w:rPr>
          <w:color w:val="3E3D40"/>
          <w:lang w:val="en-GB"/>
          <w:rPrChange w:id="3842" w:author="Count of the Saxon Shore" w:date="2022-06-15T12:08:00Z">
            <w:rPr>
              <w:color w:val="3E3D40"/>
            </w:rPr>
          </w:rPrChange>
        </w:rPr>
        <w:t>Alcântara</w:t>
      </w:r>
      <w:proofErr w:type="spellEnd"/>
      <w:r w:rsidRPr="00727403">
        <w:rPr>
          <w:color w:val="3E3D40"/>
          <w:lang w:val="en-GB"/>
          <w:rPrChange w:id="3843" w:author="Count of the Saxon Shore" w:date="2022-06-15T12:08:00Z">
            <w:rPr>
              <w:color w:val="3E3D40"/>
            </w:rPr>
          </w:rPrChange>
        </w:rPr>
        <w:t xml:space="preserve">-Silva, T. R., Oliveira, J. C., Paula, T. C., Dutra, J. B., </w:t>
      </w:r>
      <w:proofErr w:type="spellStart"/>
      <w:r w:rsidRPr="00727403">
        <w:rPr>
          <w:color w:val="3E3D40"/>
          <w:lang w:val="en-GB"/>
          <w:rPrChange w:id="3844" w:author="Count of the Saxon Shore" w:date="2022-06-15T12:08:00Z">
            <w:rPr>
              <w:color w:val="3E3D40"/>
            </w:rPr>
          </w:rPrChange>
        </w:rPr>
        <w:t>Pedrino</w:t>
      </w:r>
      <w:proofErr w:type="spellEnd"/>
      <w:r w:rsidRPr="00727403">
        <w:rPr>
          <w:color w:val="3E3D40"/>
          <w:lang w:val="en-GB"/>
          <w:rPrChange w:id="3845" w:author="Count of the Saxon Shore" w:date="2022-06-15T12:08:00Z">
            <w:rPr>
              <w:color w:val="3E3D40"/>
            </w:rPr>
          </w:rPrChange>
        </w:rPr>
        <w:t xml:space="preserve">, G. R., et al. (2018). MT intervention in cardiac autonomic modulation, anxiety, and depression in mothers of </w:t>
      </w:r>
      <w:proofErr w:type="spellStart"/>
      <w:r w:rsidRPr="00727403">
        <w:rPr>
          <w:color w:val="3E3D40"/>
          <w:lang w:val="en-GB"/>
          <w:rPrChange w:id="3846" w:author="Count of the Saxon Shore" w:date="2022-06-15T12:08:00Z">
            <w:rPr>
              <w:color w:val="3E3D40"/>
            </w:rPr>
          </w:rPrChange>
        </w:rPr>
        <w:t>preterms</w:t>
      </w:r>
      <w:proofErr w:type="spellEnd"/>
      <w:r w:rsidRPr="00727403">
        <w:rPr>
          <w:color w:val="3E3D40"/>
          <w:lang w:val="en-GB"/>
          <w:rPrChange w:id="3847" w:author="Count of the Saxon Shore" w:date="2022-06-15T12:08:00Z">
            <w:rPr>
              <w:color w:val="3E3D40"/>
            </w:rPr>
          </w:rPrChange>
        </w:rPr>
        <w:t>: randomized controlled trial. </w:t>
      </w:r>
      <w:r w:rsidRPr="00727403">
        <w:rPr>
          <w:i/>
          <w:color w:val="3E3D40"/>
          <w:lang w:val="en-GB"/>
          <w:rPrChange w:id="3848" w:author="Count of the Saxon Shore" w:date="2022-06-15T12:08:00Z">
            <w:rPr>
              <w:i/>
              <w:color w:val="3E3D40"/>
            </w:rPr>
          </w:rPrChange>
        </w:rPr>
        <w:t>BMC Psychol.</w:t>
      </w:r>
      <w:r w:rsidRPr="00727403">
        <w:rPr>
          <w:color w:val="3E3D40"/>
          <w:lang w:val="en-GB"/>
          <w:rPrChange w:id="3849" w:author="Count of the Saxon Shore" w:date="2022-06-15T12:08:00Z">
            <w:rPr>
              <w:color w:val="3E3D40"/>
            </w:rPr>
          </w:rPrChange>
        </w:rPr>
        <w:t xml:space="preserve"> 6:57. </w:t>
      </w:r>
      <w:proofErr w:type="spellStart"/>
      <w:r w:rsidRPr="00727403">
        <w:rPr>
          <w:color w:val="3E3D40"/>
          <w:lang w:val="en-GB"/>
          <w:rPrChange w:id="3850" w:author="Count of the Saxon Shore" w:date="2022-06-15T12:08:00Z">
            <w:rPr>
              <w:color w:val="3E3D40"/>
            </w:rPr>
          </w:rPrChange>
        </w:rPr>
        <w:t>doi</w:t>
      </w:r>
      <w:proofErr w:type="spellEnd"/>
      <w:r w:rsidRPr="00727403">
        <w:rPr>
          <w:color w:val="3E3D40"/>
          <w:lang w:val="en-GB"/>
          <w:rPrChange w:id="3851" w:author="Count of the Saxon Shore" w:date="2022-06-15T12:08:00Z">
            <w:rPr>
              <w:color w:val="3E3D40"/>
            </w:rPr>
          </w:rPrChange>
        </w:rPr>
        <w:t>: 10.1186/s40359-018-0271-y</w:t>
      </w:r>
      <w:r w:rsidRPr="00727403">
        <w:rPr>
          <w:lang w:val="en-GB"/>
          <w:rPrChange w:id="3852"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853" w:author="Count of the Saxon Shore" w:date="2022-06-15T12:08:00Z">
            <w:rPr/>
          </w:rPrChange>
        </w:rPr>
      </w:pPr>
      <w:proofErr w:type="spellStart"/>
      <w:r w:rsidRPr="00727403">
        <w:rPr>
          <w:color w:val="3E3D40"/>
          <w:lang w:val="en-GB"/>
          <w:rPrChange w:id="3854" w:author="Count of the Saxon Shore" w:date="2022-06-15T12:08:00Z">
            <w:rPr>
              <w:color w:val="3E3D40"/>
            </w:rPr>
          </w:rPrChange>
        </w:rPr>
        <w:t>Helsing</w:t>
      </w:r>
      <w:proofErr w:type="spellEnd"/>
      <w:r w:rsidRPr="00727403">
        <w:rPr>
          <w:color w:val="3E3D40"/>
          <w:lang w:val="en-GB"/>
          <w:rPrChange w:id="3855" w:author="Count of the Saxon Shore" w:date="2022-06-15T12:08:00Z">
            <w:rPr>
              <w:color w:val="3E3D40"/>
            </w:rPr>
          </w:rPrChange>
        </w:rPr>
        <w:t xml:space="preserve">, M., </w:t>
      </w:r>
      <w:proofErr w:type="spellStart"/>
      <w:r w:rsidRPr="00727403">
        <w:rPr>
          <w:color w:val="3E3D40"/>
          <w:lang w:val="en-GB"/>
          <w:rPrChange w:id="3856" w:author="Count of the Saxon Shore" w:date="2022-06-15T12:08:00Z">
            <w:rPr>
              <w:color w:val="3E3D40"/>
            </w:rPr>
          </w:rPrChange>
        </w:rPr>
        <w:t>Västfjäll</w:t>
      </w:r>
      <w:proofErr w:type="spellEnd"/>
      <w:r w:rsidRPr="00727403">
        <w:rPr>
          <w:color w:val="3E3D40"/>
          <w:lang w:val="en-GB"/>
          <w:rPrChange w:id="3857" w:author="Count of the Saxon Shore" w:date="2022-06-15T12:08:00Z">
            <w:rPr>
              <w:color w:val="3E3D40"/>
            </w:rPr>
          </w:rPrChange>
        </w:rPr>
        <w:t xml:space="preserve">, D., </w:t>
      </w:r>
      <w:proofErr w:type="spellStart"/>
      <w:r w:rsidRPr="00727403">
        <w:rPr>
          <w:color w:val="3E3D40"/>
          <w:lang w:val="en-GB"/>
          <w:rPrChange w:id="3858" w:author="Count of the Saxon Shore" w:date="2022-06-15T12:08:00Z">
            <w:rPr>
              <w:color w:val="3E3D40"/>
            </w:rPr>
          </w:rPrChange>
        </w:rPr>
        <w:t>Bjälkebring</w:t>
      </w:r>
      <w:proofErr w:type="spellEnd"/>
      <w:r w:rsidRPr="00727403">
        <w:rPr>
          <w:color w:val="3E3D40"/>
          <w:lang w:val="en-GB"/>
          <w:rPrChange w:id="3859" w:author="Count of the Saxon Shore" w:date="2022-06-15T12:08:00Z">
            <w:rPr>
              <w:color w:val="3E3D40"/>
            </w:rPr>
          </w:rPrChange>
        </w:rPr>
        <w:t xml:space="preserve">, P., </w:t>
      </w:r>
      <w:proofErr w:type="spellStart"/>
      <w:r w:rsidRPr="00727403">
        <w:rPr>
          <w:color w:val="3E3D40"/>
          <w:lang w:val="en-GB"/>
          <w:rPrChange w:id="3860" w:author="Count of the Saxon Shore" w:date="2022-06-15T12:08:00Z">
            <w:rPr>
              <w:color w:val="3E3D40"/>
            </w:rPr>
          </w:rPrChange>
        </w:rPr>
        <w:t>Juslin</w:t>
      </w:r>
      <w:proofErr w:type="spellEnd"/>
      <w:r w:rsidRPr="00727403">
        <w:rPr>
          <w:color w:val="3E3D40"/>
          <w:lang w:val="en-GB"/>
          <w:rPrChange w:id="3861" w:author="Count of the Saxon Shore" w:date="2022-06-15T12:08:00Z">
            <w:rPr>
              <w:color w:val="3E3D40"/>
            </w:rPr>
          </w:rPrChange>
        </w:rPr>
        <w:t xml:space="preserve">, P., and </w:t>
      </w:r>
      <w:proofErr w:type="spellStart"/>
      <w:r w:rsidRPr="00727403">
        <w:rPr>
          <w:color w:val="3E3D40"/>
          <w:lang w:val="en-GB"/>
          <w:rPrChange w:id="3862" w:author="Count of the Saxon Shore" w:date="2022-06-15T12:08:00Z">
            <w:rPr>
              <w:color w:val="3E3D40"/>
            </w:rPr>
          </w:rPrChange>
        </w:rPr>
        <w:t>Hartig</w:t>
      </w:r>
      <w:proofErr w:type="spellEnd"/>
      <w:r w:rsidRPr="00727403">
        <w:rPr>
          <w:color w:val="3E3D40"/>
          <w:lang w:val="en-GB"/>
          <w:rPrChange w:id="3863" w:author="Count of the Saxon Shore" w:date="2022-06-15T12:08:00Z">
            <w:rPr>
              <w:color w:val="3E3D40"/>
            </w:rPr>
          </w:rPrChange>
        </w:rPr>
        <w:t xml:space="preserve">, T. (2016). An experimental field study of the effects of listening to self-selected music on emotions, stress, and </w:t>
      </w:r>
      <w:proofErr w:type="spellStart"/>
      <w:r w:rsidRPr="00727403">
        <w:rPr>
          <w:color w:val="3E3D40"/>
          <w:lang w:val="en-GB"/>
          <w:rPrChange w:id="3864" w:author="Count of the Saxon Shore" w:date="2022-06-15T12:08:00Z">
            <w:rPr>
              <w:color w:val="3E3D40"/>
            </w:rPr>
          </w:rPrChange>
        </w:rPr>
        <w:t>cortisol</w:t>
      </w:r>
      <w:proofErr w:type="spellEnd"/>
      <w:r w:rsidRPr="00727403">
        <w:rPr>
          <w:color w:val="3E3D40"/>
          <w:lang w:val="en-GB"/>
          <w:rPrChange w:id="3865" w:author="Count of the Saxon Shore" w:date="2022-06-15T12:08:00Z">
            <w:rPr>
              <w:color w:val="3E3D40"/>
            </w:rPr>
          </w:rPrChange>
        </w:rPr>
        <w:t xml:space="preserve"> levels. </w:t>
      </w:r>
      <w:r w:rsidRPr="00727403">
        <w:rPr>
          <w:i/>
          <w:color w:val="3E3D40"/>
          <w:lang w:val="en-GB"/>
          <w:rPrChange w:id="3866" w:author="Count of the Saxon Shore" w:date="2022-06-15T12:08:00Z">
            <w:rPr>
              <w:i/>
              <w:color w:val="3E3D40"/>
            </w:rPr>
          </w:rPrChange>
        </w:rPr>
        <w:t>Music Med.</w:t>
      </w:r>
      <w:r w:rsidRPr="00727403">
        <w:rPr>
          <w:color w:val="3E3D40"/>
          <w:lang w:val="en-GB"/>
          <w:rPrChange w:id="3867" w:author="Count of the Saxon Shore" w:date="2022-06-15T12:08:00Z">
            <w:rPr>
              <w:color w:val="3E3D40"/>
            </w:rPr>
          </w:rPrChange>
        </w:rPr>
        <w:t xml:space="preserve"> 8, 187–198. </w:t>
      </w:r>
      <w:proofErr w:type="spellStart"/>
      <w:r w:rsidRPr="00727403">
        <w:rPr>
          <w:color w:val="3E3D40"/>
          <w:lang w:val="en-GB"/>
          <w:rPrChange w:id="3868" w:author="Count of the Saxon Shore" w:date="2022-06-15T12:08:00Z">
            <w:rPr>
              <w:color w:val="3E3D40"/>
            </w:rPr>
          </w:rPrChange>
        </w:rPr>
        <w:t>doi</w:t>
      </w:r>
      <w:proofErr w:type="spellEnd"/>
      <w:r w:rsidRPr="00727403">
        <w:rPr>
          <w:color w:val="3E3D40"/>
          <w:lang w:val="en-GB"/>
          <w:rPrChange w:id="3869" w:author="Count of the Saxon Shore" w:date="2022-06-15T12:08:00Z">
            <w:rPr>
              <w:color w:val="3E3D40"/>
            </w:rPr>
          </w:rPrChange>
        </w:rPr>
        <w:t>: 10.47513/mmd.v8i4.442</w:t>
      </w:r>
      <w:r w:rsidRPr="00727403">
        <w:rPr>
          <w:lang w:val="en-GB"/>
          <w:rPrChange w:id="3870"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871" w:author="Count of the Saxon Shore" w:date="2022-06-15T12:08:00Z">
            <w:rPr/>
          </w:rPrChange>
        </w:rPr>
      </w:pPr>
      <w:r w:rsidRPr="00727403">
        <w:rPr>
          <w:lang w:val="en-GB"/>
          <w:rPrChange w:id="3872" w:author="Count of the Saxon Shore" w:date="2022-06-15T12:08:00Z">
            <w:rPr/>
          </w:rPrChange>
        </w:rPr>
        <w:t xml:space="preserve">Dangerous Liaisons: Group Work for Adolescent Girls who have AN, by Katrina </w:t>
      </w:r>
      <w:proofErr w:type="spellStart"/>
      <w:r w:rsidRPr="00727403">
        <w:rPr>
          <w:lang w:val="en-GB"/>
          <w:rPrChange w:id="3873" w:author="Count of the Saxon Shore" w:date="2022-06-15T12:08:00Z">
            <w:rPr/>
          </w:rPrChange>
        </w:rPr>
        <w:t>McFerran</w:t>
      </w:r>
      <w:proofErr w:type="spellEnd"/>
      <w:r w:rsidRPr="00727403">
        <w:rPr>
          <w:lang w:val="en-GB"/>
          <w:rPrChange w:id="3874" w:author="Count of the Saxon Shore" w:date="2022-06-15T12:08:00Z">
            <w:rPr/>
          </w:rPrChange>
        </w:rPr>
        <w:t xml:space="preserve">. Available online: </w:t>
      </w:r>
      <w:r w:rsidRPr="00727403">
        <w:rPr>
          <w:lang w:val="en-GB"/>
          <w:rPrChange w:id="3875" w:author="Count of the Saxon Shore" w:date="2022-06-15T12:08:00Z">
            <w:rPr/>
          </w:rPrChange>
        </w:rPr>
        <w:fldChar w:fldCharType="begin"/>
      </w:r>
      <w:r w:rsidRPr="00727403">
        <w:rPr>
          <w:lang w:val="en-GB"/>
          <w:rPrChange w:id="3876" w:author="Count of the Saxon Shore" w:date="2022-06-15T12:08:00Z">
            <w:rPr/>
          </w:rPrChange>
        </w:rPr>
        <w:instrText>HYPERLINK "https://voices.no/index.php/voices/article/view/1726/1486" \h</w:instrText>
      </w:r>
      <w:r w:rsidRPr="00727403">
        <w:rPr>
          <w:lang w:val="en-GB"/>
          <w:rPrChange w:id="3877" w:author="Count of the Saxon Shore" w:date="2022-06-15T12:08:00Z">
            <w:rPr/>
          </w:rPrChange>
        </w:rPr>
        <w:fldChar w:fldCharType="separate"/>
      </w:r>
      <w:r w:rsidRPr="00727403">
        <w:rPr>
          <w:rStyle w:val="ListLabel11"/>
          <w:lang w:val="en-GB"/>
          <w:rPrChange w:id="3878" w:author="Count of the Saxon Shore" w:date="2022-06-15T12:08:00Z">
            <w:rPr>
              <w:rStyle w:val="ListLabel11"/>
            </w:rPr>
          </w:rPrChange>
        </w:rPr>
        <w:t>https://voices.no/index.php/voices/article/view/1726/1486</w:t>
      </w:r>
      <w:r w:rsidRPr="00727403">
        <w:rPr>
          <w:lang w:val="en-GB"/>
          <w:rPrChange w:id="3879" w:author="Count of the Saxon Shore" w:date="2022-06-15T12:08:00Z">
            <w:rPr/>
          </w:rPrChange>
        </w:rPr>
        <w:fldChar w:fldCharType="end"/>
      </w:r>
      <w:r w:rsidRPr="00727403">
        <w:rPr>
          <w:lang w:val="en-GB"/>
          <w:rPrChange w:id="3880"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881" w:author="Count of the Saxon Shore" w:date="2022-06-15T12:08:00Z">
            <w:rPr/>
          </w:rPrChange>
        </w:rPr>
      </w:pPr>
      <w:proofErr w:type="spellStart"/>
      <w:r w:rsidRPr="00727403">
        <w:rPr>
          <w:lang w:val="en-GB"/>
          <w:rPrChange w:id="3882" w:author="Count of the Saxon Shore" w:date="2022-06-15T12:08:00Z">
            <w:rPr/>
          </w:rPrChange>
        </w:rPr>
        <w:t>Lejonclou</w:t>
      </w:r>
      <w:proofErr w:type="spellEnd"/>
      <w:r w:rsidRPr="00727403">
        <w:rPr>
          <w:lang w:val="en-GB"/>
          <w:rPrChange w:id="3883" w:author="Count of the Saxon Shore" w:date="2022-06-15T12:08:00Z">
            <w:rPr/>
          </w:rPrChange>
        </w:rPr>
        <w:t xml:space="preserve">†, A., &amp; </w:t>
      </w:r>
      <w:proofErr w:type="spellStart"/>
      <w:r w:rsidRPr="00727403">
        <w:rPr>
          <w:lang w:val="en-GB"/>
          <w:rPrChange w:id="3884" w:author="Count of the Saxon Shore" w:date="2022-06-15T12:08:00Z">
            <w:rPr/>
          </w:rPrChange>
        </w:rPr>
        <w:t>Trondalen</w:t>
      </w:r>
      <w:proofErr w:type="spellEnd"/>
      <w:r w:rsidRPr="00727403">
        <w:rPr>
          <w:lang w:val="en-GB"/>
          <w:rPrChange w:id="3885" w:author="Count of the Saxon Shore" w:date="2022-06-15T12:08:00Z">
            <w:rPr/>
          </w:rPrChange>
        </w:rPr>
        <w:t xml:space="preserve">, G. (2009). “I’ve started to move into my own body”: MT with women suffering from eating disorders. </w:t>
      </w:r>
      <w:r w:rsidRPr="00727403">
        <w:rPr>
          <w:i/>
          <w:lang w:val="en-GB"/>
          <w:rPrChange w:id="3886" w:author="Count of the Saxon Shore" w:date="2022-06-15T12:08:00Z">
            <w:rPr>
              <w:i/>
            </w:rPr>
          </w:rPrChange>
        </w:rPr>
        <w:t>Nordic Journal of MT</w:t>
      </w:r>
      <w:r w:rsidRPr="00727403">
        <w:rPr>
          <w:lang w:val="en-GB"/>
          <w:rPrChange w:id="3887" w:author="Count of the Saxon Shore" w:date="2022-06-15T12:08:00Z">
            <w:rPr/>
          </w:rPrChange>
        </w:rPr>
        <w:t xml:space="preserve">, </w:t>
      </w:r>
      <w:r w:rsidRPr="00727403">
        <w:rPr>
          <w:i/>
          <w:lang w:val="en-GB"/>
          <w:rPrChange w:id="3888" w:author="Count of the Saxon Shore" w:date="2022-06-15T12:08:00Z">
            <w:rPr>
              <w:i/>
            </w:rPr>
          </w:rPrChange>
        </w:rPr>
        <w:t>18</w:t>
      </w:r>
      <w:r w:rsidRPr="00727403">
        <w:rPr>
          <w:lang w:val="en-GB"/>
          <w:rPrChange w:id="3889" w:author="Count of the Saxon Shore" w:date="2022-06-15T12:08:00Z">
            <w:rPr/>
          </w:rPrChange>
        </w:rPr>
        <w:t xml:space="preserve">(1), 79–92. </w:t>
      </w:r>
      <w:r w:rsidRPr="00727403">
        <w:rPr>
          <w:lang w:val="en-GB"/>
          <w:rPrChange w:id="3890" w:author="Count of the Saxon Shore" w:date="2022-06-15T12:08:00Z">
            <w:rPr/>
          </w:rPrChange>
        </w:rPr>
        <w:fldChar w:fldCharType="begin"/>
      </w:r>
      <w:r w:rsidRPr="00727403">
        <w:rPr>
          <w:lang w:val="en-GB"/>
          <w:rPrChange w:id="3891" w:author="Count of the Saxon Shore" w:date="2022-06-15T12:08:00Z">
            <w:rPr/>
          </w:rPrChange>
        </w:rPr>
        <w:instrText>HYPERLINK "https://doi.org/10.1080/08098130802610924" \h</w:instrText>
      </w:r>
      <w:r w:rsidRPr="00727403">
        <w:rPr>
          <w:lang w:val="en-GB"/>
          <w:rPrChange w:id="3892" w:author="Count of the Saxon Shore" w:date="2022-06-15T12:08:00Z">
            <w:rPr/>
          </w:rPrChange>
        </w:rPr>
        <w:fldChar w:fldCharType="separate"/>
      </w:r>
      <w:r w:rsidRPr="00727403">
        <w:rPr>
          <w:rStyle w:val="ListLabel11"/>
          <w:lang w:val="en-GB"/>
          <w:rPrChange w:id="3893" w:author="Count of the Saxon Shore" w:date="2022-06-15T12:08:00Z">
            <w:rPr>
              <w:rStyle w:val="ListLabel11"/>
            </w:rPr>
          </w:rPrChange>
        </w:rPr>
        <w:t>https://doi.org/10.1080/08098130802610924</w:t>
      </w:r>
      <w:r w:rsidRPr="00727403">
        <w:rPr>
          <w:lang w:val="en-GB"/>
          <w:rPrChange w:id="3894" w:author="Count of the Saxon Shore" w:date="2022-06-15T12:08:00Z">
            <w:rPr/>
          </w:rPrChange>
        </w:rPr>
        <w:fldChar w:fldCharType="end"/>
      </w:r>
      <w:r w:rsidRPr="00727403">
        <w:rPr>
          <w:lang w:val="en-GB"/>
          <w:rPrChange w:id="3895"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896" w:author="Count of the Saxon Shore" w:date="2022-06-15T12:08:00Z">
            <w:rPr/>
          </w:rPrChange>
        </w:rPr>
      </w:pPr>
      <w:proofErr w:type="spellStart"/>
      <w:r w:rsidRPr="00727403">
        <w:rPr>
          <w:lang w:val="en-GB"/>
          <w:rPrChange w:id="3897" w:author="Count of the Saxon Shore" w:date="2022-06-15T12:08:00Z">
            <w:rPr/>
          </w:rPrChange>
        </w:rPr>
        <w:t>Bibb</w:t>
      </w:r>
      <w:proofErr w:type="spellEnd"/>
      <w:r w:rsidRPr="00727403">
        <w:rPr>
          <w:lang w:val="en-GB"/>
          <w:rPrChange w:id="3898" w:author="Count of the Saxon Shore" w:date="2022-06-15T12:08:00Z">
            <w:rPr/>
          </w:rPrChange>
        </w:rPr>
        <w:t xml:space="preserve">, J., Castle, D., &amp; Newton, R. (2015). The role of MT in reducing post meal related anxiety for patients with AN. </w:t>
      </w:r>
      <w:r w:rsidRPr="00727403">
        <w:rPr>
          <w:i/>
          <w:lang w:val="en-GB"/>
          <w:rPrChange w:id="3899" w:author="Count of the Saxon Shore" w:date="2022-06-15T12:08:00Z">
            <w:rPr>
              <w:i/>
            </w:rPr>
          </w:rPrChange>
        </w:rPr>
        <w:t>Journal of Eating Disorders</w:t>
      </w:r>
      <w:r w:rsidRPr="00727403">
        <w:rPr>
          <w:lang w:val="en-GB"/>
          <w:rPrChange w:id="3900" w:author="Count of the Saxon Shore" w:date="2022-06-15T12:08:00Z">
            <w:rPr/>
          </w:rPrChange>
        </w:rPr>
        <w:t xml:space="preserve">, </w:t>
      </w:r>
      <w:r w:rsidRPr="00727403">
        <w:rPr>
          <w:i/>
          <w:lang w:val="en-GB"/>
          <w:rPrChange w:id="3901" w:author="Count of the Saxon Shore" w:date="2022-06-15T12:08:00Z">
            <w:rPr>
              <w:i/>
            </w:rPr>
          </w:rPrChange>
        </w:rPr>
        <w:t>3</w:t>
      </w:r>
      <w:r w:rsidRPr="00727403">
        <w:rPr>
          <w:lang w:val="en-GB"/>
          <w:rPrChange w:id="3902" w:author="Count of the Saxon Shore" w:date="2022-06-15T12:08:00Z">
            <w:rPr/>
          </w:rPrChange>
        </w:rPr>
        <w:t xml:space="preserve">(1), 50. </w:t>
      </w:r>
      <w:r w:rsidRPr="00727403">
        <w:rPr>
          <w:lang w:val="en-GB"/>
          <w:rPrChange w:id="3903" w:author="Count of the Saxon Shore" w:date="2022-06-15T12:08:00Z">
            <w:rPr/>
          </w:rPrChange>
        </w:rPr>
        <w:fldChar w:fldCharType="begin"/>
      </w:r>
      <w:r w:rsidRPr="00727403">
        <w:rPr>
          <w:lang w:val="en-GB"/>
          <w:rPrChange w:id="3904" w:author="Count of the Saxon Shore" w:date="2022-06-15T12:08:00Z">
            <w:rPr/>
          </w:rPrChange>
        </w:rPr>
        <w:instrText>HYPERLINK "https://doi.org/10.1186/s40337-015-0088-5" \h</w:instrText>
      </w:r>
      <w:r w:rsidRPr="00727403">
        <w:rPr>
          <w:lang w:val="en-GB"/>
          <w:rPrChange w:id="3905" w:author="Count of the Saxon Shore" w:date="2022-06-15T12:08:00Z">
            <w:rPr/>
          </w:rPrChange>
        </w:rPr>
        <w:fldChar w:fldCharType="separate"/>
      </w:r>
      <w:r w:rsidRPr="00727403">
        <w:rPr>
          <w:rStyle w:val="ListLabel11"/>
          <w:lang w:val="en-GB"/>
          <w:rPrChange w:id="3906" w:author="Count of the Saxon Shore" w:date="2022-06-15T12:08:00Z">
            <w:rPr>
              <w:rStyle w:val="ListLabel11"/>
            </w:rPr>
          </w:rPrChange>
        </w:rPr>
        <w:t>https://doi.org/10.1186/s40337-015-0088-5</w:t>
      </w:r>
      <w:r w:rsidRPr="00727403">
        <w:rPr>
          <w:lang w:val="en-GB"/>
          <w:rPrChange w:id="3907" w:author="Count of the Saxon Shore" w:date="2022-06-15T12:08:00Z">
            <w:rPr/>
          </w:rPrChange>
        </w:rPr>
        <w:fldChar w:fldCharType="end"/>
      </w:r>
      <w:r w:rsidRPr="00727403">
        <w:rPr>
          <w:lang w:val="en-GB"/>
          <w:rPrChange w:id="3908"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909" w:author="Count of the Saxon Shore" w:date="2022-06-15T12:08:00Z">
            <w:rPr/>
          </w:rPrChange>
        </w:rPr>
      </w:pPr>
      <w:proofErr w:type="spellStart"/>
      <w:r w:rsidRPr="00727403">
        <w:rPr>
          <w:lang w:val="en-GB"/>
          <w:rPrChange w:id="3910" w:author="Count of the Saxon Shore" w:date="2022-06-15T12:08:00Z">
            <w:rPr/>
          </w:rPrChange>
        </w:rPr>
        <w:t>Roveran</w:t>
      </w:r>
      <w:proofErr w:type="spellEnd"/>
      <w:r w:rsidRPr="00727403">
        <w:rPr>
          <w:lang w:val="en-GB"/>
          <w:rPrChange w:id="3911" w:author="Count of the Saxon Shore" w:date="2022-06-15T12:08:00Z">
            <w:rPr/>
          </w:rPrChange>
        </w:rPr>
        <w:t xml:space="preserve">, C., &amp; Ceccato, E. (2018). </w:t>
      </w:r>
      <w:r w:rsidRPr="00727403">
        <w:rPr>
          <w:i/>
          <w:lang w:val="en-GB"/>
          <w:rPrChange w:id="3912" w:author="Count of the Saxon Shore" w:date="2022-06-15T12:08:00Z">
            <w:rPr>
              <w:i/>
            </w:rPr>
          </w:rPrChange>
        </w:rPr>
        <w:t>The impact of MT on eating disorders: findings and implications from a focus group</w:t>
      </w:r>
      <w:r w:rsidRPr="00727403">
        <w:rPr>
          <w:lang w:val="en-GB"/>
          <w:rPrChange w:id="3913" w:author="Count of the Saxon Shore" w:date="2022-06-15T12:08:00Z">
            <w:rPr/>
          </w:rPrChange>
        </w:rPr>
        <w:t xml:space="preserve">. </w:t>
      </w:r>
      <w:r w:rsidRPr="00727403">
        <w:rPr>
          <w:lang w:val="en-GB"/>
          <w:rPrChange w:id="3914" w:author="Count of the Saxon Shore" w:date="2022-06-15T12:08:00Z">
            <w:rPr/>
          </w:rPrChange>
        </w:rPr>
        <w:fldChar w:fldCharType="begin"/>
      </w:r>
      <w:r w:rsidRPr="00727403">
        <w:rPr>
          <w:lang w:val="en-GB"/>
          <w:rPrChange w:id="3915" w:author="Count of the Saxon Shore" w:date="2022-06-15T12:08:00Z">
            <w:rPr/>
          </w:rPrChange>
        </w:rPr>
        <w:instrText>HYPERLINK "https://doi.org/10.13140/RG.2.2.34595.55848" \h</w:instrText>
      </w:r>
      <w:r w:rsidRPr="00727403">
        <w:rPr>
          <w:lang w:val="en-GB"/>
          <w:rPrChange w:id="3916" w:author="Count of the Saxon Shore" w:date="2022-06-15T12:08:00Z">
            <w:rPr/>
          </w:rPrChange>
        </w:rPr>
        <w:fldChar w:fldCharType="separate"/>
      </w:r>
      <w:r w:rsidRPr="00727403">
        <w:rPr>
          <w:rStyle w:val="ListLabel12"/>
          <w:lang w:val="en-GB"/>
          <w:rPrChange w:id="3917" w:author="Count of the Saxon Shore" w:date="2022-06-15T12:08:00Z">
            <w:rPr>
              <w:rStyle w:val="ListLabel12"/>
            </w:rPr>
          </w:rPrChange>
        </w:rPr>
        <w:t>https://doi.org/10.13140/RG.2.2.34595.55848</w:t>
      </w:r>
      <w:r w:rsidRPr="00727403">
        <w:rPr>
          <w:lang w:val="en-GB"/>
          <w:rPrChange w:id="3918" w:author="Count of the Saxon Shore" w:date="2022-06-15T12:08:00Z">
            <w:rPr/>
          </w:rPrChange>
        </w:rPr>
        <w:fldChar w:fldCharType="end"/>
      </w:r>
      <w:r w:rsidRPr="00727403">
        <w:rPr>
          <w:lang w:val="en-GB"/>
          <w:rPrChange w:id="3919"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920" w:author="Count of the Saxon Shore" w:date="2022-06-15T12:08:00Z">
            <w:rPr/>
          </w:rPrChange>
        </w:rPr>
      </w:pPr>
      <w:r w:rsidRPr="00727403">
        <w:rPr>
          <w:lang w:val="en-GB"/>
          <w:rPrChange w:id="3921" w:author="Count of the Saxon Shore" w:date="2022-06-15T12:08:00Z">
            <w:rPr/>
          </w:rPrChange>
        </w:rPr>
        <w:t xml:space="preserve">Shah, P., Mitchell, E., </w:t>
      </w:r>
      <w:proofErr w:type="spellStart"/>
      <w:r w:rsidRPr="00727403">
        <w:rPr>
          <w:lang w:val="en-GB"/>
          <w:rPrChange w:id="3922" w:author="Count of the Saxon Shore" w:date="2022-06-15T12:08:00Z">
            <w:rPr/>
          </w:rPrChange>
        </w:rPr>
        <w:t>Remers</w:t>
      </w:r>
      <w:proofErr w:type="spellEnd"/>
      <w:r w:rsidRPr="00727403">
        <w:rPr>
          <w:lang w:val="en-GB"/>
          <w:rPrChange w:id="3923" w:author="Count of the Saxon Shore" w:date="2022-06-15T12:08:00Z">
            <w:rPr/>
          </w:rPrChange>
        </w:rPr>
        <w:t xml:space="preserve">, S., </w:t>
      </w:r>
      <w:proofErr w:type="spellStart"/>
      <w:r w:rsidRPr="00727403">
        <w:rPr>
          <w:lang w:val="en-GB"/>
          <w:rPrChange w:id="3924" w:author="Count of the Saxon Shore" w:date="2022-06-15T12:08:00Z">
            <w:rPr/>
          </w:rPrChange>
        </w:rPr>
        <w:t>Blyderveen</w:t>
      </w:r>
      <w:proofErr w:type="spellEnd"/>
      <w:r w:rsidRPr="00727403">
        <w:rPr>
          <w:lang w:val="en-GB"/>
          <w:rPrChange w:id="3925" w:author="Count of the Saxon Shore" w:date="2022-06-15T12:08:00Z">
            <w:rPr/>
          </w:rPrChange>
        </w:rPr>
        <w:t xml:space="preserve">, S. Van, &amp; </w:t>
      </w:r>
      <w:proofErr w:type="spellStart"/>
      <w:r w:rsidRPr="00727403">
        <w:rPr>
          <w:lang w:val="en-GB"/>
          <w:rPrChange w:id="3926" w:author="Count of the Saxon Shore" w:date="2022-06-15T12:08:00Z">
            <w:rPr/>
          </w:rPrChange>
        </w:rPr>
        <w:t>Ahonen</w:t>
      </w:r>
      <w:proofErr w:type="spellEnd"/>
      <w:r w:rsidRPr="00727403">
        <w:rPr>
          <w:lang w:val="en-GB"/>
          <w:rPrChange w:id="3927" w:author="Count of the Saxon Shore" w:date="2022-06-15T12:08:00Z">
            <w:rPr/>
          </w:rPrChange>
        </w:rPr>
        <w:t xml:space="preserve">, H. (2021). The impact of group MT for individuals with eating disorders. </w:t>
      </w:r>
      <w:r w:rsidRPr="00727403">
        <w:rPr>
          <w:i/>
          <w:lang w:val="en-GB"/>
          <w:rPrChange w:id="3928" w:author="Count of the Saxon Shore" w:date="2022-06-15T12:08:00Z">
            <w:rPr>
              <w:i/>
            </w:rPr>
          </w:rPrChange>
        </w:rPr>
        <w:t>Approaches: An Interdisciplinary Journal of MT</w:t>
      </w:r>
      <w:r w:rsidRPr="00727403">
        <w:rPr>
          <w:lang w:val="en-GB"/>
          <w:rPrChange w:id="3929" w:author="Count of the Saxon Shore" w:date="2022-06-15T12:08:00Z">
            <w:rPr/>
          </w:rPrChange>
        </w:rPr>
        <w:t>, 1–22.</w:t>
      </w:r>
    </w:p>
    <w:p w:rsidR="001F7471" w:rsidRDefault="00727403">
      <w:pPr>
        <w:pStyle w:val="LO-normal"/>
        <w:numPr>
          <w:ilvl w:val="0"/>
          <w:numId w:val="1"/>
        </w:numPr>
        <w:spacing w:line="228" w:lineRule="auto"/>
        <w:ind w:left="425" w:hanging="425"/>
        <w:rPr>
          <w:ins w:id="3930" w:author="Count of the Saxon Shore" w:date="2022-06-15T13:04:00Z"/>
          <w:lang w:val="en-GB"/>
        </w:rPr>
      </w:pPr>
      <w:proofErr w:type="spellStart"/>
      <w:r w:rsidRPr="00727403">
        <w:rPr>
          <w:lang w:val="en-GB"/>
          <w:rPrChange w:id="3931" w:author="Count of the Saxon Shore" w:date="2022-06-15T12:08:00Z">
            <w:rPr/>
          </w:rPrChange>
        </w:rPr>
        <w:t>Bibb</w:t>
      </w:r>
      <w:proofErr w:type="spellEnd"/>
      <w:r w:rsidRPr="00727403">
        <w:rPr>
          <w:lang w:val="en-GB"/>
          <w:rPrChange w:id="3932" w:author="Count of the Saxon Shore" w:date="2022-06-15T12:08:00Z">
            <w:rPr/>
          </w:rPrChange>
        </w:rPr>
        <w:t xml:space="preserve">, J., Castle, D., &amp; </w:t>
      </w:r>
      <w:proofErr w:type="spellStart"/>
      <w:r w:rsidRPr="00727403">
        <w:rPr>
          <w:lang w:val="en-GB"/>
          <w:rPrChange w:id="3933" w:author="Count of the Saxon Shore" w:date="2022-06-15T12:08:00Z">
            <w:rPr/>
          </w:rPrChange>
        </w:rPr>
        <w:t>Skewes</w:t>
      </w:r>
      <w:proofErr w:type="spellEnd"/>
      <w:r w:rsidRPr="00727403">
        <w:rPr>
          <w:lang w:val="en-GB"/>
          <w:rPrChange w:id="3934" w:author="Count of the Saxon Shore" w:date="2022-06-15T12:08:00Z">
            <w:rPr/>
          </w:rPrChange>
        </w:rPr>
        <w:t xml:space="preserve"> </w:t>
      </w:r>
      <w:proofErr w:type="spellStart"/>
      <w:r w:rsidRPr="00727403">
        <w:rPr>
          <w:lang w:val="en-GB"/>
          <w:rPrChange w:id="3935" w:author="Count of the Saxon Shore" w:date="2022-06-15T12:08:00Z">
            <w:rPr/>
          </w:rPrChange>
        </w:rPr>
        <w:t>McFerran</w:t>
      </w:r>
      <w:proofErr w:type="spellEnd"/>
      <w:r w:rsidRPr="00727403">
        <w:rPr>
          <w:lang w:val="en-GB"/>
          <w:rPrChange w:id="3936" w:author="Count of the Saxon Shore" w:date="2022-06-15T12:08:00Z">
            <w:rPr/>
          </w:rPrChange>
        </w:rPr>
        <w:t xml:space="preserve">, K. (2019). Reducing Anxiety through MT at an Outpatient Eating Disorder Recovery Service. </w:t>
      </w:r>
      <w:r w:rsidRPr="00727403">
        <w:rPr>
          <w:i/>
          <w:lang w:val="en-GB"/>
          <w:rPrChange w:id="3937" w:author="Count of the Saxon Shore" w:date="2022-06-15T12:08:00Z">
            <w:rPr>
              <w:i/>
            </w:rPr>
          </w:rPrChange>
        </w:rPr>
        <w:t>Journal of Creativity in Mental Health</w:t>
      </w:r>
      <w:r w:rsidRPr="00727403">
        <w:rPr>
          <w:lang w:val="en-GB"/>
          <w:rPrChange w:id="3938" w:author="Count of the Saxon Shore" w:date="2022-06-15T12:08:00Z">
            <w:rPr/>
          </w:rPrChange>
        </w:rPr>
        <w:t xml:space="preserve">, </w:t>
      </w:r>
      <w:r w:rsidRPr="00727403">
        <w:rPr>
          <w:i/>
          <w:lang w:val="en-GB"/>
          <w:rPrChange w:id="3939" w:author="Count of the Saxon Shore" w:date="2022-06-15T12:08:00Z">
            <w:rPr>
              <w:i/>
            </w:rPr>
          </w:rPrChange>
        </w:rPr>
        <w:t>14</w:t>
      </w:r>
      <w:r w:rsidRPr="00727403">
        <w:rPr>
          <w:lang w:val="en-GB"/>
          <w:rPrChange w:id="3940" w:author="Count of the Saxon Shore" w:date="2022-06-15T12:08:00Z">
            <w:rPr/>
          </w:rPrChange>
        </w:rPr>
        <w:t>(3), 306–314.</w:t>
      </w:r>
    </w:p>
    <w:p w:rsidR="00426A42" w:rsidRDefault="00727403">
      <w:pPr>
        <w:pStyle w:val="LO-normal"/>
        <w:spacing w:line="228" w:lineRule="auto"/>
        <w:ind w:left="425"/>
        <w:rPr>
          <w:lang w:val="en-GB"/>
          <w:rPrChange w:id="3941" w:author="Count of the Saxon Shore" w:date="2022-06-15T12:08:00Z">
            <w:rPr/>
          </w:rPrChange>
        </w:rPr>
        <w:pPrChange w:id="3942" w:author="Count of the Saxon Shore" w:date="2022-06-15T13:04:00Z">
          <w:pPr>
            <w:pStyle w:val="LO-normal"/>
            <w:numPr>
              <w:numId w:val="1"/>
            </w:numPr>
            <w:spacing w:line="228" w:lineRule="auto"/>
            <w:ind w:left="425" w:hanging="425"/>
          </w:pPr>
        </w:pPrChange>
      </w:pPr>
      <w:del w:id="3943" w:author="Count of the Saxon Shore" w:date="2022-06-15T13:04:00Z">
        <w:r w:rsidRPr="00727403">
          <w:rPr>
            <w:lang w:val="en-GB"/>
            <w:rPrChange w:id="3944" w:author="Count of the Saxon Shore" w:date="2022-06-15T12:08:00Z">
              <w:rPr/>
            </w:rPrChange>
          </w:rPr>
          <w:delText xml:space="preserve"> </w:delText>
        </w:r>
      </w:del>
      <w:r w:rsidRPr="00727403">
        <w:rPr>
          <w:lang w:val="en-GB"/>
          <w:rPrChange w:id="3945" w:author="Count of the Saxon Shore" w:date="2022-06-15T12:08:00Z">
            <w:rPr/>
          </w:rPrChange>
        </w:rPr>
        <w:fldChar w:fldCharType="begin"/>
      </w:r>
      <w:r w:rsidRPr="00727403">
        <w:rPr>
          <w:lang w:val="en-GB"/>
          <w:rPrChange w:id="3946" w:author="Count of the Saxon Shore" w:date="2022-06-15T12:08:00Z">
            <w:rPr/>
          </w:rPrChange>
        </w:rPr>
        <w:instrText>HYPERLINK "https://doi.org/10.1080/15401383.2019.1595804" \h</w:instrText>
      </w:r>
      <w:r w:rsidRPr="00727403">
        <w:rPr>
          <w:lang w:val="en-GB"/>
          <w:rPrChange w:id="3947" w:author="Count of the Saxon Shore" w:date="2022-06-15T12:08:00Z">
            <w:rPr/>
          </w:rPrChange>
        </w:rPr>
        <w:fldChar w:fldCharType="separate"/>
      </w:r>
      <w:r w:rsidRPr="00727403">
        <w:rPr>
          <w:rStyle w:val="ListLabel11"/>
          <w:lang w:val="en-GB"/>
          <w:rPrChange w:id="3948" w:author="Count of the Saxon Shore" w:date="2022-06-15T12:08:00Z">
            <w:rPr>
              <w:rStyle w:val="ListLabel11"/>
            </w:rPr>
          </w:rPrChange>
        </w:rPr>
        <w:t>https://doi.org/10.1080/15401383.2019.1595804</w:t>
      </w:r>
      <w:r w:rsidRPr="00727403">
        <w:rPr>
          <w:lang w:val="en-GB"/>
          <w:rPrChange w:id="3949" w:author="Count of the Saxon Shore" w:date="2022-06-15T12:08:00Z">
            <w:rPr/>
          </w:rPrChange>
        </w:rPr>
        <w:fldChar w:fldCharType="end"/>
      </w:r>
      <w:r w:rsidRPr="00727403">
        <w:rPr>
          <w:lang w:val="en-GB"/>
          <w:rPrChange w:id="3950" w:author="Count of the Saxon Shore" w:date="2022-06-15T12:08:00Z">
            <w:rPr/>
          </w:rPrChange>
        </w:rPr>
        <w:t xml:space="preserve"> </w:t>
      </w:r>
    </w:p>
    <w:p w:rsidR="001F7471" w:rsidRDefault="00727403">
      <w:pPr>
        <w:pStyle w:val="LO-normal"/>
        <w:numPr>
          <w:ilvl w:val="0"/>
          <w:numId w:val="1"/>
        </w:numPr>
        <w:spacing w:line="228" w:lineRule="auto"/>
        <w:ind w:left="425" w:hanging="425"/>
        <w:rPr>
          <w:ins w:id="3951" w:author="Count of the Saxon Shore" w:date="2022-06-15T13:04:00Z"/>
          <w:lang w:val="en-GB"/>
        </w:rPr>
      </w:pPr>
      <w:proofErr w:type="spellStart"/>
      <w:r w:rsidRPr="00727403">
        <w:rPr>
          <w:lang w:val="en-GB"/>
          <w:rPrChange w:id="3952" w:author="Count of the Saxon Shore" w:date="2022-06-15T12:08:00Z">
            <w:rPr/>
          </w:rPrChange>
        </w:rPr>
        <w:t>Cardi</w:t>
      </w:r>
      <w:proofErr w:type="spellEnd"/>
      <w:r w:rsidRPr="00727403">
        <w:rPr>
          <w:lang w:val="en-GB"/>
          <w:rPrChange w:id="3953" w:author="Count of the Saxon Shore" w:date="2022-06-15T12:08:00Z">
            <w:rPr/>
          </w:rPrChange>
        </w:rPr>
        <w:t xml:space="preserve">, V., </w:t>
      </w:r>
      <w:proofErr w:type="spellStart"/>
      <w:r w:rsidRPr="00727403">
        <w:rPr>
          <w:lang w:val="en-GB"/>
          <w:rPrChange w:id="3954" w:author="Count of the Saxon Shore" w:date="2022-06-15T12:08:00Z">
            <w:rPr/>
          </w:rPrChange>
        </w:rPr>
        <w:t>Lounes</w:t>
      </w:r>
      <w:proofErr w:type="spellEnd"/>
      <w:r w:rsidRPr="00727403">
        <w:rPr>
          <w:lang w:val="en-GB"/>
          <w:rPrChange w:id="3955" w:author="Count of the Saxon Shore" w:date="2022-06-15T12:08:00Z">
            <w:rPr/>
          </w:rPrChange>
        </w:rPr>
        <w:t xml:space="preserve">, N., Kan, C., &amp; Treasure, J. (2013). Meal support using mobile technology in AN. Contextual differences between inpatient and outpatient settings. </w:t>
      </w:r>
      <w:r w:rsidRPr="00727403">
        <w:rPr>
          <w:i/>
          <w:lang w:val="en-GB"/>
          <w:rPrChange w:id="3956" w:author="Count of the Saxon Shore" w:date="2022-06-15T12:08:00Z">
            <w:rPr>
              <w:i/>
            </w:rPr>
          </w:rPrChange>
        </w:rPr>
        <w:t>Appetite</w:t>
      </w:r>
      <w:r w:rsidRPr="00727403">
        <w:rPr>
          <w:lang w:val="en-GB"/>
          <w:rPrChange w:id="3957" w:author="Count of the Saxon Shore" w:date="2022-06-15T12:08:00Z">
            <w:rPr/>
          </w:rPrChange>
        </w:rPr>
        <w:t xml:space="preserve">, </w:t>
      </w:r>
      <w:r w:rsidRPr="00727403">
        <w:rPr>
          <w:i/>
          <w:lang w:val="en-GB"/>
          <w:rPrChange w:id="3958" w:author="Count of the Saxon Shore" w:date="2022-06-15T12:08:00Z">
            <w:rPr>
              <w:i/>
            </w:rPr>
          </w:rPrChange>
        </w:rPr>
        <w:t>60</w:t>
      </w:r>
      <w:r w:rsidRPr="00727403">
        <w:rPr>
          <w:lang w:val="en-GB"/>
          <w:rPrChange w:id="3959" w:author="Count of the Saxon Shore" w:date="2022-06-15T12:08:00Z">
            <w:rPr/>
          </w:rPrChange>
        </w:rPr>
        <w:t>, 33–39.</w:t>
      </w:r>
    </w:p>
    <w:p w:rsidR="00426A42" w:rsidRDefault="00727403">
      <w:pPr>
        <w:pStyle w:val="LO-normal"/>
        <w:spacing w:line="228" w:lineRule="auto"/>
        <w:ind w:left="425"/>
        <w:rPr>
          <w:lang w:val="en-GB"/>
          <w:rPrChange w:id="3960" w:author="Count of the Saxon Shore" w:date="2022-06-15T12:08:00Z">
            <w:rPr/>
          </w:rPrChange>
        </w:rPr>
        <w:pPrChange w:id="3961" w:author="Count of the Saxon Shore" w:date="2022-06-15T13:04:00Z">
          <w:pPr>
            <w:pStyle w:val="LO-normal"/>
            <w:numPr>
              <w:numId w:val="1"/>
            </w:numPr>
            <w:spacing w:line="228" w:lineRule="auto"/>
            <w:ind w:left="425" w:hanging="425"/>
          </w:pPr>
        </w:pPrChange>
      </w:pPr>
      <w:del w:id="3962" w:author="Count of the Saxon Shore" w:date="2022-06-15T13:04:00Z">
        <w:r w:rsidRPr="00727403">
          <w:rPr>
            <w:lang w:val="en-GB"/>
            <w:rPrChange w:id="3963" w:author="Count of the Saxon Shore" w:date="2022-06-15T12:08:00Z">
              <w:rPr/>
            </w:rPrChange>
          </w:rPr>
          <w:delText xml:space="preserve"> </w:delText>
        </w:r>
      </w:del>
      <w:r w:rsidRPr="00727403">
        <w:rPr>
          <w:lang w:val="en-GB"/>
          <w:rPrChange w:id="3964" w:author="Count of the Saxon Shore" w:date="2022-06-15T12:08:00Z">
            <w:rPr/>
          </w:rPrChange>
        </w:rPr>
        <w:fldChar w:fldCharType="begin"/>
      </w:r>
      <w:r w:rsidRPr="00727403">
        <w:rPr>
          <w:lang w:val="en-GB"/>
          <w:rPrChange w:id="3965" w:author="Count of the Saxon Shore" w:date="2022-06-15T12:08:00Z">
            <w:rPr/>
          </w:rPrChange>
        </w:rPr>
        <w:instrText>HYPERLINK "https://doi.org/https://doi.org/10.1016/j.appet.2012.10.004" \h</w:instrText>
      </w:r>
      <w:r w:rsidRPr="00727403">
        <w:rPr>
          <w:lang w:val="en-GB"/>
          <w:rPrChange w:id="3966" w:author="Count of the Saxon Shore" w:date="2022-06-15T12:08:00Z">
            <w:rPr/>
          </w:rPrChange>
        </w:rPr>
        <w:fldChar w:fldCharType="separate"/>
      </w:r>
      <w:r w:rsidRPr="00727403">
        <w:rPr>
          <w:rStyle w:val="ListLabel11"/>
          <w:lang w:val="en-GB"/>
          <w:rPrChange w:id="3967" w:author="Count of the Saxon Shore" w:date="2022-06-15T12:08:00Z">
            <w:rPr>
              <w:rStyle w:val="ListLabel11"/>
            </w:rPr>
          </w:rPrChange>
        </w:rPr>
        <w:t>https://doi.org/https://doi.org/10.1016/j.appet.2012.10.004</w:t>
      </w:r>
      <w:r w:rsidRPr="00727403">
        <w:rPr>
          <w:lang w:val="en-GB"/>
          <w:rPrChange w:id="3968" w:author="Count of the Saxon Shore" w:date="2022-06-15T12:08:00Z">
            <w:rPr/>
          </w:rPrChange>
        </w:rPr>
        <w:fldChar w:fldCharType="end"/>
      </w:r>
      <w:r w:rsidRPr="00727403">
        <w:rPr>
          <w:lang w:val="en-GB"/>
          <w:rPrChange w:id="3969"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970" w:author="Count of the Saxon Shore" w:date="2022-06-15T12:08:00Z">
            <w:rPr/>
          </w:rPrChange>
        </w:rPr>
      </w:pPr>
      <w:r w:rsidRPr="00DB2A0C">
        <w:rPr>
          <w:lang w:val="it-IT"/>
        </w:rPr>
        <w:t xml:space="preserve">Dalle Grave, R., </w:t>
      </w:r>
      <w:proofErr w:type="spellStart"/>
      <w:r w:rsidRPr="00DB2A0C">
        <w:rPr>
          <w:lang w:val="it-IT"/>
        </w:rPr>
        <w:t>Banderali</w:t>
      </w:r>
      <w:proofErr w:type="spellEnd"/>
      <w:r w:rsidRPr="00DB2A0C">
        <w:rPr>
          <w:lang w:val="it-IT"/>
        </w:rPr>
        <w:t xml:space="preserve">, A. Cappelletti, M., </w:t>
      </w:r>
      <w:proofErr w:type="spellStart"/>
      <w:r w:rsidRPr="00DB2A0C">
        <w:rPr>
          <w:lang w:val="it-IT"/>
        </w:rPr>
        <w:t>Calugi</w:t>
      </w:r>
      <w:proofErr w:type="spellEnd"/>
      <w:r w:rsidRPr="00DB2A0C">
        <w:rPr>
          <w:lang w:val="it-IT"/>
        </w:rPr>
        <w:t xml:space="preserve">, S., </w:t>
      </w:r>
      <w:proofErr w:type="spellStart"/>
      <w:r w:rsidRPr="00DB2A0C">
        <w:rPr>
          <w:lang w:val="it-IT"/>
        </w:rPr>
        <w:t>Camporese</w:t>
      </w:r>
      <w:proofErr w:type="spellEnd"/>
      <w:r w:rsidRPr="00DB2A0C">
        <w:rPr>
          <w:lang w:val="it-IT"/>
        </w:rPr>
        <w:t xml:space="preserve">, L., </w:t>
      </w:r>
      <w:proofErr w:type="spellStart"/>
      <w:r w:rsidRPr="00DB2A0C">
        <w:rPr>
          <w:lang w:val="it-IT"/>
        </w:rPr>
        <w:t>Faillaci</w:t>
      </w:r>
      <w:proofErr w:type="spellEnd"/>
      <w:r w:rsidRPr="00DB2A0C">
        <w:rPr>
          <w:lang w:val="it-IT"/>
        </w:rPr>
        <w:t xml:space="preserve">, A. </w:t>
      </w:r>
      <w:proofErr w:type="spellStart"/>
      <w:r w:rsidRPr="00DB2A0C">
        <w:rPr>
          <w:lang w:val="it-IT"/>
        </w:rPr>
        <w:t>Filardo</w:t>
      </w:r>
      <w:proofErr w:type="spellEnd"/>
      <w:r w:rsidRPr="00DB2A0C">
        <w:rPr>
          <w:lang w:val="it-IT"/>
        </w:rPr>
        <w:t xml:space="preserve">, D., Maria </w:t>
      </w:r>
      <w:proofErr w:type="spellStart"/>
      <w:r w:rsidRPr="00DB2A0C">
        <w:rPr>
          <w:lang w:val="it-IT"/>
        </w:rPr>
        <w:t>Rubeo</w:t>
      </w:r>
      <w:proofErr w:type="spellEnd"/>
      <w:r w:rsidRPr="00DB2A0C">
        <w:rPr>
          <w:lang w:val="it-IT"/>
        </w:rPr>
        <w:t xml:space="preserve">, </w:t>
      </w:r>
      <w:proofErr w:type="spellStart"/>
      <w:r w:rsidRPr="00DB2A0C">
        <w:rPr>
          <w:lang w:val="it-IT"/>
        </w:rPr>
        <w:t>M.G.</w:t>
      </w:r>
      <w:proofErr w:type="spellEnd"/>
      <w:r w:rsidRPr="00DB2A0C">
        <w:rPr>
          <w:lang w:val="it-IT"/>
        </w:rPr>
        <w:t xml:space="preserve">, </w:t>
      </w:r>
      <w:proofErr w:type="spellStart"/>
      <w:r w:rsidRPr="00DB2A0C">
        <w:rPr>
          <w:lang w:val="it-IT"/>
        </w:rPr>
        <w:t>Sartirana</w:t>
      </w:r>
      <w:proofErr w:type="spellEnd"/>
      <w:r w:rsidRPr="00DB2A0C">
        <w:rPr>
          <w:lang w:val="it-IT"/>
        </w:rPr>
        <w:t>, M. (2013).Trat</w:t>
      </w:r>
      <w:r w:rsidRPr="00DB2A0C">
        <w:rPr>
          <w:lang w:val="it-IT"/>
          <w:rPrChange w:id="3971" w:author="Count of the Saxon Shore" w:date="2022-06-16T09:31:00Z">
            <w:rPr>
              <w:lang w:val="it-IT"/>
            </w:rPr>
          </w:rPrChange>
        </w:rPr>
        <w:t xml:space="preserve">tamento dei disturbi dell’alimentazione: equipe multidisciplinari o terapie basate  sull’evidenza? </w:t>
      </w:r>
      <w:r w:rsidRPr="00727403">
        <w:rPr>
          <w:lang w:val="en-GB"/>
          <w:rPrChange w:id="3972" w:author="Count of the Saxon Shore" w:date="2022-06-15T12:08:00Z">
            <w:rPr/>
          </w:rPrChange>
        </w:rPr>
        <w:fldChar w:fldCharType="begin"/>
      </w:r>
      <w:r w:rsidRPr="00DB2A0C">
        <w:rPr>
          <w:lang w:val="it-IT"/>
          <w:rPrChange w:id="3973" w:author="Count of the Saxon Shore" w:date="2022-06-16T09:31:00Z">
            <w:rPr/>
          </w:rPrChange>
        </w:rPr>
        <w:instrText>HYPERLINK "http://aidap.org/pdf/newsletter38.pdf" \h</w:instrText>
      </w:r>
      <w:r w:rsidRPr="00727403">
        <w:rPr>
          <w:lang w:val="en-GB"/>
          <w:rPrChange w:id="3974" w:author="Count of the Saxon Shore" w:date="2022-06-15T12:08:00Z">
            <w:rPr/>
          </w:rPrChange>
        </w:rPr>
        <w:fldChar w:fldCharType="separate"/>
      </w:r>
      <w:proofErr w:type="spellStart"/>
      <w:r w:rsidRPr="00727403">
        <w:rPr>
          <w:rStyle w:val="ListLabel11"/>
          <w:lang w:val="en-GB"/>
          <w:rPrChange w:id="3975" w:author="Count of the Saxon Shore" w:date="2022-06-15T12:08:00Z">
            <w:rPr>
              <w:rStyle w:val="ListLabel11"/>
            </w:rPr>
          </w:rPrChange>
        </w:rPr>
        <w:t>Emozioni</w:t>
      </w:r>
      <w:proofErr w:type="spellEnd"/>
      <w:r w:rsidRPr="00727403">
        <w:rPr>
          <w:rStyle w:val="ListLabel11"/>
          <w:lang w:val="en-GB"/>
          <w:rPrChange w:id="3976" w:author="Count of the Saxon Shore" w:date="2022-06-15T12:08:00Z">
            <w:rPr>
              <w:rStyle w:val="ListLabel11"/>
            </w:rPr>
          </w:rPrChange>
        </w:rPr>
        <w:t xml:space="preserve"> e </w:t>
      </w:r>
      <w:proofErr w:type="spellStart"/>
      <w:r w:rsidRPr="00727403">
        <w:rPr>
          <w:rStyle w:val="ListLabel11"/>
          <w:lang w:val="en-GB"/>
          <w:rPrChange w:id="3977" w:author="Count of the Saxon Shore" w:date="2022-06-15T12:08:00Z">
            <w:rPr>
              <w:rStyle w:val="ListLabel11"/>
            </w:rPr>
          </w:rPrChange>
        </w:rPr>
        <w:t>Cibo</w:t>
      </w:r>
      <w:proofErr w:type="spellEnd"/>
      <w:r w:rsidRPr="00727403">
        <w:rPr>
          <w:rStyle w:val="ListLabel11"/>
          <w:lang w:val="en-GB"/>
          <w:rPrChange w:id="3978" w:author="Count of the Saxon Shore" w:date="2022-06-15T12:08:00Z">
            <w:rPr>
              <w:rStyle w:val="ListLabel11"/>
            </w:rPr>
          </w:rPrChange>
        </w:rPr>
        <w:t>, 38</w:t>
      </w:r>
      <w:r w:rsidRPr="00727403">
        <w:rPr>
          <w:lang w:val="en-GB"/>
          <w:rPrChange w:id="3979" w:author="Count of the Saxon Shore" w:date="2022-06-15T12:08:00Z">
            <w:rPr/>
          </w:rPrChange>
        </w:rPr>
        <w:fldChar w:fldCharType="end"/>
      </w:r>
      <w:r w:rsidRPr="00727403">
        <w:rPr>
          <w:lang w:val="en-GB"/>
          <w:rPrChange w:id="3980" w:author="Count of the Saxon Shore" w:date="2022-06-15T12:08:00Z">
            <w:rPr/>
          </w:rPrChange>
        </w:rPr>
        <w:t>, 1-3.</w:t>
      </w:r>
    </w:p>
    <w:p w:rsidR="008D3E99" w:rsidRPr="00DB2A0C" w:rsidRDefault="00727403">
      <w:pPr>
        <w:pStyle w:val="LO-normal"/>
        <w:numPr>
          <w:ilvl w:val="0"/>
          <w:numId w:val="1"/>
        </w:numPr>
        <w:spacing w:line="228" w:lineRule="auto"/>
        <w:ind w:left="425" w:hanging="425"/>
        <w:rPr>
          <w:lang w:val="it-IT"/>
        </w:rPr>
      </w:pPr>
      <w:proofErr w:type="spellStart"/>
      <w:r w:rsidRPr="00DB2A0C">
        <w:rPr>
          <w:lang w:val="it-IT"/>
        </w:rPr>
        <w:t>Pacilli</w:t>
      </w:r>
      <w:proofErr w:type="spellEnd"/>
      <w:r w:rsidRPr="00DB2A0C">
        <w:rPr>
          <w:lang w:val="it-IT"/>
        </w:rPr>
        <w:t xml:space="preserve">, A., Massimo, D., </w:t>
      </w:r>
      <w:proofErr w:type="spellStart"/>
      <w:r w:rsidRPr="00DB2A0C">
        <w:rPr>
          <w:lang w:val="it-IT"/>
        </w:rPr>
        <w:t>Olocco</w:t>
      </w:r>
      <w:proofErr w:type="spellEnd"/>
      <w:r w:rsidRPr="00DB2A0C">
        <w:rPr>
          <w:lang w:val="it-IT"/>
        </w:rPr>
        <w:t xml:space="preserve">, M., Balbo, V., </w:t>
      </w:r>
      <w:proofErr w:type="spellStart"/>
      <w:r w:rsidRPr="00DB2A0C">
        <w:rPr>
          <w:lang w:val="it-IT"/>
        </w:rPr>
        <w:t>Dalmasso</w:t>
      </w:r>
      <w:proofErr w:type="spellEnd"/>
      <w:r w:rsidRPr="00DB2A0C">
        <w:rPr>
          <w:lang w:val="it-IT"/>
        </w:rPr>
        <w:t xml:space="preserve">, S., il pasto assistito nel trattamento dei disturbi del comportamento alimentare in </w:t>
      </w:r>
      <w:proofErr w:type="spellStart"/>
      <w:r w:rsidRPr="00DB2A0C">
        <w:rPr>
          <w:lang w:val="it-IT"/>
        </w:rPr>
        <w:t>a.s.l.</w:t>
      </w:r>
      <w:proofErr w:type="spellEnd"/>
      <w:r w:rsidRPr="00DB2A0C">
        <w:rPr>
          <w:lang w:val="it-IT"/>
        </w:rPr>
        <w:t xml:space="preserve"> cn1, State of mind, ID 191149, </w:t>
      </w:r>
      <w:proofErr w:type="spellStart"/>
      <w:r w:rsidRPr="00DB2A0C">
        <w:rPr>
          <w:lang w:val="it-IT"/>
        </w:rPr>
        <w:t>published</w:t>
      </w:r>
      <w:proofErr w:type="spellEnd"/>
      <w:r w:rsidRPr="00DB2A0C">
        <w:rPr>
          <w:lang w:val="it-IT"/>
        </w:rPr>
        <w:t xml:space="preserve"> 01/03/2022. </w:t>
      </w:r>
      <w:proofErr w:type="spellStart"/>
      <w:r w:rsidRPr="00DB2A0C">
        <w:rPr>
          <w:lang w:val="it-IT"/>
        </w:rPr>
        <w:t>Available</w:t>
      </w:r>
      <w:proofErr w:type="spellEnd"/>
      <w:r w:rsidRPr="00DB2A0C">
        <w:rPr>
          <w:lang w:val="it-IT"/>
        </w:rPr>
        <w:t xml:space="preserve"> online: </w:t>
      </w:r>
      <w:r w:rsidRPr="00727403">
        <w:rPr>
          <w:lang w:val="en-GB"/>
          <w:rPrChange w:id="3981" w:author="Count of the Saxon Shore" w:date="2022-06-15T12:08:00Z">
            <w:rPr/>
          </w:rPrChange>
        </w:rPr>
        <w:fldChar w:fldCharType="begin"/>
      </w:r>
      <w:r w:rsidRPr="00DB2A0C">
        <w:rPr>
          <w:lang w:val="it-IT"/>
          <w:rPrChange w:id="3982" w:author="Count of the Saxon Shore" w:date="2022-06-16T09:31:00Z">
            <w:rPr/>
          </w:rPrChange>
        </w:rPr>
        <w:instrText>HYPERLINK "https://www.stateofmind.it/wp-content/uploads/2022/02/Pacilli-il-pasto-assistito-nel-trattamento-dei-disturbi-del-comportamento-alimentare.docx.pdf" \h</w:instrText>
      </w:r>
      <w:r w:rsidRPr="00727403">
        <w:rPr>
          <w:lang w:val="en-GB"/>
          <w:rPrChange w:id="3983" w:author="Count of the Saxon Shore" w:date="2022-06-15T12:08:00Z">
            <w:rPr/>
          </w:rPrChange>
        </w:rPr>
        <w:fldChar w:fldCharType="separate"/>
      </w:r>
      <w:r w:rsidRPr="00DB2A0C">
        <w:rPr>
          <w:rStyle w:val="ListLabel11"/>
          <w:lang w:val="it-IT"/>
          <w:rPrChange w:id="3984" w:author="Count of the Saxon Shore" w:date="2022-06-16T09:31:00Z">
            <w:rPr>
              <w:rStyle w:val="ListLabel11"/>
              <w:lang w:val="it-IT"/>
            </w:rPr>
          </w:rPrChange>
        </w:rPr>
        <w:t>https://www.stateofmind.it/wp-content/uploads/2022/02/Pacilli-il-pasto-assistito-nel-trattamento-dei-disturbi-del-comportamento-alimentare.docx.pdf</w:t>
      </w:r>
      <w:r w:rsidRPr="00727403">
        <w:rPr>
          <w:lang w:val="en-GB"/>
          <w:rPrChange w:id="3985" w:author="Count of the Saxon Shore" w:date="2022-06-15T12:08:00Z">
            <w:rPr/>
          </w:rPrChange>
        </w:rPr>
        <w:fldChar w:fldCharType="end"/>
      </w:r>
      <w:r w:rsidRPr="00DB2A0C">
        <w:rPr>
          <w:lang w:val="it-IT"/>
        </w:rPr>
        <w:t xml:space="preserve"> </w:t>
      </w:r>
    </w:p>
    <w:p w:rsidR="008D3E99" w:rsidRPr="006E4A7C" w:rsidRDefault="00727403">
      <w:pPr>
        <w:pStyle w:val="LO-normal"/>
        <w:numPr>
          <w:ilvl w:val="0"/>
          <w:numId w:val="1"/>
        </w:numPr>
        <w:spacing w:line="228" w:lineRule="auto"/>
        <w:ind w:left="425" w:hanging="425"/>
        <w:rPr>
          <w:lang w:val="en-GB"/>
          <w:rPrChange w:id="3986" w:author="Count of the Saxon Shore" w:date="2022-06-15T12:08:00Z">
            <w:rPr/>
          </w:rPrChange>
        </w:rPr>
      </w:pPr>
      <w:proofErr w:type="spellStart"/>
      <w:r w:rsidRPr="00DB2A0C">
        <w:rPr>
          <w:lang w:val="it-IT"/>
        </w:rPr>
        <w:t>Kells</w:t>
      </w:r>
      <w:proofErr w:type="spellEnd"/>
      <w:r w:rsidRPr="00DB2A0C">
        <w:rPr>
          <w:lang w:val="it-IT"/>
        </w:rPr>
        <w:t xml:space="preserve">, M., </w:t>
      </w:r>
      <w:proofErr w:type="spellStart"/>
      <w:r w:rsidRPr="00DB2A0C">
        <w:rPr>
          <w:lang w:val="it-IT"/>
        </w:rPr>
        <w:t>Schubert-Bob</w:t>
      </w:r>
      <w:proofErr w:type="spellEnd"/>
      <w:r w:rsidRPr="00DB2A0C">
        <w:rPr>
          <w:lang w:val="it-IT"/>
        </w:rPr>
        <w:t xml:space="preserve">, P., </w:t>
      </w:r>
      <w:proofErr w:type="spellStart"/>
      <w:r w:rsidRPr="00DB2A0C">
        <w:rPr>
          <w:lang w:val="it-IT"/>
        </w:rPr>
        <w:t>Nagle</w:t>
      </w:r>
      <w:proofErr w:type="spellEnd"/>
      <w:r w:rsidRPr="00DB2A0C">
        <w:rPr>
          <w:lang w:val="it-IT"/>
        </w:rPr>
        <w:t xml:space="preserve">, K., </w:t>
      </w:r>
      <w:proofErr w:type="spellStart"/>
      <w:r w:rsidRPr="00DB2A0C">
        <w:rPr>
          <w:lang w:val="it-IT"/>
        </w:rPr>
        <w:t>Hitchko</w:t>
      </w:r>
      <w:proofErr w:type="spellEnd"/>
      <w:r w:rsidRPr="00DB2A0C">
        <w:rPr>
          <w:lang w:val="it-IT"/>
        </w:rPr>
        <w:t xml:space="preserve">, L., O’Neil, K., </w:t>
      </w:r>
      <w:proofErr w:type="spellStart"/>
      <w:r w:rsidRPr="00DB2A0C">
        <w:rPr>
          <w:lang w:val="it-IT"/>
        </w:rPr>
        <w:t>Forbes</w:t>
      </w:r>
      <w:proofErr w:type="spellEnd"/>
      <w:r w:rsidRPr="00DB2A0C">
        <w:rPr>
          <w:lang w:val="it-IT"/>
        </w:rPr>
        <w:t xml:space="preserve">, P., &amp; </w:t>
      </w:r>
      <w:proofErr w:type="spellStart"/>
      <w:r w:rsidRPr="00DB2A0C">
        <w:rPr>
          <w:lang w:val="it-IT"/>
        </w:rPr>
        <w:t>McCabe</w:t>
      </w:r>
      <w:proofErr w:type="spellEnd"/>
      <w:r w:rsidRPr="00DB2A0C">
        <w:rPr>
          <w:lang w:val="it-IT"/>
        </w:rPr>
        <w:t xml:space="preserve">, M. (2016). </w:t>
      </w:r>
      <w:r w:rsidRPr="00727403">
        <w:rPr>
          <w:lang w:val="en-GB"/>
          <w:rPrChange w:id="3987" w:author="Count of the Saxon Shore" w:date="2022-06-15T12:08:00Z">
            <w:rPr>
              <w:lang w:val="it-IT"/>
            </w:rPr>
          </w:rPrChange>
        </w:rPr>
        <w:t xml:space="preserve">Meal Supervision During Medical Hospitalisation for Eating Disorders. </w:t>
      </w:r>
      <w:r w:rsidRPr="00727403">
        <w:rPr>
          <w:i/>
          <w:lang w:val="en-GB"/>
          <w:rPrChange w:id="3988" w:author="Count of the Saxon Shore" w:date="2022-06-15T12:08:00Z">
            <w:rPr>
              <w:i/>
            </w:rPr>
          </w:rPrChange>
        </w:rPr>
        <w:t>Clinical Nursing Research</w:t>
      </w:r>
      <w:r w:rsidRPr="00727403">
        <w:rPr>
          <w:lang w:val="en-GB"/>
          <w:rPrChange w:id="3989" w:author="Count of the Saxon Shore" w:date="2022-06-15T12:08:00Z">
            <w:rPr/>
          </w:rPrChange>
        </w:rPr>
        <w:t xml:space="preserve">, </w:t>
      </w:r>
      <w:r w:rsidRPr="00727403">
        <w:rPr>
          <w:i/>
          <w:lang w:val="en-GB"/>
          <w:rPrChange w:id="3990" w:author="Count of the Saxon Shore" w:date="2022-06-15T12:08:00Z">
            <w:rPr>
              <w:i/>
            </w:rPr>
          </w:rPrChange>
        </w:rPr>
        <w:t>26</w:t>
      </w:r>
      <w:r w:rsidRPr="00727403">
        <w:rPr>
          <w:lang w:val="en-GB"/>
          <w:rPrChange w:id="3991" w:author="Count of the Saxon Shore" w:date="2022-06-15T12:08:00Z">
            <w:rPr/>
          </w:rPrChange>
        </w:rPr>
        <w:t xml:space="preserve">(4), 525–537. </w:t>
      </w:r>
      <w:r w:rsidRPr="00727403">
        <w:rPr>
          <w:lang w:val="en-GB"/>
          <w:rPrChange w:id="3992" w:author="Count of the Saxon Shore" w:date="2022-06-15T12:08:00Z">
            <w:rPr/>
          </w:rPrChange>
        </w:rPr>
        <w:fldChar w:fldCharType="begin"/>
      </w:r>
      <w:r w:rsidRPr="00727403">
        <w:rPr>
          <w:lang w:val="en-GB"/>
          <w:rPrChange w:id="3993" w:author="Count of the Saxon Shore" w:date="2022-06-15T12:08:00Z">
            <w:rPr/>
          </w:rPrChange>
        </w:rPr>
        <w:instrText>HYPERLINK "https://doi.org/10.1177/1054773816637598" \h</w:instrText>
      </w:r>
      <w:r w:rsidRPr="00727403">
        <w:rPr>
          <w:lang w:val="en-GB"/>
          <w:rPrChange w:id="3994" w:author="Count of the Saxon Shore" w:date="2022-06-15T12:08:00Z">
            <w:rPr/>
          </w:rPrChange>
        </w:rPr>
        <w:fldChar w:fldCharType="separate"/>
      </w:r>
      <w:r w:rsidRPr="00727403">
        <w:rPr>
          <w:rStyle w:val="ListLabel11"/>
          <w:lang w:val="en-GB"/>
          <w:rPrChange w:id="3995" w:author="Count of the Saxon Shore" w:date="2022-06-15T12:08:00Z">
            <w:rPr>
              <w:rStyle w:val="ListLabel11"/>
            </w:rPr>
          </w:rPrChange>
        </w:rPr>
        <w:t>https://doi.org/10.1177/1054773816637598</w:t>
      </w:r>
      <w:r w:rsidRPr="00727403">
        <w:rPr>
          <w:lang w:val="en-GB"/>
          <w:rPrChange w:id="3996" w:author="Count of the Saxon Shore" w:date="2022-06-15T12:08:00Z">
            <w:rPr/>
          </w:rPrChange>
        </w:rPr>
        <w:fldChar w:fldCharType="end"/>
      </w:r>
      <w:r w:rsidRPr="00727403">
        <w:rPr>
          <w:lang w:val="en-GB"/>
          <w:rPrChange w:id="3997"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3998" w:author="Count of the Saxon Shore" w:date="2022-06-15T12:08:00Z">
            <w:rPr/>
          </w:rPrChange>
        </w:rPr>
      </w:pPr>
      <w:proofErr w:type="spellStart"/>
      <w:r w:rsidRPr="00727403">
        <w:rPr>
          <w:lang w:val="en-GB"/>
          <w:rPrChange w:id="3999" w:author="Count of the Saxon Shore" w:date="2022-06-15T12:08:00Z">
            <w:rPr/>
          </w:rPrChange>
        </w:rPr>
        <w:t>Marzola</w:t>
      </w:r>
      <w:proofErr w:type="spellEnd"/>
      <w:r w:rsidRPr="00727403">
        <w:rPr>
          <w:lang w:val="en-GB"/>
          <w:rPrChange w:id="4000" w:author="Count of the Saxon Shore" w:date="2022-06-15T12:08:00Z">
            <w:rPr/>
          </w:rPrChange>
        </w:rPr>
        <w:t xml:space="preserve"> E., Nasser J.A., </w:t>
      </w:r>
      <w:proofErr w:type="spellStart"/>
      <w:r w:rsidRPr="00727403">
        <w:rPr>
          <w:lang w:val="en-GB"/>
          <w:rPrChange w:id="4001" w:author="Count of the Saxon Shore" w:date="2022-06-15T12:08:00Z">
            <w:rPr/>
          </w:rPrChange>
        </w:rPr>
        <w:t>Hashim</w:t>
      </w:r>
      <w:proofErr w:type="spellEnd"/>
      <w:r w:rsidRPr="00727403">
        <w:rPr>
          <w:lang w:val="en-GB"/>
          <w:rPrChange w:id="4002" w:author="Count of the Saxon Shore" w:date="2022-06-15T12:08:00Z">
            <w:rPr/>
          </w:rPrChange>
        </w:rPr>
        <w:t xml:space="preserve"> S.A., Shih P.B., Kaye W.H., </w:t>
      </w:r>
      <w:r w:rsidRPr="00727403">
        <w:rPr>
          <w:rStyle w:val="Enfasi"/>
          <w:lang w:val="en-GB"/>
          <w:rPrChange w:id="4003" w:author="Count of the Saxon Shore" w:date="2022-06-15T12:08:00Z">
            <w:rPr>
              <w:rStyle w:val="Enfasi"/>
            </w:rPr>
          </w:rPrChange>
        </w:rPr>
        <w:t>Nutritional rehabilitation in AN: review of the literature and implications for treatment</w:t>
      </w:r>
      <w:r w:rsidRPr="00727403">
        <w:rPr>
          <w:lang w:val="en-GB"/>
          <w:rPrChange w:id="4004" w:author="Count of the Saxon Shore" w:date="2022-06-15T12:08:00Z">
            <w:rPr>
              <w:i/>
              <w:iCs/>
            </w:rPr>
          </w:rPrChange>
        </w:rPr>
        <w:t xml:space="preserve">, BMC Psychiatry, 2013 Nov 7 ; 13:290; </w:t>
      </w:r>
      <w:proofErr w:type="spellStart"/>
      <w:r w:rsidRPr="00727403">
        <w:rPr>
          <w:lang w:val="en-GB"/>
          <w:rPrChange w:id="4005" w:author="Count of the Saxon Shore" w:date="2022-06-15T12:08:00Z">
            <w:rPr>
              <w:i/>
              <w:iCs/>
            </w:rPr>
          </w:rPrChange>
        </w:rPr>
        <w:t>doi</w:t>
      </w:r>
      <w:proofErr w:type="spellEnd"/>
      <w:r w:rsidRPr="00727403">
        <w:rPr>
          <w:lang w:val="en-GB"/>
          <w:rPrChange w:id="4006" w:author="Count of the Saxon Shore" w:date="2022-06-15T12:08:00Z">
            <w:rPr>
              <w:i/>
              <w:iCs/>
            </w:rPr>
          </w:rPrChange>
        </w:rPr>
        <w:t>: 10.1186/1471-244X-13-290; PMID:24200367.</w:t>
      </w:r>
    </w:p>
    <w:p w:rsidR="008D3E99" w:rsidRPr="00DB2A0C" w:rsidRDefault="00727403">
      <w:pPr>
        <w:pStyle w:val="LO-normal"/>
        <w:numPr>
          <w:ilvl w:val="0"/>
          <w:numId w:val="1"/>
        </w:numPr>
        <w:spacing w:line="228" w:lineRule="auto"/>
        <w:ind w:left="425" w:hanging="425"/>
        <w:rPr>
          <w:lang w:val="it-IT"/>
        </w:rPr>
      </w:pPr>
      <w:r w:rsidRPr="00DB2A0C">
        <w:rPr>
          <w:lang w:val="it-IT"/>
          <w:rPrChange w:id="4007" w:author="Count of the Saxon Shore" w:date="2022-06-16T09:31:00Z">
            <w:rPr>
              <w:i/>
              <w:iCs/>
              <w:lang w:val="it-IT"/>
            </w:rPr>
          </w:rPrChange>
        </w:rPr>
        <w:t>Ministero della Salute, </w:t>
      </w:r>
      <w:r w:rsidRPr="00DB2A0C">
        <w:rPr>
          <w:rStyle w:val="Enfasi"/>
          <w:lang w:val="it-IT"/>
        </w:rPr>
        <w:t>Appropriatezza clinica, strutturale e operativa nella prevenzione, diagnosi e terapia dei disturbi dell’alimentazione</w:t>
      </w:r>
      <w:r w:rsidRPr="00DB2A0C">
        <w:rPr>
          <w:lang w:val="it-IT"/>
          <w:rPrChange w:id="4008" w:author="Count of the Saxon Shore" w:date="2022-06-16T09:31:00Z">
            <w:rPr>
              <w:i/>
              <w:iCs/>
              <w:lang w:val="it-IT"/>
            </w:rPr>
          </w:rPrChange>
        </w:rPr>
        <w:t xml:space="preserve">, Quaderni del Ministero della Salute, n. 17/22, luglio-agosto 2013. </w:t>
      </w:r>
    </w:p>
    <w:p w:rsidR="008D3E99" w:rsidRPr="006E4A7C" w:rsidRDefault="00727403">
      <w:pPr>
        <w:numPr>
          <w:ilvl w:val="0"/>
          <w:numId w:val="1"/>
        </w:numPr>
        <w:spacing w:line="228" w:lineRule="auto"/>
        <w:ind w:left="425" w:hanging="425"/>
        <w:rPr>
          <w:lang w:val="en-GB"/>
          <w:rPrChange w:id="4009" w:author="Count of the Saxon Shore" w:date="2022-06-15T12:08:00Z">
            <w:rPr/>
          </w:rPrChange>
        </w:rPr>
      </w:pPr>
      <w:proofErr w:type="spellStart"/>
      <w:r w:rsidRPr="00727403">
        <w:rPr>
          <w:lang w:val="en-GB"/>
          <w:rPrChange w:id="4010" w:author="Count of the Saxon Shore" w:date="2022-06-15T12:08:00Z">
            <w:rPr>
              <w:i/>
              <w:iCs/>
            </w:rPr>
          </w:rPrChange>
        </w:rPr>
        <w:t>Hage</w:t>
      </w:r>
      <w:proofErr w:type="spellEnd"/>
      <w:r w:rsidRPr="00727403">
        <w:rPr>
          <w:lang w:val="en-GB"/>
          <w:rPrChange w:id="4011" w:author="Count of the Saxon Shore" w:date="2022-06-15T12:08:00Z">
            <w:rPr>
              <w:i/>
              <w:iCs/>
            </w:rPr>
          </w:rPrChange>
        </w:rPr>
        <w:t xml:space="preserve">, T. W., </w:t>
      </w:r>
      <w:proofErr w:type="spellStart"/>
      <w:r w:rsidRPr="00727403">
        <w:rPr>
          <w:lang w:val="en-GB"/>
          <w:rPrChange w:id="4012" w:author="Count of the Saxon Shore" w:date="2022-06-15T12:08:00Z">
            <w:rPr>
              <w:i/>
              <w:iCs/>
            </w:rPr>
          </w:rPrChange>
        </w:rPr>
        <w:t>Rø</w:t>
      </w:r>
      <w:proofErr w:type="spellEnd"/>
      <w:r w:rsidRPr="00727403">
        <w:rPr>
          <w:lang w:val="en-GB"/>
          <w:rPrChange w:id="4013" w:author="Count of the Saxon Shore" w:date="2022-06-15T12:08:00Z">
            <w:rPr>
              <w:i/>
              <w:iCs/>
            </w:rPr>
          </w:rPrChange>
        </w:rPr>
        <w:t xml:space="preserve">, Ø., &amp; Moen, A. (2015). "Time's up" - staff's management of mealtimes on inpatient eating disorder units. Journal of eating disorders, 3, 13. https://doi.org/10.1186/s40337-015-0052-4 </w:t>
      </w:r>
    </w:p>
    <w:p w:rsidR="001F7471" w:rsidRDefault="00727403">
      <w:pPr>
        <w:pStyle w:val="LO-normal"/>
        <w:numPr>
          <w:ilvl w:val="0"/>
          <w:numId w:val="1"/>
        </w:numPr>
        <w:spacing w:line="228" w:lineRule="auto"/>
        <w:ind w:left="425" w:hanging="425"/>
        <w:rPr>
          <w:ins w:id="4014" w:author="Count of the Saxon Shore" w:date="2022-06-15T13:03:00Z"/>
          <w:lang w:val="en-GB"/>
        </w:rPr>
      </w:pPr>
      <w:r w:rsidRPr="00727403">
        <w:rPr>
          <w:lang w:val="en-GB"/>
          <w:rPrChange w:id="4015" w:author="Count of the Saxon Shore" w:date="2022-06-15T12:08:00Z">
            <w:rPr>
              <w:i/>
              <w:iCs/>
            </w:rPr>
          </w:rPrChange>
        </w:rPr>
        <w:t xml:space="preserve">Mitchell, A. J., Morgan, J. P., Petersen, D., Fabbri, S., </w:t>
      </w:r>
      <w:proofErr w:type="spellStart"/>
      <w:r w:rsidRPr="00727403">
        <w:rPr>
          <w:lang w:val="en-GB"/>
          <w:rPrChange w:id="4016" w:author="Count of the Saxon Shore" w:date="2022-06-15T12:08:00Z">
            <w:rPr>
              <w:i/>
              <w:iCs/>
            </w:rPr>
          </w:rPrChange>
        </w:rPr>
        <w:t>Fayard</w:t>
      </w:r>
      <w:proofErr w:type="spellEnd"/>
      <w:r w:rsidRPr="00727403">
        <w:rPr>
          <w:lang w:val="en-GB"/>
          <w:rPrChange w:id="4017" w:author="Count of the Saxon Shore" w:date="2022-06-15T12:08:00Z">
            <w:rPr>
              <w:i/>
              <w:iCs/>
            </w:rPr>
          </w:rPrChange>
        </w:rPr>
        <w:t xml:space="preserve">, C., </w:t>
      </w:r>
      <w:proofErr w:type="spellStart"/>
      <w:r w:rsidRPr="00727403">
        <w:rPr>
          <w:lang w:val="en-GB"/>
          <w:rPrChange w:id="4018" w:author="Count of the Saxon Shore" w:date="2022-06-15T12:08:00Z">
            <w:rPr>
              <w:i/>
              <w:iCs/>
            </w:rPr>
          </w:rPrChange>
        </w:rPr>
        <w:t>Stoletniy</w:t>
      </w:r>
      <w:proofErr w:type="spellEnd"/>
      <w:r w:rsidRPr="00727403">
        <w:rPr>
          <w:lang w:val="en-GB"/>
          <w:rPrChange w:id="4019" w:author="Count of the Saxon Shore" w:date="2022-06-15T12:08:00Z">
            <w:rPr>
              <w:i/>
              <w:iCs/>
            </w:rPr>
          </w:rPrChange>
        </w:rPr>
        <w:t xml:space="preserve">, L., &amp; </w:t>
      </w:r>
      <w:proofErr w:type="spellStart"/>
      <w:r w:rsidRPr="00727403">
        <w:rPr>
          <w:lang w:val="en-GB"/>
          <w:rPrChange w:id="4020" w:author="Count of the Saxon Shore" w:date="2022-06-15T12:08:00Z">
            <w:rPr>
              <w:i/>
              <w:iCs/>
            </w:rPr>
          </w:rPrChange>
        </w:rPr>
        <w:t>Chiong</w:t>
      </w:r>
      <w:proofErr w:type="spellEnd"/>
      <w:r w:rsidRPr="00727403">
        <w:rPr>
          <w:lang w:val="en-GB"/>
          <w:rPrChange w:id="4021" w:author="Count of the Saxon Shore" w:date="2022-06-15T12:08:00Z">
            <w:rPr>
              <w:i/>
              <w:iCs/>
            </w:rPr>
          </w:rPrChange>
        </w:rPr>
        <w:t xml:space="preserve">, J. (2012). Validation of simple visual-analogue thermometer screen for mood complications of cardiovascular disease: the Emotion Thermometers. </w:t>
      </w:r>
      <w:r w:rsidRPr="00727403">
        <w:rPr>
          <w:i/>
          <w:lang w:val="en-GB"/>
          <w:rPrChange w:id="4022" w:author="Count of the Saxon Shore" w:date="2022-06-15T12:08:00Z">
            <w:rPr>
              <w:i/>
              <w:iCs/>
            </w:rPr>
          </w:rPrChange>
        </w:rPr>
        <w:t>Journal of Affective Disorders</w:t>
      </w:r>
      <w:r w:rsidRPr="00727403">
        <w:rPr>
          <w:lang w:val="en-GB"/>
          <w:rPrChange w:id="4023" w:author="Count of the Saxon Shore" w:date="2022-06-15T12:08:00Z">
            <w:rPr>
              <w:i/>
              <w:iCs/>
            </w:rPr>
          </w:rPrChange>
        </w:rPr>
        <w:t xml:space="preserve">, </w:t>
      </w:r>
      <w:r w:rsidRPr="00727403">
        <w:rPr>
          <w:i/>
          <w:lang w:val="en-GB"/>
          <w:rPrChange w:id="4024" w:author="Count of the Saxon Shore" w:date="2022-06-15T12:08:00Z">
            <w:rPr>
              <w:i/>
              <w:iCs/>
            </w:rPr>
          </w:rPrChange>
        </w:rPr>
        <w:t>136</w:t>
      </w:r>
      <w:r w:rsidRPr="00727403">
        <w:rPr>
          <w:lang w:val="en-GB"/>
          <w:rPrChange w:id="4025" w:author="Count of the Saxon Shore" w:date="2022-06-15T12:08:00Z">
            <w:rPr>
              <w:i/>
              <w:iCs/>
            </w:rPr>
          </w:rPrChange>
        </w:rPr>
        <w:t>(3), 1257–1263.</w:t>
      </w:r>
    </w:p>
    <w:p w:rsidR="00426A42" w:rsidRDefault="00727403">
      <w:pPr>
        <w:pStyle w:val="LO-normal"/>
        <w:spacing w:line="228" w:lineRule="auto"/>
        <w:ind w:left="425"/>
        <w:rPr>
          <w:lang w:val="en-GB"/>
          <w:rPrChange w:id="4026" w:author="Count of the Saxon Shore" w:date="2022-06-15T12:08:00Z">
            <w:rPr/>
          </w:rPrChange>
        </w:rPr>
        <w:pPrChange w:id="4027" w:author="Count of the Saxon Shore" w:date="2022-06-15T13:03:00Z">
          <w:pPr>
            <w:pStyle w:val="LO-normal"/>
            <w:numPr>
              <w:numId w:val="1"/>
            </w:numPr>
            <w:spacing w:line="228" w:lineRule="auto"/>
            <w:ind w:left="425" w:hanging="425"/>
          </w:pPr>
        </w:pPrChange>
      </w:pPr>
      <w:r w:rsidRPr="00727403">
        <w:rPr>
          <w:lang w:val="en-GB"/>
          <w:rPrChange w:id="4028" w:author="Count of the Saxon Shore" w:date="2022-06-15T12:08:00Z">
            <w:rPr>
              <w:i/>
              <w:iCs/>
            </w:rPr>
          </w:rPrChange>
        </w:rPr>
        <w:t xml:space="preserve"> </w:t>
      </w:r>
      <w:r w:rsidRPr="00727403">
        <w:rPr>
          <w:lang w:val="en-GB"/>
          <w:rPrChange w:id="4029" w:author="Count of the Saxon Shore" w:date="2022-06-15T12:08:00Z">
            <w:rPr/>
          </w:rPrChange>
        </w:rPr>
        <w:fldChar w:fldCharType="begin"/>
      </w:r>
      <w:r w:rsidRPr="00727403">
        <w:rPr>
          <w:lang w:val="en-GB"/>
          <w:rPrChange w:id="4030" w:author="Count of the Saxon Shore" w:date="2022-06-15T12:08:00Z">
            <w:rPr>
              <w:i/>
              <w:iCs/>
            </w:rPr>
          </w:rPrChange>
        </w:rPr>
        <w:instrText>HYPERLINK "https://doi.org/https://doi.org/10.1016/j.jad.2011.06.008" \h</w:instrText>
      </w:r>
      <w:r w:rsidRPr="00727403">
        <w:rPr>
          <w:lang w:val="en-GB"/>
          <w:rPrChange w:id="4031" w:author="Count of the Saxon Shore" w:date="2022-06-15T12:08:00Z">
            <w:rPr/>
          </w:rPrChange>
        </w:rPr>
        <w:fldChar w:fldCharType="separate"/>
      </w:r>
      <w:r w:rsidRPr="00727403">
        <w:rPr>
          <w:rStyle w:val="ListLabel11"/>
          <w:lang w:val="en-GB"/>
          <w:rPrChange w:id="4032" w:author="Count of the Saxon Shore" w:date="2022-06-15T12:08:00Z">
            <w:rPr>
              <w:rStyle w:val="ListLabel11"/>
            </w:rPr>
          </w:rPrChange>
        </w:rPr>
        <w:t>https://doi.org/https://doi.org/10.1016/j.jad.2011.06.008</w:t>
      </w:r>
      <w:r w:rsidRPr="00727403">
        <w:rPr>
          <w:lang w:val="en-GB"/>
          <w:rPrChange w:id="4033" w:author="Count of the Saxon Shore" w:date="2022-06-15T12:08:00Z">
            <w:rPr/>
          </w:rPrChange>
        </w:rPr>
        <w:fldChar w:fldCharType="end"/>
      </w:r>
      <w:r w:rsidRPr="00727403">
        <w:rPr>
          <w:lang w:val="en-GB"/>
          <w:rPrChange w:id="4034"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4035" w:author="Count of the Saxon Shore" w:date="2022-06-15T12:08:00Z">
            <w:rPr/>
          </w:rPrChange>
        </w:rPr>
      </w:pPr>
      <w:proofErr w:type="spellStart"/>
      <w:r w:rsidRPr="00727403">
        <w:rPr>
          <w:lang w:val="en-GB"/>
          <w:rPrChange w:id="4036" w:author="Count of the Saxon Shore" w:date="2022-06-15T12:08:00Z">
            <w:rPr/>
          </w:rPrChange>
        </w:rPr>
        <w:t>Houtman</w:t>
      </w:r>
      <w:proofErr w:type="spellEnd"/>
      <w:r w:rsidRPr="00727403">
        <w:rPr>
          <w:lang w:val="en-GB"/>
          <w:rPrChange w:id="4037" w:author="Count of the Saxon Shore" w:date="2022-06-15T12:08:00Z">
            <w:rPr/>
          </w:rPrChange>
        </w:rPr>
        <w:t xml:space="preserve">, I. L. D., &amp; Bakker, F. C. (1989). The Anxiety Thermometer: A Validation Study. </w:t>
      </w:r>
      <w:r w:rsidRPr="00727403">
        <w:rPr>
          <w:i/>
          <w:lang w:val="en-GB"/>
          <w:rPrChange w:id="4038" w:author="Count of the Saxon Shore" w:date="2022-06-15T12:08:00Z">
            <w:rPr>
              <w:i/>
            </w:rPr>
          </w:rPrChange>
        </w:rPr>
        <w:t>Journal of Personality Assessment</w:t>
      </w:r>
      <w:r w:rsidRPr="00727403">
        <w:rPr>
          <w:lang w:val="en-GB"/>
          <w:rPrChange w:id="4039" w:author="Count of the Saxon Shore" w:date="2022-06-15T12:08:00Z">
            <w:rPr/>
          </w:rPrChange>
        </w:rPr>
        <w:t xml:space="preserve">, </w:t>
      </w:r>
      <w:r w:rsidRPr="00727403">
        <w:rPr>
          <w:i/>
          <w:lang w:val="en-GB"/>
          <w:rPrChange w:id="4040" w:author="Count of the Saxon Shore" w:date="2022-06-15T12:08:00Z">
            <w:rPr>
              <w:i/>
            </w:rPr>
          </w:rPrChange>
        </w:rPr>
        <w:t>53</w:t>
      </w:r>
      <w:r w:rsidRPr="00727403">
        <w:rPr>
          <w:lang w:val="en-GB"/>
          <w:rPrChange w:id="4041" w:author="Count of the Saxon Shore" w:date="2022-06-15T12:08:00Z">
            <w:rPr/>
          </w:rPrChange>
        </w:rPr>
        <w:t xml:space="preserve">(3), 575–582. </w:t>
      </w:r>
      <w:r w:rsidRPr="00727403">
        <w:rPr>
          <w:lang w:val="en-GB"/>
          <w:rPrChange w:id="4042" w:author="Count of the Saxon Shore" w:date="2022-06-15T12:08:00Z">
            <w:rPr/>
          </w:rPrChange>
        </w:rPr>
        <w:fldChar w:fldCharType="begin"/>
      </w:r>
      <w:r w:rsidRPr="00727403">
        <w:rPr>
          <w:lang w:val="en-GB"/>
          <w:rPrChange w:id="4043" w:author="Count of the Saxon Shore" w:date="2022-06-15T12:08:00Z">
            <w:rPr/>
          </w:rPrChange>
        </w:rPr>
        <w:instrText>HYPERLINK "https://doi.org/10.1207/s15327752jpa5303_14" \h</w:instrText>
      </w:r>
      <w:r w:rsidRPr="00727403">
        <w:rPr>
          <w:lang w:val="en-GB"/>
          <w:rPrChange w:id="4044" w:author="Count of the Saxon Shore" w:date="2022-06-15T12:08:00Z">
            <w:rPr/>
          </w:rPrChange>
        </w:rPr>
        <w:fldChar w:fldCharType="separate"/>
      </w:r>
      <w:r w:rsidRPr="00727403">
        <w:rPr>
          <w:rStyle w:val="ListLabel11"/>
          <w:lang w:val="en-GB"/>
          <w:rPrChange w:id="4045" w:author="Count of the Saxon Shore" w:date="2022-06-15T12:08:00Z">
            <w:rPr>
              <w:rStyle w:val="ListLabel11"/>
            </w:rPr>
          </w:rPrChange>
        </w:rPr>
        <w:t>https://doi.org/10.1207/s15327752jpa5303_14</w:t>
      </w:r>
      <w:r w:rsidRPr="00727403">
        <w:rPr>
          <w:lang w:val="en-GB"/>
          <w:rPrChange w:id="4046" w:author="Count of the Saxon Shore" w:date="2022-06-15T12:08:00Z">
            <w:rPr/>
          </w:rPrChange>
        </w:rPr>
        <w:fldChar w:fldCharType="end"/>
      </w:r>
      <w:r w:rsidRPr="00727403">
        <w:rPr>
          <w:lang w:val="en-GB"/>
          <w:rPrChange w:id="4047" w:author="Count of the Saxon Shore" w:date="2022-06-15T12:08:00Z">
            <w:rPr/>
          </w:rPrChange>
        </w:rPr>
        <w:t xml:space="preserve"> </w:t>
      </w:r>
    </w:p>
    <w:p w:rsidR="001F7471" w:rsidRDefault="00727403">
      <w:pPr>
        <w:pStyle w:val="LO-normal"/>
        <w:numPr>
          <w:ilvl w:val="0"/>
          <w:numId w:val="1"/>
        </w:numPr>
        <w:spacing w:line="228" w:lineRule="auto"/>
        <w:ind w:left="425" w:hanging="425"/>
        <w:rPr>
          <w:ins w:id="4048" w:author="Count of the Saxon Shore" w:date="2022-06-15T13:03:00Z"/>
          <w:lang w:val="en-GB"/>
        </w:rPr>
      </w:pPr>
      <w:proofErr w:type="spellStart"/>
      <w:r w:rsidRPr="00727403">
        <w:rPr>
          <w:lang w:val="en-GB"/>
          <w:rPrChange w:id="4049" w:author="Count of the Saxon Shore" w:date="2022-06-15T12:08:00Z">
            <w:rPr/>
          </w:rPrChange>
        </w:rPr>
        <w:t>Licková</w:t>
      </w:r>
      <w:proofErr w:type="spellEnd"/>
      <w:r w:rsidRPr="00727403">
        <w:rPr>
          <w:lang w:val="en-GB"/>
          <w:rPrChange w:id="4050" w:author="Count of the Saxon Shore" w:date="2022-06-15T12:08:00Z">
            <w:rPr/>
          </w:rPrChange>
        </w:rPr>
        <w:t xml:space="preserve">, K., </w:t>
      </w:r>
      <w:proofErr w:type="spellStart"/>
      <w:r w:rsidRPr="00727403">
        <w:rPr>
          <w:lang w:val="en-GB"/>
          <w:rPrChange w:id="4051" w:author="Count of the Saxon Shore" w:date="2022-06-15T12:08:00Z">
            <w:rPr/>
          </w:rPrChange>
        </w:rPr>
        <w:t>Čoček</w:t>
      </w:r>
      <w:proofErr w:type="spellEnd"/>
      <w:r w:rsidRPr="00727403">
        <w:rPr>
          <w:lang w:val="en-GB"/>
          <w:rPrChange w:id="4052" w:author="Count of the Saxon Shore" w:date="2022-06-15T12:08:00Z">
            <w:rPr/>
          </w:rPrChange>
        </w:rPr>
        <w:t xml:space="preserve">, A., </w:t>
      </w:r>
      <w:proofErr w:type="spellStart"/>
      <w:r w:rsidRPr="00727403">
        <w:rPr>
          <w:lang w:val="en-GB"/>
          <w:rPrChange w:id="4053" w:author="Count of the Saxon Shore" w:date="2022-06-15T12:08:00Z">
            <w:rPr/>
          </w:rPrChange>
        </w:rPr>
        <w:t>Ambruš</w:t>
      </w:r>
      <w:proofErr w:type="spellEnd"/>
      <w:r w:rsidRPr="00727403">
        <w:rPr>
          <w:lang w:val="en-GB"/>
          <w:rPrChange w:id="4054" w:author="Count of the Saxon Shore" w:date="2022-06-15T12:08:00Z">
            <w:rPr/>
          </w:rPrChange>
        </w:rPr>
        <w:t xml:space="preserve">, M., </w:t>
      </w:r>
      <w:proofErr w:type="spellStart"/>
      <w:r w:rsidRPr="00727403">
        <w:rPr>
          <w:lang w:val="en-GB"/>
          <w:rPrChange w:id="4055" w:author="Count of the Saxon Shore" w:date="2022-06-15T12:08:00Z">
            <w:rPr/>
          </w:rPrChange>
        </w:rPr>
        <w:t>Soumarová</w:t>
      </w:r>
      <w:proofErr w:type="spellEnd"/>
      <w:r w:rsidRPr="00727403">
        <w:rPr>
          <w:lang w:val="en-GB"/>
          <w:rPrChange w:id="4056" w:author="Count of the Saxon Shore" w:date="2022-06-15T12:08:00Z">
            <w:rPr/>
          </w:rPrChange>
        </w:rPr>
        <w:t xml:space="preserve">, R., </w:t>
      </w:r>
      <w:proofErr w:type="spellStart"/>
      <w:r w:rsidRPr="00727403">
        <w:rPr>
          <w:lang w:val="en-GB"/>
          <w:rPrChange w:id="4057" w:author="Count of the Saxon Shore" w:date="2022-06-15T12:08:00Z">
            <w:rPr/>
          </w:rPrChange>
        </w:rPr>
        <w:t>Vránová</w:t>
      </w:r>
      <w:proofErr w:type="spellEnd"/>
      <w:r w:rsidRPr="00727403">
        <w:rPr>
          <w:lang w:val="en-GB"/>
          <w:rPrChange w:id="4058" w:author="Count of the Saxon Shore" w:date="2022-06-15T12:08:00Z">
            <w:rPr/>
          </w:rPrChange>
        </w:rPr>
        <w:t xml:space="preserve">, J., </w:t>
      </w:r>
      <w:proofErr w:type="spellStart"/>
      <w:r w:rsidRPr="00727403">
        <w:rPr>
          <w:lang w:val="en-GB"/>
          <w:rPrChange w:id="4059" w:author="Count of the Saxon Shore" w:date="2022-06-15T12:08:00Z">
            <w:rPr/>
          </w:rPrChange>
        </w:rPr>
        <w:t>Klézl</w:t>
      </w:r>
      <w:proofErr w:type="spellEnd"/>
      <w:r w:rsidRPr="00727403">
        <w:rPr>
          <w:lang w:val="en-GB"/>
          <w:rPrChange w:id="4060" w:author="Count of the Saxon Shore" w:date="2022-06-15T12:08:00Z">
            <w:rPr/>
          </w:rPrChange>
        </w:rPr>
        <w:t xml:space="preserve">, P., Mitchell, A. J., </w:t>
      </w:r>
      <w:proofErr w:type="spellStart"/>
      <w:r w:rsidRPr="00727403">
        <w:rPr>
          <w:lang w:val="en-GB"/>
          <w:rPrChange w:id="4061" w:author="Count of the Saxon Shore" w:date="2022-06-15T12:08:00Z">
            <w:rPr/>
          </w:rPrChange>
        </w:rPr>
        <w:t>Raudenská</w:t>
      </w:r>
      <w:proofErr w:type="spellEnd"/>
      <w:r w:rsidRPr="00727403">
        <w:rPr>
          <w:lang w:val="en-GB"/>
          <w:rPrChange w:id="4062" w:author="Count of the Saxon Shore" w:date="2022-06-15T12:08:00Z">
            <w:rPr/>
          </w:rPrChange>
        </w:rPr>
        <w:t xml:space="preserve">, J., &amp; </w:t>
      </w:r>
      <w:proofErr w:type="spellStart"/>
      <w:r w:rsidRPr="00727403">
        <w:rPr>
          <w:lang w:val="en-GB"/>
          <w:rPrChange w:id="4063" w:author="Count of the Saxon Shore" w:date="2022-06-15T12:08:00Z">
            <w:rPr/>
          </w:rPrChange>
        </w:rPr>
        <w:t>Javůrková</w:t>
      </w:r>
      <w:proofErr w:type="spellEnd"/>
      <w:r w:rsidRPr="00727403">
        <w:rPr>
          <w:lang w:val="en-GB"/>
          <w:rPrChange w:id="4064" w:author="Count of the Saxon Shore" w:date="2022-06-15T12:08:00Z">
            <w:rPr/>
          </w:rPrChange>
        </w:rPr>
        <w:t xml:space="preserve">, A. (2021). Rapid screening of depression and anxiety in cancer patients: Interview validation of emotion thermometers. </w:t>
      </w:r>
      <w:r w:rsidRPr="00727403">
        <w:rPr>
          <w:i/>
          <w:lang w:val="en-GB"/>
          <w:rPrChange w:id="4065" w:author="Count of the Saxon Shore" w:date="2022-06-15T12:08:00Z">
            <w:rPr>
              <w:i/>
            </w:rPr>
          </w:rPrChange>
        </w:rPr>
        <w:t>Asian Journal of Psychiatry</w:t>
      </w:r>
      <w:r w:rsidRPr="00727403">
        <w:rPr>
          <w:lang w:val="en-GB"/>
          <w:rPrChange w:id="4066" w:author="Count of the Saxon Shore" w:date="2022-06-15T12:08:00Z">
            <w:rPr/>
          </w:rPrChange>
        </w:rPr>
        <w:t xml:space="preserve">, </w:t>
      </w:r>
      <w:r w:rsidRPr="00727403">
        <w:rPr>
          <w:i/>
          <w:lang w:val="en-GB"/>
          <w:rPrChange w:id="4067" w:author="Count of the Saxon Shore" w:date="2022-06-15T12:08:00Z">
            <w:rPr>
              <w:i/>
            </w:rPr>
          </w:rPrChange>
        </w:rPr>
        <w:t>65</w:t>
      </w:r>
      <w:r w:rsidRPr="00727403">
        <w:rPr>
          <w:lang w:val="en-GB"/>
          <w:rPrChange w:id="4068" w:author="Count of the Saxon Shore" w:date="2022-06-15T12:08:00Z">
            <w:rPr/>
          </w:rPrChange>
        </w:rPr>
        <w:t xml:space="preserve">, 102827. </w:t>
      </w:r>
    </w:p>
    <w:p w:rsidR="00426A42" w:rsidRDefault="00727403">
      <w:pPr>
        <w:pStyle w:val="LO-normal"/>
        <w:spacing w:line="228" w:lineRule="auto"/>
        <w:ind w:left="425"/>
        <w:rPr>
          <w:lang w:val="en-GB"/>
          <w:rPrChange w:id="4069" w:author="Count of the Saxon Shore" w:date="2022-06-15T12:08:00Z">
            <w:rPr/>
          </w:rPrChange>
        </w:rPr>
        <w:pPrChange w:id="4070" w:author="Count of the Saxon Shore" w:date="2022-06-15T13:03:00Z">
          <w:pPr>
            <w:pStyle w:val="LO-normal"/>
            <w:numPr>
              <w:numId w:val="1"/>
            </w:numPr>
            <w:spacing w:line="228" w:lineRule="auto"/>
            <w:ind w:left="425" w:hanging="425"/>
          </w:pPr>
        </w:pPrChange>
      </w:pPr>
      <w:r w:rsidRPr="00727403">
        <w:rPr>
          <w:lang w:val="en-GB"/>
          <w:rPrChange w:id="4071" w:author="Count of the Saxon Shore" w:date="2022-06-15T12:08:00Z">
            <w:rPr/>
          </w:rPrChange>
        </w:rPr>
        <w:fldChar w:fldCharType="begin"/>
      </w:r>
      <w:r w:rsidRPr="00727403">
        <w:rPr>
          <w:lang w:val="en-GB"/>
          <w:rPrChange w:id="4072" w:author="Count of the Saxon Shore" w:date="2022-06-15T12:08:00Z">
            <w:rPr/>
          </w:rPrChange>
        </w:rPr>
        <w:instrText>HYPERLINK "https://doi.org/https://doi.org/10.1016/j.ajp.2021.102827" \h</w:instrText>
      </w:r>
      <w:r w:rsidRPr="00727403">
        <w:rPr>
          <w:lang w:val="en-GB"/>
          <w:rPrChange w:id="4073" w:author="Count of the Saxon Shore" w:date="2022-06-15T12:08:00Z">
            <w:rPr/>
          </w:rPrChange>
        </w:rPr>
        <w:fldChar w:fldCharType="separate"/>
      </w:r>
      <w:r w:rsidRPr="00727403">
        <w:rPr>
          <w:rStyle w:val="ListLabel11"/>
          <w:lang w:val="en-GB"/>
          <w:rPrChange w:id="4074" w:author="Count of the Saxon Shore" w:date="2022-06-15T12:08:00Z">
            <w:rPr>
              <w:rStyle w:val="ListLabel11"/>
            </w:rPr>
          </w:rPrChange>
        </w:rPr>
        <w:t>https://doi.org/https://doi.org/10.1016/j.ajp.2021.102827</w:t>
      </w:r>
      <w:r w:rsidRPr="00727403">
        <w:rPr>
          <w:lang w:val="en-GB"/>
          <w:rPrChange w:id="4075" w:author="Count of the Saxon Shore" w:date="2022-06-15T12:08:00Z">
            <w:rPr/>
          </w:rPrChange>
        </w:rPr>
        <w:fldChar w:fldCharType="end"/>
      </w:r>
      <w:r w:rsidRPr="00727403">
        <w:rPr>
          <w:lang w:val="en-GB"/>
          <w:rPrChange w:id="4076"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4077" w:author="Count of the Saxon Shore" w:date="2022-06-15T12:08:00Z">
            <w:rPr/>
          </w:rPrChange>
        </w:rPr>
      </w:pPr>
      <w:r w:rsidRPr="00727403">
        <w:rPr>
          <w:color w:val="212121"/>
          <w:lang w:val="en-GB"/>
          <w:rPrChange w:id="4078" w:author="Count of the Saxon Shore" w:date="2022-06-15T12:08:00Z">
            <w:rPr>
              <w:color w:val="212121"/>
            </w:rPr>
          </w:rPrChange>
        </w:rPr>
        <w:t xml:space="preserve">Robb, S.L., Burns, D.S., Carpenter, J.S., Reporting guidelines for music-based interventions. </w:t>
      </w:r>
      <w:r w:rsidRPr="00727403">
        <w:rPr>
          <w:i/>
          <w:iCs/>
          <w:color w:val="212121"/>
          <w:lang w:val="en-GB"/>
          <w:rPrChange w:id="4079" w:author="Count of the Saxon Shore" w:date="2022-06-15T12:08:00Z">
            <w:rPr>
              <w:i/>
              <w:iCs/>
              <w:color w:val="212121"/>
            </w:rPr>
          </w:rPrChange>
        </w:rPr>
        <w:t>J Health Psychol</w:t>
      </w:r>
      <w:r w:rsidRPr="00727403">
        <w:rPr>
          <w:color w:val="212121"/>
          <w:lang w:val="en-GB"/>
          <w:rPrChange w:id="4080" w:author="Count of the Saxon Shore" w:date="2022-06-15T12:08:00Z">
            <w:rPr>
              <w:color w:val="212121"/>
            </w:rPr>
          </w:rPrChange>
        </w:rPr>
        <w:t xml:space="preserve">. 2011 Mar;16(2):342-52. </w:t>
      </w:r>
      <w:proofErr w:type="spellStart"/>
      <w:r w:rsidRPr="00727403">
        <w:rPr>
          <w:color w:val="212121"/>
          <w:lang w:val="en-GB"/>
          <w:rPrChange w:id="4081" w:author="Count of the Saxon Shore" w:date="2022-06-15T12:08:00Z">
            <w:rPr>
              <w:color w:val="212121"/>
            </w:rPr>
          </w:rPrChange>
        </w:rPr>
        <w:t>doi</w:t>
      </w:r>
      <w:proofErr w:type="spellEnd"/>
      <w:r w:rsidRPr="00727403">
        <w:rPr>
          <w:color w:val="212121"/>
          <w:lang w:val="en-GB"/>
          <w:rPrChange w:id="4082" w:author="Count of the Saxon Shore" w:date="2022-06-15T12:08:00Z">
            <w:rPr>
              <w:color w:val="212121"/>
            </w:rPr>
          </w:rPrChange>
        </w:rPr>
        <w:t xml:space="preserve">: 10.1177/1359105310374781. </w:t>
      </w:r>
      <w:proofErr w:type="spellStart"/>
      <w:r w:rsidRPr="00727403">
        <w:rPr>
          <w:color w:val="212121"/>
          <w:lang w:val="en-GB"/>
          <w:rPrChange w:id="4083" w:author="Count of the Saxon Shore" w:date="2022-06-15T12:08:00Z">
            <w:rPr>
              <w:color w:val="212121"/>
            </w:rPr>
          </w:rPrChange>
        </w:rPr>
        <w:t>Epub</w:t>
      </w:r>
      <w:proofErr w:type="spellEnd"/>
      <w:r w:rsidRPr="00727403">
        <w:rPr>
          <w:color w:val="212121"/>
          <w:lang w:val="en-GB"/>
          <w:rPrChange w:id="4084" w:author="Count of the Saxon Shore" w:date="2022-06-15T12:08:00Z">
            <w:rPr>
              <w:color w:val="212121"/>
            </w:rPr>
          </w:rPrChange>
        </w:rPr>
        <w:t xml:space="preserve"> 2010 Aug 13. Erratum in: </w:t>
      </w:r>
      <w:r w:rsidRPr="00727403">
        <w:rPr>
          <w:i/>
          <w:iCs/>
          <w:color w:val="212121"/>
          <w:lang w:val="en-GB"/>
          <w:rPrChange w:id="4085" w:author="Count of the Saxon Shore" w:date="2022-06-15T12:08:00Z">
            <w:rPr>
              <w:i/>
              <w:iCs/>
              <w:color w:val="212121"/>
            </w:rPr>
          </w:rPrChange>
        </w:rPr>
        <w:t>J Health Psychol</w:t>
      </w:r>
      <w:r w:rsidRPr="00727403">
        <w:rPr>
          <w:color w:val="212121"/>
          <w:lang w:val="en-GB"/>
          <w:rPrChange w:id="4086" w:author="Count of the Saxon Shore" w:date="2022-06-15T12:08:00Z">
            <w:rPr>
              <w:color w:val="212121"/>
            </w:rPr>
          </w:rPrChange>
        </w:rPr>
        <w:t>. 2011 Mar;16(2):393. PMID: 20709884; PMCID: PMC3141224.</w:t>
      </w:r>
      <w:r w:rsidRPr="00727403">
        <w:rPr>
          <w:lang w:val="en-GB"/>
          <w:rPrChange w:id="4087" w:author="Count of the Saxon Shore" w:date="2022-06-15T12:08:00Z">
            <w:rPr/>
          </w:rPrChange>
        </w:rPr>
        <w:t xml:space="preserve"> </w:t>
      </w:r>
    </w:p>
    <w:p w:rsidR="008D3E99" w:rsidRPr="006E4A7C" w:rsidRDefault="00727403">
      <w:pPr>
        <w:pStyle w:val="LO-normal"/>
        <w:numPr>
          <w:ilvl w:val="0"/>
          <w:numId w:val="1"/>
        </w:numPr>
        <w:spacing w:line="228" w:lineRule="auto"/>
        <w:ind w:left="425" w:hanging="425"/>
        <w:rPr>
          <w:lang w:val="en-GB"/>
          <w:rPrChange w:id="4088" w:author="Count of the Saxon Shore" w:date="2022-06-15T12:08:00Z">
            <w:rPr/>
          </w:rPrChange>
        </w:rPr>
      </w:pPr>
      <w:proofErr w:type="spellStart"/>
      <w:r w:rsidRPr="00727403">
        <w:rPr>
          <w:lang w:val="en-GB"/>
          <w:rPrChange w:id="4089" w:author="Count of the Saxon Shore" w:date="2022-06-15T12:08:00Z">
            <w:rPr/>
          </w:rPrChange>
        </w:rPr>
        <w:t>McFerran</w:t>
      </w:r>
      <w:proofErr w:type="spellEnd"/>
      <w:r w:rsidRPr="00727403">
        <w:rPr>
          <w:lang w:val="en-GB"/>
          <w:rPrChange w:id="4090" w:author="Count of the Saxon Shore" w:date="2022-06-15T12:08:00Z">
            <w:rPr/>
          </w:rPrChange>
        </w:rPr>
        <w:t xml:space="preserve">, K., Adolescents, Music and MT: Methods and Techniques for Clinicians, Educators and Students, </w:t>
      </w:r>
      <w:r w:rsidRPr="00727403">
        <w:rPr>
          <w:lang w:val="en-GB"/>
          <w:rPrChange w:id="4091" w:author="Count of the Saxon Shore" w:date="2022-06-15T12:08:00Z">
            <w:rPr>
              <w:color w:val="0000FF"/>
              <w:u w:val="single"/>
            </w:rPr>
          </w:rPrChange>
        </w:rPr>
        <w:fldChar w:fldCharType="begin"/>
      </w:r>
      <w:r w:rsidRPr="00727403">
        <w:rPr>
          <w:lang w:val="en-GB"/>
          <w:rPrChange w:id="4092" w:author="Count of the Saxon Shore" w:date="2022-06-15T12:08:00Z">
            <w:rPr/>
          </w:rPrChange>
        </w:rPr>
        <w:instrText>HYPERLINK "https://www.bookdepository.com/publishers/Jessica-Kingsley-Publishers" \h</w:instrText>
      </w:r>
      <w:r w:rsidRPr="00727403">
        <w:rPr>
          <w:lang w:val="en-GB"/>
          <w:rPrChange w:id="4093" w:author="Count of the Saxon Shore" w:date="2022-06-15T12:08:00Z">
            <w:rPr>
              <w:color w:val="0000FF"/>
              <w:u w:val="single"/>
            </w:rPr>
          </w:rPrChange>
        </w:rPr>
        <w:fldChar w:fldCharType="separate"/>
      </w:r>
      <w:r w:rsidRPr="00727403">
        <w:rPr>
          <w:rStyle w:val="CollegamentoInternet"/>
          <w:lang w:val="en-GB"/>
          <w:rPrChange w:id="4094" w:author="Count of the Saxon Shore" w:date="2022-06-15T12:08:00Z">
            <w:rPr>
              <w:rStyle w:val="CollegamentoInternet"/>
            </w:rPr>
          </w:rPrChange>
        </w:rPr>
        <w:t>Jessica Kingsley Publishers</w:t>
      </w:r>
      <w:r w:rsidRPr="00727403">
        <w:rPr>
          <w:lang w:val="en-GB"/>
          <w:rPrChange w:id="4095" w:author="Count of the Saxon Shore" w:date="2022-06-15T12:08:00Z">
            <w:rPr>
              <w:color w:val="0000FF"/>
              <w:u w:val="single"/>
            </w:rPr>
          </w:rPrChange>
        </w:rPr>
        <w:fldChar w:fldCharType="end"/>
      </w:r>
      <w:r w:rsidRPr="00727403">
        <w:rPr>
          <w:lang w:val="en-GB"/>
          <w:rPrChange w:id="4096" w:author="Count of the Saxon Shore" w:date="2022-06-15T12:08:00Z">
            <w:rPr>
              <w:color w:val="0000FF"/>
              <w:u w:val="single"/>
            </w:rPr>
          </w:rPrChange>
        </w:rPr>
        <w:t xml:space="preserve">, London, 2010. </w:t>
      </w:r>
    </w:p>
    <w:p w:rsidR="008D3E99" w:rsidRPr="006E4A7C" w:rsidRDefault="00727403">
      <w:pPr>
        <w:pStyle w:val="LO-normal"/>
        <w:numPr>
          <w:ilvl w:val="0"/>
          <w:numId w:val="1"/>
        </w:numPr>
        <w:spacing w:line="228" w:lineRule="auto"/>
        <w:ind w:left="425" w:hanging="425"/>
        <w:rPr>
          <w:lang w:val="en-GB"/>
          <w:rPrChange w:id="4097" w:author="Count of the Saxon Shore" w:date="2022-06-15T12:08:00Z">
            <w:rPr/>
          </w:rPrChange>
        </w:rPr>
      </w:pPr>
      <w:r w:rsidRPr="00727403">
        <w:rPr>
          <w:lang w:val="en-GB"/>
          <w:rPrChange w:id="4098" w:author="Count of the Saxon Shore" w:date="2022-06-15T12:08:00Z">
            <w:rPr>
              <w:color w:val="0000FF"/>
              <w:u w:val="single"/>
            </w:rPr>
          </w:rPrChange>
        </w:rPr>
        <w:t>Moreno, J. J. (2005). Acting your inner music: MT and psychodrama. Barcelona Publishers.</w:t>
      </w:r>
    </w:p>
    <w:p w:rsidR="008D3E99" w:rsidRPr="006E4A7C" w:rsidRDefault="00727403">
      <w:pPr>
        <w:pStyle w:val="LO-normal"/>
        <w:numPr>
          <w:ilvl w:val="0"/>
          <w:numId w:val="1"/>
        </w:numPr>
        <w:spacing w:line="228" w:lineRule="auto"/>
        <w:ind w:left="425" w:hanging="425"/>
        <w:rPr>
          <w:lang w:val="en-GB"/>
          <w:rPrChange w:id="4099" w:author="Count of the Saxon Shore" w:date="2022-06-15T12:08:00Z">
            <w:rPr/>
          </w:rPrChange>
        </w:rPr>
      </w:pPr>
      <w:proofErr w:type="spellStart"/>
      <w:r w:rsidRPr="00727403">
        <w:rPr>
          <w:lang w:val="en-GB"/>
          <w:rPrChange w:id="4100" w:author="Count of the Saxon Shore" w:date="2022-06-15T12:08:00Z">
            <w:rPr>
              <w:color w:val="0000FF"/>
              <w:u w:val="single"/>
            </w:rPr>
          </w:rPrChange>
        </w:rPr>
        <w:t>Abrams</w:t>
      </w:r>
      <w:proofErr w:type="spellEnd"/>
      <w:r w:rsidRPr="00727403">
        <w:rPr>
          <w:lang w:val="en-GB"/>
          <w:rPrChange w:id="4101" w:author="Count of the Saxon Shore" w:date="2022-06-15T12:08:00Z">
            <w:rPr>
              <w:color w:val="0000FF"/>
              <w:u w:val="single"/>
            </w:rPr>
          </w:rPrChange>
        </w:rPr>
        <w:t xml:space="preserve">, B. (2018). Understanding Humanistic Dimensions of MT: Editorial Introduction. MT Perspectives, 36(2), 139–143. </w:t>
      </w:r>
      <w:r w:rsidRPr="00727403">
        <w:rPr>
          <w:lang w:val="en-GB"/>
          <w:rPrChange w:id="4102" w:author="Count of the Saxon Shore" w:date="2022-06-15T12:08:00Z">
            <w:rPr/>
          </w:rPrChange>
        </w:rPr>
        <w:fldChar w:fldCharType="begin"/>
      </w:r>
      <w:r w:rsidRPr="00727403">
        <w:rPr>
          <w:lang w:val="en-GB"/>
          <w:rPrChange w:id="4103" w:author="Count of the Saxon Shore" w:date="2022-06-15T12:08:00Z">
            <w:rPr>
              <w:color w:val="0000FF"/>
              <w:u w:val="single"/>
            </w:rPr>
          </w:rPrChange>
        </w:rPr>
        <w:instrText>HYPERLINK "https://doi.org/10.1093/mtp/miy019" \h</w:instrText>
      </w:r>
      <w:r w:rsidRPr="00727403">
        <w:rPr>
          <w:lang w:val="en-GB"/>
          <w:rPrChange w:id="4104" w:author="Count of the Saxon Shore" w:date="2022-06-15T12:08:00Z">
            <w:rPr/>
          </w:rPrChange>
        </w:rPr>
        <w:fldChar w:fldCharType="separate"/>
      </w:r>
      <w:r w:rsidRPr="00727403">
        <w:rPr>
          <w:rStyle w:val="ListLabel11"/>
          <w:lang w:val="en-GB"/>
          <w:rPrChange w:id="4105" w:author="Count of the Saxon Shore" w:date="2022-06-15T12:08:00Z">
            <w:rPr>
              <w:rStyle w:val="ListLabel11"/>
            </w:rPr>
          </w:rPrChange>
        </w:rPr>
        <w:t>https://doi.org/10.1093/mtp/miy019</w:t>
      </w:r>
      <w:r w:rsidRPr="00727403">
        <w:rPr>
          <w:lang w:val="en-GB"/>
          <w:rPrChange w:id="4106" w:author="Count of the Saxon Shore" w:date="2022-06-15T12:08:00Z">
            <w:rPr/>
          </w:rPrChange>
        </w:rPr>
        <w:fldChar w:fldCharType="end"/>
      </w:r>
      <w:r w:rsidRPr="00727403">
        <w:rPr>
          <w:lang w:val="en-GB"/>
          <w:rPrChange w:id="4107" w:author="Count of the Saxon Shore" w:date="2022-06-15T12:08:00Z">
            <w:rPr/>
          </w:rPrChange>
        </w:rPr>
        <w:t xml:space="preserve"> </w:t>
      </w:r>
    </w:p>
    <w:p w:rsidR="001F7471" w:rsidRDefault="00727403" w:rsidP="001F7471">
      <w:pPr>
        <w:pStyle w:val="LO-normal"/>
        <w:numPr>
          <w:ilvl w:val="0"/>
          <w:numId w:val="1"/>
        </w:numPr>
        <w:spacing w:line="228" w:lineRule="auto"/>
        <w:ind w:left="425" w:hanging="425"/>
        <w:rPr>
          <w:ins w:id="4108" w:author="Count of the Saxon Shore" w:date="2022-06-15T13:03:00Z"/>
          <w:lang w:val="en-GB"/>
        </w:rPr>
      </w:pPr>
      <w:proofErr w:type="spellStart"/>
      <w:r w:rsidRPr="00727403">
        <w:rPr>
          <w:lang w:val="en-GB"/>
          <w:rPrChange w:id="4109" w:author="Count of the Saxon Shore" w:date="2022-06-15T12:08:00Z">
            <w:rPr/>
          </w:rPrChange>
        </w:rPr>
        <w:t>Applewhite</w:t>
      </w:r>
      <w:proofErr w:type="spellEnd"/>
      <w:r w:rsidRPr="00727403">
        <w:rPr>
          <w:lang w:val="en-GB"/>
          <w:rPrChange w:id="4110" w:author="Count of the Saxon Shore" w:date="2022-06-15T12:08:00Z">
            <w:rPr/>
          </w:rPrChange>
        </w:rPr>
        <w:t xml:space="preserve">, B., </w:t>
      </w:r>
      <w:proofErr w:type="spellStart"/>
      <w:r w:rsidRPr="00727403">
        <w:rPr>
          <w:lang w:val="en-GB"/>
          <w:rPrChange w:id="4111" w:author="Count of the Saxon Shore" w:date="2022-06-15T12:08:00Z">
            <w:rPr/>
          </w:rPrChange>
        </w:rPr>
        <w:t>Priya</w:t>
      </w:r>
      <w:proofErr w:type="spellEnd"/>
      <w:r w:rsidRPr="00727403">
        <w:rPr>
          <w:lang w:val="en-GB"/>
          <w:rPrChange w:id="4112" w:author="Count of the Saxon Shore" w:date="2022-06-15T12:08:00Z">
            <w:rPr/>
          </w:rPrChange>
        </w:rPr>
        <w:t xml:space="preserve">, A. K. , </w:t>
      </w:r>
      <w:proofErr w:type="spellStart"/>
      <w:r w:rsidRPr="00727403">
        <w:rPr>
          <w:lang w:val="en-GB"/>
          <w:rPrChange w:id="4113" w:author="Count of the Saxon Shore" w:date="2022-06-15T12:08:00Z">
            <w:rPr/>
          </w:rPrChange>
        </w:rPr>
        <w:t>Cardi</w:t>
      </w:r>
      <w:proofErr w:type="spellEnd"/>
      <w:r w:rsidRPr="00727403">
        <w:rPr>
          <w:lang w:val="en-GB"/>
          <w:rPrChange w:id="4114" w:author="Count of the Saxon Shore" w:date="2022-06-15T12:08:00Z">
            <w:rPr/>
          </w:rPrChange>
        </w:rPr>
        <w:t xml:space="preserve">, V., &amp; </w:t>
      </w:r>
      <w:proofErr w:type="spellStart"/>
      <w:r w:rsidRPr="00727403">
        <w:rPr>
          <w:lang w:val="en-GB"/>
          <w:rPrChange w:id="4115" w:author="Count of the Saxon Shore" w:date="2022-06-15T12:08:00Z">
            <w:rPr/>
          </w:rPrChange>
        </w:rPr>
        <w:t>Himmerich</w:t>
      </w:r>
      <w:proofErr w:type="spellEnd"/>
      <w:r w:rsidRPr="00727403">
        <w:rPr>
          <w:lang w:val="en-GB"/>
          <w:rPrChange w:id="4116" w:author="Count of the Saxon Shore" w:date="2022-06-15T12:08:00Z">
            <w:rPr/>
          </w:rPrChange>
        </w:rPr>
        <w:t xml:space="preserve">, H. (2020). A Software-Assisted Qualitative Study on the Use of Music in People with AN. In (Ed.), </w:t>
      </w:r>
      <w:r w:rsidRPr="00727403">
        <w:rPr>
          <w:i/>
          <w:iCs/>
          <w:lang w:val="en-GB"/>
          <w:rPrChange w:id="4117" w:author="Count of the Saxon Shore" w:date="2022-06-15T12:08:00Z">
            <w:rPr>
              <w:i/>
              <w:iCs/>
            </w:rPr>
          </w:rPrChange>
        </w:rPr>
        <w:t>Weight Management</w:t>
      </w:r>
      <w:r w:rsidRPr="00727403">
        <w:rPr>
          <w:lang w:val="en-GB"/>
          <w:rPrChange w:id="4118" w:author="Count of the Saxon Shore" w:date="2022-06-15T12:08:00Z">
            <w:rPr/>
          </w:rPrChange>
        </w:rPr>
        <w:t xml:space="preserve">. </w:t>
      </w:r>
      <w:proofErr w:type="spellStart"/>
      <w:r w:rsidRPr="00727403">
        <w:rPr>
          <w:lang w:val="en-GB"/>
          <w:rPrChange w:id="4119" w:author="Count of the Saxon Shore" w:date="2022-06-15T12:08:00Z">
            <w:rPr/>
          </w:rPrChange>
        </w:rPr>
        <w:t>IntechOpen</w:t>
      </w:r>
      <w:proofErr w:type="spellEnd"/>
      <w:r w:rsidRPr="00727403">
        <w:rPr>
          <w:lang w:val="en-GB"/>
          <w:rPrChange w:id="4120" w:author="Count of the Saxon Shore" w:date="2022-06-15T13:03:00Z">
            <w:rPr/>
          </w:rPrChange>
        </w:rPr>
        <w:t>.</w:t>
      </w:r>
    </w:p>
    <w:p w:rsidR="00426A42" w:rsidRDefault="00727403">
      <w:pPr>
        <w:pStyle w:val="LO-normal"/>
        <w:spacing w:line="228" w:lineRule="auto"/>
        <w:ind w:left="425"/>
        <w:rPr>
          <w:lang w:val="en-GB"/>
          <w:rPrChange w:id="4121" w:author="Count of the Saxon Shore" w:date="2022-06-15T13:03:00Z">
            <w:rPr/>
          </w:rPrChange>
        </w:rPr>
        <w:pPrChange w:id="4122" w:author="Count of the Saxon Shore" w:date="2022-06-15T13:03:00Z">
          <w:pPr>
            <w:pStyle w:val="LO-normal"/>
            <w:numPr>
              <w:numId w:val="1"/>
            </w:numPr>
            <w:spacing w:line="228" w:lineRule="auto"/>
            <w:ind w:left="720" w:hanging="360"/>
          </w:pPr>
        </w:pPrChange>
      </w:pPr>
      <w:del w:id="4123" w:author="Count of the Saxon Shore" w:date="2022-06-15T13:03:00Z">
        <w:r w:rsidRPr="00727403">
          <w:rPr>
            <w:lang w:val="en-GB"/>
            <w:rPrChange w:id="4124" w:author="Count of the Saxon Shore" w:date="2022-06-15T13:03:00Z">
              <w:rPr/>
            </w:rPrChange>
          </w:rPr>
          <w:delText xml:space="preserve"> </w:delText>
        </w:r>
      </w:del>
      <w:r w:rsidRPr="00727403">
        <w:rPr>
          <w:lang w:val="en-GB"/>
          <w:rPrChange w:id="4125" w:author="Count of the Saxon Shore" w:date="2022-06-15T13:03:00Z">
            <w:rPr/>
          </w:rPrChange>
        </w:rPr>
        <w:t xml:space="preserve">https://doi.org/10.5772/intechopen.9258 </w:t>
      </w:r>
    </w:p>
    <w:p w:rsidR="008D3E99" w:rsidRPr="006E4A7C" w:rsidRDefault="00727403">
      <w:pPr>
        <w:pStyle w:val="LO-normal"/>
        <w:numPr>
          <w:ilvl w:val="0"/>
          <w:numId w:val="1"/>
        </w:numPr>
        <w:spacing w:line="228" w:lineRule="auto"/>
        <w:ind w:left="425" w:hanging="425"/>
        <w:rPr>
          <w:lang w:val="en-GB"/>
          <w:rPrChange w:id="4126" w:author="Count of the Saxon Shore" w:date="2022-06-15T12:08:00Z">
            <w:rPr/>
          </w:rPrChange>
        </w:rPr>
      </w:pPr>
      <w:r w:rsidRPr="00727403">
        <w:rPr>
          <w:lang w:val="en-GB"/>
          <w:rPrChange w:id="4127" w:author="Count of the Saxon Shore" w:date="2022-06-15T12:08:00Z">
            <w:rPr/>
          </w:rPrChange>
        </w:rPr>
        <w:t xml:space="preserve">Testa F, </w:t>
      </w:r>
      <w:proofErr w:type="spellStart"/>
      <w:r w:rsidRPr="00727403">
        <w:rPr>
          <w:lang w:val="en-GB"/>
          <w:rPrChange w:id="4128" w:author="Count of the Saxon Shore" w:date="2022-06-15T12:08:00Z">
            <w:rPr/>
          </w:rPrChange>
        </w:rPr>
        <w:t>Arunachalam</w:t>
      </w:r>
      <w:proofErr w:type="spellEnd"/>
      <w:r w:rsidRPr="00727403">
        <w:rPr>
          <w:lang w:val="en-GB"/>
          <w:rPrChange w:id="4129" w:author="Count of the Saxon Shore" w:date="2022-06-15T12:08:00Z">
            <w:rPr/>
          </w:rPrChange>
        </w:rPr>
        <w:t xml:space="preserve"> S, </w:t>
      </w:r>
      <w:proofErr w:type="spellStart"/>
      <w:r w:rsidRPr="00727403">
        <w:rPr>
          <w:lang w:val="en-GB"/>
          <w:rPrChange w:id="4130" w:author="Count of the Saxon Shore" w:date="2022-06-15T12:08:00Z">
            <w:rPr/>
          </w:rPrChange>
        </w:rPr>
        <w:t>Heiderscheit</w:t>
      </w:r>
      <w:proofErr w:type="spellEnd"/>
      <w:r w:rsidRPr="00727403">
        <w:rPr>
          <w:lang w:val="en-GB"/>
          <w:rPrChange w:id="4131" w:author="Count of the Saxon Shore" w:date="2022-06-15T12:08:00Z">
            <w:rPr/>
          </w:rPrChange>
        </w:rPr>
        <w:t xml:space="preserve"> A, </w:t>
      </w:r>
      <w:proofErr w:type="spellStart"/>
      <w:r w:rsidRPr="00727403">
        <w:rPr>
          <w:lang w:val="en-GB"/>
          <w:rPrChange w:id="4132" w:author="Count of the Saxon Shore" w:date="2022-06-15T12:08:00Z">
            <w:rPr/>
          </w:rPrChange>
        </w:rPr>
        <w:t>Himmerich</w:t>
      </w:r>
      <w:proofErr w:type="spellEnd"/>
      <w:r w:rsidRPr="00727403">
        <w:rPr>
          <w:lang w:val="en-GB"/>
          <w:rPrChange w:id="4133" w:author="Count of the Saxon Shore" w:date="2022-06-15T12:08:00Z">
            <w:rPr/>
          </w:rPrChange>
        </w:rPr>
        <w:t xml:space="preserve"> H. A Systematic Review of Scientific Studies on the Effects of Music in People with or at Risk for Eating Disorders. </w:t>
      </w:r>
      <w:proofErr w:type="spellStart"/>
      <w:r w:rsidRPr="00727403">
        <w:rPr>
          <w:i/>
          <w:iCs/>
          <w:lang w:val="en-GB"/>
          <w:rPrChange w:id="4134" w:author="Count of the Saxon Shore" w:date="2022-06-15T12:08:00Z">
            <w:rPr>
              <w:i/>
              <w:iCs/>
            </w:rPr>
          </w:rPrChange>
        </w:rPr>
        <w:t>Psychiatr</w:t>
      </w:r>
      <w:proofErr w:type="spellEnd"/>
      <w:r w:rsidRPr="00727403">
        <w:rPr>
          <w:i/>
          <w:iCs/>
          <w:lang w:val="en-GB"/>
          <w:rPrChange w:id="4135" w:author="Count of the Saxon Shore" w:date="2022-06-15T12:08:00Z">
            <w:rPr>
              <w:i/>
              <w:iCs/>
            </w:rPr>
          </w:rPrChange>
        </w:rPr>
        <w:t xml:space="preserve"> </w:t>
      </w:r>
      <w:proofErr w:type="spellStart"/>
      <w:r w:rsidRPr="00727403">
        <w:rPr>
          <w:i/>
          <w:iCs/>
          <w:lang w:val="en-GB"/>
          <w:rPrChange w:id="4136" w:author="Count of the Saxon Shore" w:date="2022-06-15T12:08:00Z">
            <w:rPr>
              <w:i/>
              <w:iCs/>
            </w:rPr>
          </w:rPrChange>
        </w:rPr>
        <w:t>Danub</w:t>
      </w:r>
      <w:proofErr w:type="spellEnd"/>
      <w:r w:rsidRPr="00727403">
        <w:rPr>
          <w:lang w:val="en-GB"/>
          <w:rPrChange w:id="4137" w:author="Count of the Saxon Shore" w:date="2022-06-15T12:08:00Z">
            <w:rPr/>
          </w:rPrChange>
        </w:rPr>
        <w:t xml:space="preserve">. 2020 Autumn-Winter;32(3-4):334-345. </w:t>
      </w:r>
      <w:proofErr w:type="spellStart"/>
      <w:r w:rsidRPr="00727403">
        <w:rPr>
          <w:lang w:val="en-GB"/>
          <w:rPrChange w:id="4138" w:author="Count of the Saxon Shore" w:date="2022-06-15T12:08:00Z">
            <w:rPr/>
          </w:rPrChange>
        </w:rPr>
        <w:t>doi</w:t>
      </w:r>
      <w:proofErr w:type="spellEnd"/>
      <w:r w:rsidRPr="00727403">
        <w:rPr>
          <w:lang w:val="en-GB"/>
          <w:rPrChange w:id="4139" w:author="Count of the Saxon Shore" w:date="2022-06-15T12:08:00Z">
            <w:rPr/>
          </w:rPrChange>
        </w:rPr>
        <w:t xml:space="preserve">: 10.24869/psyd.2020.334. PMID: 33370730. </w:t>
      </w:r>
    </w:p>
    <w:p w:rsidR="001F7471" w:rsidRDefault="0093185A">
      <w:pPr>
        <w:pStyle w:val="LO-normal"/>
        <w:numPr>
          <w:ilvl w:val="0"/>
          <w:numId w:val="1"/>
        </w:numPr>
        <w:spacing w:line="228" w:lineRule="auto"/>
        <w:ind w:left="425" w:hanging="425"/>
        <w:rPr>
          <w:ins w:id="4140" w:author="Count of the Saxon Shore" w:date="2022-06-15T13:03:00Z"/>
          <w:lang w:val="en-GB"/>
        </w:rPr>
      </w:pPr>
      <w:proofErr w:type="spellStart"/>
      <w:r w:rsidRPr="006E4A7C">
        <w:rPr>
          <w:lang w:val="en-GB"/>
        </w:rPr>
        <w:t>Panteleeva</w:t>
      </w:r>
      <w:proofErr w:type="spellEnd"/>
      <w:r w:rsidRPr="006E4A7C">
        <w:rPr>
          <w:lang w:val="en-GB"/>
        </w:rPr>
        <w:t xml:space="preserve">, Y., </w:t>
      </w:r>
      <w:proofErr w:type="spellStart"/>
      <w:r w:rsidRPr="006E4A7C">
        <w:rPr>
          <w:lang w:val="en-GB"/>
        </w:rPr>
        <w:t>Ceschi</w:t>
      </w:r>
      <w:proofErr w:type="spellEnd"/>
      <w:r w:rsidRPr="006E4A7C">
        <w:rPr>
          <w:lang w:val="en-GB"/>
        </w:rPr>
        <w:t xml:space="preserve">, G., </w:t>
      </w:r>
      <w:proofErr w:type="spellStart"/>
      <w:r w:rsidRPr="006E4A7C">
        <w:rPr>
          <w:lang w:val="en-GB"/>
        </w:rPr>
        <w:t>Glowinski</w:t>
      </w:r>
      <w:proofErr w:type="spellEnd"/>
      <w:r w:rsidRPr="006E4A7C">
        <w:rPr>
          <w:lang w:val="en-GB"/>
        </w:rPr>
        <w:t xml:space="preserve">, D., Courvoisier, D. S., &amp; </w:t>
      </w:r>
      <w:proofErr w:type="spellStart"/>
      <w:r w:rsidRPr="006E4A7C">
        <w:rPr>
          <w:lang w:val="en-GB"/>
        </w:rPr>
        <w:t>Grandjean</w:t>
      </w:r>
      <w:proofErr w:type="spellEnd"/>
      <w:r w:rsidRPr="006E4A7C">
        <w:rPr>
          <w:lang w:val="en-GB"/>
        </w:rPr>
        <w:t xml:space="preserve">, D. (2017). </w:t>
      </w:r>
      <w:r w:rsidR="00727403" w:rsidRPr="00727403">
        <w:rPr>
          <w:lang w:val="en-GB"/>
          <w:rPrChange w:id="4141" w:author="Count of the Saxon Shore" w:date="2022-06-15T12:08:00Z">
            <w:rPr/>
          </w:rPrChange>
        </w:rPr>
        <w:t xml:space="preserve">Music for anxiety? Meta-analysis of anxiety reduction in non-clinical samples. </w:t>
      </w:r>
      <w:r w:rsidR="00727403" w:rsidRPr="00727403">
        <w:rPr>
          <w:i/>
          <w:iCs/>
          <w:lang w:val="en-GB"/>
          <w:rPrChange w:id="4142" w:author="Count of the Saxon Shore" w:date="2022-06-15T12:08:00Z">
            <w:rPr>
              <w:i/>
              <w:iCs/>
            </w:rPr>
          </w:rPrChange>
        </w:rPr>
        <w:t>Psychology of Music</w:t>
      </w:r>
      <w:r w:rsidR="00727403" w:rsidRPr="00727403">
        <w:rPr>
          <w:lang w:val="en-GB"/>
          <w:rPrChange w:id="4143" w:author="Count of the Saxon Shore" w:date="2022-06-15T12:08:00Z">
            <w:rPr/>
          </w:rPrChange>
        </w:rPr>
        <w:t>, 46(4), 473–487.</w:t>
      </w:r>
    </w:p>
    <w:p w:rsidR="00426A42" w:rsidRDefault="00727403">
      <w:pPr>
        <w:pStyle w:val="LO-normal"/>
        <w:spacing w:line="228" w:lineRule="auto"/>
        <w:ind w:left="425"/>
        <w:rPr>
          <w:lang w:val="en-GB"/>
          <w:rPrChange w:id="4144" w:author="Count of the Saxon Shore" w:date="2022-06-15T12:08:00Z">
            <w:rPr/>
          </w:rPrChange>
        </w:rPr>
        <w:pPrChange w:id="4145" w:author="Count of the Saxon Shore" w:date="2022-06-15T13:03:00Z">
          <w:pPr>
            <w:pStyle w:val="LO-normal"/>
            <w:numPr>
              <w:numId w:val="1"/>
            </w:numPr>
            <w:spacing w:line="228" w:lineRule="auto"/>
            <w:ind w:left="425" w:hanging="425"/>
          </w:pPr>
        </w:pPrChange>
      </w:pPr>
      <w:del w:id="4146" w:author="Count of the Saxon Shore" w:date="2022-06-15T13:03:00Z">
        <w:r w:rsidRPr="00727403">
          <w:rPr>
            <w:lang w:val="en-GB"/>
            <w:rPrChange w:id="4147" w:author="Count of the Saxon Shore" w:date="2022-06-15T12:08:00Z">
              <w:rPr/>
            </w:rPrChange>
          </w:rPr>
          <w:delText xml:space="preserve"> </w:delText>
        </w:r>
      </w:del>
      <w:r w:rsidRPr="00727403">
        <w:rPr>
          <w:lang w:val="en-GB"/>
          <w:rPrChange w:id="4148" w:author="Count of the Saxon Shore" w:date="2022-06-15T12:08:00Z">
            <w:rPr/>
          </w:rPrChange>
        </w:rPr>
        <w:t xml:space="preserve">https://doi.org/10.1177/0305735617712424 </w:t>
      </w:r>
    </w:p>
    <w:p w:rsidR="008D3E99" w:rsidRPr="006E4A7C" w:rsidRDefault="00727403">
      <w:pPr>
        <w:pStyle w:val="LO-normal"/>
        <w:numPr>
          <w:ilvl w:val="0"/>
          <w:numId w:val="1"/>
        </w:numPr>
        <w:spacing w:line="228" w:lineRule="auto"/>
        <w:ind w:left="425" w:hanging="425"/>
        <w:rPr>
          <w:lang w:val="en-GB"/>
          <w:rPrChange w:id="4149" w:author="Count of the Saxon Shore" w:date="2022-06-15T12:08:00Z">
            <w:rPr/>
          </w:rPrChange>
        </w:rPr>
      </w:pPr>
      <w:proofErr w:type="spellStart"/>
      <w:r w:rsidRPr="00727403">
        <w:rPr>
          <w:lang w:val="en-GB"/>
          <w:rPrChange w:id="4150" w:author="Count of the Saxon Shore" w:date="2022-06-15T12:08:00Z">
            <w:rPr/>
          </w:rPrChange>
        </w:rPr>
        <w:t>Harney</w:t>
      </w:r>
      <w:proofErr w:type="spellEnd"/>
      <w:r w:rsidRPr="00727403">
        <w:rPr>
          <w:lang w:val="en-GB"/>
          <w:rPrChange w:id="4151" w:author="Count of the Saxon Shore" w:date="2022-06-15T12:08:00Z">
            <w:rPr/>
          </w:rPrChange>
        </w:rPr>
        <w:t xml:space="preserve">, C., Johnson, J., </w:t>
      </w:r>
      <w:proofErr w:type="spellStart"/>
      <w:r w:rsidRPr="00727403">
        <w:rPr>
          <w:lang w:val="en-GB"/>
          <w:rPrChange w:id="4152" w:author="Count of the Saxon Shore" w:date="2022-06-15T12:08:00Z">
            <w:rPr/>
          </w:rPrChange>
        </w:rPr>
        <w:t>Bailes</w:t>
      </w:r>
      <w:proofErr w:type="spellEnd"/>
      <w:r w:rsidRPr="00727403">
        <w:rPr>
          <w:lang w:val="en-GB"/>
          <w:rPrChange w:id="4153" w:author="Count of the Saxon Shore" w:date="2022-06-15T12:08:00Z">
            <w:rPr/>
          </w:rPrChange>
        </w:rPr>
        <w:t xml:space="preserve">, F., </w:t>
      </w:r>
      <w:proofErr w:type="spellStart"/>
      <w:r w:rsidRPr="00727403">
        <w:rPr>
          <w:lang w:val="en-GB"/>
          <w:rPrChange w:id="4154" w:author="Count of the Saxon Shore" w:date="2022-06-15T12:08:00Z">
            <w:rPr/>
          </w:rPrChange>
        </w:rPr>
        <w:t>Havelka</w:t>
      </w:r>
      <w:proofErr w:type="spellEnd"/>
      <w:r w:rsidRPr="00727403">
        <w:rPr>
          <w:lang w:val="en-GB"/>
          <w:rPrChange w:id="4155" w:author="Count of the Saxon Shore" w:date="2022-06-15T12:08:00Z">
            <w:rPr/>
          </w:rPrChange>
        </w:rPr>
        <w:t>, J., Is music listening an effective intervention for reducing anxiety? A systematic review and meta-analysis of controlled studies. </w:t>
      </w:r>
      <w:proofErr w:type="spellStart"/>
      <w:r w:rsidRPr="00727403">
        <w:rPr>
          <w:i/>
          <w:iCs/>
          <w:lang w:val="en-GB"/>
          <w:rPrChange w:id="4156" w:author="Count of the Saxon Shore" w:date="2022-06-15T12:08:00Z">
            <w:rPr>
              <w:i/>
              <w:iCs/>
            </w:rPr>
          </w:rPrChange>
        </w:rPr>
        <w:t>Musicae</w:t>
      </w:r>
      <w:proofErr w:type="spellEnd"/>
      <w:r w:rsidRPr="00727403">
        <w:rPr>
          <w:i/>
          <w:iCs/>
          <w:lang w:val="en-GB"/>
          <w:rPrChange w:id="4157" w:author="Count of the Saxon Shore" w:date="2022-06-15T12:08:00Z">
            <w:rPr>
              <w:i/>
              <w:iCs/>
            </w:rPr>
          </w:rPrChange>
        </w:rPr>
        <w:t xml:space="preserve"> Scientiae</w:t>
      </w:r>
      <w:r w:rsidRPr="00727403">
        <w:rPr>
          <w:lang w:val="en-GB"/>
          <w:rPrChange w:id="4158" w:author="Count of the Saxon Shore" w:date="2022-06-15T12:08:00Z">
            <w:rPr/>
          </w:rPrChange>
        </w:rPr>
        <w:t>. January 2022. doi:</w:t>
      </w:r>
      <w:r w:rsidRPr="00727403">
        <w:rPr>
          <w:lang w:val="en-GB"/>
          <w:rPrChange w:id="4159" w:author="Count of the Saxon Shore" w:date="2022-06-15T12:08:00Z">
            <w:rPr>
              <w:color w:val="0000FF"/>
              <w:u w:val="single"/>
            </w:rPr>
          </w:rPrChange>
        </w:rPr>
        <w:fldChar w:fldCharType="begin"/>
      </w:r>
      <w:r w:rsidRPr="00727403">
        <w:rPr>
          <w:lang w:val="en-GB"/>
          <w:rPrChange w:id="4160" w:author="Count of the Saxon Shore" w:date="2022-06-15T12:08:00Z">
            <w:rPr/>
          </w:rPrChange>
        </w:rPr>
        <w:instrText>HYPERLINK "https://doi.org/10.1177/10298649211046979" \h</w:instrText>
      </w:r>
      <w:r w:rsidRPr="00727403">
        <w:rPr>
          <w:lang w:val="en-GB"/>
          <w:rPrChange w:id="4161" w:author="Count of the Saxon Shore" w:date="2022-06-15T12:08:00Z">
            <w:rPr>
              <w:color w:val="0000FF"/>
              <w:u w:val="single"/>
            </w:rPr>
          </w:rPrChange>
        </w:rPr>
        <w:fldChar w:fldCharType="separate"/>
      </w:r>
      <w:r w:rsidRPr="00727403">
        <w:rPr>
          <w:rStyle w:val="CollegamentoInternet"/>
          <w:lang w:val="en-GB"/>
          <w:rPrChange w:id="4162" w:author="Count of the Saxon Shore" w:date="2022-06-15T12:08:00Z">
            <w:rPr>
              <w:rStyle w:val="CollegamentoInternet"/>
            </w:rPr>
          </w:rPrChange>
        </w:rPr>
        <w:t>10.1177/10298649211046979</w:t>
      </w:r>
      <w:r w:rsidRPr="00727403">
        <w:rPr>
          <w:lang w:val="en-GB"/>
          <w:rPrChange w:id="4163" w:author="Count of the Saxon Shore" w:date="2022-06-15T12:08:00Z">
            <w:rPr>
              <w:color w:val="0000FF"/>
              <w:u w:val="single"/>
            </w:rPr>
          </w:rPrChange>
        </w:rPr>
        <w:fldChar w:fldCharType="end"/>
      </w:r>
      <w:r w:rsidRPr="00727403">
        <w:rPr>
          <w:lang w:val="en-GB"/>
          <w:rPrChange w:id="4164" w:author="Count of the Saxon Shore" w:date="2022-06-15T12:08:00Z">
            <w:rPr>
              <w:color w:val="0000FF"/>
              <w:u w:val="single"/>
            </w:rPr>
          </w:rPrChange>
        </w:rPr>
        <w:t xml:space="preserve"> </w:t>
      </w:r>
    </w:p>
    <w:p w:rsidR="008D3E99" w:rsidRPr="006E4A7C" w:rsidRDefault="00727403">
      <w:pPr>
        <w:pStyle w:val="LO-normal"/>
        <w:numPr>
          <w:ilvl w:val="0"/>
          <w:numId w:val="1"/>
        </w:numPr>
        <w:spacing w:line="228" w:lineRule="auto"/>
        <w:ind w:left="425" w:hanging="425"/>
        <w:rPr>
          <w:lang w:val="en-GB"/>
          <w:rPrChange w:id="4165" w:author="Count of the Saxon Shore" w:date="2022-06-15T12:08:00Z">
            <w:rPr/>
          </w:rPrChange>
        </w:rPr>
      </w:pPr>
      <w:proofErr w:type="spellStart"/>
      <w:r w:rsidRPr="00727403">
        <w:rPr>
          <w:lang w:val="en-GB"/>
          <w:rPrChange w:id="4166" w:author="Count of the Saxon Shore" w:date="2022-06-15T12:08:00Z">
            <w:rPr>
              <w:color w:val="0000FF"/>
              <w:u w:val="single"/>
            </w:rPr>
          </w:rPrChange>
        </w:rPr>
        <w:t>Saarikallio</w:t>
      </w:r>
      <w:proofErr w:type="spellEnd"/>
      <w:r w:rsidRPr="00727403">
        <w:rPr>
          <w:lang w:val="en-GB"/>
          <w:rPrChange w:id="4167" w:author="Count of the Saxon Shore" w:date="2022-06-15T12:08:00Z">
            <w:rPr>
              <w:color w:val="0000FF"/>
              <w:u w:val="single"/>
            </w:rPr>
          </w:rPrChange>
        </w:rPr>
        <w:t xml:space="preserve">, S. H. (2008). Music in mood regulation: Initial scale development. </w:t>
      </w:r>
      <w:proofErr w:type="spellStart"/>
      <w:r w:rsidRPr="00727403">
        <w:rPr>
          <w:i/>
          <w:iCs/>
          <w:lang w:val="en-GB"/>
          <w:rPrChange w:id="4168" w:author="Count of the Saxon Shore" w:date="2022-06-15T12:08:00Z">
            <w:rPr>
              <w:i/>
              <w:iCs/>
              <w:color w:val="0000FF"/>
              <w:u w:val="single"/>
            </w:rPr>
          </w:rPrChange>
        </w:rPr>
        <w:t>Musicae</w:t>
      </w:r>
      <w:proofErr w:type="spellEnd"/>
      <w:r w:rsidRPr="00727403">
        <w:rPr>
          <w:i/>
          <w:iCs/>
          <w:lang w:val="en-GB"/>
          <w:rPrChange w:id="4169" w:author="Count of the Saxon Shore" w:date="2022-06-15T12:08:00Z">
            <w:rPr>
              <w:i/>
              <w:iCs/>
              <w:color w:val="0000FF"/>
              <w:u w:val="single"/>
            </w:rPr>
          </w:rPrChange>
        </w:rPr>
        <w:t xml:space="preserve"> Scientiae</w:t>
      </w:r>
      <w:r w:rsidRPr="00727403">
        <w:rPr>
          <w:lang w:val="en-GB"/>
          <w:rPrChange w:id="4170" w:author="Count of the Saxon Shore" w:date="2022-06-15T12:08:00Z">
            <w:rPr>
              <w:color w:val="0000FF"/>
              <w:u w:val="single"/>
            </w:rPr>
          </w:rPrChange>
        </w:rPr>
        <w:t xml:space="preserve">, 12(2), 291–309. https://doi.org/10.1177/102986490801200206 </w:t>
      </w:r>
    </w:p>
    <w:p w:rsidR="008D3E99" w:rsidRPr="006E4A7C" w:rsidRDefault="00727403">
      <w:pPr>
        <w:pStyle w:val="LO-normal"/>
        <w:numPr>
          <w:ilvl w:val="0"/>
          <w:numId w:val="1"/>
        </w:numPr>
        <w:spacing w:line="228" w:lineRule="auto"/>
        <w:ind w:left="425" w:hanging="425"/>
        <w:rPr>
          <w:lang w:val="en-GB"/>
          <w:rPrChange w:id="4171" w:author="Count of the Saxon Shore" w:date="2022-06-15T12:08:00Z">
            <w:rPr/>
          </w:rPrChange>
        </w:rPr>
      </w:pPr>
      <w:proofErr w:type="spellStart"/>
      <w:r w:rsidRPr="00727403">
        <w:rPr>
          <w:lang w:val="en-GB"/>
          <w:rPrChange w:id="4172" w:author="Count of the Saxon Shore" w:date="2022-06-15T12:08:00Z">
            <w:rPr>
              <w:color w:val="0000FF"/>
              <w:u w:val="single"/>
            </w:rPr>
          </w:rPrChange>
        </w:rPr>
        <w:t>Groarke</w:t>
      </w:r>
      <w:proofErr w:type="spellEnd"/>
      <w:r w:rsidRPr="00727403">
        <w:rPr>
          <w:lang w:val="en-GB"/>
          <w:rPrChange w:id="4173" w:author="Count of the Saxon Shore" w:date="2022-06-15T12:08:00Z">
            <w:rPr>
              <w:color w:val="0000FF"/>
              <w:u w:val="single"/>
            </w:rPr>
          </w:rPrChange>
        </w:rPr>
        <w:t xml:space="preserve">,  J.M., Hogan, M.J., Development and Psychometric Evaluation of the Adaptive Functions of Music Listening Scale, </w:t>
      </w:r>
      <w:r w:rsidRPr="00727403">
        <w:rPr>
          <w:i/>
          <w:iCs/>
          <w:lang w:val="en-GB"/>
          <w:rPrChange w:id="4174" w:author="Count of the Saxon Shore" w:date="2022-06-15T12:08:00Z">
            <w:rPr>
              <w:i/>
              <w:iCs/>
              <w:color w:val="0000FF"/>
              <w:u w:val="single"/>
            </w:rPr>
          </w:rPrChange>
        </w:rPr>
        <w:t>Frontiers in Psychology</w:t>
      </w:r>
      <w:r w:rsidRPr="00727403">
        <w:rPr>
          <w:lang w:val="en-GB"/>
          <w:rPrChange w:id="4175" w:author="Count of the Saxon Shore" w:date="2022-06-15T12:08:00Z">
            <w:rPr>
              <w:color w:val="0000FF"/>
              <w:u w:val="single"/>
            </w:rPr>
          </w:rPrChange>
        </w:rPr>
        <w:t xml:space="preserve">, </w:t>
      </w:r>
      <w:proofErr w:type="spellStart"/>
      <w:r w:rsidRPr="00727403">
        <w:rPr>
          <w:lang w:val="en-GB"/>
          <w:rPrChange w:id="4176" w:author="Count of the Saxon Shore" w:date="2022-06-15T12:08:00Z">
            <w:rPr>
              <w:color w:val="0000FF"/>
              <w:u w:val="single"/>
            </w:rPr>
          </w:rPrChange>
        </w:rPr>
        <w:t>Vol</w:t>
      </w:r>
      <w:proofErr w:type="spellEnd"/>
      <w:r w:rsidRPr="00727403">
        <w:rPr>
          <w:lang w:val="en-GB"/>
          <w:rPrChange w:id="4177" w:author="Count of the Saxon Shore" w:date="2022-06-15T12:08:00Z">
            <w:rPr>
              <w:color w:val="0000FF"/>
              <w:u w:val="single"/>
            </w:rPr>
          </w:rPrChange>
        </w:rPr>
        <w:t xml:space="preserve"> 9, 2018, </w:t>
      </w:r>
      <w:proofErr w:type="spellStart"/>
      <w:r w:rsidRPr="00727403">
        <w:rPr>
          <w:lang w:val="en-GB"/>
          <w:rPrChange w:id="4178" w:author="Count of the Saxon Shore" w:date="2022-06-15T12:08:00Z">
            <w:rPr>
              <w:color w:val="0000FF"/>
              <w:u w:val="single"/>
            </w:rPr>
          </w:rPrChange>
        </w:rPr>
        <w:t>doi</w:t>
      </w:r>
      <w:proofErr w:type="spellEnd"/>
      <w:r w:rsidRPr="00727403">
        <w:rPr>
          <w:lang w:val="en-GB"/>
          <w:rPrChange w:id="4179" w:author="Count of the Saxon Shore" w:date="2022-06-15T12:08:00Z">
            <w:rPr>
              <w:color w:val="0000FF"/>
              <w:u w:val="single"/>
            </w:rPr>
          </w:rPrChange>
        </w:rPr>
        <w:t xml:space="preserve">=10.3389/fpsyg.2018.00516    </w:t>
      </w:r>
    </w:p>
    <w:p w:rsidR="008D3E99" w:rsidRPr="006E4A7C" w:rsidRDefault="00727403">
      <w:pPr>
        <w:pStyle w:val="LO-normal"/>
        <w:numPr>
          <w:ilvl w:val="0"/>
          <w:numId w:val="1"/>
        </w:numPr>
        <w:spacing w:line="228" w:lineRule="auto"/>
        <w:ind w:left="425" w:hanging="425"/>
        <w:rPr>
          <w:lang w:val="en-GB"/>
          <w:rPrChange w:id="4180" w:author="Count of the Saxon Shore" w:date="2022-06-15T12:08:00Z">
            <w:rPr/>
          </w:rPrChange>
        </w:rPr>
      </w:pPr>
      <w:proofErr w:type="spellStart"/>
      <w:r w:rsidRPr="00727403">
        <w:rPr>
          <w:lang w:val="en-GB"/>
          <w:rPrChange w:id="4181" w:author="Count of the Saxon Shore" w:date="2022-06-15T12:08:00Z">
            <w:rPr>
              <w:color w:val="0000FF"/>
              <w:u w:val="single"/>
            </w:rPr>
          </w:rPrChange>
        </w:rPr>
        <w:t>Gutiérrez</w:t>
      </w:r>
      <w:proofErr w:type="spellEnd"/>
      <w:r w:rsidRPr="00727403">
        <w:rPr>
          <w:lang w:val="en-GB"/>
          <w:rPrChange w:id="4182" w:author="Count of the Saxon Shore" w:date="2022-06-15T12:08:00Z">
            <w:rPr>
              <w:color w:val="0000FF"/>
              <w:u w:val="single"/>
            </w:rPr>
          </w:rPrChange>
        </w:rPr>
        <w:t xml:space="preserve">, E.O.F., </w:t>
      </w:r>
      <w:proofErr w:type="spellStart"/>
      <w:r w:rsidRPr="00727403">
        <w:rPr>
          <w:lang w:val="en-GB"/>
          <w:rPrChange w:id="4183" w:author="Count of the Saxon Shore" w:date="2022-06-15T12:08:00Z">
            <w:rPr>
              <w:color w:val="0000FF"/>
              <w:u w:val="single"/>
            </w:rPr>
          </w:rPrChange>
        </w:rPr>
        <w:t>Camarena</w:t>
      </w:r>
      <w:proofErr w:type="spellEnd"/>
      <w:r w:rsidRPr="00727403">
        <w:rPr>
          <w:lang w:val="en-GB"/>
          <w:rPrChange w:id="4184" w:author="Count of the Saxon Shore" w:date="2022-06-15T12:08:00Z">
            <w:rPr>
              <w:color w:val="0000FF"/>
              <w:u w:val="single"/>
            </w:rPr>
          </w:rPrChange>
        </w:rPr>
        <w:t xml:space="preserve">, V.A.T., MT in generalized anxiety disorder, </w:t>
      </w:r>
      <w:r w:rsidRPr="00727403">
        <w:rPr>
          <w:i/>
          <w:iCs/>
          <w:lang w:val="en-GB"/>
          <w:rPrChange w:id="4185" w:author="Count of the Saxon Shore" w:date="2022-06-15T12:08:00Z">
            <w:rPr>
              <w:i/>
              <w:iCs/>
              <w:color w:val="0000FF"/>
              <w:u w:val="single"/>
            </w:rPr>
          </w:rPrChange>
        </w:rPr>
        <w:t>The Arts in Psychotherapy</w:t>
      </w:r>
      <w:r w:rsidRPr="00727403">
        <w:rPr>
          <w:lang w:val="en-GB"/>
          <w:rPrChange w:id="4186" w:author="Count of the Saxon Shore" w:date="2022-06-15T12:08:00Z">
            <w:rPr>
              <w:color w:val="0000FF"/>
              <w:u w:val="single"/>
            </w:rPr>
          </w:rPrChange>
        </w:rPr>
        <w:t xml:space="preserve">, Volume 44, 2015, 19-24, </w:t>
      </w:r>
      <w:r w:rsidRPr="00727403">
        <w:rPr>
          <w:lang w:val="en-GB"/>
          <w:rPrChange w:id="4187" w:author="Count of the Saxon Shore" w:date="2022-06-15T12:08:00Z">
            <w:rPr>
              <w:color w:val="0000FF"/>
              <w:u w:val="single"/>
            </w:rPr>
          </w:rPrChange>
        </w:rPr>
        <w:fldChar w:fldCharType="begin"/>
      </w:r>
      <w:r w:rsidRPr="00727403">
        <w:rPr>
          <w:lang w:val="en-GB"/>
          <w:rPrChange w:id="4188" w:author="Count of the Saxon Shore" w:date="2022-06-15T12:08:00Z">
            <w:rPr>
              <w:color w:val="0000FF"/>
              <w:u w:val="single"/>
            </w:rPr>
          </w:rPrChange>
        </w:rPr>
        <w:instrText>HYPERLINK "https://doi.org/10.1016/j.aip.2015.02.003" \h</w:instrText>
      </w:r>
      <w:r w:rsidRPr="00727403">
        <w:rPr>
          <w:lang w:val="en-GB"/>
          <w:rPrChange w:id="4189" w:author="Count of the Saxon Shore" w:date="2022-06-15T12:08:00Z">
            <w:rPr>
              <w:color w:val="0000FF"/>
              <w:u w:val="single"/>
            </w:rPr>
          </w:rPrChange>
        </w:rPr>
        <w:fldChar w:fldCharType="separate"/>
      </w:r>
      <w:r w:rsidRPr="00727403">
        <w:rPr>
          <w:rStyle w:val="CollegamentoInternet"/>
          <w:lang w:val="en-GB"/>
          <w:rPrChange w:id="4190" w:author="Count of the Saxon Shore" w:date="2022-06-15T12:08:00Z">
            <w:rPr>
              <w:rStyle w:val="CollegamentoInternet"/>
            </w:rPr>
          </w:rPrChange>
        </w:rPr>
        <w:t>https://doi.org/10.1016/j.aip.2015.02.003</w:t>
      </w:r>
      <w:r w:rsidRPr="00727403">
        <w:rPr>
          <w:lang w:val="en-GB"/>
          <w:rPrChange w:id="4191" w:author="Count of the Saxon Shore" w:date="2022-06-15T12:08:00Z">
            <w:rPr>
              <w:color w:val="0000FF"/>
              <w:u w:val="single"/>
            </w:rPr>
          </w:rPrChange>
        </w:rPr>
        <w:fldChar w:fldCharType="end"/>
      </w:r>
      <w:r w:rsidRPr="00727403">
        <w:rPr>
          <w:lang w:val="en-GB"/>
          <w:rPrChange w:id="4192" w:author="Count of the Saxon Shore" w:date="2022-06-15T12:08:00Z">
            <w:rPr>
              <w:color w:val="0000FF"/>
              <w:u w:val="single"/>
            </w:rPr>
          </w:rPrChange>
        </w:rPr>
        <w:t>.</w:t>
      </w:r>
    </w:p>
    <w:sectPr w:rsidR="008D3E99" w:rsidRPr="006E4A7C" w:rsidSect="008D3E99">
      <w:headerReference w:type="default" r:id="rId10"/>
      <w:footerReference w:type="default" r:id="rId11"/>
      <w:headerReference w:type="first" r:id="rId12"/>
      <w:footerReference w:type="first" r:id="rId13"/>
      <w:pgSz w:w="11906" w:h="16838"/>
      <w:pgMar w:top="1417" w:right="720" w:bottom="1077" w:left="720" w:header="1020" w:footer="340" w:gutter="0"/>
      <w:pgNumType w:start="1"/>
      <w:cols w:space="720"/>
      <w:formProt w:val="0"/>
      <w:titlePg/>
      <w:docGrid w:linePitch="1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EB8" w:rsidRDefault="00495EB8" w:rsidP="008D3E99">
      <w:pPr>
        <w:spacing w:line="240" w:lineRule="auto"/>
      </w:pPr>
      <w:r>
        <w:separator/>
      </w:r>
    </w:p>
  </w:endnote>
  <w:endnote w:type="continuationSeparator" w:id="0">
    <w:p w:rsidR="00495EB8" w:rsidRDefault="00495EB8" w:rsidP="008D3E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DengXian">
    <w:panose1 w:val="00000000000000000000"/>
    <w:charset w:val="00"/>
    <w:family w:val="roman"/>
    <w:notTrueType/>
    <w:pitch w:val="default"/>
    <w:sig w:usb0="00000000" w:usb1="00000000" w:usb2="00000000" w:usb3="00000000" w:csb0="00000000" w:csb1="00000000"/>
  </w:font>
  <w:font w:name="Georgia;Times;times new rom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NexusSerif;Georgia;Times New 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42" w:rsidRDefault="00426A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42" w:rsidRDefault="00426A42">
    <w:pPr>
      <w:pStyle w:val="LO-normal"/>
      <w:pBdr>
        <w:top w:val="single" w:sz="4" w:space="0" w:color="000000"/>
      </w:pBdr>
      <w:tabs>
        <w:tab w:val="right" w:pos="8844"/>
      </w:tabs>
      <w:spacing w:before="480" w:line="91" w:lineRule="auto"/>
      <w:jc w:val="left"/>
      <w:rPr>
        <w:i/>
        <w:sz w:val="16"/>
        <w:szCs w:val="16"/>
      </w:rPr>
    </w:pPr>
  </w:p>
  <w:p w:rsidR="00426A42" w:rsidRPr="00182E88" w:rsidRDefault="00426A42">
    <w:pPr>
      <w:pStyle w:val="LO-normal"/>
      <w:tabs>
        <w:tab w:val="right" w:pos="10466"/>
      </w:tabs>
      <w:rPr>
        <w:sz w:val="16"/>
        <w:szCs w:val="16"/>
        <w:lang w:val="fr-FR"/>
      </w:rPr>
    </w:pPr>
    <w:proofErr w:type="spellStart"/>
    <w:r w:rsidRPr="00182E88">
      <w:rPr>
        <w:i/>
        <w:sz w:val="16"/>
        <w:szCs w:val="16"/>
        <w:lang w:val="fr-FR"/>
      </w:rPr>
      <w:t>Brain</w:t>
    </w:r>
    <w:proofErr w:type="spellEnd"/>
    <w:r w:rsidRPr="00182E88">
      <w:rPr>
        <w:i/>
        <w:sz w:val="16"/>
        <w:szCs w:val="16"/>
        <w:lang w:val="fr-FR"/>
      </w:rPr>
      <w:t xml:space="preserve"> </w:t>
    </w:r>
    <w:proofErr w:type="spellStart"/>
    <w:r w:rsidRPr="00182E88">
      <w:rPr>
        <w:i/>
        <w:sz w:val="16"/>
        <w:szCs w:val="16"/>
        <w:lang w:val="fr-FR"/>
      </w:rPr>
      <w:t>Sci</w:t>
    </w:r>
    <w:proofErr w:type="spellEnd"/>
    <w:r w:rsidRPr="00182E88">
      <w:rPr>
        <w:i/>
        <w:sz w:val="16"/>
        <w:szCs w:val="16"/>
        <w:lang w:val="fr-FR"/>
      </w:rPr>
      <w:t xml:space="preserve">. </w:t>
    </w:r>
    <w:r w:rsidRPr="00182E88">
      <w:rPr>
        <w:b/>
        <w:sz w:val="16"/>
        <w:szCs w:val="16"/>
        <w:lang w:val="fr-FR"/>
      </w:rPr>
      <w:t>2022</w:t>
    </w:r>
    <w:r w:rsidRPr="00182E88">
      <w:rPr>
        <w:sz w:val="16"/>
        <w:szCs w:val="16"/>
        <w:lang w:val="fr-FR"/>
      </w:rPr>
      <w:t>,</w:t>
    </w:r>
    <w:r w:rsidRPr="00182E88">
      <w:rPr>
        <w:i/>
        <w:sz w:val="16"/>
        <w:szCs w:val="16"/>
        <w:lang w:val="fr-FR"/>
      </w:rPr>
      <w:t xml:space="preserve"> 12</w:t>
    </w:r>
    <w:r w:rsidRPr="00182E88">
      <w:rPr>
        <w:sz w:val="16"/>
        <w:szCs w:val="16"/>
        <w:lang w:val="fr-FR"/>
      </w:rPr>
      <w:t>, x. https://doi.org/10.3390/xxxxx</w:t>
    </w:r>
    <w:r w:rsidRPr="00182E88">
      <w:rPr>
        <w:sz w:val="16"/>
        <w:szCs w:val="16"/>
        <w:lang w:val="fr-FR"/>
      </w:rPr>
      <w:tab/>
      <w:t>www.mdpi.com/journal/brainsci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EB8" w:rsidRDefault="00495EB8" w:rsidP="008D3E99">
      <w:pPr>
        <w:spacing w:line="240" w:lineRule="auto"/>
      </w:pPr>
      <w:r>
        <w:separator/>
      </w:r>
    </w:p>
  </w:footnote>
  <w:footnote w:type="continuationSeparator" w:id="0">
    <w:p w:rsidR="00495EB8" w:rsidRDefault="00495EB8" w:rsidP="008D3E9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42" w:rsidRDefault="00426A42">
    <w:pPr>
      <w:pStyle w:val="LO-normal"/>
      <w:tabs>
        <w:tab w:val="right" w:pos="10466"/>
      </w:tabs>
    </w:pPr>
    <w:r>
      <w:rPr>
        <w:i/>
        <w:sz w:val="16"/>
        <w:szCs w:val="16"/>
      </w:rPr>
      <w:t xml:space="preserve">Brain Sci. </w:t>
    </w:r>
    <w:r>
      <w:rPr>
        <w:b/>
        <w:sz w:val="16"/>
        <w:szCs w:val="16"/>
      </w:rPr>
      <w:t>2022</w:t>
    </w:r>
    <w:r>
      <w:rPr>
        <w:sz w:val="16"/>
        <w:szCs w:val="16"/>
      </w:rPr>
      <w:t>,</w:t>
    </w:r>
    <w:r>
      <w:rPr>
        <w:i/>
        <w:sz w:val="16"/>
        <w:szCs w:val="16"/>
      </w:rPr>
      <w:t xml:space="preserve"> 12</w:t>
    </w:r>
    <w:r>
      <w:rPr>
        <w:sz w:val="16"/>
        <w:szCs w:val="16"/>
      </w:rPr>
      <w:t>, x FOR PEER REVIEW</w:t>
    </w:r>
    <w:r>
      <w:rPr>
        <w:sz w:val="16"/>
        <w:szCs w:val="16"/>
      </w:rPr>
      <w:tab/>
    </w:r>
    <w:fldSimple w:instr="PAGE">
      <w:r w:rsidR="00F2208D">
        <w:rPr>
          <w:noProof/>
        </w:rPr>
        <w:t>8</w:t>
      </w:r>
    </w:fldSimple>
    <w:r>
      <w:rPr>
        <w:sz w:val="16"/>
        <w:szCs w:val="16"/>
      </w:rPr>
      <w:t xml:space="preserve"> of </w:t>
    </w:r>
    <w:fldSimple w:instr="NUMPAGES">
      <w:r w:rsidR="00F2208D">
        <w:rPr>
          <w:noProof/>
        </w:rPr>
        <w:t>11</w:t>
      </w:r>
    </w:fldSimple>
  </w:p>
  <w:p w:rsidR="00426A42" w:rsidRDefault="00426A42">
    <w:pPr>
      <w:pStyle w:val="LO-normal"/>
      <w:pBdr>
        <w:bottom w:val="single" w:sz="4" w:space="1" w:color="000000"/>
      </w:pBdr>
      <w:tabs>
        <w:tab w:val="right" w:pos="8844"/>
      </w:tabs>
      <w:spacing w:after="480" w:line="91" w:lineRule="auto"/>
      <w:jc w:val="lef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7" w:type="dxa"/>
      <w:tblCellMar>
        <w:left w:w="0" w:type="dxa"/>
        <w:right w:w="0" w:type="dxa"/>
      </w:tblCellMar>
      <w:tblLook w:val="04A0"/>
    </w:tblPr>
    <w:tblGrid>
      <w:gridCol w:w="3676"/>
      <w:gridCol w:w="4536"/>
      <w:gridCol w:w="2275"/>
    </w:tblGrid>
    <w:tr w:rsidR="00426A42">
      <w:trPr>
        <w:trHeight w:val="686"/>
      </w:trPr>
      <w:tc>
        <w:tcPr>
          <w:tcW w:w="3676" w:type="dxa"/>
          <w:shd w:val="clear" w:color="auto" w:fill="auto"/>
          <w:vAlign w:val="center"/>
        </w:tcPr>
        <w:p w:rsidR="00426A42" w:rsidRDefault="00426A42">
          <w:pPr>
            <w:pStyle w:val="Header"/>
            <w:widowControl w:val="0"/>
            <w:pBdr>
              <w:bottom w:val="nil"/>
            </w:pBdr>
            <w:jc w:val="left"/>
            <w:rPr>
              <w:rFonts w:eastAsia="DengXian"/>
              <w:b/>
              <w:bCs/>
            </w:rPr>
          </w:pPr>
          <w:r>
            <w:rPr>
              <w:noProof/>
              <w:lang w:val="en-GB" w:eastAsia="en-GB" w:bidi="ar-SA"/>
            </w:rPr>
            <w:drawing>
              <wp:inline distT="0" distB="0" distL="0" distR="0">
                <wp:extent cx="1738630" cy="429260"/>
                <wp:effectExtent l="0" t="0" r="0" b="0"/>
                <wp:docPr id="3" name="Picture 3" descr="C:\Users\home\Desktop\logos\brainscien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ome\Desktop\logos\brainsciences-logo.png"/>
                        <pic:cNvPicPr>
                          <a:picLocks noChangeAspect="1" noChangeArrowheads="1"/>
                        </pic:cNvPicPr>
                      </pic:nvPicPr>
                      <pic:blipFill>
                        <a:blip r:embed="rId1"/>
                        <a:stretch>
                          <a:fillRect/>
                        </a:stretch>
                      </pic:blipFill>
                      <pic:spPr bwMode="auto">
                        <a:xfrm>
                          <a:off x="0" y="0"/>
                          <a:ext cx="1738630" cy="429260"/>
                        </a:xfrm>
                        <a:prstGeom prst="rect">
                          <a:avLst/>
                        </a:prstGeom>
                      </pic:spPr>
                    </pic:pic>
                  </a:graphicData>
                </a:graphic>
              </wp:inline>
            </w:drawing>
          </w:r>
        </w:p>
      </w:tc>
      <w:tc>
        <w:tcPr>
          <w:tcW w:w="4536" w:type="dxa"/>
          <w:shd w:val="clear" w:color="auto" w:fill="auto"/>
          <w:vAlign w:val="center"/>
        </w:tcPr>
        <w:p w:rsidR="00426A42" w:rsidRDefault="00426A42">
          <w:pPr>
            <w:pStyle w:val="Header"/>
            <w:widowControl w:val="0"/>
            <w:pBdr>
              <w:bottom w:val="nil"/>
            </w:pBdr>
            <w:rPr>
              <w:rFonts w:eastAsia="DengXian"/>
              <w:b/>
              <w:bCs/>
            </w:rPr>
          </w:pPr>
        </w:p>
      </w:tc>
      <w:tc>
        <w:tcPr>
          <w:tcW w:w="2275" w:type="dxa"/>
          <w:shd w:val="clear" w:color="auto" w:fill="auto"/>
          <w:vAlign w:val="center"/>
        </w:tcPr>
        <w:p w:rsidR="00426A42" w:rsidRDefault="00426A42">
          <w:pPr>
            <w:pStyle w:val="Header"/>
            <w:widowControl w:val="0"/>
            <w:pBdr>
              <w:bottom w:val="nil"/>
            </w:pBdr>
            <w:jc w:val="right"/>
            <w:rPr>
              <w:rFonts w:eastAsia="DengXian"/>
              <w:b/>
              <w:bCs/>
            </w:rPr>
          </w:pPr>
          <w:r>
            <w:rPr>
              <w:noProof/>
              <w:lang w:val="en-GB" w:eastAsia="en-GB" w:bidi="ar-SA"/>
            </w:rPr>
            <w:drawing>
              <wp:inline distT="0" distB="0" distL="0" distR="0">
                <wp:extent cx="540385" cy="35306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2"/>
                        <a:stretch>
                          <a:fillRect/>
                        </a:stretch>
                      </pic:blipFill>
                      <pic:spPr bwMode="auto">
                        <a:xfrm>
                          <a:off x="0" y="0"/>
                          <a:ext cx="540385" cy="353060"/>
                        </a:xfrm>
                        <a:prstGeom prst="rect">
                          <a:avLst/>
                        </a:prstGeom>
                      </pic:spPr>
                    </pic:pic>
                  </a:graphicData>
                </a:graphic>
              </wp:inline>
            </w:drawing>
          </w:r>
        </w:p>
      </w:tc>
    </w:tr>
  </w:tbl>
  <w:p w:rsidR="00426A42" w:rsidRDefault="00426A42">
    <w:pPr>
      <w:pStyle w:val="LO-normal"/>
      <w:pBdr>
        <w:bottom w:val="single" w:sz="4" w:space="1" w:color="000000"/>
      </w:pBdr>
      <w:spacing w:line="91" w:lineRule="aut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6949"/>
    <w:multiLevelType w:val="multilevel"/>
    <w:tmpl w:val="D3BEA5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57B360D"/>
    <w:multiLevelType w:val="multilevel"/>
    <w:tmpl w:val="BE7E5FE4"/>
    <w:lvl w:ilvl="0">
      <w:start w:val="1"/>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720"/>
  <w:characterSpacingControl w:val="doNotCompress"/>
  <w:savePreviewPicture/>
  <w:footnotePr>
    <w:footnote w:id="-1"/>
    <w:footnote w:id="0"/>
  </w:footnotePr>
  <w:endnotePr>
    <w:endnote w:id="-1"/>
    <w:endnote w:id="0"/>
  </w:endnotePr>
  <w:compat>
    <w:useFELayout/>
  </w:compat>
  <w:rsids>
    <w:rsidRoot w:val="008D3E99"/>
    <w:rsid w:val="00027DCC"/>
    <w:rsid w:val="00077C54"/>
    <w:rsid w:val="000F5C3C"/>
    <w:rsid w:val="0011560D"/>
    <w:rsid w:val="001731FC"/>
    <w:rsid w:val="00182E88"/>
    <w:rsid w:val="001A53A3"/>
    <w:rsid w:val="001C6CE0"/>
    <w:rsid w:val="001F7471"/>
    <w:rsid w:val="002679B4"/>
    <w:rsid w:val="00276278"/>
    <w:rsid w:val="00286F92"/>
    <w:rsid w:val="00295211"/>
    <w:rsid w:val="002B400E"/>
    <w:rsid w:val="002B66B8"/>
    <w:rsid w:val="0039337D"/>
    <w:rsid w:val="00393806"/>
    <w:rsid w:val="003F4FC8"/>
    <w:rsid w:val="00410670"/>
    <w:rsid w:val="004168B7"/>
    <w:rsid w:val="00426A42"/>
    <w:rsid w:val="00485FE2"/>
    <w:rsid w:val="00495EB8"/>
    <w:rsid w:val="005071F8"/>
    <w:rsid w:val="00537316"/>
    <w:rsid w:val="00603E53"/>
    <w:rsid w:val="00630FFF"/>
    <w:rsid w:val="00654EB7"/>
    <w:rsid w:val="00664635"/>
    <w:rsid w:val="006A1821"/>
    <w:rsid w:val="006E4A7C"/>
    <w:rsid w:val="00727403"/>
    <w:rsid w:val="00796801"/>
    <w:rsid w:val="007B3C39"/>
    <w:rsid w:val="007C0906"/>
    <w:rsid w:val="007E6A95"/>
    <w:rsid w:val="00832362"/>
    <w:rsid w:val="008D0EB2"/>
    <w:rsid w:val="008D3E99"/>
    <w:rsid w:val="008E7EE0"/>
    <w:rsid w:val="009146EB"/>
    <w:rsid w:val="00922A22"/>
    <w:rsid w:val="0093185A"/>
    <w:rsid w:val="00945A62"/>
    <w:rsid w:val="009B08F4"/>
    <w:rsid w:val="00A055C4"/>
    <w:rsid w:val="00A316E2"/>
    <w:rsid w:val="00A565BD"/>
    <w:rsid w:val="00A9414D"/>
    <w:rsid w:val="00AA4ACD"/>
    <w:rsid w:val="00AD47F3"/>
    <w:rsid w:val="00BD1C0F"/>
    <w:rsid w:val="00C02A40"/>
    <w:rsid w:val="00C04B25"/>
    <w:rsid w:val="00C24AA2"/>
    <w:rsid w:val="00C3268A"/>
    <w:rsid w:val="00C84EF9"/>
    <w:rsid w:val="00C961D4"/>
    <w:rsid w:val="00D0402C"/>
    <w:rsid w:val="00D20317"/>
    <w:rsid w:val="00D33B42"/>
    <w:rsid w:val="00D465E6"/>
    <w:rsid w:val="00DA7660"/>
    <w:rsid w:val="00DB2A0C"/>
    <w:rsid w:val="00DF7FAB"/>
    <w:rsid w:val="00E05182"/>
    <w:rsid w:val="00E074A4"/>
    <w:rsid w:val="00E07D63"/>
    <w:rsid w:val="00E17DCF"/>
    <w:rsid w:val="00E22E9E"/>
    <w:rsid w:val="00E24A9D"/>
    <w:rsid w:val="00E57F06"/>
    <w:rsid w:val="00E6572A"/>
    <w:rsid w:val="00EA52B0"/>
    <w:rsid w:val="00EB5409"/>
    <w:rsid w:val="00ED62D1"/>
    <w:rsid w:val="00F2208D"/>
    <w:rsid w:val="00F37B52"/>
    <w:rsid w:val="00F77288"/>
    <w:rsid w:val="00FA3F59"/>
    <w:rsid w:val="00FB34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SimSun" w:hAnsi="Palatino Linotype" w:cs="Palatino Linotype"/>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11F"/>
    <w:pPr>
      <w:suppressAutoHyphens/>
      <w:spacing w:line="260" w:lineRule="atLeast"/>
      <w:jc w:val="both"/>
    </w:pPr>
    <w:rPr>
      <w:rFonts w:eastAsia="Palatino Linotype"/>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next w:val="LO-normal"/>
    <w:uiPriority w:val="9"/>
    <w:qFormat/>
    <w:rsid w:val="008D3E99"/>
    <w:pPr>
      <w:keepNext/>
      <w:keepLines/>
      <w:suppressAutoHyphens/>
      <w:spacing w:before="480" w:after="120"/>
      <w:outlineLvl w:val="0"/>
    </w:pPr>
    <w:rPr>
      <w:b/>
      <w:sz w:val="48"/>
      <w:szCs w:val="48"/>
    </w:rPr>
  </w:style>
  <w:style w:type="paragraph" w:customStyle="1" w:styleId="Heading2">
    <w:name w:val="Heading 2"/>
    <w:next w:val="LO-normal"/>
    <w:uiPriority w:val="9"/>
    <w:unhideWhenUsed/>
    <w:qFormat/>
    <w:rsid w:val="008D3E99"/>
    <w:pPr>
      <w:keepNext/>
      <w:keepLines/>
      <w:suppressAutoHyphens/>
      <w:spacing w:before="360" w:after="80"/>
      <w:outlineLvl w:val="1"/>
    </w:pPr>
    <w:rPr>
      <w:b/>
      <w:sz w:val="36"/>
      <w:szCs w:val="36"/>
    </w:rPr>
  </w:style>
  <w:style w:type="paragraph" w:customStyle="1" w:styleId="Heading3">
    <w:name w:val="Heading 3"/>
    <w:next w:val="LO-normal"/>
    <w:uiPriority w:val="9"/>
    <w:semiHidden/>
    <w:unhideWhenUsed/>
    <w:qFormat/>
    <w:rsid w:val="008D3E99"/>
    <w:pPr>
      <w:keepNext/>
      <w:keepLines/>
      <w:suppressAutoHyphens/>
      <w:spacing w:before="280" w:after="80"/>
      <w:outlineLvl w:val="2"/>
    </w:pPr>
    <w:rPr>
      <w:b/>
      <w:sz w:val="28"/>
      <w:szCs w:val="28"/>
    </w:rPr>
  </w:style>
  <w:style w:type="paragraph" w:customStyle="1" w:styleId="Heading4">
    <w:name w:val="Heading 4"/>
    <w:next w:val="LO-normal"/>
    <w:uiPriority w:val="9"/>
    <w:semiHidden/>
    <w:unhideWhenUsed/>
    <w:qFormat/>
    <w:rsid w:val="008D3E99"/>
    <w:pPr>
      <w:keepNext/>
      <w:keepLines/>
      <w:suppressAutoHyphens/>
      <w:spacing w:before="240" w:after="40"/>
      <w:outlineLvl w:val="3"/>
    </w:pPr>
    <w:rPr>
      <w:b/>
      <w:sz w:val="24"/>
      <w:szCs w:val="24"/>
    </w:rPr>
  </w:style>
  <w:style w:type="paragraph" w:customStyle="1" w:styleId="Heading5">
    <w:name w:val="Heading 5"/>
    <w:next w:val="LO-normal"/>
    <w:uiPriority w:val="9"/>
    <w:semiHidden/>
    <w:unhideWhenUsed/>
    <w:qFormat/>
    <w:rsid w:val="008D3E99"/>
    <w:pPr>
      <w:keepNext/>
      <w:keepLines/>
      <w:suppressAutoHyphens/>
      <w:spacing w:before="220" w:after="40"/>
      <w:outlineLvl w:val="4"/>
    </w:pPr>
    <w:rPr>
      <w:b/>
      <w:sz w:val="22"/>
      <w:szCs w:val="22"/>
    </w:rPr>
  </w:style>
  <w:style w:type="paragraph" w:customStyle="1" w:styleId="Heading6">
    <w:name w:val="Heading 6"/>
    <w:next w:val="LO-normal"/>
    <w:uiPriority w:val="9"/>
    <w:semiHidden/>
    <w:unhideWhenUsed/>
    <w:qFormat/>
    <w:rsid w:val="008D3E99"/>
    <w:pPr>
      <w:keepNext/>
      <w:keepLines/>
      <w:suppressAutoHyphens/>
      <w:spacing w:before="200" w:after="40"/>
      <w:outlineLvl w:val="5"/>
    </w:pPr>
    <w:rPr>
      <w:b/>
    </w:rPr>
  </w:style>
  <w:style w:type="character" w:customStyle="1" w:styleId="IntestazioneCarattere">
    <w:name w:val="Intestazione Carattere"/>
    <w:link w:val="Header"/>
    <w:uiPriority w:val="99"/>
    <w:qFormat/>
    <w:rsid w:val="00CB511F"/>
    <w:rPr>
      <w:rFonts w:ascii="Palatino Linotype" w:hAnsi="Palatino Linotype"/>
      <w:color w:val="000000"/>
      <w:szCs w:val="18"/>
    </w:rPr>
  </w:style>
  <w:style w:type="character" w:customStyle="1" w:styleId="Enfasi">
    <w:name w:val="Enfasi"/>
    <w:uiPriority w:val="20"/>
    <w:qFormat/>
    <w:rsid w:val="00247BD7"/>
    <w:rPr>
      <w:i/>
      <w:iCs/>
    </w:rPr>
  </w:style>
  <w:style w:type="character" w:customStyle="1" w:styleId="TestofumettoCarattere">
    <w:name w:val="Testo fumetto Carattere"/>
    <w:link w:val="Testofumetto"/>
    <w:uiPriority w:val="99"/>
    <w:qFormat/>
    <w:rsid w:val="00CB511F"/>
    <w:rPr>
      <w:rFonts w:ascii="Palatino Linotype" w:hAnsi="Palatino Linotype" w:cs="Tahoma"/>
      <w:color w:val="000000"/>
      <w:szCs w:val="18"/>
    </w:rPr>
  </w:style>
  <w:style w:type="character" w:styleId="Numeroriga">
    <w:name w:val="line number"/>
    <w:uiPriority w:val="99"/>
    <w:qFormat/>
    <w:rsid w:val="00731427"/>
    <w:rPr>
      <w:rFonts w:ascii="Palatino Linotype" w:hAnsi="Palatino Linotype"/>
      <w:sz w:val="16"/>
    </w:rPr>
  </w:style>
  <w:style w:type="character" w:customStyle="1" w:styleId="CollegamentoInternet">
    <w:name w:val="Collegamento Internet"/>
    <w:uiPriority w:val="99"/>
    <w:rsid w:val="00CB511F"/>
    <w:rPr>
      <w:color w:val="0000FF"/>
      <w:u w:val="single"/>
    </w:rPr>
  </w:style>
  <w:style w:type="character" w:customStyle="1" w:styleId="UnresolvedMention">
    <w:name w:val="Unresolved Mention"/>
    <w:uiPriority w:val="99"/>
    <w:semiHidden/>
    <w:unhideWhenUsed/>
    <w:qFormat/>
    <w:rsid w:val="00672F7C"/>
    <w:rPr>
      <w:color w:val="605E5C"/>
      <w:shd w:val="clear" w:color="auto" w:fill="E1DFDD"/>
    </w:rPr>
  </w:style>
  <w:style w:type="character" w:customStyle="1" w:styleId="PidipaginaCarattere">
    <w:name w:val="Piè di pagina Carattere"/>
    <w:link w:val="Footer"/>
    <w:uiPriority w:val="99"/>
    <w:qFormat/>
    <w:rsid w:val="00CB511F"/>
    <w:rPr>
      <w:rFonts w:ascii="Palatino Linotype" w:hAnsi="Palatino Linotype"/>
      <w:color w:val="000000"/>
      <w:szCs w:val="18"/>
    </w:rPr>
  </w:style>
  <w:style w:type="character" w:customStyle="1" w:styleId="apple-converted-space">
    <w:name w:val="apple-converted-space"/>
    <w:qFormat/>
    <w:rsid w:val="00CB511F"/>
  </w:style>
  <w:style w:type="character" w:customStyle="1" w:styleId="CorpodeltestoCarattere">
    <w:name w:val="Corpo del testo Carattere"/>
    <w:link w:val="Corpodeltesto"/>
    <w:qFormat/>
    <w:rsid w:val="00CB511F"/>
    <w:rPr>
      <w:rFonts w:ascii="Palatino Linotype" w:hAnsi="Palatino Linotype"/>
      <w:color w:val="000000"/>
      <w:sz w:val="24"/>
      <w:lang w:eastAsia="de-DE"/>
    </w:rPr>
  </w:style>
  <w:style w:type="character" w:styleId="Rimandocommento">
    <w:name w:val="annotation reference"/>
    <w:qFormat/>
    <w:rsid w:val="00CB511F"/>
    <w:rPr>
      <w:sz w:val="21"/>
      <w:szCs w:val="21"/>
    </w:rPr>
  </w:style>
  <w:style w:type="character" w:customStyle="1" w:styleId="TestocommentoCarattere">
    <w:name w:val="Testo commento Carattere"/>
    <w:link w:val="Testocommento"/>
    <w:qFormat/>
    <w:rsid w:val="00CB511F"/>
    <w:rPr>
      <w:rFonts w:ascii="Palatino Linotype" w:hAnsi="Palatino Linotype"/>
      <w:color w:val="000000"/>
    </w:rPr>
  </w:style>
  <w:style w:type="character" w:customStyle="1" w:styleId="SoggettocommentoCarattere">
    <w:name w:val="Soggetto commento Carattere"/>
    <w:link w:val="Soggettocommento"/>
    <w:qFormat/>
    <w:rsid w:val="00CB511F"/>
    <w:rPr>
      <w:rFonts w:ascii="Palatino Linotype" w:hAnsi="Palatino Linotype"/>
      <w:b/>
      <w:bCs/>
      <w:color w:val="000000"/>
    </w:rPr>
  </w:style>
  <w:style w:type="character" w:customStyle="1" w:styleId="Richiamoallanotadichiusura">
    <w:name w:val="Richiamo alla nota di chiusura"/>
    <w:rsid w:val="008D3E99"/>
    <w:rPr>
      <w:vertAlign w:val="superscript"/>
    </w:rPr>
  </w:style>
  <w:style w:type="character" w:customStyle="1" w:styleId="EndnoteCharacters">
    <w:name w:val="Endnote Characters"/>
    <w:qFormat/>
    <w:rsid w:val="00CB511F"/>
    <w:rPr>
      <w:vertAlign w:val="superscript"/>
    </w:rPr>
  </w:style>
  <w:style w:type="character" w:customStyle="1" w:styleId="TestonotadichiusuraCarattere">
    <w:name w:val="Testo nota di chiusura Carattere"/>
    <w:link w:val="EndnoteText"/>
    <w:semiHidden/>
    <w:qFormat/>
    <w:rsid w:val="00CB511F"/>
    <w:rPr>
      <w:rFonts w:ascii="Palatino Linotype" w:hAnsi="Palatino Linotype"/>
      <w:color w:val="000000"/>
    </w:rPr>
  </w:style>
  <w:style w:type="character" w:customStyle="1" w:styleId="CollegamentoInternetvisitato">
    <w:name w:val="Collegamento Internet visitato"/>
    <w:rsid w:val="008D3E99"/>
    <w:rPr>
      <w:color w:val="800000"/>
      <w:u w:val="single"/>
    </w:rPr>
  </w:style>
  <w:style w:type="character" w:customStyle="1" w:styleId="TestonotaapidipaginaCarattere">
    <w:name w:val="Testo nota a piè di pagina Carattere"/>
    <w:link w:val="FootnoteText"/>
    <w:semiHidden/>
    <w:qFormat/>
    <w:rsid w:val="00CB511F"/>
    <w:rPr>
      <w:rFonts w:ascii="Palatino Linotype" w:hAnsi="Palatino Linotype"/>
      <w:color w:val="000000"/>
    </w:rPr>
  </w:style>
  <w:style w:type="character" w:styleId="Numeropagina">
    <w:name w:val="page number"/>
    <w:qFormat/>
    <w:rsid w:val="00CB511F"/>
  </w:style>
  <w:style w:type="character" w:styleId="Testosegnaposto">
    <w:name w:val="Placeholder Text"/>
    <w:uiPriority w:val="99"/>
    <w:semiHidden/>
    <w:qFormat/>
    <w:rsid w:val="00CB511F"/>
    <w:rPr>
      <w:color w:val="808080"/>
    </w:rPr>
  </w:style>
  <w:style w:type="character" w:customStyle="1" w:styleId="Punti">
    <w:name w:val="Punti"/>
    <w:qFormat/>
    <w:rsid w:val="008D3E99"/>
    <w:rPr>
      <w:rFonts w:ascii="OpenSymbol" w:eastAsia="OpenSymbol" w:hAnsi="OpenSymbol" w:cs="OpenSymbol"/>
    </w:rPr>
  </w:style>
  <w:style w:type="character" w:customStyle="1" w:styleId="ListLabel1">
    <w:name w:val="ListLabel 1"/>
    <w:qFormat/>
    <w:rsid w:val="008D3E99"/>
    <w:rPr>
      <w:sz w:val="18"/>
      <w:u w:val="none"/>
    </w:rPr>
  </w:style>
  <w:style w:type="character" w:customStyle="1" w:styleId="ListLabel2">
    <w:name w:val="ListLabel 2"/>
    <w:qFormat/>
    <w:rsid w:val="008D3E99"/>
    <w:rPr>
      <w:u w:val="none"/>
    </w:rPr>
  </w:style>
  <w:style w:type="character" w:customStyle="1" w:styleId="ListLabel3">
    <w:name w:val="ListLabel 3"/>
    <w:qFormat/>
    <w:rsid w:val="008D3E99"/>
    <w:rPr>
      <w:u w:val="none"/>
    </w:rPr>
  </w:style>
  <w:style w:type="character" w:customStyle="1" w:styleId="ListLabel4">
    <w:name w:val="ListLabel 4"/>
    <w:qFormat/>
    <w:rsid w:val="008D3E99"/>
    <w:rPr>
      <w:u w:val="none"/>
    </w:rPr>
  </w:style>
  <w:style w:type="character" w:customStyle="1" w:styleId="ListLabel5">
    <w:name w:val="ListLabel 5"/>
    <w:qFormat/>
    <w:rsid w:val="008D3E99"/>
    <w:rPr>
      <w:u w:val="none"/>
    </w:rPr>
  </w:style>
  <w:style w:type="character" w:customStyle="1" w:styleId="ListLabel6">
    <w:name w:val="ListLabel 6"/>
    <w:qFormat/>
    <w:rsid w:val="008D3E99"/>
    <w:rPr>
      <w:u w:val="none"/>
    </w:rPr>
  </w:style>
  <w:style w:type="character" w:customStyle="1" w:styleId="ListLabel7">
    <w:name w:val="ListLabel 7"/>
    <w:qFormat/>
    <w:rsid w:val="008D3E99"/>
    <w:rPr>
      <w:u w:val="none"/>
    </w:rPr>
  </w:style>
  <w:style w:type="character" w:customStyle="1" w:styleId="ListLabel8">
    <w:name w:val="ListLabel 8"/>
    <w:qFormat/>
    <w:rsid w:val="008D3E99"/>
    <w:rPr>
      <w:u w:val="none"/>
    </w:rPr>
  </w:style>
  <w:style w:type="character" w:customStyle="1" w:styleId="ListLabel9">
    <w:name w:val="ListLabel 9"/>
    <w:qFormat/>
    <w:rsid w:val="008D3E99"/>
    <w:rPr>
      <w:u w:val="none"/>
    </w:rPr>
  </w:style>
  <w:style w:type="character" w:customStyle="1" w:styleId="ListLabel10">
    <w:name w:val="ListLabel 10"/>
    <w:qFormat/>
    <w:rsid w:val="008D3E99"/>
    <w:rPr>
      <w:color w:val="000000"/>
    </w:rPr>
  </w:style>
  <w:style w:type="character" w:customStyle="1" w:styleId="ListLabel11">
    <w:name w:val="ListLabel 11"/>
    <w:qFormat/>
    <w:rsid w:val="008D3E99"/>
    <w:rPr>
      <w:sz w:val="20"/>
      <w:szCs w:val="20"/>
    </w:rPr>
  </w:style>
  <w:style w:type="character" w:customStyle="1" w:styleId="ListLabel12">
    <w:name w:val="ListLabel 12"/>
    <w:qFormat/>
    <w:rsid w:val="008D3E99"/>
  </w:style>
  <w:style w:type="character" w:customStyle="1" w:styleId="ListLabel13">
    <w:name w:val="ListLabel 13"/>
    <w:qFormat/>
    <w:rsid w:val="008D3E99"/>
  </w:style>
  <w:style w:type="paragraph" w:styleId="Titolo">
    <w:name w:val="Title"/>
    <w:basedOn w:val="LO-normal"/>
    <w:next w:val="Corpodeltesto"/>
    <w:uiPriority w:val="10"/>
    <w:qFormat/>
    <w:rsid w:val="008D3E99"/>
    <w:pPr>
      <w:keepNext/>
      <w:keepLines/>
      <w:spacing w:before="480" w:after="120"/>
    </w:pPr>
    <w:rPr>
      <w:b/>
      <w:sz w:val="72"/>
      <w:szCs w:val="72"/>
    </w:rPr>
  </w:style>
  <w:style w:type="paragraph" w:styleId="Corpodeltesto">
    <w:name w:val="Body Text"/>
    <w:link w:val="CorpodeltestoCarattere"/>
    <w:rsid w:val="00CB511F"/>
    <w:pPr>
      <w:suppressAutoHyphens/>
      <w:spacing w:after="120" w:line="340" w:lineRule="atLeast"/>
      <w:jc w:val="both"/>
    </w:pPr>
    <w:rPr>
      <w:rFonts w:eastAsia="Palatino Linotype"/>
      <w:color w:val="000000"/>
      <w:sz w:val="24"/>
      <w:lang w:eastAsia="de-DE"/>
    </w:rPr>
  </w:style>
  <w:style w:type="paragraph" w:styleId="Elenco">
    <w:name w:val="List"/>
    <w:basedOn w:val="Corpodeltesto"/>
    <w:rsid w:val="008D3E99"/>
    <w:rPr>
      <w:rFonts w:cs="Mangal"/>
    </w:rPr>
  </w:style>
  <w:style w:type="paragraph" w:customStyle="1" w:styleId="Caption">
    <w:name w:val="Caption"/>
    <w:basedOn w:val="Normale"/>
    <w:qFormat/>
    <w:rsid w:val="008D3E99"/>
    <w:pPr>
      <w:suppressLineNumbers/>
      <w:spacing w:before="120" w:after="120"/>
    </w:pPr>
    <w:rPr>
      <w:rFonts w:cs="Arial"/>
      <w:i/>
      <w:iCs/>
      <w:sz w:val="24"/>
      <w:szCs w:val="24"/>
    </w:rPr>
  </w:style>
  <w:style w:type="paragraph" w:customStyle="1" w:styleId="Indice">
    <w:name w:val="Indice"/>
    <w:basedOn w:val="Normale"/>
    <w:qFormat/>
    <w:rsid w:val="008D3E99"/>
    <w:pPr>
      <w:suppressLineNumbers/>
    </w:pPr>
    <w:rPr>
      <w:rFonts w:cs="Mangal"/>
    </w:rPr>
  </w:style>
  <w:style w:type="paragraph" w:customStyle="1" w:styleId="Titolo1">
    <w:name w:val="Titolo1"/>
    <w:basedOn w:val="Normale"/>
    <w:next w:val="Corpodeltesto"/>
    <w:qFormat/>
    <w:rsid w:val="008D3E99"/>
    <w:pPr>
      <w:keepNext/>
      <w:spacing w:before="240" w:after="120"/>
    </w:pPr>
    <w:rPr>
      <w:rFonts w:ascii="Liberation Sans" w:eastAsia="Microsoft YaHei" w:hAnsi="Liberation Sans" w:cs="Mangal"/>
      <w:sz w:val="28"/>
      <w:szCs w:val="28"/>
    </w:rPr>
  </w:style>
  <w:style w:type="paragraph" w:styleId="Didascalia">
    <w:name w:val="caption"/>
    <w:basedOn w:val="Normale"/>
    <w:qFormat/>
    <w:rsid w:val="008D3E99"/>
    <w:pPr>
      <w:suppressLineNumbers/>
      <w:spacing w:before="120" w:after="120"/>
    </w:pPr>
    <w:rPr>
      <w:rFonts w:cs="Mangal"/>
      <w:i/>
      <w:iCs/>
      <w:sz w:val="24"/>
      <w:szCs w:val="24"/>
    </w:rPr>
  </w:style>
  <w:style w:type="paragraph" w:customStyle="1" w:styleId="LO-normal">
    <w:name w:val="LO-normal"/>
    <w:qFormat/>
    <w:rsid w:val="008D3E99"/>
    <w:pPr>
      <w:suppressAutoHyphens/>
      <w:jc w:val="both"/>
    </w:pPr>
    <w:rPr>
      <w:rFonts w:eastAsia="Palatino Linotype"/>
    </w:rPr>
  </w:style>
  <w:style w:type="paragraph" w:customStyle="1" w:styleId="MDPI11articletype">
    <w:name w:val="MDPI_1.1_article_type"/>
    <w:next w:val="LO-normal"/>
    <w:qFormat/>
    <w:rsid w:val="00CB511F"/>
    <w:pPr>
      <w:suppressAutoHyphens/>
      <w:snapToGrid w:val="0"/>
      <w:spacing w:before="240"/>
      <w:jc w:val="both"/>
    </w:pPr>
    <w:rPr>
      <w:rFonts w:eastAsia="Times New Roman"/>
      <w:i/>
      <w:color w:val="000000"/>
      <w:szCs w:val="22"/>
      <w:lang w:eastAsia="de-DE" w:bidi="en-US"/>
    </w:rPr>
  </w:style>
  <w:style w:type="paragraph" w:customStyle="1" w:styleId="MDPI12title">
    <w:name w:val="MDPI_1.2_title"/>
    <w:next w:val="LO-normal"/>
    <w:qFormat/>
    <w:rsid w:val="00CB511F"/>
    <w:pPr>
      <w:suppressAutoHyphens/>
      <w:snapToGrid w:val="0"/>
      <w:spacing w:after="240" w:line="240" w:lineRule="atLeast"/>
      <w:jc w:val="both"/>
    </w:pPr>
    <w:rPr>
      <w:rFonts w:eastAsia="Times New Roman"/>
      <w:b/>
      <w:color w:val="000000"/>
      <w:sz w:val="36"/>
      <w:lang w:eastAsia="de-DE" w:bidi="en-US"/>
    </w:rPr>
  </w:style>
  <w:style w:type="paragraph" w:customStyle="1" w:styleId="MDPI13authornames">
    <w:name w:val="MDPI_1.3_authornames"/>
    <w:next w:val="LO-normal"/>
    <w:qFormat/>
    <w:rsid w:val="00CB511F"/>
    <w:pPr>
      <w:suppressAutoHyphens/>
      <w:snapToGrid w:val="0"/>
      <w:spacing w:after="360" w:line="260" w:lineRule="atLeast"/>
      <w:jc w:val="both"/>
    </w:pPr>
    <w:rPr>
      <w:rFonts w:eastAsia="Times New Roman"/>
      <w:b/>
      <w:color w:val="000000"/>
      <w:szCs w:val="22"/>
      <w:lang w:eastAsia="de-DE" w:bidi="en-US"/>
    </w:rPr>
  </w:style>
  <w:style w:type="paragraph" w:customStyle="1" w:styleId="MDPI14history">
    <w:name w:val="MDPI_1.4_history"/>
    <w:basedOn w:val="LO-normal"/>
    <w:next w:val="LO-normal"/>
    <w:qFormat/>
    <w:rsid w:val="00CB511F"/>
    <w:pPr>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CB511F"/>
    <w:pPr>
      <w:suppressAutoHyphens/>
      <w:snapToGrid w:val="0"/>
      <w:spacing w:line="200" w:lineRule="atLeast"/>
      <w:ind w:left="2806" w:hanging="198"/>
      <w:jc w:val="both"/>
    </w:pPr>
    <w:rPr>
      <w:rFonts w:eastAsia="Times New Roman"/>
      <w:color w:val="000000"/>
      <w:sz w:val="16"/>
      <w:szCs w:val="18"/>
      <w:lang w:eastAsia="de-DE" w:bidi="en-US"/>
    </w:rPr>
  </w:style>
  <w:style w:type="paragraph" w:customStyle="1" w:styleId="MDPI17abstract">
    <w:name w:val="MDPI_1.7_abstract"/>
    <w:next w:val="LO-normal"/>
    <w:qFormat/>
    <w:rsid w:val="00CB511F"/>
    <w:pPr>
      <w:suppressAutoHyphens/>
      <w:snapToGrid w:val="0"/>
      <w:spacing w:before="240" w:line="260" w:lineRule="atLeast"/>
      <w:ind w:left="2608"/>
      <w:jc w:val="both"/>
    </w:pPr>
    <w:rPr>
      <w:rFonts w:eastAsia="Times New Roman"/>
      <w:color w:val="000000"/>
      <w:sz w:val="18"/>
      <w:szCs w:val="22"/>
      <w:lang w:eastAsia="de-DE" w:bidi="en-US"/>
    </w:rPr>
  </w:style>
  <w:style w:type="paragraph" w:customStyle="1" w:styleId="MDPI18keywords">
    <w:name w:val="MDPI_1.8_keywords"/>
    <w:next w:val="LO-normal"/>
    <w:qFormat/>
    <w:rsid w:val="00CB511F"/>
    <w:pPr>
      <w:suppressAutoHyphens/>
      <w:snapToGrid w:val="0"/>
      <w:spacing w:before="240" w:line="260" w:lineRule="atLeast"/>
      <w:ind w:left="2608"/>
      <w:jc w:val="both"/>
    </w:pPr>
    <w:rPr>
      <w:rFonts w:eastAsia="Times New Roman"/>
      <w:color w:val="000000"/>
      <w:sz w:val="18"/>
      <w:szCs w:val="22"/>
      <w:lang w:eastAsia="de-DE" w:bidi="en-US"/>
    </w:rPr>
  </w:style>
  <w:style w:type="paragraph" w:customStyle="1" w:styleId="MDPI19line">
    <w:name w:val="MDPI_1.9_line"/>
    <w:qFormat/>
    <w:rsid w:val="00CB511F"/>
    <w:pPr>
      <w:pBdr>
        <w:bottom w:val="single" w:sz="6" w:space="1" w:color="000000"/>
      </w:pBdr>
      <w:suppressAutoHyphens/>
      <w:snapToGrid w:val="0"/>
      <w:spacing w:after="480" w:line="260" w:lineRule="atLeast"/>
      <w:ind w:left="2608"/>
      <w:jc w:val="both"/>
    </w:pPr>
    <w:rPr>
      <w:rFonts w:eastAsia="Times New Roman" w:cs="Cordia New"/>
      <w:color w:val="000000"/>
      <w:szCs w:val="24"/>
      <w:lang w:eastAsia="de-DE" w:bidi="en-US"/>
    </w:rPr>
  </w:style>
  <w:style w:type="paragraph" w:customStyle="1" w:styleId="Intestazioneepidipagina">
    <w:name w:val="Intestazione e piè di pagina"/>
    <w:basedOn w:val="Normale"/>
    <w:qFormat/>
    <w:rsid w:val="008D3E99"/>
  </w:style>
  <w:style w:type="paragraph" w:customStyle="1" w:styleId="Header">
    <w:name w:val="Header"/>
    <w:basedOn w:val="LO-normal"/>
    <w:link w:val="IntestazioneCarattere"/>
    <w:uiPriority w:val="99"/>
    <w:rsid w:val="00CB511F"/>
    <w:pPr>
      <w:pBdr>
        <w:bottom w:val="single" w:sz="6" w:space="1" w:color="000000"/>
      </w:pBdr>
      <w:tabs>
        <w:tab w:val="center" w:pos="4153"/>
        <w:tab w:val="right" w:pos="8306"/>
      </w:tabs>
      <w:snapToGrid w:val="0"/>
      <w:spacing w:line="240" w:lineRule="atLeast"/>
      <w:jc w:val="center"/>
    </w:pPr>
    <w:rPr>
      <w:szCs w:val="18"/>
    </w:rPr>
  </w:style>
  <w:style w:type="paragraph" w:customStyle="1" w:styleId="MDPIheaderjournallogo">
    <w:name w:val="MDPI_header_journal_logo"/>
    <w:qFormat/>
    <w:rsid w:val="00CB511F"/>
    <w:pPr>
      <w:suppressAutoHyphens/>
      <w:snapToGrid w:val="0"/>
      <w:spacing w:line="260" w:lineRule="atLeast"/>
      <w:jc w:val="both"/>
    </w:pPr>
    <w:rPr>
      <w:rFonts w:eastAsia="Times New Roman"/>
      <w:i/>
      <w:color w:val="000000"/>
      <w:sz w:val="24"/>
      <w:szCs w:val="22"/>
      <w:lang w:eastAsia="de-CH"/>
    </w:rPr>
  </w:style>
  <w:style w:type="paragraph" w:customStyle="1" w:styleId="MDPI32textnoindent">
    <w:name w:val="MDPI_3.2_text_no_indent"/>
    <w:basedOn w:val="MDPI31text"/>
    <w:qFormat/>
    <w:rsid w:val="00CB511F"/>
    <w:pPr>
      <w:ind w:firstLine="0"/>
    </w:pPr>
  </w:style>
  <w:style w:type="paragraph" w:customStyle="1" w:styleId="MDPI31text">
    <w:name w:val="MDPI_3.1_text"/>
    <w:qFormat/>
    <w:rsid w:val="000720E9"/>
    <w:pPr>
      <w:suppressAutoHyphens/>
      <w:snapToGrid w:val="0"/>
      <w:spacing w:line="228" w:lineRule="auto"/>
      <w:ind w:left="2608" w:firstLine="425"/>
      <w:jc w:val="both"/>
    </w:pPr>
    <w:rPr>
      <w:rFonts w:eastAsia="Times New Roman"/>
      <w:color w:val="000000"/>
      <w:szCs w:val="22"/>
      <w:lang w:eastAsia="de-DE" w:bidi="en-US"/>
    </w:rPr>
  </w:style>
  <w:style w:type="paragraph" w:customStyle="1" w:styleId="MDPI33textspaceafter">
    <w:name w:val="MDPI_3.3_text_space_after"/>
    <w:qFormat/>
    <w:rsid w:val="00CB511F"/>
    <w:pPr>
      <w:suppressAutoHyphens/>
      <w:snapToGrid w:val="0"/>
      <w:spacing w:after="240" w:line="228" w:lineRule="auto"/>
      <w:ind w:left="2608"/>
      <w:jc w:val="both"/>
    </w:pPr>
    <w:rPr>
      <w:rFonts w:eastAsia="Times New Roman"/>
      <w:color w:val="000000"/>
      <w:szCs w:val="22"/>
      <w:lang w:eastAsia="de-DE" w:bidi="en-US"/>
    </w:rPr>
  </w:style>
  <w:style w:type="paragraph" w:customStyle="1" w:styleId="MDPI35textbeforelist">
    <w:name w:val="MDPI_3.5_text_before_list"/>
    <w:qFormat/>
    <w:rsid w:val="00CB511F"/>
    <w:pPr>
      <w:suppressAutoHyphens/>
      <w:snapToGrid w:val="0"/>
      <w:spacing w:line="228" w:lineRule="auto"/>
      <w:ind w:left="2608" w:firstLine="425"/>
      <w:jc w:val="both"/>
    </w:pPr>
    <w:rPr>
      <w:rFonts w:eastAsia="Times New Roman"/>
      <w:color w:val="000000"/>
      <w:szCs w:val="22"/>
      <w:lang w:eastAsia="de-DE" w:bidi="en-US"/>
    </w:rPr>
  </w:style>
  <w:style w:type="paragraph" w:customStyle="1" w:styleId="MDPI36textafterlist">
    <w:name w:val="MDPI_3.6_text_after_list"/>
    <w:qFormat/>
    <w:rsid w:val="00CB511F"/>
    <w:pPr>
      <w:suppressAutoHyphens/>
      <w:snapToGrid w:val="0"/>
      <w:spacing w:before="120" w:line="228" w:lineRule="auto"/>
      <w:ind w:left="2608"/>
      <w:jc w:val="both"/>
    </w:pPr>
    <w:rPr>
      <w:rFonts w:eastAsia="Times New Roman"/>
      <w:color w:val="000000"/>
      <w:szCs w:val="22"/>
      <w:lang w:eastAsia="de-DE" w:bidi="en-US"/>
    </w:rPr>
  </w:style>
  <w:style w:type="paragraph" w:customStyle="1" w:styleId="MDPI37itemize">
    <w:name w:val="MDPI_3.7_itemize"/>
    <w:qFormat/>
    <w:rsid w:val="009C0C37"/>
    <w:pPr>
      <w:suppressAutoHyphens/>
      <w:snapToGrid w:val="0"/>
      <w:spacing w:line="228" w:lineRule="auto"/>
      <w:jc w:val="both"/>
    </w:pPr>
    <w:rPr>
      <w:rFonts w:eastAsia="Times New Roman"/>
      <w:color w:val="000000"/>
      <w:szCs w:val="22"/>
      <w:lang w:eastAsia="de-DE" w:bidi="en-US"/>
    </w:rPr>
  </w:style>
  <w:style w:type="paragraph" w:customStyle="1" w:styleId="MDPI38bullet">
    <w:name w:val="MDPI_3.8_bullet"/>
    <w:qFormat/>
    <w:rsid w:val="009C0C37"/>
    <w:pPr>
      <w:suppressAutoHyphens/>
      <w:snapToGrid w:val="0"/>
      <w:spacing w:line="228" w:lineRule="auto"/>
      <w:jc w:val="both"/>
    </w:pPr>
    <w:rPr>
      <w:rFonts w:eastAsia="Times New Roman"/>
      <w:color w:val="000000"/>
      <w:szCs w:val="22"/>
      <w:lang w:eastAsia="de-DE" w:bidi="en-US"/>
    </w:rPr>
  </w:style>
  <w:style w:type="paragraph" w:customStyle="1" w:styleId="MDPI39equation">
    <w:name w:val="MDPI_3.9_equation"/>
    <w:qFormat/>
    <w:rsid w:val="00CB511F"/>
    <w:pPr>
      <w:suppressAutoHyphens/>
      <w:snapToGrid w:val="0"/>
      <w:spacing w:before="120" w:after="120" w:line="260" w:lineRule="atLeast"/>
      <w:ind w:left="709"/>
      <w:jc w:val="center"/>
    </w:pPr>
    <w:rPr>
      <w:rFonts w:eastAsia="Times New Roman"/>
      <w:color w:val="000000"/>
      <w:szCs w:val="22"/>
      <w:lang w:eastAsia="de-DE" w:bidi="en-US"/>
    </w:rPr>
  </w:style>
  <w:style w:type="paragraph" w:customStyle="1" w:styleId="MDPI3aequationnumber">
    <w:name w:val="MDPI_3.a_equation_number"/>
    <w:qFormat/>
    <w:rsid w:val="00CB511F"/>
    <w:pPr>
      <w:suppressAutoHyphens/>
      <w:spacing w:before="120" w:after="120"/>
      <w:jc w:val="right"/>
    </w:pPr>
    <w:rPr>
      <w:rFonts w:eastAsia="Times New Roman"/>
      <w:color w:val="000000"/>
      <w:szCs w:val="22"/>
      <w:lang w:eastAsia="de-DE" w:bidi="en-US"/>
    </w:rPr>
  </w:style>
  <w:style w:type="paragraph" w:customStyle="1" w:styleId="MDPI41tablecaption">
    <w:name w:val="MDPI_4.1_table_caption"/>
    <w:qFormat/>
    <w:rsid w:val="00CB511F"/>
    <w:pPr>
      <w:suppressAutoHyphens/>
      <w:snapToGrid w:val="0"/>
      <w:spacing w:before="240" w:after="120" w:line="228" w:lineRule="auto"/>
      <w:ind w:left="2608"/>
      <w:jc w:val="both"/>
    </w:pPr>
    <w:rPr>
      <w:rFonts w:eastAsia="Times New Roman" w:cs="Cordia New"/>
      <w:color w:val="000000"/>
      <w:sz w:val="18"/>
      <w:szCs w:val="22"/>
      <w:lang w:eastAsia="de-DE" w:bidi="en-US"/>
    </w:rPr>
  </w:style>
  <w:style w:type="paragraph" w:customStyle="1" w:styleId="MDPI42tablebody">
    <w:name w:val="MDPI_4.2_table_body"/>
    <w:qFormat/>
    <w:rsid w:val="00637DF6"/>
    <w:pPr>
      <w:suppressAutoHyphens/>
      <w:snapToGrid w:val="0"/>
      <w:spacing w:line="260" w:lineRule="atLeast"/>
      <w:jc w:val="center"/>
    </w:pPr>
    <w:rPr>
      <w:rFonts w:eastAsia="Times New Roman"/>
      <w:color w:val="000000"/>
      <w:lang w:eastAsia="de-DE" w:bidi="en-US"/>
    </w:rPr>
  </w:style>
  <w:style w:type="paragraph" w:customStyle="1" w:styleId="MDPI43tablefooter">
    <w:name w:val="MDPI_4.3_table_footer"/>
    <w:next w:val="MDPI31text"/>
    <w:qFormat/>
    <w:rsid w:val="00CB511F"/>
    <w:pPr>
      <w:suppressAutoHyphens/>
      <w:snapToGrid w:val="0"/>
      <w:spacing w:line="228" w:lineRule="auto"/>
      <w:ind w:left="2608"/>
      <w:jc w:val="both"/>
    </w:pPr>
    <w:rPr>
      <w:rFonts w:eastAsia="Times New Roman" w:cs="Cordia New"/>
      <w:color w:val="000000"/>
      <w:sz w:val="18"/>
      <w:szCs w:val="22"/>
      <w:lang w:eastAsia="de-DE" w:bidi="en-US"/>
    </w:rPr>
  </w:style>
  <w:style w:type="paragraph" w:customStyle="1" w:styleId="MDPI51figurecaption">
    <w:name w:val="MDPI_5.1_figure_caption"/>
    <w:qFormat/>
    <w:rsid w:val="00CB511F"/>
    <w:pPr>
      <w:suppressAutoHyphens/>
      <w:snapToGrid w:val="0"/>
      <w:spacing w:before="120" w:after="240" w:line="228" w:lineRule="auto"/>
      <w:ind w:left="2608"/>
      <w:jc w:val="both"/>
    </w:pPr>
    <w:rPr>
      <w:rFonts w:eastAsia="Times New Roman"/>
      <w:color w:val="000000"/>
      <w:sz w:val="18"/>
      <w:lang w:eastAsia="de-DE" w:bidi="en-US"/>
    </w:rPr>
  </w:style>
  <w:style w:type="paragraph" w:customStyle="1" w:styleId="MDPI52figure">
    <w:name w:val="MDPI_5.2_figure"/>
    <w:qFormat/>
    <w:rsid w:val="00CB511F"/>
    <w:pPr>
      <w:suppressAutoHyphens/>
      <w:snapToGrid w:val="0"/>
      <w:spacing w:before="240" w:after="120"/>
      <w:jc w:val="center"/>
    </w:pPr>
    <w:rPr>
      <w:rFonts w:eastAsia="Times New Roman"/>
      <w:color w:val="000000"/>
      <w:lang w:eastAsia="de-DE" w:bidi="en-US"/>
    </w:rPr>
  </w:style>
  <w:style w:type="paragraph" w:customStyle="1" w:styleId="MDPI23heading3">
    <w:name w:val="MDPI_2.3_heading3"/>
    <w:qFormat/>
    <w:rsid w:val="00CB511F"/>
    <w:pPr>
      <w:suppressAutoHyphens/>
      <w:snapToGrid w:val="0"/>
      <w:spacing w:before="60" w:after="60" w:line="228" w:lineRule="auto"/>
      <w:ind w:left="2608"/>
      <w:jc w:val="both"/>
      <w:outlineLvl w:val="2"/>
    </w:pPr>
    <w:rPr>
      <w:rFonts w:eastAsia="Times New Roman"/>
      <w:color w:val="000000"/>
      <w:szCs w:val="22"/>
      <w:lang w:eastAsia="de-DE" w:bidi="en-US"/>
    </w:rPr>
  </w:style>
  <w:style w:type="paragraph" w:customStyle="1" w:styleId="MDPI21heading1">
    <w:name w:val="MDPI_2.1_heading1"/>
    <w:qFormat/>
    <w:rsid w:val="00CB511F"/>
    <w:pPr>
      <w:suppressAutoHyphens/>
      <w:snapToGrid w:val="0"/>
      <w:spacing w:before="240" w:after="60" w:line="228" w:lineRule="auto"/>
      <w:ind w:left="2608"/>
      <w:jc w:val="both"/>
      <w:outlineLvl w:val="0"/>
    </w:pPr>
    <w:rPr>
      <w:rFonts w:eastAsia="Times New Roman"/>
      <w:b/>
      <w:color w:val="000000"/>
      <w:szCs w:val="22"/>
      <w:lang w:eastAsia="de-DE" w:bidi="en-US"/>
    </w:rPr>
  </w:style>
  <w:style w:type="paragraph" w:customStyle="1" w:styleId="MDPI22heading2">
    <w:name w:val="MDPI_2.2_heading2"/>
    <w:qFormat/>
    <w:rsid w:val="00CB511F"/>
    <w:pPr>
      <w:suppressAutoHyphens/>
      <w:snapToGrid w:val="0"/>
      <w:spacing w:before="60" w:after="60" w:line="228" w:lineRule="auto"/>
      <w:ind w:left="2608"/>
      <w:jc w:val="both"/>
      <w:outlineLvl w:val="1"/>
    </w:pPr>
    <w:rPr>
      <w:rFonts w:eastAsia="Times New Roman"/>
      <w:i/>
      <w:color w:val="000000"/>
      <w:szCs w:val="22"/>
      <w:lang w:eastAsia="de-DE" w:bidi="en-US"/>
    </w:rPr>
  </w:style>
  <w:style w:type="paragraph" w:customStyle="1" w:styleId="MDPI71References">
    <w:name w:val="MDPI_7.1_References"/>
    <w:qFormat/>
    <w:rsid w:val="003E73DA"/>
    <w:pPr>
      <w:suppressAutoHyphens/>
      <w:snapToGrid w:val="0"/>
      <w:spacing w:line="228" w:lineRule="auto"/>
      <w:jc w:val="both"/>
    </w:pPr>
    <w:rPr>
      <w:rFonts w:eastAsia="Times New Roman"/>
      <w:color w:val="000000"/>
      <w:sz w:val="18"/>
      <w:lang w:eastAsia="de-DE" w:bidi="en-US"/>
    </w:rPr>
  </w:style>
  <w:style w:type="paragraph" w:styleId="Testofumetto">
    <w:name w:val="Balloon Text"/>
    <w:basedOn w:val="LO-normal"/>
    <w:link w:val="TestofumettoCarattere"/>
    <w:uiPriority w:val="99"/>
    <w:qFormat/>
    <w:rsid w:val="00CB511F"/>
    <w:rPr>
      <w:rFonts w:cs="Tahoma"/>
      <w:szCs w:val="18"/>
    </w:rPr>
  </w:style>
  <w:style w:type="paragraph" w:customStyle="1" w:styleId="Footer">
    <w:name w:val="Footer"/>
    <w:basedOn w:val="LO-normal"/>
    <w:link w:val="PidipaginaCarattere"/>
    <w:uiPriority w:val="99"/>
    <w:rsid w:val="00CB511F"/>
    <w:pPr>
      <w:tabs>
        <w:tab w:val="center" w:pos="4153"/>
        <w:tab w:val="right" w:pos="8306"/>
      </w:tabs>
      <w:snapToGrid w:val="0"/>
      <w:spacing w:line="240" w:lineRule="atLeast"/>
    </w:pPr>
    <w:rPr>
      <w:szCs w:val="18"/>
    </w:rPr>
  </w:style>
  <w:style w:type="paragraph" w:customStyle="1" w:styleId="MDPI34textspacebefore">
    <w:name w:val="MDPI_3.4_text_space_before"/>
    <w:qFormat/>
    <w:rsid w:val="00CB511F"/>
    <w:pPr>
      <w:suppressAutoHyphens/>
      <w:snapToGrid w:val="0"/>
      <w:spacing w:before="240" w:line="228" w:lineRule="auto"/>
      <w:ind w:left="2608"/>
      <w:jc w:val="both"/>
    </w:pPr>
    <w:rPr>
      <w:rFonts w:eastAsia="Times New Roman"/>
      <w:color w:val="000000"/>
      <w:szCs w:val="22"/>
      <w:lang w:eastAsia="de-DE" w:bidi="en-US"/>
    </w:rPr>
  </w:style>
  <w:style w:type="paragraph" w:customStyle="1" w:styleId="MDPI81theorem">
    <w:name w:val="MDPI_8.1_theorem"/>
    <w:qFormat/>
    <w:rsid w:val="00CB511F"/>
    <w:pPr>
      <w:suppressAutoHyphens/>
      <w:snapToGrid w:val="0"/>
      <w:spacing w:line="228" w:lineRule="auto"/>
      <w:ind w:left="2608"/>
      <w:jc w:val="both"/>
    </w:pPr>
    <w:rPr>
      <w:rFonts w:eastAsia="Times New Roman"/>
      <w:i/>
      <w:color w:val="000000"/>
      <w:szCs w:val="22"/>
      <w:lang w:eastAsia="de-DE" w:bidi="en-US"/>
    </w:rPr>
  </w:style>
  <w:style w:type="paragraph" w:customStyle="1" w:styleId="MDPI82proof">
    <w:name w:val="MDPI_8.2_proof"/>
    <w:qFormat/>
    <w:rsid w:val="00CB511F"/>
    <w:pPr>
      <w:suppressAutoHyphens/>
      <w:snapToGrid w:val="0"/>
      <w:spacing w:line="228" w:lineRule="auto"/>
      <w:ind w:left="2608"/>
      <w:jc w:val="both"/>
    </w:pPr>
    <w:rPr>
      <w:rFonts w:eastAsia="Times New Roman"/>
      <w:color w:val="000000"/>
      <w:szCs w:val="22"/>
      <w:lang w:eastAsia="de-DE" w:bidi="en-US"/>
    </w:rPr>
  </w:style>
  <w:style w:type="paragraph" w:customStyle="1" w:styleId="MDPI61Citation">
    <w:name w:val="MDPI_6.1_Citation"/>
    <w:qFormat/>
    <w:rsid w:val="00CB511F"/>
    <w:pPr>
      <w:suppressAutoHyphens/>
      <w:snapToGrid w:val="0"/>
      <w:spacing w:line="240" w:lineRule="atLeast"/>
      <w:ind w:right="113"/>
      <w:jc w:val="both"/>
    </w:pPr>
    <w:rPr>
      <w:rFonts w:eastAsia="Palatino Linotype" w:cs="Cordia New"/>
      <w:sz w:val="14"/>
      <w:szCs w:val="22"/>
    </w:rPr>
  </w:style>
  <w:style w:type="paragraph" w:customStyle="1" w:styleId="MDPI62BackMatter">
    <w:name w:val="MDPI_6.2_BackMatter"/>
    <w:qFormat/>
    <w:rsid w:val="00CB511F"/>
    <w:pPr>
      <w:suppressAutoHyphens/>
      <w:snapToGrid w:val="0"/>
      <w:spacing w:after="120" w:line="228" w:lineRule="auto"/>
      <w:ind w:left="2608"/>
      <w:jc w:val="both"/>
    </w:pPr>
    <w:rPr>
      <w:rFonts w:eastAsia="Times New Roman"/>
      <w:color w:val="000000"/>
      <w:sz w:val="18"/>
      <w:lang w:eastAsia="en-US" w:bidi="en-US"/>
    </w:rPr>
  </w:style>
  <w:style w:type="paragraph" w:customStyle="1" w:styleId="MDPI63Notes">
    <w:name w:val="MDPI_6.3_Notes"/>
    <w:qFormat/>
    <w:rsid w:val="00CB511F"/>
    <w:pPr>
      <w:suppressAutoHyphens/>
      <w:snapToGrid w:val="0"/>
      <w:spacing w:after="120" w:line="240" w:lineRule="atLeast"/>
      <w:ind w:right="113"/>
      <w:jc w:val="both"/>
    </w:pPr>
    <w:rPr>
      <w:rFonts w:eastAsia="Palatino Linotype"/>
      <w:color w:val="000000"/>
      <w:sz w:val="14"/>
      <w:lang w:eastAsia="en-US" w:bidi="en-US"/>
    </w:rPr>
  </w:style>
  <w:style w:type="paragraph" w:customStyle="1" w:styleId="MDPI15academiceditor">
    <w:name w:val="MDPI_1.5_academic_editor"/>
    <w:qFormat/>
    <w:rsid w:val="003042DA"/>
    <w:pPr>
      <w:suppressAutoHyphens/>
      <w:snapToGrid w:val="0"/>
      <w:spacing w:before="120" w:line="240" w:lineRule="atLeast"/>
      <w:ind w:right="113"/>
      <w:jc w:val="both"/>
    </w:pPr>
    <w:rPr>
      <w:rFonts w:eastAsia="Times New Roman"/>
      <w:color w:val="000000"/>
      <w:sz w:val="14"/>
      <w:szCs w:val="22"/>
      <w:lang w:eastAsia="de-DE" w:bidi="en-US"/>
    </w:rPr>
  </w:style>
  <w:style w:type="paragraph" w:customStyle="1" w:styleId="MDPI19classification">
    <w:name w:val="MDPI_1.9_classification"/>
    <w:qFormat/>
    <w:rsid w:val="00CB511F"/>
    <w:pPr>
      <w:suppressAutoHyphens/>
      <w:spacing w:before="240" w:line="260" w:lineRule="atLeast"/>
      <w:ind w:left="113"/>
      <w:jc w:val="both"/>
    </w:pPr>
    <w:rPr>
      <w:rFonts w:eastAsia="Times New Roman"/>
      <w:b/>
      <w:color w:val="000000"/>
      <w:szCs w:val="22"/>
      <w:lang w:eastAsia="de-DE" w:bidi="en-US"/>
    </w:rPr>
  </w:style>
  <w:style w:type="paragraph" w:customStyle="1" w:styleId="MDPI411onetablecaption">
    <w:name w:val="MDPI_4.1.1_one_table_caption"/>
    <w:qFormat/>
    <w:rsid w:val="00CB511F"/>
    <w:pPr>
      <w:suppressAutoHyphens/>
      <w:snapToGrid w:val="0"/>
      <w:spacing w:before="240" w:after="120" w:line="260" w:lineRule="atLeast"/>
      <w:jc w:val="center"/>
    </w:pPr>
    <w:rPr>
      <w:rFonts w:eastAsia="Palatino Linotype" w:cs="Cordia New"/>
      <w:color w:val="000000"/>
      <w:sz w:val="18"/>
      <w:szCs w:val="22"/>
      <w:lang w:bidi="en-US"/>
    </w:rPr>
  </w:style>
  <w:style w:type="paragraph" w:customStyle="1" w:styleId="MDPI511onefigurecaption">
    <w:name w:val="MDPI_5.1.1_one_figure_caption"/>
    <w:qFormat/>
    <w:rsid w:val="00CB511F"/>
    <w:pPr>
      <w:suppressAutoHyphens/>
      <w:snapToGrid w:val="0"/>
      <w:spacing w:before="240" w:after="120" w:line="260" w:lineRule="atLeast"/>
      <w:jc w:val="center"/>
    </w:pPr>
    <w:rPr>
      <w:rFonts w:eastAsia="Palatino Linotype"/>
      <w:color w:val="000000"/>
      <w:sz w:val="18"/>
      <w:lang w:bidi="en-US"/>
    </w:rPr>
  </w:style>
  <w:style w:type="paragraph" w:customStyle="1" w:styleId="MDPI72Copyright">
    <w:name w:val="MDPI_7.2_Copyright"/>
    <w:qFormat/>
    <w:rsid w:val="00CB511F"/>
    <w:pPr>
      <w:suppressAutoHyphens/>
      <w:snapToGrid w:val="0"/>
      <w:spacing w:before="240" w:line="240" w:lineRule="atLeast"/>
      <w:ind w:right="113"/>
      <w:jc w:val="both"/>
    </w:pPr>
    <w:rPr>
      <w:rFonts w:eastAsia="Times New Roman"/>
      <w:color w:val="000000"/>
      <w:spacing w:val="-2"/>
      <w:sz w:val="14"/>
      <w:lang w:val="en-GB" w:eastAsia="en-GB"/>
    </w:rPr>
  </w:style>
  <w:style w:type="paragraph" w:customStyle="1" w:styleId="MDPI73CopyrightImage">
    <w:name w:val="MDPI_7.3_CopyrightImage"/>
    <w:qFormat/>
    <w:rsid w:val="00CB511F"/>
    <w:pPr>
      <w:suppressAutoHyphens/>
      <w:snapToGrid w:val="0"/>
      <w:spacing w:after="100" w:line="260" w:lineRule="atLeast"/>
      <w:jc w:val="right"/>
    </w:pPr>
    <w:rPr>
      <w:rFonts w:eastAsia="Times New Roman"/>
      <w:color w:val="000000"/>
      <w:lang w:eastAsia="de-CH"/>
    </w:rPr>
  </w:style>
  <w:style w:type="paragraph" w:customStyle="1" w:styleId="MDPIequationFram">
    <w:name w:val="MDPI_equationFram"/>
    <w:qFormat/>
    <w:rsid w:val="00CB511F"/>
    <w:pPr>
      <w:suppressAutoHyphens/>
      <w:snapToGrid w:val="0"/>
      <w:spacing w:before="120" w:after="120"/>
      <w:jc w:val="center"/>
    </w:pPr>
    <w:rPr>
      <w:rFonts w:eastAsia="Times New Roman"/>
      <w:color w:val="000000"/>
      <w:szCs w:val="22"/>
      <w:lang w:eastAsia="de-DE" w:bidi="en-US"/>
    </w:rPr>
  </w:style>
  <w:style w:type="paragraph" w:customStyle="1" w:styleId="MDPIfooter">
    <w:name w:val="MDPI_footer"/>
    <w:qFormat/>
    <w:rsid w:val="00CB511F"/>
    <w:pPr>
      <w:suppressAutoHyphens/>
      <w:snapToGrid w:val="0"/>
      <w:spacing w:before="120" w:line="260" w:lineRule="atLeast"/>
      <w:jc w:val="center"/>
    </w:pPr>
    <w:rPr>
      <w:rFonts w:eastAsia="Times New Roman"/>
      <w:color w:val="000000"/>
      <w:lang w:eastAsia="de-DE"/>
    </w:rPr>
  </w:style>
  <w:style w:type="paragraph" w:customStyle="1" w:styleId="MDPIfooterfirstpage">
    <w:name w:val="MDPI_footer_firstpage"/>
    <w:qFormat/>
    <w:rsid w:val="00CB511F"/>
    <w:pPr>
      <w:tabs>
        <w:tab w:val="right" w:pos="8845"/>
      </w:tabs>
      <w:suppressAutoHyphens/>
      <w:spacing w:line="160" w:lineRule="exact"/>
      <w:jc w:val="both"/>
    </w:pPr>
    <w:rPr>
      <w:rFonts w:eastAsia="Times New Roman"/>
      <w:color w:val="000000"/>
      <w:sz w:val="16"/>
      <w:lang w:eastAsia="de-DE"/>
    </w:rPr>
  </w:style>
  <w:style w:type="paragraph" w:customStyle="1" w:styleId="MDPIheader">
    <w:name w:val="MDPI_header"/>
    <w:qFormat/>
    <w:rsid w:val="00CB511F"/>
    <w:pPr>
      <w:suppressAutoHyphens/>
      <w:snapToGrid w:val="0"/>
      <w:spacing w:after="240" w:line="260" w:lineRule="atLeast"/>
      <w:jc w:val="both"/>
    </w:pPr>
    <w:rPr>
      <w:rFonts w:eastAsia="Times New Roman"/>
      <w:iCs/>
      <w:color w:val="000000"/>
      <w:sz w:val="16"/>
      <w:lang w:eastAsia="de-DE"/>
    </w:rPr>
  </w:style>
  <w:style w:type="paragraph" w:customStyle="1" w:styleId="MDPIheadercitation">
    <w:name w:val="MDPI_header_citation"/>
    <w:qFormat/>
    <w:rsid w:val="00CB511F"/>
    <w:pPr>
      <w:suppressAutoHyphens/>
      <w:spacing w:after="240"/>
      <w:jc w:val="both"/>
    </w:pPr>
    <w:rPr>
      <w:rFonts w:eastAsia="Times New Roman"/>
      <w:color w:val="000000"/>
      <w:sz w:val="18"/>
      <w:lang w:eastAsia="de-DE" w:bidi="en-US"/>
    </w:rPr>
  </w:style>
  <w:style w:type="paragraph" w:customStyle="1" w:styleId="MDPIheadermdpilogo">
    <w:name w:val="MDPI_header_mdpi_logo"/>
    <w:qFormat/>
    <w:rsid w:val="00CB511F"/>
    <w:pPr>
      <w:suppressAutoHyphens/>
      <w:snapToGrid w:val="0"/>
      <w:spacing w:line="260" w:lineRule="atLeast"/>
      <w:jc w:val="right"/>
    </w:pPr>
    <w:rPr>
      <w:rFonts w:eastAsia="Times New Roman"/>
      <w:color w:val="000000"/>
      <w:sz w:val="24"/>
      <w:szCs w:val="22"/>
      <w:lang w:eastAsia="de-CH"/>
    </w:rPr>
  </w:style>
  <w:style w:type="paragraph" w:customStyle="1" w:styleId="MDPItext">
    <w:name w:val="MDPI_text"/>
    <w:qFormat/>
    <w:rsid w:val="00CB511F"/>
    <w:pPr>
      <w:suppressAutoHyphens/>
      <w:spacing w:line="260" w:lineRule="atLeast"/>
      <w:ind w:left="425" w:right="425" w:firstLine="284"/>
      <w:jc w:val="both"/>
    </w:pPr>
    <w:rPr>
      <w:rFonts w:ascii="Times New Roman" w:eastAsia="Times New Roman" w:hAnsi="Times New Roman"/>
      <w:color w:val="000000"/>
      <w:sz w:val="22"/>
      <w:szCs w:val="22"/>
      <w:lang w:eastAsia="de-DE" w:bidi="en-US"/>
    </w:rPr>
  </w:style>
  <w:style w:type="paragraph" w:customStyle="1" w:styleId="MDPItitle">
    <w:name w:val="MDPI_title"/>
    <w:qFormat/>
    <w:rsid w:val="00CB511F"/>
    <w:pPr>
      <w:suppressAutoHyphens/>
      <w:snapToGrid w:val="0"/>
      <w:spacing w:after="240" w:line="260" w:lineRule="atLeast"/>
      <w:jc w:val="both"/>
    </w:pPr>
    <w:rPr>
      <w:rFonts w:eastAsia="Times New Roman"/>
      <w:b/>
      <w:color w:val="000000"/>
      <w:sz w:val="36"/>
      <w:lang w:eastAsia="de-DE" w:bidi="en-US"/>
    </w:rPr>
  </w:style>
  <w:style w:type="paragraph" w:styleId="Bibliografia">
    <w:name w:val="Bibliography"/>
    <w:basedOn w:val="LO-normal"/>
    <w:next w:val="LO-normal"/>
    <w:uiPriority w:val="37"/>
    <w:semiHidden/>
    <w:unhideWhenUsed/>
    <w:qFormat/>
    <w:rsid w:val="00CB511F"/>
  </w:style>
  <w:style w:type="paragraph" w:styleId="Testocommento">
    <w:name w:val="annotation text"/>
    <w:basedOn w:val="LO-normal"/>
    <w:link w:val="TestocommentoCarattere"/>
    <w:qFormat/>
    <w:rsid w:val="00CB511F"/>
  </w:style>
  <w:style w:type="paragraph" w:styleId="Soggettocommento">
    <w:name w:val="annotation subject"/>
    <w:basedOn w:val="Testocommento"/>
    <w:next w:val="Testocommento"/>
    <w:link w:val="SoggettocommentoCarattere"/>
    <w:qFormat/>
    <w:rsid w:val="00CB511F"/>
    <w:rPr>
      <w:b/>
      <w:bCs/>
    </w:rPr>
  </w:style>
  <w:style w:type="paragraph" w:customStyle="1" w:styleId="EndnoteText">
    <w:name w:val="Endnote Text"/>
    <w:basedOn w:val="LO-normal"/>
    <w:link w:val="TestonotadichiusuraCarattere"/>
    <w:semiHidden/>
    <w:unhideWhenUsed/>
    <w:rsid w:val="00CB511F"/>
  </w:style>
  <w:style w:type="paragraph" w:customStyle="1" w:styleId="FootnoteText">
    <w:name w:val="Footnote Text"/>
    <w:basedOn w:val="LO-normal"/>
    <w:link w:val="TestonotaapidipaginaCarattere"/>
    <w:semiHidden/>
    <w:unhideWhenUsed/>
    <w:rsid w:val="00CB511F"/>
  </w:style>
  <w:style w:type="paragraph" w:styleId="NormaleWeb">
    <w:name w:val="Normal (Web)"/>
    <w:basedOn w:val="LO-normal"/>
    <w:uiPriority w:val="99"/>
    <w:qFormat/>
    <w:rsid w:val="00CB511F"/>
    <w:rPr>
      <w:szCs w:val="24"/>
    </w:rPr>
  </w:style>
  <w:style w:type="paragraph" w:customStyle="1" w:styleId="MsoFootnoteText0">
    <w:name w:val="MsoFootnoteText"/>
    <w:basedOn w:val="NormaleWeb"/>
    <w:qFormat/>
    <w:rsid w:val="00CB511F"/>
    <w:rPr>
      <w:rFonts w:ascii="Times New Roman" w:hAnsi="Times New Roman"/>
    </w:rPr>
  </w:style>
  <w:style w:type="paragraph" w:customStyle="1" w:styleId="MDPI71FootNotes">
    <w:name w:val="MDPI_7.1_FootNotes"/>
    <w:qFormat/>
    <w:rsid w:val="00E8727E"/>
    <w:pPr>
      <w:suppressAutoHyphens/>
      <w:snapToGrid w:val="0"/>
      <w:spacing w:line="228" w:lineRule="auto"/>
      <w:jc w:val="both"/>
    </w:pPr>
    <w:rPr>
      <w:rFonts w:eastAsiaTheme="minorEastAsia"/>
      <w:color w:val="000000"/>
      <w:sz w:val="18"/>
    </w:rPr>
  </w:style>
  <w:style w:type="paragraph" w:styleId="Sottotitolo">
    <w:name w:val="Subtitle"/>
    <w:basedOn w:val="LO-normal"/>
    <w:next w:val="LO-normal"/>
    <w:uiPriority w:val="11"/>
    <w:qFormat/>
    <w:rsid w:val="008D3E99"/>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8D3E99"/>
  </w:style>
  <w:style w:type="table" w:customStyle="1" w:styleId="Mdeck5tablebodythreelines">
    <w:name w:val="M_deck_5_table_body_three_lines"/>
    <w:basedOn w:val="Tabellanormale"/>
    <w:uiPriority w:val="99"/>
    <w:rsid w:val="00247BD7"/>
    <w:pPr>
      <w:snapToGrid w:val="0"/>
      <w:spacing w:line="300" w:lineRule="exact"/>
      <w:jc w:val="center"/>
    </w:pPr>
    <w:rPr>
      <w:lang w:val="de-DE" w:eastAsia="de-DE"/>
    </w:rPr>
    <w:tblPr>
      <w:tblInd w:w="0" w:type="dxa"/>
      <w:tblBorders>
        <w:bottom w:val="single" w:sz="8" w:space="0" w:color="auto"/>
      </w:tblBorders>
      <w:tblCellMar>
        <w:top w:w="0" w:type="dxa"/>
        <w:left w:w="108" w:type="dxa"/>
        <w:bottom w:w="0" w:type="dxa"/>
        <w:right w:w="108" w:type="dxa"/>
      </w:tblCellMar>
    </w:tblPr>
    <w:tcPr>
      <w:vAlign w:val="center"/>
    </w:tcPr>
    <w:tblStylePr w:type="firstRow">
      <w:pPr>
        <w:wordWrap/>
        <w:snapToGrid w:val="0"/>
        <w:spacing w:beforeLines="0" w:afterLines="0" w:line="300" w:lineRule="exact"/>
        <w:ind w:rightChars="0" w:right="0"/>
        <w:jc w:val="center"/>
      </w:pPr>
      <w:rPr>
        <w:b w:val="0"/>
        <w:i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gliatabella">
    <w:name w:val="Table Grid"/>
    <w:basedOn w:val="Tabellanormale"/>
    <w:uiPriority w:val="59"/>
    <w:rsid w:val="00CB511F"/>
    <w:pPr>
      <w:spacing w:line="260" w:lineRule="atLeast"/>
      <w:jc w:val="both"/>
    </w:pPr>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DPI41threelinetable">
    <w:name w:val="MDPI_4.1_three_line_table"/>
    <w:basedOn w:val="Tabellanormale"/>
    <w:uiPriority w:val="99"/>
    <w:rsid w:val="00CB511F"/>
    <w:pPr>
      <w:snapToGrid w:val="0"/>
      <w:jc w:val="center"/>
    </w:pPr>
    <w:rPr>
      <w:color w:val="000000"/>
    </w:rPr>
    <w:tblPr>
      <w:tblInd w:w="0" w:type="dxa"/>
      <w:tblBorders>
        <w:top w:val="single" w:sz="8" w:space="0" w:color="auto"/>
        <w:bottom w:val="single" w:sz="8" w:space="0" w:color="auto"/>
      </w:tblBorders>
      <w:tblCellMar>
        <w:top w:w="0" w:type="dxa"/>
        <w:left w:w="108" w:type="dxa"/>
        <w:bottom w:w="0" w:type="dxa"/>
        <w:right w:w="108" w:type="dxa"/>
      </w:tblCellMar>
    </w:tblPr>
    <w:tcPr>
      <w:vAlign w:val="center"/>
    </w:tcPr>
    <w:tblStylePr w:type="firstRow">
      <w:rPr>
        <w:b/>
        <w:i w:val="0"/>
        <w:sz w:val="20"/>
      </w:rPr>
      <w:tblPr/>
      <w:tcPr>
        <w:tcBorders>
          <w:bottom w:val="single" w:sz="4" w:space="0" w:color="auto"/>
        </w:tcBorders>
      </w:tcPr>
    </w:tblStylePr>
  </w:style>
  <w:style w:type="table" w:customStyle="1" w:styleId="PlainTable4">
    <w:name w:val="Plain Table 4"/>
    <w:basedOn w:val="Tabellanormale"/>
    <w:uiPriority w:val="44"/>
    <w:rsid w:val="00E2374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DPITable">
    <w:name w:val="MDPI_Table"/>
    <w:basedOn w:val="Tabellanormale"/>
    <w:uiPriority w:val="99"/>
    <w:rsid w:val="00CB511F"/>
    <w:rPr>
      <w:color w:val="000000"/>
      <w:lang w:val="en-CA" w:eastAsia="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1F747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wLEePtzN2LfzxKTA8xfLfMDajsg==">AMUW2mW2Jukd9DPmaKvBU8l75a0CxT35kWdXwIIStIQoY7hOVL0YO5ULVJgWRrlSsfJK7vvDzho6zMEEnAoGHDWpB0yQ7caNpmVnm+NO4Ew394XcCye5Prg=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11</Pages>
  <Words>6731</Words>
  <Characters>38371</Characters>
  <Application>Microsoft Office Word</Application>
  <DocSecurity>0</DocSecurity>
  <Lines>319</Lines>
  <Paragraphs>90</Paragraphs>
  <ScaleCrop>false</ScaleCrop>
  <HeadingPairs>
    <vt:vector size="4" baseType="variant">
      <vt:variant>
        <vt:lpstr>Titolo</vt:lpstr>
      </vt:variant>
      <vt:variant>
        <vt:i4>1</vt:i4>
      </vt:variant>
      <vt:variant>
        <vt:lpstr>Intestazioni</vt:lpstr>
      </vt:variant>
      <vt:variant>
        <vt:i4>10</vt:i4>
      </vt:variant>
    </vt:vector>
  </HeadingPairs>
  <TitlesOfParts>
    <vt:vector size="11" baseType="lpstr">
      <vt:lpstr/>
      <vt:lpstr>1. Introduction</vt:lpstr>
      <vt:lpstr>2. Materials and Methods</vt:lpstr>
      <vt:lpstr>    2.1. Participants</vt:lpstr>
      <vt:lpstr>    </vt:lpstr>
      <vt:lpstr>    2.2. Procedure</vt:lpstr>
      <vt:lpstr>    2.3. Measures</vt:lpstr>
      <vt:lpstr>    2.4. Treatment </vt:lpstr>
      <vt:lpstr>    2.5. Statistical Analyses</vt:lpstr>
      <vt:lpstr>3. Results</vt:lpstr>
      <vt:lpstr>4. Discussion</vt:lpstr>
    </vt:vector>
  </TitlesOfParts>
  <Company/>
  <LinksUpToDate>false</LinksUpToDate>
  <CharactersWithSpaces>45012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Count of the Saxon Shore</cp:lastModifiedBy>
  <cp:revision>15</cp:revision>
  <dcterms:created xsi:type="dcterms:W3CDTF">2022-06-15T09:24:00Z</dcterms:created>
  <dcterms:modified xsi:type="dcterms:W3CDTF">2022-06-16T09:19:00Z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