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F3A0" w14:textId="60C035CD" w:rsidR="00811EE8" w:rsidRDefault="000912EF" w:rsidP="000912EF">
      <w:pPr>
        <w:sectPr w:rsidR="00811EE8" w:rsidSect="00B11B51">
          <w:footerReference w:type="even" r:id="rId11"/>
          <w:footerReference w:type="default" r:id="rId12"/>
          <w:endnotePr>
            <w:numFmt w:val="decimal"/>
          </w:endnotePr>
          <w:pgSz w:w="12240" w:h="15840"/>
          <w:pgMar w:top="1440" w:right="1440" w:bottom="1440" w:left="1440" w:header="708" w:footer="708" w:gutter="0"/>
          <w:cols w:space="708"/>
          <w:docGrid w:linePitch="360"/>
        </w:sectPr>
      </w:pPr>
      <w:r>
        <w:t>COVER PAGE</w:t>
      </w:r>
    </w:p>
    <w:p w14:paraId="0342DE85" w14:textId="38A9D9BC" w:rsidR="00DD3524" w:rsidRDefault="10A60D8E" w:rsidP="4F68E7E2">
      <w:pPr>
        <w:pStyle w:val="TOC1"/>
        <w:tabs>
          <w:tab w:val="right" w:leader="dot" w:pos="9010"/>
        </w:tabs>
        <w:rPr>
          <w:rFonts w:ascii="Times New Roman" w:eastAsia="Times New Roman" w:hAnsi="Times New Roman" w:cs="Times New Roman"/>
          <w:b w:val="0"/>
          <w:bCs w:val="0"/>
          <w:caps w:val="0"/>
          <w:sz w:val="24"/>
          <w:szCs w:val="24"/>
          <w:lang w:eastAsia="en-GB"/>
        </w:rPr>
      </w:pPr>
      <w:r>
        <w:lastRenderedPageBreak/>
        <w:fldChar w:fldCharType="begin"/>
      </w:r>
      <w:r w:rsidR="00E02247">
        <w:instrText>TOC \o "1-3" \h \z \u</w:instrText>
      </w:r>
      <w:r>
        <w:fldChar w:fldCharType="separate"/>
      </w:r>
      <w:hyperlink w:anchor="_Toc140161313" w:history="1">
        <w:r w:rsidR="00DD3524" w:rsidRPr="001D1B57">
          <w:rPr>
            <w:rStyle w:val="Hyperlink"/>
            <w:noProof/>
          </w:rPr>
          <w:t>Introduction</w:t>
        </w:r>
        <w:r w:rsidR="00DD3524">
          <w:rPr>
            <w:noProof/>
            <w:webHidden/>
          </w:rPr>
          <w:tab/>
        </w:r>
        <w:r w:rsidR="00DD3524">
          <w:rPr>
            <w:noProof/>
            <w:webHidden/>
          </w:rPr>
          <w:fldChar w:fldCharType="begin"/>
        </w:r>
        <w:r w:rsidR="00DD3524">
          <w:rPr>
            <w:noProof/>
            <w:webHidden/>
          </w:rPr>
          <w:instrText xml:space="preserve"> PAGEREF _Toc140161313 \h </w:instrText>
        </w:r>
        <w:r w:rsidR="00DD3524">
          <w:rPr>
            <w:noProof/>
            <w:webHidden/>
          </w:rPr>
        </w:r>
        <w:r w:rsidR="00DD3524">
          <w:rPr>
            <w:noProof/>
            <w:webHidden/>
          </w:rPr>
          <w:fldChar w:fldCharType="separate"/>
        </w:r>
        <w:r w:rsidR="00DD3524">
          <w:rPr>
            <w:noProof/>
            <w:webHidden/>
          </w:rPr>
          <w:t>3</w:t>
        </w:r>
        <w:r w:rsidR="00DD3524">
          <w:rPr>
            <w:noProof/>
            <w:webHidden/>
          </w:rPr>
          <w:fldChar w:fldCharType="end"/>
        </w:r>
      </w:hyperlink>
    </w:p>
    <w:p w14:paraId="375F4A0A" w14:textId="59398371" w:rsidR="00DD3524" w:rsidRDefault="00000000" w:rsidP="22E4FD1C">
      <w:pPr>
        <w:pStyle w:val="TOC1"/>
        <w:tabs>
          <w:tab w:val="right" w:leader="dot" w:pos="9010"/>
        </w:tabs>
        <w:rPr>
          <w:rFonts w:ascii="Times New Roman" w:eastAsia="Times New Roman" w:hAnsi="Times New Roman" w:cs="Times New Roman"/>
          <w:b w:val="0"/>
          <w:bCs w:val="0"/>
          <w:caps w:val="0"/>
          <w:sz w:val="24"/>
          <w:szCs w:val="24"/>
          <w:lang w:eastAsia="en-GB"/>
        </w:rPr>
      </w:pPr>
      <w:hyperlink w:anchor="_Toc140161314" w:history="1">
        <w:r w:rsidR="00DD3524" w:rsidRPr="001D1B57">
          <w:rPr>
            <w:rStyle w:val="Hyperlink"/>
            <w:noProof/>
          </w:rPr>
          <w:t>List of abbreviations</w:t>
        </w:r>
        <w:r w:rsidR="00DD3524">
          <w:rPr>
            <w:noProof/>
            <w:webHidden/>
          </w:rPr>
          <w:tab/>
        </w:r>
        <w:r w:rsidR="00DD3524">
          <w:rPr>
            <w:noProof/>
            <w:webHidden/>
          </w:rPr>
          <w:fldChar w:fldCharType="begin"/>
        </w:r>
        <w:r w:rsidR="00DD3524">
          <w:rPr>
            <w:noProof/>
            <w:webHidden/>
          </w:rPr>
          <w:instrText xml:space="preserve"> PAGEREF _Toc140161314 \h </w:instrText>
        </w:r>
        <w:r w:rsidR="00DD3524">
          <w:rPr>
            <w:noProof/>
            <w:webHidden/>
          </w:rPr>
        </w:r>
        <w:r w:rsidR="00DD3524">
          <w:rPr>
            <w:noProof/>
            <w:webHidden/>
          </w:rPr>
          <w:fldChar w:fldCharType="separate"/>
        </w:r>
        <w:r w:rsidR="00DD3524">
          <w:rPr>
            <w:noProof/>
            <w:webHidden/>
          </w:rPr>
          <w:t>4</w:t>
        </w:r>
        <w:r w:rsidR="00DD3524">
          <w:rPr>
            <w:noProof/>
            <w:webHidden/>
          </w:rPr>
          <w:fldChar w:fldCharType="end"/>
        </w:r>
      </w:hyperlink>
    </w:p>
    <w:p w14:paraId="5DA8448A" w14:textId="22E13C90" w:rsidR="00DD3524" w:rsidRDefault="00157996" w:rsidP="22E4FD1C">
      <w:pPr>
        <w:pStyle w:val="TOC1"/>
        <w:tabs>
          <w:tab w:val="left" w:pos="480"/>
          <w:tab w:val="right" w:leader="dot" w:pos="9010"/>
        </w:tabs>
        <w:rPr>
          <w:rFonts w:ascii="Times New Roman" w:eastAsia="Times New Roman" w:hAnsi="Times New Roman" w:cs="Times New Roman"/>
          <w:b w:val="0"/>
          <w:bCs w:val="0"/>
          <w:caps w:val="0"/>
          <w:sz w:val="24"/>
          <w:szCs w:val="24"/>
          <w:lang w:eastAsia="en-GB"/>
        </w:rPr>
      </w:pPr>
      <w:r>
        <w:fldChar w:fldCharType="begin"/>
      </w:r>
      <w:r>
        <w:instrText>HYPERLINK \l "_Toc140161315"</w:instrText>
      </w:r>
      <w:r>
        <w:fldChar w:fldCharType="separate"/>
      </w:r>
      <w:r w:rsidR="00DD3524" w:rsidRPr="001D1B57">
        <w:rPr>
          <w:rStyle w:val="Hyperlink"/>
          <w:noProof/>
        </w:rPr>
        <w:t>1.</w:t>
      </w:r>
      <w:ins w:id="0" w:author="Claire Rosenson" w:date="2023-07-20T14:12:00Z">
        <w:r w:rsidR="00000AB3">
          <w:rPr>
            <w:rFonts w:eastAsiaTheme="minorEastAsia" w:cstheme="minorBidi"/>
            <w:b w:val="0"/>
            <w:caps w:val="0"/>
            <w:sz w:val="24"/>
            <w:szCs w:val="24"/>
            <w:lang w:eastAsia="en-GB"/>
          </w:rPr>
          <w:t xml:space="preserve"> </w:t>
        </w:r>
      </w:ins>
      <w:del w:id="1" w:author="Claire Rosenson" w:date="2023-07-20T14:12:00Z">
        <w:r w:rsidR="00DD3524" w:rsidDel="008B7CEE">
          <w:rPr>
            <w:rFonts w:eastAsiaTheme="minorEastAsia" w:cstheme="minorBidi"/>
            <w:b w:val="0"/>
            <w:caps w:val="0"/>
            <w:sz w:val="24"/>
            <w:szCs w:val="24"/>
            <w:lang w:eastAsia="en-GB"/>
          </w:rPr>
          <w:tab/>
        </w:r>
      </w:del>
      <w:r w:rsidR="00DD3524" w:rsidRPr="001D1B57">
        <w:rPr>
          <w:rStyle w:val="Hyperlink"/>
          <w:noProof/>
        </w:rPr>
        <w:t>Executive summary</w:t>
      </w:r>
      <w:r w:rsidR="00DD3524">
        <w:rPr>
          <w:noProof/>
          <w:webHidden/>
        </w:rPr>
        <w:tab/>
      </w:r>
      <w:r w:rsidR="00DD3524">
        <w:rPr>
          <w:noProof/>
          <w:webHidden/>
        </w:rPr>
        <w:fldChar w:fldCharType="begin"/>
      </w:r>
      <w:r w:rsidR="00DD3524">
        <w:rPr>
          <w:noProof/>
          <w:webHidden/>
        </w:rPr>
        <w:instrText xml:space="preserve"> PAGEREF _Toc140161315 \h </w:instrText>
      </w:r>
      <w:r w:rsidR="00DD3524">
        <w:rPr>
          <w:noProof/>
          <w:webHidden/>
        </w:rPr>
      </w:r>
      <w:r w:rsidR="00DD3524">
        <w:rPr>
          <w:noProof/>
          <w:webHidden/>
        </w:rPr>
        <w:fldChar w:fldCharType="separate"/>
      </w:r>
      <w:r w:rsidR="00DD3524">
        <w:rPr>
          <w:noProof/>
          <w:webHidden/>
        </w:rPr>
        <w:t>5</w:t>
      </w:r>
      <w:r w:rsidR="00DD3524">
        <w:rPr>
          <w:noProof/>
          <w:webHidden/>
        </w:rPr>
        <w:fldChar w:fldCharType="end"/>
      </w:r>
      <w:r>
        <w:rPr>
          <w:noProof/>
        </w:rPr>
        <w:fldChar w:fldCharType="end"/>
      </w:r>
    </w:p>
    <w:p w14:paraId="1B5A49FC" w14:textId="22479F5A" w:rsidR="00DD3524" w:rsidRDefault="00000000" w:rsidP="22E4FD1C">
      <w:pPr>
        <w:pStyle w:val="TOC1"/>
        <w:tabs>
          <w:tab w:val="right" w:leader="dot" w:pos="9010"/>
        </w:tabs>
        <w:rPr>
          <w:rFonts w:ascii="Times New Roman" w:eastAsia="Times New Roman" w:hAnsi="Times New Roman" w:cs="Times New Roman"/>
          <w:b w:val="0"/>
          <w:bCs w:val="0"/>
          <w:caps w:val="0"/>
          <w:sz w:val="24"/>
          <w:szCs w:val="24"/>
          <w:lang w:eastAsia="en-GB"/>
        </w:rPr>
      </w:pPr>
      <w:hyperlink w:anchor="_Toc140161316" w:history="1">
        <w:r w:rsidR="00DD3524" w:rsidRPr="001D1B57">
          <w:rPr>
            <w:rStyle w:val="Hyperlink"/>
            <w:noProof/>
          </w:rPr>
          <w:t>2. Ukrainian anti-corruption institutions and practices since the Revolution of Dignity</w:t>
        </w:r>
        <w:r w:rsidR="00DD3524">
          <w:rPr>
            <w:noProof/>
            <w:webHidden/>
          </w:rPr>
          <w:tab/>
        </w:r>
        <w:r w:rsidR="00DD3524">
          <w:rPr>
            <w:noProof/>
            <w:webHidden/>
          </w:rPr>
          <w:fldChar w:fldCharType="begin"/>
        </w:r>
        <w:r w:rsidR="00DD3524">
          <w:rPr>
            <w:noProof/>
            <w:webHidden/>
          </w:rPr>
          <w:instrText xml:space="preserve"> PAGEREF _Toc140161316 \h </w:instrText>
        </w:r>
        <w:r w:rsidR="00DD3524">
          <w:rPr>
            <w:noProof/>
            <w:webHidden/>
          </w:rPr>
        </w:r>
        <w:r w:rsidR="00DD3524">
          <w:rPr>
            <w:noProof/>
            <w:webHidden/>
          </w:rPr>
          <w:fldChar w:fldCharType="separate"/>
        </w:r>
        <w:r w:rsidR="00DD3524">
          <w:rPr>
            <w:noProof/>
            <w:webHidden/>
          </w:rPr>
          <w:t>6</w:t>
        </w:r>
        <w:r w:rsidR="00DD3524">
          <w:rPr>
            <w:noProof/>
            <w:webHidden/>
          </w:rPr>
          <w:fldChar w:fldCharType="end"/>
        </w:r>
      </w:hyperlink>
    </w:p>
    <w:p w14:paraId="71D518F1" w14:textId="30567B92" w:rsidR="00DD3524" w:rsidRDefault="00157996" w:rsidP="22E4FD1C">
      <w:pPr>
        <w:pStyle w:val="TOC1"/>
        <w:tabs>
          <w:tab w:val="right" w:leader="dot" w:pos="9010"/>
        </w:tabs>
        <w:rPr>
          <w:rFonts w:ascii="Times New Roman" w:eastAsia="Times New Roman" w:hAnsi="Times New Roman" w:cs="Times New Roman"/>
          <w:b w:val="0"/>
          <w:bCs w:val="0"/>
          <w:caps w:val="0"/>
          <w:sz w:val="24"/>
          <w:szCs w:val="24"/>
          <w:lang w:eastAsia="en-GB"/>
        </w:rPr>
      </w:pPr>
      <w:r>
        <w:fldChar w:fldCharType="begin"/>
      </w:r>
      <w:r>
        <w:instrText>HYPERLINK \l "_Toc140161317"</w:instrText>
      </w:r>
      <w:r>
        <w:fldChar w:fldCharType="separate"/>
      </w:r>
      <w:r w:rsidR="00DD3524" w:rsidRPr="001D1B57">
        <w:rPr>
          <w:rStyle w:val="Hyperlink"/>
          <w:noProof/>
        </w:rPr>
        <w:t xml:space="preserve">3. Mapping </w:t>
      </w:r>
      <w:del w:id="2" w:author="Claire Rosenson" w:date="2023-07-20T12:54:00Z">
        <w:r w:rsidR="00DD3524" w:rsidRPr="001D1B57" w:rsidDel="00324D47">
          <w:rPr>
            <w:rStyle w:val="Hyperlink"/>
            <w:noProof/>
          </w:rPr>
          <w:delText xml:space="preserve">of </w:delText>
        </w:r>
      </w:del>
      <w:r w:rsidR="00DD3524" w:rsidRPr="001D1B57">
        <w:rPr>
          <w:rStyle w:val="Hyperlink"/>
          <w:noProof/>
        </w:rPr>
        <w:t>recovery and reconstruction institutions: sectoral and functional dimensions</w:t>
      </w:r>
      <w:r w:rsidR="00DD3524">
        <w:rPr>
          <w:noProof/>
          <w:webHidden/>
        </w:rPr>
        <w:tab/>
      </w:r>
      <w:r w:rsidR="00DD3524">
        <w:rPr>
          <w:noProof/>
          <w:webHidden/>
        </w:rPr>
        <w:fldChar w:fldCharType="begin"/>
      </w:r>
      <w:r w:rsidR="00DD3524">
        <w:rPr>
          <w:noProof/>
          <w:webHidden/>
        </w:rPr>
        <w:instrText xml:space="preserve"> PAGEREF _Toc140161317 \h </w:instrText>
      </w:r>
      <w:r w:rsidR="00DD3524">
        <w:rPr>
          <w:noProof/>
          <w:webHidden/>
        </w:rPr>
      </w:r>
      <w:r w:rsidR="00DD3524">
        <w:rPr>
          <w:noProof/>
          <w:webHidden/>
        </w:rPr>
        <w:fldChar w:fldCharType="separate"/>
      </w:r>
      <w:r w:rsidR="00DD3524">
        <w:rPr>
          <w:noProof/>
          <w:webHidden/>
        </w:rPr>
        <w:t>9</w:t>
      </w:r>
      <w:r w:rsidR="00DD3524">
        <w:rPr>
          <w:noProof/>
          <w:webHidden/>
        </w:rPr>
        <w:fldChar w:fldCharType="end"/>
      </w:r>
      <w:r>
        <w:rPr>
          <w:noProof/>
        </w:rPr>
        <w:fldChar w:fldCharType="end"/>
      </w:r>
    </w:p>
    <w:p w14:paraId="172AD1EF" w14:textId="3BCA831D"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18" w:history="1">
        <w:r w:rsidR="00DD3524" w:rsidRPr="001D1B57">
          <w:rPr>
            <w:rStyle w:val="Hyperlink"/>
            <w:rFonts w:ascii="Calibri" w:eastAsia="Calibri" w:hAnsi="Calibri" w:cs="Calibri"/>
            <w:noProof/>
          </w:rPr>
          <w:t>3.1 General considerations</w:t>
        </w:r>
        <w:r w:rsidR="00DD3524">
          <w:rPr>
            <w:noProof/>
            <w:webHidden/>
          </w:rPr>
          <w:tab/>
        </w:r>
        <w:r w:rsidR="00DD3524">
          <w:rPr>
            <w:noProof/>
            <w:webHidden/>
          </w:rPr>
          <w:fldChar w:fldCharType="begin"/>
        </w:r>
        <w:r w:rsidR="00DD3524">
          <w:rPr>
            <w:noProof/>
            <w:webHidden/>
          </w:rPr>
          <w:instrText xml:space="preserve"> PAGEREF _Toc140161318 \h </w:instrText>
        </w:r>
        <w:r w:rsidR="00DD3524">
          <w:rPr>
            <w:noProof/>
            <w:webHidden/>
          </w:rPr>
        </w:r>
        <w:r w:rsidR="00DD3524">
          <w:rPr>
            <w:noProof/>
            <w:webHidden/>
          </w:rPr>
          <w:fldChar w:fldCharType="separate"/>
        </w:r>
        <w:r w:rsidR="00DD3524">
          <w:rPr>
            <w:noProof/>
            <w:webHidden/>
          </w:rPr>
          <w:t>9</w:t>
        </w:r>
        <w:r w:rsidR="00DD3524">
          <w:rPr>
            <w:noProof/>
            <w:webHidden/>
          </w:rPr>
          <w:fldChar w:fldCharType="end"/>
        </w:r>
      </w:hyperlink>
    </w:p>
    <w:p w14:paraId="60C48561" w14:textId="6208124E" w:rsidR="00DD3524" w:rsidRDefault="00157996" w:rsidP="22E4FD1C">
      <w:pPr>
        <w:pStyle w:val="TOC2"/>
        <w:tabs>
          <w:tab w:val="right" w:leader="dot" w:pos="9010"/>
        </w:tabs>
        <w:rPr>
          <w:rFonts w:ascii="Times New Roman" w:eastAsia="Times New Roman" w:hAnsi="Times New Roman" w:cs="Times New Roman"/>
          <w:smallCaps w:val="0"/>
          <w:sz w:val="24"/>
          <w:szCs w:val="24"/>
          <w:lang w:eastAsia="en-GB"/>
        </w:rPr>
      </w:pPr>
      <w:r>
        <w:fldChar w:fldCharType="begin"/>
      </w:r>
      <w:r>
        <w:instrText>HYPERLINK \l "_Toc140161319"</w:instrText>
      </w:r>
      <w:r>
        <w:fldChar w:fldCharType="separate"/>
      </w:r>
      <w:r w:rsidR="00DD3524" w:rsidRPr="001D1B57">
        <w:rPr>
          <w:rStyle w:val="Hyperlink"/>
          <w:rFonts w:ascii="Calibri" w:eastAsia="Calibri" w:hAnsi="Calibri" w:cs="Calibri"/>
          <w:noProof/>
        </w:rPr>
        <w:t xml:space="preserve">3.2. Developing a Strategy and Overall Policy </w:t>
      </w:r>
      <w:del w:id="3" w:author="Claire Rosenson" w:date="2023-07-20T12:55:00Z">
        <w:r w:rsidR="00DD3524" w:rsidRPr="001D1B57" w:rsidDel="005C7052">
          <w:rPr>
            <w:rStyle w:val="Hyperlink"/>
            <w:rFonts w:ascii="Calibri" w:eastAsia="Calibri" w:hAnsi="Calibri" w:cs="Calibri"/>
            <w:noProof/>
          </w:rPr>
          <w:delText xml:space="preserve">of </w:delText>
        </w:r>
      </w:del>
      <w:ins w:id="4" w:author="Claire Rosenson" w:date="2023-07-20T12:55:00Z">
        <w:r w:rsidR="005C7052">
          <w:rPr>
            <w:rStyle w:val="Hyperlink"/>
            <w:rFonts w:ascii="Calibri" w:eastAsia="Calibri" w:hAnsi="Calibri" w:cs="Calibri"/>
            <w:noProof/>
          </w:rPr>
          <w:t>for</w:t>
        </w:r>
        <w:r w:rsidR="005C7052" w:rsidRPr="001D1B57">
          <w:rPr>
            <w:rStyle w:val="Hyperlink"/>
            <w:rFonts w:ascii="Calibri" w:eastAsia="Calibri" w:hAnsi="Calibri" w:cs="Calibri"/>
            <w:noProof/>
          </w:rPr>
          <w:t xml:space="preserve"> </w:t>
        </w:r>
      </w:ins>
      <w:r w:rsidR="00DD3524" w:rsidRPr="001D1B57">
        <w:rPr>
          <w:rStyle w:val="Hyperlink"/>
          <w:rFonts w:ascii="Calibri" w:eastAsia="Calibri" w:hAnsi="Calibri" w:cs="Calibri"/>
          <w:noProof/>
        </w:rPr>
        <w:t>the Reconstruction Process</w:t>
      </w:r>
      <w:r w:rsidR="00DD3524">
        <w:rPr>
          <w:noProof/>
          <w:webHidden/>
        </w:rPr>
        <w:tab/>
      </w:r>
      <w:r w:rsidR="00DD3524">
        <w:rPr>
          <w:noProof/>
          <w:webHidden/>
        </w:rPr>
        <w:fldChar w:fldCharType="begin"/>
      </w:r>
      <w:r w:rsidR="00DD3524">
        <w:rPr>
          <w:noProof/>
          <w:webHidden/>
        </w:rPr>
        <w:instrText xml:space="preserve"> PAGEREF _Toc140161319 \h </w:instrText>
      </w:r>
      <w:r w:rsidR="00DD3524">
        <w:rPr>
          <w:noProof/>
          <w:webHidden/>
        </w:rPr>
      </w:r>
      <w:r w:rsidR="00DD3524">
        <w:rPr>
          <w:noProof/>
          <w:webHidden/>
        </w:rPr>
        <w:fldChar w:fldCharType="separate"/>
      </w:r>
      <w:r w:rsidR="00DD3524">
        <w:rPr>
          <w:noProof/>
          <w:webHidden/>
        </w:rPr>
        <w:t>9</w:t>
      </w:r>
      <w:r w:rsidR="00DD3524">
        <w:rPr>
          <w:noProof/>
          <w:webHidden/>
        </w:rPr>
        <w:fldChar w:fldCharType="end"/>
      </w:r>
      <w:r>
        <w:rPr>
          <w:noProof/>
        </w:rPr>
        <w:fldChar w:fldCharType="end"/>
      </w:r>
    </w:p>
    <w:p w14:paraId="6E3DC5FC" w14:textId="469BC47C"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0" w:history="1">
        <w:r w:rsidR="00DD3524" w:rsidRPr="001D1B57">
          <w:rPr>
            <w:rStyle w:val="Hyperlink"/>
            <w:rFonts w:ascii="Calibri" w:eastAsia="Calibri" w:hAnsi="Calibri" w:cs="Calibri"/>
            <w:noProof/>
          </w:rPr>
          <w:t>3.3. Coordination of policy implementation, overall planning, and control</w:t>
        </w:r>
        <w:r w:rsidR="00DD3524">
          <w:rPr>
            <w:noProof/>
            <w:webHidden/>
          </w:rPr>
          <w:tab/>
        </w:r>
        <w:r w:rsidR="00DD3524">
          <w:rPr>
            <w:noProof/>
            <w:webHidden/>
          </w:rPr>
          <w:fldChar w:fldCharType="begin"/>
        </w:r>
        <w:r w:rsidR="00DD3524">
          <w:rPr>
            <w:noProof/>
            <w:webHidden/>
          </w:rPr>
          <w:instrText xml:space="preserve"> PAGEREF _Toc140161320 \h </w:instrText>
        </w:r>
        <w:r w:rsidR="00DD3524">
          <w:rPr>
            <w:noProof/>
            <w:webHidden/>
          </w:rPr>
        </w:r>
        <w:r w:rsidR="00DD3524">
          <w:rPr>
            <w:noProof/>
            <w:webHidden/>
          </w:rPr>
          <w:fldChar w:fldCharType="separate"/>
        </w:r>
        <w:r w:rsidR="00DD3524">
          <w:rPr>
            <w:noProof/>
            <w:webHidden/>
          </w:rPr>
          <w:t>10</w:t>
        </w:r>
        <w:r w:rsidR="00DD3524">
          <w:rPr>
            <w:noProof/>
            <w:webHidden/>
          </w:rPr>
          <w:fldChar w:fldCharType="end"/>
        </w:r>
      </w:hyperlink>
    </w:p>
    <w:p w14:paraId="52E13607" w14:textId="18D23914"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1" w:history="1">
        <w:r w:rsidR="00DD3524" w:rsidRPr="001D1B57">
          <w:rPr>
            <w:rStyle w:val="Hyperlink"/>
            <w:rFonts w:ascii="Calibri" w:eastAsia="Calibri" w:hAnsi="Calibri" w:cs="Calibri"/>
            <w:noProof/>
          </w:rPr>
          <w:t>3.4 Ad Hoc Executive Functions for Reconstruction</w:t>
        </w:r>
        <w:r w:rsidR="00DD3524">
          <w:rPr>
            <w:noProof/>
            <w:webHidden/>
          </w:rPr>
          <w:tab/>
        </w:r>
        <w:r w:rsidR="00DD3524">
          <w:rPr>
            <w:noProof/>
            <w:webHidden/>
          </w:rPr>
          <w:fldChar w:fldCharType="begin"/>
        </w:r>
        <w:r w:rsidR="00DD3524">
          <w:rPr>
            <w:noProof/>
            <w:webHidden/>
          </w:rPr>
          <w:instrText xml:space="preserve"> PAGEREF _Toc140161321 \h </w:instrText>
        </w:r>
        <w:r w:rsidR="00DD3524">
          <w:rPr>
            <w:noProof/>
            <w:webHidden/>
          </w:rPr>
        </w:r>
        <w:r w:rsidR="00DD3524">
          <w:rPr>
            <w:noProof/>
            <w:webHidden/>
          </w:rPr>
          <w:fldChar w:fldCharType="separate"/>
        </w:r>
        <w:r w:rsidR="00DD3524">
          <w:rPr>
            <w:noProof/>
            <w:webHidden/>
          </w:rPr>
          <w:t>10</w:t>
        </w:r>
        <w:r w:rsidR="00DD3524">
          <w:rPr>
            <w:noProof/>
            <w:webHidden/>
          </w:rPr>
          <w:fldChar w:fldCharType="end"/>
        </w:r>
      </w:hyperlink>
    </w:p>
    <w:p w14:paraId="24E29086" w14:textId="5D4129C7"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2" w:history="1">
        <w:r w:rsidR="00DD3524" w:rsidRPr="001D1B57">
          <w:rPr>
            <w:rStyle w:val="Hyperlink"/>
            <w:rFonts w:ascii="Calibri" w:eastAsia="Calibri" w:hAnsi="Calibri" w:cs="Calibri"/>
            <w:noProof/>
          </w:rPr>
          <w:t>3.5. Sectoral Planning, Project Initiation, and Implementation</w:t>
        </w:r>
        <w:r w:rsidR="00DD3524">
          <w:rPr>
            <w:noProof/>
            <w:webHidden/>
          </w:rPr>
          <w:tab/>
        </w:r>
        <w:r w:rsidR="00DD3524">
          <w:rPr>
            <w:noProof/>
            <w:webHidden/>
          </w:rPr>
          <w:fldChar w:fldCharType="begin"/>
        </w:r>
        <w:r w:rsidR="00DD3524">
          <w:rPr>
            <w:noProof/>
            <w:webHidden/>
          </w:rPr>
          <w:instrText xml:space="preserve"> PAGEREF _Toc140161322 \h </w:instrText>
        </w:r>
        <w:r w:rsidR="00DD3524">
          <w:rPr>
            <w:noProof/>
            <w:webHidden/>
          </w:rPr>
        </w:r>
        <w:r w:rsidR="00DD3524">
          <w:rPr>
            <w:noProof/>
            <w:webHidden/>
          </w:rPr>
          <w:fldChar w:fldCharType="separate"/>
        </w:r>
        <w:r w:rsidR="00DD3524">
          <w:rPr>
            <w:noProof/>
            <w:webHidden/>
          </w:rPr>
          <w:t>11</w:t>
        </w:r>
        <w:r w:rsidR="00DD3524">
          <w:rPr>
            <w:noProof/>
            <w:webHidden/>
          </w:rPr>
          <w:fldChar w:fldCharType="end"/>
        </w:r>
      </w:hyperlink>
    </w:p>
    <w:p w14:paraId="22CF2053" w14:textId="1C165D70"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3" w:history="1">
        <w:r w:rsidR="00DD3524" w:rsidRPr="001D1B57">
          <w:rPr>
            <w:rStyle w:val="Hyperlink"/>
            <w:rFonts w:ascii="Calibri" w:eastAsia="Calibri" w:hAnsi="Calibri" w:cs="Calibri"/>
            <w:noProof/>
          </w:rPr>
          <w:t>3.6. Planning and Implementing Local-Level Recovery Measures</w:t>
        </w:r>
        <w:r w:rsidR="00DD3524">
          <w:rPr>
            <w:noProof/>
            <w:webHidden/>
          </w:rPr>
          <w:tab/>
        </w:r>
        <w:r w:rsidR="00DD3524">
          <w:rPr>
            <w:noProof/>
            <w:webHidden/>
          </w:rPr>
          <w:fldChar w:fldCharType="begin"/>
        </w:r>
        <w:r w:rsidR="00DD3524">
          <w:rPr>
            <w:noProof/>
            <w:webHidden/>
          </w:rPr>
          <w:instrText xml:space="preserve"> PAGEREF _Toc140161323 \h </w:instrText>
        </w:r>
        <w:r w:rsidR="00DD3524">
          <w:rPr>
            <w:noProof/>
            <w:webHidden/>
          </w:rPr>
        </w:r>
        <w:r w:rsidR="00DD3524">
          <w:rPr>
            <w:noProof/>
            <w:webHidden/>
          </w:rPr>
          <w:fldChar w:fldCharType="separate"/>
        </w:r>
        <w:r w:rsidR="00DD3524">
          <w:rPr>
            <w:noProof/>
            <w:webHidden/>
          </w:rPr>
          <w:t>12</w:t>
        </w:r>
        <w:r w:rsidR="00DD3524">
          <w:rPr>
            <w:noProof/>
            <w:webHidden/>
          </w:rPr>
          <w:fldChar w:fldCharType="end"/>
        </w:r>
      </w:hyperlink>
    </w:p>
    <w:p w14:paraId="7F17DA1A" w14:textId="29A9D15F"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4" w:history="1">
        <w:r w:rsidR="00DD3524" w:rsidRPr="001D1B57">
          <w:rPr>
            <w:rStyle w:val="Hyperlink"/>
            <w:rFonts w:ascii="Calibri" w:eastAsia="Calibri" w:hAnsi="Calibri" w:cs="Calibri"/>
            <w:noProof/>
          </w:rPr>
          <w:t>3.7. Monitoring Recovery Measures and Resources</w:t>
        </w:r>
        <w:r w:rsidR="00DD3524">
          <w:rPr>
            <w:noProof/>
            <w:webHidden/>
          </w:rPr>
          <w:tab/>
        </w:r>
        <w:r w:rsidR="00DD3524">
          <w:rPr>
            <w:noProof/>
            <w:webHidden/>
          </w:rPr>
          <w:fldChar w:fldCharType="begin"/>
        </w:r>
        <w:r w:rsidR="00DD3524">
          <w:rPr>
            <w:noProof/>
            <w:webHidden/>
          </w:rPr>
          <w:instrText xml:space="preserve"> PAGEREF _Toc140161324 \h </w:instrText>
        </w:r>
        <w:r w:rsidR="00DD3524">
          <w:rPr>
            <w:noProof/>
            <w:webHidden/>
          </w:rPr>
        </w:r>
        <w:r w:rsidR="00DD3524">
          <w:rPr>
            <w:noProof/>
            <w:webHidden/>
          </w:rPr>
          <w:fldChar w:fldCharType="separate"/>
        </w:r>
        <w:r w:rsidR="00DD3524">
          <w:rPr>
            <w:noProof/>
            <w:webHidden/>
          </w:rPr>
          <w:t>13</w:t>
        </w:r>
        <w:r w:rsidR="00DD3524">
          <w:rPr>
            <w:noProof/>
            <w:webHidden/>
          </w:rPr>
          <w:fldChar w:fldCharType="end"/>
        </w:r>
      </w:hyperlink>
    </w:p>
    <w:p w14:paraId="5117225D" w14:textId="1C89C2FC" w:rsidR="00DD3524" w:rsidRDefault="00000000" w:rsidP="22E4FD1C">
      <w:pPr>
        <w:pStyle w:val="TOC1"/>
        <w:tabs>
          <w:tab w:val="right" w:leader="dot" w:pos="9010"/>
        </w:tabs>
        <w:rPr>
          <w:rFonts w:ascii="Times New Roman" w:eastAsia="Times New Roman" w:hAnsi="Times New Roman" w:cs="Times New Roman"/>
          <w:b w:val="0"/>
          <w:bCs w:val="0"/>
          <w:caps w:val="0"/>
          <w:sz w:val="24"/>
          <w:szCs w:val="24"/>
          <w:lang w:eastAsia="en-GB"/>
        </w:rPr>
      </w:pPr>
      <w:hyperlink w:anchor="_Toc140161325" w:history="1">
        <w:r w:rsidR="00DD3524" w:rsidRPr="001D1B57">
          <w:rPr>
            <w:rStyle w:val="Hyperlink"/>
            <w:noProof/>
          </w:rPr>
          <w:t>4. Recovery and reconstruction management</w:t>
        </w:r>
        <w:r w:rsidR="00DD3524">
          <w:rPr>
            <w:noProof/>
            <w:webHidden/>
          </w:rPr>
          <w:tab/>
        </w:r>
        <w:r w:rsidR="00DD3524">
          <w:rPr>
            <w:noProof/>
            <w:webHidden/>
          </w:rPr>
          <w:fldChar w:fldCharType="begin"/>
        </w:r>
        <w:r w:rsidR="00DD3524">
          <w:rPr>
            <w:noProof/>
            <w:webHidden/>
          </w:rPr>
          <w:instrText xml:space="preserve"> PAGEREF _Toc140161325 \h </w:instrText>
        </w:r>
        <w:r w:rsidR="00DD3524">
          <w:rPr>
            <w:noProof/>
            <w:webHidden/>
          </w:rPr>
        </w:r>
        <w:r w:rsidR="00DD3524">
          <w:rPr>
            <w:noProof/>
            <w:webHidden/>
          </w:rPr>
          <w:fldChar w:fldCharType="separate"/>
        </w:r>
        <w:r w:rsidR="00DD3524">
          <w:rPr>
            <w:noProof/>
            <w:webHidden/>
          </w:rPr>
          <w:t>16</w:t>
        </w:r>
        <w:r w:rsidR="00DD3524">
          <w:rPr>
            <w:noProof/>
            <w:webHidden/>
          </w:rPr>
          <w:fldChar w:fldCharType="end"/>
        </w:r>
      </w:hyperlink>
    </w:p>
    <w:p w14:paraId="7F8E1AA1" w14:textId="0B410E69"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6" w:history="1">
        <w:r w:rsidR="00DD3524" w:rsidRPr="001D1B57">
          <w:rPr>
            <w:rStyle w:val="Hyperlink"/>
            <w:noProof/>
          </w:rPr>
          <w:t>4.1 General outline</w:t>
        </w:r>
        <w:r w:rsidR="00DD3524">
          <w:rPr>
            <w:noProof/>
            <w:webHidden/>
          </w:rPr>
          <w:tab/>
        </w:r>
        <w:r w:rsidR="00DD3524">
          <w:rPr>
            <w:noProof/>
            <w:webHidden/>
          </w:rPr>
          <w:fldChar w:fldCharType="begin"/>
        </w:r>
        <w:r w:rsidR="00DD3524">
          <w:rPr>
            <w:noProof/>
            <w:webHidden/>
          </w:rPr>
          <w:instrText xml:space="preserve"> PAGEREF _Toc140161326 \h </w:instrText>
        </w:r>
        <w:r w:rsidR="00DD3524">
          <w:rPr>
            <w:noProof/>
            <w:webHidden/>
          </w:rPr>
        </w:r>
        <w:r w:rsidR="00DD3524">
          <w:rPr>
            <w:noProof/>
            <w:webHidden/>
          </w:rPr>
          <w:fldChar w:fldCharType="separate"/>
        </w:r>
        <w:r w:rsidR="00DD3524">
          <w:rPr>
            <w:noProof/>
            <w:webHidden/>
          </w:rPr>
          <w:t>16</w:t>
        </w:r>
        <w:r w:rsidR="00DD3524">
          <w:rPr>
            <w:noProof/>
            <w:webHidden/>
          </w:rPr>
          <w:fldChar w:fldCharType="end"/>
        </w:r>
      </w:hyperlink>
    </w:p>
    <w:p w14:paraId="09A09252" w14:textId="2A729D5D"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7" w:history="1">
        <w:r w:rsidR="00DD3524" w:rsidRPr="001D1B57">
          <w:rPr>
            <w:rStyle w:val="Hyperlink"/>
            <w:noProof/>
          </w:rPr>
          <w:t>4.2 Financing the recovery</w:t>
        </w:r>
        <w:r w:rsidR="00DD3524">
          <w:rPr>
            <w:noProof/>
            <w:webHidden/>
          </w:rPr>
          <w:tab/>
        </w:r>
        <w:r w:rsidR="00DD3524">
          <w:rPr>
            <w:noProof/>
            <w:webHidden/>
          </w:rPr>
          <w:fldChar w:fldCharType="begin"/>
        </w:r>
        <w:r w:rsidR="00DD3524">
          <w:rPr>
            <w:noProof/>
            <w:webHidden/>
          </w:rPr>
          <w:instrText xml:space="preserve"> PAGEREF _Toc140161327 \h </w:instrText>
        </w:r>
        <w:r w:rsidR="00DD3524">
          <w:rPr>
            <w:noProof/>
            <w:webHidden/>
          </w:rPr>
        </w:r>
        <w:r w:rsidR="00DD3524">
          <w:rPr>
            <w:noProof/>
            <w:webHidden/>
          </w:rPr>
          <w:fldChar w:fldCharType="separate"/>
        </w:r>
        <w:r w:rsidR="00DD3524">
          <w:rPr>
            <w:noProof/>
            <w:webHidden/>
          </w:rPr>
          <w:t>17</w:t>
        </w:r>
        <w:r w:rsidR="00DD3524">
          <w:rPr>
            <w:noProof/>
            <w:webHidden/>
          </w:rPr>
          <w:fldChar w:fldCharType="end"/>
        </w:r>
      </w:hyperlink>
    </w:p>
    <w:p w14:paraId="701A02C4" w14:textId="735148A8"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28" w:history="1">
        <w:r w:rsidR="00DD3524" w:rsidRPr="001D1B57">
          <w:rPr>
            <w:rStyle w:val="Hyperlink"/>
            <w:noProof/>
          </w:rPr>
          <w:t>4.3 DREAM pipeline</w:t>
        </w:r>
        <w:r w:rsidR="00DD3524">
          <w:rPr>
            <w:noProof/>
            <w:webHidden/>
          </w:rPr>
          <w:tab/>
        </w:r>
        <w:r w:rsidR="00DD3524">
          <w:rPr>
            <w:noProof/>
            <w:webHidden/>
          </w:rPr>
          <w:fldChar w:fldCharType="begin"/>
        </w:r>
        <w:r w:rsidR="00DD3524">
          <w:rPr>
            <w:noProof/>
            <w:webHidden/>
          </w:rPr>
          <w:instrText xml:space="preserve"> PAGEREF _Toc140161328 \h </w:instrText>
        </w:r>
        <w:r w:rsidR="00DD3524">
          <w:rPr>
            <w:noProof/>
            <w:webHidden/>
          </w:rPr>
        </w:r>
        <w:r w:rsidR="00DD3524">
          <w:rPr>
            <w:noProof/>
            <w:webHidden/>
          </w:rPr>
          <w:fldChar w:fldCharType="separate"/>
        </w:r>
        <w:r w:rsidR="00DD3524">
          <w:rPr>
            <w:noProof/>
            <w:webHidden/>
          </w:rPr>
          <w:t>18</w:t>
        </w:r>
        <w:r w:rsidR="00DD3524">
          <w:rPr>
            <w:noProof/>
            <w:webHidden/>
          </w:rPr>
          <w:fldChar w:fldCharType="end"/>
        </w:r>
      </w:hyperlink>
    </w:p>
    <w:p w14:paraId="30E91523" w14:textId="01CC16AC"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29" w:history="1">
        <w:r w:rsidR="00DD3524" w:rsidRPr="001D1B57">
          <w:rPr>
            <w:rStyle w:val="Hyperlink"/>
            <w:noProof/>
          </w:rPr>
          <w:t>4.3.1 What is DREAM?</w:t>
        </w:r>
        <w:r w:rsidR="00DD3524">
          <w:rPr>
            <w:noProof/>
            <w:webHidden/>
          </w:rPr>
          <w:tab/>
        </w:r>
        <w:r w:rsidR="00DD3524">
          <w:rPr>
            <w:noProof/>
            <w:webHidden/>
          </w:rPr>
          <w:fldChar w:fldCharType="begin"/>
        </w:r>
        <w:r w:rsidR="00DD3524">
          <w:rPr>
            <w:noProof/>
            <w:webHidden/>
          </w:rPr>
          <w:instrText xml:space="preserve"> PAGEREF _Toc140161329 \h </w:instrText>
        </w:r>
        <w:r w:rsidR="00DD3524">
          <w:rPr>
            <w:noProof/>
            <w:webHidden/>
          </w:rPr>
        </w:r>
        <w:r w:rsidR="00DD3524">
          <w:rPr>
            <w:noProof/>
            <w:webHidden/>
          </w:rPr>
          <w:fldChar w:fldCharType="separate"/>
        </w:r>
        <w:r w:rsidR="00DD3524">
          <w:rPr>
            <w:noProof/>
            <w:webHidden/>
          </w:rPr>
          <w:t>18</w:t>
        </w:r>
        <w:r w:rsidR="00DD3524">
          <w:rPr>
            <w:noProof/>
            <w:webHidden/>
          </w:rPr>
          <w:fldChar w:fldCharType="end"/>
        </w:r>
      </w:hyperlink>
    </w:p>
    <w:p w14:paraId="78DCA3F9" w14:textId="7E2E5520"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30" w:history="1">
        <w:r w:rsidR="00DD3524" w:rsidRPr="001D1B57">
          <w:rPr>
            <w:rStyle w:val="Hyperlink"/>
            <w:noProof/>
          </w:rPr>
          <w:t>4.3.2 Planning and strategizing</w:t>
        </w:r>
        <w:r w:rsidR="00DD3524">
          <w:rPr>
            <w:noProof/>
            <w:webHidden/>
          </w:rPr>
          <w:tab/>
        </w:r>
        <w:r w:rsidR="00DD3524">
          <w:rPr>
            <w:noProof/>
            <w:webHidden/>
          </w:rPr>
          <w:fldChar w:fldCharType="begin"/>
        </w:r>
        <w:r w:rsidR="00DD3524">
          <w:rPr>
            <w:noProof/>
            <w:webHidden/>
          </w:rPr>
          <w:instrText xml:space="preserve"> PAGEREF _Toc140161330 \h </w:instrText>
        </w:r>
        <w:r w:rsidR="00DD3524">
          <w:rPr>
            <w:noProof/>
            <w:webHidden/>
          </w:rPr>
        </w:r>
        <w:r w:rsidR="00DD3524">
          <w:rPr>
            <w:noProof/>
            <w:webHidden/>
          </w:rPr>
          <w:fldChar w:fldCharType="separate"/>
        </w:r>
        <w:r w:rsidR="00DD3524">
          <w:rPr>
            <w:noProof/>
            <w:webHidden/>
          </w:rPr>
          <w:t>18</w:t>
        </w:r>
        <w:r w:rsidR="00DD3524">
          <w:rPr>
            <w:noProof/>
            <w:webHidden/>
          </w:rPr>
          <w:fldChar w:fldCharType="end"/>
        </w:r>
      </w:hyperlink>
    </w:p>
    <w:p w14:paraId="438B7381" w14:textId="565D40E0"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31" w:history="1">
        <w:r w:rsidR="00DD3524" w:rsidRPr="001D1B57">
          <w:rPr>
            <w:rStyle w:val="Hyperlink"/>
            <w:noProof/>
          </w:rPr>
          <w:t>4.3.3 Project initiation and fundraising</w:t>
        </w:r>
        <w:r w:rsidR="00DD3524">
          <w:rPr>
            <w:noProof/>
            <w:webHidden/>
          </w:rPr>
          <w:tab/>
        </w:r>
        <w:r w:rsidR="00DD3524">
          <w:rPr>
            <w:noProof/>
            <w:webHidden/>
          </w:rPr>
          <w:fldChar w:fldCharType="begin"/>
        </w:r>
        <w:r w:rsidR="00DD3524">
          <w:rPr>
            <w:noProof/>
            <w:webHidden/>
          </w:rPr>
          <w:instrText xml:space="preserve"> PAGEREF _Toc140161331 \h </w:instrText>
        </w:r>
        <w:r w:rsidR="00DD3524">
          <w:rPr>
            <w:noProof/>
            <w:webHidden/>
          </w:rPr>
        </w:r>
        <w:r w:rsidR="00DD3524">
          <w:rPr>
            <w:noProof/>
            <w:webHidden/>
          </w:rPr>
          <w:fldChar w:fldCharType="separate"/>
        </w:r>
        <w:r w:rsidR="00DD3524">
          <w:rPr>
            <w:noProof/>
            <w:webHidden/>
          </w:rPr>
          <w:t>20</w:t>
        </w:r>
        <w:r w:rsidR="00DD3524">
          <w:rPr>
            <w:noProof/>
            <w:webHidden/>
          </w:rPr>
          <w:fldChar w:fldCharType="end"/>
        </w:r>
      </w:hyperlink>
    </w:p>
    <w:p w14:paraId="57DAF301" w14:textId="4C365BC0"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32" w:history="1">
        <w:r w:rsidR="00DD3524" w:rsidRPr="001D1B57">
          <w:rPr>
            <w:rStyle w:val="Hyperlink"/>
            <w:noProof/>
          </w:rPr>
          <w:t>4.3.4 Project implementation</w:t>
        </w:r>
        <w:r w:rsidR="00DD3524">
          <w:rPr>
            <w:noProof/>
            <w:webHidden/>
          </w:rPr>
          <w:tab/>
        </w:r>
        <w:r w:rsidR="00DD3524">
          <w:rPr>
            <w:noProof/>
            <w:webHidden/>
          </w:rPr>
          <w:fldChar w:fldCharType="begin"/>
        </w:r>
        <w:r w:rsidR="00DD3524">
          <w:rPr>
            <w:noProof/>
            <w:webHidden/>
          </w:rPr>
          <w:instrText xml:space="preserve"> PAGEREF _Toc140161332 \h </w:instrText>
        </w:r>
        <w:r w:rsidR="00DD3524">
          <w:rPr>
            <w:noProof/>
            <w:webHidden/>
          </w:rPr>
        </w:r>
        <w:r w:rsidR="00DD3524">
          <w:rPr>
            <w:noProof/>
            <w:webHidden/>
          </w:rPr>
          <w:fldChar w:fldCharType="separate"/>
        </w:r>
        <w:r w:rsidR="00DD3524">
          <w:rPr>
            <w:noProof/>
            <w:webHidden/>
          </w:rPr>
          <w:t>20</w:t>
        </w:r>
        <w:r w:rsidR="00DD3524">
          <w:rPr>
            <w:noProof/>
            <w:webHidden/>
          </w:rPr>
          <w:fldChar w:fldCharType="end"/>
        </w:r>
      </w:hyperlink>
    </w:p>
    <w:p w14:paraId="05A950B9" w14:textId="2C518CEB" w:rsidR="00DD3524" w:rsidRDefault="00157996" w:rsidP="22E4FD1C">
      <w:pPr>
        <w:pStyle w:val="TOC2"/>
        <w:tabs>
          <w:tab w:val="right" w:leader="dot" w:pos="9010"/>
        </w:tabs>
        <w:rPr>
          <w:rFonts w:ascii="Times New Roman" w:eastAsia="Times New Roman" w:hAnsi="Times New Roman" w:cs="Times New Roman"/>
          <w:smallCaps w:val="0"/>
          <w:sz w:val="24"/>
          <w:szCs w:val="24"/>
          <w:lang w:eastAsia="en-GB"/>
        </w:rPr>
      </w:pPr>
      <w:r>
        <w:fldChar w:fldCharType="begin"/>
      </w:r>
      <w:r>
        <w:instrText>HYPERLINK \l "_Toc140161333"</w:instrText>
      </w:r>
      <w:r>
        <w:fldChar w:fldCharType="separate"/>
      </w:r>
      <w:r w:rsidR="00DD3524" w:rsidRPr="001D1B57">
        <w:rPr>
          <w:rStyle w:val="Hyperlink"/>
          <w:noProof/>
        </w:rPr>
        <w:t xml:space="preserve">4.4 Activities outside </w:t>
      </w:r>
      <w:ins w:id="5" w:author="Claire Rosenson" w:date="2023-07-20T12:59:00Z">
        <w:r w:rsidR="00E179D2">
          <w:rPr>
            <w:rStyle w:val="Hyperlink"/>
            <w:noProof/>
          </w:rPr>
          <w:t xml:space="preserve">the scope </w:t>
        </w:r>
      </w:ins>
      <w:r w:rsidR="00DD3524" w:rsidRPr="001D1B57">
        <w:rPr>
          <w:rStyle w:val="Hyperlink"/>
          <w:noProof/>
        </w:rPr>
        <w:t>of DREAM</w:t>
      </w:r>
      <w:del w:id="6" w:author="Claire Rosenson" w:date="2023-07-20T12:59:00Z">
        <w:r w:rsidR="00DD3524" w:rsidRPr="001D1B57" w:rsidDel="00E179D2">
          <w:rPr>
            <w:rStyle w:val="Hyperlink"/>
            <w:noProof/>
          </w:rPr>
          <w:delText xml:space="preserve"> scope</w:delText>
        </w:r>
      </w:del>
      <w:r w:rsidR="00DD3524">
        <w:rPr>
          <w:noProof/>
          <w:webHidden/>
        </w:rPr>
        <w:tab/>
      </w:r>
      <w:r w:rsidR="00DD3524">
        <w:rPr>
          <w:noProof/>
          <w:webHidden/>
        </w:rPr>
        <w:fldChar w:fldCharType="begin"/>
      </w:r>
      <w:r w:rsidR="00DD3524">
        <w:rPr>
          <w:noProof/>
          <w:webHidden/>
        </w:rPr>
        <w:instrText xml:space="preserve"> PAGEREF _Toc140161333 \h </w:instrText>
      </w:r>
      <w:r w:rsidR="00DD3524">
        <w:rPr>
          <w:noProof/>
          <w:webHidden/>
        </w:rPr>
      </w:r>
      <w:r w:rsidR="00DD3524">
        <w:rPr>
          <w:noProof/>
          <w:webHidden/>
        </w:rPr>
        <w:fldChar w:fldCharType="separate"/>
      </w:r>
      <w:r w:rsidR="00DD3524">
        <w:rPr>
          <w:noProof/>
          <w:webHidden/>
        </w:rPr>
        <w:t>22</w:t>
      </w:r>
      <w:r w:rsidR="00DD3524">
        <w:rPr>
          <w:noProof/>
          <w:webHidden/>
        </w:rPr>
        <w:fldChar w:fldCharType="end"/>
      </w:r>
      <w:r>
        <w:rPr>
          <w:noProof/>
        </w:rPr>
        <w:fldChar w:fldCharType="end"/>
      </w:r>
    </w:p>
    <w:p w14:paraId="4B8A7723" w14:textId="2ED6E6A3" w:rsidR="00DD3524" w:rsidRDefault="00000000" w:rsidP="22E4FD1C">
      <w:pPr>
        <w:pStyle w:val="TOC1"/>
        <w:tabs>
          <w:tab w:val="right" w:leader="dot" w:pos="9010"/>
        </w:tabs>
        <w:rPr>
          <w:rFonts w:ascii="Times New Roman" w:eastAsia="Times New Roman" w:hAnsi="Times New Roman" w:cs="Times New Roman"/>
          <w:b w:val="0"/>
          <w:bCs w:val="0"/>
          <w:caps w:val="0"/>
          <w:sz w:val="24"/>
          <w:szCs w:val="24"/>
          <w:lang w:eastAsia="en-GB"/>
        </w:rPr>
      </w:pPr>
      <w:hyperlink w:anchor="_Toc140161334" w:history="1">
        <w:r w:rsidR="00DD3524" w:rsidRPr="001D1B57">
          <w:rPr>
            <w:rStyle w:val="Hyperlink"/>
            <w:noProof/>
          </w:rPr>
          <w:t>5. Gaps and recommendations</w:t>
        </w:r>
        <w:r w:rsidR="00DD3524">
          <w:rPr>
            <w:noProof/>
            <w:webHidden/>
          </w:rPr>
          <w:tab/>
        </w:r>
        <w:r w:rsidR="00DD3524">
          <w:rPr>
            <w:noProof/>
            <w:webHidden/>
          </w:rPr>
          <w:fldChar w:fldCharType="begin"/>
        </w:r>
        <w:r w:rsidR="00DD3524">
          <w:rPr>
            <w:noProof/>
            <w:webHidden/>
          </w:rPr>
          <w:instrText xml:space="preserve"> PAGEREF _Toc140161334 \h </w:instrText>
        </w:r>
        <w:r w:rsidR="00DD3524">
          <w:rPr>
            <w:noProof/>
            <w:webHidden/>
          </w:rPr>
        </w:r>
        <w:r w:rsidR="00DD3524">
          <w:rPr>
            <w:noProof/>
            <w:webHidden/>
          </w:rPr>
          <w:fldChar w:fldCharType="separate"/>
        </w:r>
        <w:r w:rsidR="00DD3524">
          <w:rPr>
            <w:noProof/>
            <w:webHidden/>
          </w:rPr>
          <w:t>24</w:t>
        </w:r>
        <w:r w:rsidR="00DD3524">
          <w:rPr>
            <w:noProof/>
            <w:webHidden/>
          </w:rPr>
          <w:fldChar w:fldCharType="end"/>
        </w:r>
      </w:hyperlink>
    </w:p>
    <w:p w14:paraId="1A0960D2" w14:textId="3AE7AB0D"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35" w:history="1">
        <w:r w:rsidR="00DD3524" w:rsidRPr="001D1B57">
          <w:rPr>
            <w:rStyle w:val="Hyperlink"/>
            <w:noProof/>
          </w:rPr>
          <w:t>5.1 Governance capacity</w:t>
        </w:r>
        <w:r w:rsidR="00DD3524">
          <w:rPr>
            <w:noProof/>
            <w:webHidden/>
          </w:rPr>
          <w:tab/>
        </w:r>
        <w:r w:rsidR="00DD3524">
          <w:rPr>
            <w:noProof/>
            <w:webHidden/>
          </w:rPr>
          <w:fldChar w:fldCharType="begin"/>
        </w:r>
        <w:r w:rsidR="00DD3524">
          <w:rPr>
            <w:noProof/>
            <w:webHidden/>
          </w:rPr>
          <w:instrText xml:space="preserve"> PAGEREF _Toc140161335 \h </w:instrText>
        </w:r>
        <w:r w:rsidR="00DD3524">
          <w:rPr>
            <w:noProof/>
            <w:webHidden/>
          </w:rPr>
        </w:r>
        <w:r w:rsidR="00DD3524">
          <w:rPr>
            <w:noProof/>
            <w:webHidden/>
          </w:rPr>
          <w:fldChar w:fldCharType="separate"/>
        </w:r>
        <w:r w:rsidR="00DD3524">
          <w:rPr>
            <w:noProof/>
            <w:webHidden/>
          </w:rPr>
          <w:t>24</w:t>
        </w:r>
        <w:r w:rsidR="00DD3524">
          <w:rPr>
            <w:noProof/>
            <w:webHidden/>
          </w:rPr>
          <w:fldChar w:fldCharType="end"/>
        </w:r>
      </w:hyperlink>
    </w:p>
    <w:p w14:paraId="74D4095D" w14:textId="77531461"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36" w:history="1">
        <w:r w:rsidR="00DD3524" w:rsidRPr="001D1B57">
          <w:rPr>
            <w:rStyle w:val="Hyperlink"/>
            <w:b/>
            <w:bCs/>
            <w:noProof/>
          </w:rPr>
          <w:t>5.1.1 Support for systemic solutions and plans</w:t>
        </w:r>
        <w:r w:rsidR="00DD3524">
          <w:rPr>
            <w:noProof/>
            <w:webHidden/>
          </w:rPr>
          <w:tab/>
        </w:r>
        <w:r w:rsidR="00DD3524">
          <w:rPr>
            <w:noProof/>
            <w:webHidden/>
          </w:rPr>
          <w:fldChar w:fldCharType="begin"/>
        </w:r>
        <w:r w:rsidR="00DD3524">
          <w:rPr>
            <w:noProof/>
            <w:webHidden/>
          </w:rPr>
          <w:instrText xml:space="preserve"> PAGEREF _Toc140161336 \h </w:instrText>
        </w:r>
        <w:r w:rsidR="00DD3524">
          <w:rPr>
            <w:noProof/>
            <w:webHidden/>
          </w:rPr>
        </w:r>
        <w:r w:rsidR="00DD3524">
          <w:rPr>
            <w:noProof/>
            <w:webHidden/>
          </w:rPr>
          <w:fldChar w:fldCharType="separate"/>
        </w:r>
        <w:r w:rsidR="00DD3524">
          <w:rPr>
            <w:noProof/>
            <w:webHidden/>
          </w:rPr>
          <w:t>24</w:t>
        </w:r>
        <w:r w:rsidR="00DD3524">
          <w:rPr>
            <w:noProof/>
            <w:webHidden/>
          </w:rPr>
          <w:fldChar w:fldCharType="end"/>
        </w:r>
      </w:hyperlink>
    </w:p>
    <w:p w14:paraId="05783404" w14:textId="2ED647E4"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37" w:history="1">
        <w:r w:rsidR="00DD3524" w:rsidRPr="001D1B57">
          <w:rPr>
            <w:rStyle w:val="Hyperlink"/>
            <w:b/>
            <w:bCs/>
            <w:noProof/>
          </w:rPr>
          <w:t>5.1.2 Give “better” and “green” more substance</w:t>
        </w:r>
        <w:r w:rsidR="00DD3524">
          <w:rPr>
            <w:noProof/>
            <w:webHidden/>
          </w:rPr>
          <w:tab/>
        </w:r>
        <w:r w:rsidR="00DD3524">
          <w:rPr>
            <w:noProof/>
            <w:webHidden/>
          </w:rPr>
          <w:fldChar w:fldCharType="begin"/>
        </w:r>
        <w:r w:rsidR="00DD3524">
          <w:rPr>
            <w:noProof/>
            <w:webHidden/>
          </w:rPr>
          <w:instrText xml:space="preserve"> PAGEREF _Toc140161337 \h </w:instrText>
        </w:r>
        <w:r w:rsidR="00DD3524">
          <w:rPr>
            <w:noProof/>
            <w:webHidden/>
          </w:rPr>
        </w:r>
        <w:r w:rsidR="00DD3524">
          <w:rPr>
            <w:noProof/>
            <w:webHidden/>
          </w:rPr>
          <w:fldChar w:fldCharType="separate"/>
        </w:r>
        <w:r w:rsidR="00DD3524">
          <w:rPr>
            <w:noProof/>
            <w:webHidden/>
          </w:rPr>
          <w:t>24</w:t>
        </w:r>
        <w:r w:rsidR="00DD3524">
          <w:rPr>
            <w:noProof/>
            <w:webHidden/>
          </w:rPr>
          <w:fldChar w:fldCharType="end"/>
        </w:r>
      </w:hyperlink>
    </w:p>
    <w:p w14:paraId="6F704169" w14:textId="5AD75044"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38" w:history="1">
        <w:r w:rsidR="00DD3524" w:rsidRPr="001D1B57">
          <w:rPr>
            <w:rStyle w:val="Hyperlink"/>
            <w:b/>
            <w:bCs/>
            <w:noProof/>
          </w:rPr>
          <w:t>5.1.3 Help build capacity in national and local institutions</w:t>
        </w:r>
        <w:r w:rsidR="00DD3524">
          <w:rPr>
            <w:noProof/>
            <w:webHidden/>
          </w:rPr>
          <w:tab/>
        </w:r>
        <w:r w:rsidR="00DD3524">
          <w:rPr>
            <w:noProof/>
            <w:webHidden/>
          </w:rPr>
          <w:fldChar w:fldCharType="begin"/>
        </w:r>
        <w:r w:rsidR="00DD3524">
          <w:rPr>
            <w:noProof/>
            <w:webHidden/>
          </w:rPr>
          <w:instrText xml:space="preserve"> PAGEREF _Toc140161338 \h </w:instrText>
        </w:r>
        <w:r w:rsidR="00DD3524">
          <w:rPr>
            <w:noProof/>
            <w:webHidden/>
          </w:rPr>
        </w:r>
        <w:r w:rsidR="00DD3524">
          <w:rPr>
            <w:noProof/>
            <w:webHidden/>
          </w:rPr>
          <w:fldChar w:fldCharType="separate"/>
        </w:r>
        <w:r w:rsidR="00DD3524">
          <w:rPr>
            <w:noProof/>
            <w:webHidden/>
          </w:rPr>
          <w:t>25</w:t>
        </w:r>
        <w:r w:rsidR="00DD3524">
          <w:rPr>
            <w:noProof/>
            <w:webHidden/>
          </w:rPr>
          <w:fldChar w:fldCharType="end"/>
        </w:r>
      </w:hyperlink>
    </w:p>
    <w:p w14:paraId="408A4FAE" w14:textId="71DE7185"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39" w:history="1">
        <w:r w:rsidR="00DD3524" w:rsidRPr="001D1B57">
          <w:rPr>
            <w:rStyle w:val="Hyperlink"/>
            <w:noProof/>
          </w:rPr>
          <w:t>5.2 Transparency</w:t>
        </w:r>
        <w:r w:rsidR="00DD3524">
          <w:rPr>
            <w:noProof/>
            <w:webHidden/>
          </w:rPr>
          <w:tab/>
        </w:r>
        <w:r w:rsidR="00DD3524">
          <w:rPr>
            <w:noProof/>
            <w:webHidden/>
          </w:rPr>
          <w:fldChar w:fldCharType="begin"/>
        </w:r>
        <w:r w:rsidR="00DD3524">
          <w:rPr>
            <w:noProof/>
            <w:webHidden/>
          </w:rPr>
          <w:instrText xml:space="preserve"> PAGEREF _Toc140161339 \h </w:instrText>
        </w:r>
        <w:r w:rsidR="00DD3524">
          <w:rPr>
            <w:noProof/>
            <w:webHidden/>
          </w:rPr>
        </w:r>
        <w:r w:rsidR="00DD3524">
          <w:rPr>
            <w:noProof/>
            <w:webHidden/>
          </w:rPr>
          <w:fldChar w:fldCharType="separate"/>
        </w:r>
        <w:r w:rsidR="00DD3524">
          <w:rPr>
            <w:noProof/>
            <w:webHidden/>
          </w:rPr>
          <w:t>25</w:t>
        </w:r>
        <w:r w:rsidR="00DD3524">
          <w:rPr>
            <w:noProof/>
            <w:webHidden/>
          </w:rPr>
          <w:fldChar w:fldCharType="end"/>
        </w:r>
      </w:hyperlink>
    </w:p>
    <w:p w14:paraId="151FADD7" w14:textId="1D48C5E0"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0" w:history="1">
        <w:r w:rsidR="00DD3524" w:rsidRPr="001D1B57">
          <w:rPr>
            <w:rStyle w:val="Hyperlink"/>
            <w:b/>
            <w:bCs/>
            <w:noProof/>
          </w:rPr>
          <w:t>5.2.1 Use DREAM</w:t>
        </w:r>
        <w:r w:rsidR="00DD3524">
          <w:rPr>
            <w:noProof/>
            <w:webHidden/>
          </w:rPr>
          <w:tab/>
        </w:r>
        <w:r w:rsidR="00DD3524">
          <w:rPr>
            <w:noProof/>
            <w:webHidden/>
          </w:rPr>
          <w:fldChar w:fldCharType="begin"/>
        </w:r>
        <w:r w:rsidR="00DD3524">
          <w:rPr>
            <w:noProof/>
            <w:webHidden/>
          </w:rPr>
          <w:instrText xml:space="preserve"> PAGEREF _Toc140161340 \h </w:instrText>
        </w:r>
        <w:r w:rsidR="00DD3524">
          <w:rPr>
            <w:noProof/>
            <w:webHidden/>
          </w:rPr>
        </w:r>
        <w:r w:rsidR="00DD3524">
          <w:rPr>
            <w:noProof/>
            <w:webHidden/>
          </w:rPr>
          <w:fldChar w:fldCharType="separate"/>
        </w:r>
        <w:r w:rsidR="00DD3524">
          <w:rPr>
            <w:noProof/>
            <w:webHidden/>
          </w:rPr>
          <w:t>25</w:t>
        </w:r>
        <w:r w:rsidR="00DD3524">
          <w:rPr>
            <w:noProof/>
            <w:webHidden/>
          </w:rPr>
          <w:fldChar w:fldCharType="end"/>
        </w:r>
      </w:hyperlink>
    </w:p>
    <w:p w14:paraId="7B5CCC98" w14:textId="03300A19"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1" w:history="1">
        <w:r w:rsidR="00DD3524" w:rsidRPr="001D1B57">
          <w:rPr>
            <w:rStyle w:val="Hyperlink"/>
            <w:b/>
            <w:bCs/>
            <w:noProof/>
          </w:rPr>
          <w:t>5.2.2 Support non-DREAM transparency efforts</w:t>
        </w:r>
        <w:r w:rsidR="00DD3524">
          <w:rPr>
            <w:noProof/>
            <w:webHidden/>
          </w:rPr>
          <w:tab/>
        </w:r>
        <w:r w:rsidR="00DD3524">
          <w:rPr>
            <w:noProof/>
            <w:webHidden/>
          </w:rPr>
          <w:fldChar w:fldCharType="begin"/>
        </w:r>
        <w:r w:rsidR="00DD3524">
          <w:rPr>
            <w:noProof/>
            <w:webHidden/>
          </w:rPr>
          <w:instrText xml:space="preserve"> PAGEREF _Toc140161341 \h </w:instrText>
        </w:r>
        <w:r w:rsidR="00DD3524">
          <w:rPr>
            <w:noProof/>
            <w:webHidden/>
          </w:rPr>
        </w:r>
        <w:r w:rsidR="00DD3524">
          <w:rPr>
            <w:noProof/>
            <w:webHidden/>
          </w:rPr>
          <w:fldChar w:fldCharType="separate"/>
        </w:r>
        <w:r w:rsidR="00DD3524">
          <w:rPr>
            <w:noProof/>
            <w:webHidden/>
          </w:rPr>
          <w:t>25</w:t>
        </w:r>
        <w:r w:rsidR="00DD3524">
          <w:rPr>
            <w:noProof/>
            <w:webHidden/>
          </w:rPr>
          <w:fldChar w:fldCharType="end"/>
        </w:r>
      </w:hyperlink>
    </w:p>
    <w:p w14:paraId="3221EBF7" w14:textId="1249F222"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2" w:history="1">
        <w:r w:rsidR="00DD3524" w:rsidRPr="001D1B57">
          <w:rPr>
            <w:rStyle w:val="Hyperlink"/>
            <w:b/>
            <w:bCs/>
            <w:noProof/>
          </w:rPr>
          <w:t>5.2.3 Make open data a priority</w:t>
        </w:r>
        <w:r w:rsidR="00DD3524">
          <w:rPr>
            <w:noProof/>
            <w:webHidden/>
          </w:rPr>
          <w:tab/>
        </w:r>
        <w:r w:rsidR="00DD3524">
          <w:rPr>
            <w:noProof/>
            <w:webHidden/>
          </w:rPr>
          <w:fldChar w:fldCharType="begin"/>
        </w:r>
        <w:r w:rsidR="00DD3524">
          <w:rPr>
            <w:noProof/>
            <w:webHidden/>
          </w:rPr>
          <w:instrText xml:space="preserve"> PAGEREF _Toc140161342 \h </w:instrText>
        </w:r>
        <w:r w:rsidR="00DD3524">
          <w:rPr>
            <w:noProof/>
            <w:webHidden/>
          </w:rPr>
        </w:r>
        <w:r w:rsidR="00DD3524">
          <w:rPr>
            <w:noProof/>
            <w:webHidden/>
          </w:rPr>
          <w:fldChar w:fldCharType="separate"/>
        </w:r>
        <w:r w:rsidR="00DD3524">
          <w:rPr>
            <w:noProof/>
            <w:webHidden/>
          </w:rPr>
          <w:t>26</w:t>
        </w:r>
        <w:r w:rsidR="00DD3524">
          <w:rPr>
            <w:noProof/>
            <w:webHidden/>
          </w:rPr>
          <w:fldChar w:fldCharType="end"/>
        </w:r>
      </w:hyperlink>
    </w:p>
    <w:p w14:paraId="5A66293D" w14:textId="4286DFE9"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3" w:history="1">
        <w:r w:rsidR="00DD3524" w:rsidRPr="001D1B57">
          <w:rPr>
            <w:rStyle w:val="Hyperlink"/>
            <w:b/>
            <w:bCs/>
            <w:noProof/>
          </w:rPr>
          <w:t>5.2.4 Invest in digitalization</w:t>
        </w:r>
        <w:r w:rsidR="00DD3524">
          <w:rPr>
            <w:noProof/>
            <w:webHidden/>
          </w:rPr>
          <w:tab/>
        </w:r>
        <w:r w:rsidR="00DD3524">
          <w:rPr>
            <w:noProof/>
            <w:webHidden/>
          </w:rPr>
          <w:fldChar w:fldCharType="begin"/>
        </w:r>
        <w:r w:rsidR="00DD3524">
          <w:rPr>
            <w:noProof/>
            <w:webHidden/>
          </w:rPr>
          <w:instrText xml:space="preserve"> PAGEREF _Toc140161343 \h </w:instrText>
        </w:r>
        <w:r w:rsidR="00DD3524">
          <w:rPr>
            <w:noProof/>
            <w:webHidden/>
          </w:rPr>
        </w:r>
        <w:r w:rsidR="00DD3524">
          <w:rPr>
            <w:noProof/>
            <w:webHidden/>
          </w:rPr>
          <w:fldChar w:fldCharType="separate"/>
        </w:r>
        <w:r w:rsidR="00DD3524">
          <w:rPr>
            <w:noProof/>
            <w:webHidden/>
          </w:rPr>
          <w:t>26</w:t>
        </w:r>
        <w:r w:rsidR="00DD3524">
          <w:rPr>
            <w:noProof/>
            <w:webHidden/>
          </w:rPr>
          <w:fldChar w:fldCharType="end"/>
        </w:r>
      </w:hyperlink>
    </w:p>
    <w:p w14:paraId="1C48E014" w14:textId="19F1EB08" w:rsidR="00DD3524" w:rsidRDefault="00000000" w:rsidP="22E4FD1C">
      <w:pPr>
        <w:pStyle w:val="TOC2"/>
        <w:tabs>
          <w:tab w:val="right" w:leader="dot" w:pos="9010"/>
        </w:tabs>
        <w:rPr>
          <w:rFonts w:ascii="Times New Roman" w:eastAsia="Times New Roman" w:hAnsi="Times New Roman" w:cs="Times New Roman"/>
          <w:smallCaps w:val="0"/>
          <w:sz w:val="24"/>
          <w:szCs w:val="24"/>
          <w:lang w:eastAsia="en-GB"/>
        </w:rPr>
      </w:pPr>
      <w:hyperlink w:anchor="_Toc140161344" w:history="1">
        <w:r w:rsidR="00DD3524" w:rsidRPr="001D1B57">
          <w:rPr>
            <w:rStyle w:val="Hyperlink"/>
            <w:noProof/>
          </w:rPr>
          <w:t>5.3 Accountability</w:t>
        </w:r>
        <w:r w:rsidR="00DD3524">
          <w:rPr>
            <w:noProof/>
            <w:webHidden/>
          </w:rPr>
          <w:tab/>
        </w:r>
        <w:r w:rsidR="00DD3524">
          <w:rPr>
            <w:noProof/>
            <w:webHidden/>
          </w:rPr>
          <w:fldChar w:fldCharType="begin"/>
        </w:r>
        <w:r w:rsidR="00DD3524">
          <w:rPr>
            <w:noProof/>
            <w:webHidden/>
          </w:rPr>
          <w:instrText xml:space="preserve"> PAGEREF _Toc140161344 \h </w:instrText>
        </w:r>
        <w:r w:rsidR="00DD3524">
          <w:rPr>
            <w:noProof/>
            <w:webHidden/>
          </w:rPr>
        </w:r>
        <w:r w:rsidR="00DD3524">
          <w:rPr>
            <w:noProof/>
            <w:webHidden/>
          </w:rPr>
          <w:fldChar w:fldCharType="separate"/>
        </w:r>
        <w:r w:rsidR="00DD3524">
          <w:rPr>
            <w:noProof/>
            <w:webHidden/>
          </w:rPr>
          <w:t>26</w:t>
        </w:r>
        <w:r w:rsidR="00DD3524">
          <w:rPr>
            <w:noProof/>
            <w:webHidden/>
          </w:rPr>
          <w:fldChar w:fldCharType="end"/>
        </w:r>
      </w:hyperlink>
    </w:p>
    <w:p w14:paraId="32C92DB7" w14:textId="663EF184"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5" w:history="1">
        <w:r w:rsidR="00DD3524" w:rsidRPr="001D1B57">
          <w:rPr>
            <w:rStyle w:val="Hyperlink"/>
            <w:b/>
            <w:bCs/>
            <w:noProof/>
          </w:rPr>
          <w:t>5.3.1 Support local journalists and NGOs</w:t>
        </w:r>
        <w:r w:rsidR="00DD3524">
          <w:rPr>
            <w:noProof/>
            <w:webHidden/>
          </w:rPr>
          <w:tab/>
        </w:r>
        <w:r w:rsidR="00DD3524">
          <w:rPr>
            <w:noProof/>
            <w:webHidden/>
          </w:rPr>
          <w:fldChar w:fldCharType="begin"/>
        </w:r>
        <w:r w:rsidR="00DD3524">
          <w:rPr>
            <w:noProof/>
            <w:webHidden/>
          </w:rPr>
          <w:instrText xml:space="preserve"> PAGEREF _Toc140161345 \h </w:instrText>
        </w:r>
        <w:r w:rsidR="00DD3524">
          <w:rPr>
            <w:noProof/>
            <w:webHidden/>
          </w:rPr>
        </w:r>
        <w:r w:rsidR="00DD3524">
          <w:rPr>
            <w:noProof/>
            <w:webHidden/>
          </w:rPr>
          <w:fldChar w:fldCharType="separate"/>
        </w:r>
        <w:r w:rsidR="00DD3524">
          <w:rPr>
            <w:noProof/>
            <w:webHidden/>
          </w:rPr>
          <w:t>26</w:t>
        </w:r>
        <w:r w:rsidR="00DD3524">
          <w:rPr>
            <w:noProof/>
            <w:webHidden/>
          </w:rPr>
          <w:fldChar w:fldCharType="end"/>
        </w:r>
      </w:hyperlink>
    </w:p>
    <w:p w14:paraId="6AEBA623" w14:textId="5348AE9E"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6" w:history="1">
        <w:r w:rsidR="00DD3524" w:rsidRPr="001D1B57">
          <w:rPr>
            <w:rStyle w:val="Hyperlink"/>
            <w:b/>
            <w:bCs/>
            <w:noProof/>
          </w:rPr>
          <w:t>5.3.2 Support further development of anti-corruption law enforcement agencies</w:t>
        </w:r>
        <w:r w:rsidR="00DD3524">
          <w:rPr>
            <w:noProof/>
            <w:webHidden/>
          </w:rPr>
          <w:tab/>
        </w:r>
        <w:r w:rsidR="00DD3524">
          <w:rPr>
            <w:noProof/>
            <w:webHidden/>
          </w:rPr>
          <w:fldChar w:fldCharType="begin"/>
        </w:r>
        <w:r w:rsidR="00DD3524">
          <w:rPr>
            <w:noProof/>
            <w:webHidden/>
          </w:rPr>
          <w:instrText xml:space="preserve"> PAGEREF _Toc140161346 \h </w:instrText>
        </w:r>
        <w:r w:rsidR="00DD3524">
          <w:rPr>
            <w:noProof/>
            <w:webHidden/>
          </w:rPr>
        </w:r>
        <w:r w:rsidR="00DD3524">
          <w:rPr>
            <w:noProof/>
            <w:webHidden/>
          </w:rPr>
          <w:fldChar w:fldCharType="separate"/>
        </w:r>
        <w:r w:rsidR="00DD3524">
          <w:rPr>
            <w:noProof/>
            <w:webHidden/>
          </w:rPr>
          <w:t>26</w:t>
        </w:r>
        <w:r w:rsidR="00DD3524">
          <w:rPr>
            <w:noProof/>
            <w:webHidden/>
          </w:rPr>
          <w:fldChar w:fldCharType="end"/>
        </w:r>
      </w:hyperlink>
    </w:p>
    <w:p w14:paraId="6D5172B1" w14:textId="6C42D75D"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7" w:history="1">
        <w:r w:rsidR="00DD3524" w:rsidRPr="001D1B57">
          <w:rPr>
            <w:rStyle w:val="Hyperlink"/>
            <w:b/>
            <w:bCs/>
            <w:noProof/>
          </w:rPr>
          <w:t>5.3.3 Support independent judiciary</w:t>
        </w:r>
        <w:r w:rsidR="00DD3524">
          <w:rPr>
            <w:noProof/>
            <w:webHidden/>
          </w:rPr>
          <w:tab/>
        </w:r>
        <w:r w:rsidR="00DD3524">
          <w:rPr>
            <w:noProof/>
            <w:webHidden/>
          </w:rPr>
          <w:fldChar w:fldCharType="begin"/>
        </w:r>
        <w:r w:rsidR="00DD3524">
          <w:rPr>
            <w:noProof/>
            <w:webHidden/>
          </w:rPr>
          <w:instrText xml:space="preserve"> PAGEREF _Toc140161347 \h </w:instrText>
        </w:r>
        <w:r w:rsidR="00DD3524">
          <w:rPr>
            <w:noProof/>
            <w:webHidden/>
          </w:rPr>
        </w:r>
        <w:r w:rsidR="00DD3524">
          <w:rPr>
            <w:noProof/>
            <w:webHidden/>
          </w:rPr>
          <w:fldChar w:fldCharType="separate"/>
        </w:r>
        <w:r w:rsidR="00DD3524">
          <w:rPr>
            <w:noProof/>
            <w:webHidden/>
          </w:rPr>
          <w:t>27</w:t>
        </w:r>
        <w:r w:rsidR="00DD3524">
          <w:rPr>
            <w:noProof/>
            <w:webHidden/>
          </w:rPr>
          <w:fldChar w:fldCharType="end"/>
        </w:r>
      </w:hyperlink>
    </w:p>
    <w:p w14:paraId="68A9D261" w14:textId="1F12A8CF" w:rsidR="00DD3524" w:rsidRDefault="00000000" w:rsidP="22E4FD1C">
      <w:pPr>
        <w:pStyle w:val="TOC3"/>
        <w:tabs>
          <w:tab w:val="right" w:leader="dot" w:pos="9010"/>
        </w:tabs>
        <w:rPr>
          <w:rFonts w:ascii="Times New Roman" w:eastAsia="Times New Roman" w:hAnsi="Times New Roman" w:cs="Times New Roman"/>
          <w:i w:val="0"/>
          <w:iCs w:val="0"/>
          <w:sz w:val="24"/>
          <w:szCs w:val="24"/>
          <w:lang w:eastAsia="en-GB"/>
        </w:rPr>
      </w:pPr>
      <w:hyperlink w:anchor="_Toc140161348" w:history="1">
        <w:r w:rsidR="00DD3524" w:rsidRPr="001D1B57">
          <w:rPr>
            <w:rStyle w:val="Hyperlink"/>
            <w:b/>
            <w:bCs/>
            <w:noProof/>
          </w:rPr>
          <w:t xml:space="preserve">5.3.4 Support </w:t>
        </w:r>
        <w:r w:rsidR="00DD3524" w:rsidRPr="22E4FD1C">
          <w:rPr>
            <w:rStyle w:val="Hyperlink"/>
            <w:b/>
            <w:bCs/>
            <w:noProof/>
          </w:rPr>
          <w:t>external</w:t>
        </w:r>
        <w:r w:rsidR="00DD3524" w:rsidRPr="001D1B57">
          <w:rPr>
            <w:rStyle w:val="Hyperlink"/>
            <w:b/>
            <w:bCs/>
            <w:noProof/>
          </w:rPr>
          <w:t xml:space="preserve"> con</w:t>
        </w:r>
        <w:r w:rsidR="00DD3524" w:rsidRPr="22E4FD1C">
          <w:rPr>
            <w:rStyle w:val="Hyperlink"/>
            <w:b/>
            <w:bCs/>
            <w:noProof/>
          </w:rPr>
          <w:t>t</w:t>
        </w:r>
        <w:r w:rsidR="00DD3524" w:rsidRPr="001D1B57">
          <w:rPr>
            <w:rStyle w:val="Hyperlink"/>
            <w:b/>
            <w:bCs/>
            <w:noProof/>
          </w:rPr>
          <w:t>rol reforms</w:t>
        </w:r>
        <w:r w:rsidR="00DD3524">
          <w:rPr>
            <w:noProof/>
            <w:webHidden/>
          </w:rPr>
          <w:tab/>
        </w:r>
        <w:r w:rsidR="00DD3524">
          <w:rPr>
            <w:noProof/>
            <w:webHidden/>
          </w:rPr>
          <w:fldChar w:fldCharType="begin"/>
        </w:r>
        <w:r w:rsidR="00DD3524">
          <w:rPr>
            <w:noProof/>
            <w:webHidden/>
          </w:rPr>
          <w:instrText xml:space="preserve"> PAGEREF _Toc140161348 \h </w:instrText>
        </w:r>
        <w:r w:rsidR="00DD3524">
          <w:rPr>
            <w:noProof/>
            <w:webHidden/>
          </w:rPr>
        </w:r>
        <w:r w:rsidR="00DD3524">
          <w:rPr>
            <w:noProof/>
            <w:webHidden/>
          </w:rPr>
          <w:fldChar w:fldCharType="separate"/>
        </w:r>
        <w:r w:rsidR="00DD3524">
          <w:rPr>
            <w:noProof/>
            <w:webHidden/>
          </w:rPr>
          <w:t>27</w:t>
        </w:r>
        <w:r w:rsidR="00DD3524">
          <w:rPr>
            <w:noProof/>
            <w:webHidden/>
          </w:rPr>
          <w:fldChar w:fldCharType="end"/>
        </w:r>
      </w:hyperlink>
    </w:p>
    <w:p w14:paraId="5E5EA41B" w14:textId="55F8CA99" w:rsidR="10A60D8E" w:rsidRDefault="10A60D8E" w:rsidP="21D41D76">
      <w:pPr>
        <w:pStyle w:val="TOC3"/>
        <w:tabs>
          <w:tab w:val="right" w:leader="dot" w:pos="9015"/>
        </w:tabs>
        <w:spacing w:line="360" w:lineRule="auto"/>
      </w:pPr>
      <w:r>
        <w:fldChar w:fldCharType="end"/>
      </w:r>
    </w:p>
    <w:p w14:paraId="0D924D6C" w14:textId="10660453" w:rsidR="000912EF" w:rsidRDefault="000912EF" w:rsidP="21D41D76">
      <w:pPr>
        <w:spacing w:line="360" w:lineRule="auto"/>
        <w:sectPr w:rsidR="000912EF" w:rsidSect="00B11B51">
          <w:endnotePr>
            <w:numFmt w:val="decimal"/>
          </w:endnotePr>
          <w:pgSz w:w="11900" w:h="16840"/>
          <w:pgMar w:top="1440" w:right="1440" w:bottom="1440" w:left="1440" w:header="708" w:footer="708" w:gutter="0"/>
          <w:cols w:space="708"/>
          <w:docGrid w:linePitch="360"/>
        </w:sectPr>
      </w:pPr>
    </w:p>
    <w:p w14:paraId="1B8FC06A" w14:textId="77777777" w:rsidR="00D24505" w:rsidRPr="006E6CBE" w:rsidRDefault="358CDC1F" w:rsidP="002143DF">
      <w:pPr>
        <w:pStyle w:val="Heading1"/>
        <w:spacing w:line="360" w:lineRule="auto"/>
        <w:rPr>
          <w:rFonts w:ascii="Times New Roman" w:eastAsia="Times New Roman" w:hAnsi="Times New Roman" w:cs="Times New Roman"/>
          <w:sz w:val="24"/>
          <w:szCs w:val="24"/>
          <w:lang w:val="uk-UA"/>
        </w:rPr>
      </w:pPr>
      <w:bookmarkStart w:id="7" w:name="_Toc140161313"/>
      <w:r w:rsidRPr="22E4FD1C">
        <w:rPr>
          <w:rFonts w:ascii="Times New Roman" w:eastAsia="Times New Roman" w:hAnsi="Times New Roman" w:cs="Times New Roman"/>
          <w:sz w:val="24"/>
          <w:szCs w:val="24"/>
        </w:rPr>
        <w:lastRenderedPageBreak/>
        <w:t>Introduction</w:t>
      </w:r>
      <w:bookmarkEnd w:id="7"/>
    </w:p>
    <w:p w14:paraId="74D55502" w14:textId="079E40B1" w:rsidR="00D24505" w:rsidRDefault="358CDC1F"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This guide</w:t>
      </w:r>
      <w:del w:id="8" w:author="Claire Rosenson" w:date="2023-08-07T16:55:00Z">
        <w:r w:rsidRPr="4F68E7E2" w:rsidDel="358CDC1F">
          <w:rPr>
            <w:rFonts w:ascii="Times New Roman" w:eastAsia="Times New Roman" w:hAnsi="Times New Roman" w:cs="Times New Roman"/>
          </w:rPr>
          <w:delText>book</w:delText>
        </w:r>
      </w:del>
      <w:r w:rsidRPr="4F68E7E2">
        <w:rPr>
          <w:rFonts w:ascii="Times New Roman" w:eastAsia="Times New Roman" w:hAnsi="Times New Roman" w:cs="Times New Roman"/>
        </w:rPr>
        <w:t xml:space="preserve"> was produced to familiarize the reader with Ukrainian state institutions and their roles in ensuring </w:t>
      </w:r>
      <w:r w:rsidR="1FB384A9" w:rsidRPr="4F68E7E2">
        <w:rPr>
          <w:rFonts w:ascii="Times New Roman" w:eastAsia="Times New Roman" w:hAnsi="Times New Roman" w:cs="Times New Roman"/>
        </w:rPr>
        <w:t xml:space="preserve">a </w:t>
      </w:r>
      <w:r w:rsidRPr="4F68E7E2">
        <w:rPr>
          <w:rFonts w:ascii="Times New Roman" w:eastAsia="Times New Roman" w:hAnsi="Times New Roman" w:cs="Times New Roman"/>
        </w:rPr>
        <w:t xml:space="preserve">transparent and accountable recovery process </w:t>
      </w:r>
      <w:r w:rsidR="09DA4B09" w:rsidRPr="4F68E7E2">
        <w:rPr>
          <w:rFonts w:ascii="Times New Roman" w:eastAsia="Times New Roman" w:hAnsi="Times New Roman" w:cs="Times New Roman"/>
        </w:rPr>
        <w:t>in</w:t>
      </w:r>
      <w:r w:rsidRPr="4F68E7E2">
        <w:rPr>
          <w:rFonts w:ascii="Times New Roman" w:eastAsia="Times New Roman" w:hAnsi="Times New Roman" w:cs="Times New Roman"/>
        </w:rPr>
        <w:t xml:space="preserve"> Ukraine. A secondary purpose</w:t>
      </w:r>
      <w:del w:id="9" w:author="Claire Rosenson" w:date="2023-08-07T16:55:00Z">
        <w:r w:rsidRPr="4F68E7E2" w:rsidDel="358CDC1F">
          <w:rPr>
            <w:rFonts w:ascii="Times New Roman" w:eastAsia="Times New Roman" w:hAnsi="Times New Roman" w:cs="Times New Roman"/>
          </w:rPr>
          <w:delText xml:space="preserve"> of this guidebook</w:delText>
        </w:r>
      </w:del>
      <w:r w:rsidRPr="4F68E7E2">
        <w:rPr>
          <w:rFonts w:ascii="Times New Roman" w:eastAsia="Times New Roman" w:hAnsi="Times New Roman" w:cs="Times New Roman"/>
        </w:rPr>
        <w:t xml:space="preserve"> is to provide the reader with </w:t>
      </w:r>
      <w:ins w:id="10" w:author="Claire Rosenson" w:date="2023-08-07T16:56:00Z">
        <w:r w:rsidR="06F2B4D5" w:rsidRPr="4F68E7E2">
          <w:rPr>
            <w:rFonts w:ascii="Times New Roman" w:eastAsia="Times New Roman" w:hAnsi="Times New Roman" w:cs="Times New Roman"/>
          </w:rPr>
          <w:t xml:space="preserve">both </w:t>
        </w:r>
      </w:ins>
      <w:r w:rsidRPr="4F68E7E2">
        <w:rPr>
          <w:rFonts w:ascii="Times New Roman" w:eastAsia="Times New Roman" w:hAnsi="Times New Roman" w:cs="Times New Roman"/>
        </w:rPr>
        <w:t xml:space="preserve">insight </w:t>
      </w:r>
      <w:r w:rsidR="09DA4B09" w:rsidRPr="4F68E7E2">
        <w:rPr>
          <w:rFonts w:ascii="Times New Roman" w:eastAsia="Times New Roman" w:hAnsi="Times New Roman" w:cs="Times New Roman"/>
        </w:rPr>
        <w:t>into</w:t>
      </w:r>
      <w:r w:rsidRPr="4F68E7E2">
        <w:rPr>
          <w:rFonts w:ascii="Times New Roman" w:eastAsia="Times New Roman" w:hAnsi="Times New Roman" w:cs="Times New Roman"/>
        </w:rPr>
        <w:t xml:space="preserve"> existing issues of transparency and accountability, and recommendations on ways to support the resolution of those issues. The guide</w:t>
      </w:r>
      <w:del w:id="11" w:author="Claire Rosenson" w:date="2023-08-07T16:56:00Z">
        <w:r w:rsidRPr="4F68E7E2" w:rsidDel="358CDC1F">
          <w:rPr>
            <w:rFonts w:ascii="Times New Roman" w:eastAsia="Times New Roman" w:hAnsi="Times New Roman" w:cs="Times New Roman"/>
          </w:rPr>
          <w:delText>book</w:delText>
        </w:r>
      </w:del>
      <w:r w:rsidRPr="4F68E7E2">
        <w:rPr>
          <w:rFonts w:ascii="Times New Roman" w:eastAsia="Times New Roman" w:hAnsi="Times New Roman" w:cs="Times New Roman"/>
        </w:rPr>
        <w:t xml:space="preserve"> </w:t>
      </w:r>
      <w:del w:id="12" w:author="Claire Rosenson" w:date="2023-08-07T16:57:00Z">
        <w:r w:rsidRPr="4F68E7E2" w:rsidDel="358CDC1F">
          <w:rPr>
            <w:rFonts w:ascii="Times New Roman" w:eastAsia="Times New Roman" w:hAnsi="Times New Roman" w:cs="Times New Roman"/>
          </w:rPr>
          <w:delText xml:space="preserve">is </w:delText>
        </w:r>
      </w:del>
      <w:ins w:id="13" w:author="Claire Rosenson" w:date="2023-08-07T16:57:00Z">
        <w:r w:rsidR="52AF48F5" w:rsidRPr="4F68E7E2">
          <w:rPr>
            <w:rFonts w:ascii="Times New Roman" w:eastAsia="Times New Roman" w:hAnsi="Times New Roman" w:cs="Times New Roman"/>
          </w:rPr>
          <w:t xml:space="preserve">was </w:t>
        </w:r>
      </w:ins>
      <w:r w:rsidRPr="4F68E7E2">
        <w:rPr>
          <w:rFonts w:ascii="Times New Roman" w:eastAsia="Times New Roman" w:hAnsi="Times New Roman" w:cs="Times New Roman"/>
        </w:rPr>
        <w:t xml:space="preserve">written </w:t>
      </w:r>
      <w:del w:id="14" w:author="Claire Rosenson" w:date="2023-08-07T16:56:00Z">
        <w:r w:rsidRPr="4F68E7E2" w:rsidDel="358CDC1F">
          <w:rPr>
            <w:rFonts w:ascii="Times New Roman" w:eastAsia="Times New Roman" w:hAnsi="Times New Roman" w:cs="Times New Roman"/>
          </w:rPr>
          <w:delText>to be used by</w:delText>
        </w:r>
      </w:del>
      <w:ins w:id="15" w:author="Claire Rosenson" w:date="2023-08-07T16:56:00Z">
        <w:r w:rsidR="64692AA6" w:rsidRPr="4F68E7E2">
          <w:rPr>
            <w:rFonts w:ascii="Times New Roman" w:eastAsia="Times New Roman" w:hAnsi="Times New Roman" w:cs="Times New Roman"/>
          </w:rPr>
          <w:t>for</w:t>
        </w:r>
      </w:ins>
      <w:r w:rsidRPr="4F68E7E2">
        <w:rPr>
          <w:rFonts w:ascii="Times New Roman" w:eastAsia="Times New Roman" w:hAnsi="Times New Roman" w:cs="Times New Roman"/>
        </w:rPr>
        <w:t xml:space="preserve"> foreign actors</w:t>
      </w:r>
      <w:del w:id="16" w:author="Claire Rosenson" w:date="2023-08-07T16:56:00Z">
        <w:r w:rsidRPr="4F68E7E2" w:rsidDel="358CDC1F">
          <w:rPr>
            <w:rFonts w:ascii="Times New Roman" w:eastAsia="Times New Roman" w:hAnsi="Times New Roman" w:cs="Times New Roman"/>
          </w:rPr>
          <w:delText>, mainly</w:delText>
        </w:r>
      </w:del>
      <w:ins w:id="17" w:author="Claire Rosenson" w:date="2023-08-07T16:56:00Z">
        <w:r w:rsidR="25CEE18D" w:rsidRPr="4F68E7E2">
          <w:rPr>
            <w:rFonts w:ascii="Times New Roman" w:eastAsia="Times New Roman" w:hAnsi="Times New Roman" w:cs="Times New Roman"/>
          </w:rPr>
          <w:t>—</w:t>
        </w:r>
      </w:ins>
      <w:del w:id="18" w:author="Claire Rosenson" w:date="2023-08-07T16:57:00Z">
        <w:r w:rsidRPr="4F68E7E2" w:rsidDel="358CDC1F">
          <w:rPr>
            <w:rFonts w:ascii="Times New Roman" w:eastAsia="Times New Roman" w:hAnsi="Times New Roman" w:cs="Times New Roman"/>
          </w:rPr>
          <w:delText xml:space="preserve"> </w:delText>
        </w:r>
      </w:del>
      <w:r w:rsidRPr="4F68E7E2">
        <w:rPr>
          <w:rFonts w:ascii="Times New Roman" w:eastAsia="Times New Roman" w:hAnsi="Times New Roman" w:cs="Times New Roman"/>
        </w:rPr>
        <w:t>donors, creditors, and other institutions</w:t>
      </w:r>
      <w:ins w:id="19" w:author="Claire Rosenson" w:date="2023-08-07T16:57:00Z">
        <w:r w:rsidR="3DDD8E9D" w:rsidRPr="4F68E7E2">
          <w:rPr>
            <w:rFonts w:ascii="Times New Roman" w:eastAsia="Times New Roman" w:hAnsi="Times New Roman" w:cs="Times New Roman"/>
          </w:rPr>
          <w:t>—</w:t>
        </w:r>
      </w:ins>
      <w:del w:id="20" w:author="Claire Rosenson" w:date="2023-08-07T16:57:00Z">
        <w:r w:rsidRPr="4F68E7E2" w:rsidDel="358CDC1F">
          <w:rPr>
            <w:rFonts w:ascii="Times New Roman" w:eastAsia="Times New Roman" w:hAnsi="Times New Roman" w:cs="Times New Roman"/>
          </w:rPr>
          <w:delText xml:space="preserve"> </w:delText>
        </w:r>
      </w:del>
      <w:r w:rsidRPr="4F68E7E2">
        <w:rPr>
          <w:rFonts w:ascii="Times New Roman" w:eastAsia="Times New Roman" w:hAnsi="Times New Roman" w:cs="Times New Roman"/>
        </w:rPr>
        <w:t>aiming to help Ukraine rebuild.</w:t>
      </w:r>
    </w:p>
    <w:p w14:paraId="372B17E7" w14:textId="77777777" w:rsidR="00D24505" w:rsidRDefault="00D24505" w:rsidP="002143DF">
      <w:pPr>
        <w:spacing w:line="360" w:lineRule="auto"/>
        <w:rPr>
          <w:rFonts w:ascii="Times New Roman" w:eastAsia="Times New Roman" w:hAnsi="Times New Roman" w:cs="Times New Roman"/>
        </w:rPr>
      </w:pPr>
    </w:p>
    <w:p w14:paraId="0B40BB3C" w14:textId="77777777" w:rsidR="00D24505" w:rsidRDefault="358CDC1F" w:rsidP="002143DF">
      <w:pPr>
        <w:spacing w:line="360" w:lineRule="auto"/>
        <w:rPr>
          <w:del w:id="21" w:author="Claire Rosenson" w:date="2023-08-07T16:58:00Z"/>
          <w:rFonts w:ascii="Times New Roman" w:eastAsia="Times New Roman" w:hAnsi="Times New Roman" w:cs="Times New Roman"/>
        </w:rPr>
      </w:pPr>
      <w:del w:id="22" w:author="Claire Rosenson" w:date="2023-08-07T16:58:00Z">
        <w:r w:rsidRPr="4F68E7E2" w:rsidDel="358CDC1F">
          <w:rPr>
            <w:rFonts w:ascii="Times New Roman" w:eastAsia="Times New Roman" w:hAnsi="Times New Roman" w:cs="Times New Roman"/>
          </w:rPr>
          <w:delText>The rest of the guidebook is structured as follows:</w:delText>
        </w:r>
      </w:del>
    </w:p>
    <w:p w14:paraId="66EA7509" w14:textId="4129F15B" w:rsidR="00487102" w:rsidRDefault="2BFAAF3B" w:rsidP="002143DF">
      <w:pPr>
        <w:pStyle w:val="ListParagraph"/>
        <w:numPr>
          <w:ilvl w:val="0"/>
          <w:numId w:val="18"/>
        </w:numPr>
        <w:spacing w:line="360" w:lineRule="auto"/>
        <w:rPr>
          <w:del w:id="23" w:author="Claire Rosenson" w:date="2023-08-07T16:58:00Z"/>
          <w:rFonts w:ascii="Times New Roman" w:eastAsia="Times New Roman" w:hAnsi="Times New Roman" w:cs="Times New Roman"/>
        </w:rPr>
      </w:pPr>
      <w:del w:id="24" w:author="Claire Rosenson" w:date="2023-08-07T16:58:00Z">
        <w:r w:rsidRPr="4F68E7E2" w:rsidDel="2BFAAF3B">
          <w:rPr>
            <w:rFonts w:ascii="Times New Roman" w:eastAsia="Times New Roman" w:hAnsi="Times New Roman" w:cs="Times New Roman"/>
          </w:rPr>
          <w:delText>Section 1 is an executive summary</w:delText>
        </w:r>
        <w:r w:rsidRPr="4F68E7E2" w:rsidDel="0E957913">
          <w:rPr>
            <w:rFonts w:ascii="Times New Roman" w:eastAsia="Times New Roman" w:hAnsi="Times New Roman" w:cs="Times New Roman"/>
          </w:rPr>
          <w:delText>.</w:delText>
        </w:r>
      </w:del>
    </w:p>
    <w:p w14:paraId="4D5B96C2" w14:textId="036D2FEB" w:rsidR="00D24505" w:rsidRDefault="358CDC1F" w:rsidP="002143DF">
      <w:pPr>
        <w:pStyle w:val="ListParagraph"/>
        <w:numPr>
          <w:ilvl w:val="0"/>
          <w:numId w:val="18"/>
        </w:numPr>
        <w:spacing w:line="360" w:lineRule="auto"/>
        <w:rPr>
          <w:del w:id="25" w:author="Claire Rosenson" w:date="2023-08-07T16:58:00Z"/>
          <w:rFonts w:ascii="Times New Roman" w:eastAsia="Times New Roman" w:hAnsi="Times New Roman" w:cs="Times New Roman"/>
        </w:rPr>
      </w:pPr>
      <w:del w:id="26" w:author="Claire Rosenson" w:date="2023-08-07T16:58:00Z">
        <w:r w:rsidRPr="4F68E7E2" w:rsidDel="358CDC1F">
          <w:rPr>
            <w:rFonts w:ascii="Times New Roman" w:eastAsia="Times New Roman" w:hAnsi="Times New Roman" w:cs="Times New Roman"/>
          </w:rPr>
          <w:delText xml:space="preserve">Section 2 </w:delText>
        </w:r>
      </w:del>
      <w:del w:id="27" w:author="Claire Rosenson" w:date="2023-07-20T13:06:00Z">
        <w:r w:rsidRPr="4F68E7E2" w:rsidDel="358CDC1F">
          <w:rPr>
            <w:rFonts w:ascii="Times New Roman" w:eastAsia="Times New Roman" w:hAnsi="Times New Roman" w:cs="Times New Roman"/>
          </w:rPr>
          <w:delText xml:space="preserve">gives </w:delText>
        </w:r>
      </w:del>
      <w:del w:id="28" w:author="Claire Rosenson" w:date="2023-08-07T16:58:00Z">
        <w:r w:rsidRPr="4F68E7E2" w:rsidDel="358CDC1F">
          <w:rPr>
            <w:rFonts w:ascii="Times New Roman" w:eastAsia="Times New Roman" w:hAnsi="Times New Roman" w:cs="Times New Roman"/>
          </w:rPr>
          <w:delText xml:space="preserve">a brief overview </w:delText>
        </w:r>
        <w:r w:rsidRPr="4F68E7E2" w:rsidDel="07744C1C">
          <w:rPr>
            <w:rFonts w:ascii="Times New Roman" w:eastAsia="Times New Roman" w:hAnsi="Times New Roman" w:cs="Times New Roman"/>
          </w:rPr>
          <w:delText>of</w:delText>
        </w:r>
        <w:r w:rsidRPr="4F68E7E2" w:rsidDel="358CDC1F">
          <w:rPr>
            <w:rFonts w:ascii="Times New Roman" w:eastAsia="Times New Roman" w:hAnsi="Times New Roman" w:cs="Times New Roman"/>
          </w:rPr>
          <w:delText xml:space="preserve"> </w:delText>
        </w:r>
        <w:r w:rsidRPr="4F68E7E2" w:rsidDel="27B9EDD8">
          <w:rPr>
            <w:rFonts w:ascii="Times New Roman" w:eastAsia="Times New Roman" w:hAnsi="Times New Roman" w:cs="Times New Roman"/>
          </w:rPr>
          <w:delText xml:space="preserve">the </w:delText>
        </w:r>
        <w:r w:rsidRPr="4F68E7E2" w:rsidDel="358CDC1F">
          <w:rPr>
            <w:rFonts w:ascii="Times New Roman" w:eastAsia="Times New Roman" w:hAnsi="Times New Roman" w:cs="Times New Roman"/>
          </w:rPr>
          <w:delText xml:space="preserve">development of Ukrainian anti-corruption practices and institutions since the Revolution of Dignity in 2014. </w:delText>
        </w:r>
      </w:del>
    </w:p>
    <w:p w14:paraId="4DB35F87" w14:textId="270E48F1" w:rsidR="00D24505" w:rsidRDefault="358CDC1F" w:rsidP="002143DF">
      <w:pPr>
        <w:pStyle w:val="ListParagraph"/>
        <w:numPr>
          <w:ilvl w:val="0"/>
          <w:numId w:val="18"/>
        </w:numPr>
        <w:spacing w:line="360" w:lineRule="auto"/>
        <w:rPr>
          <w:del w:id="29" w:author="Claire Rosenson" w:date="2023-08-07T16:58:00Z"/>
          <w:rFonts w:ascii="Times New Roman" w:eastAsia="Times New Roman" w:hAnsi="Times New Roman" w:cs="Times New Roman"/>
        </w:rPr>
      </w:pPr>
      <w:del w:id="30" w:author="Claire Rosenson" w:date="2023-08-07T16:58:00Z">
        <w:r w:rsidRPr="4F68E7E2" w:rsidDel="358CDC1F">
          <w:rPr>
            <w:rFonts w:ascii="Times New Roman" w:eastAsia="Times New Roman" w:hAnsi="Times New Roman" w:cs="Times New Roman"/>
          </w:rPr>
          <w:delText xml:space="preserve">Section 3 </w:delText>
        </w:r>
      </w:del>
      <w:del w:id="31" w:author="Claire Rosenson" w:date="2023-07-20T13:06:00Z">
        <w:r w:rsidRPr="4F68E7E2" w:rsidDel="358CDC1F">
          <w:rPr>
            <w:rFonts w:ascii="Times New Roman" w:eastAsia="Times New Roman" w:hAnsi="Times New Roman" w:cs="Times New Roman"/>
          </w:rPr>
          <w:delText>aims to map</w:delText>
        </w:r>
      </w:del>
      <w:del w:id="32" w:author="Claire Rosenson" w:date="2023-08-07T16:58:00Z">
        <w:r w:rsidRPr="4F68E7E2" w:rsidDel="358CDC1F">
          <w:rPr>
            <w:rFonts w:ascii="Times New Roman" w:eastAsia="Times New Roman" w:hAnsi="Times New Roman" w:cs="Times New Roman"/>
          </w:rPr>
          <w:delText xml:space="preserve"> the institutions and </w:delText>
        </w:r>
      </w:del>
      <w:del w:id="33" w:author="Claire Rosenson" w:date="2023-07-20T13:07:00Z">
        <w:r w:rsidRPr="4F68E7E2" w:rsidDel="358CDC1F">
          <w:rPr>
            <w:rFonts w:ascii="Times New Roman" w:eastAsia="Times New Roman" w:hAnsi="Times New Roman" w:cs="Times New Roman"/>
          </w:rPr>
          <w:delText>give an overview of</w:delText>
        </w:r>
      </w:del>
      <w:del w:id="34" w:author="Claire Rosenson" w:date="2023-08-07T16:58:00Z">
        <w:r w:rsidRPr="4F68E7E2" w:rsidDel="358CDC1F">
          <w:rPr>
            <w:rFonts w:ascii="Times New Roman" w:eastAsia="Times New Roman" w:hAnsi="Times New Roman" w:cs="Times New Roman"/>
          </w:rPr>
          <w:delText xml:space="preserve"> their roles in recovery and reconstruction. </w:delText>
        </w:r>
      </w:del>
    </w:p>
    <w:p w14:paraId="756489B8" w14:textId="38D8F955" w:rsidR="00D24505" w:rsidRDefault="358CDC1F" w:rsidP="002143DF">
      <w:pPr>
        <w:pStyle w:val="ListParagraph"/>
        <w:numPr>
          <w:ilvl w:val="0"/>
          <w:numId w:val="18"/>
        </w:numPr>
        <w:spacing w:line="360" w:lineRule="auto"/>
        <w:rPr>
          <w:del w:id="35" w:author="Claire Rosenson" w:date="2023-08-07T16:58:00Z"/>
          <w:rFonts w:ascii="Times New Roman" w:eastAsia="Times New Roman" w:hAnsi="Times New Roman" w:cs="Times New Roman"/>
        </w:rPr>
      </w:pPr>
      <w:del w:id="36" w:author="Claire Rosenson" w:date="2023-08-07T16:58:00Z">
        <w:r w:rsidRPr="4F68E7E2" w:rsidDel="358CDC1F">
          <w:rPr>
            <w:rFonts w:ascii="Times New Roman" w:eastAsia="Times New Roman" w:hAnsi="Times New Roman" w:cs="Times New Roman"/>
          </w:rPr>
          <w:delText xml:space="preserve">Section 4 discusses </w:delText>
        </w:r>
      </w:del>
      <w:del w:id="37" w:author="Claire Rosenson" w:date="2023-07-20T13:07:00Z">
        <w:r w:rsidRPr="4F68E7E2" w:rsidDel="358CDC1F">
          <w:rPr>
            <w:rFonts w:ascii="Times New Roman" w:eastAsia="Times New Roman" w:hAnsi="Times New Roman" w:cs="Times New Roman"/>
          </w:rPr>
          <w:delText xml:space="preserve">the </w:delText>
        </w:r>
      </w:del>
      <w:del w:id="38" w:author="Claire Rosenson" w:date="2023-08-07T16:58:00Z">
        <w:r w:rsidRPr="4F68E7E2" w:rsidDel="358CDC1F">
          <w:rPr>
            <w:rFonts w:ascii="Times New Roman" w:eastAsia="Times New Roman" w:hAnsi="Times New Roman" w:cs="Times New Roman"/>
          </w:rPr>
          <w:delText xml:space="preserve">existing processes and instruments (or lack thereof) </w:delText>
        </w:r>
      </w:del>
      <w:del w:id="39" w:author="Claire Rosenson" w:date="2023-07-20T13:07:00Z">
        <w:r w:rsidRPr="4F68E7E2" w:rsidDel="358CDC1F">
          <w:rPr>
            <w:rFonts w:ascii="Times New Roman" w:eastAsia="Times New Roman" w:hAnsi="Times New Roman" w:cs="Times New Roman"/>
          </w:rPr>
          <w:delText>to ensure</w:delText>
        </w:r>
      </w:del>
      <w:del w:id="40" w:author="Claire Rosenson" w:date="2023-08-07T16:58:00Z">
        <w:r w:rsidRPr="4F68E7E2" w:rsidDel="358CDC1F">
          <w:rPr>
            <w:rFonts w:ascii="Times New Roman" w:eastAsia="Times New Roman" w:hAnsi="Times New Roman" w:cs="Times New Roman"/>
          </w:rPr>
          <w:delText xml:space="preserve"> a transparent and accountable recovery. </w:delText>
        </w:r>
      </w:del>
    </w:p>
    <w:p w14:paraId="2D044338" w14:textId="17E36463" w:rsidR="00D24505" w:rsidRDefault="358CDC1F" w:rsidP="002143DF">
      <w:pPr>
        <w:pStyle w:val="ListParagraph"/>
        <w:numPr>
          <w:ilvl w:val="0"/>
          <w:numId w:val="18"/>
        </w:numPr>
        <w:spacing w:line="360" w:lineRule="auto"/>
        <w:rPr>
          <w:del w:id="41" w:author="Claire Rosenson" w:date="2023-08-07T16:58:00Z"/>
          <w:rFonts w:ascii="Times New Roman" w:eastAsia="Times New Roman" w:hAnsi="Times New Roman" w:cs="Times New Roman"/>
        </w:rPr>
      </w:pPr>
      <w:del w:id="42" w:author="Claire Rosenson" w:date="2023-08-07T16:58:00Z">
        <w:r w:rsidRPr="4F68E7E2" w:rsidDel="358CDC1F">
          <w:rPr>
            <w:rFonts w:ascii="Times New Roman" w:eastAsia="Times New Roman" w:hAnsi="Times New Roman" w:cs="Times New Roman"/>
          </w:rPr>
          <w:delText xml:space="preserve">Section 5 lists some recommendations </w:delText>
        </w:r>
        <w:r w:rsidRPr="4F68E7E2" w:rsidDel="6E5E3DED">
          <w:rPr>
            <w:rFonts w:ascii="Times New Roman" w:eastAsia="Times New Roman" w:hAnsi="Times New Roman" w:cs="Times New Roman"/>
          </w:rPr>
          <w:delText>for</w:delText>
        </w:r>
        <w:r w:rsidRPr="4F68E7E2" w:rsidDel="358CDC1F">
          <w:rPr>
            <w:rFonts w:ascii="Times New Roman" w:eastAsia="Times New Roman" w:hAnsi="Times New Roman" w:cs="Times New Roman"/>
          </w:rPr>
          <w:delText xml:space="preserve"> donors and creditors.</w:delText>
        </w:r>
      </w:del>
    </w:p>
    <w:p w14:paraId="17937A10" w14:textId="77777777" w:rsidR="00D24505" w:rsidRDefault="00D24505" w:rsidP="002143DF">
      <w:pPr>
        <w:spacing w:line="360" w:lineRule="auto"/>
        <w:rPr>
          <w:rFonts w:ascii="Times New Roman" w:eastAsia="Times New Roman" w:hAnsi="Times New Roman" w:cs="Times New Roman"/>
        </w:rPr>
      </w:pPr>
    </w:p>
    <w:p w14:paraId="1757A55C" w14:textId="77777777" w:rsidR="00D24505" w:rsidRDefault="00D24505" w:rsidP="002143DF">
      <w:pPr>
        <w:spacing w:line="360" w:lineRule="auto"/>
        <w:rPr>
          <w:rFonts w:ascii="Times New Roman" w:eastAsia="Times New Roman" w:hAnsi="Times New Roman" w:cs="Times New Roman"/>
        </w:rPr>
      </w:pPr>
    </w:p>
    <w:p w14:paraId="06E2F963" w14:textId="77777777" w:rsidR="00D24505" w:rsidRDefault="358CDC1F" w:rsidP="002143DF">
      <w:pPr>
        <w:spacing w:line="360" w:lineRule="auto"/>
        <w:rPr>
          <w:ins w:id="43" w:author="Claire Rosenson" w:date="2023-08-07T17:08:00Z"/>
          <w:rFonts w:ascii="Times New Roman" w:eastAsia="Times New Roman" w:hAnsi="Times New Roman" w:cs="Times New Roman"/>
        </w:rPr>
      </w:pPr>
      <w:r w:rsidRPr="4F68E7E2">
        <w:rPr>
          <w:rFonts w:ascii="Times New Roman" w:eastAsia="Times New Roman" w:hAnsi="Times New Roman" w:cs="Times New Roman"/>
          <w:b/>
          <w:bCs/>
        </w:rPr>
        <w:t>BRDO</w:t>
      </w:r>
      <w:r w:rsidRPr="4F68E7E2">
        <w:rPr>
          <w:rFonts w:ascii="Times New Roman" w:eastAsia="Times New Roman" w:hAnsi="Times New Roman" w:cs="Times New Roman"/>
        </w:rPr>
        <w:t xml:space="preserve"> is a leading Ukrainian independent think tank in the field of economic regulation with a focus on implementation. The office was established in 2015 as a non-governmental non-profit organization to assist the government in carrying out medium- and long-term economic reforms to improve the business environment in conditions of political instability.</w:t>
      </w:r>
    </w:p>
    <w:p w14:paraId="545025BC" w14:textId="2177C5AE" w:rsidR="4F68E7E2" w:rsidRDefault="4F68E7E2" w:rsidP="4F68E7E2">
      <w:pPr>
        <w:spacing w:line="360" w:lineRule="auto"/>
        <w:rPr>
          <w:rFonts w:ascii="Times New Roman" w:eastAsia="Times New Roman" w:hAnsi="Times New Roman" w:cs="Times New Roman"/>
        </w:rPr>
      </w:pPr>
    </w:p>
    <w:p w14:paraId="4EF0A3E6" w14:textId="616BC060" w:rsidR="17314716" w:rsidRDefault="41F59544" w:rsidP="4F68E7E2">
      <w:pPr>
        <w:spacing w:line="360" w:lineRule="auto"/>
        <w:rPr>
          <w:ins w:id="44" w:author="Claire Rosenson" w:date="2023-08-07T17:08:00Z"/>
          <w:rFonts w:ascii="Times New Roman" w:eastAsia="Times New Roman" w:hAnsi="Times New Roman" w:cs="Times New Roman"/>
        </w:rPr>
      </w:pPr>
      <w:r w:rsidRPr="4F68E7E2">
        <w:rPr>
          <w:rFonts w:ascii="Times New Roman" w:eastAsia="Times New Roman" w:hAnsi="Times New Roman" w:cs="Times New Roman"/>
        </w:rPr>
        <w:br w:type="page"/>
      </w:r>
      <w:ins w:id="45" w:author="Claire Rosenson" w:date="2023-08-07T17:08:00Z">
        <w:r w:rsidR="1AED4FB0" w:rsidRPr="4F68E7E2">
          <w:rPr>
            <w:rFonts w:ascii="Times New Roman" w:eastAsia="Times New Roman" w:hAnsi="Times New Roman" w:cs="Times New Roman"/>
            <w:b/>
            <w:bCs/>
          </w:rPr>
          <w:lastRenderedPageBreak/>
          <w:t>GMF</w:t>
        </w:r>
        <w:r w:rsidR="1AED4FB0" w:rsidRPr="4F68E7E2">
          <w:rPr>
            <w:rFonts w:ascii="Times New Roman" w:eastAsia="Times New Roman" w:hAnsi="Times New Roman" w:cs="Times New Roman"/>
          </w:rPr>
          <w:t xml:space="preserve"> is a nonpartisan, nonprofit, transatlantic organization headquartered in Washington, DC, with offices in Ankara, Belgrade, Berlin, Brussels, Bucharest, Paris, and Warsaw. GMF strives to champion democratic values and the transatlantic alliance by strengthening civil society, forging bold and innovative policy ideas, and developing a new generation of leaders to tackle global challenges.</w:t>
        </w:r>
      </w:ins>
    </w:p>
    <w:p w14:paraId="34BDA31C" w14:textId="231B3B4B" w:rsidR="17314716" w:rsidRDefault="41F59544">
      <w:pPr>
        <w:pStyle w:val="Heading1"/>
        <w:spacing w:line="360" w:lineRule="auto"/>
        <w:rPr>
          <w:rFonts w:ascii="Times New Roman" w:eastAsia="Times New Roman" w:hAnsi="Times New Roman" w:cs="Times New Roman"/>
        </w:rPr>
        <w:pPrChange w:id="46" w:author="Claire Rosenson" w:date="2023-08-07T17:09:00Z">
          <w:pPr>
            <w:spacing w:line="360" w:lineRule="auto"/>
          </w:pPr>
        </w:pPrChange>
      </w:pPr>
      <w:bookmarkStart w:id="47" w:name="_Toc140161314"/>
      <w:r w:rsidRPr="4F68E7E2">
        <w:rPr>
          <w:rFonts w:ascii="Times New Roman" w:eastAsia="Times New Roman" w:hAnsi="Times New Roman" w:cs="Times New Roman"/>
          <w:sz w:val="24"/>
          <w:szCs w:val="24"/>
        </w:rPr>
        <w:t>List of abbreviations</w:t>
      </w:r>
      <w:bookmarkEnd w:id="47"/>
    </w:p>
    <w:p w14:paraId="7BF396AB" w14:textId="77777777" w:rsidR="00854E36" w:rsidRDefault="00854E36" w:rsidP="002143DF">
      <w:pPr>
        <w:spacing w:line="360" w:lineRule="auto"/>
        <w:rPr>
          <w:rFonts w:ascii="Times New Roman" w:eastAsia="Times New Roman" w:hAnsi="Times New Roman" w:cs="Times New Roman"/>
        </w:rPr>
      </w:pPr>
    </w:p>
    <w:p w14:paraId="7EF5BFB0" w14:textId="614BE08C"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CMU </w:t>
      </w:r>
      <w:r w:rsidR="006C517E">
        <w:rPr>
          <w:rFonts w:ascii="Times New Roman" w:eastAsia="Times New Roman" w:hAnsi="Times New Roman" w:cs="Times New Roman"/>
        </w:rPr>
        <w:tab/>
      </w:r>
      <w:r w:rsidR="006C517E">
        <w:rPr>
          <w:rFonts w:ascii="Times New Roman" w:eastAsia="Times New Roman" w:hAnsi="Times New Roman" w:cs="Times New Roman"/>
        </w:rPr>
        <w:tab/>
      </w:r>
      <w:r w:rsidR="00510661">
        <w:rPr>
          <w:rFonts w:ascii="Times New Roman" w:eastAsia="Times New Roman" w:hAnsi="Times New Roman" w:cs="Times New Roman"/>
        </w:rPr>
        <w:tab/>
      </w:r>
      <w:r w:rsidRPr="22E4FD1C">
        <w:rPr>
          <w:rFonts w:ascii="Times New Roman" w:eastAsia="Times New Roman" w:hAnsi="Times New Roman" w:cs="Times New Roman"/>
        </w:rPr>
        <w:t>Cabinet of Ministers of Ukraine</w:t>
      </w:r>
    </w:p>
    <w:p w14:paraId="34C7C996" w14:textId="0711E93F" w:rsidR="00854E36" w:rsidRDefault="41F59544"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CSO </w:t>
      </w:r>
      <w:r>
        <w:tab/>
      </w:r>
      <w:r>
        <w:tab/>
      </w:r>
      <w:r>
        <w:tab/>
      </w:r>
      <w:r w:rsidRPr="4F68E7E2">
        <w:rPr>
          <w:rFonts w:ascii="Times New Roman" w:eastAsia="Times New Roman" w:hAnsi="Times New Roman" w:cs="Times New Roman"/>
        </w:rPr>
        <w:t xml:space="preserve">Civil </w:t>
      </w:r>
      <w:ins w:id="48" w:author="Claire Rosenson" w:date="2023-08-07T17:09:00Z">
        <w:r w:rsidR="67A59AB6" w:rsidRPr="4F68E7E2">
          <w:rPr>
            <w:rFonts w:ascii="Times New Roman" w:eastAsia="Times New Roman" w:hAnsi="Times New Roman" w:cs="Times New Roman"/>
          </w:rPr>
          <w:t>S</w:t>
        </w:r>
      </w:ins>
      <w:del w:id="49" w:author="Claire Rosenson" w:date="2023-08-07T17:09:00Z">
        <w:r w:rsidRPr="4F68E7E2" w:rsidDel="77EAE1EE">
          <w:rPr>
            <w:rFonts w:ascii="Times New Roman" w:eastAsia="Times New Roman" w:hAnsi="Times New Roman" w:cs="Times New Roman"/>
          </w:rPr>
          <w:delText>s</w:delText>
        </w:r>
      </w:del>
      <w:r w:rsidR="77EAE1EE" w:rsidRPr="4F68E7E2">
        <w:rPr>
          <w:rFonts w:ascii="Times New Roman" w:eastAsia="Times New Roman" w:hAnsi="Times New Roman" w:cs="Times New Roman"/>
        </w:rPr>
        <w:t>ociety</w:t>
      </w:r>
      <w:ins w:id="50" w:author="Claire Rosenson" w:date="2023-08-07T17:10:00Z">
        <w:r w:rsidR="46F80D4F" w:rsidRPr="4F68E7E2">
          <w:rPr>
            <w:rFonts w:ascii="Times New Roman" w:eastAsia="Times New Roman" w:hAnsi="Times New Roman" w:cs="Times New Roman"/>
          </w:rPr>
          <w:t xml:space="preserve"> </w:t>
        </w:r>
      </w:ins>
      <w:del w:id="51" w:author="Claire Rosenson" w:date="2023-08-07T17:10:00Z">
        <w:r w:rsidRPr="4F68E7E2" w:rsidDel="41F59544">
          <w:rPr>
            <w:rFonts w:ascii="Times New Roman" w:eastAsia="Times New Roman" w:hAnsi="Times New Roman" w:cs="Times New Roman"/>
          </w:rPr>
          <w:delText xml:space="preserve"> o</w:delText>
        </w:r>
      </w:del>
      <w:ins w:id="52" w:author="Claire Rosenson" w:date="2023-08-07T17:10:00Z">
        <w:r w:rsidR="734F8A57" w:rsidRPr="4F68E7E2">
          <w:rPr>
            <w:rFonts w:ascii="Times New Roman" w:eastAsia="Times New Roman" w:hAnsi="Times New Roman" w:cs="Times New Roman"/>
          </w:rPr>
          <w:t>O</w:t>
        </w:r>
      </w:ins>
      <w:r w:rsidRPr="4F68E7E2">
        <w:rPr>
          <w:rFonts w:ascii="Times New Roman" w:eastAsia="Times New Roman" w:hAnsi="Times New Roman" w:cs="Times New Roman"/>
        </w:rPr>
        <w:t>rganization</w:t>
      </w:r>
    </w:p>
    <w:p w14:paraId="6F8D42B3" w14:textId="1E066A80" w:rsidR="00854E36" w:rsidRDefault="79400E73"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DREAM </w:t>
      </w:r>
      <w:r w:rsidR="00986181">
        <w:rPr>
          <w:rFonts w:ascii="Times New Roman" w:eastAsia="Times New Roman" w:hAnsi="Times New Roman" w:cs="Times New Roman"/>
        </w:rPr>
        <w:tab/>
      </w:r>
      <w:r w:rsidR="00510661">
        <w:rPr>
          <w:rFonts w:ascii="Times New Roman" w:eastAsia="Times New Roman" w:hAnsi="Times New Roman" w:cs="Times New Roman"/>
        </w:rPr>
        <w:tab/>
      </w:r>
      <w:r w:rsidR="41F59544" w:rsidRPr="22E4FD1C">
        <w:rPr>
          <w:rFonts w:ascii="Times New Roman" w:eastAsia="Times New Roman" w:hAnsi="Times New Roman" w:cs="Times New Roman"/>
        </w:rPr>
        <w:t>Digital Restoration Ecosystem for Accountable Management</w:t>
      </w:r>
    </w:p>
    <w:p w14:paraId="1944CA9C" w14:textId="2A08A020"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EBRD </w:t>
      </w:r>
      <w:r w:rsidR="00986181">
        <w:rPr>
          <w:rFonts w:ascii="Times New Roman" w:eastAsia="Times New Roman" w:hAnsi="Times New Roman" w:cs="Times New Roman"/>
        </w:rPr>
        <w:tab/>
      </w:r>
      <w:r w:rsidR="00986181">
        <w:rPr>
          <w:rFonts w:ascii="Times New Roman" w:eastAsia="Times New Roman" w:hAnsi="Times New Roman" w:cs="Times New Roman"/>
        </w:rPr>
        <w:tab/>
      </w:r>
      <w:r w:rsidR="00510661">
        <w:rPr>
          <w:rFonts w:ascii="Times New Roman" w:eastAsia="Times New Roman" w:hAnsi="Times New Roman" w:cs="Times New Roman"/>
        </w:rPr>
        <w:tab/>
      </w:r>
      <w:r w:rsidRPr="22E4FD1C">
        <w:rPr>
          <w:rFonts w:ascii="Times New Roman" w:eastAsia="Times New Roman" w:hAnsi="Times New Roman" w:cs="Times New Roman"/>
        </w:rPr>
        <w:t xml:space="preserve">European Bank </w:t>
      </w:r>
      <w:del w:id="53" w:author="Claire Rosenson" w:date="2023-07-20T14:06:00Z">
        <w:r w:rsidR="00B719FC" w:rsidDel="00B719FC">
          <w:rPr>
            <w:rFonts w:ascii="Times New Roman" w:eastAsia="Times New Roman" w:hAnsi="Times New Roman" w:cs="Times New Roman"/>
          </w:rPr>
          <w:delText>of</w:delText>
        </w:r>
        <w:r w:rsidRPr="22E4FD1C" w:rsidDel="00B719FC">
          <w:rPr>
            <w:rFonts w:ascii="Times New Roman" w:eastAsia="Times New Roman" w:hAnsi="Times New Roman" w:cs="Times New Roman"/>
          </w:rPr>
          <w:delText xml:space="preserve"> </w:delText>
        </w:r>
      </w:del>
      <w:ins w:id="54" w:author="Claire Rosenson" w:date="2023-07-20T14:06:00Z">
        <w:r w:rsidR="00B719FC">
          <w:rPr>
            <w:rFonts w:ascii="Times New Roman" w:eastAsia="Times New Roman" w:hAnsi="Times New Roman" w:cs="Times New Roman"/>
          </w:rPr>
          <w:t>for</w:t>
        </w:r>
        <w:r w:rsidR="00B719FC" w:rsidRPr="22E4FD1C">
          <w:rPr>
            <w:rFonts w:ascii="Times New Roman" w:eastAsia="Times New Roman" w:hAnsi="Times New Roman" w:cs="Times New Roman"/>
          </w:rPr>
          <w:t xml:space="preserve"> </w:t>
        </w:r>
      </w:ins>
      <w:r w:rsidRPr="22E4FD1C">
        <w:rPr>
          <w:rFonts w:ascii="Times New Roman" w:eastAsia="Times New Roman" w:hAnsi="Times New Roman" w:cs="Times New Roman"/>
        </w:rPr>
        <w:t>Reconstruction and Development</w:t>
      </w:r>
    </w:p>
    <w:p w14:paraId="7F1D86A1" w14:textId="5914FA0F"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EIB </w:t>
      </w:r>
      <w:r w:rsidR="00986181">
        <w:rPr>
          <w:rFonts w:ascii="Times New Roman" w:eastAsia="Times New Roman" w:hAnsi="Times New Roman" w:cs="Times New Roman"/>
        </w:rPr>
        <w:tab/>
      </w:r>
      <w:r w:rsidR="00986181">
        <w:rPr>
          <w:rFonts w:ascii="Times New Roman" w:eastAsia="Times New Roman" w:hAnsi="Times New Roman" w:cs="Times New Roman"/>
        </w:rPr>
        <w:tab/>
      </w:r>
      <w:r w:rsidR="00510661">
        <w:rPr>
          <w:rFonts w:ascii="Times New Roman" w:eastAsia="Times New Roman" w:hAnsi="Times New Roman" w:cs="Times New Roman"/>
        </w:rPr>
        <w:tab/>
      </w:r>
      <w:r w:rsidRPr="22E4FD1C">
        <w:rPr>
          <w:rFonts w:ascii="Times New Roman" w:eastAsia="Times New Roman" w:hAnsi="Times New Roman" w:cs="Times New Roman"/>
        </w:rPr>
        <w:t>European Investment Bank</w:t>
      </w:r>
    </w:p>
    <w:p w14:paraId="2AC2C507" w14:textId="0143A1AE" w:rsidR="00854E36" w:rsidRDefault="79400E73"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EU</w:t>
      </w:r>
      <w:r w:rsidR="00986181">
        <w:rPr>
          <w:rFonts w:ascii="Times New Roman" w:eastAsia="Times New Roman" w:hAnsi="Times New Roman" w:cs="Times New Roman"/>
        </w:rPr>
        <w:tab/>
      </w:r>
      <w:r w:rsidR="00986181">
        <w:rPr>
          <w:rFonts w:ascii="Times New Roman" w:eastAsia="Times New Roman" w:hAnsi="Times New Roman" w:cs="Times New Roman"/>
        </w:rPr>
        <w:tab/>
      </w:r>
      <w:r w:rsidR="00510661">
        <w:rPr>
          <w:rFonts w:ascii="Times New Roman" w:eastAsia="Times New Roman" w:hAnsi="Times New Roman" w:cs="Times New Roman"/>
        </w:rPr>
        <w:tab/>
      </w:r>
      <w:r w:rsidR="41F59544" w:rsidRPr="22E4FD1C">
        <w:rPr>
          <w:rFonts w:ascii="Times New Roman" w:eastAsia="Times New Roman" w:hAnsi="Times New Roman" w:cs="Times New Roman"/>
        </w:rPr>
        <w:t>European Union</w:t>
      </w:r>
    </w:p>
    <w:p w14:paraId="0D0D5ECF" w14:textId="6F4D1B3F"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GIS </w:t>
      </w:r>
      <w:r w:rsidR="00986181">
        <w:rPr>
          <w:rFonts w:ascii="Times New Roman" w:eastAsia="Times New Roman" w:hAnsi="Times New Roman" w:cs="Times New Roman"/>
        </w:rPr>
        <w:tab/>
      </w:r>
      <w:r w:rsidR="00986181">
        <w:rPr>
          <w:rFonts w:ascii="Times New Roman" w:eastAsia="Times New Roman" w:hAnsi="Times New Roman" w:cs="Times New Roman"/>
        </w:rPr>
        <w:tab/>
      </w:r>
      <w:r w:rsidR="00510661">
        <w:rPr>
          <w:rFonts w:ascii="Times New Roman" w:eastAsia="Times New Roman" w:hAnsi="Times New Roman" w:cs="Times New Roman"/>
        </w:rPr>
        <w:tab/>
      </w:r>
      <w:r w:rsidRPr="22E4FD1C">
        <w:rPr>
          <w:rFonts w:ascii="Times New Roman" w:eastAsia="Times New Roman" w:hAnsi="Times New Roman" w:cs="Times New Roman"/>
        </w:rPr>
        <w:t>Geoinformation system</w:t>
      </w:r>
    </w:p>
    <w:p w14:paraId="54FAE6B1" w14:textId="256E3C1A"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HACC</w:t>
      </w:r>
      <w:r w:rsidR="00986181">
        <w:rPr>
          <w:rFonts w:ascii="Times New Roman" w:eastAsia="Times New Roman" w:hAnsi="Times New Roman" w:cs="Times New Roman"/>
        </w:rPr>
        <w:tab/>
      </w:r>
      <w:r w:rsidR="00986181">
        <w:rPr>
          <w:rFonts w:ascii="Times New Roman" w:eastAsia="Times New Roman" w:hAnsi="Times New Roman" w:cs="Times New Roman"/>
        </w:rPr>
        <w:tab/>
      </w:r>
      <w:r w:rsidRPr="22E4FD1C">
        <w:rPr>
          <w:rFonts w:ascii="Times New Roman" w:eastAsia="Times New Roman" w:hAnsi="Times New Roman" w:cs="Times New Roman"/>
        </w:rPr>
        <w:t xml:space="preserve"> </w:t>
      </w:r>
      <w:r w:rsidR="00510661">
        <w:rPr>
          <w:rFonts w:ascii="Times New Roman" w:eastAsia="Times New Roman" w:hAnsi="Times New Roman" w:cs="Times New Roman"/>
        </w:rPr>
        <w:tab/>
      </w:r>
      <w:r w:rsidRPr="22E4FD1C">
        <w:rPr>
          <w:rFonts w:ascii="Times New Roman" w:eastAsia="Times New Roman" w:hAnsi="Times New Roman" w:cs="Times New Roman"/>
        </w:rPr>
        <w:t>High</w:t>
      </w:r>
      <w:del w:id="55" w:author="Claire Rosenson" w:date="2023-07-20T14:09:00Z">
        <w:r w:rsidRPr="22E4FD1C" w:rsidDel="000D621A">
          <w:rPr>
            <w:rFonts w:ascii="Times New Roman" w:eastAsia="Times New Roman" w:hAnsi="Times New Roman" w:cs="Times New Roman"/>
          </w:rPr>
          <w:delText>er</w:delText>
        </w:r>
      </w:del>
      <w:r w:rsidRPr="22E4FD1C">
        <w:rPr>
          <w:rFonts w:ascii="Times New Roman" w:eastAsia="Times New Roman" w:hAnsi="Times New Roman" w:cs="Times New Roman"/>
        </w:rPr>
        <w:t xml:space="preserve"> </w:t>
      </w:r>
      <w:ins w:id="56" w:author="Claire Rosenson" w:date="2023-07-20T14:09:00Z">
        <w:r w:rsidR="000D621A">
          <w:rPr>
            <w:rFonts w:ascii="Times New Roman" w:eastAsia="Times New Roman" w:hAnsi="Times New Roman" w:cs="Times New Roman"/>
          </w:rPr>
          <w:t>A</w:t>
        </w:r>
      </w:ins>
      <w:del w:id="57" w:author="Claire Rosenson" w:date="2023-07-20T14:09:00Z">
        <w:r w:rsidRPr="22E4FD1C" w:rsidDel="000D621A">
          <w:rPr>
            <w:rFonts w:ascii="Times New Roman" w:eastAsia="Times New Roman" w:hAnsi="Times New Roman" w:cs="Times New Roman"/>
          </w:rPr>
          <w:delText>a</w:delText>
        </w:r>
      </w:del>
      <w:r w:rsidRPr="22E4FD1C">
        <w:rPr>
          <w:rFonts w:ascii="Times New Roman" w:eastAsia="Times New Roman" w:hAnsi="Times New Roman" w:cs="Times New Roman"/>
        </w:rPr>
        <w:t>nti-</w:t>
      </w:r>
      <w:ins w:id="58" w:author="Claire Rosenson" w:date="2023-07-20T14:09:00Z">
        <w:r w:rsidR="000D621A">
          <w:rPr>
            <w:rFonts w:ascii="Times New Roman" w:eastAsia="Times New Roman" w:hAnsi="Times New Roman" w:cs="Times New Roman"/>
          </w:rPr>
          <w:t>C</w:t>
        </w:r>
      </w:ins>
      <w:del w:id="59" w:author="Claire Rosenson" w:date="2023-07-20T14:09:00Z">
        <w:r w:rsidRPr="22E4FD1C" w:rsidDel="000D621A">
          <w:rPr>
            <w:rFonts w:ascii="Times New Roman" w:eastAsia="Times New Roman" w:hAnsi="Times New Roman" w:cs="Times New Roman"/>
          </w:rPr>
          <w:delText>c</w:delText>
        </w:r>
      </w:del>
      <w:r w:rsidRPr="22E4FD1C">
        <w:rPr>
          <w:rFonts w:ascii="Times New Roman" w:eastAsia="Times New Roman" w:hAnsi="Times New Roman" w:cs="Times New Roman"/>
        </w:rPr>
        <w:t xml:space="preserve">orruption </w:t>
      </w:r>
      <w:ins w:id="60" w:author="Claire Rosenson" w:date="2023-07-20T14:09:00Z">
        <w:r w:rsidR="000D621A">
          <w:rPr>
            <w:rFonts w:ascii="Times New Roman" w:eastAsia="Times New Roman" w:hAnsi="Times New Roman" w:cs="Times New Roman"/>
          </w:rPr>
          <w:t>C</w:t>
        </w:r>
      </w:ins>
      <w:del w:id="61" w:author="Claire Rosenson" w:date="2023-07-20T14:09:00Z">
        <w:r w:rsidRPr="22E4FD1C" w:rsidDel="000D621A">
          <w:rPr>
            <w:rFonts w:ascii="Times New Roman" w:eastAsia="Times New Roman" w:hAnsi="Times New Roman" w:cs="Times New Roman"/>
          </w:rPr>
          <w:delText>c</w:delText>
        </w:r>
      </w:del>
      <w:r w:rsidRPr="22E4FD1C">
        <w:rPr>
          <w:rFonts w:ascii="Times New Roman" w:eastAsia="Times New Roman" w:hAnsi="Times New Roman" w:cs="Times New Roman"/>
        </w:rPr>
        <w:t xml:space="preserve">ourt </w:t>
      </w:r>
    </w:p>
    <w:p w14:paraId="3870F6AF" w14:textId="04EEE711"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IBRR </w:t>
      </w:r>
      <w:r w:rsidR="00986181">
        <w:rPr>
          <w:rFonts w:ascii="Times New Roman" w:eastAsia="Times New Roman" w:hAnsi="Times New Roman" w:cs="Times New Roman"/>
        </w:rPr>
        <w:tab/>
      </w:r>
      <w:r w:rsidR="00986181">
        <w:rPr>
          <w:rFonts w:ascii="Times New Roman" w:eastAsia="Times New Roman" w:hAnsi="Times New Roman" w:cs="Times New Roman"/>
        </w:rPr>
        <w:tab/>
      </w:r>
      <w:r w:rsidR="00510661">
        <w:rPr>
          <w:rFonts w:ascii="Times New Roman" w:eastAsia="Times New Roman" w:hAnsi="Times New Roman" w:cs="Times New Roman"/>
        </w:rPr>
        <w:tab/>
      </w:r>
      <w:r w:rsidRPr="22E4FD1C">
        <w:rPr>
          <w:rFonts w:ascii="Times New Roman" w:eastAsia="Times New Roman" w:hAnsi="Times New Roman" w:cs="Times New Roman"/>
        </w:rPr>
        <w:t>International Bank for Reconstruction and Recovery</w:t>
      </w:r>
    </w:p>
    <w:p w14:paraId="60B45E01" w14:textId="2FFA0676"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IFI </w:t>
      </w:r>
      <w:r w:rsidR="00986181">
        <w:rPr>
          <w:rFonts w:ascii="Times New Roman" w:eastAsia="Times New Roman" w:hAnsi="Times New Roman" w:cs="Times New Roman"/>
        </w:rPr>
        <w:tab/>
      </w:r>
      <w:r w:rsidR="00986181">
        <w:rPr>
          <w:rFonts w:ascii="Times New Roman" w:eastAsia="Times New Roman" w:hAnsi="Times New Roman" w:cs="Times New Roman"/>
        </w:rPr>
        <w:tab/>
      </w:r>
      <w:r w:rsidR="00510661">
        <w:rPr>
          <w:rFonts w:ascii="Times New Roman" w:eastAsia="Times New Roman" w:hAnsi="Times New Roman" w:cs="Times New Roman"/>
        </w:rPr>
        <w:tab/>
      </w:r>
      <w:r w:rsidRPr="22E4FD1C">
        <w:rPr>
          <w:rFonts w:ascii="Times New Roman" w:eastAsia="Times New Roman" w:hAnsi="Times New Roman" w:cs="Times New Roman"/>
        </w:rPr>
        <w:t>International Financial Organization</w:t>
      </w:r>
    </w:p>
    <w:p w14:paraId="028742AE" w14:textId="17810705" w:rsidR="00854E36" w:rsidRDefault="41F59544"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Liquidation </w:t>
      </w:r>
      <w:ins w:id="62" w:author="Claire Rosenson" w:date="2023-08-07T17:13:00Z">
        <w:r w:rsidR="41672BB3" w:rsidRPr="4F68E7E2">
          <w:rPr>
            <w:rFonts w:ascii="Times New Roman" w:eastAsia="Times New Roman" w:hAnsi="Times New Roman" w:cs="Times New Roman"/>
          </w:rPr>
          <w:t>F</w:t>
        </w:r>
      </w:ins>
      <w:del w:id="63" w:author="Claire Rosenson" w:date="2023-08-07T17:13:00Z">
        <w:r w:rsidRPr="4F68E7E2" w:rsidDel="41F59544">
          <w:rPr>
            <w:rFonts w:ascii="Times New Roman" w:eastAsia="Times New Roman" w:hAnsi="Times New Roman" w:cs="Times New Roman"/>
          </w:rPr>
          <w:delText>f</w:delText>
        </w:r>
      </w:del>
      <w:r w:rsidRPr="4F68E7E2">
        <w:rPr>
          <w:rFonts w:ascii="Times New Roman" w:eastAsia="Times New Roman" w:hAnsi="Times New Roman" w:cs="Times New Roman"/>
        </w:rPr>
        <w:t xml:space="preserve">und </w:t>
      </w:r>
      <w:r>
        <w:tab/>
      </w:r>
      <w:r w:rsidRPr="4F68E7E2">
        <w:rPr>
          <w:rFonts w:ascii="Times New Roman" w:eastAsia="Times New Roman" w:hAnsi="Times New Roman" w:cs="Times New Roman"/>
        </w:rPr>
        <w:t xml:space="preserve">Liquidation of the </w:t>
      </w:r>
      <w:ins w:id="64" w:author="Claire Rosenson" w:date="2023-08-07T17:14:00Z">
        <w:r w:rsidR="0B99FB33" w:rsidRPr="4F68E7E2">
          <w:rPr>
            <w:rFonts w:ascii="Times New Roman" w:eastAsia="Times New Roman" w:hAnsi="Times New Roman" w:cs="Times New Roman"/>
          </w:rPr>
          <w:t>C</w:t>
        </w:r>
      </w:ins>
      <w:del w:id="65" w:author="Claire Rosenson" w:date="2023-08-07T17:14:00Z">
        <w:r w:rsidRPr="4F68E7E2" w:rsidDel="41F59544">
          <w:rPr>
            <w:rFonts w:ascii="Times New Roman" w:eastAsia="Times New Roman" w:hAnsi="Times New Roman" w:cs="Times New Roman"/>
          </w:rPr>
          <w:delText>c</w:delText>
        </w:r>
      </w:del>
      <w:r w:rsidRPr="4F68E7E2">
        <w:rPr>
          <w:rFonts w:ascii="Times New Roman" w:eastAsia="Times New Roman" w:hAnsi="Times New Roman" w:cs="Times New Roman"/>
        </w:rPr>
        <w:t xml:space="preserve">onsequences of </w:t>
      </w:r>
      <w:ins w:id="66" w:author="Claire Rosenson" w:date="2023-08-07T17:14:00Z">
        <w:r w:rsidR="7897C28B" w:rsidRPr="4F68E7E2">
          <w:rPr>
            <w:rFonts w:ascii="Times New Roman" w:eastAsia="Times New Roman" w:hAnsi="Times New Roman" w:cs="Times New Roman"/>
          </w:rPr>
          <w:t>A</w:t>
        </w:r>
      </w:ins>
      <w:del w:id="67" w:author="Claire Rosenson" w:date="2023-08-07T17:14:00Z">
        <w:r w:rsidRPr="4F68E7E2" w:rsidDel="41F59544">
          <w:rPr>
            <w:rFonts w:ascii="Times New Roman" w:eastAsia="Times New Roman" w:hAnsi="Times New Roman" w:cs="Times New Roman"/>
          </w:rPr>
          <w:delText>a</w:delText>
        </w:r>
      </w:del>
      <w:r w:rsidRPr="4F68E7E2">
        <w:rPr>
          <w:rFonts w:ascii="Times New Roman" w:eastAsia="Times New Roman" w:hAnsi="Times New Roman" w:cs="Times New Roman"/>
        </w:rPr>
        <w:t xml:space="preserve">rmed </w:t>
      </w:r>
      <w:ins w:id="68" w:author="Claire Rosenson" w:date="2023-08-07T17:14:00Z">
        <w:r w:rsidR="78619FDC" w:rsidRPr="4F68E7E2">
          <w:rPr>
            <w:rFonts w:ascii="Times New Roman" w:eastAsia="Times New Roman" w:hAnsi="Times New Roman" w:cs="Times New Roman"/>
          </w:rPr>
          <w:t>A</w:t>
        </w:r>
      </w:ins>
      <w:del w:id="69" w:author="Claire Rosenson" w:date="2023-08-07T17:14:00Z">
        <w:r w:rsidRPr="4F68E7E2" w:rsidDel="41F59544">
          <w:rPr>
            <w:rFonts w:ascii="Times New Roman" w:eastAsia="Times New Roman" w:hAnsi="Times New Roman" w:cs="Times New Roman"/>
          </w:rPr>
          <w:delText>a</w:delText>
        </w:r>
      </w:del>
      <w:r w:rsidRPr="4F68E7E2">
        <w:rPr>
          <w:rFonts w:ascii="Times New Roman" w:eastAsia="Times New Roman" w:hAnsi="Times New Roman" w:cs="Times New Roman"/>
        </w:rPr>
        <w:t xml:space="preserve">ggression </w:t>
      </w:r>
      <w:ins w:id="70" w:author="Claire Rosenson" w:date="2023-08-07T17:14:00Z">
        <w:r w:rsidR="5B5ED7E7" w:rsidRPr="4F68E7E2">
          <w:rPr>
            <w:rFonts w:ascii="Times New Roman" w:eastAsia="Times New Roman" w:hAnsi="Times New Roman" w:cs="Times New Roman"/>
          </w:rPr>
          <w:t>F</w:t>
        </w:r>
      </w:ins>
      <w:del w:id="71" w:author="Claire Rosenson" w:date="2023-08-07T17:14:00Z">
        <w:r w:rsidRPr="4F68E7E2" w:rsidDel="41F59544">
          <w:rPr>
            <w:rFonts w:ascii="Times New Roman" w:eastAsia="Times New Roman" w:hAnsi="Times New Roman" w:cs="Times New Roman"/>
          </w:rPr>
          <w:delText>f</w:delText>
        </w:r>
      </w:del>
      <w:r w:rsidRPr="4F68E7E2">
        <w:rPr>
          <w:rFonts w:ascii="Times New Roman" w:eastAsia="Times New Roman" w:hAnsi="Times New Roman" w:cs="Times New Roman"/>
        </w:rPr>
        <w:t>und</w:t>
      </w:r>
    </w:p>
    <w:p w14:paraId="1A15B96C" w14:textId="2876F342" w:rsidR="00854E36" w:rsidRDefault="22C960DB"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highlight w:val="yellow"/>
        </w:rPr>
        <w:t>Ministry for Restoration</w:t>
      </w:r>
      <w:r w:rsidR="79400E73" w:rsidRPr="4F68E7E2">
        <w:rPr>
          <w:rFonts w:ascii="Times New Roman" w:eastAsia="Times New Roman" w:hAnsi="Times New Roman" w:cs="Times New Roman"/>
          <w:highlight w:val="yellow"/>
        </w:rPr>
        <w:t xml:space="preserve"> </w:t>
      </w:r>
      <w:r w:rsidR="41F59544" w:rsidRPr="4F68E7E2">
        <w:rPr>
          <w:rFonts w:ascii="Times New Roman" w:eastAsia="Times New Roman" w:hAnsi="Times New Roman" w:cs="Times New Roman"/>
          <w:highlight w:val="yellow"/>
        </w:rPr>
        <w:t xml:space="preserve">Ministry of </w:t>
      </w:r>
      <w:r w:rsidR="77EAE1EE" w:rsidRPr="4F68E7E2">
        <w:rPr>
          <w:rFonts w:ascii="Times New Roman" w:eastAsia="Times New Roman" w:hAnsi="Times New Roman" w:cs="Times New Roman"/>
          <w:highlight w:val="yellow"/>
        </w:rPr>
        <w:t>Development</w:t>
      </w:r>
      <w:r w:rsidR="41F59544" w:rsidRPr="4F68E7E2">
        <w:rPr>
          <w:rFonts w:ascii="Times New Roman" w:eastAsia="Times New Roman" w:hAnsi="Times New Roman" w:cs="Times New Roman"/>
          <w:highlight w:val="yellow"/>
        </w:rPr>
        <w:t xml:space="preserve"> of </w:t>
      </w:r>
      <w:ins w:id="72" w:author="Claire Rosenson" w:date="2023-08-07T17:14:00Z">
        <w:r w:rsidR="3DBDFB4A" w:rsidRPr="4F68E7E2">
          <w:rPr>
            <w:rFonts w:ascii="Times New Roman" w:eastAsia="Times New Roman" w:hAnsi="Times New Roman" w:cs="Times New Roman"/>
            <w:highlight w:val="yellow"/>
          </w:rPr>
          <w:t>Communi</w:t>
        </w:r>
      </w:ins>
      <w:ins w:id="73" w:author="Claire Rosenson" w:date="2023-08-07T17:15:00Z">
        <w:r w:rsidR="3DBDFB4A" w:rsidRPr="4F68E7E2">
          <w:rPr>
            <w:rFonts w:ascii="Times New Roman" w:eastAsia="Times New Roman" w:hAnsi="Times New Roman" w:cs="Times New Roman"/>
            <w:highlight w:val="yellow"/>
          </w:rPr>
          <w:t xml:space="preserve">ties </w:t>
        </w:r>
      </w:ins>
      <w:del w:id="74" w:author="Claire Rosenson" w:date="2023-08-07T17:25:00Z">
        <w:r w:rsidRPr="4F68E7E2" w:rsidDel="41F59544">
          <w:rPr>
            <w:rFonts w:ascii="Times New Roman" w:eastAsia="Times New Roman" w:hAnsi="Times New Roman" w:cs="Times New Roman"/>
            <w:highlight w:val="yellow"/>
          </w:rPr>
          <w:delText>hromadas</w:delText>
        </w:r>
      </w:del>
      <w:r w:rsidR="41F59544" w:rsidRPr="4F68E7E2">
        <w:rPr>
          <w:rFonts w:ascii="Times New Roman" w:eastAsia="Times New Roman" w:hAnsi="Times New Roman" w:cs="Times New Roman"/>
          <w:highlight w:val="yellow"/>
        </w:rPr>
        <w:t xml:space="preserve">, </w:t>
      </w:r>
      <w:ins w:id="75" w:author="Claire Rosenson" w:date="2023-08-07T17:14:00Z">
        <w:r w:rsidR="2E5E74F0" w:rsidRPr="4F68E7E2">
          <w:rPr>
            <w:rFonts w:ascii="Times New Roman" w:eastAsia="Times New Roman" w:hAnsi="Times New Roman" w:cs="Times New Roman"/>
            <w:highlight w:val="yellow"/>
          </w:rPr>
          <w:t>T</w:t>
        </w:r>
      </w:ins>
      <w:del w:id="76" w:author="Claire Rosenson" w:date="2023-08-07T17:14:00Z">
        <w:r w:rsidRPr="4F68E7E2" w:rsidDel="41F59544">
          <w:rPr>
            <w:rFonts w:ascii="Times New Roman" w:eastAsia="Times New Roman" w:hAnsi="Times New Roman" w:cs="Times New Roman"/>
            <w:highlight w:val="yellow"/>
          </w:rPr>
          <w:delText>t</w:delText>
        </w:r>
      </w:del>
      <w:r w:rsidR="41F59544" w:rsidRPr="4F68E7E2">
        <w:rPr>
          <w:rFonts w:ascii="Times New Roman" w:eastAsia="Times New Roman" w:hAnsi="Times New Roman" w:cs="Times New Roman"/>
          <w:highlight w:val="yellow"/>
        </w:rPr>
        <w:t>erritories</w:t>
      </w:r>
      <w:r w:rsidR="5764B544" w:rsidRPr="4F68E7E2">
        <w:rPr>
          <w:rFonts w:ascii="Times New Roman" w:eastAsia="Times New Roman" w:hAnsi="Times New Roman" w:cs="Times New Roman"/>
          <w:highlight w:val="yellow"/>
        </w:rPr>
        <w:t>,</w:t>
      </w:r>
      <w:r w:rsidR="41F59544" w:rsidRPr="4F68E7E2">
        <w:rPr>
          <w:rFonts w:ascii="Times New Roman" w:eastAsia="Times New Roman" w:hAnsi="Times New Roman" w:cs="Times New Roman"/>
          <w:highlight w:val="yellow"/>
        </w:rPr>
        <w:t xml:space="preserve"> and </w:t>
      </w:r>
      <w:r w:rsidR="77EAE1EE" w:rsidRPr="4F68E7E2">
        <w:rPr>
          <w:rFonts w:ascii="Times New Roman" w:eastAsia="Times New Roman" w:hAnsi="Times New Roman" w:cs="Times New Roman"/>
          <w:highlight w:val="yellow"/>
        </w:rPr>
        <w:t>Infrastructure</w:t>
      </w:r>
      <w:r w:rsidR="41F59544" w:rsidRPr="4F68E7E2">
        <w:rPr>
          <w:rFonts w:ascii="Times New Roman" w:eastAsia="Times New Roman" w:hAnsi="Times New Roman" w:cs="Times New Roman"/>
          <w:highlight w:val="yellow"/>
        </w:rPr>
        <w:t xml:space="preserve"> of Ukraine</w:t>
      </w:r>
    </w:p>
    <w:p w14:paraId="4E771E28" w14:textId="5B5E1B98"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MRII </w:t>
      </w:r>
      <w:r w:rsidR="00664870">
        <w:rPr>
          <w:rFonts w:ascii="Times New Roman" w:eastAsia="Times New Roman" w:hAnsi="Times New Roman" w:cs="Times New Roman"/>
        </w:rPr>
        <w:tab/>
      </w:r>
      <w:r w:rsidR="00664870">
        <w:rPr>
          <w:rFonts w:ascii="Times New Roman" w:eastAsia="Times New Roman" w:hAnsi="Times New Roman" w:cs="Times New Roman"/>
        </w:rPr>
        <w:tab/>
      </w:r>
      <w:r w:rsidR="00664870">
        <w:rPr>
          <w:rFonts w:ascii="Times New Roman" w:eastAsia="Times New Roman" w:hAnsi="Times New Roman" w:cs="Times New Roman"/>
        </w:rPr>
        <w:tab/>
      </w:r>
      <w:r w:rsidRPr="22E4FD1C">
        <w:rPr>
          <w:rFonts w:ascii="Times New Roman" w:eastAsia="Times New Roman" w:hAnsi="Times New Roman" w:cs="Times New Roman"/>
        </w:rPr>
        <w:t xml:space="preserve">Donor Resources for Institutions and Infrastructure </w:t>
      </w:r>
    </w:p>
    <w:p w14:paraId="4ACCBEAB" w14:textId="105002C9"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NABU </w:t>
      </w:r>
      <w:r w:rsidR="00664870">
        <w:rPr>
          <w:rFonts w:ascii="Times New Roman" w:eastAsia="Times New Roman" w:hAnsi="Times New Roman" w:cs="Times New Roman"/>
        </w:rPr>
        <w:tab/>
      </w:r>
      <w:r w:rsidR="00664870">
        <w:rPr>
          <w:rFonts w:ascii="Times New Roman" w:eastAsia="Times New Roman" w:hAnsi="Times New Roman" w:cs="Times New Roman"/>
        </w:rPr>
        <w:tab/>
      </w:r>
      <w:r w:rsidRPr="22E4FD1C">
        <w:rPr>
          <w:rFonts w:ascii="Times New Roman" w:eastAsia="Times New Roman" w:hAnsi="Times New Roman" w:cs="Times New Roman"/>
        </w:rPr>
        <w:t xml:space="preserve">National </w:t>
      </w:r>
      <w:del w:id="77" w:author="Claire Rosenson" w:date="2023-07-20T14:08:00Z">
        <w:r w:rsidRPr="22E4FD1C" w:rsidDel="00220D9E">
          <w:rPr>
            <w:rFonts w:ascii="Times New Roman" w:eastAsia="Times New Roman" w:hAnsi="Times New Roman" w:cs="Times New Roman"/>
          </w:rPr>
          <w:delText>anti</w:delText>
        </w:r>
      </w:del>
      <w:ins w:id="78" w:author="Claire Rosenson" w:date="2023-07-20T14:08:00Z">
        <w:r w:rsidR="00220D9E">
          <w:rPr>
            <w:rFonts w:ascii="Times New Roman" w:eastAsia="Times New Roman" w:hAnsi="Times New Roman" w:cs="Times New Roman"/>
          </w:rPr>
          <w:t>A</w:t>
        </w:r>
        <w:r w:rsidR="00220D9E" w:rsidRPr="22E4FD1C">
          <w:rPr>
            <w:rFonts w:ascii="Times New Roman" w:eastAsia="Times New Roman" w:hAnsi="Times New Roman" w:cs="Times New Roman"/>
          </w:rPr>
          <w:t>nti</w:t>
        </w:r>
      </w:ins>
      <w:r w:rsidRPr="22E4FD1C">
        <w:rPr>
          <w:rFonts w:ascii="Times New Roman" w:eastAsia="Times New Roman" w:hAnsi="Times New Roman" w:cs="Times New Roman"/>
        </w:rPr>
        <w:t>-</w:t>
      </w:r>
      <w:del w:id="79" w:author="Claire Rosenson" w:date="2023-07-20T14:08:00Z">
        <w:r w:rsidRPr="22E4FD1C" w:rsidDel="00220D9E">
          <w:rPr>
            <w:rFonts w:ascii="Times New Roman" w:eastAsia="Times New Roman" w:hAnsi="Times New Roman" w:cs="Times New Roman"/>
          </w:rPr>
          <w:delText xml:space="preserve">corruption </w:delText>
        </w:r>
      </w:del>
      <w:ins w:id="80" w:author="Claire Rosenson" w:date="2023-07-20T14:08:00Z">
        <w:r w:rsidR="00220D9E">
          <w:rPr>
            <w:rFonts w:ascii="Times New Roman" w:eastAsia="Times New Roman" w:hAnsi="Times New Roman" w:cs="Times New Roman"/>
          </w:rPr>
          <w:t>C</w:t>
        </w:r>
        <w:r w:rsidR="00220D9E" w:rsidRPr="22E4FD1C">
          <w:rPr>
            <w:rFonts w:ascii="Times New Roman" w:eastAsia="Times New Roman" w:hAnsi="Times New Roman" w:cs="Times New Roman"/>
          </w:rPr>
          <w:t xml:space="preserve">orruption </w:t>
        </w:r>
      </w:ins>
      <w:del w:id="81" w:author="Claire Rosenson" w:date="2023-07-20T14:08:00Z">
        <w:r w:rsidRPr="22E4FD1C" w:rsidDel="00220D9E">
          <w:rPr>
            <w:rFonts w:ascii="Times New Roman" w:eastAsia="Times New Roman" w:hAnsi="Times New Roman" w:cs="Times New Roman"/>
          </w:rPr>
          <w:delText xml:space="preserve">bureau </w:delText>
        </w:r>
      </w:del>
      <w:ins w:id="82" w:author="Claire Rosenson" w:date="2023-07-20T14:08:00Z">
        <w:r w:rsidR="00220D9E">
          <w:rPr>
            <w:rFonts w:ascii="Times New Roman" w:eastAsia="Times New Roman" w:hAnsi="Times New Roman" w:cs="Times New Roman"/>
          </w:rPr>
          <w:t>B</w:t>
        </w:r>
        <w:r w:rsidR="00220D9E" w:rsidRPr="22E4FD1C">
          <w:rPr>
            <w:rFonts w:ascii="Times New Roman" w:eastAsia="Times New Roman" w:hAnsi="Times New Roman" w:cs="Times New Roman"/>
          </w:rPr>
          <w:t xml:space="preserve">ureau </w:t>
        </w:r>
        <w:r w:rsidR="004D5F47">
          <w:rPr>
            <w:rFonts w:ascii="Times New Roman" w:eastAsia="Times New Roman" w:hAnsi="Times New Roman" w:cs="Times New Roman"/>
          </w:rPr>
          <w:t>of Ukraine</w:t>
        </w:r>
      </w:ins>
    </w:p>
    <w:p w14:paraId="2BBB93AB" w14:textId="611A64C9"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NAPC </w:t>
      </w:r>
      <w:r w:rsidR="00664870">
        <w:rPr>
          <w:rFonts w:ascii="Times New Roman" w:eastAsia="Times New Roman" w:hAnsi="Times New Roman" w:cs="Times New Roman"/>
        </w:rPr>
        <w:tab/>
      </w:r>
      <w:r w:rsidR="00664870">
        <w:rPr>
          <w:rFonts w:ascii="Times New Roman" w:eastAsia="Times New Roman" w:hAnsi="Times New Roman" w:cs="Times New Roman"/>
        </w:rPr>
        <w:tab/>
      </w:r>
      <w:r w:rsidR="00664870">
        <w:rPr>
          <w:rFonts w:ascii="Times New Roman" w:eastAsia="Times New Roman" w:hAnsi="Times New Roman" w:cs="Times New Roman"/>
        </w:rPr>
        <w:tab/>
      </w:r>
      <w:r w:rsidRPr="22E4FD1C">
        <w:rPr>
          <w:rFonts w:ascii="Times New Roman" w:eastAsia="Times New Roman" w:hAnsi="Times New Roman" w:cs="Times New Roman"/>
        </w:rPr>
        <w:t xml:space="preserve">National Agency on </w:t>
      </w:r>
      <w:ins w:id="83" w:author="Claire Rosenson" w:date="2023-07-20T14:08:00Z">
        <w:r w:rsidR="004D5F47">
          <w:rPr>
            <w:rFonts w:ascii="Times New Roman" w:eastAsia="Times New Roman" w:hAnsi="Times New Roman" w:cs="Times New Roman"/>
          </w:rPr>
          <w:t>C</w:t>
        </w:r>
      </w:ins>
      <w:del w:id="84" w:author="Claire Rosenson" w:date="2023-07-20T14:08:00Z">
        <w:r w:rsidRPr="22E4FD1C" w:rsidDel="004D5F47">
          <w:rPr>
            <w:rFonts w:ascii="Times New Roman" w:eastAsia="Times New Roman" w:hAnsi="Times New Roman" w:cs="Times New Roman"/>
          </w:rPr>
          <w:delText>c</w:delText>
        </w:r>
      </w:del>
      <w:r w:rsidRPr="22E4FD1C">
        <w:rPr>
          <w:rFonts w:ascii="Times New Roman" w:eastAsia="Times New Roman" w:hAnsi="Times New Roman" w:cs="Times New Roman"/>
        </w:rPr>
        <w:t xml:space="preserve">orruption </w:t>
      </w:r>
      <w:ins w:id="85" w:author="Claire Rosenson" w:date="2023-07-20T14:08:00Z">
        <w:r w:rsidR="004D5F47">
          <w:rPr>
            <w:rFonts w:ascii="Times New Roman" w:eastAsia="Times New Roman" w:hAnsi="Times New Roman" w:cs="Times New Roman"/>
          </w:rPr>
          <w:t>P</w:t>
        </w:r>
      </w:ins>
      <w:del w:id="86" w:author="Claire Rosenson" w:date="2023-07-20T14:08:00Z">
        <w:r w:rsidRPr="22E4FD1C" w:rsidDel="004D5F47">
          <w:rPr>
            <w:rFonts w:ascii="Times New Roman" w:eastAsia="Times New Roman" w:hAnsi="Times New Roman" w:cs="Times New Roman"/>
          </w:rPr>
          <w:delText>p</w:delText>
        </w:r>
      </w:del>
      <w:r w:rsidRPr="22E4FD1C">
        <w:rPr>
          <w:rFonts w:ascii="Times New Roman" w:eastAsia="Times New Roman" w:hAnsi="Times New Roman" w:cs="Times New Roman"/>
        </w:rPr>
        <w:t xml:space="preserve">revention </w:t>
      </w:r>
    </w:p>
    <w:p w14:paraId="561CD006" w14:textId="13978159" w:rsidR="00854E36" w:rsidRDefault="41F59544"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NGO </w:t>
      </w:r>
      <w:r>
        <w:tab/>
      </w:r>
      <w:r>
        <w:tab/>
      </w:r>
      <w:r>
        <w:tab/>
      </w:r>
      <w:r w:rsidRPr="4F68E7E2">
        <w:rPr>
          <w:rFonts w:ascii="Times New Roman" w:eastAsia="Times New Roman" w:hAnsi="Times New Roman" w:cs="Times New Roman"/>
        </w:rPr>
        <w:t>Non-</w:t>
      </w:r>
      <w:ins w:id="87" w:author="Claire Rosenson" w:date="2023-08-07T17:16:00Z">
        <w:r w:rsidR="2FBFFEED" w:rsidRPr="4F68E7E2">
          <w:rPr>
            <w:rFonts w:ascii="Times New Roman" w:eastAsia="Times New Roman" w:hAnsi="Times New Roman" w:cs="Times New Roman"/>
          </w:rPr>
          <w:t>G</w:t>
        </w:r>
      </w:ins>
      <w:del w:id="88" w:author="Claire Rosenson" w:date="2023-08-07T17:16:00Z">
        <w:r w:rsidRPr="4F68E7E2" w:rsidDel="41F59544">
          <w:rPr>
            <w:rFonts w:ascii="Times New Roman" w:eastAsia="Times New Roman" w:hAnsi="Times New Roman" w:cs="Times New Roman"/>
          </w:rPr>
          <w:delText>g</w:delText>
        </w:r>
      </w:del>
      <w:r w:rsidRPr="4F68E7E2">
        <w:rPr>
          <w:rFonts w:ascii="Times New Roman" w:eastAsia="Times New Roman" w:hAnsi="Times New Roman" w:cs="Times New Roman"/>
        </w:rPr>
        <w:t xml:space="preserve">overnmental </w:t>
      </w:r>
      <w:ins w:id="89" w:author="Claire Rosenson" w:date="2023-08-07T17:16:00Z">
        <w:r w:rsidR="0BCCCB04" w:rsidRPr="4F68E7E2">
          <w:rPr>
            <w:rFonts w:ascii="Times New Roman" w:eastAsia="Times New Roman" w:hAnsi="Times New Roman" w:cs="Times New Roman"/>
          </w:rPr>
          <w:t>O</w:t>
        </w:r>
      </w:ins>
      <w:del w:id="90" w:author="Claire Rosenson" w:date="2023-08-07T17:16:00Z">
        <w:r w:rsidRPr="4F68E7E2" w:rsidDel="41F59544">
          <w:rPr>
            <w:rFonts w:ascii="Times New Roman" w:eastAsia="Times New Roman" w:hAnsi="Times New Roman" w:cs="Times New Roman"/>
          </w:rPr>
          <w:delText>o</w:delText>
        </w:r>
      </w:del>
      <w:r w:rsidRPr="4F68E7E2">
        <w:rPr>
          <w:rFonts w:ascii="Times New Roman" w:eastAsia="Times New Roman" w:hAnsi="Times New Roman" w:cs="Times New Roman"/>
        </w:rPr>
        <w:t>rganizations</w:t>
      </w:r>
    </w:p>
    <w:p w14:paraId="2A656C45" w14:textId="5DE46F07" w:rsidR="00854E36" w:rsidRDefault="41F59544"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PEACE in Ukraine </w:t>
      </w:r>
      <w:r>
        <w:tab/>
      </w:r>
      <w:r w:rsidRPr="4F68E7E2">
        <w:rPr>
          <w:rFonts w:ascii="Times New Roman" w:eastAsia="Times New Roman" w:hAnsi="Times New Roman" w:cs="Times New Roman"/>
        </w:rPr>
        <w:t>Public Expenditures for Administrative Capacity Endurance</w:t>
      </w:r>
      <w:del w:id="91" w:author="Claire Rosenson" w:date="2023-08-07T17:16:00Z">
        <w:r w:rsidRPr="4F68E7E2" w:rsidDel="41F59544">
          <w:rPr>
            <w:rFonts w:ascii="Times New Roman" w:eastAsia="Times New Roman" w:hAnsi="Times New Roman" w:cs="Times New Roman"/>
          </w:rPr>
          <w:delText xml:space="preserve"> (PEACE)</w:delText>
        </w:r>
      </w:del>
      <w:r w:rsidRPr="4F68E7E2">
        <w:rPr>
          <w:rFonts w:ascii="Times New Roman" w:eastAsia="Times New Roman" w:hAnsi="Times New Roman" w:cs="Times New Roman"/>
        </w:rPr>
        <w:t xml:space="preserve"> in Ukraine</w:t>
      </w:r>
    </w:p>
    <w:p w14:paraId="0FF750BC" w14:textId="685E3CCE"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RDDP </w:t>
      </w:r>
      <w:r w:rsidR="00664870">
        <w:rPr>
          <w:rFonts w:ascii="Times New Roman" w:eastAsia="Times New Roman" w:hAnsi="Times New Roman" w:cs="Times New Roman"/>
        </w:rPr>
        <w:tab/>
      </w:r>
      <w:r w:rsidR="00664870">
        <w:rPr>
          <w:rFonts w:ascii="Times New Roman" w:eastAsia="Times New Roman" w:hAnsi="Times New Roman" w:cs="Times New Roman"/>
        </w:rPr>
        <w:tab/>
      </w:r>
      <w:r w:rsidR="00664870">
        <w:rPr>
          <w:rFonts w:ascii="Times New Roman" w:eastAsia="Times New Roman" w:hAnsi="Times New Roman" w:cs="Times New Roman"/>
        </w:rPr>
        <w:tab/>
      </w:r>
      <w:r w:rsidRPr="22E4FD1C">
        <w:rPr>
          <w:rFonts w:ascii="Times New Roman" w:eastAsia="Times New Roman" w:hAnsi="Times New Roman" w:cs="Times New Roman"/>
        </w:rPr>
        <w:t xml:space="preserve">Register of </w:t>
      </w:r>
      <w:ins w:id="92" w:author="Claire Rosenson" w:date="2023-07-20T14:10:00Z">
        <w:r w:rsidR="000E1485">
          <w:rPr>
            <w:rFonts w:ascii="Times New Roman" w:eastAsia="Times New Roman" w:hAnsi="Times New Roman" w:cs="Times New Roman"/>
          </w:rPr>
          <w:t>D</w:t>
        </w:r>
      </w:ins>
      <w:del w:id="93" w:author="Claire Rosenson" w:date="2023-07-20T14:10:00Z">
        <w:r w:rsidRPr="22E4FD1C" w:rsidDel="000E1485">
          <w:rPr>
            <w:rFonts w:ascii="Times New Roman" w:eastAsia="Times New Roman" w:hAnsi="Times New Roman" w:cs="Times New Roman"/>
          </w:rPr>
          <w:delText>d</w:delText>
        </w:r>
      </w:del>
      <w:r w:rsidRPr="22E4FD1C">
        <w:rPr>
          <w:rFonts w:ascii="Times New Roman" w:eastAsia="Times New Roman" w:hAnsi="Times New Roman" w:cs="Times New Roman"/>
        </w:rPr>
        <w:t xml:space="preserve">amaged and </w:t>
      </w:r>
      <w:ins w:id="94" w:author="Claire Rosenson" w:date="2023-07-20T14:10:00Z">
        <w:r w:rsidR="000E1485">
          <w:rPr>
            <w:rFonts w:ascii="Times New Roman" w:eastAsia="Times New Roman" w:hAnsi="Times New Roman" w:cs="Times New Roman"/>
          </w:rPr>
          <w:t>D</w:t>
        </w:r>
      </w:ins>
      <w:del w:id="95" w:author="Claire Rosenson" w:date="2023-07-20T14:10:00Z">
        <w:r w:rsidRPr="22E4FD1C" w:rsidDel="000E1485">
          <w:rPr>
            <w:rFonts w:ascii="Times New Roman" w:eastAsia="Times New Roman" w:hAnsi="Times New Roman" w:cs="Times New Roman"/>
          </w:rPr>
          <w:delText>d</w:delText>
        </w:r>
      </w:del>
      <w:r w:rsidRPr="22E4FD1C">
        <w:rPr>
          <w:rFonts w:ascii="Times New Roman" w:eastAsia="Times New Roman" w:hAnsi="Times New Roman" w:cs="Times New Roman"/>
        </w:rPr>
        <w:t xml:space="preserve">estroyed </w:t>
      </w:r>
      <w:ins w:id="96" w:author="Claire Rosenson" w:date="2023-07-20T14:10:00Z">
        <w:r w:rsidR="000E1485">
          <w:rPr>
            <w:rFonts w:ascii="Times New Roman" w:eastAsia="Times New Roman" w:hAnsi="Times New Roman" w:cs="Times New Roman"/>
          </w:rPr>
          <w:t>P</w:t>
        </w:r>
      </w:ins>
      <w:del w:id="97" w:author="Claire Rosenson" w:date="2023-07-20T14:10:00Z">
        <w:r w:rsidRPr="22E4FD1C" w:rsidDel="000E1485">
          <w:rPr>
            <w:rFonts w:ascii="Times New Roman" w:eastAsia="Times New Roman" w:hAnsi="Times New Roman" w:cs="Times New Roman"/>
          </w:rPr>
          <w:delText>p</w:delText>
        </w:r>
      </w:del>
      <w:r w:rsidRPr="22E4FD1C">
        <w:rPr>
          <w:rFonts w:ascii="Times New Roman" w:eastAsia="Times New Roman" w:hAnsi="Times New Roman" w:cs="Times New Roman"/>
        </w:rPr>
        <w:t>roperty</w:t>
      </w:r>
    </w:p>
    <w:p w14:paraId="1DE10295" w14:textId="2E73976E"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RDNA</w:t>
      </w:r>
      <w:r w:rsidR="79400E73" w:rsidRPr="22E4FD1C">
        <w:rPr>
          <w:rFonts w:ascii="Times New Roman" w:eastAsia="Times New Roman" w:hAnsi="Times New Roman" w:cs="Times New Roman"/>
        </w:rPr>
        <w:t xml:space="preserve">2 </w:t>
      </w:r>
      <w:r w:rsidR="00AF0312">
        <w:rPr>
          <w:rFonts w:ascii="Times New Roman" w:eastAsia="Times New Roman" w:hAnsi="Times New Roman" w:cs="Times New Roman"/>
        </w:rPr>
        <w:tab/>
      </w:r>
      <w:r w:rsidR="00AF0312">
        <w:rPr>
          <w:rFonts w:ascii="Times New Roman" w:eastAsia="Times New Roman" w:hAnsi="Times New Roman" w:cs="Times New Roman"/>
        </w:rPr>
        <w:tab/>
      </w:r>
      <w:r w:rsidRPr="22E4FD1C">
        <w:rPr>
          <w:rFonts w:ascii="Times New Roman" w:eastAsia="Times New Roman" w:hAnsi="Times New Roman" w:cs="Times New Roman"/>
        </w:rPr>
        <w:t>Rapid Damage and Needs Assessment 2</w:t>
      </w:r>
    </w:p>
    <w:p w14:paraId="5C2CD024" w14:textId="62AAE7E1" w:rsidR="00854E36" w:rsidRDefault="7828C50A"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RST </w:t>
      </w:r>
      <w:r w:rsidR="00AF0312">
        <w:rPr>
          <w:rFonts w:ascii="Times New Roman" w:eastAsia="Times New Roman" w:hAnsi="Times New Roman" w:cs="Times New Roman"/>
        </w:rPr>
        <w:tab/>
      </w:r>
      <w:r w:rsidR="00AF0312">
        <w:rPr>
          <w:rFonts w:ascii="Times New Roman" w:eastAsia="Times New Roman" w:hAnsi="Times New Roman" w:cs="Times New Roman"/>
        </w:rPr>
        <w:tab/>
      </w:r>
      <w:r w:rsidR="00AF0312">
        <w:rPr>
          <w:rFonts w:ascii="Times New Roman" w:eastAsia="Times New Roman" w:hAnsi="Times New Roman" w:cs="Times New Roman"/>
        </w:rPr>
        <w:tab/>
      </w:r>
      <w:r w:rsidR="41F59544" w:rsidRPr="22E4FD1C">
        <w:rPr>
          <w:rFonts w:ascii="Times New Roman" w:eastAsia="Times New Roman" w:hAnsi="Times New Roman" w:cs="Times New Roman"/>
        </w:rPr>
        <w:t>Reform Support Team</w:t>
      </w:r>
    </w:p>
    <w:p w14:paraId="3E39CFE4" w14:textId="31D09F94" w:rsidR="00854E36" w:rsidRDefault="41F59544"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SAPO </w:t>
      </w:r>
      <w:r>
        <w:tab/>
      </w:r>
      <w:r>
        <w:tab/>
      </w:r>
      <w:r>
        <w:tab/>
      </w:r>
      <w:r w:rsidRPr="4F68E7E2">
        <w:rPr>
          <w:rFonts w:ascii="Times New Roman" w:eastAsia="Times New Roman" w:hAnsi="Times New Roman" w:cs="Times New Roman"/>
        </w:rPr>
        <w:t xml:space="preserve">Specialized </w:t>
      </w:r>
      <w:del w:id="98" w:author="Claire Rosenson" w:date="2023-07-20T14:10:00Z">
        <w:r w:rsidRPr="4F68E7E2" w:rsidDel="41F59544">
          <w:rPr>
            <w:rFonts w:ascii="Times New Roman" w:eastAsia="Times New Roman" w:hAnsi="Times New Roman" w:cs="Times New Roman"/>
          </w:rPr>
          <w:delText>anti</w:delText>
        </w:r>
      </w:del>
      <w:ins w:id="99" w:author="Claire Rosenson" w:date="2023-07-20T14:10:00Z">
        <w:r w:rsidR="00702CF4" w:rsidRPr="4F68E7E2">
          <w:rPr>
            <w:rFonts w:ascii="Times New Roman" w:eastAsia="Times New Roman" w:hAnsi="Times New Roman" w:cs="Times New Roman"/>
          </w:rPr>
          <w:t>Anti</w:t>
        </w:r>
      </w:ins>
      <w:r w:rsidRPr="4F68E7E2">
        <w:rPr>
          <w:rFonts w:ascii="Times New Roman" w:eastAsia="Times New Roman" w:hAnsi="Times New Roman" w:cs="Times New Roman"/>
        </w:rPr>
        <w:t>-</w:t>
      </w:r>
      <w:del w:id="100" w:author="Claire Rosenson" w:date="2023-07-20T14:10:00Z">
        <w:r w:rsidRPr="4F68E7E2" w:rsidDel="41F59544">
          <w:rPr>
            <w:rFonts w:ascii="Times New Roman" w:eastAsia="Times New Roman" w:hAnsi="Times New Roman" w:cs="Times New Roman"/>
          </w:rPr>
          <w:delText xml:space="preserve">corruption </w:delText>
        </w:r>
      </w:del>
      <w:ins w:id="101" w:author="Claire Rosenson" w:date="2023-07-20T14:10:00Z">
        <w:r w:rsidR="00702CF4" w:rsidRPr="4F68E7E2">
          <w:rPr>
            <w:rFonts w:ascii="Times New Roman" w:eastAsia="Times New Roman" w:hAnsi="Times New Roman" w:cs="Times New Roman"/>
          </w:rPr>
          <w:t xml:space="preserve">Corruption </w:t>
        </w:r>
      </w:ins>
      <w:del w:id="102" w:author="Claire Rosenson" w:date="2023-07-20T14:10:00Z">
        <w:r w:rsidRPr="4F68E7E2" w:rsidDel="41F59544">
          <w:rPr>
            <w:rFonts w:ascii="Times New Roman" w:eastAsia="Times New Roman" w:hAnsi="Times New Roman" w:cs="Times New Roman"/>
          </w:rPr>
          <w:delText xml:space="preserve">prosecutor’s </w:delText>
        </w:r>
      </w:del>
      <w:ins w:id="103" w:author="Claire Rosenson" w:date="2023-07-20T14:10:00Z">
        <w:r w:rsidR="00702CF4" w:rsidRPr="4F68E7E2">
          <w:rPr>
            <w:rFonts w:ascii="Times New Roman" w:eastAsia="Times New Roman" w:hAnsi="Times New Roman" w:cs="Times New Roman"/>
          </w:rPr>
          <w:t xml:space="preserve">Prosecutor’s </w:t>
        </w:r>
      </w:ins>
      <w:del w:id="104" w:author="Claire Rosenson" w:date="2023-07-20T14:10:00Z">
        <w:r w:rsidRPr="4F68E7E2" w:rsidDel="41F59544">
          <w:rPr>
            <w:rFonts w:ascii="Times New Roman" w:eastAsia="Times New Roman" w:hAnsi="Times New Roman" w:cs="Times New Roman"/>
          </w:rPr>
          <w:delText xml:space="preserve">office </w:delText>
        </w:r>
      </w:del>
      <w:ins w:id="105" w:author="Claire Rosenson" w:date="2023-07-20T14:10:00Z">
        <w:r w:rsidR="00702CF4" w:rsidRPr="4F68E7E2">
          <w:rPr>
            <w:rFonts w:ascii="Times New Roman" w:eastAsia="Times New Roman" w:hAnsi="Times New Roman" w:cs="Times New Roman"/>
          </w:rPr>
          <w:t xml:space="preserve">Office </w:t>
        </w:r>
      </w:ins>
    </w:p>
    <w:p w14:paraId="4AE93D5D" w14:textId="182354D7"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SARID </w:t>
      </w:r>
      <w:r w:rsidR="00AF0312">
        <w:rPr>
          <w:rFonts w:ascii="Times New Roman" w:eastAsia="Times New Roman" w:hAnsi="Times New Roman" w:cs="Times New Roman"/>
        </w:rPr>
        <w:tab/>
      </w:r>
      <w:r w:rsidR="00AF0312">
        <w:rPr>
          <w:rFonts w:ascii="Times New Roman" w:eastAsia="Times New Roman" w:hAnsi="Times New Roman" w:cs="Times New Roman"/>
        </w:rPr>
        <w:tab/>
      </w:r>
      <w:r w:rsidRPr="22E4FD1C">
        <w:rPr>
          <w:rFonts w:ascii="Times New Roman" w:eastAsia="Times New Roman" w:hAnsi="Times New Roman" w:cs="Times New Roman"/>
        </w:rPr>
        <w:t xml:space="preserve">State </w:t>
      </w:r>
      <w:r w:rsidR="77EAE1EE" w:rsidRPr="22E4FD1C">
        <w:rPr>
          <w:rFonts w:ascii="Times New Roman" w:eastAsia="Times New Roman" w:hAnsi="Times New Roman" w:cs="Times New Roman"/>
        </w:rPr>
        <w:t>Agency</w:t>
      </w:r>
      <w:r w:rsidRPr="22E4FD1C">
        <w:rPr>
          <w:rFonts w:ascii="Times New Roman" w:eastAsia="Times New Roman" w:hAnsi="Times New Roman" w:cs="Times New Roman"/>
        </w:rPr>
        <w:t xml:space="preserve"> for </w:t>
      </w:r>
      <w:r w:rsidR="77EAE1EE" w:rsidRPr="22E4FD1C">
        <w:rPr>
          <w:rFonts w:ascii="Times New Roman" w:eastAsia="Times New Roman" w:hAnsi="Times New Roman" w:cs="Times New Roman"/>
        </w:rPr>
        <w:t>Recovery</w:t>
      </w:r>
      <w:r w:rsidRPr="22E4FD1C">
        <w:rPr>
          <w:rFonts w:ascii="Times New Roman" w:eastAsia="Times New Roman" w:hAnsi="Times New Roman" w:cs="Times New Roman"/>
        </w:rPr>
        <w:t xml:space="preserve"> and </w:t>
      </w:r>
      <w:del w:id="106" w:author="Claire Rosenson" w:date="2023-07-20T14:10:00Z">
        <w:r w:rsidRPr="22E4FD1C" w:rsidDel="008A4F1F">
          <w:rPr>
            <w:rFonts w:ascii="Times New Roman" w:eastAsia="Times New Roman" w:hAnsi="Times New Roman" w:cs="Times New Roman"/>
          </w:rPr>
          <w:delText xml:space="preserve">infrastructure </w:delText>
        </w:r>
      </w:del>
      <w:ins w:id="107" w:author="Claire Rosenson" w:date="2023-07-20T14:10:00Z">
        <w:r w:rsidR="008A4F1F">
          <w:rPr>
            <w:rFonts w:ascii="Times New Roman" w:eastAsia="Times New Roman" w:hAnsi="Times New Roman" w:cs="Times New Roman"/>
          </w:rPr>
          <w:t>I</w:t>
        </w:r>
        <w:r w:rsidR="008A4F1F" w:rsidRPr="22E4FD1C">
          <w:rPr>
            <w:rFonts w:ascii="Times New Roman" w:eastAsia="Times New Roman" w:hAnsi="Times New Roman" w:cs="Times New Roman"/>
          </w:rPr>
          <w:t xml:space="preserve">nfrastructure </w:t>
        </w:r>
      </w:ins>
      <w:del w:id="108" w:author="Claire Rosenson" w:date="2023-07-20T14:11:00Z">
        <w:r w:rsidRPr="22E4FD1C" w:rsidDel="008A4F1F">
          <w:rPr>
            <w:rFonts w:ascii="Times New Roman" w:eastAsia="Times New Roman" w:hAnsi="Times New Roman" w:cs="Times New Roman"/>
          </w:rPr>
          <w:delText>development</w:delText>
        </w:r>
      </w:del>
      <w:ins w:id="109" w:author="Claire Rosenson" w:date="2023-07-20T14:11:00Z">
        <w:r w:rsidR="008A4F1F">
          <w:rPr>
            <w:rFonts w:ascii="Times New Roman" w:eastAsia="Times New Roman" w:hAnsi="Times New Roman" w:cs="Times New Roman"/>
          </w:rPr>
          <w:t>D</w:t>
        </w:r>
        <w:r w:rsidR="008A4F1F" w:rsidRPr="22E4FD1C">
          <w:rPr>
            <w:rFonts w:ascii="Times New Roman" w:eastAsia="Times New Roman" w:hAnsi="Times New Roman" w:cs="Times New Roman"/>
          </w:rPr>
          <w:t>evelopment</w:t>
        </w:r>
      </w:ins>
    </w:p>
    <w:p w14:paraId="70E3E2F6" w14:textId="22265A1B"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lastRenderedPageBreak/>
        <w:t xml:space="preserve">URTF </w:t>
      </w:r>
      <w:r w:rsidR="00AF0312">
        <w:rPr>
          <w:rFonts w:ascii="Times New Roman" w:eastAsia="Times New Roman" w:hAnsi="Times New Roman" w:cs="Times New Roman"/>
        </w:rPr>
        <w:tab/>
      </w:r>
      <w:r w:rsidR="00AF0312">
        <w:rPr>
          <w:rFonts w:ascii="Times New Roman" w:eastAsia="Times New Roman" w:hAnsi="Times New Roman" w:cs="Times New Roman"/>
        </w:rPr>
        <w:tab/>
      </w:r>
      <w:r w:rsidR="00AF0312">
        <w:rPr>
          <w:rFonts w:ascii="Times New Roman" w:eastAsia="Times New Roman" w:hAnsi="Times New Roman" w:cs="Times New Roman"/>
        </w:rPr>
        <w:tab/>
      </w:r>
      <w:r w:rsidRPr="22E4FD1C">
        <w:rPr>
          <w:rFonts w:ascii="Times New Roman" w:eastAsia="Times New Roman" w:hAnsi="Times New Roman" w:cs="Times New Roman"/>
        </w:rPr>
        <w:t>The Ukraine Relief, Recovery, Reconstruction</w:t>
      </w:r>
      <w:r w:rsidR="5764B544"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Reform Trust Fund</w:t>
      </w:r>
    </w:p>
    <w:p w14:paraId="199924F5" w14:textId="0CBFC9E2" w:rsidR="00854E36" w:rsidRDefault="41F59544"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USESCS </w:t>
      </w:r>
      <w:r w:rsidR="00AF0312">
        <w:rPr>
          <w:rFonts w:ascii="Times New Roman" w:eastAsia="Times New Roman" w:hAnsi="Times New Roman" w:cs="Times New Roman"/>
        </w:rPr>
        <w:tab/>
      </w:r>
      <w:r w:rsidR="00AF0312">
        <w:rPr>
          <w:rFonts w:ascii="Times New Roman" w:eastAsia="Times New Roman" w:hAnsi="Times New Roman" w:cs="Times New Roman"/>
        </w:rPr>
        <w:tab/>
      </w:r>
      <w:r w:rsidRPr="22E4FD1C">
        <w:rPr>
          <w:rFonts w:ascii="Times New Roman" w:eastAsia="Times New Roman" w:hAnsi="Times New Roman" w:cs="Times New Roman"/>
        </w:rPr>
        <w:t xml:space="preserve">Unified </w:t>
      </w:r>
      <w:del w:id="110" w:author="Claire Rosenson" w:date="2023-07-20T14:11:00Z">
        <w:r w:rsidRPr="22E4FD1C" w:rsidDel="001E753B">
          <w:rPr>
            <w:rFonts w:ascii="Times New Roman" w:eastAsia="Times New Roman" w:hAnsi="Times New Roman" w:cs="Times New Roman"/>
          </w:rPr>
          <w:delText xml:space="preserve">state </w:delText>
        </w:r>
      </w:del>
      <w:ins w:id="111" w:author="Claire Rosenson" w:date="2023-07-20T14:11:00Z">
        <w:r w:rsidR="001E753B">
          <w:rPr>
            <w:rFonts w:ascii="Times New Roman" w:eastAsia="Times New Roman" w:hAnsi="Times New Roman" w:cs="Times New Roman"/>
          </w:rPr>
          <w:t>S</w:t>
        </w:r>
        <w:r w:rsidR="001E753B" w:rsidRPr="22E4FD1C">
          <w:rPr>
            <w:rFonts w:ascii="Times New Roman" w:eastAsia="Times New Roman" w:hAnsi="Times New Roman" w:cs="Times New Roman"/>
          </w:rPr>
          <w:t xml:space="preserve">tate </w:t>
        </w:r>
      </w:ins>
      <w:del w:id="112" w:author="Claire Rosenson" w:date="2023-07-20T14:11:00Z">
        <w:r w:rsidRPr="22E4FD1C" w:rsidDel="001E753B">
          <w:rPr>
            <w:rFonts w:ascii="Times New Roman" w:eastAsia="Times New Roman" w:hAnsi="Times New Roman" w:cs="Times New Roman"/>
          </w:rPr>
          <w:delText xml:space="preserve">electronic </w:delText>
        </w:r>
      </w:del>
      <w:ins w:id="113" w:author="Claire Rosenson" w:date="2023-07-20T14:11:00Z">
        <w:r w:rsidR="001E753B">
          <w:rPr>
            <w:rFonts w:ascii="Times New Roman" w:eastAsia="Times New Roman" w:hAnsi="Times New Roman" w:cs="Times New Roman"/>
          </w:rPr>
          <w:t>E</w:t>
        </w:r>
        <w:r w:rsidR="001E753B" w:rsidRPr="22E4FD1C">
          <w:rPr>
            <w:rFonts w:ascii="Times New Roman" w:eastAsia="Times New Roman" w:hAnsi="Times New Roman" w:cs="Times New Roman"/>
          </w:rPr>
          <w:t xml:space="preserve">lectronic </w:t>
        </w:r>
      </w:ins>
      <w:del w:id="114" w:author="Claire Rosenson" w:date="2023-07-20T14:11:00Z">
        <w:r w:rsidRPr="22E4FD1C" w:rsidDel="001E753B">
          <w:rPr>
            <w:rFonts w:ascii="Times New Roman" w:eastAsia="Times New Roman" w:hAnsi="Times New Roman" w:cs="Times New Roman"/>
          </w:rPr>
          <w:delText xml:space="preserve">system </w:delText>
        </w:r>
      </w:del>
      <w:ins w:id="115" w:author="Claire Rosenson" w:date="2023-07-20T14:11:00Z">
        <w:r w:rsidR="001E753B">
          <w:rPr>
            <w:rFonts w:ascii="Times New Roman" w:eastAsia="Times New Roman" w:hAnsi="Times New Roman" w:cs="Times New Roman"/>
          </w:rPr>
          <w:t>S</w:t>
        </w:r>
        <w:r w:rsidR="001E753B" w:rsidRPr="22E4FD1C">
          <w:rPr>
            <w:rFonts w:ascii="Times New Roman" w:eastAsia="Times New Roman" w:hAnsi="Times New Roman" w:cs="Times New Roman"/>
          </w:rPr>
          <w:t xml:space="preserve">ystem </w:t>
        </w:r>
      </w:ins>
      <w:r w:rsidRPr="22E4FD1C">
        <w:rPr>
          <w:rFonts w:ascii="Times New Roman" w:eastAsia="Times New Roman" w:hAnsi="Times New Roman" w:cs="Times New Roman"/>
        </w:rPr>
        <w:t xml:space="preserve">in the </w:t>
      </w:r>
      <w:del w:id="116" w:author="Claire Rosenson" w:date="2023-07-20T14:11:00Z">
        <w:r w:rsidRPr="22E4FD1C" w:rsidDel="001E753B">
          <w:rPr>
            <w:rFonts w:ascii="Times New Roman" w:eastAsia="Times New Roman" w:hAnsi="Times New Roman" w:cs="Times New Roman"/>
          </w:rPr>
          <w:delText xml:space="preserve">construction </w:delText>
        </w:r>
      </w:del>
      <w:ins w:id="117" w:author="Claire Rosenson" w:date="2023-07-20T14:11:00Z">
        <w:r w:rsidR="001E753B">
          <w:rPr>
            <w:rFonts w:ascii="Times New Roman" w:eastAsia="Times New Roman" w:hAnsi="Times New Roman" w:cs="Times New Roman"/>
          </w:rPr>
          <w:t>C</w:t>
        </w:r>
        <w:r w:rsidR="001E753B" w:rsidRPr="22E4FD1C">
          <w:rPr>
            <w:rFonts w:ascii="Times New Roman" w:eastAsia="Times New Roman" w:hAnsi="Times New Roman" w:cs="Times New Roman"/>
          </w:rPr>
          <w:t xml:space="preserve">onstruction </w:t>
        </w:r>
      </w:ins>
      <w:del w:id="118" w:author="Claire Rosenson" w:date="2023-07-20T14:11:00Z">
        <w:r w:rsidRPr="22E4FD1C" w:rsidDel="001E753B">
          <w:rPr>
            <w:rFonts w:ascii="Times New Roman" w:eastAsia="Times New Roman" w:hAnsi="Times New Roman" w:cs="Times New Roman"/>
          </w:rPr>
          <w:delText>sector</w:delText>
        </w:r>
      </w:del>
      <w:ins w:id="119" w:author="Claire Rosenson" w:date="2023-07-20T14:11:00Z">
        <w:r w:rsidR="001E753B">
          <w:rPr>
            <w:rFonts w:ascii="Times New Roman" w:eastAsia="Times New Roman" w:hAnsi="Times New Roman" w:cs="Times New Roman"/>
          </w:rPr>
          <w:t>S</w:t>
        </w:r>
        <w:r w:rsidR="001E753B" w:rsidRPr="22E4FD1C">
          <w:rPr>
            <w:rFonts w:ascii="Times New Roman" w:eastAsia="Times New Roman" w:hAnsi="Times New Roman" w:cs="Times New Roman"/>
          </w:rPr>
          <w:t>ector</w:t>
        </w:r>
      </w:ins>
    </w:p>
    <w:p w14:paraId="7F194BC2" w14:textId="17D661FE" w:rsidR="00D24505" w:rsidRDefault="00D24505"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br w:type="page"/>
      </w:r>
    </w:p>
    <w:p w14:paraId="087C3D4D" w14:textId="0BA73D08" w:rsidR="00D24505" w:rsidRDefault="000A2740">
      <w:pPr>
        <w:pStyle w:val="Heading1"/>
        <w:spacing w:line="360" w:lineRule="auto"/>
        <w:jc w:val="both"/>
        <w:rPr>
          <w:rFonts w:ascii="Times New Roman" w:eastAsia="Times New Roman" w:hAnsi="Times New Roman" w:cs="Times New Roman"/>
          <w:sz w:val="24"/>
          <w:szCs w:val="24"/>
        </w:rPr>
        <w:pPrChange w:id="120" w:author="Claire Rosenson" w:date="2023-07-20T14:14:00Z">
          <w:pPr>
            <w:pStyle w:val="Heading1"/>
            <w:numPr>
              <w:numId w:val="25"/>
            </w:numPr>
            <w:spacing w:line="360" w:lineRule="auto"/>
            <w:ind w:left="720" w:hanging="360"/>
          </w:pPr>
        </w:pPrChange>
      </w:pPr>
      <w:bookmarkStart w:id="121" w:name="_Toc140161315"/>
      <w:ins w:id="122" w:author="Claire Rosenson" w:date="2023-07-20T14:14:00Z">
        <w:r w:rsidRPr="4F68E7E2">
          <w:rPr>
            <w:rFonts w:ascii="Times New Roman" w:eastAsia="Times New Roman" w:hAnsi="Times New Roman" w:cs="Times New Roman"/>
            <w:sz w:val="24"/>
            <w:szCs w:val="24"/>
          </w:rPr>
          <w:lastRenderedPageBreak/>
          <w:t xml:space="preserve">1. </w:t>
        </w:r>
      </w:ins>
      <w:r w:rsidR="358CDC1F" w:rsidRPr="4F68E7E2">
        <w:rPr>
          <w:rFonts w:ascii="Times New Roman" w:eastAsia="Times New Roman" w:hAnsi="Times New Roman" w:cs="Times New Roman"/>
          <w:sz w:val="24"/>
          <w:szCs w:val="24"/>
        </w:rPr>
        <w:t>Executive summary</w:t>
      </w:r>
      <w:bookmarkEnd w:id="121"/>
    </w:p>
    <w:p w14:paraId="21487523" w14:textId="1B788272" w:rsidR="00D24505" w:rsidRDefault="358CDC1F"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Ukraine has </w:t>
      </w:r>
      <w:del w:id="123" w:author="Claire Rosenson" w:date="2023-07-20T14:14:00Z">
        <w:r w:rsidRPr="4F68E7E2" w:rsidDel="358CDC1F">
          <w:rPr>
            <w:rFonts w:ascii="Times New Roman" w:eastAsia="Times New Roman" w:hAnsi="Times New Roman" w:cs="Times New Roman"/>
          </w:rPr>
          <w:delText xml:space="preserve">gone </w:delText>
        </w:r>
      </w:del>
      <w:ins w:id="124" w:author="Claire Rosenson" w:date="2023-07-20T14:14:00Z">
        <w:r w:rsidR="000A2740" w:rsidRPr="4F68E7E2">
          <w:rPr>
            <w:rFonts w:ascii="Times New Roman" w:eastAsia="Times New Roman" w:hAnsi="Times New Roman" w:cs="Times New Roman"/>
          </w:rPr>
          <w:t xml:space="preserve">come </w:t>
        </w:r>
      </w:ins>
      <w:r w:rsidRPr="4F68E7E2">
        <w:rPr>
          <w:rFonts w:ascii="Times New Roman" w:eastAsia="Times New Roman" w:hAnsi="Times New Roman" w:cs="Times New Roman"/>
        </w:rPr>
        <w:t xml:space="preserve">a long way </w:t>
      </w:r>
      <w:ins w:id="125" w:author="Claire Rosenson" w:date="2023-07-20T14:15:00Z">
        <w:r w:rsidR="000A2740" w:rsidRPr="4F68E7E2">
          <w:rPr>
            <w:rFonts w:ascii="Times New Roman" w:eastAsia="Times New Roman" w:hAnsi="Times New Roman" w:cs="Times New Roman"/>
          </w:rPr>
          <w:t xml:space="preserve">in reforming itself </w:t>
        </w:r>
      </w:ins>
      <w:r w:rsidRPr="4F68E7E2">
        <w:rPr>
          <w:rFonts w:ascii="Times New Roman" w:eastAsia="Times New Roman" w:hAnsi="Times New Roman" w:cs="Times New Roman"/>
        </w:rPr>
        <w:t xml:space="preserve">since the </w:t>
      </w:r>
      <w:ins w:id="126" w:author="Claire Rosenson" w:date="2023-07-20T14:15:00Z">
        <w:r w:rsidR="00BE6B56" w:rsidRPr="4F68E7E2">
          <w:rPr>
            <w:rFonts w:ascii="Times New Roman" w:eastAsia="Times New Roman" w:hAnsi="Times New Roman" w:cs="Times New Roman"/>
          </w:rPr>
          <w:t xml:space="preserve">2014 </w:t>
        </w:r>
      </w:ins>
      <w:r w:rsidRPr="4F68E7E2">
        <w:rPr>
          <w:rFonts w:ascii="Times New Roman" w:eastAsia="Times New Roman" w:hAnsi="Times New Roman" w:cs="Times New Roman"/>
        </w:rPr>
        <w:t>Revolution of Dignity</w:t>
      </w:r>
      <w:del w:id="127" w:author="Claire Rosenson" w:date="2023-07-20T14:15:00Z">
        <w:r w:rsidRPr="4F68E7E2" w:rsidDel="358CDC1F">
          <w:rPr>
            <w:rFonts w:ascii="Times New Roman" w:eastAsia="Times New Roman" w:hAnsi="Times New Roman" w:cs="Times New Roman"/>
          </w:rPr>
          <w:delText xml:space="preserve"> in reforming itself</w:delText>
        </w:r>
      </w:del>
      <w:r w:rsidRPr="4F68E7E2">
        <w:rPr>
          <w:rFonts w:ascii="Times New Roman" w:eastAsia="Times New Roman" w:hAnsi="Times New Roman" w:cs="Times New Roman"/>
        </w:rPr>
        <w:t xml:space="preserve">. Anti-corruption, transparency, and accountability have been on the agenda for the last nine years. The issues </w:t>
      </w:r>
      <w:del w:id="128" w:author="Claire Rosenson" w:date="2023-07-20T14:16:00Z">
        <w:r w:rsidRPr="4F68E7E2" w:rsidDel="358CDC1F">
          <w:rPr>
            <w:rFonts w:ascii="Times New Roman" w:eastAsia="Times New Roman" w:hAnsi="Times New Roman" w:cs="Times New Roman"/>
          </w:rPr>
          <w:delText>haven’t been</w:delText>
        </w:r>
      </w:del>
      <w:ins w:id="129" w:author="Claire Rosenson" w:date="2023-07-20T14:16:00Z">
        <w:r w:rsidR="00A347A9" w:rsidRPr="4F68E7E2">
          <w:rPr>
            <w:rFonts w:ascii="Times New Roman" w:eastAsia="Times New Roman" w:hAnsi="Times New Roman" w:cs="Times New Roman"/>
          </w:rPr>
          <w:t>were not</w:t>
        </w:r>
      </w:ins>
      <w:r w:rsidRPr="4F68E7E2">
        <w:rPr>
          <w:rFonts w:ascii="Times New Roman" w:eastAsia="Times New Roman" w:hAnsi="Times New Roman" w:cs="Times New Roman"/>
        </w:rPr>
        <w:t xml:space="preserve"> fully </w:t>
      </w:r>
      <w:ins w:id="130" w:author="Claire Rosenson" w:date="2023-07-20T14:16:00Z">
        <w:r w:rsidR="00A347A9" w:rsidRPr="4F68E7E2">
          <w:rPr>
            <w:rFonts w:ascii="Times New Roman" w:eastAsia="Times New Roman" w:hAnsi="Times New Roman" w:cs="Times New Roman"/>
          </w:rPr>
          <w:t>re</w:t>
        </w:r>
      </w:ins>
      <w:r w:rsidRPr="4F68E7E2">
        <w:rPr>
          <w:rFonts w:ascii="Times New Roman" w:eastAsia="Times New Roman" w:hAnsi="Times New Roman" w:cs="Times New Roman"/>
        </w:rPr>
        <w:t xml:space="preserve">solved before the war, and in many ways </w:t>
      </w:r>
      <w:ins w:id="131" w:author="Claire Rosenson" w:date="2023-07-20T14:16:00Z">
        <w:r w:rsidR="002A1A56" w:rsidRPr="4F68E7E2">
          <w:rPr>
            <w:rFonts w:ascii="Times New Roman" w:eastAsia="Times New Roman" w:hAnsi="Times New Roman" w:cs="Times New Roman"/>
          </w:rPr>
          <w:t xml:space="preserve">they </w:t>
        </w:r>
      </w:ins>
      <w:del w:id="132" w:author="Claire Rosenson" w:date="2023-08-07T17:22:00Z">
        <w:r w:rsidRPr="4F68E7E2" w:rsidDel="358CDC1F">
          <w:rPr>
            <w:rFonts w:ascii="Times New Roman" w:eastAsia="Times New Roman" w:hAnsi="Times New Roman" w:cs="Times New Roman"/>
          </w:rPr>
          <w:delText xml:space="preserve">were </w:delText>
        </w:r>
      </w:del>
      <w:ins w:id="133" w:author="Claire Rosenson" w:date="2023-08-07T17:22:00Z">
        <w:r w:rsidR="22FABBD9" w:rsidRPr="4F68E7E2">
          <w:rPr>
            <w:rFonts w:ascii="Times New Roman" w:eastAsia="Times New Roman" w:hAnsi="Times New Roman" w:cs="Times New Roman"/>
          </w:rPr>
          <w:t xml:space="preserve">have been </w:t>
        </w:r>
      </w:ins>
      <w:r w:rsidRPr="4F68E7E2">
        <w:rPr>
          <w:rFonts w:ascii="Times New Roman" w:eastAsia="Times New Roman" w:hAnsi="Times New Roman" w:cs="Times New Roman"/>
        </w:rPr>
        <w:t xml:space="preserve">exacerbated by it. </w:t>
      </w:r>
      <w:ins w:id="134" w:author="Claire Rosenson" w:date="2023-07-20T14:33:00Z">
        <w:r w:rsidR="00E64114" w:rsidRPr="4F68E7E2">
          <w:rPr>
            <w:rFonts w:ascii="Times New Roman" w:eastAsia="Times New Roman" w:hAnsi="Times New Roman" w:cs="Times New Roman"/>
          </w:rPr>
          <w:t xml:space="preserve">They are </w:t>
        </w:r>
        <w:r w:rsidR="005252DE" w:rsidRPr="4F68E7E2">
          <w:rPr>
            <w:rFonts w:ascii="Times New Roman" w:eastAsia="Times New Roman" w:hAnsi="Times New Roman" w:cs="Times New Roman"/>
          </w:rPr>
          <w:t xml:space="preserve">even more </w:t>
        </w:r>
      </w:ins>
      <w:ins w:id="135" w:author="Claire Rosenson" w:date="2023-07-20T14:34:00Z">
        <w:r w:rsidR="00E876E3" w:rsidRPr="4F68E7E2">
          <w:rPr>
            <w:rFonts w:ascii="Times New Roman" w:eastAsia="Times New Roman" w:hAnsi="Times New Roman" w:cs="Times New Roman"/>
          </w:rPr>
          <w:t>important</w:t>
        </w:r>
      </w:ins>
      <w:ins w:id="136" w:author="Claire Rosenson" w:date="2023-07-20T14:33:00Z">
        <w:r w:rsidR="005252DE" w:rsidRPr="4F68E7E2">
          <w:rPr>
            <w:rFonts w:ascii="Times New Roman" w:eastAsia="Times New Roman" w:hAnsi="Times New Roman" w:cs="Times New Roman"/>
          </w:rPr>
          <w:t xml:space="preserve"> in </w:t>
        </w:r>
      </w:ins>
      <w:ins w:id="137" w:author="Claire Rosenson" w:date="2023-07-20T14:35:00Z">
        <w:r w:rsidR="00E876E3" w:rsidRPr="4F68E7E2">
          <w:rPr>
            <w:rFonts w:ascii="Times New Roman" w:eastAsia="Times New Roman" w:hAnsi="Times New Roman" w:cs="Times New Roman"/>
          </w:rPr>
          <w:t>light</w:t>
        </w:r>
      </w:ins>
      <w:ins w:id="138" w:author="Claire Rosenson" w:date="2023-07-20T14:34:00Z">
        <w:r w:rsidR="005252DE" w:rsidRPr="4F68E7E2">
          <w:rPr>
            <w:rFonts w:ascii="Times New Roman" w:eastAsia="Times New Roman" w:hAnsi="Times New Roman" w:cs="Times New Roman"/>
          </w:rPr>
          <w:t xml:space="preserve"> of the</w:t>
        </w:r>
      </w:ins>
      <w:ins w:id="139" w:author="Claire Rosenson" w:date="2023-08-07T17:24:00Z">
        <w:r w:rsidR="3507C550" w:rsidRPr="4F68E7E2">
          <w:rPr>
            <w:rFonts w:ascii="Times New Roman" w:eastAsia="Times New Roman" w:hAnsi="Times New Roman" w:cs="Times New Roman"/>
          </w:rPr>
          <w:t xml:space="preserve"> country’s</w:t>
        </w:r>
      </w:ins>
      <w:ins w:id="140" w:author="Claire Rosenson" w:date="2023-07-20T14:34:00Z">
        <w:r w:rsidR="005252DE" w:rsidRPr="4F68E7E2">
          <w:rPr>
            <w:rFonts w:ascii="Times New Roman" w:eastAsia="Times New Roman" w:hAnsi="Times New Roman" w:cs="Times New Roman"/>
          </w:rPr>
          <w:t xml:space="preserve"> </w:t>
        </w:r>
      </w:ins>
      <w:del w:id="141" w:author="Claire Rosenson" w:date="2023-07-20T14:34:00Z">
        <w:r w:rsidRPr="4F68E7E2" w:rsidDel="358CDC1F">
          <w:rPr>
            <w:rFonts w:ascii="Times New Roman" w:eastAsia="Times New Roman" w:hAnsi="Times New Roman" w:cs="Times New Roman"/>
          </w:rPr>
          <w:delText>T</w:delText>
        </w:r>
      </w:del>
      <w:ins w:id="142" w:author="Claire Rosenson" w:date="2023-07-20T14:34:00Z">
        <w:r w:rsidR="005252DE" w:rsidRPr="4F68E7E2">
          <w:rPr>
            <w:rFonts w:ascii="Times New Roman" w:eastAsia="Times New Roman" w:hAnsi="Times New Roman" w:cs="Times New Roman"/>
          </w:rPr>
          <w:t>t</w:t>
        </w:r>
      </w:ins>
      <w:r w:rsidRPr="4F68E7E2">
        <w:rPr>
          <w:rFonts w:ascii="Times New Roman" w:eastAsia="Times New Roman" w:hAnsi="Times New Roman" w:cs="Times New Roman"/>
        </w:rPr>
        <w:t>remendous reconstruction and recovery needs</w:t>
      </w:r>
      <w:del w:id="143" w:author="Claire Rosenson" w:date="2023-08-07T17:24:00Z">
        <w:r w:rsidRPr="4F68E7E2" w:rsidDel="358CDC1F">
          <w:rPr>
            <w:rFonts w:ascii="Times New Roman" w:eastAsia="Times New Roman" w:hAnsi="Times New Roman" w:cs="Times New Roman"/>
          </w:rPr>
          <w:delText xml:space="preserve"> make </w:delText>
        </w:r>
      </w:del>
      <w:del w:id="144" w:author="Claire Rosenson" w:date="2023-07-20T14:34:00Z">
        <w:r w:rsidRPr="4F68E7E2" w:rsidDel="358CDC1F">
          <w:rPr>
            <w:rFonts w:ascii="Times New Roman" w:eastAsia="Times New Roman" w:hAnsi="Times New Roman" w:cs="Times New Roman"/>
          </w:rPr>
          <w:delText xml:space="preserve">them even more </w:delText>
        </w:r>
      </w:del>
      <w:del w:id="145" w:author="Claire Rosenson" w:date="2023-07-20T14:17:00Z">
        <w:r w:rsidRPr="4F68E7E2" w:rsidDel="358CDC1F">
          <w:rPr>
            <w:rFonts w:ascii="Times New Roman" w:eastAsia="Times New Roman" w:hAnsi="Times New Roman" w:cs="Times New Roman"/>
          </w:rPr>
          <w:delText>important</w:delText>
        </w:r>
      </w:del>
      <w:r w:rsidRPr="4F68E7E2">
        <w:rPr>
          <w:rFonts w:ascii="Times New Roman" w:eastAsia="Times New Roman" w:hAnsi="Times New Roman" w:cs="Times New Roman"/>
        </w:rPr>
        <w:t>.</w:t>
      </w:r>
    </w:p>
    <w:p w14:paraId="73C28219" w14:textId="7FA06CD3" w:rsidR="00D24505" w:rsidRDefault="358CDC1F" w:rsidP="002143DF">
      <w:p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Ukraine is preparing to accommodate the influx of international </w:t>
      </w:r>
      <w:del w:id="146" w:author="Claire Rosenson" w:date="2023-07-20T14:17:00Z">
        <w:r w:rsidRPr="4F68E7E2" w:rsidDel="358CDC1F">
          <w:rPr>
            <w:rFonts w:ascii="Times New Roman" w:eastAsia="Times New Roman" w:hAnsi="Times New Roman" w:cs="Times New Roman"/>
          </w:rPr>
          <w:delText xml:space="preserve">help </w:delText>
        </w:r>
      </w:del>
      <w:ins w:id="147" w:author="Claire Rosenson" w:date="2023-07-20T14:17:00Z">
        <w:r w:rsidR="003E10AD" w:rsidRPr="4F68E7E2">
          <w:rPr>
            <w:rFonts w:ascii="Times New Roman" w:eastAsia="Times New Roman" w:hAnsi="Times New Roman" w:cs="Times New Roman"/>
          </w:rPr>
          <w:t xml:space="preserve">aid </w:t>
        </w:r>
      </w:ins>
      <w:r w:rsidRPr="4F68E7E2">
        <w:rPr>
          <w:rFonts w:ascii="Times New Roman" w:eastAsia="Times New Roman" w:hAnsi="Times New Roman" w:cs="Times New Roman"/>
        </w:rPr>
        <w:t xml:space="preserve">and match it </w:t>
      </w:r>
      <w:del w:id="148" w:author="Claire Rosenson" w:date="2023-07-20T14:17:00Z">
        <w:r w:rsidRPr="4F68E7E2" w:rsidDel="358CDC1F">
          <w:rPr>
            <w:rFonts w:ascii="Times New Roman" w:eastAsia="Times New Roman" w:hAnsi="Times New Roman" w:cs="Times New Roman"/>
          </w:rPr>
          <w:delText xml:space="preserve">with </w:delText>
        </w:r>
      </w:del>
      <w:ins w:id="149" w:author="Claire Rosenson" w:date="2023-07-20T14:17:00Z">
        <w:r w:rsidR="005F5F74" w:rsidRPr="4F68E7E2">
          <w:rPr>
            <w:rFonts w:ascii="Times New Roman" w:eastAsia="Times New Roman" w:hAnsi="Times New Roman" w:cs="Times New Roman"/>
          </w:rPr>
          <w:t xml:space="preserve">to </w:t>
        </w:r>
      </w:ins>
      <w:del w:id="150" w:author="Claire Rosenson" w:date="2023-08-07T17:24:00Z">
        <w:r w:rsidRPr="4F68E7E2" w:rsidDel="358CDC1F">
          <w:rPr>
            <w:rFonts w:ascii="Times New Roman" w:eastAsia="Times New Roman" w:hAnsi="Times New Roman" w:cs="Times New Roman"/>
          </w:rPr>
          <w:delText xml:space="preserve">growing </w:delText>
        </w:r>
      </w:del>
      <w:r w:rsidRPr="4F68E7E2">
        <w:rPr>
          <w:rFonts w:ascii="Times New Roman" w:eastAsia="Times New Roman" w:hAnsi="Times New Roman" w:cs="Times New Roman"/>
        </w:rPr>
        <w:t xml:space="preserve">reconstruction needs. Several existing institutions </w:t>
      </w:r>
      <w:del w:id="151" w:author="Claire Rosenson" w:date="2023-07-20T14:19:00Z">
        <w:r w:rsidRPr="4F68E7E2" w:rsidDel="358CDC1F">
          <w:rPr>
            <w:rFonts w:ascii="Times New Roman" w:eastAsia="Times New Roman" w:hAnsi="Times New Roman" w:cs="Times New Roman"/>
          </w:rPr>
          <w:delText xml:space="preserve">were </w:delText>
        </w:r>
      </w:del>
      <w:ins w:id="152" w:author="Claire Rosenson" w:date="2023-07-20T14:19:00Z">
        <w:r w:rsidR="00DF7704" w:rsidRPr="4F68E7E2">
          <w:rPr>
            <w:rFonts w:ascii="Times New Roman" w:eastAsia="Times New Roman" w:hAnsi="Times New Roman" w:cs="Times New Roman"/>
          </w:rPr>
          <w:t xml:space="preserve">have been </w:t>
        </w:r>
      </w:ins>
      <w:r w:rsidRPr="4F68E7E2">
        <w:rPr>
          <w:rFonts w:ascii="Times New Roman" w:eastAsia="Times New Roman" w:hAnsi="Times New Roman" w:cs="Times New Roman"/>
        </w:rPr>
        <w:t>reorganized into new ones:</w:t>
      </w:r>
    </w:p>
    <w:p w14:paraId="0805F6BE" w14:textId="67E4B1F1" w:rsidR="00D24505" w:rsidRDefault="3E00787E" w:rsidP="002143DF">
      <w:pPr>
        <w:pStyle w:val="ListParagraph"/>
        <w:numPr>
          <w:ilvl w:val="0"/>
          <w:numId w:val="22"/>
        </w:numPr>
        <w:spacing w:line="360" w:lineRule="auto"/>
        <w:rPr>
          <w:rFonts w:ascii="Times New Roman" w:eastAsia="Times New Roman" w:hAnsi="Times New Roman" w:cs="Times New Roman"/>
        </w:rPr>
      </w:pPr>
      <w:r w:rsidRPr="4F68E7E2">
        <w:rPr>
          <w:rFonts w:ascii="Times New Roman" w:eastAsia="Times New Roman" w:hAnsi="Times New Roman" w:cs="Times New Roman"/>
          <w:b/>
          <w:bCs/>
        </w:rPr>
        <w:t xml:space="preserve">The </w:t>
      </w:r>
      <w:r w:rsidR="24677287" w:rsidRPr="4F68E7E2">
        <w:rPr>
          <w:rFonts w:ascii="Times New Roman" w:eastAsia="Times New Roman" w:hAnsi="Times New Roman" w:cs="Times New Roman"/>
          <w:b/>
          <w:bCs/>
        </w:rPr>
        <w:t>Ministry for Restoration</w:t>
      </w:r>
      <w:r w:rsidR="358CDC1F" w:rsidRPr="4F68E7E2">
        <w:rPr>
          <w:rFonts w:ascii="Times New Roman" w:eastAsia="Times New Roman" w:hAnsi="Times New Roman" w:cs="Times New Roman"/>
          <w:b/>
          <w:bCs/>
        </w:rPr>
        <w:t xml:space="preserve"> </w:t>
      </w:r>
      <w:r w:rsidR="358CDC1F" w:rsidRPr="4F68E7E2">
        <w:rPr>
          <w:rFonts w:ascii="Times New Roman" w:eastAsia="Times New Roman" w:hAnsi="Times New Roman" w:cs="Times New Roman"/>
          <w:lang w:val="uk-UA"/>
        </w:rPr>
        <w:t>(</w:t>
      </w:r>
      <w:r w:rsidR="358CDC1F" w:rsidRPr="4F68E7E2">
        <w:rPr>
          <w:rFonts w:ascii="Times New Roman" w:eastAsia="Times New Roman" w:hAnsi="Times New Roman" w:cs="Times New Roman"/>
        </w:rPr>
        <w:t xml:space="preserve">Ministry of </w:t>
      </w:r>
      <w:r w:rsidR="0D794921" w:rsidRPr="4F68E7E2">
        <w:rPr>
          <w:rFonts w:ascii="Times New Roman" w:eastAsia="Times New Roman" w:hAnsi="Times New Roman" w:cs="Times New Roman"/>
        </w:rPr>
        <w:t>Development</w:t>
      </w:r>
      <w:r w:rsidR="358CDC1F" w:rsidRPr="4F68E7E2">
        <w:rPr>
          <w:rFonts w:ascii="Times New Roman" w:eastAsia="Times New Roman" w:hAnsi="Times New Roman" w:cs="Times New Roman"/>
        </w:rPr>
        <w:t xml:space="preserve"> of </w:t>
      </w:r>
      <w:del w:id="153" w:author="Claire Rosenson" w:date="2023-07-20T14:35:00Z">
        <w:r w:rsidRPr="4F68E7E2" w:rsidDel="358CDC1F">
          <w:rPr>
            <w:rFonts w:ascii="Times New Roman" w:eastAsia="Times New Roman" w:hAnsi="Times New Roman" w:cs="Times New Roman"/>
          </w:rPr>
          <w:delText>hromadas</w:delText>
        </w:r>
      </w:del>
      <w:ins w:id="154" w:author="Claire Rosenson" w:date="2023-07-20T14:35:00Z">
        <w:r w:rsidR="00F82D8D" w:rsidRPr="4F68E7E2">
          <w:rPr>
            <w:rFonts w:ascii="Times New Roman" w:eastAsia="Times New Roman" w:hAnsi="Times New Roman" w:cs="Times New Roman"/>
          </w:rPr>
          <w:t>Communities</w:t>
        </w:r>
      </w:ins>
      <w:r w:rsidR="358CDC1F" w:rsidRPr="4F68E7E2">
        <w:rPr>
          <w:rFonts w:ascii="Times New Roman" w:eastAsia="Times New Roman" w:hAnsi="Times New Roman" w:cs="Times New Roman"/>
        </w:rPr>
        <w:t xml:space="preserve">, </w:t>
      </w:r>
      <w:ins w:id="155" w:author="Claire Rosenson" w:date="2023-07-20T14:35:00Z">
        <w:r w:rsidR="00F82D8D" w:rsidRPr="4F68E7E2">
          <w:rPr>
            <w:rFonts w:ascii="Times New Roman" w:eastAsia="Times New Roman" w:hAnsi="Times New Roman" w:cs="Times New Roman"/>
          </w:rPr>
          <w:t>T</w:t>
        </w:r>
      </w:ins>
      <w:del w:id="156" w:author="Claire Rosenson" w:date="2023-07-20T14:35:00Z">
        <w:r w:rsidRPr="4F68E7E2" w:rsidDel="358CDC1F">
          <w:rPr>
            <w:rFonts w:ascii="Times New Roman" w:eastAsia="Times New Roman" w:hAnsi="Times New Roman" w:cs="Times New Roman"/>
          </w:rPr>
          <w:delText>t</w:delText>
        </w:r>
      </w:del>
      <w:r w:rsidR="358CDC1F" w:rsidRPr="4F68E7E2">
        <w:rPr>
          <w:rFonts w:ascii="Times New Roman" w:eastAsia="Times New Roman" w:hAnsi="Times New Roman" w:cs="Times New Roman"/>
        </w:rPr>
        <w:t>erritories</w:t>
      </w:r>
      <w:r w:rsidR="5764B544" w:rsidRPr="4F68E7E2">
        <w:rPr>
          <w:rFonts w:ascii="Times New Roman" w:eastAsia="Times New Roman" w:hAnsi="Times New Roman" w:cs="Times New Roman"/>
        </w:rPr>
        <w:t>,</w:t>
      </w:r>
      <w:r w:rsidR="358CDC1F" w:rsidRPr="4F68E7E2">
        <w:rPr>
          <w:rFonts w:ascii="Times New Roman" w:eastAsia="Times New Roman" w:hAnsi="Times New Roman" w:cs="Times New Roman"/>
        </w:rPr>
        <w:t xml:space="preserve"> and </w:t>
      </w:r>
      <w:r w:rsidR="0D794921" w:rsidRPr="4F68E7E2">
        <w:rPr>
          <w:rFonts w:ascii="Times New Roman" w:eastAsia="Times New Roman" w:hAnsi="Times New Roman" w:cs="Times New Roman"/>
        </w:rPr>
        <w:t>Infrastructure</w:t>
      </w:r>
      <w:r w:rsidR="358CDC1F" w:rsidRPr="4F68E7E2">
        <w:rPr>
          <w:rFonts w:ascii="Times New Roman" w:eastAsia="Times New Roman" w:hAnsi="Times New Roman" w:cs="Times New Roman"/>
        </w:rPr>
        <w:t xml:space="preserve"> </w:t>
      </w:r>
      <w:ins w:id="157" w:author="Claire Rosenson" w:date="2023-07-20T14:36:00Z">
        <w:r w:rsidR="002730EE" w:rsidRPr="4F68E7E2">
          <w:rPr>
            <w:rFonts w:ascii="Times New Roman" w:eastAsia="Times New Roman" w:hAnsi="Times New Roman" w:cs="Times New Roman"/>
          </w:rPr>
          <w:t xml:space="preserve">Development </w:t>
        </w:r>
      </w:ins>
      <w:r w:rsidR="358CDC1F" w:rsidRPr="4F68E7E2">
        <w:rPr>
          <w:rFonts w:ascii="Times New Roman" w:eastAsia="Times New Roman" w:hAnsi="Times New Roman" w:cs="Times New Roman"/>
        </w:rPr>
        <w:t xml:space="preserve">of Ukraine), </w:t>
      </w:r>
      <w:r w:rsidR="0D794921" w:rsidRPr="4F68E7E2">
        <w:rPr>
          <w:rFonts w:ascii="Times New Roman" w:eastAsia="Times New Roman" w:hAnsi="Times New Roman" w:cs="Times New Roman"/>
        </w:rPr>
        <w:t>oversees</w:t>
      </w:r>
      <w:r w:rsidR="358CDC1F" w:rsidRPr="4F68E7E2">
        <w:rPr>
          <w:rFonts w:ascii="Times New Roman" w:eastAsia="Times New Roman" w:hAnsi="Times New Roman" w:cs="Times New Roman"/>
        </w:rPr>
        <w:t xml:space="preserve"> restoration planning and major projects;</w:t>
      </w:r>
    </w:p>
    <w:p w14:paraId="67D77BA9" w14:textId="354448C0" w:rsidR="00D24505" w:rsidRDefault="358CDC1F" w:rsidP="002143DF">
      <w:pPr>
        <w:pStyle w:val="ListParagraph"/>
        <w:numPr>
          <w:ilvl w:val="0"/>
          <w:numId w:val="22"/>
        </w:numPr>
        <w:spacing w:line="360" w:lineRule="auto"/>
        <w:rPr>
          <w:rFonts w:ascii="Times New Roman" w:eastAsia="Times New Roman" w:hAnsi="Times New Roman" w:cs="Times New Roman"/>
        </w:rPr>
      </w:pPr>
      <w:r w:rsidRPr="22E4FD1C">
        <w:rPr>
          <w:rFonts w:ascii="Times New Roman" w:eastAsia="Times New Roman" w:hAnsi="Times New Roman" w:cs="Times New Roman"/>
          <w:b/>
          <w:bCs/>
        </w:rPr>
        <w:t xml:space="preserve">SARID </w:t>
      </w:r>
      <w:r w:rsidRPr="22E4FD1C">
        <w:rPr>
          <w:rFonts w:ascii="Times New Roman" w:eastAsia="Times New Roman" w:hAnsi="Times New Roman" w:cs="Times New Roman"/>
        </w:rPr>
        <w:t>(</w:t>
      </w:r>
      <w:ins w:id="158" w:author="Claire Rosenson" w:date="2023-07-20T14:38:00Z">
        <w:r w:rsidR="00916ABA">
          <w:rPr>
            <w:rFonts w:ascii="Times New Roman" w:eastAsia="Times New Roman" w:hAnsi="Times New Roman" w:cs="Times New Roman"/>
          </w:rPr>
          <w:t>The</w:t>
        </w:r>
      </w:ins>
      <w:ins w:id="159" w:author="Claire Rosenson" w:date="2023-07-20T14:39:00Z">
        <w:r w:rsidR="00916ABA">
          <w:rPr>
            <w:rFonts w:ascii="Times New Roman" w:eastAsia="Times New Roman" w:hAnsi="Times New Roman" w:cs="Times New Roman"/>
          </w:rPr>
          <w:t xml:space="preserve"> </w:t>
        </w:r>
      </w:ins>
      <w:r w:rsidRPr="22E4FD1C">
        <w:rPr>
          <w:rFonts w:ascii="Times New Roman" w:eastAsia="Times New Roman" w:hAnsi="Times New Roman" w:cs="Times New Roman"/>
        </w:rPr>
        <w:t xml:space="preserve">State </w:t>
      </w:r>
      <w:r w:rsidR="0D794921" w:rsidRPr="22E4FD1C">
        <w:rPr>
          <w:rFonts w:ascii="Times New Roman" w:eastAsia="Times New Roman" w:hAnsi="Times New Roman" w:cs="Times New Roman"/>
        </w:rPr>
        <w:t>Agency</w:t>
      </w:r>
      <w:r w:rsidRPr="22E4FD1C">
        <w:rPr>
          <w:rFonts w:ascii="Times New Roman" w:eastAsia="Times New Roman" w:hAnsi="Times New Roman" w:cs="Times New Roman"/>
        </w:rPr>
        <w:t xml:space="preserve"> for </w:t>
      </w:r>
      <w:r w:rsidR="0D794921" w:rsidRPr="22E4FD1C">
        <w:rPr>
          <w:rFonts w:ascii="Times New Roman" w:eastAsia="Times New Roman" w:hAnsi="Times New Roman" w:cs="Times New Roman"/>
        </w:rPr>
        <w:t>Recovery</w:t>
      </w:r>
      <w:r w:rsidRPr="22E4FD1C">
        <w:rPr>
          <w:rFonts w:ascii="Times New Roman" w:eastAsia="Times New Roman" w:hAnsi="Times New Roman" w:cs="Times New Roman"/>
        </w:rPr>
        <w:t xml:space="preserve"> and </w:t>
      </w:r>
      <w:ins w:id="160" w:author="Claire Rosenson" w:date="2023-07-20T14:37:00Z">
        <w:r w:rsidR="00357159">
          <w:rPr>
            <w:rFonts w:ascii="Times New Roman" w:eastAsia="Times New Roman" w:hAnsi="Times New Roman" w:cs="Times New Roman"/>
          </w:rPr>
          <w:t>I</w:t>
        </w:r>
      </w:ins>
      <w:del w:id="161" w:author="Claire Rosenson" w:date="2023-07-20T14:37:00Z">
        <w:r w:rsidRPr="22E4FD1C" w:rsidDel="00357159">
          <w:rPr>
            <w:rFonts w:ascii="Times New Roman" w:eastAsia="Times New Roman" w:hAnsi="Times New Roman" w:cs="Times New Roman"/>
          </w:rPr>
          <w:delText>i</w:delText>
        </w:r>
      </w:del>
      <w:r w:rsidRPr="22E4FD1C">
        <w:rPr>
          <w:rFonts w:ascii="Times New Roman" w:eastAsia="Times New Roman" w:hAnsi="Times New Roman" w:cs="Times New Roman"/>
        </w:rPr>
        <w:t xml:space="preserve">nfrastructure </w:t>
      </w:r>
      <w:ins w:id="162" w:author="Claire Rosenson" w:date="2023-07-20T14:37:00Z">
        <w:r w:rsidR="00357159">
          <w:rPr>
            <w:rFonts w:ascii="Times New Roman" w:eastAsia="Times New Roman" w:hAnsi="Times New Roman" w:cs="Times New Roman"/>
          </w:rPr>
          <w:t>D</w:t>
        </w:r>
      </w:ins>
      <w:del w:id="163" w:author="Claire Rosenson" w:date="2023-07-20T14:37:00Z">
        <w:r w:rsidRPr="22E4FD1C" w:rsidDel="00357159">
          <w:rPr>
            <w:rFonts w:ascii="Times New Roman" w:eastAsia="Times New Roman" w:hAnsi="Times New Roman" w:cs="Times New Roman"/>
          </w:rPr>
          <w:delText>d</w:delText>
        </w:r>
      </w:del>
      <w:r w:rsidRPr="22E4FD1C">
        <w:rPr>
          <w:rFonts w:ascii="Times New Roman" w:eastAsia="Times New Roman" w:hAnsi="Times New Roman" w:cs="Times New Roman"/>
        </w:rPr>
        <w:t>evelopment)</w:t>
      </w:r>
      <w:del w:id="164" w:author="Claire Rosenson" w:date="2023-07-20T14:37:00Z">
        <w:r w:rsidRPr="22E4FD1C" w:rsidDel="0000311D">
          <w:rPr>
            <w:rFonts w:ascii="Times New Roman" w:eastAsia="Times New Roman" w:hAnsi="Times New Roman" w:cs="Times New Roman"/>
          </w:rPr>
          <w:delText>,</w:delText>
        </w:r>
      </w:del>
      <w:r w:rsidRPr="22E4FD1C">
        <w:rPr>
          <w:rFonts w:ascii="Times New Roman" w:eastAsia="Times New Roman" w:hAnsi="Times New Roman" w:cs="Times New Roman"/>
        </w:rPr>
        <w:t xml:space="preserve"> </w:t>
      </w:r>
      <w:r w:rsidR="0D794921" w:rsidRPr="22E4FD1C">
        <w:rPr>
          <w:rFonts w:ascii="Times New Roman" w:eastAsia="Times New Roman" w:hAnsi="Times New Roman" w:cs="Times New Roman"/>
        </w:rPr>
        <w:t>acts</w:t>
      </w:r>
      <w:r w:rsidRPr="22E4FD1C">
        <w:rPr>
          <w:rFonts w:ascii="Times New Roman" w:eastAsia="Times New Roman" w:hAnsi="Times New Roman" w:cs="Times New Roman"/>
        </w:rPr>
        <w:t xml:space="preserve"> as a chief implementation agency for reconstruction projects.</w:t>
      </w:r>
    </w:p>
    <w:p w14:paraId="50AFFBC7" w14:textId="29DB59C5" w:rsidR="00D24505" w:rsidRDefault="358CDC1F"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New deputy minister</w:t>
      </w:r>
      <w:del w:id="165" w:author="Claire Rosenson" w:date="2023-07-20T14:37:00Z">
        <w:r w:rsidRPr="22E4FD1C" w:rsidDel="0000311D">
          <w:rPr>
            <w:rFonts w:ascii="Times New Roman" w:eastAsia="Times New Roman" w:hAnsi="Times New Roman" w:cs="Times New Roman"/>
          </w:rPr>
          <w:delText>s</w:delText>
        </w:r>
      </w:del>
      <w:r w:rsidRPr="22E4FD1C">
        <w:rPr>
          <w:rFonts w:ascii="Times New Roman" w:eastAsia="Times New Roman" w:hAnsi="Times New Roman" w:cs="Times New Roman"/>
        </w:rPr>
        <w:t xml:space="preserve"> and deputy oblast head</w:t>
      </w:r>
      <w:del w:id="166" w:author="Claire Rosenson" w:date="2023-07-20T14:38:00Z">
        <w:r w:rsidRPr="22E4FD1C" w:rsidDel="0000311D">
          <w:rPr>
            <w:rFonts w:ascii="Times New Roman" w:eastAsia="Times New Roman" w:hAnsi="Times New Roman" w:cs="Times New Roman"/>
          </w:rPr>
          <w:delText>s</w:delText>
        </w:r>
      </w:del>
      <w:r w:rsidRPr="22E4FD1C">
        <w:rPr>
          <w:rFonts w:ascii="Times New Roman" w:eastAsia="Times New Roman" w:hAnsi="Times New Roman" w:cs="Times New Roman"/>
        </w:rPr>
        <w:t xml:space="preserve"> positions were created to enhance coordination </w:t>
      </w:r>
      <w:del w:id="167" w:author="Claire Rosenson" w:date="2023-07-20T14:39:00Z">
        <w:r w:rsidRPr="22E4FD1C" w:rsidDel="002E54D7">
          <w:rPr>
            <w:rFonts w:ascii="Times New Roman" w:eastAsia="Times New Roman" w:hAnsi="Times New Roman" w:cs="Times New Roman"/>
          </w:rPr>
          <w:delText xml:space="preserve">between </w:delText>
        </w:r>
      </w:del>
      <w:ins w:id="168" w:author="Claire Rosenson" w:date="2023-07-20T14:39:00Z">
        <w:r w:rsidR="002E54D7">
          <w:rPr>
            <w:rFonts w:ascii="Times New Roman" w:eastAsia="Times New Roman" w:hAnsi="Times New Roman" w:cs="Times New Roman"/>
          </w:rPr>
          <w:t>and</w:t>
        </w:r>
        <w:r w:rsidR="002E54D7" w:rsidRPr="22E4FD1C">
          <w:rPr>
            <w:rFonts w:ascii="Times New Roman" w:eastAsia="Times New Roman" w:hAnsi="Times New Roman" w:cs="Times New Roman"/>
          </w:rPr>
          <w:t xml:space="preserve"> </w:t>
        </w:r>
      </w:ins>
      <w:r w:rsidRPr="22E4FD1C">
        <w:rPr>
          <w:rFonts w:ascii="Times New Roman" w:eastAsia="Times New Roman" w:hAnsi="Times New Roman" w:cs="Times New Roman"/>
        </w:rPr>
        <w:t xml:space="preserve">cooperation </w:t>
      </w:r>
      <w:del w:id="169" w:author="Claire Rosenson" w:date="2023-07-20T14:39:00Z">
        <w:r w:rsidRPr="22E4FD1C" w:rsidDel="002E54D7">
          <w:rPr>
            <w:rFonts w:ascii="Times New Roman" w:eastAsia="Times New Roman" w:hAnsi="Times New Roman" w:cs="Times New Roman"/>
          </w:rPr>
          <w:delText xml:space="preserve">between </w:delText>
        </w:r>
      </w:del>
      <w:ins w:id="170" w:author="Claire Rosenson" w:date="2023-07-20T14:39:00Z">
        <w:r w:rsidR="002E54D7">
          <w:rPr>
            <w:rFonts w:ascii="Times New Roman" w:eastAsia="Times New Roman" w:hAnsi="Times New Roman" w:cs="Times New Roman"/>
          </w:rPr>
          <w:t>among</w:t>
        </w:r>
        <w:r w:rsidR="002E54D7" w:rsidRPr="22E4FD1C">
          <w:rPr>
            <w:rFonts w:ascii="Times New Roman" w:eastAsia="Times New Roman" w:hAnsi="Times New Roman" w:cs="Times New Roman"/>
          </w:rPr>
          <w:t xml:space="preserve"> </w:t>
        </w:r>
      </w:ins>
      <w:r w:rsidRPr="22E4FD1C">
        <w:rPr>
          <w:rFonts w:ascii="Times New Roman" w:eastAsia="Times New Roman" w:hAnsi="Times New Roman" w:cs="Times New Roman"/>
        </w:rPr>
        <w:t xml:space="preserve">sectoral ministries, </w:t>
      </w:r>
      <w:commentRangeStart w:id="171"/>
      <w:r w:rsidRPr="22E4FD1C">
        <w:rPr>
          <w:rFonts w:ascii="Times New Roman" w:eastAsia="Times New Roman" w:hAnsi="Times New Roman" w:cs="Times New Roman"/>
        </w:rPr>
        <w:t>oblast</w:t>
      </w:r>
      <w:del w:id="172" w:author="Claire Rosenson" w:date="2023-07-20T14:39:00Z">
        <w:r w:rsidRPr="22E4FD1C" w:rsidDel="00CD4841">
          <w:rPr>
            <w:rFonts w:ascii="Times New Roman" w:eastAsia="Times New Roman" w:hAnsi="Times New Roman" w:cs="Times New Roman"/>
          </w:rPr>
          <w:delText>’</w:delText>
        </w:r>
      </w:del>
      <w:r w:rsidRPr="22E4FD1C">
        <w:rPr>
          <w:rFonts w:ascii="Times New Roman" w:eastAsia="Times New Roman" w:hAnsi="Times New Roman" w:cs="Times New Roman"/>
        </w:rPr>
        <w:t xml:space="preserve"> </w:t>
      </w:r>
      <w:commentRangeEnd w:id="171"/>
      <w:r w:rsidR="00E545E6">
        <w:rPr>
          <w:rStyle w:val="CommentReference"/>
          <w:lang w:val="uk-UA"/>
        </w:rPr>
        <w:commentReference w:id="171"/>
      </w:r>
      <w:r w:rsidRPr="22E4FD1C">
        <w:rPr>
          <w:rFonts w:ascii="Times New Roman" w:eastAsia="Times New Roman" w:hAnsi="Times New Roman" w:cs="Times New Roman"/>
        </w:rPr>
        <w:t>administrations</w:t>
      </w:r>
      <w:r w:rsidR="2EE9707C"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newly created institutions.</w:t>
      </w:r>
    </w:p>
    <w:p w14:paraId="0A5AE507" w14:textId="46D79E27" w:rsidR="00D24505" w:rsidRDefault="358CDC1F"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Recovery planning started </w:t>
      </w:r>
      <w:del w:id="173" w:author="Claire Rosenson" w:date="2023-07-20T14:40:00Z">
        <w:r w:rsidRPr="22E4FD1C" w:rsidDel="00E545E6">
          <w:rPr>
            <w:rFonts w:ascii="Times New Roman" w:eastAsia="Times New Roman" w:hAnsi="Times New Roman" w:cs="Times New Roman"/>
          </w:rPr>
          <w:delText xml:space="preserve">early </w:delText>
        </w:r>
      </w:del>
      <w:r w:rsidRPr="22E4FD1C">
        <w:rPr>
          <w:rFonts w:ascii="Times New Roman" w:eastAsia="Times New Roman" w:hAnsi="Times New Roman" w:cs="Times New Roman"/>
        </w:rPr>
        <w:t xml:space="preserve">in </w:t>
      </w:r>
      <w:ins w:id="174" w:author="Claire Rosenson" w:date="2023-07-20T14:40:00Z">
        <w:r w:rsidR="004C474C" w:rsidRPr="22E4FD1C">
          <w:rPr>
            <w:rFonts w:ascii="Times New Roman" w:eastAsia="Times New Roman" w:hAnsi="Times New Roman" w:cs="Times New Roman"/>
          </w:rPr>
          <w:t xml:space="preserve">early </w:t>
        </w:r>
      </w:ins>
      <w:r w:rsidRPr="22E4FD1C">
        <w:rPr>
          <w:rFonts w:ascii="Times New Roman" w:eastAsia="Times New Roman" w:hAnsi="Times New Roman" w:cs="Times New Roman"/>
        </w:rPr>
        <w:t>2022</w:t>
      </w:r>
      <w:ins w:id="175" w:author="Claire Rosenson" w:date="2023-07-20T14:41:00Z">
        <w:r w:rsidR="004C474C">
          <w:rPr>
            <w:rFonts w:ascii="Times New Roman" w:eastAsia="Times New Roman" w:hAnsi="Times New Roman" w:cs="Times New Roman"/>
          </w:rPr>
          <w:t xml:space="preserve">, and </w:t>
        </w:r>
      </w:ins>
      <w:del w:id="176" w:author="Claire Rosenson" w:date="2023-07-20T14:41:00Z">
        <w:r w:rsidRPr="22E4FD1C" w:rsidDel="004C474C">
          <w:rPr>
            <w:rFonts w:ascii="Times New Roman" w:eastAsia="Times New Roman" w:hAnsi="Times New Roman" w:cs="Times New Roman"/>
          </w:rPr>
          <w:delText xml:space="preserve"> with </w:delText>
        </w:r>
      </w:del>
      <w:r w:rsidR="3E00787E"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 xml:space="preserve">first comprehensive plans </w:t>
      </w:r>
      <w:ins w:id="177" w:author="Claire Rosenson" w:date="2023-07-20T14:41:00Z">
        <w:r w:rsidR="004C474C">
          <w:rPr>
            <w:rFonts w:ascii="Times New Roman" w:eastAsia="Times New Roman" w:hAnsi="Times New Roman" w:cs="Times New Roman"/>
          </w:rPr>
          <w:t xml:space="preserve">were </w:t>
        </w:r>
      </w:ins>
      <w:r w:rsidRPr="22E4FD1C">
        <w:rPr>
          <w:rFonts w:ascii="Times New Roman" w:eastAsia="Times New Roman" w:hAnsi="Times New Roman" w:cs="Times New Roman"/>
        </w:rPr>
        <w:t xml:space="preserve">presented in June </w:t>
      </w:r>
      <w:del w:id="178" w:author="Claire Rosenson" w:date="2023-07-20T14:43:00Z">
        <w:r w:rsidRPr="22E4FD1C" w:rsidDel="00643D55">
          <w:rPr>
            <w:rFonts w:ascii="Times New Roman" w:eastAsia="Times New Roman" w:hAnsi="Times New Roman" w:cs="Times New Roman"/>
          </w:rPr>
          <w:delText xml:space="preserve">2022 </w:delText>
        </w:r>
      </w:del>
      <w:ins w:id="179" w:author="Claire Rosenson" w:date="2023-07-20T14:43:00Z">
        <w:r w:rsidR="00643D55">
          <w:rPr>
            <w:rFonts w:ascii="Times New Roman" w:eastAsia="Times New Roman" w:hAnsi="Times New Roman" w:cs="Times New Roman"/>
          </w:rPr>
          <w:t>of that year</w:t>
        </w:r>
        <w:r w:rsidR="00643D55" w:rsidRPr="22E4FD1C">
          <w:rPr>
            <w:rFonts w:ascii="Times New Roman" w:eastAsia="Times New Roman" w:hAnsi="Times New Roman" w:cs="Times New Roman"/>
          </w:rPr>
          <w:t xml:space="preserve"> </w:t>
        </w:r>
      </w:ins>
      <w:r w:rsidRPr="22E4FD1C">
        <w:rPr>
          <w:rFonts w:ascii="Times New Roman" w:eastAsia="Times New Roman" w:hAnsi="Times New Roman" w:cs="Times New Roman"/>
        </w:rPr>
        <w:t xml:space="preserve">at the </w:t>
      </w:r>
      <w:ins w:id="180" w:author="Claire Rosenson" w:date="2023-07-20T14:41:00Z">
        <w:r w:rsidR="00B30B68">
          <w:rPr>
            <w:rFonts w:ascii="Times New Roman" w:eastAsia="Times New Roman" w:hAnsi="Times New Roman" w:cs="Times New Roman"/>
          </w:rPr>
          <w:t>Ukraine Recovery Conference (</w:t>
        </w:r>
      </w:ins>
      <w:r w:rsidRPr="22E4FD1C">
        <w:rPr>
          <w:rFonts w:ascii="Times New Roman" w:eastAsia="Times New Roman" w:hAnsi="Times New Roman" w:cs="Times New Roman"/>
        </w:rPr>
        <w:t>URC</w:t>
      </w:r>
      <w:ins w:id="181" w:author="Claire Rosenson" w:date="2023-07-20T14:41:00Z">
        <w:r w:rsidR="00B30B68">
          <w:rPr>
            <w:rFonts w:ascii="Times New Roman" w:eastAsia="Times New Roman" w:hAnsi="Times New Roman" w:cs="Times New Roman"/>
          </w:rPr>
          <w:t>)</w:t>
        </w:r>
      </w:ins>
      <w:ins w:id="182" w:author="Claire Rosenson" w:date="2023-07-20T14:42:00Z">
        <w:r w:rsidR="005D57F4">
          <w:rPr>
            <w:rFonts w:ascii="Times New Roman" w:eastAsia="Times New Roman" w:hAnsi="Times New Roman" w:cs="Times New Roman"/>
          </w:rPr>
          <w:t xml:space="preserve"> </w:t>
        </w:r>
      </w:ins>
      <w:ins w:id="183" w:author="Claire Rosenson" w:date="2023-07-20T14:43:00Z">
        <w:r w:rsidR="005D57F4">
          <w:rPr>
            <w:rFonts w:ascii="Times New Roman" w:eastAsia="Times New Roman" w:hAnsi="Times New Roman" w:cs="Times New Roman"/>
          </w:rPr>
          <w:t>in Lugano, Switzerland</w:t>
        </w:r>
      </w:ins>
      <w:r w:rsidRPr="22E4FD1C">
        <w:rPr>
          <w:rFonts w:ascii="Times New Roman" w:eastAsia="Times New Roman" w:hAnsi="Times New Roman" w:cs="Times New Roman"/>
        </w:rPr>
        <w:t xml:space="preserve">. These plans were never officially adopted, and the </w:t>
      </w:r>
      <w:del w:id="184" w:author="Claire Rosenson" w:date="2023-07-20T14:44:00Z">
        <w:r w:rsidRPr="22E4FD1C" w:rsidDel="00437342">
          <w:rPr>
            <w:rFonts w:ascii="Times New Roman" w:eastAsia="Times New Roman" w:hAnsi="Times New Roman" w:cs="Times New Roman"/>
          </w:rPr>
          <w:delText xml:space="preserve">Recovery </w:delText>
        </w:r>
      </w:del>
      <w:ins w:id="185" w:author="Claire Rosenson" w:date="2023-07-20T14:44:00Z">
        <w:r w:rsidR="00437342">
          <w:rPr>
            <w:rFonts w:ascii="Times New Roman" w:eastAsia="Times New Roman" w:hAnsi="Times New Roman" w:cs="Times New Roman"/>
          </w:rPr>
          <w:t>r</w:t>
        </w:r>
        <w:r w:rsidR="00437342" w:rsidRPr="22E4FD1C">
          <w:rPr>
            <w:rFonts w:ascii="Times New Roman" w:eastAsia="Times New Roman" w:hAnsi="Times New Roman" w:cs="Times New Roman"/>
          </w:rPr>
          <w:t xml:space="preserve">ecovery </w:t>
        </w:r>
      </w:ins>
      <w:del w:id="186" w:author="Claire Rosenson" w:date="2023-07-20T14:44:00Z">
        <w:r w:rsidRPr="22E4FD1C" w:rsidDel="00437342">
          <w:rPr>
            <w:rFonts w:ascii="Times New Roman" w:eastAsia="Times New Roman" w:hAnsi="Times New Roman" w:cs="Times New Roman"/>
          </w:rPr>
          <w:delText>Council</w:delText>
        </w:r>
      </w:del>
      <w:ins w:id="187" w:author="Claire Rosenson" w:date="2023-07-20T14:44:00Z">
        <w:r w:rsidR="00437342">
          <w:rPr>
            <w:rFonts w:ascii="Times New Roman" w:eastAsia="Times New Roman" w:hAnsi="Times New Roman" w:cs="Times New Roman"/>
          </w:rPr>
          <w:t>c</w:t>
        </w:r>
        <w:r w:rsidR="00437342" w:rsidRPr="22E4FD1C">
          <w:rPr>
            <w:rFonts w:ascii="Times New Roman" w:eastAsia="Times New Roman" w:hAnsi="Times New Roman" w:cs="Times New Roman"/>
          </w:rPr>
          <w:t>ouncil</w:t>
        </w:r>
        <w:r w:rsidR="00437342">
          <w:rPr>
            <w:rFonts w:ascii="Times New Roman" w:eastAsia="Times New Roman" w:hAnsi="Times New Roman" w:cs="Times New Roman"/>
          </w:rPr>
          <w:t xml:space="preserve"> </w:t>
        </w:r>
        <w:r w:rsidR="00643D55">
          <w:rPr>
            <w:rFonts w:ascii="Times New Roman" w:eastAsia="Times New Roman" w:hAnsi="Times New Roman" w:cs="Times New Roman"/>
          </w:rPr>
          <w:t>th</w:t>
        </w:r>
        <w:r w:rsidR="00437342">
          <w:rPr>
            <w:rFonts w:ascii="Times New Roman" w:eastAsia="Times New Roman" w:hAnsi="Times New Roman" w:cs="Times New Roman"/>
          </w:rPr>
          <w:t>at</w:t>
        </w:r>
      </w:ins>
      <w:del w:id="188" w:author="Claire Rosenson" w:date="2023-07-20T14:44:00Z">
        <w:r w:rsidRPr="22E4FD1C" w:rsidDel="00643D55">
          <w:rPr>
            <w:rFonts w:ascii="Times New Roman" w:eastAsia="Times New Roman" w:hAnsi="Times New Roman" w:cs="Times New Roman"/>
          </w:rPr>
          <w:delText>,</w:delText>
        </w:r>
        <w:r w:rsidRPr="22E4FD1C" w:rsidDel="00437342">
          <w:rPr>
            <w:rFonts w:ascii="Times New Roman" w:eastAsia="Times New Roman" w:hAnsi="Times New Roman" w:cs="Times New Roman"/>
          </w:rPr>
          <w:delText xml:space="preserve"> which</w:delText>
        </w:r>
      </w:del>
      <w:r w:rsidRPr="22E4FD1C">
        <w:rPr>
          <w:rFonts w:ascii="Times New Roman" w:eastAsia="Times New Roman" w:hAnsi="Times New Roman" w:cs="Times New Roman"/>
        </w:rPr>
        <w:t xml:space="preserve"> produced them has lost relevance since then.</w:t>
      </w:r>
    </w:p>
    <w:p w14:paraId="5C10E7F3" w14:textId="3BC0CDC6" w:rsidR="00D24505" w:rsidRDefault="358CDC1F"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The </w:t>
      </w:r>
      <w:ins w:id="189" w:author="Claire Rosenson" w:date="2023-07-20T14:44:00Z">
        <w:r w:rsidR="00437342">
          <w:rPr>
            <w:rFonts w:ascii="Times New Roman" w:eastAsia="Times New Roman" w:hAnsi="Times New Roman" w:cs="Times New Roman"/>
          </w:rPr>
          <w:t>g</w:t>
        </w:r>
      </w:ins>
      <w:del w:id="190" w:author="Claire Rosenson" w:date="2023-07-20T14:44:00Z">
        <w:r w:rsidRPr="22E4FD1C" w:rsidDel="00437342">
          <w:rPr>
            <w:rFonts w:ascii="Times New Roman" w:eastAsia="Times New Roman" w:hAnsi="Times New Roman" w:cs="Times New Roman"/>
          </w:rPr>
          <w:delText>G</w:delText>
        </w:r>
      </w:del>
      <w:r w:rsidRPr="22E4FD1C">
        <w:rPr>
          <w:rFonts w:ascii="Times New Roman" w:eastAsia="Times New Roman" w:hAnsi="Times New Roman" w:cs="Times New Roman"/>
        </w:rPr>
        <w:t xml:space="preserve">overnment </w:t>
      </w:r>
      <w:ins w:id="191" w:author="Claire Rosenson" w:date="2023-07-20T14:44:00Z">
        <w:r w:rsidR="00437342">
          <w:rPr>
            <w:rFonts w:ascii="Times New Roman" w:eastAsia="Times New Roman" w:hAnsi="Times New Roman" w:cs="Times New Roman"/>
          </w:rPr>
          <w:t xml:space="preserve">of Ukraine </w:t>
        </w:r>
      </w:ins>
      <w:r w:rsidRPr="22E4FD1C">
        <w:rPr>
          <w:rFonts w:ascii="Times New Roman" w:eastAsia="Times New Roman" w:hAnsi="Times New Roman" w:cs="Times New Roman"/>
        </w:rPr>
        <w:t>is developing IT solutions to efficiently manage reconstruction and provide a high level of transparency. Among these are:</w:t>
      </w:r>
    </w:p>
    <w:p w14:paraId="0F9F4E24" w14:textId="19F0AB1A" w:rsidR="00D24505" w:rsidRDefault="00942A62" w:rsidP="002143DF">
      <w:pPr>
        <w:pStyle w:val="ListParagraph"/>
        <w:numPr>
          <w:ilvl w:val="0"/>
          <w:numId w:val="21"/>
        </w:numPr>
        <w:spacing w:line="360" w:lineRule="auto"/>
        <w:rPr>
          <w:rFonts w:ascii="Times New Roman" w:eastAsia="Times New Roman" w:hAnsi="Times New Roman" w:cs="Times New Roman"/>
        </w:rPr>
      </w:pPr>
      <w:ins w:id="192" w:author="Claire Rosenson" w:date="2023-07-20T14:45:00Z">
        <w:r w:rsidRPr="0C47AEDA">
          <w:rPr>
            <w:rFonts w:ascii="Times New Roman" w:eastAsia="Times New Roman" w:hAnsi="Times New Roman" w:cs="Times New Roman"/>
            <w:b/>
            <w:bCs/>
          </w:rPr>
          <w:t xml:space="preserve">The </w:t>
        </w:r>
      </w:ins>
      <w:r w:rsidR="358CDC1F" w:rsidRPr="0C47AEDA">
        <w:rPr>
          <w:rFonts w:ascii="Times New Roman" w:eastAsia="Times New Roman" w:hAnsi="Times New Roman" w:cs="Times New Roman"/>
          <w:b/>
          <w:bCs/>
        </w:rPr>
        <w:t>Register of Damaged and Destroyed Properties</w:t>
      </w:r>
      <w:r w:rsidR="358CDC1F" w:rsidRPr="0C47AEDA">
        <w:rPr>
          <w:rFonts w:ascii="Times New Roman" w:eastAsia="Times New Roman" w:hAnsi="Times New Roman" w:cs="Times New Roman"/>
        </w:rPr>
        <w:t xml:space="preserve"> </w:t>
      </w:r>
      <w:r w:rsidR="40A2EF9D" w:rsidRPr="0C47AEDA">
        <w:rPr>
          <w:rFonts w:ascii="Times New Roman" w:eastAsia="Times New Roman" w:hAnsi="Times New Roman" w:cs="Times New Roman"/>
        </w:rPr>
        <w:t xml:space="preserve">is tasked with recording </w:t>
      </w:r>
      <w:r w:rsidR="358CDC1F" w:rsidRPr="0C47AEDA">
        <w:rPr>
          <w:rFonts w:ascii="Times New Roman" w:eastAsia="Times New Roman" w:hAnsi="Times New Roman" w:cs="Times New Roman"/>
        </w:rPr>
        <w:t xml:space="preserve">all damage done; </w:t>
      </w:r>
    </w:p>
    <w:p w14:paraId="6D856E07" w14:textId="4AC6AF63" w:rsidR="00D24505" w:rsidRDefault="358CDC1F" w:rsidP="002143DF">
      <w:pPr>
        <w:pStyle w:val="ListParagraph"/>
        <w:numPr>
          <w:ilvl w:val="0"/>
          <w:numId w:val="21"/>
        </w:numPr>
        <w:spacing w:line="360" w:lineRule="auto"/>
        <w:rPr>
          <w:rFonts w:ascii="Times New Roman" w:eastAsia="Times New Roman" w:hAnsi="Times New Roman" w:cs="Times New Roman"/>
        </w:rPr>
      </w:pPr>
      <w:r w:rsidRPr="0C47AEDA">
        <w:rPr>
          <w:rFonts w:ascii="Times New Roman" w:eastAsia="Times New Roman" w:hAnsi="Times New Roman" w:cs="Times New Roman"/>
          <w:b/>
          <w:bCs/>
        </w:rPr>
        <w:t xml:space="preserve">DREAM </w:t>
      </w:r>
      <w:del w:id="193" w:author="Claire Rosenson" w:date="2023-07-20T18:49:00Z">
        <w:r w:rsidRPr="0C47AEDA" w:rsidDel="358CDC1F">
          <w:rPr>
            <w:rFonts w:ascii="Times New Roman" w:eastAsia="Times New Roman" w:hAnsi="Times New Roman" w:cs="Times New Roman"/>
          </w:rPr>
          <w:delText>- to manage</w:delText>
        </w:r>
      </w:del>
      <w:ins w:id="194" w:author="Claire Rosenson" w:date="2023-07-20T18:49:00Z">
        <w:r w:rsidR="328E934C" w:rsidRPr="0C47AEDA">
          <w:rPr>
            <w:rFonts w:ascii="Times New Roman" w:eastAsia="Times New Roman" w:hAnsi="Times New Roman" w:cs="Times New Roman"/>
          </w:rPr>
          <w:t>is responsible for managing</w:t>
        </w:r>
      </w:ins>
      <w:r w:rsidRPr="0C47AEDA">
        <w:rPr>
          <w:rFonts w:ascii="Times New Roman" w:eastAsia="Times New Roman" w:hAnsi="Times New Roman" w:cs="Times New Roman"/>
        </w:rPr>
        <w:t xml:space="preserve"> multiple reconstruction projects and match</w:t>
      </w:r>
      <w:ins w:id="195" w:author="Claire Rosenson" w:date="2023-07-20T18:49:00Z">
        <w:r w:rsidR="6DCF9061" w:rsidRPr="0C47AEDA">
          <w:rPr>
            <w:rFonts w:ascii="Times New Roman" w:eastAsia="Times New Roman" w:hAnsi="Times New Roman" w:cs="Times New Roman"/>
          </w:rPr>
          <w:t>ing</w:t>
        </w:r>
      </w:ins>
      <w:r w:rsidRPr="0C47AEDA">
        <w:rPr>
          <w:rFonts w:ascii="Times New Roman" w:eastAsia="Times New Roman" w:hAnsi="Times New Roman" w:cs="Times New Roman"/>
        </w:rPr>
        <w:t xml:space="preserve"> donors with beneficiaries.</w:t>
      </w:r>
    </w:p>
    <w:p w14:paraId="32DAF02A" w14:textId="6A8FB9DD" w:rsidR="00D24505" w:rsidRDefault="358CDC1F" w:rsidP="002143DF">
      <w:pPr>
        <w:spacing w:line="360" w:lineRule="auto"/>
        <w:rPr>
          <w:rFonts w:ascii="Times New Roman" w:eastAsia="Times New Roman" w:hAnsi="Times New Roman" w:cs="Times New Roman"/>
        </w:rPr>
      </w:pPr>
      <w:r w:rsidRPr="0C47AEDA">
        <w:rPr>
          <w:rFonts w:ascii="Times New Roman" w:eastAsia="Times New Roman" w:hAnsi="Times New Roman" w:cs="Times New Roman"/>
        </w:rPr>
        <w:t xml:space="preserve">A large part of </w:t>
      </w:r>
      <w:ins w:id="196" w:author="Claire Rosenson" w:date="2023-07-20T18:49:00Z">
        <w:r w:rsidR="3C674759" w:rsidRPr="0C47AEDA">
          <w:rPr>
            <w:rFonts w:ascii="Times New Roman" w:eastAsia="Times New Roman" w:hAnsi="Times New Roman" w:cs="Times New Roman"/>
          </w:rPr>
          <w:t xml:space="preserve">the </w:t>
        </w:r>
      </w:ins>
      <w:r w:rsidRPr="0C47AEDA">
        <w:rPr>
          <w:rFonts w:ascii="Times New Roman" w:eastAsia="Times New Roman" w:hAnsi="Times New Roman" w:cs="Times New Roman"/>
        </w:rPr>
        <w:t>recovery, including services, business support</w:t>
      </w:r>
      <w:r w:rsidR="21C569EE" w:rsidRPr="0C47AEDA">
        <w:rPr>
          <w:rFonts w:ascii="Times New Roman" w:eastAsia="Times New Roman" w:hAnsi="Times New Roman" w:cs="Times New Roman"/>
        </w:rPr>
        <w:t>,</w:t>
      </w:r>
      <w:r w:rsidRPr="0C47AEDA">
        <w:rPr>
          <w:rFonts w:ascii="Times New Roman" w:eastAsia="Times New Roman" w:hAnsi="Times New Roman" w:cs="Times New Roman"/>
        </w:rPr>
        <w:t xml:space="preserve"> and some construction projects</w:t>
      </w:r>
      <w:ins w:id="197" w:author="Claire Rosenson" w:date="2023-07-20T18:49:00Z">
        <w:r w:rsidR="2C9A91D2" w:rsidRPr="0C47AEDA">
          <w:rPr>
            <w:rFonts w:ascii="Times New Roman" w:eastAsia="Times New Roman" w:hAnsi="Times New Roman" w:cs="Times New Roman"/>
          </w:rPr>
          <w:t>,</w:t>
        </w:r>
      </w:ins>
      <w:r w:rsidRPr="0C47AEDA">
        <w:rPr>
          <w:rFonts w:ascii="Times New Roman" w:eastAsia="Times New Roman" w:hAnsi="Times New Roman" w:cs="Times New Roman"/>
        </w:rPr>
        <w:t xml:space="preserve"> will </w:t>
      </w:r>
      <w:del w:id="198" w:author="Claire Rosenson" w:date="2023-07-20T18:50:00Z">
        <w:r w:rsidRPr="0C47AEDA" w:rsidDel="358CDC1F">
          <w:rPr>
            <w:rFonts w:ascii="Times New Roman" w:eastAsia="Times New Roman" w:hAnsi="Times New Roman" w:cs="Times New Roman"/>
          </w:rPr>
          <w:delText xml:space="preserve">happen </w:delText>
        </w:r>
      </w:del>
      <w:ins w:id="199" w:author="Claire Rosenson" w:date="2023-07-20T18:50:00Z">
        <w:r w:rsidR="7A8753B1" w:rsidRPr="0C47AEDA">
          <w:rPr>
            <w:rFonts w:ascii="Times New Roman" w:eastAsia="Times New Roman" w:hAnsi="Times New Roman" w:cs="Times New Roman"/>
          </w:rPr>
          <w:t xml:space="preserve">be accomplished </w:t>
        </w:r>
      </w:ins>
      <w:r w:rsidRPr="0C47AEDA">
        <w:rPr>
          <w:rFonts w:ascii="Times New Roman" w:eastAsia="Times New Roman" w:hAnsi="Times New Roman" w:cs="Times New Roman"/>
        </w:rPr>
        <w:t xml:space="preserve">outside </w:t>
      </w:r>
      <w:del w:id="200" w:author="Claire Rosenson" w:date="2023-07-20T18:50:00Z">
        <w:r w:rsidRPr="0C47AEDA" w:rsidDel="358CDC1F">
          <w:rPr>
            <w:rFonts w:ascii="Times New Roman" w:eastAsia="Times New Roman" w:hAnsi="Times New Roman" w:cs="Times New Roman"/>
          </w:rPr>
          <w:delText xml:space="preserve">of </w:delText>
        </w:r>
      </w:del>
      <w:r w:rsidRPr="0C47AEDA">
        <w:rPr>
          <w:rFonts w:ascii="Times New Roman" w:eastAsia="Times New Roman" w:hAnsi="Times New Roman" w:cs="Times New Roman"/>
        </w:rPr>
        <w:t xml:space="preserve">the newly created institutions and </w:t>
      </w:r>
      <w:r w:rsidR="21C569EE" w:rsidRPr="0C47AEDA">
        <w:rPr>
          <w:rFonts w:ascii="Times New Roman" w:eastAsia="Times New Roman" w:hAnsi="Times New Roman" w:cs="Times New Roman"/>
        </w:rPr>
        <w:t>IT systems</w:t>
      </w:r>
      <w:r w:rsidRPr="0C47AEDA">
        <w:rPr>
          <w:rFonts w:ascii="Times New Roman" w:eastAsia="Times New Roman" w:hAnsi="Times New Roman" w:cs="Times New Roman"/>
        </w:rPr>
        <w:t xml:space="preserve">. </w:t>
      </w:r>
    </w:p>
    <w:p w14:paraId="143C4B36" w14:textId="77777777" w:rsidR="00D24505" w:rsidRDefault="358CDC1F" w:rsidP="002143DF">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 </w:t>
      </w:r>
    </w:p>
    <w:p w14:paraId="681E02D3" w14:textId="2D5A8BC1" w:rsidR="00D24505" w:rsidRDefault="358CDC1F" w:rsidP="002143DF">
      <w:pPr>
        <w:spacing w:line="360" w:lineRule="auto"/>
        <w:rPr>
          <w:rFonts w:ascii="Times New Roman" w:eastAsia="Times New Roman" w:hAnsi="Times New Roman" w:cs="Times New Roman"/>
        </w:rPr>
      </w:pPr>
      <w:r w:rsidRPr="0C47AEDA">
        <w:rPr>
          <w:rFonts w:ascii="Times New Roman" w:eastAsia="Times New Roman" w:hAnsi="Times New Roman" w:cs="Times New Roman"/>
        </w:rPr>
        <w:lastRenderedPageBreak/>
        <w:t>To restore itself</w:t>
      </w:r>
      <w:r w:rsidR="3BF5C2A0" w:rsidRPr="0C47AEDA">
        <w:rPr>
          <w:rFonts w:ascii="Times New Roman" w:eastAsia="Times New Roman" w:hAnsi="Times New Roman" w:cs="Times New Roman"/>
        </w:rPr>
        <w:t>,</w:t>
      </w:r>
      <w:r w:rsidRPr="0C47AEDA">
        <w:rPr>
          <w:rFonts w:ascii="Times New Roman" w:eastAsia="Times New Roman" w:hAnsi="Times New Roman" w:cs="Times New Roman"/>
        </w:rPr>
        <w:t xml:space="preserve"> Ukraine will need a </w:t>
      </w:r>
      <w:ins w:id="201" w:author="Claire Rosenson" w:date="2023-07-21T14:42:00Z">
        <w:r w:rsidR="5B7C346B" w:rsidRPr="0C47AEDA">
          <w:rPr>
            <w:rFonts w:ascii="Times New Roman" w:eastAsia="Times New Roman" w:hAnsi="Times New Roman" w:cs="Times New Roman"/>
          </w:rPr>
          <w:t xml:space="preserve">great deal </w:t>
        </w:r>
      </w:ins>
      <w:r w:rsidRPr="0C47AEDA">
        <w:rPr>
          <w:rFonts w:ascii="Times New Roman" w:eastAsia="Times New Roman" w:hAnsi="Times New Roman" w:cs="Times New Roman"/>
        </w:rPr>
        <w:t xml:space="preserve">of </w:t>
      </w:r>
      <w:del w:id="202" w:author="Claire Rosenson" w:date="2023-07-21T14:42:00Z">
        <w:r w:rsidRPr="0C47AEDA" w:rsidDel="358CDC1F">
          <w:rPr>
            <w:rFonts w:ascii="Times New Roman" w:eastAsia="Times New Roman" w:hAnsi="Times New Roman" w:cs="Times New Roman"/>
          </w:rPr>
          <w:delText>help</w:delText>
        </w:r>
      </w:del>
      <w:ins w:id="203" w:author="Claire Rosenson" w:date="2023-07-21T14:42:00Z">
        <w:r w:rsidR="1D746F8B" w:rsidRPr="0C47AEDA">
          <w:rPr>
            <w:rFonts w:ascii="Times New Roman" w:eastAsia="Times New Roman" w:hAnsi="Times New Roman" w:cs="Times New Roman"/>
          </w:rPr>
          <w:t>assistance</w:t>
        </w:r>
      </w:ins>
      <w:r w:rsidRPr="0C47AEDA">
        <w:rPr>
          <w:rFonts w:ascii="Times New Roman" w:eastAsia="Times New Roman" w:hAnsi="Times New Roman" w:cs="Times New Roman"/>
        </w:rPr>
        <w:t xml:space="preserve">. Our recommendations for donors </w:t>
      </w:r>
      <w:del w:id="204" w:author="Claire Rosenson" w:date="2023-07-21T14:47:00Z">
        <w:r w:rsidRPr="0C47AEDA" w:rsidDel="358CDC1F">
          <w:rPr>
            <w:rFonts w:ascii="Times New Roman" w:eastAsia="Times New Roman" w:hAnsi="Times New Roman" w:cs="Times New Roman"/>
          </w:rPr>
          <w:delText>come in</w:delText>
        </w:r>
      </w:del>
      <w:del w:id="205" w:author="Claire Rosenson" w:date="2023-07-21T15:14:00Z">
        <w:r w:rsidRPr="0C47AEDA" w:rsidDel="358CDC1F">
          <w:rPr>
            <w:rFonts w:ascii="Times New Roman" w:eastAsia="Times New Roman" w:hAnsi="Times New Roman" w:cs="Times New Roman"/>
          </w:rPr>
          <w:delText xml:space="preserve"> three directions</w:delText>
        </w:r>
      </w:del>
      <w:ins w:id="206" w:author="Claire Rosenson" w:date="2023-07-21T15:14:00Z">
        <w:r w:rsidR="280612A7" w:rsidRPr="0C47AEDA">
          <w:rPr>
            <w:rFonts w:ascii="Times New Roman" w:eastAsia="Times New Roman" w:hAnsi="Times New Roman" w:cs="Times New Roman"/>
          </w:rPr>
          <w:t>cover three main areas</w:t>
        </w:r>
      </w:ins>
      <w:r w:rsidRPr="0C47AEDA">
        <w:rPr>
          <w:rFonts w:ascii="Times New Roman" w:eastAsia="Times New Roman" w:hAnsi="Times New Roman" w:cs="Times New Roman"/>
        </w:rPr>
        <w:t>:</w:t>
      </w:r>
    </w:p>
    <w:p w14:paraId="625F38EF" w14:textId="1C1238E2" w:rsidR="00D24505" w:rsidRDefault="358CDC1F" w:rsidP="002143DF">
      <w:pPr>
        <w:pStyle w:val="ListParagraph"/>
        <w:numPr>
          <w:ilvl w:val="0"/>
          <w:numId w:val="20"/>
        </w:numPr>
        <w:spacing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In terms of the </w:t>
      </w:r>
      <w:r w:rsidRPr="4F68E7E2">
        <w:rPr>
          <w:rFonts w:ascii="Times New Roman" w:eastAsia="Times New Roman" w:hAnsi="Times New Roman" w:cs="Times New Roman"/>
          <w:b/>
          <w:bCs/>
        </w:rPr>
        <w:t>recovery process</w:t>
      </w:r>
      <w:r w:rsidRPr="4F68E7E2">
        <w:rPr>
          <w:rFonts w:ascii="Times New Roman" w:eastAsia="Times New Roman" w:hAnsi="Times New Roman" w:cs="Times New Roman"/>
        </w:rPr>
        <w:t>,</w:t>
      </w:r>
      <w:ins w:id="207" w:author="Claire Rosenson" w:date="2023-08-07T17:27:00Z">
        <w:r w:rsidR="7C7652BB" w:rsidRPr="4F68E7E2">
          <w:rPr>
            <w:rFonts w:ascii="Times New Roman" w:eastAsia="Times New Roman" w:hAnsi="Times New Roman" w:cs="Times New Roman"/>
          </w:rPr>
          <w:t xml:space="preserve"> </w:t>
        </w:r>
      </w:ins>
      <w:ins w:id="208" w:author="Claire Rosenson" w:date="2023-07-21T15:08:00Z">
        <w:r w:rsidR="136D4344" w:rsidRPr="4F68E7E2">
          <w:rPr>
            <w:rFonts w:ascii="Times New Roman" w:eastAsia="Times New Roman" w:hAnsi="Times New Roman" w:cs="Times New Roman"/>
          </w:rPr>
          <w:t>Ukraine needs</w:t>
        </w:r>
      </w:ins>
      <w:r w:rsidRPr="4F68E7E2">
        <w:rPr>
          <w:rFonts w:ascii="Times New Roman" w:eastAsia="Times New Roman" w:hAnsi="Times New Roman" w:cs="Times New Roman"/>
        </w:rPr>
        <w:t xml:space="preserve"> </w:t>
      </w:r>
      <w:commentRangeStart w:id="209"/>
      <w:r w:rsidRPr="4F68E7E2">
        <w:rPr>
          <w:rFonts w:ascii="Times New Roman" w:eastAsia="Times New Roman" w:hAnsi="Times New Roman" w:cs="Times New Roman"/>
        </w:rPr>
        <w:t xml:space="preserve">much </w:t>
      </w:r>
      <w:commentRangeEnd w:id="209"/>
      <w:r>
        <w:rPr>
          <w:rStyle w:val="CommentReference"/>
        </w:rPr>
        <w:commentReference w:id="209"/>
      </w:r>
      <w:r w:rsidRPr="4F68E7E2">
        <w:rPr>
          <w:rFonts w:ascii="Times New Roman" w:eastAsia="Times New Roman" w:hAnsi="Times New Roman" w:cs="Times New Roman"/>
        </w:rPr>
        <w:t xml:space="preserve">support </w:t>
      </w:r>
      <w:del w:id="210" w:author="Claire Rosenson" w:date="2023-07-21T15:09:00Z">
        <w:r w:rsidRPr="4F68E7E2" w:rsidDel="358CDC1F">
          <w:rPr>
            <w:rFonts w:ascii="Times New Roman" w:eastAsia="Times New Roman" w:hAnsi="Times New Roman" w:cs="Times New Roman"/>
          </w:rPr>
          <w:delText xml:space="preserve">is needed </w:delText>
        </w:r>
      </w:del>
      <w:del w:id="211" w:author="Claire Rosenson" w:date="2023-07-21T15:12:00Z">
        <w:r w:rsidRPr="4F68E7E2" w:rsidDel="358CDC1F">
          <w:rPr>
            <w:rFonts w:ascii="Times New Roman" w:eastAsia="Times New Roman" w:hAnsi="Times New Roman" w:cs="Times New Roman"/>
          </w:rPr>
          <w:delText xml:space="preserve">for </w:delText>
        </w:r>
      </w:del>
      <w:ins w:id="212" w:author="Claire Rosenson" w:date="2023-07-21T15:12:00Z">
        <w:r w:rsidR="2781E085" w:rsidRPr="4F68E7E2">
          <w:rPr>
            <w:rFonts w:ascii="Times New Roman" w:eastAsia="Times New Roman" w:hAnsi="Times New Roman" w:cs="Times New Roman"/>
          </w:rPr>
          <w:t>to</w:t>
        </w:r>
      </w:ins>
      <w:r w:rsidR="00E06BA7">
        <w:rPr>
          <w:rFonts w:ascii="Times New Roman" w:eastAsia="Times New Roman" w:hAnsi="Times New Roman" w:cs="Times New Roman"/>
        </w:rPr>
        <w:t xml:space="preserve"> </w:t>
      </w:r>
      <w:r w:rsidRPr="4F68E7E2">
        <w:rPr>
          <w:rFonts w:ascii="Times New Roman" w:eastAsia="Times New Roman" w:hAnsi="Times New Roman" w:cs="Times New Roman"/>
        </w:rPr>
        <w:t>build</w:t>
      </w:r>
      <w:del w:id="213" w:author="Claire Rosenson" w:date="2023-07-21T15:12:00Z">
        <w:r w:rsidRPr="4F68E7E2" w:rsidDel="358CDC1F">
          <w:rPr>
            <w:rFonts w:ascii="Times New Roman" w:eastAsia="Times New Roman" w:hAnsi="Times New Roman" w:cs="Times New Roman"/>
          </w:rPr>
          <w:delText>ing</w:delText>
        </w:r>
      </w:del>
      <w:r w:rsidRPr="4F68E7E2">
        <w:rPr>
          <w:rFonts w:ascii="Times New Roman" w:eastAsia="Times New Roman" w:hAnsi="Times New Roman" w:cs="Times New Roman"/>
        </w:rPr>
        <w:t xml:space="preserve"> state and subnational institutions</w:t>
      </w:r>
      <w:r w:rsidR="7EE95277" w:rsidRPr="4F68E7E2">
        <w:rPr>
          <w:rFonts w:ascii="Times New Roman" w:eastAsia="Times New Roman" w:hAnsi="Times New Roman" w:cs="Times New Roman"/>
        </w:rPr>
        <w:t>’</w:t>
      </w:r>
      <w:r w:rsidRPr="4F68E7E2">
        <w:rPr>
          <w:rFonts w:ascii="Times New Roman" w:eastAsia="Times New Roman" w:hAnsi="Times New Roman" w:cs="Times New Roman"/>
        </w:rPr>
        <w:t xml:space="preserve"> capacity. </w:t>
      </w:r>
      <w:del w:id="214" w:author="Claire Rosenson" w:date="2023-07-21T14:45:00Z">
        <w:r w:rsidRPr="4F68E7E2" w:rsidDel="358CDC1F">
          <w:rPr>
            <w:rFonts w:ascii="Times New Roman" w:eastAsia="Times New Roman" w:hAnsi="Times New Roman" w:cs="Times New Roman"/>
          </w:rPr>
          <w:delText>The d</w:delText>
        </w:r>
      </w:del>
      <w:ins w:id="215" w:author="Claire Rosenson" w:date="2023-07-21T14:45:00Z">
        <w:r w:rsidR="1F96DFDF" w:rsidRPr="4F68E7E2">
          <w:rPr>
            <w:rFonts w:ascii="Times New Roman" w:eastAsia="Times New Roman" w:hAnsi="Times New Roman" w:cs="Times New Roman"/>
          </w:rPr>
          <w:t>D</w:t>
        </w:r>
      </w:ins>
      <w:r w:rsidRPr="4F68E7E2">
        <w:rPr>
          <w:rFonts w:ascii="Times New Roman" w:eastAsia="Times New Roman" w:hAnsi="Times New Roman" w:cs="Times New Roman"/>
        </w:rPr>
        <w:t>onors should also support the development of reconstruction strategies and plans</w:t>
      </w:r>
      <w:ins w:id="216" w:author="Claire Rosenson" w:date="2023-07-21T15:13:00Z">
        <w:r w:rsidR="467A6C35" w:rsidRPr="4F68E7E2">
          <w:rPr>
            <w:rFonts w:ascii="Times New Roman" w:eastAsia="Times New Roman" w:hAnsi="Times New Roman" w:cs="Times New Roman"/>
          </w:rPr>
          <w:t>,</w:t>
        </w:r>
      </w:ins>
      <w:r w:rsidRPr="4F68E7E2">
        <w:rPr>
          <w:rFonts w:ascii="Times New Roman" w:eastAsia="Times New Roman" w:hAnsi="Times New Roman" w:cs="Times New Roman"/>
        </w:rPr>
        <w:t xml:space="preserve"> or </w:t>
      </w:r>
      <w:del w:id="217" w:author="Claire Rosenson" w:date="2023-07-21T15:13:00Z">
        <w:r w:rsidRPr="4F68E7E2" w:rsidDel="358CDC1F">
          <w:rPr>
            <w:rFonts w:ascii="Times New Roman" w:eastAsia="Times New Roman" w:hAnsi="Times New Roman" w:cs="Times New Roman"/>
          </w:rPr>
          <w:delText xml:space="preserve">support </w:delText>
        </w:r>
      </w:del>
      <w:r w:rsidRPr="4F68E7E2">
        <w:rPr>
          <w:rFonts w:ascii="Times New Roman" w:eastAsia="Times New Roman" w:hAnsi="Times New Roman" w:cs="Times New Roman"/>
        </w:rPr>
        <w:t>their implementation if they are already developed.</w:t>
      </w:r>
    </w:p>
    <w:p w14:paraId="7A181252" w14:textId="672D0EBB" w:rsidR="00D24505" w:rsidRDefault="358CDC1F" w:rsidP="002143DF">
      <w:pPr>
        <w:pStyle w:val="ListParagraph"/>
        <w:numPr>
          <w:ilvl w:val="0"/>
          <w:numId w:val="20"/>
        </w:numPr>
        <w:spacing w:line="360" w:lineRule="auto"/>
        <w:rPr>
          <w:rFonts w:ascii="Times New Roman" w:eastAsia="Times New Roman" w:hAnsi="Times New Roman" w:cs="Times New Roman"/>
        </w:rPr>
      </w:pPr>
      <w:r w:rsidRPr="0C47AEDA">
        <w:rPr>
          <w:rFonts w:ascii="Times New Roman" w:eastAsia="Times New Roman" w:hAnsi="Times New Roman" w:cs="Times New Roman"/>
        </w:rPr>
        <w:t xml:space="preserve">For the best </w:t>
      </w:r>
      <w:r w:rsidRPr="0C47AEDA">
        <w:rPr>
          <w:rFonts w:ascii="Times New Roman" w:eastAsia="Times New Roman" w:hAnsi="Times New Roman" w:cs="Times New Roman"/>
          <w:b/>
          <w:bCs/>
        </w:rPr>
        <w:t xml:space="preserve">transparency </w:t>
      </w:r>
      <w:r w:rsidRPr="0C47AEDA">
        <w:rPr>
          <w:rFonts w:ascii="Times New Roman" w:eastAsia="Times New Roman" w:hAnsi="Times New Roman" w:cs="Times New Roman"/>
        </w:rPr>
        <w:t xml:space="preserve">outcomes, the donors should use the transparency infrastructure that is already </w:t>
      </w:r>
      <w:del w:id="218" w:author="Claire Rosenson" w:date="2023-07-21T15:14:00Z">
        <w:r w:rsidRPr="0C47AEDA" w:rsidDel="358CDC1F">
          <w:rPr>
            <w:rFonts w:ascii="Times New Roman" w:eastAsia="Times New Roman" w:hAnsi="Times New Roman" w:cs="Times New Roman"/>
          </w:rPr>
          <w:delText xml:space="preserve">present </w:delText>
        </w:r>
      </w:del>
      <w:ins w:id="219" w:author="Claire Rosenson" w:date="2023-07-21T15:14:00Z">
        <w:r w:rsidR="60446174" w:rsidRPr="0C47AEDA">
          <w:rPr>
            <w:rFonts w:ascii="Times New Roman" w:eastAsia="Times New Roman" w:hAnsi="Times New Roman" w:cs="Times New Roman"/>
          </w:rPr>
          <w:t xml:space="preserve">in place </w:t>
        </w:r>
      </w:ins>
      <w:r w:rsidRPr="0C47AEDA">
        <w:rPr>
          <w:rFonts w:ascii="Times New Roman" w:eastAsia="Times New Roman" w:hAnsi="Times New Roman" w:cs="Times New Roman"/>
        </w:rPr>
        <w:t>or is currently being developed. Support for general transparency and anti-corruption initiatives is also important, even if they are seemingly not related to recovery and reconstruction.</w:t>
      </w:r>
    </w:p>
    <w:p w14:paraId="0883CA67" w14:textId="58B41336" w:rsidR="00D24505" w:rsidRDefault="358CDC1F" w:rsidP="002143DF">
      <w:pPr>
        <w:pStyle w:val="ListParagraph"/>
        <w:numPr>
          <w:ilvl w:val="0"/>
          <w:numId w:val="20"/>
        </w:numPr>
        <w:spacing w:line="360" w:lineRule="auto"/>
        <w:rPr>
          <w:rFonts w:ascii="Times New Roman" w:eastAsia="Times New Roman" w:hAnsi="Times New Roman" w:cs="Times New Roman"/>
        </w:rPr>
      </w:pPr>
      <w:del w:id="220" w:author="Claire Rosenson" w:date="2023-07-21T15:16:00Z">
        <w:r w:rsidRPr="0C47AEDA" w:rsidDel="358CDC1F">
          <w:rPr>
            <w:rFonts w:ascii="Times New Roman" w:eastAsia="Times New Roman" w:hAnsi="Times New Roman" w:cs="Times New Roman"/>
          </w:rPr>
          <w:delText>Further reforms of t</w:delText>
        </w:r>
      </w:del>
      <w:ins w:id="221" w:author="Claire Rosenson" w:date="2023-07-21T15:16:00Z">
        <w:r w:rsidR="60CF0A9E" w:rsidRPr="0C47AEDA">
          <w:rPr>
            <w:rFonts w:ascii="Times New Roman" w:eastAsia="Times New Roman" w:hAnsi="Times New Roman" w:cs="Times New Roman"/>
          </w:rPr>
          <w:t>T</w:t>
        </w:r>
      </w:ins>
      <w:r w:rsidRPr="0C47AEDA">
        <w:rPr>
          <w:rFonts w:ascii="Times New Roman" w:eastAsia="Times New Roman" w:hAnsi="Times New Roman" w:cs="Times New Roman"/>
        </w:rPr>
        <w:t>he judiciary, law enforcement</w:t>
      </w:r>
      <w:r w:rsidR="756B5E9F" w:rsidRPr="0C47AEDA">
        <w:rPr>
          <w:rFonts w:ascii="Times New Roman" w:eastAsia="Times New Roman" w:hAnsi="Times New Roman" w:cs="Times New Roman"/>
        </w:rPr>
        <w:t>,</w:t>
      </w:r>
      <w:r w:rsidRPr="0C47AEDA">
        <w:rPr>
          <w:rFonts w:ascii="Times New Roman" w:eastAsia="Times New Roman" w:hAnsi="Times New Roman" w:cs="Times New Roman"/>
        </w:rPr>
        <w:t xml:space="preserve"> and external control institutions </w:t>
      </w:r>
      <w:ins w:id="222" w:author="Claire Rosenson" w:date="2023-07-21T15:16:00Z">
        <w:r w:rsidR="6ADDEC2C" w:rsidRPr="0C47AEDA">
          <w:rPr>
            <w:rFonts w:ascii="Times New Roman" w:eastAsia="Times New Roman" w:hAnsi="Times New Roman" w:cs="Times New Roman"/>
          </w:rPr>
          <w:t xml:space="preserve">require further reform </w:t>
        </w:r>
      </w:ins>
      <w:del w:id="223" w:author="Claire Rosenson" w:date="2023-07-21T15:16:00Z">
        <w:r w:rsidRPr="0C47AEDA" w:rsidDel="358CDC1F">
          <w:rPr>
            <w:rFonts w:ascii="Times New Roman" w:eastAsia="Times New Roman" w:hAnsi="Times New Roman" w:cs="Times New Roman"/>
          </w:rPr>
          <w:delText>are needed to promote</w:delText>
        </w:r>
      </w:del>
      <w:ins w:id="224" w:author="Claire Rosenson" w:date="2023-07-21T15:16:00Z">
        <w:r w:rsidR="4DBF835B" w:rsidRPr="0C47AEDA">
          <w:rPr>
            <w:rFonts w:ascii="Times New Roman" w:eastAsia="Times New Roman" w:hAnsi="Times New Roman" w:cs="Times New Roman"/>
          </w:rPr>
          <w:t>to achieve appropriate</w:t>
        </w:r>
      </w:ins>
      <w:r w:rsidRPr="0C47AEDA">
        <w:rPr>
          <w:rFonts w:ascii="Times New Roman" w:eastAsia="Times New Roman" w:hAnsi="Times New Roman" w:cs="Times New Roman"/>
        </w:rPr>
        <w:t xml:space="preserve"> </w:t>
      </w:r>
      <w:r w:rsidRPr="0C47AEDA">
        <w:rPr>
          <w:rFonts w:ascii="Times New Roman" w:eastAsia="Times New Roman" w:hAnsi="Times New Roman" w:cs="Times New Roman"/>
          <w:b/>
          <w:bCs/>
        </w:rPr>
        <w:t>accountability</w:t>
      </w:r>
      <w:r w:rsidRPr="0C47AEDA">
        <w:rPr>
          <w:rFonts w:ascii="Times New Roman" w:eastAsia="Times New Roman" w:hAnsi="Times New Roman" w:cs="Times New Roman"/>
        </w:rPr>
        <w:t xml:space="preserve">. </w:t>
      </w:r>
      <w:commentRangeStart w:id="225"/>
      <w:r w:rsidRPr="0C47AEDA">
        <w:rPr>
          <w:rFonts w:ascii="Times New Roman" w:eastAsia="Times New Roman" w:hAnsi="Times New Roman" w:cs="Times New Roman"/>
        </w:rPr>
        <w:t>Support for the community of NGOs and journalists will also be important.</w:t>
      </w:r>
      <w:commentRangeEnd w:id="225"/>
      <w:r>
        <w:rPr>
          <w:rStyle w:val="CommentReference"/>
        </w:rPr>
        <w:commentReference w:id="225"/>
      </w:r>
    </w:p>
    <w:p w14:paraId="00864A98" w14:textId="77777777" w:rsidR="000912EF" w:rsidRDefault="000912EF" w:rsidP="002143DF">
      <w:pPr>
        <w:spacing w:line="360" w:lineRule="auto"/>
        <w:rPr>
          <w:del w:id="226" w:author="Ayleen Cameron" w:date="2023-07-14T16:57:00Z"/>
          <w:rFonts w:ascii="Times New Roman" w:eastAsia="Times New Roman" w:hAnsi="Times New Roman" w:cs="Times New Roman"/>
        </w:rPr>
      </w:pPr>
    </w:p>
    <w:p w14:paraId="1D768A93" w14:textId="77777777" w:rsidR="000912EF" w:rsidRPr="000E1030" w:rsidRDefault="000912EF" w:rsidP="002143DF">
      <w:pPr>
        <w:spacing w:line="360" w:lineRule="auto"/>
        <w:rPr>
          <w:del w:id="227" w:author="Ayleen Cameron" w:date="2023-07-14T16:57:00Z"/>
          <w:rFonts w:ascii="Times New Roman" w:eastAsia="Times New Roman" w:hAnsi="Times New Roman" w:cs="Times New Roman"/>
        </w:rPr>
      </w:pPr>
    </w:p>
    <w:p w14:paraId="5C879AFB" w14:textId="77777777" w:rsidR="000912EF" w:rsidRDefault="000912EF" w:rsidP="002143DF">
      <w:pPr>
        <w:spacing w:line="360" w:lineRule="auto"/>
        <w:rPr>
          <w:rFonts w:ascii="Times New Roman" w:eastAsia="Times New Roman" w:hAnsi="Times New Roman" w:cs="Times New Roman"/>
        </w:rPr>
        <w:sectPr w:rsidR="000912EF" w:rsidSect="00B11B51">
          <w:endnotePr>
            <w:numFmt w:val="decimal"/>
          </w:endnotePr>
          <w:pgSz w:w="11900" w:h="16840"/>
          <w:pgMar w:top="1440" w:right="1440" w:bottom="1440" w:left="1440" w:header="708" w:footer="708" w:gutter="0"/>
          <w:cols w:space="708"/>
          <w:docGrid w:linePitch="360"/>
        </w:sectPr>
      </w:pPr>
    </w:p>
    <w:p w14:paraId="39D05BD7" w14:textId="6FD1CE19" w:rsidR="000912EF" w:rsidRPr="000912EF" w:rsidRDefault="3FF30B6F" w:rsidP="0C47AEDA">
      <w:pPr>
        <w:pStyle w:val="Heading1"/>
        <w:spacing w:line="360" w:lineRule="auto"/>
        <w:rPr>
          <w:rFonts w:ascii="Times New Roman" w:eastAsia="Times New Roman" w:hAnsi="Times New Roman" w:cs="Times New Roman"/>
          <w:sz w:val="24"/>
          <w:szCs w:val="24"/>
        </w:rPr>
      </w:pPr>
      <w:bookmarkStart w:id="228" w:name="_Toc140161316"/>
      <w:r w:rsidRPr="0C47AEDA">
        <w:rPr>
          <w:rFonts w:ascii="Times New Roman" w:eastAsia="Times New Roman" w:hAnsi="Times New Roman" w:cs="Times New Roman"/>
          <w:sz w:val="24"/>
          <w:szCs w:val="24"/>
        </w:rPr>
        <w:lastRenderedPageBreak/>
        <w:t>2.</w:t>
      </w:r>
      <w:r w:rsidR="17B18810" w:rsidRPr="0C47AEDA">
        <w:rPr>
          <w:rFonts w:ascii="Times New Roman" w:eastAsia="Times New Roman" w:hAnsi="Times New Roman" w:cs="Times New Roman"/>
          <w:sz w:val="24"/>
          <w:szCs w:val="24"/>
        </w:rPr>
        <w:t xml:space="preserve"> </w:t>
      </w:r>
      <w:del w:id="229" w:author="Claire Rosenson" w:date="2023-07-21T15:18:00Z">
        <w:r w:rsidR="405F41FC" w:rsidRPr="0C47AEDA" w:rsidDel="3FD44816">
          <w:rPr>
            <w:rFonts w:ascii="Times New Roman" w:eastAsia="Times New Roman" w:hAnsi="Times New Roman" w:cs="Times New Roman"/>
            <w:sz w:val="24"/>
            <w:szCs w:val="24"/>
          </w:rPr>
          <w:delText>Ukrainian anti-corruption institutions and practices since the Revolution of Dignity</w:delText>
        </w:r>
      </w:del>
      <w:bookmarkEnd w:id="228"/>
      <w:ins w:id="230" w:author="Claire Rosenson" w:date="2023-07-21T15:18:00Z">
        <w:r w:rsidR="2FC3DF60" w:rsidRPr="0C47AEDA">
          <w:rPr>
            <w:rFonts w:ascii="Times New Roman" w:eastAsia="Times New Roman" w:hAnsi="Times New Roman" w:cs="Times New Roman"/>
            <w:sz w:val="24"/>
            <w:szCs w:val="24"/>
          </w:rPr>
          <w:t xml:space="preserve"> Ukrainian Anti-Corruption Institutions and Practices Since the Revolution of Dignity</w:t>
        </w:r>
      </w:ins>
    </w:p>
    <w:p w14:paraId="73706FF3" w14:textId="5B7EBBB7" w:rsidR="00FA5036" w:rsidRDefault="5CB548AE" w:rsidP="002143DF">
      <w:pPr>
        <w:spacing w:after="120" w:line="360" w:lineRule="auto"/>
        <w:rPr>
          <w:rFonts w:ascii="Times New Roman" w:eastAsia="Times New Roman" w:hAnsi="Times New Roman" w:cs="Times New Roman"/>
          <w:highlight w:val="green"/>
        </w:rPr>
      </w:pPr>
      <w:r w:rsidRPr="22E4FD1C">
        <w:rPr>
          <w:rFonts w:ascii="Times New Roman" w:eastAsia="Times New Roman" w:hAnsi="Times New Roman" w:cs="Times New Roman"/>
          <w:highlight w:val="green"/>
        </w:rPr>
        <w:t>In</w:t>
      </w:r>
      <w:r w:rsidR="5F13A426" w:rsidRPr="22E4FD1C">
        <w:rPr>
          <w:rFonts w:ascii="Times New Roman" w:eastAsia="Times New Roman" w:hAnsi="Times New Roman" w:cs="Times New Roman"/>
          <w:highlight w:val="green"/>
        </w:rPr>
        <w:t>f</w:t>
      </w:r>
      <w:r w:rsidRPr="22E4FD1C">
        <w:rPr>
          <w:rFonts w:ascii="Times New Roman" w:eastAsia="Times New Roman" w:hAnsi="Times New Roman" w:cs="Times New Roman"/>
          <w:highlight w:val="green"/>
        </w:rPr>
        <w:t>ograp</w:t>
      </w:r>
      <w:r w:rsidR="4190065E" w:rsidRPr="22E4FD1C">
        <w:rPr>
          <w:rFonts w:ascii="Times New Roman" w:eastAsia="Times New Roman" w:hAnsi="Times New Roman" w:cs="Times New Roman"/>
          <w:highlight w:val="green"/>
        </w:rPr>
        <w:t>hic 1</w:t>
      </w:r>
      <w:r w:rsidR="7C8DB66A" w:rsidRPr="22E4FD1C">
        <w:rPr>
          <w:rFonts w:ascii="Times New Roman" w:eastAsia="Times New Roman" w:hAnsi="Times New Roman" w:cs="Times New Roman"/>
          <w:highlight w:val="green"/>
        </w:rPr>
        <w:t>: timeline</w:t>
      </w:r>
    </w:p>
    <w:p w14:paraId="69FD6279" w14:textId="416A1371" w:rsidR="000912EF" w:rsidRDefault="3FD44816" w:rsidP="002143DF">
      <w:pPr>
        <w:spacing w:after="120"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On </w:t>
      </w:r>
      <w:del w:id="231" w:author="Claire Rosenson" w:date="2023-07-21T15:19:00Z">
        <w:r w:rsidRPr="4F68E7E2" w:rsidDel="265D0E82">
          <w:rPr>
            <w:rFonts w:ascii="Times New Roman" w:eastAsia="Times New Roman" w:hAnsi="Times New Roman" w:cs="Times New Roman"/>
          </w:rPr>
          <w:delText>21.11.2013</w:delText>
        </w:r>
      </w:del>
      <w:ins w:id="232" w:author="Claire Rosenson" w:date="2023-07-21T15:19:00Z">
        <w:r w:rsidR="599DBDF0" w:rsidRPr="4F68E7E2">
          <w:rPr>
            <w:rFonts w:ascii="Times New Roman" w:eastAsia="Times New Roman" w:hAnsi="Times New Roman" w:cs="Times New Roman"/>
          </w:rPr>
          <w:t>November 11, 2013</w:t>
        </w:r>
      </w:ins>
      <w:r w:rsidRPr="4F68E7E2">
        <w:rPr>
          <w:rFonts w:ascii="Times New Roman" w:eastAsia="Times New Roman" w:hAnsi="Times New Roman" w:cs="Times New Roman"/>
        </w:rPr>
        <w:t xml:space="preserve">, a week before </w:t>
      </w:r>
      <w:del w:id="233" w:author="Claire Rosenson" w:date="2023-07-21T15:19:00Z">
        <w:r w:rsidRPr="4F68E7E2" w:rsidDel="265D0E82">
          <w:rPr>
            <w:rFonts w:ascii="Times New Roman" w:eastAsia="Times New Roman" w:hAnsi="Times New Roman" w:cs="Times New Roman"/>
          </w:rPr>
          <w:delText xml:space="preserve">signing </w:delText>
        </w:r>
      </w:del>
      <w:ins w:id="234" w:author="Claire Rosenson" w:date="2023-07-21T15:20:00Z">
        <w:r w:rsidR="78315A3C" w:rsidRPr="4F68E7E2">
          <w:rPr>
            <w:rFonts w:ascii="Times New Roman" w:eastAsia="Times New Roman" w:hAnsi="Times New Roman" w:cs="Times New Roman"/>
          </w:rPr>
          <w:t>the deadline for si</w:t>
        </w:r>
        <w:r w:rsidR="5783CCD5" w:rsidRPr="4F68E7E2">
          <w:rPr>
            <w:rFonts w:ascii="Times New Roman" w:eastAsia="Times New Roman" w:hAnsi="Times New Roman" w:cs="Times New Roman"/>
          </w:rPr>
          <w:t xml:space="preserve">gning </w:t>
        </w:r>
      </w:ins>
      <w:r w:rsidRPr="4F68E7E2">
        <w:rPr>
          <w:rFonts w:ascii="Times New Roman" w:eastAsia="Times New Roman" w:hAnsi="Times New Roman" w:cs="Times New Roman"/>
        </w:rPr>
        <w:t xml:space="preserve">the Association Agreement between Ukraine and the EU </w:t>
      </w:r>
      <w:del w:id="235" w:author="Claire Rosenson" w:date="2023-07-21T15:21:00Z">
        <w:r w:rsidRPr="4F68E7E2" w:rsidDel="265D0E82">
          <w:rPr>
            <w:rFonts w:ascii="Times New Roman" w:eastAsia="Times New Roman" w:hAnsi="Times New Roman" w:cs="Times New Roman"/>
          </w:rPr>
          <w:delText>had to take place</w:delText>
        </w:r>
      </w:del>
      <w:r w:rsidR="4077B8AE" w:rsidRPr="4F68E7E2">
        <w:rPr>
          <w:rFonts w:ascii="Times New Roman" w:eastAsia="Times New Roman" w:hAnsi="Times New Roman" w:cs="Times New Roman"/>
          <w:lang w:val="uk-UA"/>
        </w:rPr>
        <w:t xml:space="preserve"> (</w:t>
      </w:r>
      <w:r w:rsidRPr="4F68E7E2">
        <w:rPr>
          <w:rFonts w:ascii="Times New Roman" w:eastAsia="Times New Roman" w:hAnsi="Times New Roman" w:cs="Times New Roman"/>
        </w:rPr>
        <w:t>after six years of negotiations and preparations</w:t>
      </w:r>
      <w:r w:rsidR="4077B8AE" w:rsidRPr="4F68E7E2">
        <w:rPr>
          <w:rFonts w:ascii="Times New Roman" w:eastAsia="Times New Roman" w:hAnsi="Times New Roman" w:cs="Times New Roman"/>
          <w:lang w:val="uk-UA"/>
        </w:rPr>
        <w:t>)</w:t>
      </w:r>
      <w:ins w:id="236" w:author="Claire Rosenson" w:date="2023-07-21T15:21:00Z">
        <w:r w:rsidR="07A68388" w:rsidRPr="4F68E7E2">
          <w:rPr>
            <w:rFonts w:ascii="Times New Roman" w:eastAsia="Times New Roman" w:hAnsi="Times New Roman" w:cs="Times New Roman"/>
            <w:lang w:val="uk-UA"/>
          </w:rPr>
          <w:t>,</w:t>
        </w:r>
      </w:ins>
      <w:r w:rsidRPr="4F68E7E2">
        <w:rPr>
          <w:rFonts w:ascii="Times New Roman" w:eastAsia="Times New Roman" w:hAnsi="Times New Roman" w:cs="Times New Roman"/>
        </w:rPr>
        <w:t xml:space="preserve"> </w:t>
      </w:r>
      <w:r w:rsidR="4E5A24F1" w:rsidRPr="4F68E7E2">
        <w:rPr>
          <w:rFonts w:ascii="Times New Roman" w:eastAsia="Times New Roman" w:hAnsi="Times New Roman" w:cs="Times New Roman"/>
        </w:rPr>
        <w:t>Ukrainian</w:t>
      </w:r>
      <w:r w:rsidRPr="4F68E7E2">
        <w:rPr>
          <w:rFonts w:ascii="Times New Roman" w:eastAsia="Times New Roman" w:hAnsi="Times New Roman" w:cs="Times New Roman"/>
        </w:rPr>
        <w:t xml:space="preserve"> </w:t>
      </w:r>
      <w:r w:rsidR="3E078801" w:rsidRPr="4F68E7E2">
        <w:rPr>
          <w:rFonts w:ascii="Times New Roman" w:eastAsia="Times New Roman" w:hAnsi="Times New Roman" w:cs="Times New Roman"/>
        </w:rPr>
        <w:t xml:space="preserve">political leaders </w:t>
      </w:r>
      <w:r w:rsidRPr="4F68E7E2">
        <w:rPr>
          <w:rFonts w:ascii="Times New Roman" w:eastAsia="Times New Roman" w:hAnsi="Times New Roman" w:cs="Times New Roman"/>
        </w:rPr>
        <w:t>backed out</w:t>
      </w:r>
      <w:del w:id="237" w:author="Claire Rosenson" w:date="2023-07-21T15:49:00Z">
        <w:r w:rsidRPr="4F68E7E2" w:rsidDel="265D0E82">
          <w:rPr>
            <w:rFonts w:ascii="Times New Roman" w:eastAsia="Times New Roman" w:hAnsi="Times New Roman" w:cs="Times New Roman"/>
          </w:rPr>
          <w:delText xml:space="preserve"> </w:delText>
        </w:r>
      </w:del>
      <w:ins w:id="238" w:author="Claire Rosenson" w:date="2023-08-07T17:29:00Z">
        <w:r w:rsidR="21181C2A" w:rsidRPr="4F68E7E2">
          <w:rPr>
            <w:rFonts w:ascii="Times New Roman" w:eastAsia="Times New Roman" w:hAnsi="Times New Roman" w:cs="Times New Roman"/>
          </w:rPr>
          <w:t>of the agreement</w:t>
        </w:r>
      </w:ins>
      <w:del w:id="239" w:author="Claire Rosenson" w:date="2023-07-21T15:49:00Z">
        <w:r w:rsidRPr="4F68E7E2" w:rsidDel="265D0E82">
          <w:rPr>
            <w:rFonts w:ascii="Times New Roman" w:eastAsia="Times New Roman" w:hAnsi="Times New Roman" w:cs="Times New Roman"/>
          </w:rPr>
          <w:delText>of the Agreement</w:delText>
        </w:r>
      </w:del>
      <w:r w:rsidRPr="4F68E7E2">
        <w:rPr>
          <w:rFonts w:ascii="Times New Roman" w:eastAsia="Times New Roman" w:hAnsi="Times New Roman" w:cs="Times New Roman"/>
        </w:rPr>
        <w:t xml:space="preserve">. </w:t>
      </w:r>
      <w:r w:rsidR="08C38DFE" w:rsidRPr="4F68E7E2">
        <w:rPr>
          <w:rFonts w:ascii="Times New Roman" w:eastAsia="Times New Roman" w:hAnsi="Times New Roman" w:cs="Times New Roman"/>
        </w:rPr>
        <w:t xml:space="preserve">This step was </w:t>
      </w:r>
      <w:commentRangeStart w:id="240"/>
      <w:r w:rsidR="08C38DFE" w:rsidRPr="4F68E7E2">
        <w:rPr>
          <w:rFonts w:ascii="Times New Roman" w:eastAsia="Times New Roman" w:hAnsi="Times New Roman" w:cs="Times New Roman"/>
        </w:rPr>
        <w:t>part of their agreements with Russia</w:t>
      </w:r>
      <w:commentRangeEnd w:id="240"/>
      <w:r>
        <w:rPr>
          <w:rStyle w:val="CommentReference"/>
        </w:rPr>
        <w:commentReference w:id="240"/>
      </w:r>
      <w:r w:rsidR="3DEABD50" w:rsidRPr="4F68E7E2">
        <w:rPr>
          <w:rFonts w:ascii="Times New Roman" w:eastAsia="Times New Roman" w:hAnsi="Times New Roman" w:cs="Times New Roman"/>
        </w:rPr>
        <w:t xml:space="preserve">. </w:t>
      </w:r>
      <w:r w:rsidRPr="4F68E7E2">
        <w:rPr>
          <w:rFonts w:ascii="Times New Roman" w:eastAsia="Times New Roman" w:hAnsi="Times New Roman" w:cs="Times New Roman"/>
        </w:rPr>
        <w:t xml:space="preserve">This sparked the biggest wave of public protests in the history of Ukraine, </w:t>
      </w:r>
      <w:del w:id="241" w:author="Claire Rosenson" w:date="2023-07-21T15:51:00Z">
        <w:r w:rsidRPr="4F68E7E2" w:rsidDel="265D0E82">
          <w:rPr>
            <w:rFonts w:ascii="Times New Roman" w:eastAsia="Times New Roman" w:hAnsi="Times New Roman" w:cs="Times New Roman"/>
          </w:rPr>
          <w:delText xml:space="preserve">called </w:delText>
        </w:r>
      </w:del>
      <w:ins w:id="242" w:author="Claire Rosenson" w:date="2023-07-21T15:51:00Z">
        <w:r w:rsidR="27F835F9" w:rsidRPr="4F68E7E2">
          <w:rPr>
            <w:rFonts w:ascii="Times New Roman" w:eastAsia="Times New Roman" w:hAnsi="Times New Roman" w:cs="Times New Roman"/>
          </w:rPr>
          <w:t xml:space="preserve">now known as </w:t>
        </w:r>
      </w:ins>
      <w:r w:rsidRPr="4F68E7E2">
        <w:rPr>
          <w:rFonts w:ascii="Times New Roman" w:eastAsia="Times New Roman" w:hAnsi="Times New Roman" w:cs="Times New Roman"/>
        </w:rPr>
        <w:t xml:space="preserve">the Revolution of Dignity. The protests eventually led </w:t>
      </w:r>
      <w:del w:id="243" w:author="Claire Rosenson" w:date="2023-07-21T15:51:00Z">
        <w:r w:rsidRPr="4F68E7E2" w:rsidDel="265D0E82">
          <w:rPr>
            <w:rFonts w:ascii="Times New Roman" w:eastAsia="Times New Roman" w:hAnsi="Times New Roman" w:cs="Times New Roman"/>
          </w:rPr>
          <w:delText>to then-</w:delText>
        </w:r>
      </w:del>
      <w:r w:rsidRPr="4F68E7E2">
        <w:rPr>
          <w:rFonts w:ascii="Times New Roman" w:eastAsia="Times New Roman" w:hAnsi="Times New Roman" w:cs="Times New Roman"/>
        </w:rPr>
        <w:t xml:space="preserve">president </w:t>
      </w:r>
      <w:r w:rsidR="60737483" w:rsidRPr="4F68E7E2">
        <w:rPr>
          <w:rFonts w:ascii="Times New Roman" w:eastAsia="Times New Roman" w:hAnsi="Times New Roman" w:cs="Times New Roman"/>
        </w:rPr>
        <w:t xml:space="preserve">Yanukovych </w:t>
      </w:r>
      <w:del w:id="244" w:author="Claire Rosenson" w:date="2023-07-21T15:51:00Z">
        <w:r w:rsidRPr="4F68E7E2" w:rsidDel="265D0E82">
          <w:rPr>
            <w:rFonts w:ascii="Times New Roman" w:eastAsia="Times New Roman" w:hAnsi="Times New Roman" w:cs="Times New Roman"/>
          </w:rPr>
          <w:delText xml:space="preserve">fleeing </w:delText>
        </w:r>
      </w:del>
      <w:ins w:id="245" w:author="Claire Rosenson" w:date="2023-07-21T15:51:00Z">
        <w:r w:rsidR="33AA1C78" w:rsidRPr="4F68E7E2">
          <w:rPr>
            <w:rFonts w:ascii="Times New Roman" w:eastAsia="Times New Roman" w:hAnsi="Times New Roman" w:cs="Times New Roman"/>
          </w:rPr>
          <w:t xml:space="preserve">to flee </w:t>
        </w:r>
      </w:ins>
      <w:r w:rsidRPr="4F68E7E2">
        <w:rPr>
          <w:rFonts w:ascii="Times New Roman" w:eastAsia="Times New Roman" w:hAnsi="Times New Roman" w:cs="Times New Roman"/>
        </w:rPr>
        <w:t>the country, opening a window of opportunity for reforms and change.</w:t>
      </w:r>
    </w:p>
    <w:p w14:paraId="088F6D12" w14:textId="31806730" w:rsidR="000912EF" w:rsidRDefault="3FD44816" w:rsidP="0C47AEDA">
      <w:pPr>
        <w:spacing w:after="120" w:line="360" w:lineRule="auto"/>
        <w:rPr>
          <w:ins w:id="246" w:author="Claire Rosenson" w:date="2023-07-21T15:57:00Z"/>
          <w:rFonts w:ascii="Times New Roman" w:eastAsia="Times New Roman" w:hAnsi="Times New Roman" w:cs="Times New Roman"/>
        </w:rPr>
      </w:pPr>
      <w:r w:rsidRPr="22E4FD1C">
        <w:rPr>
          <w:rFonts w:ascii="Times New Roman" w:eastAsia="Times New Roman" w:hAnsi="Times New Roman" w:cs="Times New Roman"/>
        </w:rPr>
        <w:t xml:space="preserve">Though </w:t>
      </w:r>
      <w:del w:id="247" w:author="Claire Rosenson" w:date="2023-07-21T15:52:00Z">
        <w:r w:rsidR="265D0E82" w:rsidRPr="0C47AEDA" w:rsidDel="3FD44816">
          <w:rPr>
            <w:rFonts w:ascii="Times New Roman" w:eastAsia="Times New Roman" w:hAnsi="Times New Roman" w:cs="Times New Roman"/>
          </w:rPr>
          <w:delText xml:space="preserve">the protests were sparked by </w:delText>
        </w:r>
      </w:del>
      <w:r w:rsidR="756B5E9F"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 xml:space="preserve">refusal to sign </w:t>
      </w:r>
      <w:del w:id="248" w:author="Claire Rosenson" w:date="2023-07-21T15:52:00Z">
        <w:r w:rsidR="265D0E82" w:rsidRPr="0C47AEDA" w:rsidDel="3FD44816">
          <w:rPr>
            <w:rFonts w:ascii="Times New Roman" w:eastAsia="Times New Roman" w:hAnsi="Times New Roman" w:cs="Times New Roman"/>
          </w:rPr>
          <w:delText xml:space="preserve">an </w:delText>
        </w:r>
      </w:del>
      <w:ins w:id="249" w:author="Claire Rosenson" w:date="2023-07-21T15:52:00Z">
        <w:r w:rsidR="26F70213" w:rsidRPr="22E4FD1C">
          <w:rPr>
            <w:rFonts w:ascii="Times New Roman" w:eastAsia="Times New Roman" w:hAnsi="Times New Roman" w:cs="Times New Roman"/>
          </w:rPr>
          <w:t>the</w:t>
        </w:r>
      </w:ins>
      <w:r w:rsidR="000C25D1">
        <w:rPr>
          <w:rFonts w:ascii="Times New Roman" w:eastAsia="Times New Roman" w:hAnsi="Times New Roman" w:cs="Times New Roman"/>
        </w:rPr>
        <w:t xml:space="preserve"> </w:t>
      </w:r>
      <w:del w:id="250" w:author="Claire Rosenson" w:date="2023-07-21T15:51:00Z">
        <w:r w:rsidR="265D0E82" w:rsidRPr="0C47AEDA" w:rsidDel="3FD44816">
          <w:rPr>
            <w:rFonts w:ascii="Times New Roman" w:eastAsia="Times New Roman" w:hAnsi="Times New Roman" w:cs="Times New Roman"/>
          </w:rPr>
          <w:delText xml:space="preserve">international </w:delText>
        </w:r>
      </w:del>
      <w:r w:rsidRPr="22E4FD1C">
        <w:rPr>
          <w:rFonts w:ascii="Times New Roman" w:eastAsia="Times New Roman" w:hAnsi="Times New Roman" w:cs="Times New Roman"/>
        </w:rPr>
        <w:t>agreement</w:t>
      </w:r>
      <w:ins w:id="251" w:author="Claire Rosenson" w:date="2023-07-21T15:51:00Z">
        <w:r w:rsidR="392260FB" w:rsidRPr="22E4FD1C">
          <w:rPr>
            <w:rFonts w:ascii="Times New Roman" w:eastAsia="Times New Roman" w:hAnsi="Times New Roman" w:cs="Times New Roman"/>
          </w:rPr>
          <w:t xml:space="preserve"> with the EU</w:t>
        </w:r>
      </w:ins>
      <w:ins w:id="252" w:author="Claire Rosenson" w:date="2023-07-21T15:52:00Z">
        <w:r w:rsidR="250BB2F5" w:rsidRPr="22E4FD1C">
          <w:rPr>
            <w:rFonts w:ascii="Times New Roman" w:eastAsia="Times New Roman" w:hAnsi="Times New Roman" w:cs="Times New Roman"/>
          </w:rPr>
          <w:t xml:space="preserve"> sparked the protests</w:t>
        </w:r>
      </w:ins>
      <w:r w:rsidRPr="22E4FD1C">
        <w:rPr>
          <w:rFonts w:ascii="Times New Roman" w:eastAsia="Times New Roman" w:hAnsi="Times New Roman" w:cs="Times New Roman"/>
        </w:rPr>
        <w:t xml:space="preserve">, </w:t>
      </w:r>
      <w:del w:id="253" w:author="Claire Rosenson" w:date="2023-07-21T15:52:00Z">
        <w:r w:rsidR="265D0E82" w:rsidRPr="0C47AEDA" w:rsidDel="3FD44816">
          <w:rPr>
            <w:rFonts w:ascii="Times New Roman" w:eastAsia="Times New Roman" w:hAnsi="Times New Roman" w:cs="Times New Roman"/>
          </w:rPr>
          <w:delText>they were fueled by many</w:delText>
        </w:r>
      </w:del>
      <w:ins w:id="254" w:author="Claire Rosenson" w:date="2023-07-21T15:52:00Z">
        <w:r w:rsidR="39A6931D" w:rsidRPr="22E4FD1C">
          <w:rPr>
            <w:rFonts w:ascii="Times New Roman" w:eastAsia="Times New Roman" w:hAnsi="Times New Roman" w:cs="Times New Roman"/>
          </w:rPr>
          <w:t>a number of</w:t>
        </w:r>
      </w:ins>
      <w:r w:rsidRPr="22E4FD1C">
        <w:rPr>
          <w:rFonts w:ascii="Times New Roman" w:eastAsia="Times New Roman" w:hAnsi="Times New Roman" w:cs="Times New Roman"/>
        </w:rPr>
        <w:t xml:space="preserve"> other grievances</w:t>
      </w:r>
      <w:ins w:id="255" w:author="Claire Rosenson" w:date="2023-07-21T15:53:00Z">
        <w:r w:rsidR="259D27A8" w:rsidRPr="22E4FD1C">
          <w:rPr>
            <w:rFonts w:ascii="Times New Roman" w:eastAsia="Times New Roman" w:hAnsi="Times New Roman" w:cs="Times New Roman"/>
          </w:rPr>
          <w:t xml:space="preserve"> fueled them</w:t>
        </w:r>
      </w:ins>
      <w:r w:rsidRPr="22E4FD1C">
        <w:rPr>
          <w:rFonts w:ascii="Times New Roman" w:eastAsia="Times New Roman" w:hAnsi="Times New Roman" w:cs="Times New Roman"/>
        </w:rPr>
        <w:t xml:space="preserve">: </w:t>
      </w:r>
      <w:del w:id="256" w:author="Claire Rosenson" w:date="2023-07-21T15:53:00Z">
        <w:r w:rsidR="265D0E82" w:rsidRPr="0C47AEDA" w:rsidDel="3FD44816">
          <w:rPr>
            <w:rFonts w:ascii="Times New Roman" w:eastAsia="Times New Roman" w:hAnsi="Times New Roman" w:cs="Times New Roman"/>
          </w:rPr>
          <w:delText xml:space="preserve">the </w:delText>
        </w:r>
      </w:del>
      <w:r w:rsidRPr="22E4FD1C">
        <w:rPr>
          <w:rFonts w:ascii="Times New Roman" w:eastAsia="Times New Roman" w:hAnsi="Times New Roman" w:cs="Times New Roman"/>
        </w:rPr>
        <w:t xml:space="preserve">all-encompassing corruption, </w:t>
      </w:r>
      <w:ins w:id="257" w:author="Claire Rosenson" w:date="2023-07-21T15:53:00Z">
        <w:r w:rsidR="71E4E1EA" w:rsidRPr="22E4FD1C">
          <w:rPr>
            <w:rFonts w:ascii="Times New Roman" w:eastAsia="Times New Roman" w:hAnsi="Times New Roman" w:cs="Times New Roman"/>
          </w:rPr>
          <w:t>t</w:t>
        </w:r>
      </w:ins>
      <w:ins w:id="258" w:author="Claire Rosenson" w:date="2023-07-21T15:54:00Z">
        <w:r w:rsidR="71E4E1EA" w:rsidRPr="22E4FD1C">
          <w:rPr>
            <w:rFonts w:ascii="Times New Roman" w:eastAsia="Times New Roman" w:hAnsi="Times New Roman" w:cs="Times New Roman"/>
          </w:rPr>
          <w:t xml:space="preserve">he </w:t>
        </w:r>
      </w:ins>
      <w:r w:rsidRPr="22E4FD1C">
        <w:rPr>
          <w:rFonts w:ascii="Times New Roman" w:eastAsia="Times New Roman" w:hAnsi="Times New Roman" w:cs="Times New Roman"/>
        </w:rPr>
        <w:t xml:space="preserve">absence of </w:t>
      </w:r>
      <w:del w:id="259" w:author="Claire Rosenson" w:date="2023-07-21T15:55:00Z">
        <w:r w:rsidR="265D0E82" w:rsidRPr="0C47AEDA" w:rsidDel="3FD44816">
          <w:rPr>
            <w:rFonts w:ascii="Times New Roman" w:eastAsia="Times New Roman" w:hAnsi="Times New Roman" w:cs="Times New Roman"/>
          </w:rPr>
          <w:delText>rule of law</w:delText>
        </w:r>
      </w:del>
      <w:ins w:id="260" w:author="Claire Rosenson" w:date="2023-07-21T15:55:00Z">
        <w:r w:rsidR="30F88FC6" w:rsidRPr="22E4FD1C">
          <w:rPr>
            <w:rFonts w:ascii="Times New Roman" w:eastAsia="Times New Roman" w:hAnsi="Times New Roman" w:cs="Times New Roman"/>
          </w:rPr>
          <w:t xml:space="preserve"> a rule-of-law instituti</w:t>
        </w:r>
      </w:ins>
      <w:ins w:id="261" w:author="Claire Rosenson" w:date="2023-07-21T15:56:00Z">
        <w:r w:rsidR="30F88FC6" w:rsidRPr="22E4FD1C">
          <w:rPr>
            <w:rFonts w:ascii="Times New Roman" w:eastAsia="Times New Roman" w:hAnsi="Times New Roman" w:cs="Times New Roman"/>
          </w:rPr>
          <w:t>onal framework</w:t>
        </w:r>
      </w:ins>
      <w:r w:rsidRPr="22E4FD1C">
        <w:rPr>
          <w:rFonts w:ascii="Times New Roman" w:eastAsia="Times New Roman" w:hAnsi="Times New Roman" w:cs="Times New Roman"/>
        </w:rPr>
        <w:t>, Russian influence, police brutality</w:t>
      </w:r>
      <w:r w:rsidR="253B0566" w:rsidRPr="22E4FD1C">
        <w:rPr>
          <w:rFonts w:ascii="Times New Roman" w:eastAsia="Times New Roman" w:hAnsi="Times New Roman" w:cs="Times New Roman"/>
        </w:rPr>
        <w:t xml:space="preserve">, </w:t>
      </w:r>
      <w:r w:rsidRPr="22E4FD1C">
        <w:rPr>
          <w:rFonts w:ascii="Times New Roman" w:eastAsia="Times New Roman" w:hAnsi="Times New Roman" w:cs="Times New Roman"/>
        </w:rPr>
        <w:t xml:space="preserve">and </w:t>
      </w:r>
      <w:r w:rsidR="756B5E9F" w:rsidRPr="22E4FD1C">
        <w:rPr>
          <w:rFonts w:ascii="Times New Roman" w:eastAsia="Times New Roman" w:hAnsi="Times New Roman" w:cs="Times New Roman"/>
        </w:rPr>
        <w:t xml:space="preserve">a </w:t>
      </w:r>
      <w:r w:rsidRPr="22E4FD1C">
        <w:rPr>
          <w:rFonts w:ascii="Times New Roman" w:eastAsia="Times New Roman" w:hAnsi="Times New Roman" w:cs="Times New Roman"/>
        </w:rPr>
        <w:t xml:space="preserve">stagnating economy. These issues continued to dominate the political landscape after the </w:t>
      </w:r>
      <w:ins w:id="262" w:author="Claire Rosenson" w:date="2023-07-21T15:56:00Z">
        <w:r w:rsidR="7B77A6F3" w:rsidRPr="22E4FD1C">
          <w:rPr>
            <w:rFonts w:ascii="Times New Roman" w:eastAsia="Times New Roman" w:hAnsi="Times New Roman" w:cs="Times New Roman"/>
          </w:rPr>
          <w:t>r</w:t>
        </w:r>
      </w:ins>
      <w:del w:id="263" w:author="Claire Rosenson" w:date="2023-07-21T15:56:00Z">
        <w:r w:rsidR="265D0E82" w:rsidRPr="0C47AEDA" w:rsidDel="3FD44816">
          <w:rPr>
            <w:rFonts w:ascii="Times New Roman" w:eastAsia="Times New Roman" w:hAnsi="Times New Roman" w:cs="Times New Roman"/>
          </w:rPr>
          <w:delText>R</w:delText>
        </w:r>
      </w:del>
      <w:r w:rsidRPr="22E4FD1C">
        <w:rPr>
          <w:rFonts w:ascii="Times New Roman" w:eastAsia="Times New Roman" w:hAnsi="Times New Roman" w:cs="Times New Roman"/>
        </w:rPr>
        <w:t xml:space="preserve">evolution and were the </w:t>
      </w:r>
      <w:del w:id="264" w:author="Claire Rosenson" w:date="2023-07-21T15:56:00Z">
        <w:r w:rsidR="265D0E82" w:rsidRPr="0C47AEDA" w:rsidDel="3FD44816">
          <w:rPr>
            <w:rFonts w:ascii="Times New Roman" w:eastAsia="Times New Roman" w:hAnsi="Times New Roman" w:cs="Times New Roman"/>
          </w:rPr>
          <w:delText>reason for</w:delText>
        </w:r>
      </w:del>
      <w:ins w:id="265" w:author="Claire Rosenson" w:date="2023-07-21T15:56:00Z">
        <w:r w:rsidR="5F48282F" w:rsidRPr="22E4FD1C">
          <w:rPr>
            <w:rFonts w:ascii="Times New Roman" w:eastAsia="Times New Roman" w:hAnsi="Times New Roman" w:cs="Times New Roman"/>
          </w:rPr>
          <w:t>drivers of</w:t>
        </w:r>
      </w:ins>
      <w:r w:rsidRPr="22E4FD1C">
        <w:rPr>
          <w:rFonts w:ascii="Times New Roman" w:eastAsia="Times New Roman" w:hAnsi="Times New Roman" w:cs="Times New Roman"/>
        </w:rPr>
        <w:t xml:space="preserve"> major reforms. </w:t>
      </w:r>
      <w:r w:rsidR="39A9E1A8"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 xml:space="preserve">Russian invasion of 2014, </w:t>
      </w:r>
      <w:r w:rsidR="103EB4BD"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economic crisis</w:t>
      </w:r>
      <w:r w:rsidR="2C677430"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w:t>
      </w:r>
      <w:r w:rsidR="103EB4BD"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 xml:space="preserve">influence of international partners </w:t>
      </w:r>
      <w:del w:id="266" w:author="Claire Rosenson" w:date="2023-07-21T15:57:00Z">
        <w:r w:rsidR="265D0E82" w:rsidRPr="0C47AEDA" w:rsidDel="3FD44816">
          <w:rPr>
            <w:rFonts w:ascii="Times New Roman" w:eastAsia="Times New Roman" w:hAnsi="Times New Roman" w:cs="Times New Roman"/>
          </w:rPr>
          <w:delText>have also pushed</w:delText>
        </w:r>
      </w:del>
      <w:ins w:id="267" w:author="Claire Rosenson" w:date="2023-07-21T15:57:00Z">
        <w:r w:rsidR="01DE3D58" w:rsidRPr="22E4FD1C">
          <w:rPr>
            <w:rFonts w:ascii="Times New Roman" w:eastAsia="Times New Roman" w:hAnsi="Times New Roman" w:cs="Times New Roman"/>
          </w:rPr>
          <w:t>also spurred</w:t>
        </w:r>
      </w:ins>
      <w:r w:rsidRPr="22E4FD1C">
        <w:rPr>
          <w:rFonts w:ascii="Times New Roman" w:eastAsia="Times New Roman" w:hAnsi="Times New Roman" w:cs="Times New Roman"/>
        </w:rPr>
        <w:t xml:space="preserve"> </w:t>
      </w:r>
      <w:r w:rsidR="38C4D640" w:rsidRPr="22E4FD1C">
        <w:rPr>
          <w:rFonts w:ascii="Times New Roman" w:eastAsia="Times New Roman" w:hAnsi="Times New Roman" w:cs="Times New Roman"/>
        </w:rPr>
        <w:t xml:space="preserve">Ukrainian society </w:t>
      </w:r>
      <w:r w:rsidRPr="22E4FD1C">
        <w:rPr>
          <w:rFonts w:ascii="Times New Roman" w:eastAsia="Times New Roman" w:hAnsi="Times New Roman" w:cs="Times New Roman"/>
        </w:rPr>
        <w:t>to find new efficiencies through reform</w:t>
      </w:r>
      <w:del w:id="268" w:author="Claire Rosenson" w:date="2023-07-21T16:00:00Z">
        <w:r w:rsidR="265D0E82" w:rsidRPr="0C47AEDA" w:rsidDel="3FD44816">
          <w:rPr>
            <w:rFonts w:ascii="Times New Roman" w:eastAsia="Times New Roman" w:hAnsi="Times New Roman" w:cs="Times New Roman"/>
          </w:rPr>
          <w:delText>s</w:delText>
        </w:r>
      </w:del>
      <w:r w:rsidRPr="22E4FD1C">
        <w:rPr>
          <w:rFonts w:ascii="Times New Roman" w:eastAsia="Times New Roman" w:hAnsi="Times New Roman" w:cs="Times New Roman"/>
        </w:rPr>
        <w:t>.</w:t>
      </w:r>
      <w:r w:rsidR="52BA59B2" w:rsidRPr="22E4FD1C">
        <w:rPr>
          <w:rFonts w:ascii="Times New Roman" w:eastAsia="Times New Roman" w:hAnsi="Times New Roman" w:cs="Times New Roman"/>
        </w:rPr>
        <w:t xml:space="preserve"> </w:t>
      </w:r>
    </w:p>
    <w:p w14:paraId="240E8351" w14:textId="0B06C83A" w:rsidR="000912EF" w:rsidRDefault="6F4C7B21" w:rsidP="0C47AEDA">
      <w:pPr>
        <w:spacing w:after="120" w:line="360" w:lineRule="auto"/>
        <w:rPr>
          <w:ins w:id="269" w:author="Ayleen Cameron" w:date="2023-07-14T18:17:00Z"/>
          <w:rFonts w:ascii="Times New Roman" w:eastAsia="Times New Roman" w:hAnsi="Times New Roman" w:cs="Times New Roman"/>
        </w:rPr>
      </w:pPr>
      <w:r w:rsidRPr="22E4FD1C">
        <w:rPr>
          <w:rFonts w:ascii="Times New Roman" w:eastAsia="Times New Roman" w:hAnsi="Times New Roman" w:cs="Times New Roman"/>
        </w:rPr>
        <w:t xml:space="preserve">The reforms </w:t>
      </w:r>
      <w:del w:id="270" w:author="Claire Rosenson" w:date="2023-07-21T15:58:00Z">
        <w:r w:rsidRPr="4F68E7E2" w:rsidDel="265D0E82">
          <w:rPr>
            <w:rFonts w:ascii="Times New Roman" w:eastAsia="Times New Roman" w:hAnsi="Times New Roman" w:cs="Times New Roman"/>
          </w:rPr>
          <w:delText>weren’t always</w:delText>
        </w:r>
      </w:del>
      <w:ins w:id="271" w:author="Claire Rosenson" w:date="2023-07-21T15:58:00Z">
        <w:r w:rsidR="6C7876B0" w:rsidRPr="4F68E7E2">
          <w:rPr>
            <w:rFonts w:ascii="Times New Roman" w:eastAsia="Times New Roman" w:hAnsi="Times New Roman" w:cs="Times New Roman"/>
          </w:rPr>
          <w:t>were often ineffective</w:t>
        </w:r>
      </w:ins>
      <w:r w:rsidRPr="22E4FD1C">
        <w:rPr>
          <w:rFonts w:ascii="Times New Roman" w:eastAsia="Times New Roman" w:hAnsi="Times New Roman" w:cs="Times New Roman"/>
        </w:rPr>
        <w:t xml:space="preserve"> </w:t>
      </w:r>
      <w:del w:id="272" w:author="Claire Rosenson" w:date="2023-07-21T15:59:00Z">
        <w:r w:rsidRPr="4F68E7E2" w:rsidDel="265D0E82">
          <w:rPr>
            <w:rFonts w:ascii="Times New Roman" w:eastAsia="Times New Roman" w:hAnsi="Times New Roman" w:cs="Times New Roman"/>
          </w:rPr>
          <w:delText xml:space="preserve">effective or supported by the population, </w:delText>
        </w:r>
      </w:del>
      <w:r w:rsidRPr="22E4FD1C">
        <w:rPr>
          <w:rFonts w:ascii="Times New Roman" w:eastAsia="Times New Roman" w:hAnsi="Times New Roman" w:cs="Times New Roman"/>
        </w:rPr>
        <w:t xml:space="preserve">due to poor </w:t>
      </w:r>
      <w:r w:rsidR="142D33BE" w:rsidRPr="22E4FD1C">
        <w:rPr>
          <w:rFonts w:ascii="Times New Roman" w:eastAsia="Times New Roman" w:hAnsi="Times New Roman" w:cs="Times New Roman"/>
        </w:rPr>
        <w:t>design, communication</w:t>
      </w:r>
      <w:r w:rsidR="0E79C051" w:rsidRPr="22E4FD1C">
        <w:rPr>
          <w:rFonts w:ascii="Times New Roman" w:eastAsia="Times New Roman" w:hAnsi="Times New Roman" w:cs="Times New Roman"/>
        </w:rPr>
        <w:t xml:space="preserve"> failures</w:t>
      </w:r>
      <w:r w:rsidR="2C677430" w:rsidRPr="22E4FD1C">
        <w:rPr>
          <w:rFonts w:ascii="Times New Roman" w:eastAsia="Times New Roman" w:hAnsi="Times New Roman" w:cs="Times New Roman"/>
        </w:rPr>
        <w:t>,</w:t>
      </w:r>
      <w:r w:rsidR="0E79C051" w:rsidRPr="22E4FD1C">
        <w:rPr>
          <w:rFonts w:ascii="Times New Roman" w:eastAsia="Times New Roman" w:hAnsi="Times New Roman" w:cs="Times New Roman"/>
        </w:rPr>
        <w:t xml:space="preserve"> </w:t>
      </w:r>
      <w:r w:rsidR="76F312B5" w:rsidRPr="22E4FD1C">
        <w:rPr>
          <w:rFonts w:ascii="Times New Roman" w:eastAsia="Times New Roman" w:hAnsi="Times New Roman" w:cs="Times New Roman"/>
        </w:rPr>
        <w:t xml:space="preserve">or </w:t>
      </w:r>
      <w:r w:rsidR="68C28D5B" w:rsidRPr="22E4FD1C">
        <w:rPr>
          <w:rFonts w:ascii="Times New Roman" w:eastAsia="Times New Roman" w:hAnsi="Times New Roman" w:cs="Times New Roman"/>
        </w:rPr>
        <w:t>mixed</w:t>
      </w:r>
      <w:r w:rsidR="76F312B5" w:rsidRPr="22E4FD1C">
        <w:rPr>
          <w:rFonts w:ascii="Times New Roman" w:eastAsia="Times New Roman" w:hAnsi="Times New Roman" w:cs="Times New Roman"/>
        </w:rPr>
        <w:t xml:space="preserve"> effects on </w:t>
      </w:r>
      <w:del w:id="273" w:author="Claire Rosenson" w:date="2023-07-21T15:59:00Z">
        <w:r w:rsidRPr="4F68E7E2" w:rsidDel="265D0E82">
          <w:rPr>
            <w:rFonts w:ascii="Times New Roman" w:eastAsia="Times New Roman" w:hAnsi="Times New Roman" w:cs="Times New Roman"/>
          </w:rPr>
          <w:delText xml:space="preserve">individuals’ </w:delText>
        </w:r>
      </w:del>
      <w:ins w:id="274" w:author="Claire Rosenson" w:date="2023-07-21T15:59:00Z">
        <w:r w:rsidR="30FFC024" w:rsidRPr="4F68E7E2">
          <w:rPr>
            <w:rFonts w:ascii="Times New Roman" w:eastAsia="Times New Roman" w:hAnsi="Times New Roman" w:cs="Times New Roman"/>
          </w:rPr>
          <w:t xml:space="preserve">citizens’ </w:t>
        </w:r>
      </w:ins>
      <w:r w:rsidR="76F312B5" w:rsidRPr="22E4FD1C">
        <w:rPr>
          <w:rFonts w:ascii="Times New Roman" w:eastAsia="Times New Roman" w:hAnsi="Times New Roman" w:cs="Times New Roman"/>
        </w:rPr>
        <w:t>well-being. In the end</w:t>
      </w:r>
      <w:r w:rsidR="7F8A6063" w:rsidRPr="22E4FD1C">
        <w:rPr>
          <w:rFonts w:ascii="Times New Roman" w:eastAsia="Times New Roman" w:hAnsi="Times New Roman" w:cs="Times New Roman"/>
        </w:rPr>
        <w:t>,</w:t>
      </w:r>
      <w:r w:rsidR="76F312B5" w:rsidRPr="22E4FD1C">
        <w:rPr>
          <w:rFonts w:ascii="Times New Roman" w:eastAsia="Times New Roman" w:hAnsi="Times New Roman" w:cs="Times New Roman"/>
        </w:rPr>
        <w:t xml:space="preserve"> </w:t>
      </w:r>
      <w:ins w:id="275" w:author="Claire Rosenson" w:date="2023-07-21T16:01:00Z">
        <w:r w:rsidR="0A6FCE7B" w:rsidRPr="4F68E7E2">
          <w:rPr>
            <w:rFonts w:ascii="Times New Roman" w:eastAsia="Times New Roman" w:hAnsi="Times New Roman" w:cs="Times New Roman"/>
          </w:rPr>
          <w:t xml:space="preserve">Ukrainians did not support </w:t>
        </w:r>
      </w:ins>
      <w:commentRangeStart w:id="276"/>
      <w:ins w:id="277" w:author="Claire Rosenson" w:date="2023-07-21T16:07:00Z">
        <w:r w:rsidR="2E6B8BF8" w:rsidRPr="4F68E7E2">
          <w:rPr>
            <w:rFonts w:ascii="Times New Roman" w:eastAsia="Times New Roman" w:hAnsi="Times New Roman" w:cs="Times New Roman"/>
          </w:rPr>
          <w:t xml:space="preserve">many </w:t>
        </w:r>
      </w:ins>
      <w:commentRangeEnd w:id="276"/>
      <w:r w:rsidR="265D0E82">
        <w:rPr>
          <w:rStyle w:val="CommentReference"/>
        </w:rPr>
        <w:commentReference w:id="276"/>
      </w:r>
      <w:ins w:id="278" w:author="Claire Rosenson" w:date="2023-07-21T16:01:00Z">
        <w:r w:rsidR="0A6FCE7B" w:rsidRPr="4F68E7E2">
          <w:rPr>
            <w:rFonts w:ascii="Times New Roman" w:eastAsia="Times New Roman" w:hAnsi="Times New Roman" w:cs="Times New Roman"/>
          </w:rPr>
          <w:t xml:space="preserve">of the </w:t>
        </w:r>
      </w:ins>
      <w:del w:id="279" w:author="Claire Rosenson" w:date="2023-07-21T16:01:00Z">
        <w:r w:rsidRPr="4F68E7E2" w:rsidDel="265D0E82">
          <w:rPr>
            <w:rFonts w:ascii="Times New Roman" w:eastAsia="Times New Roman" w:hAnsi="Times New Roman" w:cs="Times New Roman"/>
          </w:rPr>
          <w:delText xml:space="preserve">many </w:delText>
        </w:r>
      </w:del>
      <w:r w:rsidR="5AB0D851" w:rsidRPr="22E4FD1C">
        <w:rPr>
          <w:rFonts w:ascii="Times New Roman" w:eastAsia="Times New Roman" w:hAnsi="Times New Roman" w:cs="Times New Roman"/>
        </w:rPr>
        <w:t xml:space="preserve">major reforms </w:t>
      </w:r>
      <w:ins w:id="280" w:author="Claire Rosenson" w:date="2023-07-21T16:02:00Z">
        <w:r w:rsidR="2E498A87" w:rsidRPr="4F68E7E2">
          <w:rPr>
            <w:rFonts w:ascii="Times New Roman" w:eastAsia="Times New Roman" w:hAnsi="Times New Roman" w:cs="Times New Roman"/>
          </w:rPr>
          <w:t xml:space="preserve">and continue to </w:t>
        </w:r>
      </w:ins>
      <w:r w:rsidR="0A661826" w:rsidRPr="22E4FD1C">
        <w:rPr>
          <w:rFonts w:ascii="Times New Roman" w:eastAsia="Times New Roman" w:hAnsi="Times New Roman" w:cs="Times New Roman"/>
        </w:rPr>
        <w:t xml:space="preserve">have mixed </w:t>
      </w:r>
      <w:r w:rsidR="7F8A6063" w:rsidRPr="22E4FD1C">
        <w:rPr>
          <w:rFonts w:ascii="Times New Roman" w:eastAsia="Times New Roman" w:hAnsi="Times New Roman" w:cs="Times New Roman"/>
        </w:rPr>
        <w:t>perceptions</w:t>
      </w:r>
      <w:r w:rsidR="0A661826" w:rsidRPr="22E4FD1C">
        <w:rPr>
          <w:rFonts w:ascii="Times New Roman" w:eastAsia="Times New Roman" w:hAnsi="Times New Roman" w:cs="Times New Roman"/>
        </w:rPr>
        <w:t xml:space="preserve"> </w:t>
      </w:r>
      <w:del w:id="281" w:author="Claire Rosenson" w:date="2023-07-21T16:02:00Z">
        <w:r w:rsidRPr="4F68E7E2" w:rsidDel="265D0E82">
          <w:rPr>
            <w:rFonts w:ascii="Times New Roman" w:eastAsia="Times New Roman" w:hAnsi="Times New Roman" w:cs="Times New Roman"/>
          </w:rPr>
          <w:delText>among the citizens</w:delText>
        </w:r>
      </w:del>
      <w:ins w:id="282" w:author="Claire Rosenson" w:date="2023-07-21T16:02:00Z">
        <w:r w:rsidR="4D6914DE" w:rsidRPr="4F68E7E2">
          <w:rPr>
            <w:rFonts w:ascii="Times New Roman" w:eastAsia="Times New Roman" w:hAnsi="Times New Roman" w:cs="Times New Roman"/>
          </w:rPr>
          <w:t>of them</w:t>
        </w:r>
      </w:ins>
      <w:r w:rsidR="00723F43" w:rsidRPr="22E4FD1C">
        <w:rPr>
          <w:rStyle w:val="EndnoteReference"/>
          <w:rFonts w:ascii="Times New Roman" w:eastAsia="Times New Roman" w:hAnsi="Times New Roman" w:cs="Times New Roman"/>
        </w:rPr>
        <w:endnoteReference w:id="2"/>
      </w:r>
      <w:r w:rsidR="6772EFE6" w:rsidRPr="22E4FD1C">
        <w:rPr>
          <w:rFonts w:ascii="Times New Roman" w:eastAsia="Times New Roman" w:hAnsi="Times New Roman" w:cs="Times New Roman"/>
        </w:rPr>
        <w:t>.</w:t>
      </w:r>
      <w:r w:rsidR="11F69391" w:rsidRPr="22E4FD1C">
        <w:rPr>
          <w:rFonts w:ascii="Times New Roman" w:eastAsia="Times New Roman" w:hAnsi="Times New Roman" w:cs="Times New Roman"/>
        </w:rPr>
        <w:t xml:space="preserve"> </w:t>
      </w:r>
      <w:r w:rsidR="3FD44816" w:rsidRPr="0C47AEDA">
        <w:rPr>
          <w:rFonts w:ascii="Times New Roman" w:eastAsia="Times New Roman" w:hAnsi="Times New Roman" w:cs="Times New Roman"/>
        </w:rPr>
        <w:t xml:space="preserve">Centuries of tsarist and communist rule have fostered distrust and resentment towards the state among Ukrainians, and this </w:t>
      </w:r>
      <w:del w:id="285" w:author="Claire Rosenson" w:date="2023-07-21T16:09:00Z">
        <w:r w:rsidRPr="4F68E7E2" w:rsidDel="265D0E82">
          <w:rPr>
            <w:rFonts w:ascii="Times New Roman" w:eastAsia="Times New Roman" w:hAnsi="Times New Roman" w:cs="Times New Roman"/>
          </w:rPr>
          <w:delText>distrust continued even</w:delText>
        </w:r>
      </w:del>
      <w:ins w:id="286" w:author="Claire Rosenson" w:date="2023-07-21T16:09:00Z">
        <w:r w:rsidR="0733AB21" w:rsidRPr="4F68E7E2">
          <w:rPr>
            <w:rFonts w:ascii="Times New Roman" w:eastAsia="Times New Roman" w:hAnsi="Times New Roman" w:cs="Times New Roman"/>
          </w:rPr>
          <w:t xml:space="preserve">carried over to the new state </w:t>
        </w:r>
      </w:ins>
      <w:r w:rsidR="3FD44816" w:rsidRPr="0C47AEDA">
        <w:rPr>
          <w:rFonts w:ascii="Times New Roman" w:eastAsia="Times New Roman" w:hAnsi="Times New Roman" w:cs="Times New Roman"/>
        </w:rPr>
        <w:t>after Ukraine gained its independence in 1991. The stress and shock of 2014, when</w:t>
      </w:r>
      <w:del w:id="287" w:author="Claire Rosenson" w:date="2023-07-21T16:10:00Z">
        <w:r w:rsidRPr="4F68E7E2" w:rsidDel="265D0E82">
          <w:rPr>
            <w:rFonts w:ascii="Times New Roman" w:eastAsia="Times New Roman" w:hAnsi="Times New Roman" w:cs="Times New Roman"/>
          </w:rPr>
          <w:delText xml:space="preserve"> in a short period </w:delText>
        </w:r>
      </w:del>
      <w:r w:rsidR="3FD44816" w:rsidRPr="0C47AEDA">
        <w:rPr>
          <w:rFonts w:ascii="Times New Roman" w:eastAsia="Times New Roman" w:hAnsi="Times New Roman" w:cs="Times New Roman"/>
        </w:rPr>
        <w:t xml:space="preserve">a seemingly solid government </w:t>
      </w:r>
      <w:ins w:id="288" w:author="Claire Rosenson" w:date="2023-07-21T16:12:00Z">
        <w:r w:rsidR="366310F0" w:rsidRPr="4F68E7E2">
          <w:rPr>
            <w:rFonts w:ascii="Times New Roman" w:eastAsia="Times New Roman" w:hAnsi="Times New Roman" w:cs="Times New Roman"/>
          </w:rPr>
          <w:t xml:space="preserve">suddenly </w:t>
        </w:r>
      </w:ins>
      <w:r w:rsidR="3FD44816" w:rsidRPr="0C47AEDA">
        <w:rPr>
          <w:rFonts w:ascii="Times New Roman" w:eastAsia="Times New Roman" w:hAnsi="Times New Roman" w:cs="Times New Roman"/>
        </w:rPr>
        <w:t xml:space="preserve">fell, a foreign invasion </w:t>
      </w:r>
      <w:del w:id="289" w:author="Claire Rosenson" w:date="2023-07-21T16:12:00Z">
        <w:r w:rsidRPr="4F68E7E2" w:rsidDel="265D0E82">
          <w:rPr>
            <w:rFonts w:ascii="Times New Roman" w:eastAsia="Times New Roman" w:hAnsi="Times New Roman" w:cs="Times New Roman"/>
          </w:rPr>
          <w:delText xml:space="preserve">started </w:delText>
        </w:r>
      </w:del>
      <w:ins w:id="290" w:author="Claire Rosenson" w:date="2023-07-21T16:12:00Z">
        <w:r w:rsidR="22EC3B94" w:rsidRPr="4F68E7E2">
          <w:rPr>
            <w:rFonts w:ascii="Times New Roman" w:eastAsia="Times New Roman" w:hAnsi="Times New Roman" w:cs="Times New Roman"/>
          </w:rPr>
          <w:t xml:space="preserve">began, </w:t>
        </w:r>
      </w:ins>
      <w:r w:rsidR="3FD44816" w:rsidRPr="0C47AEDA">
        <w:rPr>
          <w:rFonts w:ascii="Times New Roman" w:eastAsia="Times New Roman" w:hAnsi="Times New Roman" w:cs="Times New Roman"/>
        </w:rPr>
        <w:t xml:space="preserve">and a new government scrambled to take control of a dysfunctional state, changed </w:t>
      </w:r>
      <w:del w:id="291" w:author="Claire Rosenson" w:date="2023-07-21T16:13:00Z">
        <w:r w:rsidRPr="4F68E7E2" w:rsidDel="265D0E82">
          <w:rPr>
            <w:rFonts w:ascii="Times New Roman" w:eastAsia="Times New Roman" w:hAnsi="Times New Roman" w:cs="Times New Roman"/>
          </w:rPr>
          <w:delText xml:space="preserve">the </w:delText>
        </w:r>
      </w:del>
      <w:ins w:id="292" w:author="Claire Rosenson" w:date="2023-07-21T16:13:00Z">
        <w:r w:rsidR="1D3B67A7" w:rsidRPr="4F68E7E2">
          <w:rPr>
            <w:rFonts w:ascii="Times New Roman" w:eastAsia="Times New Roman" w:hAnsi="Times New Roman" w:cs="Times New Roman"/>
          </w:rPr>
          <w:t xml:space="preserve">many Ukrainians’ </w:t>
        </w:r>
      </w:ins>
      <w:r w:rsidR="3FD44816" w:rsidRPr="0C47AEDA">
        <w:rPr>
          <w:rFonts w:ascii="Times New Roman" w:eastAsia="Times New Roman" w:hAnsi="Times New Roman" w:cs="Times New Roman"/>
        </w:rPr>
        <w:t xml:space="preserve">perception of </w:t>
      </w:r>
      <w:del w:id="293" w:author="Claire Rosenson" w:date="2023-07-21T16:14:00Z">
        <w:r w:rsidRPr="4F68E7E2" w:rsidDel="265D0E82">
          <w:rPr>
            <w:rFonts w:ascii="Times New Roman" w:eastAsia="Times New Roman" w:hAnsi="Times New Roman" w:cs="Times New Roman"/>
          </w:rPr>
          <w:delText xml:space="preserve">the state and </w:delText>
        </w:r>
      </w:del>
      <w:r w:rsidR="3FD44816" w:rsidRPr="0C47AEDA">
        <w:rPr>
          <w:rFonts w:ascii="Times New Roman" w:eastAsia="Times New Roman" w:hAnsi="Times New Roman" w:cs="Times New Roman"/>
        </w:rPr>
        <w:t>the government</w:t>
      </w:r>
      <w:del w:id="294" w:author="Claire Rosenson" w:date="2023-07-21T16:14:00Z">
        <w:r w:rsidRPr="4F68E7E2" w:rsidDel="265D0E82">
          <w:rPr>
            <w:rFonts w:ascii="Times New Roman" w:eastAsia="Times New Roman" w:hAnsi="Times New Roman" w:cs="Times New Roman"/>
          </w:rPr>
          <w:delText xml:space="preserve"> for many</w:delText>
        </w:r>
      </w:del>
      <w:r w:rsidR="3FD44816" w:rsidRPr="0C47AEDA">
        <w:rPr>
          <w:rFonts w:ascii="Times New Roman" w:eastAsia="Times New Roman" w:hAnsi="Times New Roman" w:cs="Times New Roman"/>
        </w:rPr>
        <w:t xml:space="preserve">. </w:t>
      </w:r>
      <w:r w:rsidR="3B6EF861" w:rsidRPr="0C47AEDA">
        <w:rPr>
          <w:rFonts w:ascii="Times New Roman" w:eastAsia="Times New Roman" w:hAnsi="Times New Roman" w:cs="Times New Roman"/>
        </w:rPr>
        <w:t>Civil</w:t>
      </w:r>
      <w:r w:rsidR="3FD44816" w:rsidRPr="0C47AEDA">
        <w:rPr>
          <w:rFonts w:ascii="Times New Roman" w:eastAsia="Times New Roman" w:hAnsi="Times New Roman" w:cs="Times New Roman"/>
        </w:rPr>
        <w:t xml:space="preserve"> society and businesses </w:t>
      </w:r>
      <w:del w:id="295" w:author="Claire Rosenson" w:date="2023-07-21T16:14:00Z">
        <w:r w:rsidRPr="4F68E7E2" w:rsidDel="265D0E82">
          <w:rPr>
            <w:rFonts w:ascii="Times New Roman" w:eastAsia="Times New Roman" w:hAnsi="Times New Roman" w:cs="Times New Roman"/>
          </w:rPr>
          <w:delText xml:space="preserve">started </w:delText>
        </w:r>
      </w:del>
      <w:ins w:id="296" w:author="Claire Rosenson" w:date="2023-07-21T16:14:00Z">
        <w:r w:rsidR="7C8DDA3F" w:rsidRPr="4F68E7E2">
          <w:rPr>
            <w:rFonts w:ascii="Times New Roman" w:eastAsia="Times New Roman" w:hAnsi="Times New Roman" w:cs="Times New Roman"/>
          </w:rPr>
          <w:t xml:space="preserve">began </w:t>
        </w:r>
      </w:ins>
      <w:r w:rsidR="3FD44816" w:rsidRPr="0C47AEDA">
        <w:rPr>
          <w:rFonts w:ascii="Times New Roman" w:eastAsia="Times New Roman" w:hAnsi="Times New Roman" w:cs="Times New Roman"/>
        </w:rPr>
        <w:t>to take a much more active part in shaping public policies.</w:t>
      </w:r>
    </w:p>
    <w:p w14:paraId="78A0E642" w14:textId="2D807E72" w:rsidR="000912EF" w:rsidRPr="00C5303A" w:rsidRDefault="567DDD04" w:rsidP="0C47AEDA">
      <w:pPr>
        <w:spacing w:after="120" w:line="360" w:lineRule="auto"/>
        <w:rPr>
          <w:rFonts w:ascii="Times New Roman" w:eastAsia="Times New Roman" w:hAnsi="Times New Roman" w:cs="Times New Roman"/>
        </w:rPr>
      </w:pPr>
      <w:r w:rsidRPr="0C47AEDA">
        <w:rPr>
          <w:rFonts w:ascii="Times New Roman" w:eastAsia="Times New Roman" w:hAnsi="Times New Roman" w:cs="Times New Roman"/>
        </w:rPr>
        <w:t xml:space="preserve"> </w:t>
      </w:r>
      <w:del w:id="297" w:author="Claire Rosenson" w:date="2023-07-21T16:17:00Z">
        <w:r w:rsidR="000912EF" w:rsidRPr="0C47AEDA" w:rsidDel="567DDD04">
          <w:rPr>
            <w:rFonts w:ascii="Times New Roman" w:eastAsia="Times New Roman" w:hAnsi="Times New Roman" w:cs="Times New Roman"/>
          </w:rPr>
          <w:delText>Besides advocacy, the</w:delText>
        </w:r>
      </w:del>
      <w:ins w:id="298" w:author="Claire Rosenson" w:date="2023-07-21T16:19:00Z">
        <w:r w:rsidR="682C3A28" w:rsidRPr="0C47AEDA">
          <w:rPr>
            <w:rFonts w:ascii="Times New Roman" w:eastAsia="Times New Roman" w:hAnsi="Times New Roman" w:cs="Times New Roman"/>
          </w:rPr>
          <w:t xml:space="preserve">Civil society’s actions went beyond advocacy, however. </w:t>
        </w:r>
      </w:ins>
      <w:ins w:id="299" w:author="Claire Rosenson" w:date="2023-07-21T16:17:00Z">
        <w:r w:rsidR="298754F7" w:rsidRPr="0C47AEDA">
          <w:rPr>
            <w:rFonts w:ascii="Times New Roman" w:eastAsia="Times New Roman" w:hAnsi="Times New Roman" w:cs="Times New Roman"/>
          </w:rPr>
          <w:t>As</w:t>
        </w:r>
      </w:ins>
      <w:r w:rsidRPr="0C47AEDA">
        <w:rPr>
          <w:rFonts w:ascii="Times New Roman" w:eastAsia="Times New Roman" w:hAnsi="Times New Roman" w:cs="Times New Roman"/>
        </w:rPr>
        <w:t xml:space="preserve"> activists and business managers ran </w:t>
      </w:r>
      <w:del w:id="300" w:author="Claire Rosenson" w:date="2023-07-21T16:18:00Z">
        <w:r w:rsidR="000912EF" w:rsidRPr="0C47AEDA" w:rsidDel="567DDD04">
          <w:rPr>
            <w:rFonts w:ascii="Times New Roman" w:eastAsia="Times New Roman" w:hAnsi="Times New Roman" w:cs="Times New Roman"/>
          </w:rPr>
          <w:delText>or were appointed</w:delText>
        </w:r>
      </w:del>
      <w:r w:rsidRPr="0C47AEDA">
        <w:rPr>
          <w:rFonts w:ascii="Times New Roman" w:eastAsia="Times New Roman" w:hAnsi="Times New Roman" w:cs="Times New Roman"/>
        </w:rPr>
        <w:t xml:space="preserve"> for </w:t>
      </w:r>
      <w:ins w:id="301" w:author="Claire Rosenson" w:date="2023-07-21T16:20:00Z">
        <w:r w:rsidR="53C7A767" w:rsidRPr="0C47AEDA">
          <w:rPr>
            <w:rFonts w:ascii="Times New Roman" w:eastAsia="Times New Roman" w:hAnsi="Times New Roman" w:cs="Times New Roman"/>
          </w:rPr>
          <w:t xml:space="preserve">various </w:t>
        </w:r>
      </w:ins>
      <w:r w:rsidRPr="0C47AEDA">
        <w:rPr>
          <w:rFonts w:ascii="Times New Roman" w:eastAsia="Times New Roman" w:hAnsi="Times New Roman" w:cs="Times New Roman"/>
        </w:rPr>
        <w:t xml:space="preserve">offices, </w:t>
      </w:r>
      <w:del w:id="302" w:author="Claire Rosenson" w:date="2023-07-21T16:20:00Z">
        <w:r w:rsidR="000912EF" w:rsidRPr="0C47AEDA" w:rsidDel="567DDD04">
          <w:rPr>
            <w:rFonts w:ascii="Times New Roman" w:eastAsia="Times New Roman" w:hAnsi="Times New Roman" w:cs="Times New Roman"/>
          </w:rPr>
          <w:delText xml:space="preserve">bringing </w:delText>
        </w:r>
      </w:del>
      <w:ins w:id="303" w:author="Claire Rosenson" w:date="2023-07-21T16:20:00Z">
        <w:r w:rsidR="768C8963" w:rsidRPr="0C47AEDA">
          <w:rPr>
            <w:rFonts w:ascii="Times New Roman" w:eastAsia="Times New Roman" w:hAnsi="Times New Roman" w:cs="Times New Roman"/>
          </w:rPr>
          <w:t xml:space="preserve">they brought </w:t>
        </w:r>
      </w:ins>
      <w:r w:rsidRPr="0C47AEDA">
        <w:rPr>
          <w:rFonts w:ascii="Times New Roman" w:eastAsia="Times New Roman" w:hAnsi="Times New Roman" w:cs="Times New Roman"/>
        </w:rPr>
        <w:t xml:space="preserve">outside expertise and new approaches to the </w:t>
      </w:r>
      <w:del w:id="304" w:author="Claire Rosenson" w:date="2023-07-21T16:20:00Z">
        <w:r w:rsidR="000912EF" w:rsidRPr="0C47AEDA" w:rsidDel="567DDD04">
          <w:rPr>
            <w:rFonts w:ascii="Times New Roman" w:eastAsia="Times New Roman" w:hAnsi="Times New Roman" w:cs="Times New Roman"/>
          </w:rPr>
          <w:delText xml:space="preserve">field </w:delText>
        </w:r>
      </w:del>
      <w:ins w:id="305" w:author="Claire Rosenson" w:date="2023-07-21T16:21:00Z">
        <w:r w:rsidR="2497EB81" w:rsidRPr="0C47AEDA">
          <w:rPr>
            <w:rFonts w:ascii="Times New Roman" w:eastAsia="Times New Roman" w:hAnsi="Times New Roman" w:cs="Times New Roman"/>
          </w:rPr>
          <w:t xml:space="preserve">fields </w:t>
        </w:r>
      </w:ins>
      <w:r w:rsidRPr="0C47AEDA">
        <w:rPr>
          <w:rFonts w:ascii="Times New Roman" w:eastAsia="Times New Roman" w:hAnsi="Times New Roman" w:cs="Times New Roman"/>
        </w:rPr>
        <w:t xml:space="preserve">previously dominated by career </w:t>
      </w:r>
      <w:r w:rsidRPr="0C47AEDA">
        <w:rPr>
          <w:rFonts w:ascii="Times New Roman" w:eastAsia="Times New Roman" w:hAnsi="Times New Roman" w:cs="Times New Roman"/>
        </w:rPr>
        <w:lastRenderedPageBreak/>
        <w:t xml:space="preserve">bureaucrats and politicians. </w:t>
      </w:r>
      <w:r w:rsidR="3FD44816" w:rsidRPr="0C47AEDA">
        <w:rPr>
          <w:rFonts w:ascii="Times New Roman" w:eastAsia="Times New Roman" w:hAnsi="Times New Roman" w:cs="Times New Roman"/>
        </w:rPr>
        <w:t xml:space="preserve">To compensate for </w:t>
      </w:r>
      <w:r w:rsidR="3B6EF861" w:rsidRPr="0C47AEDA">
        <w:rPr>
          <w:rFonts w:ascii="Times New Roman" w:eastAsia="Times New Roman" w:hAnsi="Times New Roman" w:cs="Times New Roman"/>
        </w:rPr>
        <w:t xml:space="preserve">the </w:t>
      </w:r>
      <w:r w:rsidR="3FD44816" w:rsidRPr="0C47AEDA">
        <w:rPr>
          <w:rFonts w:ascii="Times New Roman" w:eastAsia="Times New Roman" w:hAnsi="Times New Roman" w:cs="Times New Roman"/>
        </w:rPr>
        <w:t xml:space="preserve">systemic lack of capacity inside state institutions, </w:t>
      </w:r>
      <w:ins w:id="306" w:author="Claire Rosenson" w:date="2023-07-21T16:21:00Z">
        <w:r w:rsidR="126C8C99" w:rsidRPr="0C47AEDA">
          <w:rPr>
            <w:rFonts w:ascii="Times New Roman" w:eastAsia="Times New Roman" w:hAnsi="Times New Roman" w:cs="Times New Roman"/>
          </w:rPr>
          <w:t xml:space="preserve">the Ukrainian Reform Architecture program of EBRD created and financed </w:t>
        </w:r>
      </w:ins>
      <w:r w:rsidR="3FD44816" w:rsidRPr="0C47AEDA">
        <w:rPr>
          <w:rFonts w:ascii="Times New Roman" w:eastAsia="Times New Roman" w:hAnsi="Times New Roman" w:cs="Times New Roman"/>
        </w:rPr>
        <w:t xml:space="preserve">Reform Delivery Office and Reform Support Teams </w:t>
      </w:r>
      <w:r w:rsidR="6C810585" w:rsidRPr="0C47AEDA">
        <w:rPr>
          <w:rFonts w:ascii="Times New Roman" w:eastAsia="Times New Roman" w:hAnsi="Times New Roman" w:cs="Times New Roman"/>
        </w:rPr>
        <w:t>(RSTs)</w:t>
      </w:r>
      <w:del w:id="307" w:author="Claire Rosenson" w:date="2023-07-21T16:22:00Z">
        <w:r w:rsidR="000912EF" w:rsidRPr="0C47AEDA" w:rsidDel="3FD44816">
          <w:rPr>
            <w:rFonts w:ascii="Times New Roman" w:eastAsia="Times New Roman" w:hAnsi="Times New Roman" w:cs="Times New Roman"/>
          </w:rPr>
          <w:delText xml:space="preserve"> were </w:delText>
        </w:r>
        <w:r w:rsidR="000912EF" w:rsidRPr="0C47AEDA" w:rsidDel="09A0FC6B">
          <w:rPr>
            <w:rFonts w:ascii="Times New Roman" w:eastAsia="Times New Roman" w:hAnsi="Times New Roman" w:cs="Times New Roman"/>
          </w:rPr>
          <w:delText>created and</w:delText>
        </w:r>
        <w:r w:rsidR="000912EF" w:rsidRPr="0C47AEDA" w:rsidDel="3B6EF861">
          <w:rPr>
            <w:rFonts w:ascii="Times New Roman" w:eastAsia="Times New Roman" w:hAnsi="Times New Roman" w:cs="Times New Roman"/>
          </w:rPr>
          <w:delText xml:space="preserve"> </w:delText>
        </w:r>
        <w:r w:rsidR="000912EF" w:rsidRPr="0C47AEDA" w:rsidDel="3FD44816">
          <w:rPr>
            <w:rFonts w:ascii="Times New Roman" w:eastAsia="Times New Roman" w:hAnsi="Times New Roman" w:cs="Times New Roman"/>
          </w:rPr>
          <w:delText xml:space="preserve">financed </w:delText>
        </w:r>
        <w:r w:rsidR="000912EF" w:rsidRPr="0C47AEDA" w:rsidDel="103EB4BD">
          <w:rPr>
            <w:rFonts w:ascii="Times New Roman" w:eastAsia="Times New Roman" w:hAnsi="Times New Roman" w:cs="Times New Roman"/>
          </w:rPr>
          <w:delText>by</w:delText>
        </w:r>
        <w:r w:rsidR="000912EF" w:rsidRPr="0C47AEDA" w:rsidDel="3FD44816">
          <w:rPr>
            <w:rFonts w:ascii="Times New Roman" w:eastAsia="Times New Roman" w:hAnsi="Times New Roman" w:cs="Times New Roman"/>
          </w:rPr>
          <w:delText xml:space="preserve"> </w:delText>
        </w:r>
      </w:del>
      <w:del w:id="308" w:author="Claire Rosenson" w:date="2023-07-21T16:21:00Z">
        <w:r w:rsidR="000912EF" w:rsidRPr="0C47AEDA" w:rsidDel="3B6EF861">
          <w:rPr>
            <w:rFonts w:ascii="Times New Roman" w:eastAsia="Times New Roman" w:hAnsi="Times New Roman" w:cs="Times New Roman"/>
          </w:rPr>
          <w:delText xml:space="preserve">the </w:delText>
        </w:r>
        <w:r w:rsidR="000912EF" w:rsidRPr="0C47AEDA" w:rsidDel="3FD44816">
          <w:rPr>
            <w:rFonts w:ascii="Times New Roman" w:eastAsia="Times New Roman" w:hAnsi="Times New Roman" w:cs="Times New Roman"/>
          </w:rPr>
          <w:delText>Ukrainian Reform Architecture program of EBRD</w:delText>
        </w:r>
      </w:del>
      <w:r w:rsidR="3FD44816" w:rsidRPr="0C47AEDA">
        <w:rPr>
          <w:rFonts w:ascii="Times New Roman" w:eastAsia="Times New Roman" w:hAnsi="Times New Roman" w:cs="Times New Roman"/>
        </w:rPr>
        <w:t xml:space="preserve">. Though these teams of outside experts do not increase the capacity of institutions directly, they assist the key institutions in implementing sectoral reforms. </w:t>
      </w:r>
      <w:ins w:id="309" w:author="Claire Rosenson" w:date="2023-07-21T16:25:00Z">
        <w:r w:rsidR="0A42BB64" w:rsidRPr="0C47AEDA">
          <w:rPr>
            <w:rFonts w:ascii="Times New Roman" w:eastAsia="Times New Roman" w:hAnsi="Times New Roman" w:cs="Times New Roman"/>
          </w:rPr>
          <w:t xml:space="preserve">RSTs </w:t>
        </w:r>
      </w:ins>
      <w:ins w:id="310" w:author="Claire Rosenson" w:date="2023-07-21T16:26:00Z">
        <w:r w:rsidR="78175C7B" w:rsidRPr="0C47AEDA">
          <w:rPr>
            <w:rFonts w:ascii="Times New Roman" w:eastAsia="Times New Roman" w:hAnsi="Times New Roman" w:cs="Times New Roman"/>
          </w:rPr>
          <w:t xml:space="preserve">and other civil society groups </w:t>
        </w:r>
      </w:ins>
      <w:ins w:id="311" w:author="Claire Rosenson" w:date="2023-07-21T16:25:00Z">
        <w:r w:rsidR="0A42BB64" w:rsidRPr="0C47AEDA">
          <w:rPr>
            <w:rFonts w:ascii="Times New Roman" w:eastAsia="Times New Roman" w:hAnsi="Times New Roman" w:cs="Times New Roman"/>
          </w:rPr>
          <w:t xml:space="preserve">are helping to implement </w:t>
        </w:r>
      </w:ins>
      <w:del w:id="312" w:author="Claire Rosenson" w:date="2023-07-21T16:25:00Z">
        <w:r w:rsidR="000912EF" w:rsidRPr="0C47AEDA" w:rsidDel="3FD44816">
          <w:rPr>
            <w:rFonts w:ascii="Times New Roman" w:eastAsia="Times New Roman" w:hAnsi="Times New Roman" w:cs="Times New Roman"/>
          </w:rPr>
          <w:delText>M</w:delText>
        </w:r>
      </w:del>
      <w:ins w:id="313" w:author="Claire Rosenson" w:date="2023-07-21T16:25:00Z">
        <w:r w:rsidR="278EFBF2" w:rsidRPr="0C47AEDA">
          <w:rPr>
            <w:rFonts w:ascii="Times New Roman" w:eastAsia="Times New Roman" w:hAnsi="Times New Roman" w:cs="Times New Roman"/>
          </w:rPr>
          <w:t>m</w:t>
        </w:r>
      </w:ins>
      <w:r w:rsidR="3FD44816" w:rsidRPr="0C47AEDA">
        <w:rPr>
          <w:rFonts w:ascii="Times New Roman" w:eastAsia="Times New Roman" w:hAnsi="Times New Roman" w:cs="Times New Roman"/>
        </w:rPr>
        <w:t xml:space="preserve">ajor </w:t>
      </w:r>
      <w:ins w:id="314" w:author="Claire Rosenson" w:date="2023-07-21T16:22:00Z">
        <w:r w:rsidR="78259595" w:rsidRPr="0C47AEDA">
          <w:rPr>
            <w:rFonts w:ascii="Times New Roman" w:eastAsia="Times New Roman" w:hAnsi="Times New Roman" w:cs="Times New Roman"/>
          </w:rPr>
          <w:t>initiatives</w:t>
        </w:r>
      </w:ins>
      <w:del w:id="315" w:author="Claire Rosenson" w:date="2023-07-21T16:22:00Z">
        <w:r w:rsidR="000912EF" w:rsidRPr="0C47AEDA" w:rsidDel="3FD44816">
          <w:rPr>
            <w:rFonts w:ascii="Times New Roman" w:eastAsia="Times New Roman" w:hAnsi="Times New Roman" w:cs="Times New Roman"/>
          </w:rPr>
          <w:delText>reforms,</w:delText>
        </w:r>
      </w:del>
      <w:r w:rsidR="3FD44816" w:rsidRPr="0C47AEDA">
        <w:rPr>
          <w:rFonts w:ascii="Times New Roman" w:eastAsia="Times New Roman" w:hAnsi="Times New Roman" w:cs="Times New Roman"/>
        </w:rPr>
        <w:t xml:space="preserve"> such as </w:t>
      </w:r>
      <w:del w:id="316" w:author="Claire Rosenson" w:date="2023-07-21T16:22:00Z">
        <w:r w:rsidR="000912EF" w:rsidRPr="0C47AEDA" w:rsidDel="3FD44816">
          <w:rPr>
            <w:rFonts w:ascii="Times New Roman" w:eastAsia="Times New Roman" w:hAnsi="Times New Roman" w:cs="Times New Roman"/>
          </w:rPr>
          <w:delText xml:space="preserve">the </w:delText>
        </w:r>
      </w:del>
      <w:r w:rsidR="3FD44816" w:rsidRPr="0C47AEDA">
        <w:rPr>
          <w:rFonts w:ascii="Times New Roman" w:eastAsia="Times New Roman" w:hAnsi="Times New Roman" w:cs="Times New Roman"/>
        </w:rPr>
        <w:t xml:space="preserve">public procurement reform, </w:t>
      </w:r>
      <w:del w:id="317" w:author="Claire Rosenson" w:date="2023-07-21T16:22:00Z">
        <w:r w:rsidR="000912EF" w:rsidRPr="0C47AEDA" w:rsidDel="3FD44816">
          <w:rPr>
            <w:rFonts w:ascii="Times New Roman" w:eastAsia="Times New Roman" w:hAnsi="Times New Roman" w:cs="Times New Roman"/>
          </w:rPr>
          <w:delText xml:space="preserve">the </w:delText>
        </w:r>
      </w:del>
      <w:del w:id="318" w:author="Claire Rosenson" w:date="2023-07-21T16:23:00Z">
        <w:r w:rsidR="000912EF" w:rsidRPr="0C47AEDA" w:rsidDel="3FD44816">
          <w:rPr>
            <w:rFonts w:ascii="Times New Roman" w:eastAsia="Times New Roman" w:hAnsi="Times New Roman" w:cs="Times New Roman"/>
          </w:rPr>
          <w:delText>medical reform</w:delText>
        </w:r>
      </w:del>
      <w:commentRangeStart w:id="319"/>
      <w:ins w:id="320" w:author="Claire Rosenson" w:date="2023-07-21T16:23:00Z">
        <w:r w:rsidR="3063E463" w:rsidRPr="0C47AEDA">
          <w:rPr>
            <w:rFonts w:ascii="Times New Roman" w:eastAsia="Times New Roman" w:hAnsi="Times New Roman" w:cs="Times New Roman"/>
          </w:rPr>
          <w:t>reform of the healthcare system</w:t>
        </w:r>
      </w:ins>
      <w:commentRangeEnd w:id="319"/>
      <w:r w:rsidR="000912EF">
        <w:rPr>
          <w:rStyle w:val="CommentReference"/>
        </w:rPr>
        <w:commentReference w:id="319"/>
      </w:r>
      <w:r w:rsidR="3FD44816" w:rsidRPr="0C47AEDA">
        <w:rPr>
          <w:rFonts w:ascii="Times New Roman" w:eastAsia="Times New Roman" w:hAnsi="Times New Roman" w:cs="Times New Roman"/>
        </w:rPr>
        <w:t xml:space="preserve">, </w:t>
      </w:r>
      <w:ins w:id="321" w:author="Claire Rosenson" w:date="2023-07-21T16:24:00Z">
        <w:r w:rsidR="36CA7AC7" w:rsidRPr="0C47AEDA">
          <w:rPr>
            <w:rFonts w:ascii="Times New Roman" w:eastAsia="Times New Roman" w:hAnsi="Times New Roman" w:cs="Times New Roman"/>
          </w:rPr>
          <w:t xml:space="preserve">the </w:t>
        </w:r>
      </w:ins>
      <w:commentRangeStart w:id="322"/>
      <w:r w:rsidR="3FD44816" w:rsidRPr="0C47AEDA">
        <w:rPr>
          <w:rFonts w:ascii="Times New Roman" w:eastAsia="Times New Roman" w:hAnsi="Times New Roman" w:cs="Times New Roman"/>
        </w:rPr>
        <w:t>New Ukrainian School</w:t>
      </w:r>
      <w:commentRangeEnd w:id="322"/>
      <w:r w:rsidR="000912EF">
        <w:rPr>
          <w:rStyle w:val="CommentReference"/>
        </w:rPr>
        <w:commentReference w:id="322"/>
      </w:r>
      <w:r w:rsidR="3FD44816" w:rsidRPr="0C47AEDA">
        <w:rPr>
          <w:rFonts w:ascii="Times New Roman" w:eastAsia="Times New Roman" w:hAnsi="Times New Roman" w:cs="Times New Roman"/>
        </w:rPr>
        <w:t xml:space="preserve">, </w:t>
      </w:r>
      <w:r w:rsidR="6A86DDAE" w:rsidRPr="0C47AEDA">
        <w:rPr>
          <w:rFonts w:ascii="Times New Roman" w:eastAsia="Times New Roman" w:hAnsi="Times New Roman" w:cs="Times New Roman"/>
        </w:rPr>
        <w:t xml:space="preserve">and </w:t>
      </w:r>
      <w:del w:id="323" w:author="Claire Rosenson" w:date="2023-07-21T16:24:00Z">
        <w:r w:rsidR="000912EF" w:rsidRPr="0C47AEDA" w:rsidDel="3FD44816">
          <w:rPr>
            <w:rFonts w:ascii="Times New Roman" w:eastAsia="Times New Roman" w:hAnsi="Times New Roman" w:cs="Times New Roman"/>
          </w:rPr>
          <w:delText xml:space="preserve">instituting </w:delText>
        </w:r>
      </w:del>
      <w:ins w:id="324" w:author="Claire Rosenson" w:date="2023-07-21T16:24:00Z">
        <w:r w:rsidR="62BFCEEE" w:rsidRPr="0C47AEDA">
          <w:rPr>
            <w:rFonts w:ascii="Times New Roman" w:eastAsia="Times New Roman" w:hAnsi="Times New Roman" w:cs="Times New Roman"/>
          </w:rPr>
          <w:t xml:space="preserve">the institution of </w:t>
        </w:r>
      </w:ins>
      <w:r w:rsidR="3FD44816" w:rsidRPr="0C47AEDA">
        <w:rPr>
          <w:rFonts w:ascii="Times New Roman" w:eastAsia="Times New Roman" w:hAnsi="Times New Roman" w:cs="Times New Roman"/>
        </w:rPr>
        <w:t xml:space="preserve">a </w:t>
      </w:r>
      <w:r w:rsidR="6A86DDAE" w:rsidRPr="0C47AEDA">
        <w:rPr>
          <w:rFonts w:ascii="Times New Roman" w:eastAsia="Times New Roman" w:hAnsi="Times New Roman" w:cs="Times New Roman"/>
        </w:rPr>
        <w:t>land market</w:t>
      </w:r>
      <w:del w:id="325" w:author="Claire Rosenson" w:date="2023-07-21T16:27:00Z">
        <w:r w:rsidR="000912EF" w:rsidRPr="0C47AEDA" w:rsidDel="3FD44816">
          <w:rPr>
            <w:rFonts w:ascii="Times New Roman" w:eastAsia="Times New Roman" w:hAnsi="Times New Roman" w:cs="Times New Roman"/>
          </w:rPr>
          <w:delText xml:space="preserve">, </w:delText>
        </w:r>
      </w:del>
      <w:del w:id="326" w:author="Claire Rosenson" w:date="2023-07-21T16:26:00Z">
        <w:r w:rsidR="000912EF" w:rsidRPr="0C47AEDA" w:rsidDel="3FD44816">
          <w:rPr>
            <w:rFonts w:ascii="Times New Roman" w:eastAsia="Times New Roman" w:hAnsi="Times New Roman" w:cs="Times New Roman"/>
          </w:rPr>
          <w:delText xml:space="preserve">are being implemented with the help of RSTs or with </w:delText>
        </w:r>
        <w:r w:rsidR="000912EF" w:rsidRPr="0C47AEDA" w:rsidDel="6A86DDAE">
          <w:rPr>
            <w:rFonts w:ascii="Times New Roman" w:eastAsia="Times New Roman" w:hAnsi="Times New Roman" w:cs="Times New Roman"/>
          </w:rPr>
          <w:delText xml:space="preserve">the </w:delText>
        </w:r>
        <w:r w:rsidR="000912EF" w:rsidRPr="0C47AEDA" w:rsidDel="3FD44816">
          <w:rPr>
            <w:rFonts w:ascii="Times New Roman" w:eastAsia="Times New Roman" w:hAnsi="Times New Roman" w:cs="Times New Roman"/>
          </w:rPr>
          <w:delText>active participation of civil society</w:delText>
        </w:r>
      </w:del>
      <w:r w:rsidR="3FD44816" w:rsidRPr="0C47AEDA">
        <w:rPr>
          <w:rFonts w:ascii="Times New Roman" w:eastAsia="Times New Roman" w:hAnsi="Times New Roman" w:cs="Times New Roman"/>
        </w:rPr>
        <w:t>.</w:t>
      </w:r>
    </w:p>
    <w:p w14:paraId="4FAE643E" w14:textId="08B9B412" w:rsidR="000912EF" w:rsidRPr="00C5303A" w:rsidRDefault="3FD44816">
      <w:pPr>
        <w:spacing w:after="120" w:line="360" w:lineRule="auto"/>
        <w:rPr>
          <w:rFonts w:ascii="Times New Roman" w:eastAsia="Times New Roman" w:hAnsi="Times New Roman" w:cs="Times New Roman"/>
        </w:rPr>
        <w:pPrChange w:id="327" w:author="Claire Rosenson" w:date="2023-07-21T16:31:00Z">
          <w:pPr>
            <w:spacing w:after="120"/>
          </w:pPr>
        </w:pPrChange>
      </w:pPr>
      <w:r w:rsidRPr="0C47AEDA">
        <w:rPr>
          <w:rFonts w:ascii="Times New Roman" w:eastAsia="Times New Roman" w:hAnsi="Times New Roman" w:cs="Times New Roman"/>
        </w:rPr>
        <w:t>One of the major reforms</w:t>
      </w:r>
      <w:del w:id="328" w:author="Claire Rosenson" w:date="2023-07-21T16:28:00Z">
        <w:r w:rsidR="265D0E82" w:rsidRPr="0C47AEDA" w:rsidDel="3FD44816">
          <w:rPr>
            <w:rFonts w:ascii="Times New Roman" w:eastAsia="Times New Roman" w:hAnsi="Times New Roman" w:cs="Times New Roman"/>
          </w:rPr>
          <w:delText>,</w:delText>
        </w:r>
      </w:del>
      <w:del w:id="329" w:author="Claire Rosenson" w:date="2023-07-21T16:27:00Z">
        <w:r w:rsidR="265D0E82" w:rsidRPr="0C47AEDA" w:rsidDel="3FD44816">
          <w:rPr>
            <w:rFonts w:ascii="Times New Roman" w:eastAsia="Times New Roman" w:hAnsi="Times New Roman" w:cs="Times New Roman"/>
          </w:rPr>
          <w:delText xml:space="preserve"> demanded </w:delText>
        </w:r>
      </w:del>
      <w:ins w:id="330" w:author="Claire Rosenson" w:date="2023-07-21T16:28:00Z">
        <w:r w:rsidR="2EA0A992" w:rsidRPr="0C47AEDA">
          <w:rPr>
            <w:rFonts w:ascii="Times New Roman" w:eastAsia="Times New Roman" w:hAnsi="Times New Roman" w:cs="Times New Roman"/>
          </w:rPr>
          <w:t xml:space="preserve">that </w:t>
        </w:r>
      </w:ins>
      <w:r w:rsidRPr="0C47AEDA">
        <w:rPr>
          <w:rFonts w:ascii="Times New Roman" w:eastAsia="Times New Roman" w:hAnsi="Times New Roman" w:cs="Times New Roman"/>
        </w:rPr>
        <w:t>both b</w:t>
      </w:r>
      <w:del w:id="331" w:author="Claire Rosenson" w:date="2023-07-21T16:28:00Z">
        <w:r w:rsidR="265D0E82" w:rsidRPr="0C47AEDA" w:rsidDel="3FD44816">
          <w:rPr>
            <w:rFonts w:ascii="Times New Roman" w:eastAsia="Times New Roman" w:hAnsi="Times New Roman" w:cs="Times New Roman"/>
          </w:rPr>
          <w:delText xml:space="preserve">y </w:delText>
        </w:r>
      </w:del>
      <w:r w:rsidRPr="0C47AEDA">
        <w:rPr>
          <w:rFonts w:ascii="Times New Roman" w:eastAsia="Times New Roman" w:hAnsi="Times New Roman" w:cs="Times New Roman"/>
        </w:rPr>
        <w:t xml:space="preserve">the public and </w:t>
      </w:r>
      <w:del w:id="332" w:author="Claire Rosenson" w:date="2023-07-21T16:28:00Z">
        <w:r w:rsidR="265D0E82" w:rsidRPr="0C47AEDA" w:rsidDel="3FD44816">
          <w:rPr>
            <w:rFonts w:ascii="Times New Roman" w:eastAsia="Times New Roman" w:hAnsi="Times New Roman" w:cs="Times New Roman"/>
          </w:rPr>
          <w:delText xml:space="preserve">by </w:delText>
        </w:r>
      </w:del>
      <w:r w:rsidRPr="0C47AEDA">
        <w:rPr>
          <w:rFonts w:ascii="Times New Roman" w:eastAsia="Times New Roman" w:hAnsi="Times New Roman" w:cs="Times New Roman"/>
        </w:rPr>
        <w:t>international partners</w:t>
      </w:r>
      <w:del w:id="333" w:author="Claire Rosenson" w:date="2023-07-21T16:28:00Z">
        <w:r w:rsidR="265D0E82" w:rsidRPr="0C47AEDA" w:rsidDel="3FD44816">
          <w:rPr>
            <w:rFonts w:ascii="Times New Roman" w:eastAsia="Times New Roman" w:hAnsi="Times New Roman" w:cs="Times New Roman"/>
          </w:rPr>
          <w:delText>,</w:delText>
        </w:r>
      </w:del>
      <w:ins w:id="334" w:author="Claire Rosenson" w:date="2023-07-21T16:28:00Z">
        <w:r w:rsidR="1A137BCF" w:rsidRPr="0C47AEDA">
          <w:rPr>
            <w:rFonts w:ascii="Times New Roman" w:eastAsia="Times New Roman" w:hAnsi="Times New Roman" w:cs="Times New Roman"/>
          </w:rPr>
          <w:t xml:space="preserve"> demanded</w:t>
        </w:r>
      </w:ins>
      <w:r w:rsidRPr="0C47AEDA">
        <w:rPr>
          <w:rFonts w:ascii="Times New Roman" w:eastAsia="Times New Roman" w:hAnsi="Times New Roman" w:cs="Times New Roman"/>
        </w:rPr>
        <w:t xml:space="preserve"> was a crackdown on corruption. The existing law enforcement system was not equipped for </w:t>
      </w:r>
      <w:r w:rsidR="6A86DDAE" w:rsidRPr="0C47AEDA">
        <w:rPr>
          <w:rFonts w:ascii="Times New Roman" w:eastAsia="Times New Roman" w:hAnsi="Times New Roman" w:cs="Times New Roman"/>
        </w:rPr>
        <w:t xml:space="preserve">a </w:t>
      </w:r>
      <w:r w:rsidRPr="0C47AEDA">
        <w:rPr>
          <w:rFonts w:ascii="Times New Roman" w:eastAsia="Times New Roman" w:hAnsi="Times New Roman" w:cs="Times New Roman"/>
        </w:rPr>
        <w:t>reliable and systemic war on corruption, so new institutions</w:t>
      </w:r>
      <w:ins w:id="335" w:author="Claire Rosenson" w:date="2023-07-21T16:30:00Z">
        <w:r w:rsidR="24C8A3C5" w:rsidRPr="0C47AEDA">
          <w:rPr>
            <w:rFonts w:ascii="Calibri" w:eastAsia="Calibri" w:hAnsi="Calibri" w:cs="Calibri"/>
            <w:sz w:val="22"/>
            <w:szCs w:val="22"/>
          </w:rPr>
          <w:t>—</w:t>
        </w:r>
        <w:r w:rsidR="24C8A3C5" w:rsidRPr="0C47AEDA">
          <w:rPr>
            <w:rFonts w:ascii="Times New Roman" w:eastAsia="Times New Roman" w:hAnsi="Times New Roman" w:cs="Times New Roman"/>
          </w:rPr>
          <w:t>smaller, smarter, more efficient, and politically independent</w:t>
        </w:r>
      </w:ins>
      <w:ins w:id="336" w:author="Claire Rosenson" w:date="2023-07-21T16:31:00Z">
        <w:r w:rsidR="24C8A3C5" w:rsidRPr="0C47AEDA">
          <w:rPr>
            <w:rFonts w:ascii="Calibri" w:eastAsia="Calibri" w:hAnsi="Calibri" w:cs="Calibri"/>
            <w:sz w:val="22"/>
            <w:szCs w:val="22"/>
          </w:rPr>
          <w:t>—</w:t>
        </w:r>
      </w:ins>
      <w:del w:id="337" w:author="Claire Rosenson" w:date="2023-07-21T16:31:00Z">
        <w:r w:rsidR="265D0E82" w:rsidRPr="0C47AEDA" w:rsidDel="3FD44816">
          <w:rPr>
            <w:rFonts w:ascii="Times New Roman" w:eastAsia="Times New Roman" w:hAnsi="Times New Roman" w:cs="Times New Roman"/>
          </w:rPr>
          <w:delText xml:space="preserve"> </w:delText>
        </w:r>
      </w:del>
      <w:r w:rsidRPr="0C47AEDA">
        <w:rPr>
          <w:rFonts w:ascii="Times New Roman" w:eastAsia="Times New Roman" w:hAnsi="Times New Roman" w:cs="Times New Roman"/>
        </w:rPr>
        <w:t>had to be created</w:t>
      </w:r>
      <w:del w:id="338" w:author="Claire Rosenson" w:date="2023-07-21T16:31:00Z">
        <w:r w:rsidR="265D0E82" w:rsidRPr="0C47AEDA" w:rsidDel="3FD44816">
          <w:rPr>
            <w:rFonts w:ascii="Times New Roman" w:eastAsia="Times New Roman" w:hAnsi="Times New Roman" w:cs="Times New Roman"/>
          </w:rPr>
          <w:delText xml:space="preserve">: </w:delText>
        </w:r>
      </w:del>
      <w:del w:id="339" w:author="Claire Rosenson" w:date="2023-07-21T16:30:00Z">
        <w:r w:rsidR="265D0E82" w:rsidRPr="0C47AEDA" w:rsidDel="3FD44816">
          <w:rPr>
            <w:rFonts w:ascii="Times New Roman" w:eastAsia="Times New Roman" w:hAnsi="Times New Roman" w:cs="Times New Roman"/>
          </w:rPr>
          <w:delText xml:space="preserve">smaller, smarter, more </w:delText>
        </w:r>
        <w:r w:rsidR="265D0E82" w:rsidRPr="0C47AEDA" w:rsidDel="6C87E5BB">
          <w:rPr>
            <w:rFonts w:ascii="Times New Roman" w:eastAsia="Times New Roman" w:hAnsi="Times New Roman" w:cs="Times New Roman"/>
          </w:rPr>
          <w:delText>efficient,</w:delText>
        </w:r>
        <w:r w:rsidR="265D0E82" w:rsidRPr="0C47AEDA" w:rsidDel="3FD44816">
          <w:rPr>
            <w:rFonts w:ascii="Times New Roman" w:eastAsia="Times New Roman" w:hAnsi="Times New Roman" w:cs="Times New Roman"/>
          </w:rPr>
          <w:delText xml:space="preserve"> and politically independent</w:delText>
        </w:r>
      </w:del>
      <w:r w:rsidRPr="0C47AEDA">
        <w:rPr>
          <w:rFonts w:ascii="Times New Roman" w:eastAsia="Times New Roman" w:hAnsi="Times New Roman" w:cs="Times New Roman"/>
        </w:rPr>
        <w:t xml:space="preserve">. The </w:t>
      </w:r>
      <w:del w:id="340" w:author="Claire Rosenson" w:date="2023-07-21T16:31:00Z">
        <w:r w:rsidR="265D0E82" w:rsidRPr="0C47AEDA" w:rsidDel="3FD44816">
          <w:rPr>
            <w:rFonts w:ascii="Times New Roman" w:eastAsia="Times New Roman" w:hAnsi="Times New Roman" w:cs="Times New Roman"/>
          </w:rPr>
          <w:delText xml:space="preserve">way </w:delText>
        </w:r>
      </w:del>
      <w:ins w:id="341" w:author="Claire Rosenson" w:date="2023-07-21T16:31:00Z">
        <w:r w:rsidR="6134551D" w:rsidRPr="0C47AEDA">
          <w:rPr>
            <w:rFonts w:ascii="Times New Roman" w:eastAsia="Times New Roman" w:hAnsi="Times New Roman" w:cs="Times New Roman"/>
          </w:rPr>
          <w:t xml:space="preserve">path </w:t>
        </w:r>
      </w:ins>
      <w:r w:rsidRPr="0C47AEDA">
        <w:rPr>
          <w:rFonts w:ascii="Times New Roman" w:eastAsia="Times New Roman" w:hAnsi="Times New Roman" w:cs="Times New Roman"/>
        </w:rPr>
        <w:t xml:space="preserve">was not without its </w:t>
      </w:r>
      <w:del w:id="342" w:author="Claire Rosenson" w:date="2023-07-21T16:31:00Z">
        <w:r w:rsidR="265D0E82" w:rsidRPr="0C47AEDA" w:rsidDel="3FD44816">
          <w:rPr>
            <w:rFonts w:ascii="Times New Roman" w:eastAsia="Times New Roman" w:hAnsi="Times New Roman" w:cs="Times New Roman"/>
          </w:rPr>
          <w:delText xml:space="preserve">difficulties </w:delText>
        </w:r>
      </w:del>
      <w:ins w:id="343" w:author="Claire Rosenson" w:date="2023-07-21T16:31:00Z">
        <w:r w:rsidR="2A86D822" w:rsidRPr="0C47AEDA">
          <w:rPr>
            <w:rFonts w:ascii="Times New Roman" w:eastAsia="Times New Roman" w:hAnsi="Times New Roman" w:cs="Times New Roman"/>
          </w:rPr>
          <w:t xml:space="preserve">obstacles </w:t>
        </w:r>
      </w:ins>
      <w:r w:rsidRPr="0C47AEDA">
        <w:rPr>
          <w:rFonts w:ascii="Times New Roman" w:eastAsia="Times New Roman" w:hAnsi="Times New Roman" w:cs="Times New Roman"/>
        </w:rPr>
        <w:t>and setbacks, but</w:t>
      </w:r>
      <w:ins w:id="344" w:author="Claire Rosenson" w:date="2023-07-21T16:31:00Z">
        <w:r w:rsidR="26072246" w:rsidRPr="0C47AEDA">
          <w:rPr>
            <w:rFonts w:ascii="Times New Roman" w:eastAsia="Times New Roman" w:hAnsi="Times New Roman" w:cs="Times New Roman"/>
          </w:rPr>
          <w:t>,</w:t>
        </w:r>
      </w:ins>
      <w:r w:rsidRPr="0C47AEDA">
        <w:rPr>
          <w:rFonts w:ascii="Times New Roman" w:eastAsia="Times New Roman" w:hAnsi="Times New Roman" w:cs="Times New Roman"/>
        </w:rPr>
        <w:t xml:space="preserve"> in the end</w:t>
      </w:r>
      <w:r w:rsidR="11987D00" w:rsidRPr="0C47AEDA">
        <w:rPr>
          <w:rFonts w:ascii="Times New Roman" w:eastAsia="Times New Roman" w:hAnsi="Times New Roman" w:cs="Times New Roman"/>
        </w:rPr>
        <w:t>,</w:t>
      </w:r>
      <w:r w:rsidRPr="0C47AEDA">
        <w:rPr>
          <w:rFonts w:ascii="Times New Roman" w:eastAsia="Times New Roman" w:hAnsi="Times New Roman" w:cs="Times New Roman"/>
        </w:rPr>
        <w:t xml:space="preserve"> a </w:t>
      </w:r>
      <w:del w:id="345" w:author="Claire Rosenson" w:date="2023-07-21T16:31:00Z">
        <w:r w:rsidR="265D0E82" w:rsidRPr="0C47AEDA" w:rsidDel="3FD44816">
          <w:rPr>
            <w:rFonts w:ascii="Times New Roman" w:eastAsia="Times New Roman" w:hAnsi="Times New Roman" w:cs="Times New Roman"/>
          </w:rPr>
          <w:delText xml:space="preserve">plethora </w:delText>
        </w:r>
      </w:del>
      <w:ins w:id="346" w:author="Claire Rosenson" w:date="2023-07-21T16:31:00Z">
        <w:r w:rsidR="5E28CA45" w:rsidRPr="0C47AEDA">
          <w:rPr>
            <w:rFonts w:ascii="Times New Roman" w:eastAsia="Times New Roman" w:hAnsi="Times New Roman" w:cs="Times New Roman"/>
          </w:rPr>
          <w:t xml:space="preserve">host </w:t>
        </w:r>
      </w:ins>
      <w:r w:rsidRPr="0C47AEDA">
        <w:rPr>
          <w:rFonts w:ascii="Times New Roman" w:eastAsia="Times New Roman" w:hAnsi="Times New Roman" w:cs="Times New Roman"/>
        </w:rPr>
        <w:t>of new institutions emerged:</w:t>
      </w:r>
    </w:p>
    <w:p w14:paraId="70487882" w14:textId="4F7973E7" w:rsidR="000912EF" w:rsidRPr="00C5303A" w:rsidRDefault="4F08F635" w:rsidP="0C47AEDA">
      <w:pPr>
        <w:pStyle w:val="ListParagraph"/>
        <w:numPr>
          <w:ilvl w:val="0"/>
          <w:numId w:val="2"/>
        </w:numPr>
        <w:spacing w:after="120" w:line="360" w:lineRule="auto"/>
        <w:rPr>
          <w:rFonts w:ascii="Times New Roman" w:eastAsia="Times New Roman" w:hAnsi="Times New Roman" w:cs="Times New Roman"/>
        </w:rPr>
      </w:pPr>
      <w:ins w:id="347" w:author="Claire Rosenson" w:date="2023-07-21T16:31:00Z">
        <w:r w:rsidRPr="0C47AEDA">
          <w:rPr>
            <w:rFonts w:ascii="Times New Roman" w:eastAsia="Times New Roman" w:hAnsi="Times New Roman" w:cs="Times New Roman"/>
          </w:rPr>
          <w:t xml:space="preserve">The </w:t>
        </w:r>
      </w:ins>
      <w:r w:rsidR="3FD44816" w:rsidRPr="0C47AEDA">
        <w:rPr>
          <w:rFonts w:ascii="Times New Roman" w:eastAsia="Times New Roman" w:hAnsi="Times New Roman" w:cs="Times New Roman"/>
        </w:rPr>
        <w:t xml:space="preserve">National Agency on </w:t>
      </w:r>
      <w:ins w:id="348" w:author="Claire Rosenson" w:date="2023-07-21T16:32:00Z">
        <w:r w:rsidR="2A5785B1" w:rsidRPr="0C47AEDA">
          <w:rPr>
            <w:rFonts w:ascii="Times New Roman" w:eastAsia="Times New Roman" w:hAnsi="Times New Roman" w:cs="Times New Roman"/>
          </w:rPr>
          <w:t>C</w:t>
        </w:r>
      </w:ins>
      <w:del w:id="349" w:author="Claire Rosenson" w:date="2023-07-21T16:32:00Z">
        <w:r w:rsidR="265D0E82" w:rsidRPr="0C47AEDA" w:rsidDel="3FD44816">
          <w:rPr>
            <w:rFonts w:ascii="Times New Roman" w:eastAsia="Times New Roman" w:hAnsi="Times New Roman" w:cs="Times New Roman"/>
          </w:rPr>
          <w:delText>c</w:delText>
        </w:r>
      </w:del>
      <w:r w:rsidR="3FD44816" w:rsidRPr="0C47AEDA">
        <w:rPr>
          <w:rFonts w:ascii="Times New Roman" w:eastAsia="Times New Roman" w:hAnsi="Times New Roman" w:cs="Times New Roman"/>
        </w:rPr>
        <w:t xml:space="preserve">orruption </w:t>
      </w:r>
      <w:ins w:id="350" w:author="Claire Rosenson" w:date="2023-07-21T16:32:00Z">
        <w:r w:rsidR="2ED17885" w:rsidRPr="0C47AEDA">
          <w:rPr>
            <w:rFonts w:ascii="Times New Roman" w:eastAsia="Times New Roman" w:hAnsi="Times New Roman" w:cs="Times New Roman"/>
          </w:rPr>
          <w:t>P</w:t>
        </w:r>
      </w:ins>
      <w:del w:id="351" w:author="Claire Rosenson" w:date="2023-07-21T16:32:00Z">
        <w:r w:rsidR="265D0E82" w:rsidRPr="0C47AEDA" w:rsidDel="3FD44816">
          <w:rPr>
            <w:rFonts w:ascii="Times New Roman" w:eastAsia="Times New Roman" w:hAnsi="Times New Roman" w:cs="Times New Roman"/>
          </w:rPr>
          <w:delText>p</w:delText>
        </w:r>
      </w:del>
      <w:r w:rsidR="3FD44816" w:rsidRPr="0C47AEDA">
        <w:rPr>
          <w:rFonts w:ascii="Times New Roman" w:eastAsia="Times New Roman" w:hAnsi="Times New Roman" w:cs="Times New Roman"/>
        </w:rPr>
        <w:t xml:space="preserve">revention (NAPC) develops anti-corruption policies and analyzes </w:t>
      </w:r>
      <w:del w:id="352" w:author="Claire Rosenson" w:date="2023-07-21T16:32:00Z">
        <w:r w:rsidR="265D0E82" w:rsidRPr="0C47AEDA" w:rsidDel="3FD44816">
          <w:rPr>
            <w:rFonts w:ascii="Times New Roman" w:eastAsia="Times New Roman" w:hAnsi="Times New Roman" w:cs="Times New Roman"/>
          </w:rPr>
          <w:delText xml:space="preserve">the </w:delText>
        </w:r>
      </w:del>
      <w:ins w:id="353" w:author="Claire Rosenson" w:date="2023-07-21T16:32:00Z">
        <w:r w:rsidR="79836843" w:rsidRPr="0C47AEDA">
          <w:rPr>
            <w:rFonts w:ascii="Times New Roman" w:eastAsia="Times New Roman" w:hAnsi="Times New Roman" w:cs="Times New Roman"/>
          </w:rPr>
          <w:t xml:space="preserve">civil servants’ </w:t>
        </w:r>
      </w:ins>
      <w:commentRangeStart w:id="354"/>
      <w:r w:rsidR="3FD44816" w:rsidRPr="0C47AEDA">
        <w:rPr>
          <w:rFonts w:ascii="Times New Roman" w:eastAsia="Times New Roman" w:hAnsi="Times New Roman" w:cs="Times New Roman"/>
        </w:rPr>
        <w:t>declarations</w:t>
      </w:r>
      <w:del w:id="355" w:author="Claire Rosenson" w:date="2023-07-21T16:32:00Z">
        <w:r w:rsidR="265D0E82" w:rsidRPr="0C47AEDA" w:rsidDel="3FD44816">
          <w:rPr>
            <w:rFonts w:ascii="Times New Roman" w:eastAsia="Times New Roman" w:hAnsi="Times New Roman" w:cs="Times New Roman"/>
          </w:rPr>
          <w:delText xml:space="preserve"> </w:delText>
        </w:r>
      </w:del>
      <w:commentRangeEnd w:id="354"/>
      <w:r w:rsidR="265D0E82">
        <w:rPr>
          <w:rStyle w:val="CommentReference"/>
        </w:rPr>
        <w:commentReference w:id="354"/>
      </w:r>
      <w:del w:id="356" w:author="Claire Rosenson" w:date="2023-07-21T16:32:00Z">
        <w:r w:rsidR="265D0E82" w:rsidRPr="0C47AEDA" w:rsidDel="3FD44816">
          <w:rPr>
            <w:rFonts w:ascii="Times New Roman" w:eastAsia="Times New Roman" w:hAnsi="Times New Roman" w:cs="Times New Roman"/>
          </w:rPr>
          <w:delText>of civil servants</w:delText>
        </w:r>
      </w:del>
      <w:r w:rsidR="3FD44816" w:rsidRPr="0C47AEDA">
        <w:rPr>
          <w:rFonts w:ascii="Times New Roman" w:eastAsia="Times New Roman" w:hAnsi="Times New Roman" w:cs="Times New Roman"/>
        </w:rPr>
        <w:t xml:space="preserve">. It also </w:t>
      </w:r>
      <w:del w:id="357" w:author="Claire Rosenson" w:date="2023-07-21T16:33:00Z">
        <w:r w:rsidR="265D0E82" w:rsidRPr="0C47AEDA" w:rsidDel="3FD44816">
          <w:rPr>
            <w:rFonts w:ascii="Times New Roman" w:eastAsia="Times New Roman" w:hAnsi="Times New Roman" w:cs="Times New Roman"/>
          </w:rPr>
          <w:delText xml:space="preserve">holds </w:delText>
        </w:r>
      </w:del>
      <w:ins w:id="358" w:author="Claire Rosenson" w:date="2023-07-21T16:33:00Z">
        <w:r w:rsidR="1C3009E6" w:rsidRPr="0C47AEDA">
          <w:rPr>
            <w:rFonts w:ascii="Times New Roman" w:eastAsia="Times New Roman" w:hAnsi="Times New Roman" w:cs="Times New Roman"/>
          </w:rPr>
          <w:t xml:space="preserve">maintains </w:t>
        </w:r>
      </w:ins>
      <w:r w:rsidR="3FD44816" w:rsidRPr="0C47AEDA">
        <w:rPr>
          <w:rFonts w:ascii="Times New Roman" w:eastAsia="Times New Roman" w:hAnsi="Times New Roman" w:cs="Times New Roman"/>
        </w:rPr>
        <w:t>public registries of declarations and persons</w:t>
      </w:r>
      <w:del w:id="359" w:author="Claire Rosenson" w:date="2023-07-21T16:33:00Z">
        <w:r w:rsidR="265D0E82" w:rsidRPr="0C47AEDA" w:rsidDel="3FD44816">
          <w:rPr>
            <w:rFonts w:ascii="Times New Roman" w:eastAsia="Times New Roman" w:hAnsi="Times New Roman" w:cs="Times New Roman"/>
          </w:rPr>
          <w:delText>,</w:delText>
        </w:r>
      </w:del>
      <w:r w:rsidR="3FD44816" w:rsidRPr="0C47AEDA">
        <w:rPr>
          <w:rFonts w:ascii="Times New Roman" w:eastAsia="Times New Roman" w:hAnsi="Times New Roman" w:cs="Times New Roman"/>
        </w:rPr>
        <w:t xml:space="preserve"> who have committed </w:t>
      </w:r>
      <w:ins w:id="360" w:author="Claire Rosenson" w:date="2023-07-21T16:33:00Z">
        <w:r w:rsidR="6CAB143D" w:rsidRPr="0C47AEDA">
          <w:rPr>
            <w:rFonts w:ascii="Times New Roman" w:eastAsia="Times New Roman" w:hAnsi="Times New Roman" w:cs="Times New Roman"/>
          </w:rPr>
          <w:t xml:space="preserve">crimes of </w:t>
        </w:r>
      </w:ins>
      <w:r w:rsidR="3FD44816" w:rsidRPr="0C47AEDA">
        <w:rPr>
          <w:rFonts w:ascii="Times New Roman" w:eastAsia="Times New Roman" w:hAnsi="Times New Roman" w:cs="Times New Roman"/>
        </w:rPr>
        <w:t>corruption</w:t>
      </w:r>
      <w:del w:id="361" w:author="Claire Rosenson" w:date="2023-07-21T16:34:00Z">
        <w:r w:rsidR="265D0E82" w:rsidRPr="0C47AEDA" w:rsidDel="3FD44816">
          <w:rPr>
            <w:rFonts w:ascii="Times New Roman" w:eastAsia="Times New Roman" w:hAnsi="Times New Roman" w:cs="Times New Roman"/>
          </w:rPr>
          <w:delText xml:space="preserve"> crimes</w:delText>
        </w:r>
      </w:del>
      <w:ins w:id="362" w:author="Claire Rosenson" w:date="2023-07-21T16:34:00Z">
        <w:r w:rsidR="7B827C7E" w:rsidRPr="0C47AEDA">
          <w:rPr>
            <w:rFonts w:ascii="Times New Roman" w:eastAsia="Times New Roman" w:hAnsi="Times New Roman" w:cs="Times New Roman"/>
          </w:rPr>
          <w:t>.</w:t>
        </w:r>
      </w:ins>
      <w:del w:id="363" w:author="Claire Rosenson" w:date="2023-07-21T16:34:00Z">
        <w:r w:rsidR="265D0E82" w:rsidRPr="0C47AEDA" w:rsidDel="3FD44816">
          <w:rPr>
            <w:rFonts w:ascii="Times New Roman" w:eastAsia="Times New Roman" w:hAnsi="Times New Roman" w:cs="Times New Roman"/>
          </w:rPr>
          <w:delText>;</w:delText>
        </w:r>
      </w:del>
    </w:p>
    <w:p w14:paraId="27441933" w14:textId="372A8525" w:rsidR="000912EF" w:rsidRPr="00C5303A" w:rsidRDefault="52B956FC" w:rsidP="0C47AEDA">
      <w:pPr>
        <w:pStyle w:val="ListParagraph"/>
        <w:numPr>
          <w:ilvl w:val="0"/>
          <w:numId w:val="2"/>
        </w:numPr>
        <w:spacing w:after="120" w:line="360" w:lineRule="auto"/>
        <w:rPr>
          <w:rFonts w:ascii="Times New Roman" w:eastAsia="Times New Roman" w:hAnsi="Times New Roman" w:cs="Times New Roman"/>
        </w:rPr>
      </w:pPr>
      <w:ins w:id="364" w:author="Claire Rosenson" w:date="2023-07-21T16:35:00Z">
        <w:r w:rsidRPr="0C47AEDA">
          <w:rPr>
            <w:rFonts w:ascii="Times New Roman" w:eastAsia="Times New Roman" w:hAnsi="Times New Roman" w:cs="Times New Roman"/>
          </w:rPr>
          <w:t xml:space="preserve">The </w:t>
        </w:r>
      </w:ins>
      <w:r w:rsidR="3FD44816" w:rsidRPr="0C47AEDA">
        <w:rPr>
          <w:rFonts w:ascii="Times New Roman" w:eastAsia="Times New Roman" w:hAnsi="Times New Roman" w:cs="Times New Roman"/>
        </w:rPr>
        <w:t xml:space="preserve">National </w:t>
      </w:r>
      <w:ins w:id="365" w:author="Claire Rosenson" w:date="2023-07-21T16:35:00Z">
        <w:r w:rsidR="5F5EE691" w:rsidRPr="0C47AEDA">
          <w:rPr>
            <w:rFonts w:ascii="Times New Roman" w:eastAsia="Times New Roman" w:hAnsi="Times New Roman" w:cs="Times New Roman"/>
          </w:rPr>
          <w:t>A</w:t>
        </w:r>
      </w:ins>
      <w:del w:id="366" w:author="Claire Rosenson" w:date="2023-07-21T16:35:00Z">
        <w:r w:rsidR="265D0E82" w:rsidRPr="0C47AEDA" w:rsidDel="3FD44816">
          <w:rPr>
            <w:rFonts w:ascii="Times New Roman" w:eastAsia="Times New Roman" w:hAnsi="Times New Roman" w:cs="Times New Roman"/>
          </w:rPr>
          <w:delText>a</w:delText>
        </w:r>
      </w:del>
      <w:r w:rsidR="3FD44816" w:rsidRPr="0C47AEDA">
        <w:rPr>
          <w:rFonts w:ascii="Times New Roman" w:eastAsia="Times New Roman" w:hAnsi="Times New Roman" w:cs="Times New Roman"/>
        </w:rPr>
        <w:t>nti-</w:t>
      </w:r>
      <w:ins w:id="367" w:author="Claire Rosenson" w:date="2023-07-21T16:35:00Z">
        <w:r w:rsidR="44B5C9D2" w:rsidRPr="0C47AEDA">
          <w:rPr>
            <w:rFonts w:ascii="Times New Roman" w:eastAsia="Times New Roman" w:hAnsi="Times New Roman" w:cs="Times New Roman"/>
          </w:rPr>
          <w:t>C</w:t>
        </w:r>
      </w:ins>
      <w:del w:id="368" w:author="Claire Rosenson" w:date="2023-07-21T16:35:00Z">
        <w:r w:rsidR="265D0E82" w:rsidRPr="0C47AEDA" w:rsidDel="3FD44816">
          <w:rPr>
            <w:rFonts w:ascii="Times New Roman" w:eastAsia="Times New Roman" w:hAnsi="Times New Roman" w:cs="Times New Roman"/>
          </w:rPr>
          <w:delText>c</w:delText>
        </w:r>
      </w:del>
      <w:r w:rsidR="3FD44816" w:rsidRPr="0C47AEDA">
        <w:rPr>
          <w:rFonts w:ascii="Times New Roman" w:eastAsia="Times New Roman" w:hAnsi="Times New Roman" w:cs="Times New Roman"/>
        </w:rPr>
        <w:t xml:space="preserve">orruption </w:t>
      </w:r>
      <w:ins w:id="369" w:author="Claire Rosenson" w:date="2023-07-21T16:35:00Z">
        <w:r w:rsidR="6FCEFA85" w:rsidRPr="0C47AEDA">
          <w:rPr>
            <w:rFonts w:ascii="Times New Roman" w:eastAsia="Times New Roman" w:hAnsi="Times New Roman" w:cs="Times New Roman"/>
          </w:rPr>
          <w:t>B</w:t>
        </w:r>
      </w:ins>
      <w:del w:id="370" w:author="Claire Rosenson" w:date="2023-07-21T16:35:00Z">
        <w:r w:rsidR="265D0E82" w:rsidRPr="0C47AEDA" w:rsidDel="3FD44816">
          <w:rPr>
            <w:rFonts w:ascii="Times New Roman" w:eastAsia="Times New Roman" w:hAnsi="Times New Roman" w:cs="Times New Roman"/>
          </w:rPr>
          <w:delText>b</w:delText>
        </w:r>
      </w:del>
      <w:r w:rsidR="3FD44816" w:rsidRPr="0C47AEDA">
        <w:rPr>
          <w:rFonts w:ascii="Times New Roman" w:eastAsia="Times New Roman" w:hAnsi="Times New Roman" w:cs="Times New Roman"/>
        </w:rPr>
        <w:t xml:space="preserve">ureau (NABU) investigates </w:t>
      </w:r>
      <w:ins w:id="371" w:author="Claire Rosenson" w:date="2023-07-21T16:37:00Z">
        <w:r w:rsidR="4335F497" w:rsidRPr="0C47AEDA">
          <w:rPr>
            <w:rFonts w:ascii="Times New Roman" w:eastAsia="Times New Roman" w:hAnsi="Times New Roman" w:cs="Times New Roman"/>
          </w:rPr>
          <w:t xml:space="preserve">crimes </w:t>
        </w:r>
      </w:ins>
      <w:ins w:id="372" w:author="Claire Rosenson" w:date="2023-07-21T16:36:00Z">
        <w:r w:rsidR="320BC995" w:rsidRPr="0C47AEDA">
          <w:rPr>
            <w:rFonts w:ascii="Times New Roman" w:eastAsia="Times New Roman" w:hAnsi="Times New Roman" w:cs="Times New Roman"/>
          </w:rPr>
          <w:t xml:space="preserve">of </w:t>
        </w:r>
      </w:ins>
      <w:r w:rsidR="3FD44816" w:rsidRPr="0C47AEDA">
        <w:rPr>
          <w:rFonts w:ascii="Times New Roman" w:eastAsia="Times New Roman" w:hAnsi="Times New Roman" w:cs="Times New Roman"/>
        </w:rPr>
        <w:t xml:space="preserve">corruption </w:t>
      </w:r>
      <w:del w:id="373" w:author="Claire Rosenson" w:date="2023-07-21T16:36:00Z">
        <w:r w:rsidR="265D0E82" w:rsidRPr="0C47AEDA" w:rsidDel="3FD44816">
          <w:rPr>
            <w:rFonts w:ascii="Times New Roman" w:eastAsia="Times New Roman" w:hAnsi="Times New Roman" w:cs="Times New Roman"/>
          </w:rPr>
          <w:delText xml:space="preserve">crimes </w:delText>
        </w:r>
      </w:del>
      <w:r w:rsidR="3FD44816" w:rsidRPr="0C47AEDA">
        <w:rPr>
          <w:rFonts w:ascii="Times New Roman" w:eastAsia="Times New Roman" w:hAnsi="Times New Roman" w:cs="Times New Roman"/>
        </w:rPr>
        <w:t>among top officials;</w:t>
      </w:r>
    </w:p>
    <w:p w14:paraId="7A878AAC" w14:textId="577B315F" w:rsidR="000912EF" w:rsidRPr="00C5303A" w:rsidRDefault="1372B071" w:rsidP="0C47AEDA">
      <w:pPr>
        <w:pStyle w:val="ListParagraph"/>
        <w:numPr>
          <w:ilvl w:val="0"/>
          <w:numId w:val="2"/>
        </w:numPr>
        <w:spacing w:after="120" w:line="360" w:lineRule="auto"/>
        <w:rPr>
          <w:rFonts w:ascii="Times New Roman" w:eastAsia="Times New Roman" w:hAnsi="Times New Roman" w:cs="Times New Roman"/>
        </w:rPr>
      </w:pPr>
      <w:ins w:id="374" w:author="Claire Rosenson" w:date="2023-07-21T16:37:00Z">
        <w:r w:rsidRPr="4F68E7E2">
          <w:rPr>
            <w:rFonts w:ascii="Times New Roman" w:eastAsia="Times New Roman" w:hAnsi="Times New Roman" w:cs="Times New Roman"/>
          </w:rPr>
          <w:t xml:space="preserve">The </w:t>
        </w:r>
      </w:ins>
      <w:r w:rsidR="3FD44816" w:rsidRPr="4F68E7E2">
        <w:rPr>
          <w:rFonts w:ascii="Times New Roman" w:eastAsia="Times New Roman" w:hAnsi="Times New Roman" w:cs="Times New Roman"/>
        </w:rPr>
        <w:t xml:space="preserve">Specialized </w:t>
      </w:r>
      <w:del w:id="375" w:author="Claire Rosenson" w:date="2023-07-21T16:38:00Z">
        <w:r w:rsidRPr="4F68E7E2" w:rsidDel="265D0E82">
          <w:rPr>
            <w:rFonts w:ascii="Times New Roman" w:eastAsia="Times New Roman" w:hAnsi="Times New Roman" w:cs="Times New Roman"/>
          </w:rPr>
          <w:delText>a</w:delText>
        </w:r>
      </w:del>
      <w:ins w:id="376" w:author="Claire Rosenson" w:date="2023-07-21T16:38:00Z">
        <w:r w:rsidR="1ADB97BF" w:rsidRPr="4F68E7E2">
          <w:rPr>
            <w:rFonts w:ascii="Times New Roman" w:eastAsia="Times New Roman" w:hAnsi="Times New Roman" w:cs="Times New Roman"/>
          </w:rPr>
          <w:t>A</w:t>
        </w:r>
      </w:ins>
      <w:r w:rsidR="3FD44816" w:rsidRPr="4F68E7E2">
        <w:rPr>
          <w:rFonts w:ascii="Times New Roman" w:eastAsia="Times New Roman" w:hAnsi="Times New Roman" w:cs="Times New Roman"/>
        </w:rPr>
        <w:t>nti-</w:t>
      </w:r>
      <w:del w:id="377" w:author="Claire Rosenson" w:date="2023-07-21T16:38:00Z">
        <w:r w:rsidRPr="4F68E7E2" w:rsidDel="265D0E82">
          <w:rPr>
            <w:rFonts w:ascii="Times New Roman" w:eastAsia="Times New Roman" w:hAnsi="Times New Roman" w:cs="Times New Roman"/>
          </w:rPr>
          <w:delText>c</w:delText>
        </w:r>
      </w:del>
      <w:ins w:id="378" w:author="Claire Rosenson" w:date="2023-07-21T16:38:00Z">
        <w:r w:rsidR="102E8943" w:rsidRPr="4F68E7E2">
          <w:rPr>
            <w:rFonts w:ascii="Times New Roman" w:eastAsia="Times New Roman" w:hAnsi="Times New Roman" w:cs="Times New Roman"/>
          </w:rPr>
          <w:t>C</w:t>
        </w:r>
      </w:ins>
      <w:r w:rsidR="3FD44816" w:rsidRPr="4F68E7E2">
        <w:rPr>
          <w:rFonts w:ascii="Times New Roman" w:eastAsia="Times New Roman" w:hAnsi="Times New Roman" w:cs="Times New Roman"/>
        </w:rPr>
        <w:t xml:space="preserve">orruption </w:t>
      </w:r>
      <w:del w:id="379" w:author="Claire Rosenson" w:date="2023-07-21T16:38:00Z">
        <w:r w:rsidRPr="4F68E7E2" w:rsidDel="265D0E82">
          <w:rPr>
            <w:rFonts w:ascii="Times New Roman" w:eastAsia="Times New Roman" w:hAnsi="Times New Roman" w:cs="Times New Roman"/>
          </w:rPr>
          <w:delText>p</w:delText>
        </w:r>
      </w:del>
      <w:ins w:id="380" w:author="Claire Rosenson" w:date="2023-07-21T16:38:00Z">
        <w:r w:rsidR="771C54D0" w:rsidRPr="4F68E7E2">
          <w:rPr>
            <w:rFonts w:ascii="Times New Roman" w:eastAsia="Times New Roman" w:hAnsi="Times New Roman" w:cs="Times New Roman"/>
          </w:rPr>
          <w:t>P</w:t>
        </w:r>
      </w:ins>
      <w:r w:rsidR="3FD44816" w:rsidRPr="4F68E7E2">
        <w:rPr>
          <w:rFonts w:ascii="Times New Roman" w:eastAsia="Times New Roman" w:hAnsi="Times New Roman" w:cs="Times New Roman"/>
        </w:rPr>
        <w:t xml:space="preserve">rosecutor’s </w:t>
      </w:r>
      <w:del w:id="381" w:author="Claire Rosenson" w:date="2023-07-21T16:38:00Z">
        <w:r w:rsidRPr="4F68E7E2" w:rsidDel="265D0E82">
          <w:rPr>
            <w:rFonts w:ascii="Times New Roman" w:eastAsia="Times New Roman" w:hAnsi="Times New Roman" w:cs="Times New Roman"/>
          </w:rPr>
          <w:delText>o</w:delText>
        </w:r>
      </w:del>
      <w:ins w:id="382" w:author="Claire Rosenson" w:date="2023-07-21T16:38:00Z">
        <w:r w:rsidR="2B123917" w:rsidRPr="4F68E7E2">
          <w:rPr>
            <w:rFonts w:ascii="Times New Roman" w:eastAsia="Times New Roman" w:hAnsi="Times New Roman" w:cs="Times New Roman"/>
          </w:rPr>
          <w:t>O</w:t>
        </w:r>
      </w:ins>
      <w:r w:rsidR="3FD44816" w:rsidRPr="4F68E7E2">
        <w:rPr>
          <w:rFonts w:ascii="Times New Roman" w:eastAsia="Times New Roman" w:hAnsi="Times New Roman" w:cs="Times New Roman"/>
        </w:rPr>
        <w:t>ffice (SAPO) has oversight over</w:t>
      </w:r>
      <w:ins w:id="383" w:author="Claire Rosenson" w:date="2023-07-21T16:39:00Z">
        <w:r w:rsidR="76C5E052" w:rsidRPr="4F68E7E2">
          <w:rPr>
            <w:rFonts w:ascii="Times New Roman" w:eastAsia="Times New Roman" w:hAnsi="Times New Roman" w:cs="Times New Roman"/>
          </w:rPr>
          <w:t xml:space="preserve"> </w:t>
        </w:r>
      </w:ins>
      <w:r w:rsidR="3FD44816" w:rsidRPr="4F68E7E2">
        <w:rPr>
          <w:rFonts w:ascii="Times New Roman" w:eastAsia="Times New Roman" w:hAnsi="Times New Roman" w:cs="Times New Roman"/>
        </w:rPr>
        <w:t xml:space="preserve"> investigations </w:t>
      </w:r>
      <w:r w:rsidR="265D0E82" w:rsidRPr="4F68E7E2">
        <w:rPr>
          <w:rFonts w:ascii="Times New Roman" w:eastAsia="Times New Roman" w:hAnsi="Times New Roman" w:cs="Times New Roman"/>
        </w:rPr>
        <w:t xml:space="preserve">of NABU </w:t>
      </w:r>
      <w:r w:rsidR="3FD44816" w:rsidRPr="4F68E7E2">
        <w:rPr>
          <w:rFonts w:ascii="Times New Roman" w:eastAsia="Times New Roman" w:hAnsi="Times New Roman" w:cs="Times New Roman"/>
        </w:rPr>
        <w:t xml:space="preserve">and acts as </w:t>
      </w:r>
      <w:r w:rsidR="265D0E82" w:rsidRPr="4F68E7E2">
        <w:rPr>
          <w:rFonts w:ascii="Times New Roman" w:eastAsia="Times New Roman" w:hAnsi="Times New Roman" w:cs="Times New Roman"/>
        </w:rPr>
        <w:t xml:space="preserve">a </w:t>
      </w:r>
      <w:r w:rsidR="3FD44816" w:rsidRPr="4F68E7E2">
        <w:rPr>
          <w:rFonts w:ascii="Times New Roman" w:eastAsia="Times New Roman" w:hAnsi="Times New Roman" w:cs="Times New Roman"/>
        </w:rPr>
        <w:t>prosecutor in courts;</w:t>
      </w:r>
    </w:p>
    <w:p w14:paraId="3CDFDDD3" w14:textId="44F27CB4" w:rsidR="000912EF" w:rsidRPr="00C5303A" w:rsidRDefault="31FD907B" w:rsidP="0C47AEDA">
      <w:pPr>
        <w:pStyle w:val="ListParagraph"/>
        <w:numPr>
          <w:ilvl w:val="0"/>
          <w:numId w:val="2"/>
        </w:numPr>
        <w:spacing w:after="120" w:line="360" w:lineRule="auto"/>
        <w:rPr>
          <w:rFonts w:ascii="Times New Roman" w:eastAsia="Times New Roman" w:hAnsi="Times New Roman" w:cs="Times New Roman"/>
        </w:rPr>
      </w:pPr>
      <w:ins w:id="384" w:author="Claire Rosenson" w:date="2023-07-21T16:39:00Z">
        <w:r w:rsidRPr="0C47AEDA">
          <w:rPr>
            <w:rFonts w:ascii="Times New Roman" w:eastAsia="Times New Roman" w:hAnsi="Times New Roman" w:cs="Times New Roman"/>
          </w:rPr>
          <w:t xml:space="preserve">The </w:t>
        </w:r>
      </w:ins>
      <w:r w:rsidR="3FD44816" w:rsidRPr="0C47AEDA">
        <w:rPr>
          <w:rFonts w:ascii="Times New Roman" w:eastAsia="Times New Roman" w:hAnsi="Times New Roman" w:cs="Times New Roman"/>
        </w:rPr>
        <w:t xml:space="preserve">Higher </w:t>
      </w:r>
      <w:del w:id="385" w:author="Claire Rosenson" w:date="2023-07-21T16:39:00Z">
        <w:r w:rsidR="265D0E82" w:rsidRPr="0C47AEDA" w:rsidDel="3FD44816">
          <w:rPr>
            <w:rFonts w:ascii="Times New Roman" w:eastAsia="Times New Roman" w:hAnsi="Times New Roman" w:cs="Times New Roman"/>
          </w:rPr>
          <w:delText>a</w:delText>
        </w:r>
      </w:del>
      <w:ins w:id="386" w:author="Claire Rosenson" w:date="2023-07-21T16:39:00Z">
        <w:r w:rsidR="603067B7" w:rsidRPr="0C47AEDA">
          <w:rPr>
            <w:rFonts w:ascii="Times New Roman" w:eastAsia="Times New Roman" w:hAnsi="Times New Roman" w:cs="Times New Roman"/>
          </w:rPr>
          <w:t>A</w:t>
        </w:r>
      </w:ins>
      <w:r w:rsidR="3FD44816" w:rsidRPr="0C47AEDA">
        <w:rPr>
          <w:rFonts w:ascii="Times New Roman" w:eastAsia="Times New Roman" w:hAnsi="Times New Roman" w:cs="Times New Roman"/>
        </w:rPr>
        <w:t>nti-</w:t>
      </w:r>
      <w:del w:id="387" w:author="Claire Rosenson" w:date="2023-07-21T16:39:00Z">
        <w:r w:rsidR="265D0E82" w:rsidRPr="0C47AEDA" w:rsidDel="3FD44816">
          <w:rPr>
            <w:rFonts w:ascii="Times New Roman" w:eastAsia="Times New Roman" w:hAnsi="Times New Roman" w:cs="Times New Roman"/>
          </w:rPr>
          <w:delText>c</w:delText>
        </w:r>
      </w:del>
      <w:ins w:id="388" w:author="Claire Rosenson" w:date="2023-07-21T16:39:00Z">
        <w:r w:rsidR="28D06CAE" w:rsidRPr="0C47AEDA">
          <w:rPr>
            <w:rFonts w:ascii="Times New Roman" w:eastAsia="Times New Roman" w:hAnsi="Times New Roman" w:cs="Times New Roman"/>
          </w:rPr>
          <w:t>C</w:t>
        </w:r>
      </w:ins>
      <w:r w:rsidR="3FD44816" w:rsidRPr="0C47AEDA">
        <w:rPr>
          <w:rFonts w:ascii="Times New Roman" w:eastAsia="Times New Roman" w:hAnsi="Times New Roman" w:cs="Times New Roman"/>
        </w:rPr>
        <w:t xml:space="preserve">orruption </w:t>
      </w:r>
      <w:del w:id="389" w:author="Claire Rosenson" w:date="2023-07-21T16:39:00Z">
        <w:r w:rsidR="265D0E82" w:rsidRPr="0C47AEDA" w:rsidDel="3FD44816">
          <w:rPr>
            <w:rFonts w:ascii="Times New Roman" w:eastAsia="Times New Roman" w:hAnsi="Times New Roman" w:cs="Times New Roman"/>
          </w:rPr>
          <w:delText>c</w:delText>
        </w:r>
      </w:del>
      <w:ins w:id="390" w:author="Claire Rosenson" w:date="2023-07-21T16:39:00Z">
        <w:r w:rsidR="0EA74006" w:rsidRPr="0C47AEDA">
          <w:rPr>
            <w:rFonts w:ascii="Times New Roman" w:eastAsia="Times New Roman" w:hAnsi="Times New Roman" w:cs="Times New Roman"/>
          </w:rPr>
          <w:t>C</w:t>
        </w:r>
      </w:ins>
      <w:r w:rsidR="3FD44816" w:rsidRPr="0C47AEDA">
        <w:rPr>
          <w:rFonts w:ascii="Times New Roman" w:eastAsia="Times New Roman" w:hAnsi="Times New Roman" w:cs="Times New Roman"/>
        </w:rPr>
        <w:t>ourt (HACC) rules on corruption cases</w:t>
      </w:r>
      <w:r w:rsidR="6B1484EC" w:rsidRPr="0C47AEDA">
        <w:rPr>
          <w:rFonts w:ascii="Times New Roman" w:eastAsia="Times New Roman" w:hAnsi="Times New Roman" w:cs="Times New Roman"/>
        </w:rPr>
        <w:t>.</w:t>
      </w:r>
    </w:p>
    <w:p w14:paraId="05DFF4A9" w14:textId="0C26568B" w:rsidR="00185BEF" w:rsidRPr="00C5303A" w:rsidRDefault="3FD44816" w:rsidP="0C47AEDA">
      <w:pPr>
        <w:spacing w:after="120"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The “new” anti-corruption law enforcement </w:t>
      </w:r>
      <w:del w:id="391" w:author="Claire Rosenson" w:date="2023-07-21T16:41:00Z">
        <w:r w:rsidR="265D0E82" w:rsidRPr="0C47AEDA" w:rsidDel="3FD44816">
          <w:rPr>
            <w:rFonts w:ascii="Times New Roman" w:eastAsia="Times New Roman" w:hAnsi="Times New Roman" w:cs="Times New Roman"/>
          </w:rPr>
          <w:delText xml:space="preserve">is </w:delText>
        </w:r>
      </w:del>
      <w:del w:id="392" w:author="Claire Rosenson" w:date="2023-07-21T16:40:00Z">
        <w:r w:rsidR="265D0E82" w:rsidRPr="0C47AEDA" w:rsidDel="3FD44816">
          <w:rPr>
            <w:rFonts w:ascii="Times New Roman" w:eastAsia="Times New Roman" w:hAnsi="Times New Roman" w:cs="Times New Roman"/>
          </w:rPr>
          <w:delText xml:space="preserve">mostly </w:delText>
        </w:r>
      </w:del>
      <w:ins w:id="393" w:author="Claire Rosenson" w:date="2023-07-21T16:41:00Z">
        <w:r w:rsidR="0B6D9ED2" w:rsidRPr="22E4FD1C">
          <w:rPr>
            <w:rFonts w:ascii="Times New Roman" w:eastAsia="Times New Roman" w:hAnsi="Times New Roman" w:cs="Times New Roman"/>
          </w:rPr>
          <w:t xml:space="preserve">agencies are </w:t>
        </w:r>
      </w:ins>
      <w:r w:rsidRPr="22E4FD1C">
        <w:rPr>
          <w:rFonts w:ascii="Times New Roman" w:eastAsia="Times New Roman" w:hAnsi="Times New Roman" w:cs="Times New Roman"/>
        </w:rPr>
        <w:t xml:space="preserve">concerned </w:t>
      </w:r>
      <w:ins w:id="394" w:author="Claire Rosenson" w:date="2023-07-21T16:40:00Z">
        <w:r w:rsidR="6DFA7929" w:rsidRPr="22E4FD1C">
          <w:rPr>
            <w:rFonts w:ascii="Times New Roman" w:eastAsia="Times New Roman" w:hAnsi="Times New Roman" w:cs="Times New Roman"/>
          </w:rPr>
          <w:t xml:space="preserve">mainly </w:t>
        </w:r>
      </w:ins>
      <w:r w:rsidRPr="22E4FD1C">
        <w:rPr>
          <w:rFonts w:ascii="Times New Roman" w:eastAsia="Times New Roman" w:hAnsi="Times New Roman" w:cs="Times New Roman"/>
        </w:rPr>
        <w:t xml:space="preserve">with corruption among top officials, while the “old” </w:t>
      </w:r>
      <w:ins w:id="395" w:author="Claire Rosenson" w:date="2023-07-21T16:41:00Z">
        <w:r w:rsidR="79423FE9" w:rsidRPr="22E4FD1C">
          <w:rPr>
            <w:rFonts w:ascii="Times New Roman" w:eastAsia="Times New Roman" w:hAnsi="Times New Roman" w:cs="Times New Roman"/>
          </w:rPr>
          <w:t>n</w:t>
        </w:r>
      </w:ins>
      <w:del w:id="396" w:author="Claire Rosenson" w:date="2023-07-21T16:41:00Z">
        <w:r w:rsidR="265D0E82" w:rsidRPr="0C47AEDA" w:rsidDel="3FD44816">
          <w:rPr>
            <w:rFonts w:ascii="Times New Roman" w:eastAsia="Times New Roman" w:hAnsi="Times New Roman" w:cs="Times New Roman"/>
          </w:rPr>
          <w:delText>N</w:delText>
        </w:r>
      </w:del>
      <w:r w:rsidRPr="22E4FD1C">
        <w:rPr>
          <w:rFonts w:ascii="Times New Roman" w:eastAsia="Times New Roman" w:hAnsi="Times New Roman" w:cs="Times New Roman"/>
        </w:rPr>
        <w:t xml:space="preserve">ational </w:t>
      </w:r>
      <w:ins w:id="397" w:author="Claire Rosenson" w:date="2023-07-21T16:41:00Z">
        <w:r w:rsidR="77EA3B83" w:rsidRPr="22E4FD1C">
          <w:rPr>
            <w:rFonts w:ascii="Times New Roman" w:eastAsia="Times New Roman" w:hAnsi="Times New Roman" w:cs="Times New Roman"/>
          </w:rPr>
          <w:t>p</w:t>
        </w:r>
      </w:ins>
      <w:del w:id="398" w:author="Claire Rosenson" w:date="2023-07-21T16:41:00Z">
        <w:r w:rsidR="265D0E82" w:rsidRPr="0C47AEDA" w:rsidDel="3FD44816">
          <w:rPr>
            <w:rFonts w:ascii="Times New Roman" w:eastAsia="Times New Roman" w:hAnsi="Times New Roman" w:cs="Times New Roman"/>
          </w:rPr>
          <w:delText>P</w:delText>
        </w:r>
      </w:del>
      <w:r w:rsidRPr="22E4FD1C">
        <w:rPr>
          <w:rFonts w:ascii="Times New Roman" w:eastAsia="Times New Roman" w:hAnsi="Times New Roman" w:cs="Times New Roman"/>
        </w:rPr>
        <w:t>olice, prosecutors</w:t>
      </w:r>
      <w:r w:rsidR="11987D00"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w:t>
      </w:r>
      <w:r w:rsidR="11987D00" w:rsidRPr="22E4FD1C">
        <w:rPr>
          <w:rFonts w:ascii="Times New Roman" w:eastAsia="Times New Roman" w:hAnsi="Times New Roman" w:cs="Times New Roman"/>
        </w:rPr>
        <w:t xml:space="preserve">criminal </w:t>
      </w:r>
      <w:r w:rsidRPr="22E4FD1C">
        <w:rPr>
          <w:rFonts w:ascii="Times New Roman" w:eastAsia="Times New Roman" w:hAnsi="Times New Roman" w:cs="Times New Roman"/>
        </w:rPr>
        <w:t xml:space="preserve">courts deal with corruption </w:t>
      </w:r>
      <w:r w:rsidR="11987D00" w:rsidRPr="22E4FD1C">
        <w:rPr>
          <w:rFonts w:ascii="Times New Roman" w:eastAsia="Times New Roman" w:hAnsi="Times New Roman" w:cs="Times New Roman"/>
        </w:rPr>
        <w:t>crimes</w:t>
      </w:r>
      <w:r w:rsidR="5AD4EF17" w:rsidRPr="22E4FD1C">
        <w:rPr>
          <w:rFonts w:ascii="Times New Roman" w:eastAsia="Times New Roman" w:hAnsi="Times New Roman" w:cs="Times New Roman"/>
        </w:rPr>
        <w:t xml:space="preserve"> on </w:t>
      </w:r>
      <w:r w:rsidR="11987D00" w:rsidRPr="22E4FD1C">
        <w:rPr>
          <w:rFonts w:ascii="Times New Roman" w:eastAsia="Times New Roman" w:hAnsi="Times New Roman" w:cs="Times New Roman"/>
        </w:rPr>
        <w:t xml:space="preserve">a </w:t>
      </w:r>
      <w:r w:rsidR="5AD4EF17" w:rsidRPr="22E4FD1C">
        <w:rPr>
          <w:rFonts w:ascii="Times New Roman" w:eastAsia="Times New Roman" w:hAnsi="Times New Roman" w:cs="Times New Roman"/>
        </w:rPr>
        <w:t>lower level</w:t>
      </w:r>
      <w:r w:rsidRPr="22E4FD1C">
        <w:rPr>
          <w:rFonts w:ascii="Times New Roman" w:eastAsia="Times New Roman" w:hAnsi="Times New Roman" w:cs="Times New Roman"/>
        </w:rPr>
        <w:t xml:space="preserve">. The Security </w:t>
      </w:r>
      <w:r w:rsidR="11987D00" w:rsidRPr="22E4FD1C">
        <w:rPr>
          <w:rFonts w:ascii="Times New Roman" w:eastAsia="Times New Roman" w:hAnsi="Times New Roman" w:cs="Times New Roman"/>
        </w:rPr>
        <w:t>Service</w:t>
      </w:r>
      <w:r w:rsidRPr="22E4FD1C">
        <w:rPr>
          <w:rFonts w:ascii="Times New Roman" w:eastAsia="Times New Roman" w:hAnsi="Times New Roman" w:cs="Times New Roman"/>
        </w:rPr>
        <w:t xml:space="preserve"> of Ukraine </w:t>
      </w:r>
      <w:del w:id="399" w:author="Claire Rosenson" w:date="2023-07-21T16:41:00Z">
        <w:r w:rsidR="265D0E82" w:rsidRPr="0C47AEDA" w:rsidDel="3FD44816">
          <w:rPr>
            <w:rFonts w:ascii="Times New Roman" w:eastAsia="Times New Roman" w:hAnsi="Times New Roman" w:cs="Times New Roman"/>
          </w:rPr>
          <w:delText xml:space="preserve">still </w:delText>
        </w:r>
      </w:del>
      <w:r w:rsidRPr="22E4FD1C">
        <w:rPr>
          <w:rFonts w:ascii="Times New Roman" w:eastAsia="Times New Roman" w:hAnsi="Times New Roman" w:cs="Times New Roman"/>
        </w:rPr>
        <w:t xml:space="preserve">retains an anti-corruption department. </w:t>
      </w:r>
      <w:del w:id="400" w:author="Claire Rosenson" w:date="2023-07-21T16:41:00Z">
        <w:r w:rsidR="265D0E82" w:rsidRPr="0C47AEDA" w:rsidDel="3FD44816">
          <w:rPr>
            <w:rFonts w:ascii="Times New Roman" w:eastAsia="Times New Roman" w:hAnsi="Times New Roman" w:cs="Times New Roman"/>
          </w:rPr>
          <w:delText xml:space="preserve">There </w:delText>
        </w:r>
      </w:del>
      <w:ins w:id="401" w:author="Claire Rosenson" w:date="2023-07-21T16:41:00Z">
        <w:r w:rsidR="65241C99" w:rsidRPr="0C47AEDA">
          <w:rPr>
            <w:rFonts w:ascii="Times New Roman" w:eastAsia="Times New Roman" w:hAnsi="Times New Roman" w:cs="Times New Roman"/>
          </w:rPr>
          <w:t xml:space="preserve">Thus there </w:t>
        </w:r>
      </w:ins>
      <w:r w:rsidRPr="22E4FD1C">
        <w:rPr>
          <w:rFonts w:ascii="Times New Roman" w:eastAsia="Times New Roman" w:hAnsi="Times New Roman" w:cs="Times New Roman"/>
        </w:rPr>
        <w:t xml:space="preserve">is tension between the “old” and the “new” law enforcement agencies </w:t>
      </w:r>
      <w:r w:rsidR="71B0D62C" w:rsidRPr="22E4FD1C">
        <w:rPr>
          <w:rFonts w:ascii="Times New Roman" w:eastAsia="Times New Roman" w:hAnsi="Times New Roman" w:cs="Times New Roman"/>
        </w:rPr>
        <w:t>concerning</w:t>
      </w:r>
      <w:r w:rsidRPr="22E4FD1C">
        <w:rPr>
          <w:rFonts w:ascii="Times New Roman" w:eastAsia="Times New Roman" w:hAnsi="Times New Roman" w:cs="Times New Roman"/>
        </w:rPr>
        <w:t xml:space="preserve"> their investigative jurisdictions and political independence</w:t>
      </w:r>
      <w:r w:rsidR="00185BEF" w:rsidRPr="22E4FD1C">
        <w:rPr>
          <w:rStyle w:val="EndnoteReference"/>
          <w:rFonts w:ascii="Times New Roman" w:eastAsia="Times New Roman" w:hAnsi="Times New Roman" w:cs="Times New Roman"/>
        </w:rPr>
        <w:endnoteReference w:id="3"/>
      </w:r>
      <w:r w:rsidR="39D48024" w:rsidRPr="22E4FD1C">
        <w:rPr>
          <w:rFonts w:ascii="Times New Roman" w:eastAsia="Times New Roman" w:hAnsi="Times New Roman" w:cs="Times New Roman"/>
        </w:rPr>
        <w:t>.</w:t>
      </w:r>
    </w:p>
    <w:p w14:paraId="430A51DA" w14:textId="5855546F" w:rsidR="00091BBB" w:rsidRPr="00C5303A" w:rsidRDefault="5F0E93EC" w:rsidP="0C47AEDA">
      <w:pPr>
        <w:spacing w:after="120" w:line="360" w:lineRule="auto"/>
        <w:rPr>
          <w:rFonts w:ascii="Times New Roman" w:eastAsia="Times New Roman" w:hAnsi="Times New Roman" w:cs="Times New Roman"/>
        </w:rPr>
      </w:pPr>
      <w:r w:rsidRPr="22E4FD1C">
        <w:rPr>
          <w:rFonts w:ascii="Times New Roman" w:eastAsia="Times New Roman" w:hAnsi="Times New Roman" w:cs="Times New Roman"/>
        </w:rPr>
        <w:lastRenderedPageBreak/>
        <w:t xml:space="preserve">Politically motivated attacks on the </w:t>
      </w:r>
      <w:del w:id="402" w:author="Claire Rosenson" w:date="2023-07-21T16:42:00Z">
        <w:r w:rsidR="1DE52840" w:rsidRPr="0C47AEDA" w:rsidDel="5F0E93EC">
          <w:rPr>
            <w:rFonts w:ascii="Times New Roman" w:eastAsia="Times New Roman" w:hAnsi="Times New Roman" w:cs="Times New Roman"/>
          </w:rPr>
          <w:delText>“</w:delText>
        </w:r>
      </w:del>
      <w:r w:rsidRPr="22E4FD1C">
        <w:rPr>
          <w:rFonts w:ascii="Times New Roman" w:eastAsia="Times New Roman" w:hAnsi="Times New Roman" w:cs="Times New Roman"/>
        </w:rPr>
        <w:t>new</w:t>
      </w:r>
      <w:del w:id="403" w:author="Claire Rosenson" w:date="2023-07-21T16:42:00Z">
        <w:r w:rsidR="1DE52840" w:rsidRPr="0C47AEDA" w:rsidDel="5F0E93EC">
          <w:rPr>
            <w:rFonts w:ascii="Times New Roman" w:eastAsia="Times New Roman" w:hAnsi="Times New Roman" w:cs="Times New Roman"/>
          </w:rPr>
          <w:delText>”</w:delText>
        </w:r>
      </w:del>
      <w:r w:rsidRPr="22E4FD1C">
        <w:rPr>
          <w:rFonts w:ascii="Times New Roman" w:eastAsia="Times New Roman" w:hAnsi="Times New Roman" w:cs="Times New Roman"/>
        </w:rPr>
        <w:t xml:space="preserve"> institutions and </w:t>
      </w:r>
      <w:ins w:id="404" w:author="Claire Rosenson" w:date="2023-07-21T16:43:00Z">
        <w:r w:rsidR="44301FC1" w:rsidRPr="22E4FD1C">
          <w:rPr>
            <w:rFonts w:ascii="Times New Roman" w:eastAsia="Times New Roman" w:hAnsi="Times New Roman" w:cs="Times New Roman"/>
          </w:rPr>
          <w:t xml:space="preserve">a general </w:t>
        </w:r>
      </w:ins>
      <w:r w:rsidRPr="22E4FD1C">
        <w:rPr>
          <w:rFonts w:ascii="Times New Roman" w:eastAsia="Times New Roman" w:hAnsi="Times New Roman" w:cs="Times New Roman"/>
        </w:rPr>
        <w:t xml:space="preserve">failure to communicate their </w:t>
      </w:r>
      <w:r w:rsidR="4847E992" w:rsidRPr="22E4FD1C">
        <w:rPr>
          <w:rFonts w:ascii="Times New Roman" w:eastAsia="Times New Roman" w:hAnsi="Times New Roman" w:cs="Times New Roman"/>
        </w:rPr>
        <w:t xml:space="preserve">roles and purposes </w:t>
      </w:r>
      <w:ins w:id="405" w:author="Claire Rosenson" w:date="2023-07-21T16:43:00Z">
        <w:r w:rsidR="52859529" w:rsidRPr="22E4FD1C">
          <w:rPr>
            <w:rFonts w:ascii="Times New Roman" w:eastAsia="Times New Roman" w:hAnsi="Times New Roman" w:cs="Times New Roman"/>
          </w:rPr>
          <w:t xml:space="preserve">has </w:t>
        </w:r>
      </w:ins>
      <w:r w:rsidR="4847E992" w:rsidRPr="22E4FD1C">
        <w:rPr>
          <w:rFonts w:ascii="Times New Roman" w:eastAsia="Times New Roman" w:hAnsi="Times New Roman" w:cs="Times New Roman"/>
        </w:rPr>
        <w:t xml:space="preserve">caused the general public </w:t>
      </w:r>
      <w:r w:rsidR="087C973D" w:rsidRPr="22E4FD1C">
        <w:rPr>
          <w:rFonts w:ascii="Times New Roman" w:eastAsia="Times New Roman" w:hAnsi="Times New Roman" w:cs="Times New Roman"/>
        </w:rPr>
        <w:t>to distrust them</w:t>
      </w:r>
      <w:r w:rsidR="00091BBB" w:rsidRPr="22E4FD1C">
        <w:rPr>
          <w:rStyle w:val="EndnoteReference"/>
          <w:rFonts w:ascii="Times New Roman" w:eastAsia="Times New Roman" w:hAnsi="Times New Roman" w:cs="Times New Roman"/>
        </w:rPr>
        <w:endnoteReference w:id="4"/>
      </w:r>
      <w:r w:rsidR="087C973D" w:rsidRPr="22E4FD1C">
        <w:rPr>
          <w:rFonts w:ascii="Times New Roman" w:eastAsia="Times New Roman" w:hAnsi="Times New Roman" w:cs="Times New Roman"/>
        </w:rPr>
        <w:t xml:space="preserve">. </w:t>
      </w:r>
      <w:r w:rsidR="2281F077" w:rsidRPr="22E4FD1C">
        <w:rPr>
          <w:rFonts w:ascii="Times New Roman" w:eastAsia="Times New Roman" w:hAnsi="Times New Roman" w:cs="Times New Roman"/>
        </w:rPr>
        <w:t xml:space="preserve">At the same </w:t>
      </w:r>
      <w:r w:rsidR="087C973D" w:rsidRPr="22E4FD1C">
        <w:rPr>
          <w:rFonts w:ascii="Times New Roman" w:eastAsia="Times New Roman" w:hAnsi="Times New Roman" w:cs="Times New Roman"/>
        </w:rPr>
        <w:t>time,</w:t>
      </w:r>
      <w:r w:rsidR="2281F077" w:rsidRPr="22E4FD1C">
        <w:rPr>
          <w:rFonts w:ascii="Times New Roman" w:eastAsia="Times New Roman" w:hAnsi="Times New Roman" w:cs="Times New Roman"/>
        </w:rPr>
        <w:t xml:space="preserve"> </w:t>
      </w:r>
      <w:del w:id="406" w:author="Claire Rosenson" w:date="2023-07-21T16:43:00Z">
        <w:r w:rsidR="1DE52840" w:rsidRPr="0C47AEDA" w:rsidDel="2281F077">
          <w:rPr>
            <w:rFonts w:ascii="Times New Roman" w:eastAsia="Times New Roman" w:hAnsi="Times New Roman" w:cs="Times New Roman"/>
          </w:rPr>
          <w:delText xml:space="preserve">they are trusted by </w:delText>
        </w:r>
      </w:del>
      <w:r w:rsidR="2281F077" w:rsidRPr="22E4FD1C">
        <w:rPr>
          <w:rFonts w:ascii="Times New Roman" w:eastAsia="Times New Roman" w:hAnsi="Times New Roman" w:cs="Times New Roman"/>
        </w:rPr>
        <w:t xml:space="preserve">international partners </w:t>
      </w:r>
      <w:ins w:id="407" w:author="Claire Rosenson" w:date="2023-07-21T16:43:00Z">
        <w:r w:rsidR="532116EA" w:rsidRPr="22E4FD1C">
          <w:rPr>
            <w:rFonts w:ascii="Times New Roman" w:eastAsia="Times New Roman" w:hAnsi="Times New Roman" w:cs="Times New Roman"/>
          </w:rPr>
          <w:t xml:space="preserve">trust them and regularly acknowledge </w:t>
        </w:r>
      </w:ins>
      <w:del w:id="408" w:author="Claire Rosenson" w:date="2023-07-21T16:43:00Z">
        <w:r w:rsidR="1DE52840" w:rsidRPr="0C47AEDA" w:rsidDel="2281F077">
          <w:rPr>
            <w:rFonts w:ascii="Times New Roman" w:eastAsia="Times New Roman" w:hAnsi="Times New Roman" w:cs="Times New Roman"/>
          </w:rPr>
          <w:delText>and</w:delText>
        </w:r>
      </w:del>
      <w:r w:rsidR="2281F077" w:rsidRPr="22E4FD1C">
        <w:rPr>
          <w:rFonts w:ascii="Times New Roman" w:eastAsia="Times New Roman" w:hAnsi="Times New Roman" w:cs="Times New Roman"/>
        </w:rPr>
        <w:t xml:space="preserve"> their importance</w:t>
      </w:r>
      <w:del w:id="409" w:author="Claire Rosenson" w:date="2023-07-21T16:43:00Z">
        <w:r w:rsidR="1DE52840" w:rsidRPr="0C47AEDA" w:rsidDel="2281F077">
          <w:rPr>
            <w:rFonts w:ascii="Times New Roman" w:eastAsia="Times New Roman" w:hAnsi="Times New Roman" w:cs="Times New Roman"/>
          </w:rPr>
          <w:delText xml:space="preserve"> is acknowledged regularly</w:delText>
        </w:r>
      </w:del>
      <w:r w:rsidR="2281F077" w:rsidRPr="22E4FD1C">
        <w:rPr>
          <w:rFonts w:ascii="Times New Roman" w:eastAsia="Times New Roman" w:hAnsi="Times New Roman" w:cs="Times New Roman"/>
        </w:rPr>
        <w:t>.</w:t>
      </w:r>
    </w:p>
    <w:p w14:paraId="22059A71" w14:textId="11DC1B42" w:rsidR="00EE6FAD" w:rsidRDefault="3B1353C0" w:rsidP="0C47AEDA">
      <w:pPr>
        <w:spacing w:after="120" w:line="360" w:lineRule="auto"/>
        <w:rPr>
          <w:rFonts w:ascii="Times New Roman" w:eastAsia="Times New Roman" w:hAnsi="Times New Roman" w:cs="Times New Roman"/>
        </w:rPr>
      </w:pPr>
      <w:ins w:id="410" w:author="Claire Rosenson" w:date="2023-07-21T16:44:00Z">
        <w:r w:rsidRPr="4F68E7E2">
          <w:rPr>
            <w:rFonts w:ascii="Times New Roman" w:eastAsia="Times New Roman" w:hAnsi="Times New Roman" w:cs="Times New Roman"/>
          </w:rPr>
          <w:t xml:space="preserve">The government </w:t>
        </w:r>
      </w:ins>
      <w:ins w:id="411" w:author="Claire Rosenson" w:date="2023-08-07T17:36:00Z">
        <w:r w:rsidR="6A47195E" w:rsidRPr="4F68E7E2">
          <w:rPr>
            <w:rFonts w:ascii="Times New Roman" w:eastAsia="Times New Roman" w:hAnsi="Times New Roman" w:cs="Times New Roman"/>
          </w:rPr>
          <w:t xml:space="preserve">has </w:t>
        </w:r>
      </w:ins>
      <w:ins w:id="412" w:author="Claire Rosenson" w:date="2023-07-21T16:44:00Z">
        <w:r w:rsidRPr="4F68E7E2">
          <w:rPr>
            <w:rFonts w:ascii="Times New Roman" w:eastAsia="Times New Roman" w:hAnsi="Times New Roman" w:cs="Times New Roman"/>
          </w:rPr>
          <w:t>establis</w:t>
        </w:r>
      </w:ins>
      <w:ins w:id="413" w:author="Claire Rosenson" w:date="2023-07-21T16:45:00Z">
        <w:r w:rsidRPr="4F68E7E2">
          <w:rPr>
            <w:rFonts w:ascii="Times New Roman" w:eastAsia="Times New Roman" w:hAnsi="Times New Roman" w:cs="Times New Roman"/>
          </w:rPr>
          <w:t xml:space="preserve">hed several other anti-corruption agencies. </w:t>
        </w:r>
      </w:ins>
      <w:del w:id="414" w:author="Claire Rosenson" w:date="2023-07-21T16:45:00Z">
        <w:r w:rsidRPr="4F68E7E2" w:rsidDel="2CC3A4E6">
          <w:rPr>
            <w:rFonts w:ascii="Times New Roman" w:eastAsia="Times New Roman" w:hAnsi="Times New Roman" w:cs="Times New Roman"/>
          </w:rPr>
          <w:delText>Other agencies were also created.</w:delText>
        </w:r>
      </w:del>
      <w:r w:rsidR="305090FA" w:rsidRPr="4F68E7E2">
        <w:rPr>
          <w:rFonts w:ascii="Times New Roman" w:eastAsia="Times New Roman" w:hAnsi="Times New Roman" w:cs="Times New Roman"/>
        </w:rPr>
        <w:t xml:space="preserve"> </w:t>
      </w:r>
      <w:ins w:id="415" w:author="Claire Rosenson" w:date="2023-07-21T16:45:00Z">
        <w:r w:rsidR="32F7BBA5" w:rsidRPr="4F68E7E2">
          <w:rPr>
            <w:rFonts w:ascii="Times New Roman" w:eastAsia="Times New Roman" w:hAnsi="Times New Roman" w:cs="Times New Roman"/>
          </w:rPr>
          <w:t xml:space="preserve">The </w:t>
        </w:r>
      </w:ins>
      <w:r w:rsidR="305090FA" w:rsidRPr="4F68E7E2">
        <w:rPr>
          <w:rFonts w:ascii="Times New Roman" w:eastAsia="Times New Roman" w:hAnsi="Times New Roman" w:cs="Times New Roman"/>
        </w:rPr>
        <w:t xml:space="preserve">State </w:t>
      </w:r>
      <w:r w:rsidR="71B0D62C" w:rsidRPr="4F68E7E2">
        <w:rPr>
          <w:rFonts w:ascii="Times New Roman" w:eastAsia="Times New Roman" w:hAnsi="Times New Roman" w:cs="Times New Roman"/>
        </w:rPr>
        <w:t>Bureau</w:t>
      </w:r>
      <w:r w:rsidR="305090FA" w:rsidRPr="4F68E7E2">
        <w:rPr>
          <w:rFonts w:ascii="Times New Roman" w:eastAsia="Times New Roman" w:hAnsi="Times New Roman" w:cs="Times New Roman"/>
        </w:rPr>
        <w:t xml:space="preserve"> of </w:t>
      </w:r>
      <w:r w:rsidR="71B0D62C" w:rsidRPr="4F68E7E2">
        <w:rPr>
          <w:rFonts w:ascii="Times New Roman" w:eastAsia="Times New Roman" w:hAnsi="Times New Roman" w:cs="Times New Roman"/>
        </w:rPr>
        <w:t>Investigation</w:t>
      </w:r>
      <w:r w:rsidR="305090FA" w:rsidRPr="4F68E7E2">
        <w:rPr>
          <w:rFonts w:ascii="Times New Roman" w:eastAsia="Times New Roman" w:hAnsi="Times New Roman" w:cs="Times New Roman"/>
        </w:rPr>
        <w:t xml:space="preserve"> (SBI) investigates other types of crime among top officials </w:t>
      </w:r>
      <w:del w:id="416" w:author="Claire Rosenson" w:date="2023-07-21T16:46:00Z">
        <w:r w:rsidRPr="4F68E7E2" w:rsidDel="2CC3A4E6">
          <w:rPr>
            <w:rFonts w:ascii="Times New Roman" w:eastAsia="Times New Roman" w:hAnsi="Times New Roman" w:cs="Times New Roman"/>
          </w:rPr>
          <w:delText xml:space="preserve">and </w:delText>
        </w:r>
      </w:del>
      <w:ins w:id="417" w:author="Claire Rosenson" w:date="2023-07-21T16:46:00Z">
        <w:r w:rsidR="47E08088" w:rsidRPr="4F68E7E2">
          <w:rPr>
            <w:rFonts w:ascii="Times New Roman" w:eastAsia="Times New Roman" w:hAnsi="Times New Roman" w:cs="Times New Roman"/>
          </w:rPr>
          <w:t xml:space="preserve">as well as </w:t>
        </w:r>
      </w:ins>
      <w:r w:rsidR="305090FA" w:rsidRPr="4F68E7E2">
        <w:rPr>
          <w:rFonts w:ascii="Times New Roman" w:eastAsia="Times New Roman" w:hAnsi="Times New Roman" w:cs="Times New Roman"/>
        </w:rPr>
        <w:t>corruption among anti-corruption officials</w:t>
      </w:r>
      <w:ins w:id="418" w:author="Claire Rosenson" w:date="2023-07-21T16:46:00Z">
        <w:r w:rsidR="078CF604" w:rsidRPr="4F68E7E2">
          <w:rPr>
            <w:rFonts w:ascii="Times New Roman" w:eastAsia="Times New Roman" w:hAnsi="Times New Roman" w:cs="Times New Roman"/>
          </w:rPr>
          <w:t xml:space="preserve"> themselves</w:t>
        </w:r>
      </w:ins>
      <w:r w:rsidR="305090FA" w:rsidRPr="4F68E7E2">
        <w:rPr>
          <w:rFonts w:ascii="Times New Roman" w:eastAsia="Times New Roman" w:hAnsi="Times New Roman" w:cs="Times New Roman"/>
        </w:rPr>
        <w:t xml:space="preserve">, </w:t>
      </w:r>
      <w:ins w:id="419" w:author="Claire Rosenson" w:date="2023-07-21T16:46:00Z">
        <w:r w:rsidR="719CA0D6" w:rsidRPr="4F68E7E2">
          <w:rPr>
            <w:rFonts w:ascii="Times New Roman" w:eastAsia="Times New Roman" w:hAnsi="Times New Roman" w:cs="Times New Roman"/>
          </w:rPr>
          <w:t xml:space="preserve">The </w:t>
        </w:r>
      </w:ins>
      <w:r w:rsidR="305090FA" w:rsidRPr="4F68E7E2">
        <w:rPr>
          <w:rFonts w:ascii="Times New Roman" w:eastAsia="Times New Roman" w:hAnsi="Times New Roman" w:cs="Times New Roman"/>
        </w:rPr>
        <w:t xml:space="preserve">Asset </w:t>
      </w:r>
      <w:r w:rsidR="43D38379" w:rsidRPr="4F68E7E2">
        <w:rPr>
          <w:rFonts w:ascii="Times New Roman" w:eastAsia="Times New Roman" w:hAnsi="Times New Roman" w:cs="Times New Roman"/>
        </w:rPr>
        <w:t>Recovery</w:t>
      </w:r>
      <w:r w:rsidR="305090FA" w:rsidRPr="4F68E7E2">
        <w:rPr>
          <w:rFonts w:ascii="Times New Roman" w:eastAsia="Times New Roman" w:hAnsi="Times New Roman" w:cs="Times New Roman"/>
        </w:rPr>
        <w:t xml:space="preserve"> and </w:t>
      </w:r>
      <w:ins w:id="420" w:author="Claire Rosenson" w:date="2023-08-07T17:36:00Z">
        <w:r w:rsidR="17C1D38E" w:rsidRPr="4F68E7E2">
          <w:rPr>
            <w:rFonts w:ascii="Times New Roman" w:eastAsia="Times New Roman" w:hAnsi="Times New Roman" w:cs="Times New Roman"/>
          </w:rPr>
          <w:t>M</w:t>
        </w:r>
      </w:ins>
      <w:del w:id="421" w:author="Claire Rosenson" w:date="2023-08-07T17:36:00Z">
        <w:r w:rsidRPr="4F68E7E2" w:rsidDel="305090FA">
          <w:rPr>
            <w:rFonts w:ascii="Times New Roman" w:eastAsia="Times New Roman" w:hAnsi="Times New Roman" w:cs="Times New Roman"/>
          </w:rPr>
          <w:delText>m</w:delText>
        </w:r>
      </w:del>
      <w:r w:rsidR="305090FA" w:rsidRPr="4F68E7E2">
        <w:rPr>
          <w:rFonts w:ascii="Times New Roman" w:eastAsia="Times New Roman" w:hAnsi="Times New Roman" w:cs="Times New Roman"/>
        </w:rPr>
        <w:t xml:space="preserve">anagement </w:t>
      </w:r>
      <w:ins w:id="422" w:author="Claire Rosenson" w:date="2023-08-07T17:36:00Z">
        <w:r w:rsidR="0F3A19DA" w:rsidRPr="4F68E7E2">
          <w:rPr>
            <w:rFonts w:ascii="Times New Roman" w:eastAsia="Times New Roman" w:hAnsi="Times New Roman" w:cs="Times New Roman"/>
          </w:rPr>
          <w:t>A</w:t>
        </w:r>
      </w:ins>
      <w:del w:id="423" w:author="Claire Rosenson" w:date="2023-08-07T17:36:00Z">
        <w:r w:rsidRPr="4F68E7E2" w:rsidDel="305090FA">
          <w:rPr>
            <w:rFonts w:ascii="Times New Roman" w:eastAsia="Times New Roman" w:hAnsi="Times New Roman" w:cs="Times New Roman"/>
          </w:rPr>
          <w:delText>a</w:delText>
        </w:r>
      </w:del>
      <w:r w:rsidR="305090FA" w:rsidRPr="4F68E7E2">
        <w:rPr>
          <w:rFonts w:ascii="Times New Roman" w:eastAsia="Times New Roman" w:hAnsi="Times New Roman" w:cs="Times New Roman"/>
        </w:rPr>
        <w:t xml:space="preserve">gency (ARMA) looks for, </w:t>
      </w:r>
      <w:r w:rsidR="6EB2C110" w:rsidRPr="4F68E7E2">
        <w:rPr>
          <w:rFonts w:ascii="Times New Roman" w:eastAsia="Times New Roman" w:hAnsi="Times New Roman" w:cs="Times New Roman"/>
        </w:rPr>
        <w:t>seizes,</w:t>
      </w:r>
      <w:r w:rsidR="305090FA" w:rsidRPr="4F68E7E2">
        <w:rPr>
          <w:rFonts w:ascii="Times New Roman" w:eastAsia="Times New Roman" w:hAnsi="Times New Roman" w:cs="Times New Roman"/>
        </w:rPr>
        <w:t xml:space="preserve"> and manages </w:t>
      </w:r>
      <w:ins w:id="424" w:author="Claire Rosenson" w:date="2023-07-21T16:47:00Z">
        <w:r w:rsidR="24490E65" w:rsidRPr="4F68E7E2">
          <w:rPr>
            <w:rFonts w:ascii="Times New Roman" w:eastAsia="Times New Roman" w:hAnsi="Times New Roman" w:cs="Times New Roman"/>
          </w:rPr>
          <w:t xml:space="preserve">misappropriated </w:t>
        </w:r>
      </w:ins>
      <w:r w:rsidR="305090FA" w:rsidRPr="4F68E7E2">
        <w:rPr>
          <w:rFonts w:ascii="Times New Roman" w:eastAsia="Times New Roman" w:hAnsi="Times New Roman" w:cs="Times New Roman"/>
        </w:rPr>
        <w:t xml:space="preserve">assets, </w:t>
      </w:r>
      <w:ins w:id="425" w:author="Claire Rosenson" w:date="2023-07-21T16:47:00Z">
        <w:r w:rsidR="44A618C9" w:rsidRPr="4F68E7E2">
          <w:rPr>
            <w:rFonts w:ascii="Times New Roman" w:eastAsia="Times New Roman" w:hAnsi="Times New Roman" w:cs="Times New Roman"/>
          </w:rPr>
          <w:t xml:space="preserve">and the </w:t>
        </w:r>
      </w:ins>
      <w:r w:rsidR="305090FA" w:rsidRPr="4F68E7E2">
        <w:rPr>
          <w:rFonts w:ascii="Times New Roman" w:eastAsia="Times New Roman" w:hAnsi="Times New Roman" w:cs="Times New Roman"/>
        </w:rPr>
        <w:t xml:space="preserve">Economic </w:t>
      </w:r>
      <w:ins w:id="426" w:author="Claire Rosenson" w:date="2023-08-07T17:37:00Z">
        <w:r w:rsidR="56712682" w:rsidRPr="4F68E7E2">
          <w:rPr>
            <w:rFonts w:ascii="Times New Roman" w:eastAsia="Times New Roman" w:hAnsi="Times New Roman" w:cs="Times New Roman"/>
          </w:rPr>
          <w:t>S</w:t>
        </w:r>
      </w:ins>
      <w:del w:id="427" w:author="Claire Rosenson" w:date="2023-08-07T17:36:00Z">
        <w:r w:rsidRPr="4F68E7E2" w:rsidDel="305090FA">
          <w:rPr>
            <w:rFonts w:ascii="Times New Roman" w:eastAsia="Times New Roman" w:hAnsi="Times New Roman" w:cs="Times New Roman"/>
          </w:rPr>
          <w:delText>s</w:delText>
        </w:r>
      </w:del>
      <w:r w:rsidR="305090FA" w:rsidRPr="4F68E7E2">
        <w:rPr>
          <w:rFonts w:ascii="Times New Roman" w:eastAsia="Times New Roman" w:hAnsi="Times New Roman" w:cs="Times New Roman"/>
        </w:rPr>
        <w:t xml:space="preserve">ecurity </w:t>
      </w:r>
      <w:ins w:id="428" w:author="Claire Rosenson" w:date="2023-08-07T17:37:00Z">
        <w:r w:rsidR="4899E600" w:rsidRPr="4F68E7E2">
          <w:rPr>
            <w:rFonts w:ascii="Times New Roman" w:eastAsia="Times New Roman" w:hAnsi="Times New Roman" w:cs="Times New Roman"/>
          </w:rPr>
          <w:t>B</w:t>
        </w:r>
      </w:ins>
      <w:del w:id="429" w:author="Claire Rosenson" w:date="2023-08-07T17:37:00Z">
        <w:r w:rsidRPr="4F68E7E2" w:rsidDel="305090FA">
          <w:rPr>
            <w:rFonts w:ascii="Times New Roman" w:eastAsia="Times New Roman" w:hAnsi="Times New Roman" w:cs="Times New Roman"/>
          </w:rPr>
          <w:delText>b</w:delText>
        </w:r>
      </w:del>
      <w:r w:rsidR="305090FA" w:rsidRPr="4F68E7E2">
        <w:rPr>
          <w:rFonts w:ascii="Times New Roman" w:eastAsia="Times New Roman" w:hAnsi="Times New Roman" w:cs="Times New Roman"/>
        </w:rPr>
        <w:t>ureau (ESBU) prevents and investigates economic crime.</w:t>
      </w:r>
      <w:r w:rsidR="0FEBCFEF" w:rsidRPr="4F68E7E2">
        <w:rPr>
          <w:rFonts w:ascii="Times New Roman" w:eastAsia="Times New Roman" w:hAnsi="Times New Roman" w:cs="Times New Roman"/>
        </w:rPr>
        <w:t xml:space="preserve"> </w:t>
      </w:r>
      <w:commentRangeStart w:id="430"/>
      <w:del w:id="431" w:author="Claire Rosenson" w:date="2023-07-21T16:48:00Z">
        <w:r w:rsidRPr="4F68E7E2" w:rsidDel="2CC3A4E6">
          <w:rPr>
            <w:rFonts w:ascii="Times New Roman" w:eastAsia="Times New Roman" w:hAnsi="Times New Roman" w:cs="Times New Roman"/>
          </w:rPr>
          <w:delText xml:space="preserve">Doubts </w:delText>
        </w:r>
      </w:del>
      <w:del w:id="432" w:author="Claire Rosenson" w:date="2023-07-21T16:47:00Z">
        <w:r w:rsidRPr="4F68E7E2" w:rsidDel="2CC3A4E6">
          <w:rPr>
            <w:rFonts w:ascii="Times New Roman" w:eastAsia="Times New Roman" w:hAnsi="Times New Roman" w:cs="Times New Roman"/>
          </w:rPr>
          <w:delText xml:space="preserve">exist </w:delText>
        </w:r>
      </w:del>
      <w:ins w:id="433" w:author="Claire Rosenson" w:date="2023-07-21T16:48:00Z">
        <w:r w:rsidR="3EC3B487" w:rsidRPr="4F68E7E2">
          <w:rPr>
            <w:rFonts w:ascii="Times New Roman" w:eastAsia="Times New Roman" w:hAnsi="Times New Roman" w:cs="Times New Roman"/>
          </w:rPr>
          <w:t>The public continues to have doubts</w:t>
        </w:r>
      </w:ins>
      <w:ins w:id="434" w:author="Claire Rosenson" w:date="2023-07-21T16:47:00Z">
        <w:r w:rsidR="113657A0" w:rsidRPr="4F68E7E2">
          <w:rPr>
            <w:rFonts w:ascii="Times New Roman" w:eastAsia="Times New Roman" w:hAnsi="Times New Roman" w:cs="Times New Roman"/>
          </w:rPr>
          <w:t xml:space="preserve"> </w:t>
        </w:r>
      </w:ins>
      <w:r w:rsidR="317F27F6" w:rsidRPr="4F68E7E2">
        <w:rPr>
          <w:rFonts w:ascii="Times New Roman" w:eastAsia="Times New Roman" w:hAnsi="Times New Roman" w:cs="Times New Roman"/>
        </w:rPr>
        <w:t xml:space="preserve">regarding </w:t>
      </w:r>
      <w:del w:id="435" w:author="Claire Rosenson" w:date="2023-07-21T16:47:00Z">
        <w:r w:rsidRPr="4F68E7E2" w:rsidDel="2CC3A4E6">
          <w:rPr>
            <w:rFonts w:ascii="Times New Roman" w:eastAsia="Times New Roman" w:hAnsi="Times New Roman" w:cs="Times New Roman"/>
          </w:rPr>
          <w:delText xml:space="preserve">their </w:delText>
        </w:r>
      </w:del>
      <w:ins w:id="436" w:author="Claire Rosenson" w:date="2023-07-21T16:47:00Z">
        <w:r w:rsidR="72658B5B" w:rsidRPr="4F68E7E2">
          <w:rPr>
            <w:rFonts w:ascii="Times New Roman" w:eastAsia="Times New Roman" w:hAnsi="Times New Roman" w:cs="Times New Roman"/>
          </w:rPr>
          <w:t xml:space="preserve">the </w:t>
        </w:r>
      </w:ins>
      <w:r w:rsidR="317F27F6" w:rsidRPr="4F68E7E2">
        <w:rPr>
          <w:rFonts w:ascii="Times New Roman" w:eastAsia="Times New Roman" w:hAnsi="Times New Roman" w:cs="Times New Roman"/>
        </w:rPr>
        <w:t>political independence and efficiency</w:t>
      </w:r>
      <w:ins w:id="437" w:author="Claire Rosenson" w:date="2023-07-21T16:47:00Z">
        <w:r w:rsidR="065DC5CD" w:rsidRPr="4F68E7E2">
          <w:rPr>
            <w:rFonts w:ascii="Times New Roman" w:eastAsia="Times New Roman" w:hAnsi="Times New Roman" w:cs="Times New Roman"/>
          </w:rPr>
          <w:t xml:space="preserve"> of the</w:t>
        </w:r>
      </w:ins>
      <w:ins w:id="438" w:author="Claire Rosenson" w:date="2023-07-21T16:48:00Z">
        <w:r w:rsidR="065DC5CD" w:rsidRPr="4F68E7E2">
          <w:rPr>
            <w:rFonts w:ascii="Times New Roman" w:eastAsia="Times New Roman" w:hAnsi="Times New Roman" w:cs="Times New Roman"/>
          </w:rPr>
          <w:t>se agencies</w:t>
        </w:r>
      </w:ins>
      <w:r w:rsidR="69AD1130" w:rsidRPr="4F68E7E2">
        <w:rPr>
          <w:rFonts w:ascii="Times New Roman" w:eastAsia="Times New Roman" w:hAnsi="Times New Roman" w:cs="Times New Roman"/>
        </w:rPr>
        <w:t>.</w:t>
      </w:r>
      <w:commentRangeEnd w:id="430"/>
      <w:r>
        <w:rPr>
          <w:rStyle w:val="CommentReference"/>
        </w:rPr>
        <w:commentReference w:id="430"/>
      </w:r>
    </w:p>
    <w:p w14:paraId="7BB9AD90" w14:textId="38560FC7" w:rsidR="00185BEF" w:rsidRDefault="452A4AEB" w:rsidP="0C47AEDA">
      <w:pPr>
        <w:spacing w:after="120" w:line="360" w:lineRule="auto"/>
        <w:rPr>
          <w:rFonts w:ascii="Times New Roman" w:eastAsia="Times New Roman" w:hAnsi="Times New Roman" w:cs="Times New Roman"/>
        </w:rPr>
      </w:pPr>
      <w:ins w:id="439" w:author="Claire Rosenson" w:date="2023-07-21T16:48:00Z">
        <w:r w:rsidRPr="0C47AEDA">
          <w:rPr>
            <w:rFonts w:ascii="Times New Roman" w:eastAsia="Times New Roman" w:hAnsi="Times New Roman" w:cs="Times New Roman"/>
          </w:rPr>
          <w:t xml:space="preserve">The </w:t>
        </w:r>
      </w:ins>
      <w:del w:id="440" w:author="Claire Rosenson" w:date="2023-07-21T16:48:00Z">
        <w:r w:rsidR="610CCF63" w:rsidRPr="0C47AEDA" w:rsidDel="39D48024">
          <w:rPr>
            <w:rFonts w:ascii="Times New Roman" w:eastAsia="Times New Roman" w:hAnsi="Times New Roman" w:cs="Times New Roman"/>
          </w:rPr>
          <w:delText>D</w:delText>
        </w:r>
      </w:del>
      <w:ins w:id="441" w:author="Claire Rosenson" w:date="2023-07-21T16:48:00Z">
        <w:r w:rsidR="119879E2" w:rsidRPr="0C47AEDA">
          <w:rPr>
            <w:rFonts w:ascii="Times New Roman" w:eastAsia="Times New Roman" w:hAnsi="Times New Roman" w:cs="Times New Roman"/>
          </w:rPr>
          <w:t>d</w:t>
        </w:r>
      </w:ins>
      <w:r w:rsidR="39D48024" w:rsidRPr="0C47AEDA">
        <w:rPr>
          <w:rFonts w:ascii="Times New Roman" w:eastAsia="Times New Roman" w:hAnsi="Times New Roman" w:cs="Times New Roman"/>
        </w:rPr>
        <w:t xml:space="preserve">igitalization of public services </w:t>
      </w:r>
      <w:ins w:id="442" w:author="Claire Rosenson" w:date="2023-07-21T16:49:00Z">
        <w:r w:rsidR="70CD53D4" w:rsidRPr="0C47AEDA">
          <w:rPr>
            <w:rFonts w:ascii="Times New Roman" w:eastAsia="Times New Roman" w:hAnsi="Times New Roman" w:cs="Times New Roman"/>
          </w:rPr>
          <w:t xml:space="preserve">soon </w:t>
        </w:r>
      </w:ins>
      <w:r w:rsidR="39D48024" w:rsidRPr="0C47AEDA">
        <w:rPr>
          <w:rFonts w:ascii="Times New Roman" w:eastAsia="Times New Roman" w:hAnsi="Times New Roman" w:cs="Times New Roman"/>
        </w:rPr>
        <w:t xml:space="preserve">became a common solution </w:t>
      </w:r>
      <w:del w:id="443" w:author="Claire Rosenson" w:date="2023-07-21T16:54:00Z">
        <w:r w:rsidR="610CCF63" w:rsidRPr="0C47AEDA" w:rsidDel="39D48024">
          <w:rPr>
            <w:rFonts w:ascii="Times New Roman" w:eastAsia="Times New Roman" w:hAnsi="Times New Roman" w:cs="Times New Roman"/>
          </w:rPr>
          <w:delText xml:space="preserve">for </w:delText>
        </w:r>
      </w:del>
      <w:ins w:id="444" w:author="Claire Rosenson" w:date="2023-07-21T16:54:00Z">
        <w:r w:rsidR="30DD04DF" w:rsidRPr="0C47AEDA">
          <w:rPr>
            <w:rFonts w:ascii="Times New Roman" w:eastAsia="Times New Roman" w:hAnsi="Times New Roman" w:cs="Times New Roman"/>
          </w:rPr>
          <w:t xml:space="preserve">to </w:t>
        </w:r>
      </w:ins>
      <w:r w:rsidR="39D48024" w:rsidRPr="0C47AEDA">
        <w:rPr>
          <w:rFonts w:ascii="Times New Roman" w:eastAsia="Times New Roman" w:hAnsi="Times New Roman" w:cs="Times New Roman"/>
        </w:rPr>
        <w:t xml:space="preserve">low-level corruption, based on the assumption that </w:t>
      </w:r>
      <w:del w:id="445" w:author="Claire Rosenson" w:date="2023-07-21T16:55:00Z">
        <w:r w:rsidR="610CCF63" w:rsidRPr="0C47AEDA" w:rsidDel="39D48024">
          <w:rPr>
            <w:rFonts w:ascii="Times New Roman" w:eastAsia="Times New Roman" w:hAnsi="Times New Roman" w:cs="Times New Roman"/>
          </w:rPr>
          <w:delText>less interaction with state officials and more</w:delText>
        </w:r>
      </w:del>
      <w:r w:rsidR="39D48024" w:rsidRPr="0C47AEDA">
        <w:rPr>
          <w:rFonts w:ascii="Times New Roman" w:eastAsia="Times New Roman" w:hAnsi="Times New Roman" w:cs="Times New Roman"/>
        </w:rPr>
        <w:t xml:space="preserve"> automation </w:t>
      </w:r>
      <w:del w:id="446" w:author="Claire Rosenson" w:date="2023-07-21T16:55:00Z">
        <w:r w:rsidR="610CCF63" w:rsidRPr="0C47AEDA" w:rsidDel="39D48024">
          <w:rPr>
            <w:rFonts w:ascii="Times New Roman" w:eastAsia="Times New Roman" w:hAnsi="Times New Roman" w:cs="Times New Roman"/>
          </w:rPr>
          <w:delText xml:space="preserve">gives people </w:delText>
        </w:r>
      </w:del>
      <w:ins w:id="447" w:author="Claire Rosenson" w:date="2023-07-21T16:57:00Z">
        <w:r w:rsidR="66A7E9E2" w:rsidRPr="0C47AEDA">
          <w:rPr>
            <w:rFonts w:ascii="Times New Roman" w:eastAsia="Times New Roman" w:hAnsi="Times New Roman" w:cs="Times New Roman"/>
          </w:rPr>
          <w:t xml:space="preserve">limits </w:t>
        </w:r>
      </w:ins>
      <w:ins w:id="448" w:author="Claire Rosenson" w:date="2023-07-21T16:56:00Z">
        <w:r w:rsidR="66A7E9E2" w:rsidRPr="0C47AEDA">
          <w:rPr>
            <w:rFonts w:ascii="Times New Roman" w:eastAsia="Times New Roman" w:hAnsi="Times New Roman" w:cs="Times New Roman"/>
          </w:rPr>
          <w:t xml:space="preserve">corrupt actors’ opportunities to pressure taxpayers </w:t>
        </w:r>
      </w:ins>
      <w:ins w:id="449" w:author="Claire Rosenson" w:date="2023-07-21T16:57:00Z">
        <w:r w:rsidR="66A7E9E2" w:rsidRPr="0C47AEDA">
          <w:rPr>
            <w:rFonts w:ascii="Times New Roman" w:eastAsia="Times New Roman" w:hAnsi="Times New Roman" w:cs="Times New Roman"/>
          </w:rPr>
          <w:t xml:space="preserve">for bribes, </w:t>
        </w:r>
      </w:ins>
      <w:ins w:id="450" w:author="Claire Rosenson" w:date="2023-07-21T16:56:00Z">
        <w:r w:rsidR="66A7E9E2" w:rsidRPr="0C47AEDA">
          <w:rPr>
            <w:rFonts w:ascii="Times New Roman" w:eastAsia="Times New Roman" w:hAnsi="Times New Roman" w:cs="Times New Roman"/>
          </w:rPr>
          <w:t xml:space="preserve">and </w:t>
        </w:r>
      </w:ins>
      <w:ins w:id="451" w:author="Claire Rosenson" w:date="2023-07-21T16:57:00Z">
        <w:r w:rsidR="66A7E9E2" w:rsidRPr="0C47AEDA">
          <w:rPr>
            <w:rFonts w:ascii="Times New Roman" w:eastAsia="Times New Roman" w:hAnsi="Times New Roman" w:cs="Times New Roman"/>
          </w:rPr>
          <w:t xml:space="preserve">generally </w:t>
        </w:r>
      </w:ins>
      <w:ins w:id="452" w:author="Claire Rosenson" w:date="2023-07-21T16:56:00Z">
        <w:r w:rsidR="66A7E9E2" w:rsidRPr="0C47AEDA">
          <w:rPr>
            <w:rFonts w:ascii="Times New Roman" w:eastAsia="Times New Roman" w:hAnsi="Times New Roman" w:cs="Times New Roman"/>
          </w:rPr>
          <w:t xml:space="preserve">provides </w:t>
        </w:r>
      </w:ins>
      <w:r w:rsidR="46C3E139" w:rsidRPr="0C47AEDA">
        <w:rPr>
          <w:rFonts w:ascii="Times New Roman" w:eastAsia="Times New Roman" w:hAnsi="Times New Roman" w:cs="Times New Roman"/>
        </w:rPr>
        <w:t>better and more transparent public services</w:t>
      </w:r>
      <w:r w:rsidR="39D48024" w:rsidRPr="0C47AEDA">
        <w:rPr>
          <w:rFonts w:ascii="Times New Roman" w:eastAsia="Times New Roman" w:hAnsi="Times New Roman" w:cs="Times New Roman"/>
        </w:rPr>
        <w:t xml:space="preserve">. To accommodate the </w:t>
      </w:r>
      <w:ins w:id="453" w:author="Claire Rosenson" w:date="2023-07-21T16:58:00Z">
        <w:r w:rsidR="1321702C" w:rsidRPr="0C47AEDA">
          <w:rPr>
            <w:rFonts w:ascii="Times New Roman" w:eastAsia="Times New Roman" w:hAnsi="Times New Roman" w:cs="Times New Roman"/>
          </w:rPr>
          <w:t xml:space="preserve">enormous </w:t>
        </w:r>
      </w:ins>
      <w:r w:rsidR="39D48024" w:rsidRPr="0C47AEDA">
        <w:rPr>
          <w:rFonts w:ascii="Times New Roman" w:eastAsia="Times New Roman" w:hAnsi="Times New Roman" w:cs="Times New Roman"/>
        </w:rPr>
        <w:t>need for transparent and predictable services</w:t>
      </w:r>
      <w:ins w:id="454" w:author="Claire Rosenson" w:date="2023-07-21T16:58:00Z">
        <w:r w:rsidR="20CBF448" w:rsidRPr="0C47AEDA">
          <w:rPr>
            <w:rFonts w:ascii="Times New Roman" w:eastAsia="Times New Roman" w:hAnsi="Times New Roman" w:cs="Times New Roman"/>
          </w:rPr>
          <w:t>,</w:t>
        </w:r>
      </w:ins>
      <w:r w:rsidR="39D48024" w:rsidRPr="0C47AEDA">
        <w:rPr>
          <w:rFonts w:ascii="Times New Roman" w:eastAsia="Times New Roman" w:hAnsi="Times New Roman" w:cs="Times New Roman"/>
        </w:rPr>
        <w:t xml:space="preserve"> </w:t>
      </w:r>
      <w:ins w:id="455" w:author="Claire Rosenson" w:date="2023-07-21T16:58:00Z">
        <w:r w:rsidR="3A645DCE" w:rsidRPr="0C47AEDA">
          <w:rPr>
            <w:rFonts w:ascii="Times New Roman" w:eastAsia="Times New Roman" w:hAnsi="Times New Roman" w:cs="Times New Roman"/>
          </w:rPr>
          <w:t xml:space="preserve">experts created </w:t>
        </w:r>
      </w:ins>
      <w:r w:rsidR="39D48024" w:rsidRPr="0C47AEDA">
        <w:rPr>
          <w:rFonts w:ascii="Times New Roman" w:eastAsia="Times New Roman" w:hAnsi="Times New Roman" w:cs="Times New Roman"/>
        </w:rPr>
        <w:t xml:space="preserve">whole ecosystems </w:t>
      </w:r>
      <w:del w:id="456" w:author="Claire Rosenson" w:date="2023-07-21T16:58:00Z">
        <w:r w:rsidR="610CCF63" w:rsidRPr="0C47AEDA" w:rsidDel="39D48024">
          <w:rPr>
            <w:rFonts w:ascii="Times New Roman" w:eastAsia="Times New Roman" w:hAnsi="Times New Roman" w:cs="Times New Roman"/>
          </w:rPr>
          <w:delText xml:space="preserve">were created </w:delText>
        </w:r>
      </w:del>
      <w:r w:rsidR="39D48024" w:rsidRPr="0C47AEDA">
        <w:rPr>
          <w:rFonts w:ascii="Times New Roman" w:eastAsia="Times New Roman" w:hAnsi="Times New Roman" w:cs="Times New Roman"/>
        </w:rPr>
        <w:t xml:space="preserve">with electronic registries, </w:t>
      </w:r>
      <w:del w:id="457" w:author="Claire Rosenson" w:date="2023-07-21T16:58:00Z">
        <w:r w:rsidR="610CCF63" w:rsidRPr="0C47AEDA" w:rsidDel="39D48024">
          <w:rPr>
            <w:rFonts w:ascii="Times New Roman" w:eastAsia="Times New Roman" w:hAnsi="Times New Roman" w:cs="Times New Roman"/>
          </w:rPr>
          <w:delText>citizen-facing</w:delText>
        </w:r>
      </w:del>
      <w:ins w:id="458" w:author="Claire Rosenson" w:date="2023-07-21T16:58:00Z">
        <w:r w:rsidR="63F1B445" w:rsidRPr="0C47AEDA">
          <w:rPr>
            <w:rFonts w:ascii="Times New Roman" w:eastAsia="Times New Roman" w:hAnsi="Times New Roman" w:cs="Times New Roman"/>
          </w:rPr>
          <w:t>user-friendly</w:t>
        </w:r>
      </w:ins>
      <w:r w:rsidR="39D48024" w:rsidRPr="0C47AEDA">
        <w:rPr>
          <w:rFonts w:ascii="Times New Roman" w:eastAsia="Times New Roman" w:hAnsi="Times New Roman" w:cs="Times New Roman"/>
        </w:rPr>
        <w:t xml:space="preserve"> </w:t>
      </w:r>
      <w:r w:rsidR="58E1BF29" w:rsidRPr="0C47AEDA">
        <w:rPr>
          <w:rFonts w:ascii="Times New Roman" w:eastAsia="Times New Roman" w:hAnsi="Times New Roman" w:cs="Times New Roman"/>
        </w:rPr>
        <w:t>interfaces,</w:t>
      </w:r>
      <w:r w:rsidR="39D48024" w:rsidRPr="0C47AEDA">
        <w:rPr>
          <w:rFonts w:ascii="Times New Roman" w:eastAsia="Times New Roman" w:hAnsi="Times New Roman" w:cs="Times New Roman"/>
        </w:rPr>
        <w:t xml:space="preserve"> and transparency tools</w:t>
      </w:r>
      <w:ins w:id="459" w:author="Claire Rosenson" w:date="2023-07-21T16:59:00Z">
        <w:r w:rsidR="260108A8" w:rsidRPr="0C47AEDA">
          <w:rPr>
            <w:rFonts w:ascii="Times New Roman" w:eastAsia="Times New Roman" w:hAnsi="Times New Roman" w:cs="Times New Roman"/>
          </w:rPr>
          <w:t xml:space="preserve">. One example of such high-level innovation is </w:t>
        </w:r>
      </w:ins>
      <w:del w:id="460" w:author="Claire Rosenson" w:date="2023-07-21T16:59:00Z">
        <w:r w:rsidR="610CCF63" w:rsidRPr="0C47AEDA" w:rsidDel="39D48024">
          <w:rPr>
            <w:rFonts w:ascii="Times New Roman" w:eastAsia="Times New Roman" w:hAnsi="Times New Roman" w:cs="Times New Roman"/>
          </w:rPr>
          <w:delText xml:space="preserve">, such as </w:delText>
        </w:r>
      </w:del>
      <w:r w:rsidR="70019014" w:rsidRPr="0C47AEDA">
        <w:rPr>
          <w:rFonts w:ascii="Times New Roman" w:eastAsia="Times New Roman" w:hAnsi="Times New Roman" w:cs="Times New Roman"/>
        </w:rPr>
        <w:t xml:space="preserve">the </w:t>
      </w:r>
      <w:r w:rsidR="39D48024" w:rsidRPr="0C47AEDA">
        <w:rPr>
          <w:rFonts w:ascii="Times New Roman" w:eastAsia="Times New Roman" w:hAnsi="Times New Roman" w:cs="Times New Roman"/>
        </w:rPr>
        <w:t xml:space="preserve">public procurement system Prozorro, </w:t>
      </w:r>
      <w:ins w:id="461" w:author="Claire Rosenson" w:date="2023-07-21T16:59:00Z">
        <w:r w:rsidR="36FB2C38" w:rsidRPr="0C47AEDA">
          <w:rPr>
            <w:rFonts w:ascii="Times New Roman" w:eastAsia="Times New Roman" w:hAnsi="Times New Roman" w:cs="Times New Roman"/>
          </w:rPr>
          <w:t xml:space="preserve">and </w:t>
        </w:r>
      </w:ins>
      <w:ins w:id="462" w:author="Claire Rosenson" w:date="2023-07-21T17:00:00Z">
        <w:r w:rsidR="36FB2C38" w:rsidRPr="0C47AEDA">
          <w:rPr>
            <w:rFonts w:ascii="Times New Roman" w:eastAsia="Times New Roman" w:hAnsi="Times New Roman" w:cs="Times New Roman"/>
          </w:rPr>
          <w:t xml:space="preserve">its </w:t>
        </w:r>
      </w:ins>
      <w:r w:rsidR="39D48024" w:rsidRPr="0C47AEDA">
        <w:rPr>
          <w:rFonts w:ascii="Times New Roman" w:eastAsia="Times New Roman" w:hAnsi="Times New Roman" w:cs="Times New Roman"/>
        </w:rPr>
        <w:t>public auction system Prozorro.Sale</w:t>
      </w:r>
      <w:del w:id="463" w:author="Claire Rosenson" w:date="2023-07-21T17:00:00Z">
        <w:r w:rsidR="610CCF63" w:rsidRPr="0C47AEDA" w:rsidDel="70019014">
          <w:rPr>
            <w:rFonts w:ascii="Times New Roman" w:eastAsia="Times New Roman" w:hAnsi="Times New Roman" w:cs="Times New Roman"/>
          </w:rPr>
          <w:delText xml:space="preserve">, and </w:delText>
        </w:r>
        <w:r w:rsidR="610CCF63" w:rsidRPr="0C47AEDA" w:rsidDel="39D48024">
          <w:rPr>
            <w:rFonts w:ascii="Times New Roman" w:eastAsia="Times New Roman" w:hAnsi="Times New Roman" w:cs="Times New Roman"/>
          </w:rPr>
          <w:delText xml:space="preserve">a </w:delText>
        </w:r>
        <w:commentRangeStart w:id="464"/>
        <w:r w:rsidR="610CCF63" w:rsidRPr="0C47AEDA" w:rsidDel="39D48024">
          <w:rPr>
            <w:rFonts w:ascii="Times New Roman" w:eastAsia="Times New Roman" w:hAnsi="Times New Roman" w:cs="Times New Roman"/>
          </w:rPr>
          <w:delText>unified construction management system</w:delText>
        </w:r>
      </w:del>
      <w:commentRangeEnd w:id="464"/>
      <w:r w:rsidR="610CCF63">
        <w:rPr>
          <w:rStyle w:val="CommentReference"/>
        </w:rPr>
        <w:commentReference w:id="464"/>
      </w:r>
      <w:r w:rsidR="39D48024" w:rsidRPr="0C47AEDA">
        <w:rPr>
          <w:rFonts w:ascii="Times New Roman" w:eastAsia="Times New Roman" w:hAnsi="Times New Roman" w:cs="Times New Roman"/>
        </w:rPr>
        <w:t xml:space="preserve">. </w:t>
      </w:r>
      <w:del w:id="465" w:author="Claire Rosenson" w:date="2023-07-21T17:01:00Z">
        <w:r w:rsidR="610CCF63" w:rsidRPr="0C47AEDA" w:rsidDel="39D48024">
          <w:rPr>
            <w:rFonts w:ascii="Times New Roman" w:eastAsia="Times New Roman" w:hAnsi="Times New Roman" w:cs="Times New Roman"/>
          </w:rPr>
          <w:delText xml:space="preserve">This </w:delText>
        </w:r>
      </w:del>
      <w:ins w:id="466" w:author="Claire Rosenson" w:date="2023-07-21T17:01:00Z">
        <w:r w:rsidR="231ACB99" w:rsidRPr="0C47AEDA">
          <w:rPr>
            <w:rFonts w:ascii="Times New Roman" w:eastAsia="Times New Roman" w:hAnsi="Times New Roman" w:cs="Times New Roman"/>
          </w:rPr>
          <w:t>These advances</w:t>
        </w:r>
      </w:ins>
      <w:ins w:id="467" w:author="Claire Rosenson" w:date="2023-07-21T17:02:00Z">
        <w:r w:rsidR="231ACB99" w:rsidRPr="0C47AEDA">
          <w:rPr>
            <w:rFonts w:ascii="Times New Roman" w:eastAsia="Times New Roman" w:hAnsi="Times New Roman" w:cs="Times New Roman"/>
          </w:rPr>
          <w:t xml:space="preserve"> </w:t>
        </w:r>
      </w:ins>
      <w:r w:rsidR="39D48024" w:rsidRPr="0C47AEDA">
        <w:rPr>
          <w:rFonts w:ascii="Times New Roman" w:eastAsia="Times New Roman" w:hAnsi="Times New Roman" w:cs="Times New Roman"/>
        </w:rPr>
        <w:t xml:space="preserve">culminated in </w:t>
      </w:r>
      <w:r w:rsidR="478B63B4" w:rsidRPr="0C47AEDA">
        <w:rPr>
          <w:rFonts w:ascii="Times New Roman" w:eastAsia="Times New Roman" w:hAnsi="Times New Roman" w:cs="Times New Roman"/>
        </w:rPr>
        <w:t>the</w:t>
      </w:r>
      <w:ins w:id="468" w:author="Claire Rosenson" w:date="2023-07-21T17:02:00Z">
        <w:r w:rsidR="4F101FC0" w:rsidRPr="0C47AEDA">
          <w:rPr>
            <w:rFonts w:ascii="Times New Roman" w:eastAsia="Times New Roman" w:hAnsi="Times New Roman" w:cs="Times New Roman"/>
          </w:rPr>
          <w:t xml:space="preserve"> the Ministry of Digital Transformation’s</w:t>
        </w:r>
      </w:ins>
      <w:r w:rsidR="478B63B4" w:rsidRPr="0C47AEDA">
        <w:rPr>
          <w:rFonts w:ascii="Times New Roman" w:eastAsia="Times New Roman" w:hAnsi="Times New Roman" w:cs="Times New Roman"/>
        </w:rPr>
        <w:t xml:space="preserve"> </w:t>
      </w:r>
      <w:del w:id="469" w:author="Claire Rosenson" w:date="2023-07-21T17:02:00Z">
        <w:r w:rsidR="610CCF63" w:rsidRPr="0C47AEDA" w:rsidDel="39D48024">
          <w:rPr>
            <w:rFonts w:ascii="Times New Roman" w:eastAsia="Times New Roman" w:hAnsi="Times New Roman" w:cs="Times New Roman"/>
          </w:rPr>
          <w:delText xml:space="preserve">development of </w:delText>
        </w:r>
        <w:r w:rsidR="610CCF63" w:rsidRPr="0C47AEDA" w:rsidDel="478B63B4">
          <w:rPr>
            <w:rFonts w:ascii="Times New Roman" w:eastAsia="Times New Roman" w:hAnsi="Times New Roman" w:cs="Times New Roman"/>
          </w:rPr>
          <w:delText xml:space="preserve">the </w:delText>
        </w:r>
      </w:del>
      <w:r w:rsidR="39D48024" w:rsidRPr="0C47AEDA">
        <w:rPr>
          <w:rFonts w:ascii="Times New Roman" w:eastAsia="Times New Roman" w:hAnsi="Times New Roman" w:cs="Times New Roman"/>
        </w:rPr>
        <w:t>Diia app</w:t>
      </w:r>
      <w:ins w:id="470" w:author="Claire Rosenson" w:date="2023-07-21T17:02:00Z">
        <w:r w:rsidR="2FDD3A15" w:rsidRPr="0C47AEDA">
          <w:rPr>
            <w:rFonts w:ascii="Times New Roman" w:eastAsia="Times New Roman" w:hAnsi="Times New Roman" w:cs="Times New Roman"/>
          </w:rPr>
          <w:t>,</w:t>
        </w:r>
      </w:ins>
      <w:r w:rsidR="39D48024" w:rsidRPr="0C47AEDA">
        <w:rPr>
          <w:rFonts w:ascii="Times New Roman" w:eastAsia="Times New Roman" w:hAnsi="Times New Roman" w:cs="Times New Roman"/>
        </w:rPr>
        <w:t xml:space="preserve"> </w:t>
      </w:r>
      <w:del w:id="471" w:author="Claire Rosenson" w:date="2023-07-21T17:02:00Z">
        <w:r w:rsidR="610CCF63" w:rsidRPr="0C47AEDA" w:rsidDel="39D48024">
          <w:rPr>
            <w:rFonts w:ascii="Times New Roman" w:eastAsia="Times New Roman" w:hAnsi="Times New Roman" w:cs="Times New Roman"/>
          </w:rPr>
          <w:delText xml:space="preserve">by the Ministry of Digital </w:delText>
        </w:r>
        <w:r w:rsidR="610CCF63" w:rsidRPr="0C47AEDA" w:rsidDel="478B63B4">
          <w:rPr>
            <w:rFonts w:ascii="Times New Roman" w:eastAsia="Times New Roman" w:hAnsi="Times New Roman" w:cs="Times New Roman"/>
          </w:rPr>
          <w:delText>Transformation</w:delText>
        </w:r>
      </w:del>
      <w:del w:id="472" w:author="Claire Rosenson" w:date="2023-07-21T17:03:00Z">
        <w:r w:rsidR="610CCF63" w:rsidRPr="0C47AEDA" w:rsidDel="39D48024">
          <w:rPr>
            <w:rFonts w:ascii="Times New Roman" w:eastAsia="Times New Roman" w:hAnsi="Times New Roman" w:cs="Times New Roman"/>
          </w:rPr>
          <w:delText xml:space="preserve">, aiming </w:delText>
        </w:r>
      </w:del>
      <w:ins w:id="473" w:author="Claire Rosenson" w:date="2023-07-21T17:03:00Z">
        <w:r w:rsidR="13976934" w:rsidRPr="0C47AEDA">
          <w:rPr>
            <w:rFonts w:ascii="Times New Roman" w:eastAsia="Times New Roman" w:hAnsi="Times New Roman" w:cs="Times New Roman"/>
          </w:rPr>
          <w:t xml:space="preserve">which is designed </w:t>
        </w:r>
      </w:ins>
      <w:r w:rsidR="39D48024" w:rsidRPr="0C47AEDA">
        <w:rPr>
          <w:rFonts w:ascii="Times New Roman" w:eastAsia="Times New Roman" w:hAnsi="Times New Roman" w:cs="Times New Roman"/>
        </w:rPr>
        <w:t>to put all interaction</w:t>
      </w:r>
      <w:ins w:id="474" w:author="Claire Rosenson" w:date="2023-07-21T17:03:00Z">
        <w:r w:rsidR="5F7CB6BE" w:rsidRPr="0C47AEDA">
          <w:rPr>
            <w:rFonts w:ascii="Times New Roman" w:eastAsia="Times New Roman" w:hAnsi="Times New Roman" w:cs="Times New Roman"/>
          </w:rPr>
          <w:t>s</w:t>
        </w:r>
      </w:ins>
      <w:r w:rsidR="39D48024" w:rsidRPr="0C47AEDA">
        <w:rPr>
          <w:rFonts w:ascii="Times New Roman" w:eastAsia="Times New Roman" w:hAnsi="Times New Roman" w:cs="Times New Roman"/>
        </w:rPr>
        <w:t xml:space="preserve"> with the state inside one app.</w:t>
      </w:r>
      <w:r w:rsidR="59026C4E" w:rsidRPr="0C47AEDA">
        <w:rPr>
          <w:rFonts w:ascii="Times New Roman" w:eastAsia="Times New Roman" w:hAnsi="Times New Roman" w:cs="Times New Roman"/>
        </w:rPr>
        <w:t xml:space="preserve"> </w:t>
      </w:r>
      <w:r w:rsidR="2D7E2949" w:rsidRPr="0C47AEDA">
        <w:rPr>
          <w:rFonts w:ascii="Times New Roman" w:eastAsia="Times New Roman" w:hAnsi="Times New Roman" w:cs="Times New Roman"/>
        </w:rPr>
        <w:t xml:space="preserve">Many of these solutions </w:t>
      </w:r>
      <w:del w:id="475" w:author="Claire Rosenson" w:date="2023-07-21T17:03:00Z">
        <w:r w:rsidR="610CCF63" w:rsidRPr="0C47AEDA" w:rsidDel="49FAA665">
          <w:rPr>
            <w:rFonts w:ascii="Times New Roman" w:eastAsia="Times New Roman" w:hAnsi="Times New Roman" w:cs="Times New Roman"/>
          </w:rPr>
          <w:delText>were</w:delText>
        </w:r>
        <w:r w:rsidR="610CCF63" w:rsidRPr="0C47AEDA" w:rsidDel="771E89DA">
          <w:rPr>
            <w:rFonts w:ascii="Times New Roman" w:eastAsia="Times New Roman" w:hAnsi="Times New Roman" w:cs="Times New Roman"/>
          </w:rPr>
          <w:delText xml:space="preserve"> </w:delText>
        </w:r>
      </w:del>
      <w:ins w:id="476" w:author="Claire Rosenson" w:date="2023-07-21T17:03:00Z">
        <w:r w:rsidR="4118CF09" w:rsidRPr="0C47AEDA">
          <w:rPr>
            <w:rFonts w:ascii="Times New Roman" w:eastAsia="Times New Roman" w:hAnsi="Times New Roman" w:cs="Times New Roman"/>
          </w:rPr>
          <w:t xml:space="preserve">have been </w:t>
        </w:r>
      </w:ins>
      <w:r w:rsidR="35D3B2C7" w:rsidRPr="0C47AEDA">
        <w:rPr>
          <w:rFonts w:ascii="Times New Roman" w:eastAsia="Times New Roman" w:hAnsi="Times New Roman" w:cs="Times New Roman"/>
        </w:rPr>
        <w:t xml:space="preserve">recognized </w:t>
      </w:r>
      <w:r w:rsidR="771E89DA" w:rsidRPr="0C47AEDA">
        <w:rPr>
          <w:rFonts w:ascii="Times New Roman" w:eastAsia="Times New Roman" w:hAnsi="Times New Roman" w:cs="Times New Roman"/>
        </w:rPr>
        <w:t>internationally</w:t>
      </w:r>
      <w:r w:rsidR="49FAA665" w:rsidRPr="0C47AEDA">
        <w:rPr>
          <w:rFonts w:ascii="Times New Roman" w:eastAsia="Times New Roman" w:hAnsi="Times New Roman" w:cs="Times New Roman"/>
        </w:rPr>
        <w:t xml:space="preserve">. Prozorro won </w:t>
      </w:r>
      <w:ins w:id="477" w:author="Claire Rosenson" w:date="2023-07-21T17:03:00Z">
        <w:r w:rsidR="7603AB0D" w:rsidRPr="0C47AEDA">
          <w:rPr>
            <w:rFonts w:ascii="Times New Roman" w:eastAsia="Times New Roman" w:hAnsi="Times New Roman" w:cs="Times New Roman"/>
          </w:rPr>
          <w:t xml:space="preserve">the </w:t>
        </w:r>
      </w:ins>
      <w:r w:rsidR="49FAA665" w:rsidRPr="0C47AEDA">
        <w:rPr>
          <w:rFonts w:ascii="Times New Roman" w:eastAsia="Times New Roman" w:hAnsi="Times New Roman" w:cs="Times New Roman"/>
        </w:rPr>
        <w:t xml:space="preserve">World Procurement Award 2016, Prozorro.Sale </w:t>
      </w:r>
      <w:del w:id="478" w:author="Claire Rosenson" w:date="2023-07-21T17:03:00Z">
        <w:r w:rsidR="610CCF63" w:rsidRPr="0C47AEDA" w:rsidDel="73FFEBF8">
          <w:rPr>
            <w:rFonts w:ascii="Times New Roman" w:eastAsia="Times New Roman" w:hAnsi="Times New Roman" w:cs="Times New Roman"/>
          </w:rPr>
          <w:delText>was the winner of</w:delText>
        </w:r>
      </w:del>
      <w:ins w:id="479" w:author="Claire Rosenson" w:date="2023-07-21T17:03:00Z">
        <w:r w:rsidR="7F32D672" w:rsidRPr="0C47AEDA">
          <w:rPr>
            <w:rFonts w:ascii="Times New Roman" w:eastAsia="Times New Roman" w:hAnsi="Times New Roman" w:cs="Times New Roman"/>
          </w:rPr>
          <w:t>won</w:t>
        </w:r>
      </w:ins>
      <w:r w:rsidR="73FFEBF8" w:rsidRPr="0C47AEDA">
        <w:rPr>
          <w:rFonts w:ascii="Times New Roman" w:eastAsia="Times New Roman" w:hAnsi="Times New Roman" w:cs="Times New Roman"/>
        </w:rPr>
        <w:t xml:space="preserve"> </w:t>
      </w:r>
      <w:r w:rsidR="7E57AB7E" w:rsidRPr="0C47AEDA">
        <w:rPr>
          <w:rFonts w:ascii="Times New Roman" w:eastAsia="Times New Roman" w:hAnsi="Times New Roman" w:cs="Times New Roman"/>
        </w:rPr>
        <w:t xml:space="preserve">the </w:t>
      </w:r>
      <w:r w:rsidR="73FFEBF8" w:rsidRPr="0C47AEDA">
        <w:rPr>
          <w:rFonts w:ascii="Times New Roman" w:eastAsia="Times New Roman" w:hAnsi="Times New Roman" w:cs="Times New Roman"/>
        </w:rPr>
        <w:t>Open Government Partnership Awards</w:t>
      </w:r>
      <w:del w:id="480" w:author="Claire Rosenson" w:date="2023-07-21T17:03:00Z">
        <w:r w:rsidR="610CCF63" w:rsidRPr="0C47AEDA" w:rsidDel="73FFEBF8">
          <w:rPr>
            <w:rFonts w:ascii="Times New Roman" w:eastAsia="Times New Roman" w:hAnsi="Times New Roman" w:cs="Times New Roman"/>
          </w:rPr>
          <w:delText>-</w:delText>
        </w:r>
      </w:del>
      <w:ins w:id="481" w:author="Claire Rosenson" w:date="2023-07-21T17:03:00Z">
        <w:r w:rsidR="77952F72" w:rsidRPr="0C47AEDA">
          <w:rPr>
            <w:rFonts w:ascii="Times New Roman" w:eastAsia="Times New Roman" w:hAnsi="Times New Roman" w:cs="Times New Roman"/>
          </w:rPr>
          <w:t xml:space="preserve">in </w:t>
        </w:r>
      </w:ins>
      <w:r w:rsidR="73FFEBF8" w:rsidRPr="0C47AEDA">
        <w:rPr>
          <w:rFonts w:ascii="Times New Roman" w:eastAsia="Times New Roman" w:hAnsi="Times New Roman" w:cs="Times New Roman"/>
        </w:rPr>
        <w:t xml:space="preserve">2021, </w:t>
      </w:r>
      <w:del w:id="482" w:author="Claire Rosenson" w:date="2023-07-21T17:04:00Z">
        <w:r w:rsidR="610CCF63" w:rsidRPr="0C47AEDA" w:rsidDel="73FFEBF8">
          <w:rPr>
            <w:rFonts w:ascii="Times New Roman" w:eastAsia="Times New Roman" w:hAnsi="Times New Roman" w:cs="Times New Roman"/>
          </w:rPr>
          <w:delText xml:space="preserve">while </w:delText>
        </w:r>
      </w:del>
      <w:ins w:id="483" w:author="Claire Rosenson" w:date="2023-07-21T17:04:00Z">
        <w:r w:rsidR="206495FC" w:rsidRPr="0C47AEDA">
          <w:rPr>
            <w:rFonts w:ascii="Times New Roman" w:eastAsia="Times New Roman" w:hAnsi="Times New Roman" w:cs="Times New Roman"/>
          </w:rPr>
          <w:t xml:space="preserve">and </w:t>
        </w:r>
      </w:ins>
      <w:r w:rsidR="73FFEBF8" w:rsidRPr="0C47AEDA">
        <w:rPr>
          <w:rFonts w:ascii="Times New Roman" w:eastAsia="Times New Roman" w:hAnsi="Times New Roman" w:cs="Times New Roman"/>
        </w:rPr>
        <w:t xml:space="preserve">Diia </w:t>
      </w:r>
      <w:r w:rsidR="5DE06AF0" w:rsidRPr="0C47AEDA">
        <w:rPr>
          <w:rFonts w:ascii="Times New Roman" w:eastAsia="Times New Roman" w:hAnsi="Times New Roman" w:cs="Times New Roman"/>
        </w:rPr>
        <w:t xml:space="preserve">won </w:t>
      </w:r>
      <w:ins w:id="484" w:author="Claire Rosenson" w:date="2023-07-21T17:04:00Z">
        <w:r w:rsidR="357470B7" w:rsidRPr="0C47AEDA">
          <w:rPr>
            <w:rFonts w:ascii="Times New Roman" w:eastAsia="Times New Roman" w:hAnsi="Times New Roman" w:cs="Times New Roman"/>
          </w:rPr>
          <w:t xml:space="preserve">a </w:t>
        </w:r>
      </w:ins>
      <w:r w:rsidR="5DE06AF0" w:rsidRPr="0C47AEDA">
        <w:rPr>
          <w:rFonts w:ascii="Times New Roman" w:eastAsia="Times New Roman" w:hAnsi="Times New Roman" w:cs="Times New Roman"/>
        </w:rPr>
        <w:t>Red Dot Design Award in 2021.</w:t>
      </w:r>
    </w:p>
    <w:p w14:paraId="2476326F" w14:textId="412CC43C" w:rsidR="000D7670" w:rsidRDefault="39D48024" w:rsidP="0C47AEDA">
      <w:pPr>
        <w:spacing w:after="120"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Transparency and </w:t>
      </w:r>
      <w:del w:id="485" w:author="Claire Rosenson" w:date="2023-07-21T19:11:00Z">
        <w:r w:rsidR="610CCF63" w:rsidRPr="0C47AEDA" w:rsidDel="39D48024">
          <w:rPr>
            <w:rFonts w:ascii="Times New Roman" w:eastAsia="Times New Roman" w:hAnsi="Times New Roman" w:cs="Times New Roman"/>
          </w:rPr>
          <w:delText xml:space="preserve">good </w:delText>
        </w:r>
      </w:del>
      <w:ins w:id="486" w:author="Claire Rosenson" w:date="2023-07-21T19:11:00Z">
        <w:r w:rsidR="36306342" w:rsidRPr="0C47AEDA">
          <w:rPr>
            <w:rFonts w:ascii="Times New Roman" w:eastAsia="Times New Roman" w:hAnsi="Times New Roman" w:cs="Times New Roman"/>
          </w:rPr>
          <w:t xml:space="preserve">effective </w:t>
        </w:r>
      </w:ins>
      <w:r w:rsidRPr="22E4FD1C">
        <w:rPr>
          <w:rFonts w:ascii="Times New Roman" w:eastAsia="Times New Roman" w:hAnsi="Times New Roman" w:cs="Times New Roman"/>
        </w:rPr>
        <w:t xml:space="preserve">communication became the new currency of statecraft after the revolution, at least for some institutions. It became standard for politicians and officials to blog about their activities, sometimes taking </w:t>
      </w:r>
      <w:del w:id="487" w:author="Claire Rosenson" w:date="2023-07-21T19:12:00Z">
        <w:r w:rsidR="610CCF63" w:rsidRPr="0C47AEDA" w:rsidDel="7E57AB7E">
          <w:rPr>
            <w:rFonts w:ascii="Times New Roman" w:eastAsia="Times New Roman" w:hAnsi="Times New Roman" w:cs="Times New Roman"/>
          </w:rPr>
          <w:delText xml:space="preserve">an </w:delText>
        </w:r>
        <w:r w:rsidR="610CCF63" w:rsidRPr="0C47AEDA" w:rsidDel="39D48024">
          <w:rPr>
            <w:rFonts w:ascii="Times New Roman" w:eastAsia="Times New Roman" w:hAnsi="Times New Roman" w:cs="Times New Roman"/>
          </w:rPr>
          <w:delText xml:space="preserve">active </w:delText>
        </w:r>
      </w:del>
      <w:r w:rsidRPr="22E4FD1C">
        <w:rPr>
          <w:rFonts w:ascii="Times New Roman" w:eastAsia="Times New Roman" w:hAnsi="Times New Roman" w:cs="Times New Roman"/>
        </w:rPr>
        <w:t xml:space="preserve">part in </w:t>
      </w:r>
      <w:ins w:id="488" w:author="Claire Rosenson" w:date="2023-07-21T19:12:00Z">
        <w:r w:rsidR="688C4DCD" w:rsidRPr="22E4FD1C">
          <w:rPr>
            <w:rFonts w:ascii="Times New Roman" w:eastAsia="Times New Roman" w:hAnsi="Times New Roman" w:cs="Times New Roman"/>
          </w:rPr>
          <w:t xml:space="preserve">public </w:t>
        </w:r>
      </w:ins>
      <w:r w:rsidRPr="22E4FD1C">
        <w:rPr>
          <w:rFonts w:ascii="Times New Roman" w:eastAsia="Times New Roman" w:hAnsi="Times New Roman" w:cs="Times New Roman"/>
        </w:rPr>
        <w:t xml:space="preserve">discussions with citizens and among themselves. </w:t>
      </w:r>
      <w:r w:rsidRPr="0C47AEDA">
        <w:rPr>
          <w:rFonts w:ascii="Times New Roman" w:eastAsia="Times New Roman" w:hAnsi="Times New Roman" w:cs="Times New Roman"/>
        </w:rPr>
        <w:t xml:space="preserve">To foster trust, many started to publish </w:t>
      </w:r>
      <w:commentRangeStart w:id="489"/>
      <w:r w:rsidRPr="0C47AEDA">
        <w:rPr>
          <w:rFonts w:ascii="Times New Roman" w:eastAsia="Times New Roman" w:hAnsi="Times New Roman" w:cs="Times New Roman"/>
        </w:rPr>
        <w:t>online dashboards</w:t>
      </w:r>
      <w:commentRangeEnd w:id="489"/>
      <w:r w:rsidR="610CCF63">
        <w:rPr>
          <w:rStyle w:val="CommentReference"/>
        </w:rPr>
        <w:commentReference w:id="489"/>
      </w:r>
      <w:r w:rsidRPr="0C47AEDA">
        <w:rPr>
          <w:rFonts w:ascii="Times New Roman" w:eastAsia="Times New Roman" w:hAnsi="Times New Roman" w:cs="Times New Roman"/>
        </w:rPr>
        <w:t xml:space="preserve"> </w:t>
      </w:r>
      <w:r w:rsidRPr="22E4FD1C" w:rsidDel="610CCF63">
        <w:rPr>
          <w:rFonts w:ascii="Times New Roman" w:eastAsia="Times New Roman" w:hAnsi="Times New Roman" w:cs="Times New Roman"/>
        </w:rPr>
        <w:t>and infographics about their activity</w:t>
      </w:r>
      <w:r w:rsidRPr="22E4FD1C">
        <w:rPr>
          <w:rFonts w:ascii="Times New Roman" w:eastAsia="Times New Roman" w:hAnsi="Times New Roman" w:cs="Times New Roman"/>
        </w:rPr>
        <w:t xml:space="preserve">. Amendments to </w:t>
      </w:r>
      <w:ins w:id="490" w:author="Claire Rosenson" w:date="2023-07-21T19:15:00Z">
        <w:r w:rsidR="4031F0F5" w:rsidRPr="22E4FD1C">
          <w:rPr>
            <w:rFonts w:ascii="Times New Roman" w:eastAsia="Times New Roman" w:hAnsi="Times New Roman" w:cs="Times New Roman"/>
          </w:rPr>
          <w:t xml:space="preserve">laws on </w:t>
        </w:r>
      </w:ins>
      <w:r w:rsidRPr="22E4FD1C">
        <w:rPr>
          <w:rFonts w:ascii="Times New Roman" w:eastAsia="Times New Roman" w:hAnsi="Times New Roman" w:cs="Times New Roman"/>
        </w:rPr>
        <w:t xml:space="preserve">access to information </w:t>
      </w:r>
      <w:del w:id="491" w:author="Claire Rosenson" w:date="2023-07-21T19:15:00Z">
        <w:r w:rsidR="610CCF63" w:rsidRPr="0C47AEDA" w:rsidDel="39D48024">
          <w:rPr>
            <w:rFonts w:ascii="Times New Roman" w:eastAsia="Times New Roman" w:hAnsi="Times New Roman" w:cs="Times New Roman"/>
          </w:rPr>
          <w:delText xml:space="preserve">legislation </w:delText>
        </w:r>
      </w:del>
      <w:r w:rsidRPr="22E4FD1C">
        <w:rPr>
          <w:rFonts w:ascii="Times New Roman" w:eastAsia="Times New Roman" w:hAnsi="Times New Roman" w:cs="Times New Roman"/>
        </w:rPr>
        <w:t xml:space="preserve">paved </w:t>
      </w:r>
      <w:r w:rsidR="7E57AB7E" w:rsidRPr="22E4FD1C">
        <w:rPr>
          <w:rFonts w:ascii="Times New Roman" w:eastAsia="Times New Roman" w:hAnsi="Times New Roman" w:cs="Times New Roman"/>
        </w:rPr>
        <w:t>the</w:t>
      </w:r>
      <w:r w:rsidRPr="22E4FD1C">
        <w:rPr>
          <w:rFonts w:ascii="Times New Roman" w:eastAsia="Times New Roman" w:hAnsi="Times New Roman" w:cs="Times New Roman"/>
        </w:rPr>
        <w:t xml:space="preserve"> way for </w:t>
      </w:r>
      <w:del w:id="492" w:author="Claire Rosenson" w:date="2023-07-21T19:15:00Z">
        <w:r w:rsidR="610CCF63" w:rsidRPr="0C47AEDA" w:rsidDel="39D48024">
          <w:rPr>
            <w:rFonts w:ascii="Times New Roman" w:eastAsia="Times New Roman" w:hAnsi="Times New Roman" w:cs="Times New Roman"/>
          </w:rPr>
          <w:delText xml:space="preserve">open data to be used by </w:delText>
        </w:r>
      </w:del>
      <w:r w:rsidRPr="22E4FD1C">
        <w:rPr>
          <w:rFonts w:ascii="Times New Roman" w:eastAsia="Times New Roman" w:hAnsi="Times New Roman" w:cs="Times New Roman"/>
        </w:rPr>
        <w:t>businesses</w:t>
      </w:r>
      <w:r w:rsidR="20801386" w:rsidRPr="22E4FD1C">
        <w:rPr>
          <w:rFonts w:ascii="Times New Roman" w:eastAsia="Times New Roman" w:hAnsi="Times New Roman" w:cs="Times New Roman"/>
        </w:rPr>
        <w:t>, journalists</w:t>
      </w:r>
      <w:r w:rsidR="07C14FD7"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NGOs</w:t>
      </w:r>
      <w:ins w:id="493" w:author="Claire Rosenson" w:date="2023-07-21T19:15:00Z">
        <w:r w:rsidR="57C2B25B" w:rsidRPr="22E4FD1C">
          <w:rPr>
            <w:rFonts w:ascii="Times New Roman" w:eastAsia="Times New Roman" w:hAnsi="Times New Roman" w:cs="Times New Roman"/>
          </w:rPr>
          <w:t xml:space="preserve"> </w:t>
        </w:r>
      </w:ins>
      <w:ins w:id="494" w:author="Claire Rosenson" w:date="2023-07-21T19:16:00Z">
        <w:r w:rsidR="57C2B25B" w:rsidRPr="22E4FD1C">
          <w:rPr>
            <w:rFonts w:ascii="Times New Roman" w:eastAsia="Times New Roman" w:hAnsi="Times New Roman" w:cs="Times New Roman"/>
          </w:rPr>
          <w:t xml:space="preserve">to use </w:t>
        </w:r>
      </w:ins>
      <w:ins w:id="495" w:author="Claire Rosenson" w:date="2023-07-21T19:15:00Z">
        <w:r w:rsidR="57C2B25B" w:rsidRPr="0C47AEDA">
          <w:rPr>
            <w:rFonts w:ascii="Times New Roman" w:eastAsia="Times New Roman" w:hAnsi="Times New Roman" w:cs="Times New Roman"/>
          </w:rPr>
          <w:t>open data</w:t>
        </w:r>
      </w:ins>
      <w:r w:rsidRPr="22E4FD1C">
        <w:rPr>
          <w:rFonts w:ascii="Times New Roman" w:eastAsia="Times New Roman" w:hAnsi="Times New Roman" w:cs="Times New Roman"/>
        </w:rPr>
        <w:t xml:space="preserve">. </w:t>
      </w:r>
      <w:commentRangeStart w:id="496"/>
      <w:r w:rsidRPr="22E4FD1C">
        <w:rPr>
          <w:rFonts w:ascii="Times New Roman" w:eastAsia="Times New Roman" w:hAnsi="Times New Roman" w:cs="Times New Roman"/>
        </w:rPr>
        <w:t xml:space="preserve">They </w:t>
      </w:r>
      <w:commentRangeEnd w:id="496"/>
      <w:r w:rsidR="610CCF63">
        <w:rPr>
          <w:rStyle w:val="CommentReference"/>
        </w:rPr>
        <w:commentReference w:id="496"/>
      </w:r>
      <w:r w:rsidRPr="22E4FD1C">
        <w:rPr>
          <w:rFonts w:ascii="Times New Roman" w:eastAsia="Times New Roman" w:hAnsi="Times New Roman" w:cs="Times New Roman"/>
        </w:rPr>
        <w:t xml:space="preserve">created countless transparency tools </w:t>
      </w:r>
      <w:del w:id="497" w:author="Claire Rosenson" w:date="2023-07-21T19:17:00Z">
        <w:r w:rsidR="610CCF63" w:rsidRPr="0C47AEDA" w:rsidDel="39D48024">
          <w:rPr>
            <w:rFonts w:ascii="Times New Roman" w:eastAsia="Times New Roman" w:hAnsi="Times New Roman" w:cs="Times New Roman"/>
          </w:rPr>
          <w:delText xml:space="preserve">in </w:delText>
        </w:r>
      </w:del>
      <w:ins w:id="498" w:author="Claire Rosenson" w:date="2023-07-21T19:17:00Z">
        <w:r w:rsidR="435E1F9A" w:rsidRPr="0C47AEDA">
          <w:rPr>
            <w:rFonts w:ascii="Times New Roman" w:eastAsia="Times New Roman" w:hAnsi="Times New Roman" w:cs="Times New Roman"/>
          </w:rPr>
          <w:t xml:space="preserve">across </w:t>
        </w:r>
      </w:ins>
      <w:r w:rsidRPr="22E4FD1C">
        <w:rPr>
          <w:rFonts w:ascii="Times New Roman" w:eastAsia="Times New Roman" w:hAnsi="Times New Roman" w:cs="Times New Roman"/>
        </w:rPr>
        <w:t xml:space="preserve">many sectors: business intelligence, ecology, </w:t>
      </w:r>
      <w:r w:rsidR="6DCC4E35" w:rsidRPr="22E4FD1C">
        <w:rPr>
          <w:rFonts w:ascii="Times New Roman" w:eastAsia="Times New Roman" w:hAnsi="Times New Roman" w:cs="Times New Roman"/>
        </w:rPr>
        <w:t>medicine</w:t>
      </w:r>
      <w:r w:rsidRPr="22E4FD1C">
        <w:rPr>
          <w:rFonts w:ascii="Times New Roman" w:eastAsia="Times New Roman" w:hAnsi="Times New Roman" w:cs="Times New Roman"/>
        </w:rPr>
        <w:t xml:space="preserve">, transportation, </w:t>
      </w:r>
      <w:r w:rsidR="07C14FD7" w:rsidRPr="22E4FD1C">
        <w:rPr>
          <w:rFonts w:ascii="Times New Roman" w:eastAsia="Times New Roman" w:hAnsi="Times New Roman" w:cs="Times New Roman"/>
        </w:rPr>
        <w:t xml:space="preserve">and </w:t>
      </w:r>
      <w:r w:rsidRPr="22E4FD1C">
        <w:rPr>
          <w:rFonts w:ascii="Times New Roman" w:eastAsia="Times New Roman" w:hAnsi="Times New Roman" w:cs="Times New Roman"/>
        </w:rPr>
        <w:t xml:space="preserve">public procurement. </w:t>
      </w:r>
      <w:r w:rsidR="4EF9C1AF" w:rsidRPr="22E4FD1C">
        <w:rPr>
          <w:rFonts w:ascii="Times New Roman" w:eastAsia="Times New Roman" w:hAnsi="Times New Roman" w:cs="Times New Roman"/>
        </w:rPr>
        <w:t>The availability</w:t>
      </w:r>
      <w:r w:rsidRPr="22E4FD1C">
        <w:rPr>
          <w:rFonts w:ascii="Times New Roman" w:eastAsia="Times New Roman" w:hAnsi="Times New Roman" w:cs="Times New Roman"/>
        </w:rPr>
        <w:t xml:space="preserve"> of open data </w:t>
      </w:r>
      <w:r w:rsidRPr="22E4FD1C">
        <w:rPr>
          <w:rFonts w:ascii="Times New Roman" w:eastAsia="Times New Roman" w:hAnsi="Times New Roman" w:cs="Times New Roman"/>
        </w:rPr>
        <w:lastRenderedPageBreak/>
        <w:t xml:space="preserve">became the cornerstone of many government initiatives and reforms, and in 2022 </w:t>
      </w:r>
      <w:ins w:id="499" w:author="Claire Rosenson" w:date="2023-07-21T19:17:00Z">
        <w:r w:rsidR="7B9C6E67" w:rsidRPr="22E4FD1C">
          <w:rPr>
            <w:rFonts w:ascii="Times New Roman" w:eastAsia="Times New Roman" w:hAnsi="Times New Roman" w:cs="Times New Roman"/>
          </w:rPr>
          <w:t xml:space="preserve">Ukraine </w:t>
        </w:r>
      </w:ins>
      <w:r w:rsidRPr="22E4FD1C">
        <w:rPr>
          <w:rFonts w:ascii="Times New Roman" w:eastAsia="Times New Roman" w:hAnsi="Times New Roman" w:cs="Times New Roman"/>
        </w:rPr>
        <w:t>was</w:t>
      </w:r>
      <w:del w:id="500" w:author="Claire Rosenson" w:date="2023-07-21T19:17:00Z">
        <w:r w:rsidR="610CCF63" w:rsidRPr="0C47AEDA" w:rsidDel="39D48024">
          <w:rPr>
            <w:rFonts w:ascii="Times New Roman" w:eastAsia="Times New Roman" w:hAnsi="Times New Roman" w:cs="Times New Roman"/>
          </w:rPr>
          <w:delText xml:space="preserve"> rated 2</w:delText>
        </w:r>
        <w:r w:rsidR="610CCF63" w:rsidRPr="0C47AEDA" w:rsidDel="39D48024">
          <w:rPr>
            <w:rFonts w:ascii="Times New Roman" w:eastAsia="Times New Roman" w:hAnsi="Times New Roman" w:cs="Times New Roman"/>
            <w:vertAlign w:val="superscript"/>
          </w:rPr>
          <w:delText>nd</w:delText>
        </w:r>
      </w:del>
      <w:ins w:id="501" w:author="Claire Rosenson" w:date="2023-07-21T19:17:00Z">
        <w:r w:rsidR="50DE7380" w:rsidRPr="0C47AEDA">
          <w:rPr>
            <w:rFonts w:ascii="Times New Roman" w:eastAsia="Times New Roman" w:hAnsi="Times New Roman" w:cs="Times New Roman"/>
          </w:rPr>
          <w:t>second</w:t>
        </w:r>
      </w:ins>
      <w:r w:rsidRPr="22E4FD1C">
        <w:rPr>
          <w:rFonts w:ascii="Times New Roman" w:eastAsia="Times New Roman" w:hAnsi="Times New Roman" w:cs="Times New Roman"/>
        </w:rPr>
        <w:t xml:space="preserve"> </w:t>
      </w:r>
      <w:del w:id="502" w:author="Claire Rosenson" w:date="2023-07-21T19:18:00Z">
        <w:r w:rsidR="610CCF63" w:rsidRPr="0C47AEDA" w:rsidDel="39D48024">
          <w:rPr>
            <w:rFonts w:ascii="Times New Roman" w:eastAsia="Times New Roman" w:hAnsi="Times New Roman" w:cs="Times New Roman"/>
          </w:rPr>
          <w:delText xml:space="preserve">in </w:delText>
        </w:r>
      </w:del>
      <w:ins w:id="503" w:author="Claire Rosenson" w:date="2023-07-21T19:18:00Z">
        <w:r w:rsidR="5AEEE100" w:rsidRPr="0C47AEDA">
          <w:rPr>
            <w:rFonts w:ascii="Times New Roman" w:eastAsia="Times New Roman" w:hAnsi="Times New Roman" w:cs="Times New Roman"/>
          </w:rPr>
          <w:t xml:space="preserve">on </w:t>
        </w:r>
      </w:ins>
      <w:r w:rsidR="4EF9C1AF"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 xml:space="preserve">European open data Maturity </w:t>
      </w:r>
      <w:r w:rsidR="4EF9C1AF" w:rsidRPr="22E4FD1C">
        <w:rPr>
          <w:rFonts w:ascii="Times New Roman" w:eastAsia="Times New Roman" w:hAnsi="Times New Roman" w:cs="Times New Roman"/>
        </w:rPr>
        <w:t>Index</w:t>
      </w:r>
      <w:r w:rsidR="00185BEF" w:rsidRPr="22E4FD1C">
        <w:rPr>
          <w:rStyle w:val="EndnoteReference"/>
          <w:rFonts w:ascii="Times New Roman" w:eastAsia="Times New Roman" w:hAnsi="Times New Roman" w:cs="Times New Roman"/>
        </w:rPr>
        <w:endnoteReference w:id="5"/>
      </w:r>
      <w:r w:rsidRPr="22E4FD1C">
        <w:rPr>
          <w:rFonts w:ascii="Times New Roman" w:eastAsia="Times New Roman" w:hAnsi="Times New Roman" w:cs="Times New Roman"/>
        </w:rPr>
        <w:t xml:space="preserve">. </w:t>
      </w:r>
    </w:p>
    <w:p w14:paraId="1D447A08" w14:textId="688EE508" w:rsidR="00185BEF" w:rsidRDefault="03BC9B15" w:rsidP="0C47AEDA">
      <w:pPr>
        <w:spacing w:after="120"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Increasing transparency </w:t>
      </w:r>
      <w:r w:rsidR="4AABF3CE" w:rsidRPr="4F68E7E2">
        <w:rPr>
          <w:rFonts w:ascii="Times New Roman" w:eastAsia="Times New Roman" w:hAnsi="Times New Roman" w:cs="Times New Roman"/>
        </w:rPr>
        <w:t>was</w:t>
      </w:r>
      <w:r w:rsidRPr="4F68E7E2">
        <w:rPr>
          <w:rFonts w:ascii="Times New Roman" w:eastAsia="Times New Roman" w:hAnsi="Times New Roman" w:cs="Times New Roman"/>
        </w:rPr>
        <w:t xml:space="preserve"> an obvious </w:t>
      </w:r>
      <w:r w:rsidR="4AABF3CE" w:rsidRPr="4F68E7E2">
        <w:rPr>
          <w:rFonts w:ascii="Times New Roman" w:eastAsia="Times New Roman" w:hAnsi="Times New Roman" w:cs="Times New Roman"/>
        </w:rPr>
        <w:t>success</w:t>
      </w:r>
      <w:r w:rsidR="2758113C" w:rsidRPr="4F68E7E2">
        <w:rPr>
          <w:rFonts w:ascii="Times New Roman" w:eastAsia="Times New Roman" w:hAnsi="Times New Roman" w:cs="Times New Roman"/>
        </w:rPr>
        <w:t>.</w:t>
      </w:r>
      <w:r w:rsidR="4AABF3CE" w:rsidRPr="4F68E7E2">
        <w:rPr>
          <w:rFonts w:ascii="Times New Roman" w:eastAsia="Times New Roman" w:hAnsi="Times New Roman" w:cs="Times New Roman"/>
        </w:rPr>
        <w:t xml:space="preserve"> </w:t>
      </w:r>
      <w:del w:id="504" w:author="Claire Rosenson" w:date="2023-07-21T19:18:00Z">
        <w:r w:rsidRPr="4F68E7E2" w:rsidDel="4A0669E3">
          <w:rPr>
            <w:rFonts w:ascii="Times New Roman" w:eastAsia="Times New Roman" w:hAnsi="Times New Roman" w:cs="Times New Roman"/>
          </w:rPr>
          <w:delText xml:space="preserve">But </w:delText>
        </w:r>
      </w:del>
      <w:ins w:id="505" w:author="Claire Rosenson" w:date="2023-07-21T19:18:00Z">
        <w:r w:rsidR="550C7CBE" w:rsidRPr="4F68E7E2">
          <w:rPr>
            <w:rFonts w:ascii="Times New Roman" w:eastAsia="Times New Roman" w:hAnsi="Times New Roman" w:cs="Times New Roman"/>
          </w:rPr>
          <w:t>Even in a transparent system</w:t>
        </w:r>
      </w:ins>
      <w:ins w:id="506" w:author="Claire Rosenson" w:date="2023-07-21T19:19:00Z">
        <w:r w:rsidR="550C7CBE" w:rsidRPr="4F68E7E2">
          <w:rPr>
            <w:rFonts w:ascii="Times New Roman" w:eastAsia="Times New Roman" w:hAnsi="Times New Roman" w:cs="Times New Roman"/>
          </w:rPr>
          <w:t>,</w:t>
        </w:r>
      </w:ins>
      <w:ins w:id="507" w:author="Claire Rosenson" w:date="2023-08-07T17:52:00Z">
        <w:r w:rsidR="0BE55443" w:rsidRPr="4F68E7E2">
          <w:rPr>
            <w:rFonts w:ascii="Times New Roman" w:eastAsia="Times New Roman" w:hAnsi="Times New Roman" w:cs="Times New Roman"/>
          </w:rPr>
          <w:t xml:space="preserve"> however,</w:t>
        </w:r>
      </w:ins>
      <w:ins w:id="508" w:author="Claire Rosenson" w:date="2023-07-21T19:18:00Z">
        <w:r w:rsidR="550C7CBE" w:rsidRPr="4F68E7E2">
          <w:rPr>
            <w:rFonts w:ascii="Times New Roman" w:eastAsia="Times New Roman" w:hAnsi="Times New Roman" w:cs="Times New Roman"/>
          </w:rPr>
          <w:t xml:space="preserve"> </w:t>
        </w:r>
      </w:ins>
      <w:r w:rsidR="54E81321" w:rsidRPr="4F68E7E2">
        <w:rPr>
          <w:rFonts w:ascii="Times New Roman" w:eastAsia="Times New Roman" w:hAnsi="Times New Roman" w:cs="Times New Roman"/>
        </w:rPr>
        <w:t xml:space="preserve">questionable procurement can still </w:t>
      </w:r>
      <w:del w:id="509" w:author="Claire Rosenson" w:date="2023-07-21T19:19:00Z">
        <w:r w:rsidRPr="4F68E7E2" w:rsidDel="4A0669E3">
          <w:rPr>
            <w:rFonts w:ascii="Times New Roman" w:eastAsia="Times New Roman" w:hAnsi="Times New Roman" w:cs="Times New Roman"/>
          </w:rPr>
          <w:delText xml:space="preserve">happen </w:delText>
        </w:r>
      </w:del>
      <w:ins w:id="510" w:author="Claire Rosenson" w:date="2023-07-21T19:19:00Z">
        <w:r w:rsidR="2815F4B1" w:rsidRPr="4F68E7E2">
          <w:rPr>
            <w:rFonts w:ascii="Times New Roman" w:eastAsia="Times New Roman" w:hAnsi="Times New Roman" w:cs="Times New Roman"/>
          </w:rPr>
          <w:t xml:space="preserve">occur. </w:t>
        </w:r>
      </w:ins>
      <w:del w:id="511" w:author="Claire Rosenson" w:date="2023-07-21T19:19:00Z">
        <w:r w:rsidRPr="4F68E7E2" w:rsidDel="4A0669E3">
          <w:rPr>
            <w:rFonts w:ascii="Times New Roman" w:eastAsia="Times New Roman" w:hAnsi="Times New Roman" w:cs="Times New Roman"/>
          </w:rPr>
          <w:delText>in</w:delText>
        </w:r>
      </w:del>
      <w:del w:id="512" w:author="Claire Rosenson" w:date="2023-07-21T19:18:00Z">
        <w:r w:rsidRPr="4F68E7E2" w:rsidDel="4A0669E3">
          <w:rPr>
            <w:rFonts w:ascii="Times New Roman" w:eastAsia="Times New Roman" w:hAnsi="Times New Roman" w:cs="Times New Roman"/>
          </w:rPr>
          <w:delText xml:space="preserve"> a transparent procurement system</w:delText>
        </w:r>
      </w:del>
      <w:del w:id="513" w:author="Claire Rosenson" w:date="2023-07-21T19:19:00Z">
        <w:r w:rsidRPr="4F68E7E2" w:rsidDel="4A0669E3">
          <w:rPr>
            <w:rFonts w:ascii="Times New Roman" w:eastAsia="Times New Roman" w:hAnsi="Times New Roman" w:cs="Times New Roman"/>
          </w:rPr>
          <w:delText>, while c</w:delText>
        </w:r>
      </w:del>
      <w:ins w:id="514" w:author="Claire Rosenson" w:date="2023-07-21T19:19:00Z">
        <w:r w:rsidR="55B4E2FE" w:rsidRPr="4F68E7E2">
          <w:rPr>
            <w:rFonts w:ascii="Times New Roman" w:eastAsia="Times New Roman" w:hAnsi="Times New Roman" w:cs="Times New Roman"/>
          </w:rPr>
          <w:t>C</w:t>
        </w:r>
      </w:ins>
      <w:r w:rsidR="54E81321" w:rsidRPr="4F68E7E2">
        <w:rPr>
          <w:rFonts w:ascii="Times New Roman" w:eastAsia="Times New Roman" w:hAnsi="Times New Roman" w:cs="Times New Roman"/>
        </w:rPr>
        <w:t xml:space="preserve">orrupt institutions can </w:t>
      </w:r>
      <w:ins w:id="515" w:author="Claire Rosenson" w:date="2023-07-21T19:19:00Z">
        <w:r w:rsidR="13B161F0" w:rsidRPr="4F68E7E2">
          <w:rPr>
            <w:rFonts w:ascii="Times New Roman" w:eastAsia="Times New Roman" w:hAnsi="Times New Roman" w:cs="Times New Roman"/>
          </w:rPr>
          <w:t xml:space="preserve">still </w:t>
        </w:r>
      </w:ins>
      <w:r w:rsidR="54E81321" w:rsidRPr="4F68E7E2">
        <w:rPr>
          <w:rFonts w:ascii="Times New Roman" w:eastAsia="Times New Roman" w:hAnsi="Times New Roman" w:cs="Times New Roman"/>
        </w:rPr>
        <w:t xml:space="preserve">bury their wrongdoings in troves of data. </w:t>
      </w:r>
      <w:ins w:id="516" w:author="Claire Rosenson" w:date="2023-07-21T19:20:00Z">
        <w:r w:rsidR="6DCD5BAC" w:rsidRPr="4F68E7E2">
          <w:rPr>
            <w:rFonts w:ascii="Times New Roman" w:eastAsia="Times New Roman" w:hAnsi="Times New Roman" w:cs="Times New Roman"/>
          </w:rPr>
          <w:t xml:space="preserve">Ukraine’s </w:t>
        </w:r>
      </w:ins>
      <w:del w:id="517" w:author="Claire Rosenson" w:date="2023-07-21T19:20:00Z">
        <w:r w:rsidRPr="4F68E7E2" w:rsidDel="4A0669E3">
          <w:rPr>
            <w:rFonts w:ascii="Times New Roman" w:eastAsia="Times New Roman" w:hAnsi="Times New Roman" w:cs="Times New Roman"/>
          </w:rPr>
          <w:delText>M</w:delText>
        </w:r>
      </w:del>
      <w:ins w:id="518" w:author="Claire Rosenson" w:date="2023-07-21T19:20:00Z">
        <w:r w:rsidR="324FE889" w:rsidRPr="4F68E7E2">
          <w:rPr>
            <w:rFonts w:ascii="Times New Roman" w:eastAsia="Times New Roman" w:hAnsi="Times New Roman" w:cs="Times New Roman"/>
          </w:rPr>
          <w:t>m</w:t>
        </w:r>
      </w:ins>
      <w:r w:rsidR="2758113C" w:rsidRPr="4F68E7E2">
        <w:rPr>
          <w:rFonts w:ascii="Times New Roman" w:eastAsia="Times New Roman" w:hAnsi="Times New Roman" w:cs="Times New Roman"/>
        </w:rPr>
        <w:t xml:space="preserve">ediocre performance in the Corruption Perception Index shows </w:t>
      </w:r>
      <w:r w:rsidR="24E598D0" w:rsidRPr="4F68E7E2">
        <w:rPr>
          <w:rFonts w:ascii="Times New Roman" w:eastAsia="Times New Roman" w:hAnsi="Times New Roman" w:cs="Times New Roman"/>
        </w:rPr>
        <w:t>that transparency</w:t>
      </w:r>
      <w:r w:rsidR="4AABF3CE" w:rsidRPr="4F68E7E2">
        <w:rPr>
          <w:rFonts w:ascii="Times New Roman" w:eastAsia="Times New Roman" w:hAnsi="Times New Roman" w:cs="Times New Roman"/>
        </w:rPr>
        <w:t xml:space="preserve"> </w:t>
      </w:r>
      <w:del w:id="519" w:author="Claire Rosenson" w:date="2023-08-07T17:52:00Z">
        <w:r w:rsidRPr="4F68E7E2" w:rsidDel="24E598D0">
          <w:rPr>
            <w:rFonts w:ascii="Times New Roman" w:eastAsia="Times New Roman" w:hAnsi="Times New Roman" w:cs="Times New Roman"/>
          </w:rPr>
          <w:delText>isn’t</w:delText>
        </w:r>
        <w:r w:rsidRPr="4F68E7E2" w:rsidDel="4AABF3CE">
          <w:rPr>
            <w:rFonts w:ascii="Times New Roman" w:eastAsia="Times New Roman" w:hAnsi="Times New Roman" w:cs="Times New Roman"/>
          </w:rPr>
          <w:delText xml:space="preserve"> </w:delText>
        </w:r>
      </w:del>
      <w:ins w:id="520" w:author="Claire Rosenson" w:date="2023-08-07T17:52:00Z">
        <w:r w:rsidR="28544D33" w:rsidRPr="4F68E7E2">
          <w:rPr>
            <w:rFonts w:ascii="Times New Roman" w:eastAsia="Times New Roman" w:hAnsi="Times New Roman" w:cs="Times New Roman"/>
          </w:rPr>
          <w:t xml:space="preserve">is not </w:t>
        </w:r>
      </w:ins>
      <w:r w:rsidR="4AABF3CE" w:rsidRPr="4F68E7E2">
        <w:rPr>
          <w:rFonts w:ascii="Times New Roman" w:eastAsia="Times New Roman" w:hAnsi="Times New Roman" w:cs="Times New Roman"/>
        </w:rPr>
        <w:t>a silver bullet against corruption</w:t>
      </w:r>
      <w:r w:rsidR="75AAB4CD" w:rsidRPr="4F68E7E2">
        <w:rPr>
          <w:rFonts w:ascii="Times New Roman" w:eastAsia="Times New Roman" w:hAnsi="Times New Roman" w:cs="Times New Roman"/>
        </w:rPr>
        <w:t>.</w:t>
      </w:r>
    </w:p>
    <w:p w14:paraId="670A3D2D" w14:textId="44803DB2" w:rsidR="00185BEF" w:rsidRDefault="39D48024" w:rsidP="0C47AEDA">
      <w:pPr>
        <w:spacing w:after="120" w:line="360" w:lineRule="auto"/>
        <w:rPr>
          <w:rFonts w:ascii="Times New Roman" w:eastAsia="Times New Roman" w:hAnsi="Times New Roman" w:cs="Times New Roman"/>
        </w:rPr>
      </w:pPr>
      <w:r w:rsidRPr="4F68E7E2">
        <w:rPr>
          <w:rFonts w:ascii="Times New Roman" w:eastAsia="Times New Roman" w:hAnsi="Times New Roman" w:cs="Times New Roman"/>
        </w:rPr>
        <w:t xml:space="preserve">Many </w:t>
      </w:r>
      <w:del w:id="521" w:author="Claire Rosenson" w:date="2023-07-21T19:21:00Z">
        <w:r w:rsidRPr="4F68E7E2" w:rsidDel="610CCF63">
          <w:rPr>
            <w:rFonts w:ascii="Times New Roman" w:eastAsia="Times New Roman" w:hAnsi="Times New Roman" w:cs="Times New Roman"/>
          </w:rPr>
          <w:delText xml:space="preserve">persons </w:delText>
        </w:r>
      </w:del>
      <w:commentRangeStart w:id="522"/>
      <w:ins w:id="523" w:author="Claire Rosenson" w:date="2023-07-21T19:21:00Z">
        <w:r w:rsidR="1A17F854" w:rsidRPr="4F68E7E2">
          <w:rPr>
            <w:rFonts w:ascii="Times New Roman" w:eastAsia="Times New Roman" w:hAnsi="Times New Roman" w:cs="Times New Roman"/>
          </w:rPr>
          <w:t xml:space="preserve">Ukrainians </w:t>
        </w:r>
      </w:ins>
      <w:commentRangeEnd w:id="522"/>
      <w:r>
        <w:rPr>
          <w:rStyle w:val="CommentReference"/>
        </w:rPr>
        <w:commentReference w:id="522"/>
      </w:r>
      <w:r w:rsidRPr="4F68E7E2">
        <w:rPr>
          <w:rFonts w:ascii="Times New Roman" w:eastAsia="Times New Roman" w:hAnsi="Times New Roman" w:cs="Times New Roman"/>
        </w:rPr>
        <w:t xml:space="preserve">had (and still have) entrenched interests, protected by obscurity, and the institutions </w:t>
      </w:r>
      <w:del w:id="524" w:author="Claire Rosenson" w:date="2023-07-21T19:22:00Z">
        <w:r w:rsidRPr="4F68E7E2" w:rsidDel="610CCF63">
          <w:rPr>
            <w:rFonts w:ascii="Times New Roman" w:eastAsia="Times New Roman" w:hAnsi="Times New Roman" w:cs="Times New Roman"/>
          </w:rPr>
          <w:delText xml:space="preserve">going </w:delText>
        </w:r>
      </w:del>
      <w:ins w:id="525" w:author="Claire Rosenson" w:date="2023-07-21T19:22:00Z">
        <w:r w:rsidR="58BCDD85" w:rsidRPr="4F68E7E2">
          <w:rPr>
            <w:rFonts w:ascii="Times New Roman" w:eastAsia="Times New Roman" w:hAnsi="Times New Roman" w:cs="Times New Roman"/>
          </w:rPr>
          <w:t xml:space="preserve">working toward </w:t>
        </w:r>
      </w:ins>
      <w:r w:rsidRPr="4F68E7E2">
        <w:rPr>
          <w:rFonts w:ascii="Times New Roman" w:eastAsia="Times New Roman" w:hAnsi="Times New Roman" w:cs="Times New Roman"/>
        </w:rPr>
        <w:t>transparen</w:t>
      </w:r>
      <w:del w:id="526" w:author="Claire Rosenson" w:date="2023-07-21T19:22:00Z">
        <w:r w:rsidRPr="4F68E7E2" w:rsidDel="610CCF63">
          <w:rPr>
            <w:rFonts w:ascii="Times New Roman" w:eastAsia="Times New Roman" w:hAnsi="Times New Roman" w:cs="Times New Roman"/>
          </w:rPr>
          <w:delText>t</w:delText>
        </w:r>
      </w:del>
      <w:ins w:id="527" w:author="Claire Rosenson" w:date="2023-07-21T19:22:00Z">
        <w:r w:rsidR="1DCEFA98" w:rsidRPr="4F68E7E2">
          <w:rPr>
            <w:rFonts w:ascii="Times New Roman" w:eastAsia="Times New Roman" w:hAnsi="Times New Roman" w:cs="Times New Roman"/>
          </w:rPr>
          <w:t>cy</w:t>
        </w:r>
      </w:ins>
      <w:r w:rsidRPr="4F68E7E2">
        <w:rPr>
          <w:rFonts w:ascii="Times New Roman" w:eastAsia="Times New Roman" w:hAnsi="Times New Roman" w:cs="Times New Roman"/>
        </w:rPr>
        <w:t xml:space="preserve"> were the first to experience public scrutiny. </w:t>
      </w:r>
      <w:r w:rsidR="63023A6E" w:rsidRPr="4F68E7E2">
        <w:rPr>
          <w:rFonts w:ascii="Times New Roman" w:eastAsia="Times New Roman" w:hAnsi="Times New Roman" w:cs="Times New Roman"/>
        </w:rPr>
        <w:t>The struggle</w:t>
      </w:r>
      <w:r w:rsidRPr="4F68E7E2">
        <w:rPr>
          <w:rFonts w:ascii="Times New Roman" w:eastAsia="Times New Roman" w:hAnsi="Times New Roman" w:cs="Times New Roman"/>
        </w:rPr>
        <w:t xml:space="preserve"> for openness and transparency</w:t>
      </w:r>
      <w:ins w:id="528" w:author="Claire Rosenson" w:date="2023-07-21T19:23:00Z">
        <w:r w:rsidR="1761C2B7" w:rsidRPr="4F68E7E2">
          <w:rPr>
            <w:rFonts w:ascii="Times New Roman" w:eastAsia="Times New Roman" w:hAnsi="Times New Roman" w:cs="Times New Roman"/>
          </w:rPr>
          <w:t>, including advocacy campaigns and litigations, began to look</w:t>
        </w:r>
      </w:ins>
      <w:del w:id="529" w:author="Claire Rosenson" w:date="2023-07-21T19:23:00Z">
        <w:r w:rsidRPr="4F68E7E2" w:rsidDel="610CCF63">
          <w:rPr>
            <w:rFonts w:ascii="Times New Roman" w:eastAsia="Times New Roman" w:hAnsi="Times New Roman" w:cs="Times New Roman"/>
          </w:rPr>
          <w:delText xml:space="preserve"> looked</w:delText>
        </w:r>
      </w:del>
      <w:r w:rsidRPr="4F68E7E2">
        <w:rPr>
          <w:rFonts w:ascii="Times New Roman" w:eastAsia="Times New Roman" w:hAnsi="Times New Roman" w:cs="Times New Roman"/>
        </w:rPr>
        <w:t xml:space="preserve"> more like </w:t>
      </w:r>
      <w:r w:rsidR="63023A6E" w:rsidRPr="4F68E7E2">
        <w:rPr>
          <w:rFonts w:ascii="Times New Roman" w:eastAsia="Times New Roman" w:hAnsi="Times New Roman" w:cs="Times New Roman"/>
        </w:rPr>
        <w:t xml:space="preserve">a </w:t>
      </w:r>
      <w:ins w:id="530" w:author="Claire Rosenson" w:date="2023-08-07T17:53:00Z">
        <w:r w:rsidR="4E3369DD" w:rsidRPr="4F68E7E2">
          <w:rPr>
            <w:rFonts w:ascii="Times New Roman" w:eastAsia="Times New Roman" w:hAnsi="Times New Roman" w:cs="Times New Roman"/>
          </w:rPr>
          <w:t xml:space="preserve">climb up a </w:t>
        </w:r>
      </w:ins>
      <w:r w:rsidRPr="4F68E7E2">
        <w:rPr>
          <w:rFonts w:ascii="Times New Roman" w:eastAsia="Times New Roman" w:hAnsi="Times New Roman" w:cs="Times New Roman"/>
        </w:rPr>
        <w:t xml:space="preserve">mountain </w:t>
      </w:r>
      <w:del w:id="531" w:author="Claire Rosenson" w:date="2023-08-07T17:53:00Z">
        <w:r w:rsidRPr="4F68E7E2" w:rsidDel="39D48024">
          <w:rPr>
            <w:rFonts w:ascii="Times New Roman" w:eastAsia="Times New Roman" w:hAnsi="Times New Roman" w:cs="Times New Roman"/>
          </w:rPr>
          <w:delText xml:space="preserve">climb </w:delText>
        </w:r>
      </w:del>
      <w:r w:rsidRPr="4F68E7E2">
        <w:rPr>
          <w:rFonts w:ascii="Times New Roman" w:eastAsia="Times New Roman" w:hAnsi="Times New Roman" w:cs="Times New Roman"/>
        </w:rPr>
        <w:t>than an easy stroll</w:t>
      </w:r>
      <w:del w:id="532" w:author="Claire Rosenson" w:date="2023-07-21T19:23:00Z">
        <w:r w:rsidRPr="4F68E7E2" w:rsidDel="610CCF63">
          <w:rPr>
            <w:rFonts w:ascii="Times New Roman" w:eastAsia="Times New Roman" w:hAnsi="Times New Roman" w:cs="Times New Roman"/>
          </w:rPr>
          <w:delText xml:space="preserve"> from the inside</w:delText>
        </w:r>
      </w:del>
      <w:del w:id="533" w:author="Claire Rosenson" w:date="2023-07-21T19:22:00Z">
        <w:r w:rsidRPr="4F68E7E2" w:rsidDel="610CCF63">
          <w:rPr>
            <w:rFonts w:ascii="Times New Roman" w:eastAsia="Times New Roman" w:hAnsi="Times New Roman" w:cs="Times New Roman"/>
          </w:rPr>
          <w:delText>, including advocacy campaigns and litigations</w:delText>
        </w:r>
      </w:del>
      <w:r w:rsidRPr="4F68E7E2">
        <w:rPr>
          <w:rFonts w:ascii="Times New Roman" w:eastAsia="Times New Roman" w:hAnsi="Times New Roman" w:cs="Times New Roman"/>
        </w:rPr>
        <w:t>.</w:t>
      </w:r>
    </w:p>
    <w:p w14:paraId="0ED9D100" w14:textId="1A492805" w:rsidR="00185BEF" w:rsidRDefault="435716DE" w:rsidP="0C47AEDA">
      <w:pPr>
        <w:spacing w:after="120" w:line="360" w:lineRule="auto"/>
        <w:rPr>
          <w:rFonts w:ascii="Times New Roman" w:eastAsia="Times New Roman" w:hAnsi="Times New Roman" w:cs="Times New Roman"/>
        </w:rPr>
      </w:pPr>
      <w:ins w:id="534" w:author="Claire Rosenson" w:date="2023-07-21T19:24:00Z">
        <w:r w:rsidRPr="4F68E7E2">
          <w:rPr>
            <w:rFonts w:ascii="Times New Roman" w:eastAsia="Times New Roman" w:hAnsi="Times New Roman" w:cs="Times New Roman"/>
          </w:rPr>
          <w:t>The e</w:t>
        </w:r>
      </w:ins>
      <w:del w:id="535" w:author="Claire Rosenson" w:date="2023-07-21T19:24:00Z">
        <w:r w:rsidRPr="4F68E7E2" w:rsidDel="610CCF63">
          <w:rPr>
            <w:rFonts w:ascii="Times New Roman" w:eastAsia="Times New Roman" w:hAnsi="Times New Roman" w:cs="Times New Roman"/>
          </w:rPr>
          <w:delText>E</w:delText>
        </w:r>
      </w:del>
      <w:r w:rsidR="39D48024" w:rsidRPr="4F68E7E2">
        <w:rPr>
          <w:rFonts w:ascii="Times New Roman" w:eastAsia="Times New Roman" w:hAnsi="Times New Roman" w:cs="Times New Roman"/>
        </w:rPr>
        <w:t xml:space="preserve">vents of 2022 show that this mountain climb is far from over, and a society can become less transparent and accountable in a matter of days. On the </w:t>
      </w:r>
      <w:del w:id="536" w:author="Claire Rosenson" w:date="2023-07-21T19:24:00Z">
        <w:r w:rsidRPr="4F68E7E2" w:rsidDel="610CCF63">
          <w:rPr>
            <w:rFonts w:ascii="Times New Roman" w:eastAsia="Times New Roman" w:hAnsi="Times New Roman" w:cs="Times New Roman"/>
          </w:rPr>
          <w:delText>24</w:delText>
        </w:r>
        <w:r w:rsidRPr="4F68E7E2" w:rsidDel="610CCF63">
          <w:rPr>
            <w:rFonts w:ascii="Times New Roman" w:eastAsia="Times New Roman" w:hAnsi="Times New Roman" w:cs="Times New Roman"/>
            <w:vertAlign w:val="superscript"/>
          </w:rPr>
          <w:delText>th</w:delText>
        </w:r>
        <w:r w:rsidRPr="4F68E7E2" w:rsidDel="610CCF63">
          <w:rPr>
            <w:rFonts w:ascii="Times New Roman" w:eastAsia="Times New Roman" w:hAnsi="Times New Roman" w:cs="Times New Roman"/>
          </w:rPr>
          <w:delText xml:space="preserve"> of </w:delText>
        </w:r>
      </w:del>
      <w:r w:rsidR="39D48024" w:rsidRPr="4F68E7E2">
        <w:rPr>
          <w:rFonts w:ascii="Times New Roman" w:eastAsia="Times New Roman" w:hAnsi="Times New Roman" w:cs="Times New Roman"/>
        </w:rPr>
        <w:t xml:space="preserve">February </w:t>
      </w:r>
      <w:ins w:id="537" w:author="Claire Rosenson" w:date="2023-07-21T19:24:00Z">
        <w:r w:rsidR="274909C3" w:rsidRPr="4F68E7E2">
          <w:rPr>
            <w:rFonts w:ascii="Times New Roman" w:eastAsia="Times New Roman" w:hAnsi="Times New Roman" w:cs="Times New Roman"/>
          </w:rPr>
          <w:t xml:space="preserve">24, </w:t>
        </w:r>
      </w:ins>
      <w:r w:rsidR="72E6B3AE" w:rsidRPr="4F68E7E2">
        <w:rPr>
          <w:rFonts w:ascii="Times New Roman" w:eastAsia="Times New Roman" w:hAnsi="Times New Roman" w:cs="Times New Roman"/>
        </w:rPr>
        <w:t>2022</w:t>
      </w:r>
      <w:r w:rsidR="3C4E818E" w:rsidRPr="4F68E7E2">
        <w:rPr>
          <w:rFonts w:ascii="Times New Roman" w:eastAsia="Times New Roman" w:hAnsi="Times New Roman" w:cs="Times New Roman"/>
        </w:rPr>
        <w:t>,</w:t>
      </w:r>
      <w:r w:rsidR="39D48024" w:rsidRPr="4F68E7E2">
        <w:rPr>
          <w:rFonts w:ascii="Times New Roman" w:eastAsia="Times New Roman" w:hAnsi="Times New Roman" w:cs="Times New Roman"/>
        </w:rPr>
        <w:t xml:space="preserve"> national security </w:t>
      </w:r>
      <w:r w:rsidR="6C94B46A" w:rsidRPr="4F68E7E2">
        <w:rPr>
          <w:rFonts w:ascii="Times New Roman" w:eastAsia="Times New Roman" w:hAnsi="Times New Roman" w:cs="Times New Roman"/>
        </w:rPr>
        <w:t xml:space="preserve">matters </w:t>
      </w:r>
      <w:r w:rsidR="39D48024" w:rsidRPr="4F68E7E2">
        <w:rPr>
          <w:rFonts w:ascii="Times New Roman" w:eastAsia="Times New Roman" w:hAnsi="Times New Roman" w:cs="Times New Roman"/>
        </w:rPr>
        <w:t xml:space="preserve">became much more important than transparency, and expediency prevailed over accountability. </w:t>
      </w:r>
      <w:del w:id="538" w:author="Claire Rosenson" w:date="2023-07-21T19:25:00Z">
        <w:r w:rsidRPr="4F68E7E2" w:rsidDel="610CCF63">
          <w:rPr>
            <w:rFonts w:ascii="Times New Roman" w:eastAsia="Times New Roman" w:hAnsi="Times New Roman" w:cs="Times New Roman"/>
          </w:rPr>
          <w:delText>Not only</w:delText>
        </w:r>
      </w:del>
      <w:ins w:id="539" w:author="Claire Rosenson" w:date="2023-07-21T19:25:00Z">
        <w:r w:rsidR="7735392A" w:rsidRPr="4F68E7E2">
          <w:rPr>
            <w:rFonts w:ascii="Times New Roman" w:eastAsia="Times New Roman" w:hAnsi="Times New Roman" w:cs="Times New Roman"/>
          </w:rPr>
          <w:t>The government in Kyiv restricted</w:t>
        </w:r>
      </w:ins>
      <w:r w:rsidR="39D48024" w:rsidRPr="4F68E7E2">
        <w:rPr>
          <w:rFonts w:ascii="Times New Roman" w:eastAsia="Times New Roman" w:hAnsi="Times New Roman" w:cs="Times New Roman"/>
        </w:rPr>
        <w:t xml:space="preserve"> information and data availability</w:t>
      </w:r>
      <w:del w:id="540" w:author="Claire Rosenson" w:date="2023-07-21T19:25:00Z">
        <w:r w:rsidRPr="4F68E7E2" w:rsidDel="610CCF63">
          <w:rPr>
            <w:rFonts w:ascii="Times New Roman" w:eastAsia="Times New Roman" w:hAnsi="Times New Roman" w:cs="Times New Roman"/>
          </w:rPr>
          <w:delText xml:space="preserve"> were restricted</w:delText>
        </w:r>
      </w:del>
      <w:r w:rsidR="39D48024" w:rsidRPr="4F68E7E2">
        <w:rPr>
          <w:rFonts w:ascii="Times New Roman" w:eastAsia="Times New Roman" w:hAnsi="Times New Roman" w:cs="Times New Roman"/>
        </w:rPr>
        <w:t xml:space="preserve">, </w:t>
      </w:r>
      <w:del w:id="541" w:author="Claire Rosenson" w:date="2023-07-21T19:25:00Z">
        <w:r w:rsidRPr="4F68E7E2" w:rsidDel="610CCF63">
          <w:rPr>
            <w:rFonts w:ascii="Times New Roman" w:eastAsia="Times New Roman" w:hAnsi="Times New Roman" w:cs="Times New Roman"/>
          </w:rPr>
          <w:delText xml:space="preserve">but </w:delText>
        </w:r>
      </w:del>
      <w:ins w:id="542" w:author="Claire Rosenson" w:date="2023-07-21T19:25:00Z">
        <w:r w:rsidR="6FC8D064" w:rsidRPr="4F68E7E2">
          <w:rPr>
            <w:rFonts w:ascii="Times New Roman" w:eastAsia="Times New Roman" w:hAnsi="Times New Roman" w:cs="Times New Roman"/>
          </w:rPr>
          <w:t xml:space="preserve">and </w:t>
        </w:r>
      </w:ins>
      <w:ins w:id="543" w:author="Claire Rosenson" w:date="2023-07-21T19:26:00Z">
        <w:r w:rsidR="6509DA42" w:rsidRPr="4F68E7E2">
          <w:rPr>
            <w:rFonts w:ascii="Times New Roman" w:eastAsia="Times New Roman" w:hAnsi="Times New Roman" w:cs="Times New Roman"/>
          </w:rPr>
          <w:t xml:space="preserve">simplified </w:t>
        </w:r>
      </w:ins>
      <w:r w:rsidR="3C4E818E" w:rsidRPr="4F68E7E2">
        <w:rPr>
          <w:rFonts w:ascii="Times New Roman" w:eastAsia="Times New Roman" w:hAnsi="Times New Roman" w:cs="Times New Roman"/>
        </w:rPr>
        <w:t xml:space="preserve">the procedures </w:t>
      </w:r>
      <w:del w:id="544" w:author="Claire Rosenson" w:date="2023-07-21T19:26:00Z">
        <w:r w:rsidRPr="4F68E7E2" w:rsidDel="610CCF63">
          <w:rPr>
            <w:rFonts w:ascii="Times New Roman" w:eastAsia="Times New Roman" w:hAnsi="Times New Roman" w:cs="Times New Roman"/>
          </w:rPr>
          <w:delText xml:space="preserve">which </w:delText>
        </w:r>
      </w:del>
      <w:ins w:id="545" w:author="Claire Rosenson" w:date="2023-07-21T19:26:00Z">
        <w:r w:rsidR="6F997DF3" w:rsidRPr="4F68E7E2">
          <w:rPr>
            <w:rFonts w:ascii="Times New Roman" w:eastAsia="Times New Roman" w:hAnsi="Times New Roman" w:cs="Times New Roman"/>
          </w:rPr>
          <w:t xml:space="preserve">that </w:t>
        </w:r>
      </w:ins>
      <w:r w:rsidR="3C4E818E" w:rsidRPr="4F68E7E2">
        <w:rPr>
          <w:rFonts w:ascii="Times New Roman" w:eastAsia="Times New Roman" w:hAnsi="Times New Roman" w:cs="Times New Roman"/>
        </w:rPr>
        <w:t>created this data</w:t>
      </w:r>
      <w:del w:id="546" w:author="Claire Rosenson" w:date="2023-07-21T19:27:00Z">
        <w:r w:rsidRPr="4F68E7E2" w:rsidDel="610CCF63">
          <w:rPr>
            <w:rFonts w:ascii="Times New Roman" w:eastAsia="Times New Roman" w:hAnsi="Times New Roman" w:cs="Times New Roman"/>
          </w:rPr>
          <w:delText xml:space="preserve"> also became simplified</w:delText>
        </w:r>
      </w:del>
      <w:r w:rsidR="39D48024" w:rsidRPr="4F68E7E2">
        <w:rPr>
          <w:rFonts w:ascii="Times New Roman" w:eastAsia="Times New Roman" w:hAnsi="Times New Roman" w:cs="Times New Roman"/>
        </w:rPr>
        <w:t xml:space="preserve">. </w:t>
      </w:r>
      <w:commentRangeStart w:id="547"/>
      <w:r w:rsidR="39D48024" w:rsidRPr="4F68E7E2">
        <w:rPr>
          <w:rFonts w:ascii="Times New Roman" w:eastAsia="Times New Roman" w:hAnsi="Times New Roman" w:cs="Times New Roman"/>
        </w:rPr>
        <w:t xml:space="preserve">The </w:t>
      </w:r>
      <w:ins w:id="548" w:author="Claire Rosenson" w:date="2023-07-21T19:29:00Z">
        <w:r w:rsidR="4202A4B7" w:rsidRPr="4F68E7E2">
          <w:rPr>
            <w:rFonts w:ascii="Times New Roman" w:eastAsia="Times New Roman" w:hAnsi="Times New Roman" w:cs="Times New Roman"/>
          </w:rPr>
          <w:t>direct signing of contracts</w:t>
        </w:r>
      </w:ins>
      <w:commentRangeEnd w:id="547"/>
      <w:r>
        <w:rPr>
          <w:rStyle w:val="CommentReference"/>
        </w:rPr>
        <w:commentReference w:id="547"/>
      </w:r>
      <w:ins w:id="549" w:author="Claire Rosenson" w:date="2023-07-21T19:29:00Z">
        <w:r w:rsidR="4202A4B7" w:rsidRPr="4F68E7E2">
          <w:rPr>
            <w:rFonts w:ascii="Times New Roman" w:eastAsia="Times New Roman" w:hAnsi="Times New Roman" w:cs="Times New Roman"/>
          </w:rPr>
          <w:t xml:space="preserve"> replaced the </w:t>
        </w:r>
      </w:ins>
      <w:r w:rsidR="39D48024" w:rsidRPr="4F68E7E2">
        <w:rPr>
          <w:rFonts w:ascii="Times New Roman" w:eastAsia="Times New Roman" w:hAnsi="Times New Roman" w:cs="Times New Roman"/>
        </w:rPr>
        <w:t xml:space="preserve">multi-stage public procurement </w:t>
      </w:r>
      <w:ins w:id="550" w:author="Claire Rosenson" w:date="2023-07-21T19:29:00Z">
        <w:r w:rsidR="4ACC7ED4" w:rsidRPr="4F68E7E2">
          <w:rPr>
            <w:rFonts w:ascii="Times New Roman" w:eastAsia="Times New Roman" w:hAnsi="Times New Roman" w:cs="Times New Roman"/>
          </w:rPr>
          <w:t xml:space="preserve">process </w:t>
        </w:r>
      </w:ins>
      <w:r w:rsidR="39D48024" w:rsidRPr="4F68E7E2">
        <w:rPr>
          <w:rFonts w:ascii="Times New Roman" w:eastAsia="Times New Roman" w:hAnsi="Times New Roman" w:cs="Times New Roman"/>
        </w:rPr>
        <w:t>in Prozorro</w:t>
      </w:r>
      <w:del w:id="551" w:author="Claire Rosenson" w:date="2023-07-21T19:31:00Z">
        <w:r w:rsidRPr="4F68E7E2" w:rsidDel="610CCF63">
          <w:rPr>
            <w:rFonts w:ascii="Times New Roman" w:eastAsia="Times New Roman" w:hAnsi="Times New Roman" w:cs="Times New Roman"/>
          </w:rPr>
          <w:delText xml:space="preserve"> was substituted by the </w:delText>
        </w:r>
      </w:del>
      <w:del w:id="552" w:author="Claire Rosenson" w:date="2023-07-21T19:28:00Z">
        <w:r w:rsidRPr="4F68E7E2" w:rsidDel="610CCF63">
          <w:rPr>
            <w:rFonts w:ascii="Times New Roman" w:eastAsia="Times New Roman" w:hAnsi="Times New Roman" w:cs="Times New Roman"/>
          </w:rPr>
          <w:delText>direct signing of contracts</w:delText>
        </w:r>
      </w:del>
      <w:r w:rsidR="39D48024" w:rsidRPr="4F68E7E2">
        <w:rPr>
          <w:rFonts w:ascii="Times New Roman" w:eastAsia="Times New Roman" w:hAnsi="Times New Roman" w:cs="Times New Roman"/>
        </w:rPr>
        <w:t xml:space="preserve">, </w:t>
      </w:r>
      <w:del w:id="553" w:author="Claire Rosenson" w:date="2023-07-21T19:32:00Z">
        <w:r w:rsidRPr="4F68E7E2" w:rsidDel="610CCF63">
          <w:rPr>
            <w:rFonts w:ascii="Times New Roman" w:eastAsia="Times New Roman" w:hAnsi="Times New Roman" w:cs="Times New Roman"/>
          </w:rPr>
          <w:delText xml:space="preserve">professional competitions for public offices by </w:delText>
        </w:r>
      </w:del>
      <w:ins w:id="554" w:author="Claire Rosenson" w:date="2023-07-21T19:32:00Z">
        <w:r w:rsidR="7CB62611" w:rsidRPr="4F68E7E2">
          <w:rPr>
            <w:rFonts w:ascii="Times New Roman" w:eastAsia="Times New Roman" w:hAnsi="Times New Roman" w:cs="Times New Roman"/>
          </w:rPr>
          <w:t xml:space="preserve">and </w:t>
        </w:r>
      </w:ins>
      <w:r w:rsidR="39D48024" w:rsidRPr="4F68E7E2">
        <w:rPr>
          <w:rFonts w:ascii="Times New Roman" w:eastAsia="Times New Roman" w:hAnsi="Times New Roman" w:cs="Times New Roman"/>
        </w:rPr>
        <w:t>simple appointments</w:t>
      </w:r>
      <w:ins w:id="555" w:author="Claire Rosenson" w:date="2023-07-21T19:32:00Z">
        <w:r w:rsidR="0AD309E2" w:rsidRPr="4F68E7E2">
          <w:rPr>
            <w:rFonts w:ascii="Times New Roman" w:eastAsia="Times New Roman" w:hAnsi="Times New Roman" w:cs="Times New Roman"/>
          </w:rPr>
          <w:t xml:space="preserve"> replaced professional competitions for public offices</w:t>
        </w:r>
      </w:ins>
      <w:r w:rsidR="39D48024" w:rsidRPr="4F68E7E2">
        <w:rPr>
          <w:rFonts w:ascii="Times New Roman" w:eastAsia="Times New Roman" w:hAnsi="Times New Roman" w:cs="Times New Roman"/>
        </w:rPr>
        <w:t xml:space="preserve">. </w:t>
      </w:r>
      <w:del w:id="556" w:author="Claire Rosenson" w:date="2023-08-07T17:55:00Z">
        <w:r w:rsidRPr="4F68E7E2" w:rsidDel="39D48024">
          <w:rPr>
            <w:rFonts w:ascii="Times New Roman" w:eastAsia="Times New Roman" w:hAnsi="Times New Roman" w:cs="Times New Roman"/>
          </w:rPr>
          <w:delText xml:space="preserve">Submitting </w:delText>
        </w:r>
      </w:del>
      <w:ins w:id="557" w:author="Claire Rosenson" w:date="2023-08-07T17:55:00Z">
        <w:r w:rsidR="5F8EDED7" w:rsidRPr="4F68E7E2">
          <w:rPr>
            <w:rFonts w:ascii="Times New Roman" w:eastAsia="Times New Roman" w:hAnsi="Times New Roman" w:cs="Times New Roman"/>
          </w:rPr>
          <w:t xml:space="preserve">Requiring </w:t>
        </w:r>
      </w:ins>
      <w:r w:rsidR="39D48024" w:rsidRPr="4F68E7E2">
        <w:rPr>
          <w:rFonts w:ascii="Times New Roman" w:eastAsia="Times New Roman" w:hAnsi="Times New Roman" w:cs="Times New Roman"/>
        </w:rPr>
        <w:t xml:space="preserve">declarations of income and assets, </w:t>
      </w:r>
      <w:del w:id="558" w:author="Claire Rosenson" w:date="2023-07-21T19:32:00Z">
        <w:r w:rsidRPr="4F68E7E2" w:rsidDel="610CCF63">
          <w:rPr>
            <w:rFonts w:ascii="Times New Roman" w:eastAsia="Times New Roman" w:hAnsi="Times New Roman" w:cs="Times New Roman"/>
          </w:rPr>
          <w:delText xml:space="preserve">which were </w:delText>
        </w:r>
      </w:del>
      <w:r w:rsidR="39D48024" w:rsidRPr="4F68E7E2">
        <w:rPr>
          <w:rFonts w:ascii="Times New Roman" w:eastAsia="Times New Roman" w:hAnsi="Times New Roman" w:cs="Times New Roman"/>
        </w:rPr>
        <w:t xml:space="preserve">the cornerstone of rooting out corruption, became optional under martial law. </w:t>
      </w:r>
      <w:ins w:id="559" w:author="Claire Rosenson" w:date="2023-07-21T19:33:00Z">
        <w:r w:rsidR="4376A35E" w:rsidRPr="4F68E7E2">
          <w:rPr>
            <w:rFonts w:ascii="Times New Roman" w:eastAsia="Times New Roman" w:hAnsi="Times New Roman" w:cs="Times New Roman"/>
          </w:rPr>
          <w:t>Many institutions restricted</w:t>
        </w:r>
      </w:ins>
      <w:ins w:id="560" w:author="Claire Rosenson" w:date="2023-07-21T19:34:00Z">
        <w:r w:rsidR="62DDF7B8" w:rsidRPr="4F68E7E2">
          <w:rPr>
            <w:rFonts w:ascii="Times New Roman" w:eastAsia="Times New Roman" w:hAnsi="Times New Roman" w:cs="Times New Roman"/>
          </w:rPr>
          <w:t xml:space="preserve"> their </w:t>
        </w:r>
      </w:ins>
      <w:ins w:id="561" w:author="Claire Rosenson" w:date="2023-07-21T19:33:00Z">
        <w:r w:rsidR="4376A35E" w:rsidRPr="4F68E7E2">
          <w:rPr>
            <w:rFonts w:ascii="Times New Roman" w:eastAsia="Times New Roman" w:hAnsi="Times New Roman" w:cs="Times New Roman"/>
          </w:rPr>
          <w:t xml:space="preserve"> </w:t>
        </w:r>
      </w:ins>
      <w:del w:id="562" w:author="Claire Rosenson" w:date="2023-07-21T19:33:00Z">
        <w:r w:rsidRPr="4F68E7E2" w:rsidDel="610CCF63">
          <w:rPr>
            <w:rFonts w:ascii="Times New Roman" w:eastAsia="Times New Roman" w:hAnsi="Times New Roman" w:cs="Times New Roman"/>
          </w:rPr>
          <w:delText>D</w:delText>
        </w:r>
      </w:del>
      <w:ins w:id="563" w:author="Claire Rosenson" w:date="2023-07-21T19:33:00Z">
        <w:r w:rsidR="22C915F7" w:rsidRPr="4F68E7E2">
          <w:rPr>
            <w:rFonts w:ascii="Times New Roman" w:eastAsia="Times New Roman" w:hAnsi="Times New Roman" w:cs="Times New Roman"/>
          </w:rPr>
          <w:t>d</w:t>
        </w:r>
      </w:ins>
      <w:r w:rsidR="39D48024" w:rsidRPr="4F68E7E2">
        <w:rPr>
          <w:rFonts w:ascii="Times New Roman" w:eastAsia="Times New Roman" w:hAnsi="Times New Roman" w:cs="Times New Roman"/>
        </w:rPr>
        <w:t xml:space="preserve">ata availability </w:t>
      </w:r>
      <w:del w:id="564" w:author="Claire Rosenson" w:date="2023-07-21T19:33:00Z">
        <w:r w:rsidRPr="4F68E7E2" w:rsidDel="610CCF63">
          <w:rPr>
            <w:rFonts w:ascii="Times New Roman" w:eastAsia="Times New Roman" w:hAnsi="Times New Roman" w:cs="Times New Roman"/>
          </w:rPr>
          <w:delText xml:space="preserve">was restricted </w:delText>
        </w:r>
      </w:del>
      <w:r w:rsidR="39D48024" w:rsidRPr="4F68E7E2">
        <w:rPr>
          <w:rFonts w:ascii="Times New Roman" w:eastAsia="Times New Roman" w:hAnsi="Times New Roman" w:cs="Times New Roman"/>
        </w:rPr>
        <w:t xml:space="preserve">to some extent </w:t>
      </w:r>
      <w:del w:id="565" w:author="Claire Rosenson" w:date="2023-07-21T19:33:00Z">
        <w:r w:rsidRPr="4F68E7E2" w:rsidDel="610CCF63">
          <w:rPr>
            <w:rFonts w:ascii="Times New Roman" w:eastAsia="Times New Roman" w:hAnsi="Times New Roman" w:cs="Times New Roman"/>
          </w:rPr>
          <w:delText>in many institutions</w:delText>
        </w:r>
      </w:del>
      <w:r w:rsidR="39D48024" w:rsidRPr="4F68E7E2">
        <w:rPr>
          <w:rFonts w:ascii="Times New Roman" w:eastAsia="Times New Roman" w:hAnsi="Times New Roman" w:cs="Times New Roman"/>
        </w:rPr>
        <w:t>.</w:t>
      </w:r>
    </w:p>
    <w:p w14:paraId="11DEC077" w14:textId="3A72EF53" w:rsidR="00185BEF" w:rsidRDefault="39D48024" w:rsidP="0C47AEDA">
      <w:pPr>
        <w:spacing w:after="120" w:line="360" w:lineRule="auto"/>
        <w:rPr>
          <w:rFonts w:ascii="Times New Roman" w:eastAsia="Times New Roman" w:hAnsi="Times New Roman" w:cs="Times New Roman"/>
        </w:rPr>
      </w:pPr>
      <w:r w:rsidRPr="0C47AEDA">
        <w:rPr>
          <w:rFonts w:ascii="Times New Roman" w:eastAsia="Times New Roman" w:hAnsi="Times New Roman" w:cs="Times New Roman"/>
        </w:rPr>
        <w:t xml:space="preserve">The situation is </w:t>
      </w:r>
      <w:del w:id="566" w:author="Claire Rosenson" w:date="2023-07-21T19:34:00Z">
        <w:r w:rsidR="610CCF63" w:rsidRPr="0C47AEDA" w:rsidDel="39D48024">
          <w:rPr>
            <w:rFonts w:ascii="Times New Roman" w:eastAsia="Times New Roman" w:hAnsi="Times New Roman" w:cs="Times New Roman"/>
          </w:rPr>
          <w:delText xml:space="preserve">slowly changing </w:delText>
        </w:r>
        <w:r w:rsidR="610CCF63" w:rsidRPr="0C47AEDA" w:rsidDel="3930C550">
          <w:rPr>
            <w:rFonts w:ascii="Times New Roman" w:eastAsia="Times New Roman" w:hAnsi="Times New Roman" w:cs="Times New Roman"/>
          </w:rPr>
          <w:delText>for</w:delText>
        </w:r>
        <w:r w:rsidR="610CCF63" w:rsidRPr="0C47AEDA" w:rsidDel="39D48024">
          <w:rPr>
            <w:rFonts w:ascii="Times New Roman" w:eastAsia="Times New Roman" w:hAnsi="Times New Roman" w:cs="Times New Roman"/>
          </w:rPr>
          <w:delText xml:space="preserve"> the better</w:delText>
        </w:r>
      </w:del>
      <w:ins w:id="567" w:author="Claire Rosenson" w:date="2023-07-21T19:34:00Z">
        <w:r w:rsidR="44DCAF4B" w:rsidRPr="0C47AEDA">
          <w:rPr>
            <w:rFonts w:ascii="Times New Roman" w:eastAsia="Times New Roman" w:hAnsi="Times New Roman" w:cs="Times New Roman"/>
          </w:rPr>
          <w:t>slowly improving,</w:t>
        </w:r>
      </w:ins>
      <w:r w:rsidRPr="0C47AEDA">
        <w:rPr>
          <w:rFonts w:ascii="Times New Roman" w:eastAsia="Times New Roman" w:hAnsi="Times New Roman" w:cs="Times New Roman"/>
        </w:rPr>
        <w:t xml:space="preserve"> but </w:t>
      </w:r>
      <w:del w:id="568" w:author="Claire Rosenson" w:date="2023-07-21T19:34:00Z">
        <w:r w:rsidR="610CCF63" w:rsidRPr="0C47AEDA" w:rsidDel="39D48024">
          <w:rPr>
            <w:rFonts w:ascii="Times New Roman" w:eastAsia="Times New Roman" w:hAnsi="Times New Roman" w:cs="Times New Roman"/>
          </w:rPr>
          <w:delText>is still</w:delText>
        </w:r>
      </w:del>
      <w:ins w:id="569" w:author="Claire Rosenson" w:date="2023-07-21T19:34:00Z">
        <w:r w:rsidR="14CB199A" w:rsidRPr="0C47AEDA">
          <w:rPr>
            <w:rFonts w:ascii="Times New Roman" w:eastAsia="Times New Roman" w:hAnsi="Times New Roman" w:cs="Times New Roman"/>
          </w:rPr>
          <w:t>remains</w:t>
        </w:r>
      </w:ins>
      <w:r w:rsidRPr="0C47AEDA">
        <w:rPr>
          <w:rFonts w:ascii="Times New Roman" w:eastAsia="Times New Roman" w:hAnsi="Times New Roman" w:cs="Times New Roman"/>
        </w:rPr>
        <w:t xml:space="preserve"> far from </w:t>
      </w:r>
      <w:ins w:id="570" w:author="Claire Rosenson" w:date="2023-07-21T19:35:00Z">
        <w:r w:rsidR="27C1F20E" w:rsidRPr="0C47AEDA">
          <w:rPr>
            <w:rFonts w:ascii="Times New Roman" w:eastAsia="Times New Roman" w:hAnsi="Times New Roman" w:cs="Times New Roman"/>
          </w:rPr>
          <w:t xml:space="preserve">the </w:t>
        </w:r>
      </w:ins>
      <w:r w:rsidR="0B3E1A6A" w:rsidRPr="0C47AEDA">
        <w:rPr>
          <w:rFonts w:ascii="Times New Roman" w:eastAsia="Times New Roman" w:hAnsi="Times New Roman" w:cs="Times New Roman"/>
        </w:rPr>
        <w:t>pre</w:t>
      </w:r>
      <w:del w:id="571" w:author="Claire Rosenson" w:date="2023-07-21T19:35:00Z">
        <w:r w:rsidR="610CCF63" w:rsidRPr="0C47AEDA" w:rsidDel="0B3E1A6A">
          <w:rPr>
            <w:rFonts w:ascii="Times New Roman" w:eastAsia="Times New Roman" w:hAnsi="Times New Roman" w:cs="Times New Roman"/>
          </w:rPr>
          <w:delText>-</w:delText>
        </w:r>
      </w:del>
      <w:r w:rsidR="0B3E1A6A" w:rsidRPr="0C47AEDA">
        <w:rPr>
          <w:rFonts w:ascii="Times New Roman" w:eastAsia="Times New Roman" w:hAnsi="Times New Roman" w:cs="Times New Roman"/>
        </w:rPr>
        <w:t>war</w:t>
      </w:r>
      <w:r w:rsidRPr="0C47AEDA">
        <w:rPr>
          <w:rFonts w:ascii="Times New Roman" w:eastAsia="Times New Roman" w:hAnsi="Times New Roman" w:cs="Times New Roman"/>
        </w:rPr>
        <w:t xml:space="preserve"> normal</w:t>
      </w:r>
      <w:ins w:id="572" w:author="Claire Rosenson" w:date="2023-07-21T19:35:00Z">
        <w:r w:rsidR="157D24FE" w:rsidRPr="0C47AEDA">
          <w:rPr>
            <w:rFonts w:ascii="Times New Roman" w:eastAsia="Times New Roman" w:hAnsi="Times New Roman" w:cs="Times New Roman"/>
          </w:rPr>
          <w:t xml:space="preserve"> state</w:t>
        </w:r>
      </w:ins>
      <w:r w:rsidR="3930C550" w:rsidRPr="0C47AEDA">
        <w:rPr>
          <w:rFonts w:ascii="Times New Roman" w:eastAsia="Times New Roman" w:hAnsi="Times New Roman" w:cs="Times New Roman"/>
        </w:rPr>
        <w:t xml:space="preserve">, and even farther from </w:t>
      </w:r>
      <w:ins w:id="573" w:author="Claire Rosenson" w:date="2023-07-21T19:35:00Z">
        <w:r w:rsidR="67D4918C" w:rsidRPr="0C47AEDA">
          <w:rPr>
            <w:rFonts w:ascii="Times New Roman" w:eastAsia="Times New Roman" w:hAnsi="Times New Roman" w:cs="Times New Roman"/>
          </w:rPr>
          <w:t xml:space="preserve">the </w:t>
        </w:r>
      </w:ins>
      <w:r w:rsidR="3930C550" w:rsidRPr="0C47AEDA">
        <w:rPr>
          <w:rFonts w:ascii="Times New Roman" w:eastAsia="Times New Roman" w:hAnsi="Times New Roman" w:cs="Times New Roman"/>
        </w:rPr>
        <w:t>ideal</w:t>
      </w:r>
      <w:r w:rsidRPr="0C47AEDA">
        <w:rPr>
          <w:rFonts w:ascii="Times New Roman" w:eastAsia="Times New Roman" w:hAnsi="Times New Roman" w:cs="Times New Roman"/>
        </w:rPr>
        <w:t xml:space="preserve">. Finding modes of openness </w:t>
      </w:r>
      <w:r w:rsidR="3B45E4D2" w:rsidRPr="0C47AEDA">
        <w:rPr>
          <w:rFonts w:ascii="Times New Roman" w:eastAsia="Times New Roman" w:hAnsi="Times New Roman" w:cs="Times New Roman"/>
        </w:rPr>
        <w:t>that</w:t>
      </w:r>
      <w:r w:rsidRPr="0C47AEDA">
        <w:rPr>
          <w:rFonts w:ascii="Times New Roman" w:eastAsia="Times New Roman" w:hAnsi="Times New Roman" w:cs="Times New Roman"/>
        </w:rPr>
        <w:t xml:space="preserve"> </w:t>
      </w:r>
      <w:del w:id="574" w:author="Claire Rosenson" w:date="2023-07-21T19:35:00Z">
        <w:r w:rsidR="610CCF63" w:rsidRPr="0C47AEDA" w:rsidDel="39D48024">
          <w:rPr>
            <w:rFonts w:ascii="Times New Roman" w:eastAsia="Times New Roman" w:hAnsi="Times New Roman" w:cs="Times New Roman"/>
          </w:rPr>
          <w:delText xml:space="preserve">don’t </w:delText>
        </w:r>
      </w:del>
      <w:ins w:id="575" w:author="Claire Rosenson" w:date="2023-07-21T19:35:00Z">
        <w:r w:rsidR="14AF3B4F" w:rsidRPr="0C47AEDA">
          <w:rPr>
            <w:rFonts w:ascii="Times New Roman" w:eastAsia="Times New Roman" w:hAnsi="Times New Roman" w:cs="Times New Roman"/>
          </w:rPr>
          <w:t xml:space="preserve">do not </w:t>
        </w:r>
      </w:ins>
      <w:r w:rsidRPr="0C47AEDA">
        <w:rPr>
          <w:rFonts w:ascii="Times New Roman" w:eastAsia="Times New Roman" w:hAnsi="Times New Roman" w:cs="Times New Roman"/>
        </w:rPr>
        <w:t xml:space="preserve">compromise security, </w:t>
      </w:r>
      <w:del w:id="576" w:author="Claire Rosenson" w:date="2023-07-21T19:35:00Z">
        <w:r w:rsidR="610CCF63" w:rsidRPr="0C47AEDA" w:rsidDel="39D48024">
          <w:rPr>
            <w:rFonts w:ascii="Times New Roman" w:eastAsia="Times New Roman" w:hAnsi="Times New Roman" w:cs="Times New Roman"/>
          </w:rPr>
          <w:delText xml:space="preserve">while not allowing </w:delText>
        </w:r>
      </w:del>
      <w:ins w:id="577" w:author="Claire Rosenson" w:date="2023-07-21T19:35:00Z">
        <w:r w:rsidR="225A15C4" w:rsidRPr="0C47AEDA">
          <w:rPr>
            <w:rFonts w:ascii="Times New Roman" w:eastAsia="Times New Roman" w:hAnsi="Times New Roman" w:cs="Times New Roman"/>
          </w:rPr>
          <w:t xml:space="preserve">but prevent </w:t>
        </w:r>
      </w:ins>
      <w:r w:rsidRPr="0C47AEDA">
        <w:rPr>
          <w:rFonts w:ascii="Times New Roman" w:eastAsia="Times New Roman" w:hAnsi="Times New Roman" w:cs="Times New Roman"/>
        </w:rPr>
        <w:t xml:space="preserve">entrenched interests </w:t>
      </w:r>
      <w:del w:id="578" w:author="Claire Rosenson" w:date="2023-07-21T19:35:00Z">
        <w:r w:rsidR="610CCF63" w:rsidRPr="0C47AEDA" w:rsidDel="39D48024">
          <w:rPr>
            <w:rFonts w:ascii="Times New Roman" w:eastAsia="Times New Roman" w:hAnsi="Times New Roman" w:cs="Times New Roman"/>
          </w:rPr>
          <w:delText>to use</w:delText>
        </w:r>
      </w:del>
      <w:ins w:id="579" w:author="Claire Rosenson" w:date="2023-07-21T19:36:00Z">
        <w:r w:rsidR="1190B1DB" w:rsidRPr="0C47AEDA">
          <w:rPr>
            <w:rFonts w:ascii="Times New Roman" w:eastAsia="Times New Roman" w:hAnsi="Times New Roman" w:cs="Times New Roman"/>
          </w:rPr>
          <w:t>from using</w:t>
        </w:r>
      </w:ins>
      <w:r w:rsidRPr="0C47AEDA">
        <w:rPr>
          <w:rFonts w:ascii="Times New Roman" w:eastAsia="Times New Roman" w:hAnsi="Times New Roman" w:cs="Times New Roman"/>
        </w:rPr>
        <w:t xml:space="preserve"> security concerns </w:t>
      </w:r>
      <w:del w:id="580" w:author="Claire Rosenson" w:date="2023-07-21T19:36:00Z">
        <w:r w:rsidR="610CCF63" w:rsidRPr="0C47AEDA" w:rsidDel="39D48024">
          <w:rPr>
            <w:rFonts w:ascii="Times New Roman" w:eastAsia="Times New Roman" w:hAnsi="Times New Roman" w:cs="Times New Roman"/>
          </w:rPr>
          <w:delText xml:space="preserve">in the name of obscurity </w:delText>
        </w:r>
      </w:del>
      <w:ins w:id="581" w:author="Claire Rosenson" w:date="2023-07-21T19:36:00Z">
        <w:r w:rsidR="316B53B0" w:rsidRPr="0C47AEDA">
          <w:rPr>
            <w:rFonts w:ascii="Times New Roman" w:eastAsia="Times New Roman" w:hAnsi="Times New Roman" w:cs="Times New Roman"/>
          </w:rPr>
          <w:t xml:space="preserve">to cover up wrongdoing, </w:t>
        </w:r>
      </w:ins>
      <w:r w:rsidRPr="0C47AEDA">
        <w:rPr>
          <w:rFonts w:ascii="Times New Roman" w:eastAsia="Times New Roman" w:hAnsi="Times New Roman" w:cs="Times New Roman"/>
        </w:rPr>
        <w:t>will be a major challenge for Ukraine</w:t>
      </w:r>
      <w:ins w:id="582" w:author="Claire Rosenson" w:date="2023-07-21T19:37:00Z">
        <w:r w:rsidR="0BAE4D99" w:rsidRPr="0C47AEDA">
          <w:rPr>
            <w:rFonts w:ascii="Times New Roman" w:eastAsia="Times New Roman" w:hAnsi="Times New Roman" w:cs="Times New Roman"/>
          </w:rPr>
          <w:t xml:space="preserve">. </w:t>
        </w:r>
      </w:ins>
      <w:del w:id="583" w:author="Claire Rosenson" w:date="2023-07-21T19:38:00Z">
        <w:r w:rsidR="610CCF63" w:rsidRPr="0C47AEDA" w:rsidDel="39D48024">
          <w:rPr>
            <w:rFonts w:ascii="Times New Roman" w:eastAsia="Times New Roman" w:hAnsi="Times New Roman" w:cs="Times New Roman"/>
          </w:rPr>
          <w:delText>,</w:delText>
        </w:r>
      </w:del>
      <w:del w:id="584" w:author="Claire Rosenson" w:date="2023-07-21T19:37:00Z">
        <w:r w:rsidR="610CCF63" w:rsidRPr="0C47AEDA" w:rsidDel="39D48024">
          <w:rPr>
            <w:rFonts w:ascii="Times New Roman" w:eastAsia="Times New Roman" w:hAnsi="Times New Roman" w:cs="Times New Roman"/>
          </w:rPr>
          <w:delText xml:space="preserve"> upon which the success of</w:delText>
        </w:r>
      </w:del>
      <w:r w:rsidRPr="0C47AEDA">
        <w:rPr>
          <w:rFonts w:ascii="Times New Roman" w:eastAsia="Times New Roman" w:hAnsi="Times New Roman" w:cs="Times New Roman"/>
        </w:rPr>
        <w:t xml:space="preserve"> </w:t>
      </w:r>
      <w:ins w:id="585" w:author="Claire Rosenson" w:date="2023-07-21T19:38:00Z">
        <w:r w:rsidR="233F0EFF" w:rsidRPr="0C47AEDA">
          <w:rPr>
            <w:rFonts w:ascii="Times New Roman" w:eastAsia="Times New Roman" w:hAnsi="Times New Roman" w:cs="Times New Roman"/>
          </w:rPr>
          <w:t xml:space="preserve">Ukraine’s </w:t>
        </w:r>
      </w:ins>
      <w:r w:rsidRPr="0C47AEDA">
        <w:rPr>
          <w:rFonts w:ascii="Times New Roman" w:eastAsia="Times New Roman" w:hAnsi="Times New Roman" w:cs="Times New Roman"/>
        </w:rPr>
        <w:t>postwar recovery will hinge</w:t>
      </w:r>
      <w:ins w:id="586" w:author="Claire Rosenson" w:date="2023-07-21T19:38:00Z">
        <w:r w:rsidR="235E5EDA" w:rsidRPr="0C47AEDA">
          <w:rPr>
            <w:rFonts w:ascii="Times New Roman" w:eastAsia="Times New Roman" w:hAnsi="Times New Roman" w:cs="Times New Roman"/>
          </w:rPr>
          <w:t xml:space="preserve"> on its success</w:t>
        </w:r>
      </w:ins>
      <w:r w:rsidRPr="0C47AEDA">
        <w:rPr>
          <w:rFonts w:ascii="Times New Roman" w:eastAsia="Times New Roman" w:hAnsi="Times New Roman" w:cs="Times New Roman"/>
        </w:rPr>
        <w:t>.</w:t>
      </w:r>
      <w:r w:rsidR="22DB9BFE" w:rsidRPr="0C47AEDA">
        <w:rPr>
          <w:rFonts w:ascii="Times New Roman" w:eastAsia="Times New Roman" w:hAnsi="Times New Roman" w:cs="Times New Roman"/>
        </w:rPr>
        <w:t xml:space="preserve"> </w:t>
      </w:r>
    </w:p>
    <w:p w14:paraId="0726CFD4" w14:textId="7F59ECFA" w:rsidR="0084662F" w:rsidRPr="00842340" w:rsidRDefault="43C3A5B5" w:rsidP="0C47AEDA">
      <w:pPr>
        <w:spacing w:after="120" w:line="360" w:lineRule="auto"/>
        <w:rPr>
          <w:rFonts w:ascii="Times New Roman" w:eastAsia="Times New Roman" w:hAnsi="Times New Roman" w:cs="Times New Roman"/>
          <w:lang w:val="uk-UA"/>
        </w:rPr>
        <w:sectPr w:rsidR="0084662F" w:rsidRPr="00842340" w:rsidSect="00B11B51">
          <w:endnotePr>
            <w:numFmt w:val="decimal"/>
          </w:endnotePr>
          <w:pgSz w:w="11900" w:h="16840"/>
          <w:pgMar w:top="1440" w:right="1440" w:bottom="1440" w:left="1440" w:header="708" w:footer="708" w:gutter="0"/>
          <w:cols w:space="708"/>
          <w:docGrid w:linePitch="360"/>
        </w:sectPr>
      </w:pPr>
      <w:r w:rsidRPr="0C47AEDA">
        <w:rPr>
          <w:rFonts w:ascii="Times New Roman" w:eastAsia="Times New Roman" w:hAnsi="Times New Roman" w:cs="Times New Roman"/>
        </w:rPr>
        <w:lastRenderedPageBreak/>
        <w:t>These and other challenges go hand in hand with a decline in the capacity of</w:t>
      </w:r>
      <w:r w:rsidR="6DBF1ED3" w:rsidRPr="0C47AEDA">
        <w:rPr>
          <w:rFonts w:ascii="Times New Roman" w:eastAsia="Times New Roman" w:hAnsi="Times New Roman" w:cs="Times New Roman"/>
        </w:rPr>
        <w:t xml:space="preserve"> </w:t>
      </w:r>
      <w:r w:rsidRPr="0C47AEDA">
        <w:rPr>
          <w:rFonts w:ascii="Times New Roman" w:eastAsia="Times New Roman" w:hAnsi="Times New Roman" w:cs="Times New Roman"/>
        </w:rPr>
        <w:t xml:space="preserve">government agencies (due to budget shortfalls, </w:t>
      </w:r>
      <w:r w:rsidR="09E8EF1D" w:rsidRPr="0C47AEDA">
        <w:rPr>
          <w:rFonts w:ascii="Times New Roman" w:eastAsia="Times New Roman" w:hAnsi="Times New Roman" w:cs="Times New Roman"/>
        </w:rPr>
        <w:t xml:space="preserve">mass </w:t>
      </w:r>
      <w:r w:rsidRPr="0C47AEDA">
        <w:rPr>
          <w:rFonts w:ascii="Times New Roman" w:eastAsia="Times New Roman" w:hAnsi="Times New Roman" w:cs="Times New Roman"/>
        </w:rPr>
        <w:t>migration,</w:t>
      </w:r>
      <w:r w:rsidR="09E8EF1D" w:rsidRPr="0C47AEDA">
        <w:rPr>
          <w:rFonts w:ascii="Times New Roman" w:eastAsia="Times New Roman" w:hAnsi="Times New Roman" w:cs="Times New Roman"/>
        </w:rPr>
        <w:t xml:space="preserve"> military draft</w:t>
      </w:r>
      <w:r w:rsidR="3B45E4D2" w:rsidRPr="0C47AEDA">
        <w:rPr>
          <w:rFonts w:ascii="Times New Roman" w:eastAsia="Times New Roman" w:hAnsi="Times New Roman" w:cs="Times New Roman"/>
        </w:rPr>
        <w:t>,</w:t>
      </w:r>
      <w:r w:rsidRPr="0C47AEDA">
        <w:rPr>
          <w:rFonts w:ascii="Times New Roman" w:eastAsia="Times New Roman" w:hAnsi="Times New Roman" w:cs="Times New Roman"/>
        </w:rPr>
        <w:t xml:space="preserve"> etc.) and with </w:t>
      </w:r>
      <w:r w:rsidR="378E6628" w:rsidRPr="0C47AEDA">
        <w:rPr>
          <w:rFonts w:ascii="Times New Roman" w:eastAsia="Times New Roman" w:hAnsi="Times New Roman" w:cs="Times New Roman"/>
        </w:rPr>
        <w:t>other</w:t>
      </w:r>
      <w:r w:rsidR="0EC64619" w:rsidRPr="0C47AEDA">
        <w:rPr>
          <w:rFonts w:ascii="Times New Roman" w:eastAsia="Times New Roman" w:hAnsi="Times New Roman" w:cs="Times New Roman"/>
        </w:rPr>
        <w:t xml:space="preserve"> issues the state </w:t>
      </w:r>
      <w:r w:rsidR="6ADA34A6" w:rsidRPr="0C47AEDA">
        <w:rPr>
          <w:rFonts w:ascii="Times New Roman" w:eastAsia="Times New Roman" w:hAnsi="Times New Roman" w:cs="Times New Roman"/>
        </w:rPr>
        <w:t>must</w:t>
      </w:r>
      <w:r w:rsidR="0EC64619" w:rsidRPr="0C47AEDA">
        <w:rPr>
          <w:rFonts w:ascii="Times New Roman" w:eastAsia="Times New Roman" w:hAnsi="Times New Roman" w:cs="Times New Roman"/>
        </w:rPr>
        <w:t xml:space="preserve"> address</w:t>
      </w:r>
      <w:r w:rsidR="2BBE1943" w:rsidRPr="0C47AEDA">
        <w:rPr>
          <w:rFonts w:ascii="Times New Roman" w:eastAsia="Times New Roman" w:hAnsi="Times New Roman" w:cs="Times New Roman"/>
        </w:rPr>
        <w:t xml:space="preserve"> during the war</w:t>
      </w:r>
      <w:r w:rsidRPr="0C47AEDA">
        <w:rPr>
          <w:rFonts w:ascii="Times New Roman" w:eastAsia="Times New Roman" w:hAnsi="Times New Roman" w:cs="Times New Roman"/>
        </w:rPr>
        <w:t>.</w:t>
      </w:r>
      <w:r w:rsidR="22DB9BFE" w:rsidRPr="0C47AEDA">
        <w:rPr>
          <w:rFonts w:ascii="Times New Roman" w:eastAsia="Times New Roman" w:hAnsi="Times New Roman" w:cs="Times New Roman"/>
        </w:rPr>
        <w:t xml:space="preserve">  </w:t>
      </w:r>
    </w:p>
    <w:p w14:paraId="5533A4D2" w14:textId="6A6CC4C6" w:rsidR="00185BEF" w:rsidRDefault="48D8E4BD">
      <w:pPr>
        <w:pStyle w:val="Heading1"/>
        <w:spacing w:line="360" w:lineRule="auto"/>
        <w:rPr>
          <w:rFonts w:ascii="Times New Roman" w:eastAsia="Times New Roman" w:hAnsi="Times New Roman" w:cs="Times New Roman"/>
          <w:sz w:val="24"/>
          <w:szCs w:val="24"/>
        </w:rPr>
        <w:pPrChange w:id="587" w:author="Ayleen Cameron" w:date="2023-07-14T16:57:00Z">
          <w:pPr>
            <w:pStyle w:val="Heading1"/>
          </w:pPr>
        </w:pPrChange>
      </w:pPr>
      <w:bookmarkStart w:id="588" w:name="_Toc140161317"/>
      <w:r w:rsidRPr="0C47AEDA">
        <w:rPr>
          <w:rFonts w:ascii="Times New Roman" w:eastAsia="Times New Roman" w:hAnsi="Times New Roman" w:cs="Times New Roman"/>
          <w:sz w:val="24"/>
          <w:szCs w:val="24"/>
        </w:rPr>
        <w:lastRenderedPageBreak/>
        <w:t xml:space="preserve">3. </w:t>
      </w:r>
      <w:del w:id="589" w:author="Claire Rosenson" w:date="2023-07-21T19:45:00Z">
        <w:r w:rsidR="458542ED" w:rsidRPr="0C47AEDA" w:rsidDel="39D48024">
          <w:rPr>
            <w:rFonts w:ascii="Times New Roman" w:eastAsia="Times New Roman" w:hAnsi="Times New Roman" w:cs="Times New Roman"/>
            <w:sz w:val="24"/>
            <w:szCs w:val="24"/>
          </w:rPr>
          <w:delText>Mapping of recovery and reconstruction institutions: sectoral and functional dimensions</w:delText>
        </w:r>
      </w:del>
      <w:bookmarkEnd w:id="588"/>
      <w:ins w:id="590" w:author="Claire Rosenson" w:date="2023-07-21T19:45:00Z">
        <w:r w:rsidR="5A691636" w:rsidRPr="0C47AEDA">
          <w:rPr>
            <w:rFonts w:ascii="Times New Roman" w:eastAsia="Times New Roman" w:hAnsi="Times New Roman" w:cs="Times New Roman"/>
            <w:sz w:val="24"/>
            <w:szCs w:val="24"/>
          </w:rPr>
          <w:t xml:space="preserve"> Mapping Recovery and Reconstruction Institutions: Sectoral and Functional Dimensions</w:t>
        </w:r>
      </w:ins>
    </w:p>
    <w:p w14:paraId="2530890D" w14:textId="6010A818" w:rsidR="00167EA1" w:rsidRPr="00B21755" w:rsidRDefault="55DD0423">
      <w:pPr>
        <w:pStyle w:val="Heading2"/>
        <w:spacing w:line="360" w:lineRule="auto"/>
        <w:rPr>
          <w:rFonts w:ascii="Times New Roman" w:eastAsia="Times New Roman" w:hAnsi="Times New Roman" w:cs="Times New Roman"/>
          <w:color w:val="2F5496"/>
          <w:sz w:val="24"/>
          <w:szCs w:val="24"/>
        </w:rPr>
        <w:pPrChange w:id="591" w:author="Ayleen Cameron" w:date="2023-07-14T16:57:00Z">
          <w:pPr>
            <w:pStyle w:val="Heading2"/>
          </w:pPr>
        </w:pPrChange>
      </w:pPr>
      <w:bookmarkStart w:id="592" w:name="_Toc140161318"/>
      <w:r w:rsidRPr="0C47AEDA">
        <w:rPr>
          <w:rFonts w:ascii="Times New Roman" w:eastAsia="Times New Roman" w:hAnsi="Times New Roman" w:cs="Times New Roman"/>
          <w:sz w:val="24"/>
          <w:szCs w:val="24"/>
        </w:rPr>
        <w:t xml:space="preserve">3.1 General </w:t>
      </w:r>
      <w:ins w:id="593" w:author="Claire Rosenson" w:date="2023-07-21T19:45:00Z">
        <w:r w:rsidR="781C79F5" w:rsidRPr="0C47AEDA">
          <w:rPr>
            <w:rFonts w:ascii="Times New Roman" w:eastAsia="Times New Roman" w:hAnsi="Times New Roman" w:cs="Times New Roman"/>
            <w:sz w:val="24"/>
            <w:szCs w:val="24"/>
          </w:rPr>
          <w:t>C</w:t>
        </w:r>
      </w:ins>
      <w:del w:id="594" w:author="Claire Rosenson" w:date="2023-07-21T19:45:00Z">
        <w:r w:rsidR="51DD1C24" w:rsidRPr="0C47AEDA" w:rsidDel="55DD0423">
          <w:rPr>
            <w:rFonts w:ascii="Times New Roman" w:eastAsia="Times New Roman" w:hAnsi="Times New Roman" w:cs="Times New Roman"/>
            <w:sz w:val="24"/>
            <w:szCs w:val="24"/>
          </w:rPr>
          <w:delText>c</w:delText>
        </w:r>
      </w:del>
      <w:r w:rsidRPr="0C47AEDA">
        <w:rPr>
          <w:rFonts w:ascii="Times New Roman" w:eastAsia="Times New Roman" w:hAnsi="Times New Roman" w:cs="Times New Roman"/>
          <w:sz w:val="24"/>
          <w:szCs w:val="24"/>
        </w:rPr>
        <w:t>onsiderations</w:t>
      </w:r>
      <w:bookmarkEnd w:id="592"/>
    </w:p>
    <w:p w14:paraId="520677C9" w14:textId="77777777" w:rsidR="00167EA1" w:rsidRPr="00C0695B" w:rsidRDefault="55DD0423">
      <w:pPr>
        <w:spacing w:line="360" w:lineRule="auto"/>
        <w:ind w:firstLine="720"/>
        <w:rPr>
          <w:rFonts w:ascii="Times New Roman" w:eastAsia="Times New Roman" w:hAnsi="Times New Roman" w:cs="Times New Roman"/>
        </w:rPr>
        <w:pPrChange w:id="595" w:author="Ayleen Cameron" w:date="2023-07-14T16:57:00Z">
          <w:pPr>
            <w:ind w:firstLine="720"/>
          </w:pPr>
        </w:pPrChange>
      </w:pPr>
      <w:commentRangeStart w:id="596"/>
      <w:r w:rsidRPr="0C47AEDA">
        <w:rPr>
          <w:rFonts w:ascii="Times New Roman" w:eastAsia="Times New Roman" w:hAnsi="Times New Roman" w:cs="Times New Roman"/>
        </w:rPr>
        <w:t>Post</w:t>
      </w:r>
      <w:del w:id="597" w:author="Claire Rosenson" w:date="2023-07-21T19:46:00Z">
        <w:r w:rsidR="51DD1C24" w:rsidRPr="0C47AEDA" w:rsidDel="55DD0423">
          <w:rPr>
            <w:rFonts w:ascii="Times New Roman" w:eastAsia="Times New Roman" w:hAnsi="Times New Roman" w:cs="Times New Roman"/>
          </w:rPr>
          <w:delText>-</w:delText>
        </w:r>
      </w:del>
      <w:r w:rsidRPr="0C47AEDA">
        <w:rPr>
          <w:rFonts w:ascii="Times New Roman" w:eastAsia="Times New Roman" w:hAnsi="Times New Roman" w:cs="Times New Roman"/>
        </w:rPr>
        <w:t xml:space="preserve">war </w:t>
      </w:r>
      <w:commentRangeEnd w:id="596"/>
      <w:r w:rsidR="51DD1C24">
        <w:rPr>
          <w:rStyle w:val="CommentReference"/>
        </w:rPr>
        <w:commentReference w:id="596"/>
      </w:r>
      <w:r w:rsidRPr="0C47AEDA">
        <w:rPr>
          <w:rFonts w:ascii="Times New Roman" w:eastAsia="Times New Roman" w:hAnsi="Times New Roman" w:cs="Times New Roman"/>
        </w:rPr>
        <w:t>recovery and reconstruction are multidimensional processes that encompass:</w:t>
      </w:r>
    </w:p>
    <w:p w14:paraId="5D2E3F79" w14:textId="0A71E12C" w:rsidR="00167EA1" w:rsidRPr="00255528" w:rsidRDefault="51DD1C24" w:rsidP="0C47AEDA">
      <w:pPr>
        <w:pStyle w:val="ListParagraph"/>
        <w:numPr>
          <w:ilvl w:val="0"/>
          <w:numId w:val="27"/>
        </w:numPr>
        <w:spacing w:line="360" w:lineRule="auto"/>
        <w:rPr>
          <w:rFonts w:ascii="Times New Roman" w:eastAsia="Times New Roman" w:hAnsi="Times New Roman" w:cs="Times New Roman"/>
        </w:rPr>
      </w:pPr>
      <w:del w:id="598" w:author="Claire Rosenson" w:date="2023-07-21T19:48:00Z">
        <w:r w:rsidRPr="4F68E7E2" w:rsidDel="51DD1C24">
          <w:rPr>
            <w:rFonts w:ascii="Times New Roman" w:eastAsia="Times New Roman" w:hAnsi="Times New Roman" w:cs="Times New Roman"/>
            <w:i/>
            <w:iCs/>
          </w:rPr>
          <w:delText xml:space="preserve">Urgent </w:delText>
        </w:r>
      </w:del>
      <w:ins w:id="599" w:author="Claire Rosenson" w:date="2023-07-21T19:48:00Z">
        <w:r w:rsidR="39D9B47A" w:rsidRPr="4F68E7E2">
          <w:rPr>
            <w:rFonts w:ascii="Times New Roman" w:eastAsia="Times New Roman" w:hAnsi="Times New Roman" w:cs="Times New Roman"/>
            <w:i/>
            <w:iCs/>
          </w:rPr>
          <w:t xml:space="preserve">Immediate </w:t>
        </w:r>
      </w:ins>
      <w:r w:rsidR="55DD0423" w:rsidRPr="4F68E7E2">
        <w:rPr>
          <w:rFonts w:ascii="Times New Roman" w:eastAsia="Times New Roman" w:hAnsi="Times New Roman" w:cs="Times New Roman"/>
          <w:i/>
          <w:iCs/>
        </w:rPr>
        <w:t>recovery of war-affected functionality</w:t>
      </w:r>
      <w:r w:rsidR="55DD0423" w:rsidRPr="4F68E7E2">
        <w:rPr>
          <w:rFonts w:ascii="Times New Roman" w:eastAsia="Times New Roman" w:hAnsi="Times New Roman" w:cs="Times New Roman"/>
        </w:rPr>
        <w:t xml:space="preserve">, including </w:t>
      </w:r>
      <w:del w:id="600" w:author="Claire Rosenson" w:date="2023-07-21T19:49:00Z">
        <w:r w:rsidRPr="4F68E7E2" w:rsidDel="51DD1C24">
          <w:rPr>
            <w:rFonts w:ascii="Times New Roman" w:eastAsia="Times New Roman" w:hAnsi="Times New Roman" w:cs="Times New Roman"/>
          </w:rPr>
          <w:delText xml:space="preserve">restoring </w:delText>
        </w:r>
      </w:del>
      <w:ins w:id="601" w:author="Claire Rosenson" w:date="2023-07-21T19:49:00Z">
        <w:r w:rsidR="615CA0EF" w:rsidRPr="4F68E7E2">
          <w:rPr>
            <w:rFonts w:ascii="Times New Roman" w:eastAsia="Times New Roman" w:hAnsi="Times New Roman" w:cs="Times New Roman"/>
          </w:rPr>
          <w:t xml:space="preserve">restoration of </w:t>
        </w:r>
      </w:ins>
      <w:r w:rsidR="55DD0423" w:rsidRPr="4F68E7E2">
        <w:rPr>
          <w:rFonts w:ascii="Times New Roman" w:eastAsia="Times New Roman" w:hAnsi="Times New Roman" w:cs="Times New Roman"/>
        </w:rPr>
        <w:t xml:space="preserve">physical assets, critical and social infrastructure, </w:t>
      </w:r>
      <w:ins w:id="602" w:author="Claire Rosenson" w:date="2023-07-21T19:49:00Z">
        <w:r w:rsidR="5DB37086" w:rsidRPr="4F68E7E2">
          <w:rPr>
            <w:rFonts w:ascii="Times New Roman" w:eastAsia="Times New Roman" w:hAnsi="Times New Roman" w:cs="Times New Roman"/>
          </w:rPr>
          <w:t xml:space="preserve">and </w:t>
        </w:r>
      </w:ins>
      <w:r w:rsidR="55DD0423" w:rsidRPr="4F68E7E2">
        <w:rPr>
          <w:rFonts w:ascii="Times New Roman" w:eastAsia="Times New Roman" w:hAnsi="Times New Roman" w:cs="Times New Roman"/>
        </w:rPr>
        <w:t xml:space="preserve">social and educational services, </w:t>
      </w:r>
      <w:ins w:id="603" w:author="Claire Rosenson" w:date="2023-08-07T17:57:00Z">
        <w:r w:rsidR="17F1A407" w:rsidRPr="4F68E7E2">
          <w:rPr>
            <w:rFonts w:ascii="Times New Roman" w:eastAsia="Times New Roman" w:hAnsi="Times New Roman" w:cs="Times New Roman"/>
          </w:rPr>
          <w:t>immediate</w:t>
        </w:r>
      </w:ins>
      <w:ins w:id="604" w:author="Claire Rosenson" w:date="2023-07-21T19:50:00Z">
        <w:r w:rsidR="57D10C44" w:rsidRPr="4F68E7E2">
          <w:rPr>
            <w:rFonts w:ascii="Times New Roman" w:eastAsia="Times New Roman" w:hAnsi="Times New Roman" w:cs="Times New Roman"/>
          </w:rPr>
          <w:t xml:space="preserve"> </w:t>
        </w:r>
      </w:ins>
      <w:r w:rsidR="55DD0423" w:rsidRPr="4F68E7E2">
        <w:rPr>
          <w:rFonts w:ascii="Times New Roman" w:eastAsia="Times New Roman" w:hAnsi="Times New Roman" w:cs="Times New Roman"/>
        </w:rPr>
        <w:t>demining, and more. High-visibility projects that promise quick and tangible results are characteristic of this phase. They receive primary attention, although their benefits may be short-lived.</w:t>
      </w:r>
    </w:p>
    <w:p w14:paraId="5245DC8C" w14:textId="28080072" w:rsidR="00167EA1" w:rsidRPr="00255528" w:rsidRDefault="315355CC" w:rsidP="0C47AEDA">
      <w:pPr>
        <w:pStyle w:val="ListParagraph"/>
        <w:numPr>
          <w:ilvl w:val="0"/>
          <w:numId w:val="27"/>
        </w:numPr>
        <w:spacing w:line="360" w:lineRule="auto"/>
        <w:rPr>
          <w:rFonts w:ascii="Times New Roman" w:eastAsia="Times New Roman" w:hAnsi="Times New Roman" w:cs="Times New Roman"/>
        </w:rPr>
      </w:pPr>
      <w:r w:rsidRPr="0C47AEDA">
        <w:rPr>
          <w:rFonts w:ascii="Times New Roman" w:eastAsia="Times New Roman" w:hAnsi="Times New Roman" w:cs="Times New Roman"/>
          <w:i/>
          <w:iCs/>
        </w:rPr>
        <w:t>S</w:t>
      </w:r>
      <w:r w:rsidR="55DD0423" w:rsidRPr="0C47AEDA">
        <w:rPr>
          <w:rFonts w:ascii="Times New Roman" w:eastAsia="Times New Roman" w:hAnsi="Times New Roman" w:cs="Times New Roman"/>
          <w:i/>
          <w:iCs/>
        </w:rPr>
        <w:t>ocio-economic</w:t>
      </w:r>
      <w:r w:rsidRPr="0C47AEDA">
        <w:rPr>
          <w:rFonts w:ascii="Times New Roman" w:eastAsia="Times New Roman" w:hAnsi="Times New Roman" w:cs="Times New Roman"/>
          <w:i/>
          <w:iCs/>
        </w:rPr>
        <w:t xml:space="preserve"> stabilization</w:t>
      </w:r>
      <w:r w:rsidR="55DD0423" w:rsidRPr="0C47AEDA">
        <w:rPr>
          <w:rFonts w:ascii="Times New Roman" w:eastAsia="Times New Roman" w:hAnsi="Times New Roman" w:cs="Times New Roman"/>
        </w:rPr>
        <w:t xml:space="preserve"> involves </w:t>
      </w:r>
      <w:ins w:id="605" w:author="Claire Rosenson" w:date="2023-07-21T19:52:00Z">
        <w:r w:rsidR="2C3716F8" w:rsidRPr="0C47AEDA">
          <w:rPr>
            <w:rFonts w:ascii="Times New Roman" w:eastAsia="Times New Roman" w:hAnsi="Times New Roman" w:cs="Times New Roman"/>
          </w:rPr>
          <w:t xml:space="preserve">taking </w:t>
        </w:r>
      </w:ins>
      <w:r w:rsidR="55DD0423" w:rsidRPr="0C47AEDA">
        <w:rPr>
          <w:rFonts w:ascii="Times New Roman" w:eastAsia="Times New Roman" w:hAnsi="Times New Roman" w:cs="Times New Roman"/>
        </w:rPr>
        <w:t xml:space="preserve">necessary measures and </w:t>
      </w:r>
      <w:ins w:id="606" w:author="Claire Rosenson" w:date="2023-07-21T19:52:00Z">
        <w:r w:rsidR="42FAFE72" w:rsidRPr="0C47AEDA">
          <w:rPr>
            <w:rFonts w:ascii="Times New Roman" w:eastAsia="Times New Roman" w:hAnsi="Times New Roman" w:cs="Times New Roman"/>
          </w:rPr>
          <w:t xml:space="preserve">enacting </w:t>
        </w:r>
      </w:ins>
      <w:r w:rsidR="55DD0423" w:rsidRPr="0C47AEDA">
        <w:rPr>
          <w:rFonts w:ascii="Times New Roman" w:eastAsia="Times New Roman" w:hAnsi="Times New Roman" w:cs="Times New Roman"/>
        </w:rPr>
        <w:t xml:space="preserve">reforms </w:t>
      </w:r>
      <w:del w:id="607" w:author="Claire Rosenson" w:date="2023-07-21T19:52:00Z">
        <w:r w:rsidR="7D34F18C" w:rsidRPr="0C47AEDA" w:rsidDel="55DD0423">
          <w:rPr>
            <w:rFonts w:ascii="Times New Roman" w:eastAsia="Times New Roman" w:hAnsi="Times New Roman" w:cs="Times New Roman"/>
          </w:rPr>
          <w:delText xml:space="preserve">for </w:delText>
        </w:r>
      </w:del>
      <w:ins w:id="608" w:author="Claire Rosenson" w:date="2023-07-21T19:52:00Z">
        <w:r w:rsidR="3CE0AF0D" w:rsidRPr="0C47AEDA">
          <w:rPr>
            <w:rFonts w:ascii="Times New Roman" w:eastAsia="Times New Roman" w:hAnsi="Times New Roman" w:cs="Times New Roman"/>
          </w:rPr>
          <w:t xml:space="preserve">to increase </w:t>
        </w:r>
      </w:ins>
      <w:r w:rsidR="55DD0423" w:rsidRPr="0C47AEDA">
        <w:rPr>
          <w:rFonts w:ascii="Times New Roman" w:eastAsia="Times New Roman" w:hAnsi="Times New Roman" w:cs="Times New Roman"/>
        </w:rPr>
        <w:t>macroeconomic stability, improv</w:t>
      </w:r>
      <w:ins w:id="609" w:author="Claire Rosenson" w:date="2023-07-21T19:52:00Z">
        <w:r w:rsidR="045CCDBF" w:rsidRPr="0C47AEDA">
          <w:rPr>
            <w:rFonts w:ascii="Times New Roman" w:eastAsia="Times New Roman" w:hAnsi="Times New Roman" w:cs="Times New Roman"/>
          </w:rPr>
          <w:t>e</w:t>
        </w:r>
      </w:ins>
      <w:del w:id="610" w:author="Claire Rosenson" w:date="2023-07-21T19:52:00Z">
        <w:r w:rsidR="7D34F18C" w:rsidRPr="0C47AEDA" w:rsidDel="55DD0423">
          <w:rPr>
            <w:rFonts w:ascii="Times New Roman" w:eastAsia="Times New Roman" w:hAnsi="Times New Roman" w:cs="Times New Roman"/>
          </w:rPr>
          <w:delText>ing</w:delText>
        </w:r>
      </w:del>
      <w:r w:rsidR="55DD0423" w:rsidRPr="0C47AEDA">
        <w:rPr>
          <w:rFonts w:ascii="Times New Roman" w:eastAsia="Times New Roman" w:hAnsi="Times New Roman" w:cs="Times New Roman"/>
        </w:rPr>
        <w:t xml:space="preserve"> conditions for private sector development, </w:t>
      </w:r>
      <w:ins w:id="611" w:author="Claire Rosenson" w:date="2023-07-21T19:53:00Z">
        <w:r w:rsidR="19246033" w:rsidRPr="0C47AEDA">
          <w:rPr>
            <w:rFonts w:ascii="Times New Roman" w:eastAsia="Times New Roman" w:hAnsi="Times New Roman" w:cs="Times New Roman"/>
          </w:rPr>
          <w:t xml:space="preserve">create </w:t>
        </w:r>
      </w:ins>
      <w:del w:id="612" w:author="Claire Rosenson" w:date="2023-07-21T19:53:00Z">
        <w:r w:rsidR="7D34F18C" w:rsidRPr="0C47AEDA" w:rsidDel="55DD0423">
          <w:rPr>
            <w:rFonts w:ascii="Times New Roman" w:eastAsia="Times New Roman" w:hAnsi="Times New Roman" w:cs="Times New Roman"/>
          </w:rPr>
          <w:delText xml:space="preserve">livelihood </w:delText>
        </w:r>
      </w:del>
      <w:ins w:id="613" w:author="Claire Rosenson" w:date="2023-07-21T19:53:00Z">
        <w:r w:rsidR="3C9B1C8C" w:rsidRPr="0C47AEDA">
          <w:rPr>
            <w:rFonts w:ascii="Times New Roman" w:eastAsia="Times New Roman" w:hAnsi="Times New Roman" w:cs="Times New Roman"/>
          </w:rPr>
          <w:t xml:space="preserve">work </w:t>
        </w:r>
      </w:ins>
      <w:r w:rsidR="55DD0423" w:rsidRPr="0C47AEDA">
        <w:rPr>
          <w:rFonts w:ascii="Times New Roman" w:eastAsia="Times New Roman" w:hAnsi="Times New Roman" w:cs="Times New Roman"/>
        </w:rPr>
        <w:t xml:space="preserve">opportunities, </w:t>
      </w:r>
      <w:ins w:id="614" w:author="Claire Rosenson" w:date="2023-07-21T19:53:00Z">
        <w:r w:rsidR="732E4525" w:rsidRPr="0C47AEDA">
          <w:rPr>
            <w:rFonts w:ascii="Times New Roman" w:eastAsia="Times New Roman" w:hAnsi="Times New Roman" w:cs="Times New Roman"/>
          </w:rPr>
          <w:t xml:space="preserve">encourage </w:t>
        </w:r>
      </w:ins>
      <w:del w:id="615" w:author="Claire Rosenson" w:date="2023-07-21T19:54:00Z">
        <w:r w:rsidR="7D34F18C" w:rsidRPr="0C47AEDA" w:rsidDel="55DD0423">
          <w:rPr>
            <w:rFonts w:ascii="Times New Roman" w:eastAsia="Times New Roman" w:hAnsi="Times New Roman" w:cs="Times New Roman"/>
          </w:rPr>
          <w:delText>migrant</w:delText>
        </w:r>
      </w:del>
      <w:ins w:id="616" w:author="Claire Rosenson" w:date="2023-07-21T19:54:00Z">
        <w:r w:rsidR="283689CB" w:rsidRPr="0C47AEDA">
          <w:rPr>
            <w:rFonts w:ascii="Times New Roman" w:eastAsia="Times New Roman" w:hAnsi="Times New Roman" w:cs="Times New Roman"/>
          </w:rPr>
          <w:t>refugees to</w:t>
        </w:r>
      </w:ins>
      <w:r w:rsidR="55DD0423" w:rsidRPr="0C47AEDA">
        <w:rPr>
          <w:rFonts w:ascii="Times New Roman" w:eastAsia="Times New Roman" w:hAnsi="Times New Roman" w:cs="Times New Roman"/>
        </w:rPr>
        <w:t xml:space="preserve"> return</w:t>
      </w:r>
      <w:ins w:id="617" w:author="Claire Rosenson" w:date="2023-07-21T19:54:00Z">
        <w:r w:rsidR="0B46BDD4" w:rsidRPr="0C47AEDA">
          <w:rPr>
            <w:rFonts w:ascii="Times New Roman" w:eastAsia="Times New Roman" w:hAnsi="Times New Roman" w:cs="Times New Roman"/>
          </w:rPr>
          <w:t xml:space="preserve"> to their country</w:t>
        </w:r>
      </w:ins>
      <w:r w:rsidR="55DD0423" w:rsidRPr="0C47AEDA">
        <w:rPr>
          <w:rFonts w:ascii="Times New Roman" w:eastAsia="Times New Roman" w:hAnsi="Times New Roman" w:cs="Times New Roman"/>
        </w:rPr>
        <w:t xml:space="preserve">, </w:t>
      </w:r>
      <w:ins w:id="618" w:author="Claire Rosenson" w:date="2023-07-21T19:55:00Z">
        <w:r w:rsidR="7B4001BD" w:rsidRPr="0C47AEDA">
          <w:rPr>
            <w:rFonts w:ascii="Times New Roman" w:eastAsia="Times New Roman" w:hAnsi="Times New Roman" w:cs="Times New Roman"/>
          </w:rPr>
          <w:t xml:space="preserve">rehabilitate </w:t>
        </w:r>
      </w:ins>
      <w:r w:rsidR="55DD0423" w:rsidRPr="0C47AEDA">
        <w:rPr>
          <w:rFonts w:ascii="Times New Roman" w:eastAsia="Times New Roman" w:hAnsi="Times New Roman" w:cs="Times New Roman"/>
        </w:rPr>
        <w:t>veteran</w:t>
      </w:r>
      <w:ins w:id="619" w:author="Claire Rosenson" w:date="2023-07-21T19:55:00Z">
        <w:r w:rsidR="78340714" w:rsidRPr="0C47AEDA">
          <w:rPr>
            <w:rFonts w:ascii="Times New Roman" w:eastAsia="Times New Roman" w:hAnsi="Times New Roman" w:cs="Times New Roman"/>
          </w:rPr>
          <w:t>s</w:t>
        </w:r>
      </w:ins>
      <w:del w:id="620" w:author="Claire Rosenson" w:date="2023-07-21T19:55:00Z">
        <w:r w:rsidR="7D34F18C" w:rsidRPr="0C47AEDA" w:rsidDel="55DD0423">
          <w:rPr>
            <w:rFonts w:ascii="Times New Roman" w:eastAsia="Times New Roman" w:hAnsi="Times New Roman" w:cs="Times New Roman"/>
          </w:rPr>
          <w:delText xml:space="preserve"> rehabilitation</w:delText>
        </w:r>
      </w:del>
      <w:r w:rsidR="55DD0423" w:rsidRPr="0C47AEDA">
        <w:rPr>
          <w:rFonts w:ascii="Times New Roman" w:eastAsia="Times New Roman" w:hAnsi="Times New Roman" w:cs="Times New Roman"/>
        </w:rPr>
        <w:t xml:space="preserve">, and </w:t>
      </w:r>
      <w:ins w:id="621" w:author="Claire Rosenson" w:date="2023-07-21T19:55:00Z">
        <w:r w:rsidR="18636EB9" w:rsidRPr="0C47AEDA">
          <w:rPr>
            <w:rFonts w:ascii="Times New Roman" w:eastAsia="Times New Roman" w:hAnsi="Times New Roman" w:cs="Times New Roman"/>
          </w:rPr>
          <w:t xml:space="preserve">restore the </w:t>
        </w:r>
      </w:ins>
      <w:r w:rsidR="55DD0423" w:rsidRPr="0C47AEDA">
        <w:rPr>
          <w:rFonts w:ascii="Times New Roman" w:eastAsia="Times New Roman" w:hAnsi="Times New Roman" w:cs="Times New Roman"/>
        </w:rPr>
        <w:t>ecosystem</w:t>
      </w:r>
      <w:del w:id="622" w:author="Claire Rosenson" w:date="2023-07-21T19:55:00Z">
        <w:r w:rsidR="7D34F18C" w:rsidRPr="0C47AEDA" w:rsidDel="55DD0423">
          <w:rPr>
            <w:rFonts w:ascii="Times New Roman" w:eastAsia="Times New Roman" w:hAnsi="Times New Roman" w:cs="Times New Roman"/>
          </w:rPr>
          <w:delText xml:space="preserve"> restoration</w:delText>
        </w:r>
      </w:del>
      <w:r w:rsidR="55DD0423" w:rsidRPr="0C47AEDA">
        <w:rPr>
          <w:rFonts w:ascii="Times New Roman" w:eastAsia="Times New Roman" w:hAnsi="Times New Roman" w:cs="Times New Roman"/>
        </w:rPr>
        <w:t>. This component establishes the foundation for self-sustaining economic growth (reducing reliance on external assistance) and further long-term reconstruction.</w:t>
      </w:r>
    </w:p>
    <w:p w14:paraId="5D2ACDA9" w14:textId="69C3573F" w:rsidR="00167EA1" w:rsidRPr="00255528" w:rsidRDefault="55DD0423" w:rsidP="0C47AEDA">
      <w:pPr>
        <w:pStyle w:val="ListParagraph"/>
        <w:numPr>
          <w:ilvl w:val="0"/>
          <w:numId w:val="27"/>
        </w:numPr>
        <w:spacing w:line="360" w:lineRule="auto"/>
        <w:rPr>
          <w:rFonts w:ascii="Times New Roman" w:eastAsia="Times New Roman" w:hAnsi="Times New Roman" w:cs="Times New Roman"/>
        </w:rPr>
      </w:pPr>
      <w:r w:rsidRPr="0C47AEDA">
        <w:rPr>
          <w:rFonts w:ascii="Times New Roman" w:eastAsia="Times New Roman" w:hAnsi="Times New Roman" w:cs="Times New Roman"/>
          <w:i/>
          <w:iCs/>
        </w:rPr>
        <w:t xml:space="preserve">The broader </w:t>
      </w:r>
      <w:del w:id="623" w:author="Claire Rosenson" w:date="2023-07-21T19:57:00Z">
        <w:r w:rsidR="51DD1C24" w:rsidRPr="0C47AEDA" w:rsidDel="55DD0423">
          <w:rPr>
            <w:rFonts w:ascii="Times New Roman" w:eastAsia="Times New Roman" w:hAnsi="Times New Roman" w:cs="Times New Roman"/>
            <w:i/>
            <w:iCs/>
          </w:rPr>
          <w:delText xml:space="preserve">context </w:delText>
        </w:r>
      </w:del>
      <w:ins w:id="624" w:author="Claire Rosenson" w:date="2023-07-21T19:57:00Z">
        <w:r w:rsidR="0231414C" w:rsidRPr="0C47AEDA">
          <w:rPr>
            <w:rFonts w:ascii="Times New Roman" w:eastAsia="Times New Roman" w:hAnsi="Times New Roman" w:cs="Times New Roman"/>
            <w:i/>
            <w:iCs/>
          </w:rPr>
          <w:t xml:space="preserve">aims </w:t>
        </w:r>
      </w:ins>
      <w:r w:rsidRPr="0C47AEDA">
        <w:rPr>
          <w:rFonts w:ascii="Times New Roman" w:eastAsia="Times New Roman" w:hAnsi="Times New Roman" w:cs="Times New Roman"/>
          <w:i/>
          <w:iCs/>
        </w:rPr>
        <w:t>of long-term reconstruction</w:t>
      </w:r>
      <w:r w:rsidRPr="22E4FD1C">
        <w:rPr>
          <w:rFonts w:ascii="Times New Roman" w:eastAsia="Times New Roman" w:hAnsi="Times New Roman" w:cs="Times New Roman"/>
        </w:rPr>
        <w:t xml:space="preserve"> </w:t>
      </w:r>
      <w:del w:id="625" w:author="Claire Rosenson" w:date="2023-07-21T19:57:00Z">
        <w:r w:rsidR="51DD1C24" w:rsidRPr="0C47AEDA" w:rsidDel="55DD0423">
          <w:rPr>
            <w:rFonts w:ascii="Times New Roman" w:eastAsia="Times New Roman" w:hAnsi="Times New Roman" w:cs="Times New Roman"/>
          </w:rPr>
          <w:delText xml:space="preserve">aims </w:delText>
        </w:r>
      </w:del>
      <w:ins w:id="626" w:author="Claire Rosenson" w:date="2023-07-21T19:57:00Z">
        <w:r w:rsidR="203C6494" w:rsidRPr="22E4FD1C">
          <w:rPr>
            <w:rFonts w:ascii="Times New Roman" w:eastAsia="Times New Roman" w:hAnsi="Times New Roman" w:cs="Times New Roman"/>
          </w:rPr>
          <w:t xml:space="preserve">are </w:t>
        </w:r>
      </w:ins>
      <w:r w:rsidRPr="22E4FD1C">
        <w:rPr>
          <w:rFonts w:ascii="Times New Roman" w:eastAsia="Times New Roman" w:hAnsi="Times New Roman" w:cs="Times New Roman"/>
        </w:rPr>
        <w:t xml:space="preserve">to </w:t>
      </w:r>
      <w:del w:id="627" w:author="Claire Rosenson" w:date="2023-07-21T20:08:00Z">
        <w:r w:rsidR="51DD1C24" w:rsidRPr="0C47AEDA" w:rsidDel="55DD0423">
          <w:rPr>
            <w:rFonts w:ascii="Times New Roman" w:eastAsia="Times New Roman" w:hAnsi="Times New Roman" w:cs="Times New Roman"/>
          </w:rPr>
          <w:delText xml:space="preserve">enhance </w:delText>
        </w:r>
      </w:del>
      <w:ins w:id="628" w:author="Claire Rosenson" w:date="2023-07-21T20:08:00Z">
        <w:r w:rsidR="02E73B1F" w:rsidRPr="22E4FD1C">
          <w:rPr>
            <w:rFonts w:ascii="Times New Roman" w:eastAsia="Times New Roman" w:hAnsi="Times New Roman" w:cs="Times New Roman"/>
          </w:rPr>
          <w:t xml:space="preserve">improve </w:t>
        </w:r>
      </w:ins>
      <w:r w:rsidRPr="22E4FD1C">
        <w:rPr>
          <w:rFonts w:ascii="Times New Roman" w:eastAsia="Times New Roman" w:hAnsi="Times New Roman" w:cs="Times New Roman"/>
        </w:rPr>
        <w:t xml:space="preserve">the quality of life, human development indicators, and defense capabilities, </w:t>
      </w:r>
      <w:del w:id="629" w:author="Claire Rosenson" w:date="2023-07-21T20:08:00Z">
        <w:r w:rsidR="51DD1C24" w:rsidRPr="0C47AEDA" w:rsidDel="55DD0423">
          <w:rPr>
            <w:rFonts w:ascii="Times New Roman" w:eastAsia="Times New Roman" w:hAnsi="Times New Roman" w:cs="Times New Roman"/>
          </w:rPr>
          <w:delText xml:space="preserve">encompassing </w:delText>
        </w:r>
      </w:del>
      <w:ins w:id="630" w:author="Claire Rosenson" w:date="2023-07-21T20:08:00Z">
        <w:r w:rsidR="596683EF" w:rsidRPr="22E4FD1C">
          <w:rPr>
            <w:rFonts w:ascii="Times New Roman" w:eastAsia="Times New Roman" w:hAnsi="Times New Roman" w:cs="Times New Roman"/>
          </w:rPr>
          <w:t xml:space="preserve">through </w:t>
        </w:r>
      </w:ins>
      <w:r w:rsidRPr="22E4FD1C">
        <w:rPr>
          <w:rFonts w:ascii="Times New Roman" w:eastAsia="Times New Roman" w:hAnsi="Times New Roman" w:cs="Times New Roman"/>
        </w:rPr>
        <w:t xml:space="preserve">political, economic, and other reforms. </w:t>
      </w:r>
      <w:del w:id="631" w:author="Claire Rosenson" w:date="2023-07-21T20:11:00Z">
        <w:r w:rsidR="51DD1C24" w:rsidRPr="0C47AEDA" w:rsidDel="55DD0423">
          <w:rPr>
            <w:rFonts w:ascii="Times New Roman" w:eastAsia="Times New Roman" w:hAnsi="Times New Roman" w:cs="Times New Roman"/>
          </w:rPr>
          <w:delText>In particular</w:delText>
        </w:r>
      </w:del>
      <w:ins w:id="632" w:author="Claire Rosenson" w:date="2023-07-21T20:11:00Z">
        <w:r w:rsidR="00310582" w:rsidRPr="22E4FD1C">
          <w:rPr>
            <w:rFonts w:ascii="Times New Roman" w:eastAsia="Times New Roman" w:hAnsi="Times New Roman" w:cs="Times New Roman"/>
          </w:rPr>
          <w:t>Notably</w:t>
        </w:r>
      </w:ins>
      <w:r w:rsidRPr="22E4FD1C">
        <w:rPr>
          <w:rFonts w:ascii="Times New Roman" w:eastAsia="Times New Roman" w:hAnsi="Times New Roman" w:cs="Times New Roman"/>
        </w:rPr>
        <w:t>, the</w:t>
      </w:r>
      <w:del w:id="633" w:author="Claire Rosenson" w:date="2023-07-21T20:10:00Z">
        <w:r w:rsidR="51DD1C24" w:rsidRPr="0C47AEDA" w:rsidDel="55DD0423">
          <w:rPr>
            <w:rFonts w:ascii="Times New Roman" w:eastAsia="Times New Roman" w:hAnsi="Times New Roman" w:cs="Times New Roman"/>
          </w:rPr>
          <w:delText xml:space="preserve"> UNDP </w:delText>
        </w:r>
      </w:del>
      <w:ins w:id="634" w:author="Claire Rosenson" w:date="2023-07-21T20:10:00Z">
        <w:r w:rsidR="20DE92E9" w:rsidRPr="22E4FD1C">
          <w:rPr>
            <w:rFonts w:ascii="Times New Roman" w:eastAsia="Times New Roman" w:hAnsi="Times New Roman" w:cs="Times New Roman"/>
          </w:rPr>
          <w:t xml:space="preserve">United Nations Development Program </w:t>
        </w:r>
      </w:ins>
      <w:r w:rsidRPr="22E4FD1C">
        <w:rPr>
          <w:rFonts w:ascii="Times New Roman" w:eastAsia="Times New Roman" w:hAnsi="Times New Roman" w:cs="Times New Roman"/>
        </w:rPr>
        <w:t xml:space="preserve">considers recovery a process of socio-economic transformation rather than simply </w:t>
      </w:r>
      <w:del w:id="635" w:author="Claire Rosenson" w:date="2023-07-21T19:57:00Z">
        <w:r w:rsidR="51DD1C24" w:rsidRPr="0C47AEDA" w:rsidDel="55DD0423">
          <w:rPr>
            <w:rFonts w:ascii="Times New Roman" w:eastAsia="Times New Roman" w:hAnsi="Times New Roman" w:cs="Times New Roman"/>
          </w:rPr>
          <w:delText xml:space="preserve">returning </w:delText>
        </w:r>
      </w:del>
      <w:ins w:id="636" w:author="Claire Rosenson" w:date="2023-07-21T19:57:00Z">
        <w:r w:rsidR="553AB93E" w:rsidRPr="22E4FD1C">
          <w:rPr>
            <w:rFonts w:ascii="Times New Roman" w:eastAsia="Times New Roman" w:hAnsi="Times New Roman" w:cs="Times New Roman"/>
          </w:rPr>
          <w:t xml:space="preserve">a return </w:t>
        </w:r>
      </w:ins>
      <w:r w:rsidRPr="22E4FD1C">
        <w:rPr>
          <w:rFonts w:ascii="Times New Roman" w:eastAsia="Times New Roman" w:hAnsi="Times New Roman" w:cs="Times New Roman"/>
        </w:rPr>
        <w:t>to pre</w:t>
      </w:r>
      <w:del w:id="637" w:author="Claire Rosenson" w:date="2023-07-21T19:58:00Z">
        <w:r w:rsidR="51DD1C24" w:rsidRPr="0C47AEDA" w:rsidDel="55DD0423">
          <w:rPr>
            <w:rFonts w:ascii="Times New Roman" w:eastAsia="Times New Roman" w:hAnsi="Times New Roman" w:cs="Times New Roman"/>
          </w:rPr>
          <w:delText>-</w:delText>
        </w:r>
      </w:del>
      <w:r w:rsidRPr="22E4FD1C">
        <w:rPr>
          <w:rFonts w:ascii="Times New Roman" w:eastAsia="Times New Roman" w:hAnsi="Times New Roman" w:cs="Times New Roman"/>
        </w:rPr>
        <w:t>war levels and trends</w:t>
      </w:r>
      <w:r w:rsidR="007020B5" w:rsidRPr="0C47AEDA">
        <w:rPr>
          <w:rStyle w:val="EndnoteReference"/>
          <w:rFonts w:ascii="Times New Roman" w:eastAsia="Times New Roman" w:hAnsi="Times New Roman" w:cs="Times New Roman"/>
          <w:i/>
          <w:iCs/>
          <w:shd w:val="clear" w:color="auto" w:fill="FFFFFF"/>
          <w:lang w:val="uk-UA"/>
        </w:rPr>
        <w:endnoteReference w:id="6"/>
      </w:r>
      <w:r w:rsidRPr="22E4FD1C">
        <w:rPr>
          <w:rFonts w:ascii="Times New Roman" w:eastAsia="Times New Roman" w:hAnsi="Times New Roman" w:cs="Times New Roman"/>
        </w:rPr>
        <w:t>.</w:t>
      </w:r>
    </w:p>
    <w:p w14:paraId="56CC8F80" w14:textId="691A1190" w:rsidR="00167EA1" w:rsidRPr="00C0695B" w:rsidRDefault="40D6267D">
      <w:pPr>
        <w:spacing w:line="360" w:lineRule="auto"/>
        <w:ind w:firstLine="720"/>
        <w:rPr>
          <w:rFonts w:ascii="Times New Roman" w:eastAsia="Times New Roman" w:hAnsi="Times New Roman" w:cs="Times New Roman"/>
        </w:rPr>
        <w:pPrChange w:id="638" w:author="Claire Rosenson" w:date="2023-07-21T20:15:00Z">
          <w:pPr>
            <w:ind w:firstLine="720"/>
          </w:pPr>
        </w:pPrChange>
      </w:pPr>
      <w:ins w:id="639" w:author="Claire Rosenson" w:date="2023-07-21T19:58:00Z">
        <w:r w:rsidRPr="4F68E7E2">
          <w:rPr>
            <w:rFonts w:ascii="Times New Roman" w:eastAsia="Times New Roman" w:hAnsi="Times New Roman" w:cs="Times New Roman"/>
          </w:rPr>
          <w:t xml:space="preserve">The </w:t>
        </w:r>
      </w:ins>
      <w:ins w:id="640" w:author="Claire Rosenson" w:date="2023-07-21T20:11:00Z">
        <w:r w:rsidR="7A4EA13F" w:rsidRPr="4F68E7E2">
          <w:rPr>
            <w:rFonts w:ascii="Times New Roman" w:eastAsia="Times New Roman" w:hAnsi="Times New Roman" w:cs="Times New Roman"/>
          </w:rPr>
          <w:t xml:space="preserve">2022 </w:t>
        </w:r>
      </w:ins>
      <w:r w:rsidR="55DD0423" w:rsidRPr="22E4FD1C">
        <w:rPr>
          <w:rFonts w:ascii="Times New Roman" w:eastAsia="Times New Roman" w:hAnsi="Times New Roman" w:cs="Times New Roman"/>
        </w:rPr>
        <w:t>Lugano Declaration</w:t>
      </w:r>
      <w:ins w:id="641" w:author="Claire Rosenson" w:date="2023-07-21T20:13:00Z">
        <w:r w:rsidR="67E6ED8C" w:rsidRPr="4F68E7E2">
          <w:rPr>
            <w:rFonts w:ascii="Times New Roman" w:eastAsia="Times New Roman" w:hAnsi="Times New Roman" w:cs="Times New Roman"/>
          </w:rPr>
          <w:t>,</w:t>
        </w:r>
      </w:ins>
      <w:r w:rsidR="55DD0423" w:rsidRPr="22E4FD1C">
        <w:rPr>
          <w:rFonts w:ascii="Times New Roman" w:eastAsia="Times New Roman" w:hAnsi="Times New Roman" w:cs="Times New Roman"/>
        </w:rPr>
        <w:t xml:space="preserve"> </w:t>
      </w:r>
      <w:del w:id="642" w:author="Claire Rosenson" w:date="2023-07-21T20:13:00Z">
        <w:r w:rsidRPr="4F68E7E2" w:rsidDel="40D6267D">
          <w:rPr>
            <w:rFonts w:ascii="Times New Roman" w:eastAsia="Times New Roman" w:hAnsi="Times New Roman" w:cs="Times New Roman"/>
          </w:rPr>
          <w:delText xml:space="preserve">on Ukraine Recovery </w:delText>
        </w:r>
      </w:del>
      <w:del w:id="643" w:author="Claire Rosenson" w:date="2023-07-21T19:59:00Z">
        <w:r w:rsidRPr="4F68E7E2" w:rsidDel="40D6267D">
          <w:rPr>
            <w:rFonts w:ascii="Times New Roman" w:eastAsia="Times New Roman" w:hAnsi="Times New Roman" w:cs="Times New Roman"/>
          </w:rPr>
          <w:delText xml:space="preserve">(2022) </w:delText>
        </w:r>
      </w:del>
      <w:ins w:id="644" w:author="Claire Rosenson" w:date="2023-07-21T19:59:00Z">
        <w:r w:rsidR="25422683" w:rsidRPr="4F68E7E2">
          <w:rPr>
            <w:rFonts w:ascii="Times New Roman" w:eastAsia="Times New Roman" w:hAnsi="Times New Roman" w:cs="Times New Roman"/>
          </w:rPr>
          <w:t>issued at the Ukraine Recovery Conference</w:t>
        </w:r>
      </w:ins>
      <w:ins w:id="645" w:author="Claire Rosenson" w:date="2023-07-21T20:14:00Z">
        <w:r w:rsidR="38B731A6" w:rsidRPr="4F68E7E2">
          <w:rPr>
            <w:rFonts w:ascii="Times New Roman" w:eastAsia="Times New Roman" w:hAnsi="Times New Roman" w:cs="Times New Roman"/>
          </w:rPr>
          <w:t xml:space="preserve"> in that city,</w:t>
        </w:r>
      </w:ins>
      <w:ins w:id="646" w:author="Claire Rosenson" w:date="2023-07-21T19:59:00Z">
        <w:r w:rsidR="25422683" w:rsidRPr="4F68E7E2">
          <w:rPr>
            <w:rFonts w:ascii="Times New Roman" w:eastAsia="Times New Roman" w:hAnsi="Times New Roman" w:cs="Times New Roman"/>
          </w:rPr>
          <w:t xml:space="preserve"> </w:t>
        </w:r>
      </w:ins>
      <w:r w:rsidR="55DD0423" w:rsidRPr="22E4FD1C">
        <w:rPr>
          <w:rFonts w:ascii="Times New Roman" w:eastAsia="Times New Roman" w:hAnsi="Times New Roman" w:cs="Times New Roman"/>
        </w:rPr>
        <w:t>outlines a broad framework for supporting Ukraine throughout its path from early to long-term recovery. It also emphasizes that the recovery process should contribute to reform efforts and stability</w:t>
      </w:r>
      <w:ins w:id="647" w:author="Claire Rosenson" w:date="2023-07-21T20:15:00Z">
        <w:r w:rsidR="4156FBE3" w:rsidRPr="4F68E7E2">
          <w:rPr>
            <w:rFonts w:ascii="Times New Roman" w:eastAsia="Times New Roman" w:hAnsi="Times New Roman" w:cs="Times New Roman"/>
          </w:rPr>
          <w:t xml:space="preserve">, incorporating innovative approaches such as digital transformation and green transition, in </w:t>
        </w:r>
      </w:ins>
      <w:ins w:id="648" w:author="Claire Rosenson" w:date="2023-07-21T20:16:00Z">
        <w:r w:rsidR="2CF26922" w:rsidRPr="4F68E7E2">
          <w:rPr>
            <w:rFonts w:ascii="Times New Roman" w:eastAsia="Times New Roman" w:hAnsi="Times New Roman" w:cs="Times New Roman"/>
          </w:rPr>
          <w:t xml:space="preserve">alignment </w:t>
        </w:r>
      </w:ins>
      <w:ins w:id="649" w:author="Claire Rosenson" w:date="2023-07-21T20:15:00Z">
        <w:r w:rsidR="4156FBE3" w:rsidRPr="4F68E7E2">
          <w:rPr>
            <w:rFonts w:ascii="Times New Roman" w:eastAsia="Times New Roman" w:hAnsi="Times New Roman" w:cs="Times New Roman"/>
          </w:rPr>
          <w:t>with</w:t>
        </w:r>
      </w:ins>
      <w:ins w:id="650" w:author="Claire Rosenson" w:date="2023-07-21T20:16:00Z">
        <w:r w:rsidR="6530B7EF" w:rsidRPr="4F68E7E2">
          <w:rPr>
            <w:rFonts w:ascii="Times New Roman" w:eastAsia="Times New Roman" w:hAnsi="Times New Roman" w:cs="Times New Roman"/>
          </w:rPr>
          <w:t xml:space="preserve"> steps Ukraine is taking along its path to Europe</w:t>
        </w:r>
      </w:ins>
      <w:del w:id="651" w:author="Claire Rosenson" w:date="2023-07-21T20:15:00Z">
        <w:r w:rsidRPr="4F68E7E2" w:rsidDel="40D6267D">
          <w:rPr>
            <w:rFonts w:ascii="Times New Roman" w:eastAsia="Times New Roman" w:hAnsi="Times New Roman" w:cs="Times New Roman"/>
          </w:rPr>
          <w:delText xml:space="preserve"> aligned with</w:delText>
        </w:r>
      </w:del>
      <w:del w:id="652" w:author="Claire Rosenson" w:date="2023-07-21T20:17:00Z">
        <w:r w:rsidRPr="4F68E7E2" w:rsidDel="40D6267D">
          <w:rPr>
            <w:rFonts w:ascii="Times New Roman" w:eastAsia="Times New Roman" w:hAnsi="Times New Roman" w:cs="Times New Roman"/>
          </w:rPr>
          <w:delText xml:space="preserve"> Ukraine’s </w:delText>
        </w:r>
      </w:del>
      <w:del w:id="653" w:author="Claire Rosenson" w:date="2023-07-21T20:15:00Z">
        <w:r w:rsidRPr="4F68E7E2" w:rsidDel="40D6267D">
          <w:rPr>
            <w:rFonts w:ascii="Times New Roman" w:eastAsia="Times New Roman" w:hAnsi="Times New Roman" w:cs="Times New Roman"/>
          </w:rPr>
          <w:delText>European path, incorporating innovative approaches such as digital transformation and green transition</w:delText>
        </w:r>
      </w:del>
      <w:r w:rsidR="00C31355" w:rsidRPr="22E4FD1C">
        <w:rPr>
          <w:rFonts w:ascii="Times New Roman" w:eastAsia="Times New Roman" w:hAnsi="Times New Roman" w:cs="Times New Roman"/>
          <w:vertAlign w:val="superscript"/>
          <w:lang w:val="uk-UA"/>
        </w:rPr>
        <w:endnoteReference w:id="7"/>
      </w:r>
      <w:r w:rsidR="55DD0423" w:rsidRPr="22E4FD1C">
        <w:rPr>
          <w:rFonts w:ascii="Times New Roman" w:eastAsia="Times New Roman" w:hAnsi="Times New Roman" w:cs="Times New Roman"/>
        </w:rPr>
        <w:t>.</w:t>
      </w:r>
      <w:ins w:id="654" w:author="Claire Rosenson" w:date="2023-08-07T18:10:00Z">
        <w:r w:rsidR="6A028B1D" w:rsidRPr="22E4FD1C">
          <w:rPr>
            <w:rFonts w:ascii="Times New Roman" w:eastAsia="Times New Roman" w:hAnsi="Times New Roman" w:cs="Times New Roman"/>
          </w:rPr>
          <w:t xml:space="preserve"> </w:t>
        </w:r>
      </w:ins>
      <w:r w:rsidR="51DD1C24" w:rsidRPr="4F68E7E2">
        <w:rPr>
          <w:rFonts w:ascii="Times New Roman" w:eastAsia="Times New Roman" w:hAnsi="Times New Roman" w:cs="Times New Roman"/>
        </w:rPr>
        <w:t xml:space="preserve">Consequently, virtually all state and local authorities will be involved in the recovery process. </w:t>
      </w:r>
      <w:ins w:id="655" w:author="Claire Rosenson" w:date="2023-07-25T16:24:00Z">
        <w:r w:rsidR="778AAE00" w:rsidRPr="4F68E7E2">
          <w:rPr>
            <w:rFonts w:ascii="Times New Roman" w:eastAsia="Times New Roman" w:hAnsi="Times New Roman" w:cs="Times New Roman"/>
          </w:rPr>
          <w:t xml:space="preserve">The government has already established </w:t>
        </w:r>
      </w:ins>
      <w:del w:id="656" w:author="Claire Rosenson" w:date="2023-07-25T16:24:00Z">
        <w:r w:rsidRPr="4F68E7E2" w:rsidDel="51DD1C24">
          <w:rPr>
            <w:rFonts w:ascii="Times New Roman" w:eastAsia="Times New Roman" w:hAnsi="Times New Roman" w:cs="Times New Roman"/>
          </w:rPr>
          <w:delText>D</w:delText>
        </w:r>
      </w:del>
      <w:ins w:id="657" w:author="Claire Rosenson" w:date="2023-07-25T16:24:00Z">
        <w:r w:rsidR="004C52E2" w:rsidRPr="4F68E7E2">
          <w:rPr>
            <w:rFonts w:ascii="Times New Roman" w:eastAsia="Times New Roman" w:hAnsi="Times New Roman" w:cs="Times New Roman"/>
          </w:rPr>
          <w:t>d</w:t>
        </w:r>
      </w:ins>
      <w:r w:rsidR="51DD1C24" w:rsidRPr="4F68E7E2">
        <w:rPr>
          <w:rFonts w:ascii="Times New Roman" w:eastAsia="Times New Roman" w:hAnsi="Times New Roman" w:cs="Times New Roman"/>
        </w:rPr>
        <w:t>edicated bodies with specific mandates for reconstruction</w:t>
      </w:r>
      <w:del w:id="658" w:author="Claire Rosenson" w:date="2023-07-25T16:24:00Z">
        <w:r w:rsidRPr="4F68E7E2" w:rsidDel="51DD1C24">
          <w:rPr>
            <w:rFonts w:ascii="Times New Roman" w:eastAsia="Times New Roman" w:hAnsi="Times New Roman" w:cs="Times New Roman"/>
          </w:rPr>
          <w:delText xml:space="preserve"> have already been established</w:delText>
        </w:r>
      </w:del>
      <w:r w:rsidR="51DD1C24" w:rsidRPr="4F68E7E2">
        <w:rPr>
          <w:rFonts w:ascii="Times New Roman" w:eastAsia="Times New Roman" w:hAnsi="Times New Roman" w:cs="Times New Roman"/>
        </w:rPr>
        <w:t>.</w:t>
      </w:r>
    </w:p>
    <w:p w14:paraId="165530AC" w14:textId="7B9C78AA" w:rsidR="00167EA1" w:rsidRPr="00C0695B" w:rsidRDefault="51DD1C24" w:rsidP="52DF52B0">
      <w:pPr>
        <w:spacing w:line="360" w:lineRule="auto"/>
        <w:ind w:firstLine="720"/>
        <w:rPr>
          <w:del w:id="659" w:author="Claire Rosenson" w:date="2023-08-07T18:10:00Z"/>
          <w:rFonts w:ascii="Times New Roman" w:eastAsia="Times New Roman" w:hAnsi="Times New Roman" w:cs="Times New Roman"/>
        </w:rPr>
      </w:pPr>
      <w:del w:id="660" w:author="Claire Rosenson" w:date="2023-07-25T16:25:00Z">
        <w:r w:rsidRPr="4F68E7E2" w:rsidDel="51DD1C24">
          <w:rPr>
            <w:rFonts w:ascii="Times New Roman" w:eastAsia="Times New Roman" w:hAnsi="Times New Roman" w:cs="Times New Roman"/>
          </w:rPr>
          <w:lastRenderedPageBreak/>
          <w:delText>To better understand institutional roles in these processes, it should be noted</w:delText>
        </w:r>
      </w:del>
      <w:del w:id="661" w:author="Claire Rosenson" w:date="2023-08-07T18:10:00Z">
        <w:r w:rsidRPr="4F68E7E2" w:rsidDel="51DD1C24">
          <w:rPr>
            <w:rFonts w:ascii="Times New Roman" w:eastAsia="Times New Roman" w:hAnsi="Times New Roman" w:cs="Times New Roman"/>
          </w:rPr>
          <w:delText xml:space="preserve"> that Ukraine is a “premier-presidential” republic, </w:delText>
        </w:r>
      </w:del>
      <w:del w:id="662" w:author="Claire Rosenson" w:date="2023-07-25T16:24:00Z">
        <w:r w:rsidRPr="4F68E7E2" w:rsidDel="51DD1C24">
          <w:rPr>
            <w:rFonts w:ascii="Times New Roman" w:eastAsia="Times New Roman" w:hAnsi="Times New Roman" w:cs="Times New Roman"/>
          </w:rPr>
          <w:delText xml:space="preserve">where </w:delText>
        </w:r>
      </w:del>
      <w:del w:id="663" w:author="Claire Rosenson" w:date="2023-08-07T18:10:00Z">
        <w:r w:rsidRPr="4F68E7E2" w:rsidDel="51DD1C24">
          <w:rPr>
            <w:rFonts w:ascii="Times New Roman" w:eastAsia="Times New Roman" w:hAnsi="Times New Roman" w:cs="Times New Roman"/>
          </w:rPr>
          <w:delText>the parliament appoints and dismisses the prime minister, and the Government is accountable to the parliament.</w:delText>
        </w:r>
        <w:r w:rsidRPr="4F68E7E2" w:rsidDel="22E39B08">
          <w:rPr>
            <w:rFonts w:ascii="Times New Roman" w:eastAsia="Times New Roman" w:hAnsi="Times New Roman" w:cs="Times New Roman"/>
          </w:rPr>
          <w:delText xml:space="preserve"> </w:delText>
        </w:r>
        <w:r w:rsidRPr="4F68E7E2" w:rsidDel="51DD1C24">
          <w:rPr>
            <w:rFonts w:ascii="Times New Roman" w:eastAsia="Times New Roman" w:hAnsi="Times New Roman" w:cs="Times New Roman"/>
          </w:rPr>
          <w:delText xml:space="preserve">The current </w:delText>
        </w:r>
      </w:del>
      <w:del w:id="664" w:author="Claire Rosenson" w:date="2023-08-07T18:05:00Z">
        <w:r w:rsidRPr="4F68E7E2" w:rsidDel="51DD1C24">
          <w:rPr>
            <w:rFonts w:ascii="Times New Roman" w:eastAsia="Times New Roman" w:hAnsi="Times New Roman" w:cs="Times New Roman"/>
          </w:rPr>
          <w:delText>P</w:delText>
        </w:r>
      </w:del>
      <w:del w:id="665" w:author="Claire Rosenson" w:date="2023-08-07T18:10:00Z">
        <w:r w:rsidRPr="4F68E7E2" w:rsidDel="51DD1C24">
          <w:rPr>
            <w:rFonts w:ascii="Times New Roman" w:eastAsia="Times New Roman" w:hAnsi="Times New Roman" w:cs="Times New Roman"/>
          </w:rPr>
          <w:delText xml:space="preserve">resident of Ukraine is the leader of a party that holds an absolute parliamentary majority, </w:delText>
        </w:r>
      </w:del>
      <w:del w:id="666" w:author="Claire Rosenson" w:date="2023-07-25T16:27:00Z">
        <w:r w:rsidRPr="4F68E7E2" w:rsidDel="51DD1C24">
          <w:rPr>
            <w:rFonts w:ascii="Times New Roman" w:eastAsia="Times New Roman" w:hAnsi="Times New Roman" w:cs="Times New Roman"/>
          </w:rPr>
          <w:delText>thus exerting influence</w:delText>
        </w:r>
      </w:del>
      <w:del w:id="667" w:author="Claire Rosenson" w:date="2023-08-07T18:10:00Z">
        <w:r w:rsidRPr="4F68E7E2" w:rsidDel="51DD1C24">
          <w:rPr>
            <w:rFonts w:ascii="Times New Roman" w:eastAsia="Times New Roman" w:hAnsi="Times New Roman" w:cs="Times New Roman"/>
          </w:rPr>
          <w:delText>, among other things,</w:delText>
        </w:r>
      </w:del>
      <w:del w:id="668" w:author="Claire Rosenson" w:date="2023-07-25T16:28:00Z">
        <w:r w:rsidRPr="4F68E7E2" w:rsidDel="51DD1C24">
          <w:rPr>
            <w:rFonts w:ascii="Times New Roman" w:eastAsia="Times New Roman" w:hAnsi="Times New Roman" w:cs="Times New Roman"/>
          </w:rPr>
          <w:delText xml:space="preserve"> over the appointment and dismissal of the </w:delText>
        </w:r>
      </w:del>
      <w:del w:id="669" w:author="Claire Rosenson" w:date="2023-08-07T18:10:00Z">
        <w:r w:rsidRPr="4F68E7E2" w:rsidDel="51DD1C24">
          <w:rPr>
            <w:rFonts w:ascii="Times New Roman" w:eastAsia="Times New Roman" w:hAnsi="Times New Roman" w:cs="Times New Roman"/>
          </w:rPr>
          <w:delText xml:space="preserve">prime minister. The actual influence of the presidential office is </w:delText>
        </w:r>
        <w:r w:rsidRPr="4F68E7E2" w:rsidDel="72720087">
          <w:rPr>
            <w:rFonts w:ascii="Times New Roman" w:eastAsia="Times New Roman" w:hAnsi="Times New Roman" w:cs="Times New Roman"/>
          </w:rPr>
          <w:delText>vast</w:delText>
        </w:r>
        <w:r w:rsidRPr="4F68E7E2" w:rsidDel="51DD1C24">
          <w:rPr>
            <w:rFonts w:ascii="Times New Roman" w:eastAsia="Times New Roman" w:hAnsi="Times New Roman" w:cs="Times New Roman"/>
          </w:rPr>
          <w:delText xml:space="preserve"> and extends beyond its formal powers. This is not only a result of the current political configuration but also </w:delText>
        </w:r>
      </w:del>
      <w:del w:id="670" w:author="Claire Rosenson" w:date="2023-07-25T17:35:00Z">
        <w:r w:rsidRPr="4F68E7E2" w:rsidDel="51DD1C24">
          <w:rPr>
            <w:rFonts w:ascii="Times New Roman" w:eastAsia="Times New Roman" w:hAnsi="Times New Roman" w:cs="Times New Roman"/>
          </w:rPr>
          <w:delText xml:space="preserve">a </w:delText>
        </w:r>
      </w:del>
      <w:del w:id="671" w:author="Claire Rosenson" w:date="2023-08-07T18:10:00Z">
        <w:r w:rsidRPr="4F68E7E2" w:rsidDel="51DD1C24">
          <w:rPr>
            <w:rFonts w:ascii="Times New Roman" w:eastAsia="Times New Roman" w:hAnsi="Times New Roman" w:cs="Times New Roman"/>
          </w:rPr>
          <w:delText xml:space="preserve">continued tradition. </w:delText>
        </w:r>
      </w:del>
    </w:p>
    <w:p w14:paraId="6F962FF2" w14:textId="57B5A335" w:rsidR="00167EA1" w:rsidRPr="00A052EC" w:rsidRDefault="51DD1C24" w:rsidP="52DF52B0">
      <w:pPr>
        <w:spacing w:line="360" w:lineRule="auto"/>
        <w:ind w:firstLine="720"/>
        <w:rPr>
          <w:del w:id="672" w:author="Claire Rosenson" w:date="2023-08-07T18:10:00Z"/>
          <w:rFonts w:ascii="Times New Roman" w:eastAsia="Times New Roman" w:hAnsi="Times New Roman" w:cs="Times New Roman"/>
        </w:rPr>
      </w:pPr>
      <w:del w:id="673" w:author="Claire Rosenson" w:date="2023-07-25T17:35:00Z">
        <w:r w:rsidRPr="4F68E7E2" w:rsidDel="51DD1C24">
          <w:rPr>
            <w:rFonts w:ascii="Times New Roman" w:eastAsia="Times New Roman" w:hAnsi="Times New Roman" w:cs="Times New Roman"/>
          </w:rPr>
          <w:delText xml:space="preserve">The parliament is unicameral. The next parliamentary </w:delText>
        </w:r>
      </w:del>
      <w:del w:id="674" w:author="Claire Rosenson" w:date="2023-08-07T18:10:00Z">
        <w:r w:rsidRPr="4F68E7E2" w:rsidDel="51DD1C24">
          <w:rPr>
            <w:rFonts w:ascii="Times New Roman" w:eastAsia="Times New Roman" w:hAnsi="Times New Roman" w:cs="Times New Roman"/>
          </w:rPr>
          <w:delText xml:space="preserve">elections are scheduled for 2023, and the presidential elections for 2024. However, elections </w:delText>
        </w:r>
      </w:del>
      <w:del w:id="675" w:author="Claire Rosenson" w:date="2023-08-07T18:08:00Z">
        <w:r w:rsidRPr="4F68E7E2" w:rsidDel="51DD1C24">
          <w:rPr>
            <w:rFonts w:ascii="Times New Roman" w:eastAsia="Times New Roman" w:hAnsi="Times New Roman" w:cs="Times New Roman"/>
          </w:rPr>
          <w:delText xml:space="preserve">shall </w:delText>
        </w:r>
      </w:del>
      <w:del w:id="676" w:author="Claire Rosenson" w:date="2023-08-07T18:10:00Z">
        <w:r w:rsidRPr="4F68E7E2" w:rsidDel="51DD1C24">
          <w:rPr>
            <w:rFonts w:ascii="Times New Roman" w:eastAsia="Times New Roman" w:hAnsi="Times New Roman" w:cs="Times New Roman"/>
          </w:rPr>
          <w:delText xml:space="preserve">not be held </w:delText>
        </w:r>
      </w:del>
      <w:del w:id="677" w:author="Claire Rosenson" w:date="2023-08-07T18:09:00Z">
        <w:r w:rsidRPr="4F68E7E2" w:rsidDel="51DD1C24">
          <w:rPr>
            <w:rFonts w:ascii="Times New Roman" w:eastAsia="Times New Roman" w:hAnsi="Times New Roman" w:cs="Times New Roman"/>
          </w:rPr>
          <w:delText xml:space="preserve">during </w:delText>
        </w:r>
      </w:del>
      <w:del w:id="678" w:author="Claire Rosenson" w:date="2023-08-07T18:10:00Z">
        <w:r w:rsidRPr="4F68E7E2" w:rsidDel="51DD1C24">
          <w:rPr>
            <w:rFonts w:ascii="Times New Roman" w:eastAsia="Times New Roman" w:hAnsi="Times New Roman" w:cs="Times New Roman"/>
          </w:rPr>
          <w:delText>martial law.</w:delText>
        </w:r>
      </w:del>
    </w:p>
    <w:p w14:paraId="01A05ED5" w14:textId="621CFCFC" w:rsidR="52DF52B0" w:rsidRDefault="52DF52B0" w:rsidP="4F68E7E2">
      <w:pPr>
        <w:spacing w:line="360" w:lineRule="auto"/>
        <w:ind w:firstLine="720"/>
        <w:rPr>
          <w:rFonts w:ascii="Times New Roman" w:eastAsia="Times New Roman" w:hAnsi="Times New Roman" w:cs="Times New Roman"/>
        </w:rPr>
      </w:pPr>
      <w:del w:id="679" w:author="Claire Rosenson" w:date="2023-08-07T18:10:00Z">
        <w:r w:rsidRPr="4F68E7E2" w:rsidDel="66C3AE21">
          <w:rPr>
            <w:rFonts w:ascii="Times New Roman" w:eastAsia="Times New Roman" w:hAnsi="Times New Roman" w:cs="Times New Roman"/>
          </w:rPr>
          <w:delText>In the following sections</w:delText>
        </w:r>
        <w:r w:rsidRPr="4F68E7E2" w:rsidDel="76E581E2">
          <w:rPr>
            <w:rFonts w:ascii="Times New Roman" w:eastAsia="Times New Roman" w:hAnsi="Times New Roman" w:cs="Times New Roman"/>
          </w:rPr>
          <w:delText>,</w:delText>
        </w:r>
        <w:r w:rsidRPr="4F68E7E2" w:rsidDel="66C3AE21">
          <w:rPr>
            <w:rFonts w:ascii="Times New Roman" w:eastAsia="Times New Roman" w:hAnsi="Times New Roman" w:cs="Times New Roman"/>
          </w:rPr>
          <w:delText xml:space="preserve"> we </w:delText>
        </w:r>
        <w:r w:rsidRPr="4F68E7E2" w:rsidDel="76E581E2">
          <w:rPr>
            <w:rFonts w:ascii="Times New Roman" w:eastAsia="Times New Roman" w:hAnsi="Times New Roman" w:cs="Times New Roman"/>
          </w:rPr>
          <w:delText>describe</w:delText>
        </w:r>
        <w:r w:rsidRPr="4F68E7E2" w:rsidDel="51DD1C24">
          <w:rPr>
            <w:rFonts w:ascii="Times New Roman" w:eastAsia="Times New Roman" w:hAnsi="Times New Roman" w:cs="Times New Roman"/>
          </w:rPr>
          <w:delText xml:space="preserve"> key institutions and their tasks, </w:delText>
        </w:r>
        <w:r w:rsidRPr="4F68E7E2" w:rsidDel="66C3AE21">
          <w:rPr>
            <w:rFonts w:ascii="Times New Roman" w:eastAsia="Times New Roman" w:hAnsi="Times New Roman" w:cs="Times New Roman"/>
          </w:rPr>
          <w:delText xml:space="preserve">taking into account their functional roles </w:delText>
        </w:r>
        <w:r w:rsidRPr="4F68E7E2" w:rsidDel="51DD1C24">
          <w:rPr>
            <w:rFonts w:ascii="Times New Roman" w:eastAsia="Times New Roman" w:hAnsi="Times New Roman" w:cs="Times New Roman"/>
          </w:rPr>
          <w:delText>in recovery and reconstruction processes.</w:delText>
        </w:r>
      </w:del>
    </w:p>
    <w:p w14:paraId="59BE564E" w14:textId="52DA96E0" w:rsidR="00167EA1" w:rsidRPr="00C0695B" w:rsidRDefault="51DD1C24">
      <w:pPr>
        <w:pStyle w:val="Heading2"/>
        <w:spacing w:line="360" w:lineRule="auto"/>
        <w:rPr>
          <w:rFonts w:ascii="Times New Roman" w:eastAsia="Times New Roman" w:hAnsi="Times New Roman" w:cs="Times New Roman"/>
          <w:color w:val="2F5496"/>
          <w:sz w:val="24"/>
          <w:szCs w:val="24"/>
        </w:rPr>
        <w:pPrChange w:id="680" w:author="Ayleen Cameron" w:date="2023-07-14T16:57:00Z">
          <w:pPr>
            <w:pStyle w:val="Heading2"/>
          </w:pPr>
        </w:pPrChange>
      </w:pPr>
      <w:bookmarkStart w:id="681" w:name="_upndhlva0lxe"/>
      <w:bookmarkStart w:id="682" w:name="_Toc140161319"/>
      <w:bookmarkEnd w:id="681"/>
      <w:r w:rsidRPr="52DF52B0">
        <w:rPr>
          <w:rFonts w:ascii="Times New Roman" w:eastAsia="Times New Roman" w:hAnsi="Times New Roman" w:cs="Times New Roman"/>
          <w:sz w:val="24"/>
          <w:szCs w:val="24"/>
        </w:rPr>
        <w:t xml:space="preserve">3.2. </w:t>
      </w:r>
      <w:del w:id="683" w:author="Claire Rosenson" w:date="2023-07-25T17:39:00Z">
        <w:r w:rsidRPr="52DF52B0" w:rsidDel="51DD1C24">
          <w:rPr>
            <w:rFonts w:ascii="Times New Roman" w:eastAsia="Times New Roman" w:hAnsi="Times New Roman" w:cs="Times New Roman"/>
            <w:sz w:val="24"/>
            <w:szCs w:val="24"/>
          </w:rPr>
          <w:delText>Developing a Strategy and Overall Policy of the Reconstruction Process</w:delText>
        </w:r>
      </w:del>
      <w:ins w:id="684" w:author="Claire Rosenson" w:date="2023-07-25T17:39:00Z">
        <w:r w:rsidR="260C454F" w:rsidRPr="52DF52B0">
          <w:rPr>
            <w:rFonts w:ascii="Times New Roman" w:eastAsia="Times New Roman" w:hAnsi="Times New Roman" w:cs="Times New Roman"/>
            <w:sz w:val="24"/>
            <w:szCs w:val="24"/>
          </w:rPr>
          <w:t>The Overarching Strategy for Reconstruction</w:t>
        </w:r>
      </w:ins>
      <w:bookmarkEnd w:id="682"/>
      <w:r w:rsidRPr="52DF52B0">
        <w:rPr>
          <w:rFonts w:ascii="Times New Roman" w:eastAsia="Times New Roman" w:hAnsi="Times New Roman" w:cs="Times New Roman"/>
          <w:sz w:val="24"/>
          <w:szCs w:val="24"/>
        </w:rPr>
        <w:t xml:space="preserve"> </w:t>
      </w:r>
    </w:p>
    <w:p w14:paraId="6629693F" w14:textId="5A343858" w:rsidR="52DF52B0" w:rsidRDefault="52DF52B0" w:rsidP="52DF52B0">
      <w:pPr>
        <w:spacing w:line="360" w:lineRule="auto"/>
        <w:rPr>
          <w:ins w:id="685" w:author="Claire Rosenson" w:date="2023-07-25T17:39:00Z"/>
          <w:rFonts w:ascii="Times New Roman" w:eastAsia="Times New Roman" w:hAnsi="Times New Roman" w:cs="Times New Roman"/>
          <w:b/>
          <w:bCs/>
        </w:rPr>
      </w:pPr>
    </w:p>
    <w:p w14:paraId="7601C493" w14:textId="673779FF" w:rsidR="00167EA1" w:rsidRPr="00C0695B" w:rsidRDefault="51DD1C24" w:rsidP="52DF52B0">
      <w:pPr>
        <w:spacing w:line="360" w:lineRule="auto"/>
        <w:rPr>
          <w:rFonts w:ascii="Times New Roman" w:eastAsia="Times New Roman" w:hAnsi="Times New Roman" w:cs="Times New Roman"/>
        </w:rPr>
      </w:pPr>
      <w:r w:rsidRPr="52DF52B0">
        <w:rPr>
          <w:rFonts w:ascii="Times New Roman" w:eastAsia="Times New Roman" w:hAnsi="Times New Roman" w:cs="Times New Roman"/>
          <w:b/>
          <w:bCs/>
        </w:rPr>
        <w:t xml:space="preserve">The Verkhovna Rada </w:t>
      </w:r>
      <w:ins w:id="686" w:author="Claire Rosenson" w:date="2023-07-25T17:40:00Z">
        <w:r w:rsidR="4F6DF6FE" w:rsidRPr="52DF52B0">
          <w:rPr>
            <w:rFonts w:ascii="Times New Roman" w:eastAsia="Times New Roman" w:hAnsi="Times New Roman" w:cs="Times New Roman"/>
            <w:b/>
            <w:bCs/>
          </w:rPr>
          <w:t xml:space="preserve">(Parliament) </w:t>
        </w:r>
      </w:ins>
      <w:r w:rsidRPr="52DF52B0">
        <w:rPr>
          <w:rFonts w:ascii="Times New Roman" w:eastAsia="Times New Roman" w:hAnsi="Times New Roman" w:cs="Times New Roman"/>
          <w:b/>
          <w:bCs/>
        </w:rPr>
        <w:t>of Ukraine</w:t>
      </w:r>
      <w:del w:id="687" w:author="Claire Rosenson" w:date="2023-07-25T17:40:00Z">
        <w:r w:rsidRPr="52DF52B0" w:rsidDel="51DD1C24">
          <w:rPr>
            <w:rFonts w:ascii="Times New Roman" w:eastAsia="Times New Roman" w:hAnsi="Times New Roman" w:cs="Times New Roman"/>
          </w:rPr>
          <w:delText xml:space="preserve"> (Parliament)</w:delText>
        </w:r>
      </w:del>
      <w:r w:rsidRPr="52DF52B0">
        <w:rPr>
          <w:rFonts w:ascii="Times New Roman" w:eastAsia="Times New Roman" w:hAnsi="Times New Roman" w:cs="Times New Roman"/>
        </w:rPr>
        <w:t xml:space="preserve"> establishes the principles of policy and laws regarding recovery and reconstruction, as well as the state budget.</w:t>
      </w:r>
    </w:p>
    <w:p w14:paraId="3CDF3E3A" w14:textId="6A924ABC" w:rsidR="00167EA1" w:rsidRPr="00C0695B" w:rsidRDefault="51DD1C24" w:rsidP="52DF52B0">
      <w:pPr>
        <w:spacing w:line="360" w:lineRule="auto"/>
        <w:ind w:firstLine="720"/>
        <w:rPr>
          <w:rFonts w:ascii="Times New Roman" w:eastAsia="Times New Roman" w:hAnsi="Times New Roman" w:cs="Times New Roman"/>
        </w:rPr>
      </w:pPr>
      <w:del w:id="688" w:author="Claire Rosenson" w:date="2023-07-25T17:41:00Z">
        <w:r w:rsidRPr="52DF52B0" w:rsidDel="51DD1C24">
          <w:rPr>
            <w:rFonts w:ascii="Times New Roman" w:eastAsia="Times New Roman" w:hAnsi="Times New Roman" w:cs="Times New Roman"/>
          </w:rPr>
          <w:delText xml:space="preserve">Among </w:delText>
        </w:r>
      </w:del>
      <w:ins w:id="689" w:author="Claire Rosenson" w:date="2023-07-25T17:41:00Z">
        <w:r w:rsidR="49B1188B" w:rsidRPr="52DF52B0">
          <w:rPr>
            <w:rFonts w:ascii="Times New Roman" w:eastAsia="Times New Roman" w:hAnsi="Times New Roman" w:cs="Times New Roman"/>
          </w:rPr>
          <w:t xml:space="preserve">Two of </w:t>
        </w:r>
      </w:ins>
      <w:r w:rsidRPr="52DF52B0">
        <w:rPr>
          <w:rFonts w:ascii="Times New Roman" w:eastAsia="Times New Roman" w:hAnsi="Times New Roman" w:cs="Times New Roman"/>
        </w:rPr>
        <w:t>the 23 parliamentary committees</w:t>
      </w:r>
      <w:ins w:id="690" w:author="Claire Rosenson" w:date="2023-07-25T17:42:00Z">
        <w:r w:rsidR="38E94AE9" w:rsidRPr="52DF52B0">
          <w:rPr>
            <w:rFonts w:ascii="Times New Roman" w:eastAsia="Times New Roman" w:hAnsi="Times New Roman" w:cs="Times New Roman"/>
          </w:rPr>
          <w:t xml:space="preserve"> have key roles in the recovery</w:t>
        </w:r>
      </w:ins>
      <w:del w:id="691" w:author="Claire Rosenson" w:date="2023-07-25T17:42:00Z">
        <w:r w:rsidRPr="52DF52B0" w:rsidDel="51DD1C24">
          <w:rPr>
            <w:rFonts w:ascii="Times New Roman" w:eastAsia="Times New Roman" w:hAnsi="Times New Roman" w:cs="Times New Roman"/>
          </w:rPr>
          <w:delText>, the following roles should be highlighted in the context of recovery</w:delText>
        </w:r>
      </w:del>
      <w:r w:rsidRPr="52DF52B0">
        <w:rPr>
          <w:rFonts w:ascii="Times New Roman" w:eastAsia="Times New Roman" w:hAnsi="Times New Roman" w:cs="Times New Roman"/>
        </w:rPr>
        <w:t xml:space="preserve">: </w:t>
      </w:r>
      <w:r w:rsidR="445E7193" w:rsidRPr="52DF52B0">
        <w:rPr>
          <w:rFonts w:ascii="Times New Roman" w:eastAsia="Times New Roman" w:hAnsi="Times New Roman" w:cs="Times New Roman"/>
        </w:rPr>
        <w:t>The</w:t>
      </w:r>
      <w:r w:rsidRPr="52DF52B0">
        <w:rPr>
          <w:rFonts w:ascii="Times New Roman" w:eastAsia="Times New Roman" w:hAnsi="Times New Roman" w:cs="Times New Roman"/>
        </w:rPr>
        <w:t xml:space="preserve"> Committee on the Organization of State Power, Local Government, Regional Development, and Urban Planning, and the Committee on Transport and Infrastructure.</w:t>
      </w:r>
      <w:ins w:id="692" w:author="Claire Rosenson" w:date="2023-07-25T17:41:00Z">
        <w:r w:rsidR="30F99D70" w:rsidRPr="52DF52B0">
          <w:rPr>
            <w:rFonts w:ascii="Times New Roman" w:eastAsia="Times New Roman" w:hAnsi="Times New Roman" w:cs="Times New Roman"/>
          </w:rPr>
          <w:t xml:space="preserve"> </w:t>
        </w:r>
      </w:ins>
    </w:p>
    <w:p w14:paraId="5B63169A" w14:textId="6053F445" w:rsidR="00167EA1" w:rsidRPr="00C0695B" w:rsidRDefault="55DD0423">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Currently, there are several laws in place to facilitate the reconstruction process. </w:t>
      </w:r>
      <w:ins w:id="693" w:author="Claire Rosenson" w:date="2023-07-25T17:44:00Z">
        <w:r w:rsidR="638F67D5" w:rsidRPr="4F68E7E2">
          <w:rPr>
            <w:rFonts w:ascii="Times New Roman" w:eastAsia="Times New Roman" w:hAnsi="Times New Roman" w:cs="Times New Roman"/>
          </w:rPr>
          <w:t xml:space="preserve">However, despite the work carried out and presented in Lugano in </w:t>
        </w:r>
      </w:ins>
      <w:ins w:id="694" w:author="Claire Rosenson" w:date="2023-07-25T17:45:00Z">
        <w:r w:rsidR="638F67D5" w:rsidRPr="4F68E7E2">
          <w:rPr>
            <w:rFonts w:ascii="Times New Roman" w:eastAsia="Times New Roman" w:hAnsi="Times New Roman" w:cs="Times New Roman"/>
          </w:rPr>
          <w:t>2022</w:t>
        </w:r>
      </w:ins>
      <w:ins w:id="695" w:author="Claire Rosenson" w:date="2023-08-07T18:11:00Z">
        <w:r w:rsidR="78A82091" w:rsidRPr="4F68E7E2">
          <w:rPr>
            <w:rFonts w:ascii="Times New Roman" w:eastAsia="Times New Roman" w:hAnsi="Times New Roman" w:cs="Times New Roman"/>
          </w:rPr>
          <w:t>,</w:t>
        </w:r>
      </w:ins>
      <w:ins w:id="696" w:author="Claire Rosenson" w:date="2023-07-25T17:45:00Z">
        <w:r w:rsidR="638F67D5" w:rsidRPr="4F68E7E2">
          <w:rPr>
            <w:rFonts w:ascii="Times New Roman" w:eastAsia="Times New Roman" w:hAnsi="Times New Roman" w:cs="Times New Roman"/>
          </w:rPr>
          <w:t xml:space="preserve"> </w:t>
        </w:r>
      </w:ins>
      <w:del w:id="697" w:author="Claire Rosenson" w:date="2023-07-25T17:45:00Z">
        <w:r w:rsidRPr="4F68E7E2" w:rsidDel="55DD0423">
          <w:rPr>
            <w:rFonts w:ascii="Times New Roman" w:eastAsia="Times New Roman" w:hAnsi="Times New Roman" w:cs="Times New Roman"/>
          </w:rPr>
          <w:delText>However,</w:delText>
        </w:r>
      </w:del>
      <w:r w:rsidRPr="22E4FD1C">
        <w:rPr>
          <w:rFonts w:ascii="Times New Roman" w:eastAsia="Times New Roman" w:hAnsi="Times New Roman" w:cs="Times New Roman"/>
        </w:rPr>
        <w:t xml:space="preserve"> there is </w:t>
      </w:r>
      <w:del w:id="698" w:author="Claire Rosenson" w:date="2023-07-25T17:45:00Z">
        <w:r w:rsidRPr="4F68E7E2" w:rsidDel="55DD0423">
          <w:rPr>
            <w:rFonts w:ascii="Times New Roman" w:eastAsia="Times New Roman" w:hAnsi="Times New Roman" w:cs="Times New Roman"/>
          </w:rPr>
          <w:delText xml:space="preserve">a lack of a </w:delText>
        </w:r>
      </w:del>
      <w:ins w:id="699" w:author="Claire Rosenson" w:date="2023-07-25T17:45:00Z">
        <w:r w:rsidR="3CFF762C" w:rsidRPr="4F68E7E2">
          <w:rPr>
            <w:rFonts w:ascii="Times New Roman" w:eastAsia="Times New Roman" w:hAnsi="Times New Roman" w:cs="Times New Roman"/>
          </w:rPr>
          <w:t xml:space="preserve">as yet no </w:t>
        </w:r>
      </w:ins>
      <w:r w:rsidRPr="22E4FD1C">
        <w:rPr>
          <w:rFonts w:ascii="Times New Roman" w:eastAsia="Times New Roman" w:hAnsi="Times New Roman" w:cs="Times New Roman"/>
        </w:rPr>
        <w:t>legislatively formulated strategic vision for reconstruction and post</w:t>
      </w:r>
      <w:del w:id="700" w:author="Claire Rosenson" w:date="2023-07-25T17:45:00Z">
        <w:r w:rsidRPr="4F68E7E2" w:rsidDel="55DD0423">
          <w:rPr>
            <w:rFonts w:ascii="Times New Roman" w:eastAsia="Times New Roman" w:hAnsi="Times New Roman" w:cs="Times New Roman"/>
          </w:rPr>
          <w:delText>-</w:delText>
        </w:r>
      </w:del>
      <w:r w:rsidRPr="22E4FD1C">
        <w:rPr>
          <w:rFonts w:ascii="Times New Roman" w:eastAsia="Times New Roman" w:hAnsi="Times New Roman" w:cs="Times New Roman"/>
        </w:rPr>
        <w:t>war development</w:t>
      </w:r>
      <w:ins w:id="701" w:author="Claire Rosenson" w:date="2023-07-25T17:45:00Z">
        <w:r w:rsidR="619E56F4" w:rsidRPr="4F68E7E2">
          <w:rPr>
            <w:rFonts w:ascii="Times New Roman" w:eastAsia="Times New Roman" w:hAnsi="Times New Roman" w:cs="Times New Roman"/>
          </w:rPr>
          <w:t>.</w:t>
        </w:r>
      </w:ins>
      <w:del w:id="702" w:author="Claire Rosenson" w:date="2023-07-25T17:45:00Z">
        <w:r w:rsidRPr="4F68E7E2" w:rsidDel="55DD0423">
          <w:rPr>
            <w:rFonts w:ascii="Times New Roman" w:eastAsia="Times New Roman" w:hAnsi="Times New Roman" w:cs="Times New Roman"/>
          </w:rPr>
          <w:delText xml:space="preserve">, </w:delText>
        </w:r>
      </w:del>
      <w:del w:id="703" w:author="Claire Rosenson" w:date="2023-07-25T17:43:00Z">
        <w:r w:rsidRPr="4F68E7E2" w:rsidDel="55DD0423">
          <w:rPr>
            <w:rFonts w:ascii="Times New Roman" w:eastAsia="Times New Roman" w:hAnsi="Times New Roman" w:cs="Times New Roman"/>
          </w:rPr>
          <w:delText>despite the work carried out and presented in Lugano</w:delText>
        </w:r>
      </w:del>
      <w:del w:id="704" w:author="Claire Rosenson" w:date="2023-07-25T17:45:00Z">
        <w:r w:rsidRPr="4F68E7E2" w:rsidDel="55DD0423">
          <w:rPr>
            <w:rFonts w:ascii="Times New Roman" w:eastAsia="Times New Roman" w:hAnsi="Times New Roman" w:cs="Times New Roman"/>
          </w:rPr>
          <w:delText xml:space="preserve"> (2022)</w:delText>
        </w:r>
      </w:del>
      <w:r w:rsidR="00CB755D" w:rsidRPr="22E4FD1C">
        <w:rPr>
          <w:rStyle w:val="EndnoteReference"/>
          <w:rFonts w:ascii="Times New Roman" w:eastAsia="Times New Roman" w:hAnsi="Times New Roman" w:cs="Times New Roman"/>
          <w:lang w:val="uk-UA"/>
        </w:rPr>
        <w:endnoteReference w:id="8"/>
      </w:r>
      <w:del w:id="705" w:author="Claire Rosenson" w:date="2023-07-25T17:46:00Z">
        <w:r w:rsidRPr="4F68E7E2" w:rsidDel="55DD0423">
          <w:rPr>
            <w:rFonts w:ascii="Times New Roman" w:eastAsia="Times New Roman" w:hAnsi="Times New Roman" w:cs="Times New Roman"/>
          </w:rPr>
          <w:delText>.</w:delText>
        </w:r>
      </w:del>
      <w:r w:rsidRPr="22E4FD1C">
        <w:rPr>
          <w:rFonts w:ascii="Times New Roman" w:eastAsia="Times New Roman" w:hAnsi="Times New Roman" w:cs="Times New Roman"/>
        </w:rPr>
        <w:t xml:space="preserve"> </w:t>
      </w:r>
      <w:ins w:id="706" w:author="Claire Rosenson" w:date="2023-07-25T17:47:00Z">
        <w:r w:rsidR="2799AF85" w:rsidRPr="4F68E7E2">
          <w:rPr>
            <w:rFonts w:ascii="Times New Roman" w:eastAsia="Times New Roman" w:hAnsi="Times New Roman" w:cs="Times New Roman"/>
          </w:rPr>
          <w:t xml:space="preserve">According to international </w:t>
        </w:r>
      </w:ins>
      <w:ins w:id="707" w:author="Claire Rosenson" w:date="2023-07-25T17:48:00Z">
        <w:r w:rsidR="2799AF85" w:rsidRPr="4F68E7E2">
          <w:rPr>
            <w:rFonts w:ascii="Times New Roman" w:eastAsia="Times New Roman" w:hAnsi="Times New Roman" w:cs="Times New Roman"/>
          </w:rPr>
          <w:t xml:space="preserve">best </w:t>
        </w:r>
      </w:ins>
      <w:ins w:id="708" w:author="Claire Rosenson" w:date="2023-07-25T17:47:00Z">
        <w:r w:rsidR="2799AF85" w:rsidRPr="4F68E7E2">
          <w:rPr>
            <w:rFonts w:ascii="Times New Roman" w:eastAsia="Times New Roman" w:hAnsi="Times New Roman" w:cs="Times New Roman"/>
          </w:rPr>
          <w:t>practice</w:t>
        </w:r>
      </w:ins>
      <w:ins w:id="709" w:author="Claire Rosenson" w:date="2023-07-25T17:48:00Z">
        <w:r w:rsidR="2799AF85" w:rsidRPr="4F68E7E2">
          <w:rPr>
            <w:rFonts w:ascii="Times New Roman" w:eastAsia="Times New Roman" w:hAnsi="Times New Roman" w:cs="Times New Roman"/>
          </w:rPr>
          <w:t>s</w:t>
        </w:r>
      </w:ins>
      <w:ins w:id="710" w:author="Claire Rosenson" w:date="2023-07-25T17:47:00Z">
        <w:r w:rsidR="2799AF85" w:rsidRPr="4F68E7E2">
          <w:rPr>
            <w:rFonts w:ascii="Times New Roman" w:eastAsia="Times New Roman" w:hAnsi="Times New Roman" w:cs="Times New Roman"/>
          </w:rPr>
          <w:t xml:space="preserve"> as outlined in the Paris Declaration on Aid Effectiveness (</w:t>
        </w:r>
      </w:ins>
      <w:ins w:id="711" w:author="Claire Rosenson" w:date="2023-07-25T17:49:00Z">
        <w:r w:rsidR="4B736B91" w:rsidRPr="4F68E7E2">
          <w:rPr>
            <w:rFonts w:ascii="Times New Roman" w:eastAsia="Times New Roman" w:hAnsi="Times New Roman" w:cs="Times New Roman"/>
          </w:rPr>
          <w:t xml:space="preserve">of which </w:t>
        </w:r>
      </w:ins>
      <w:ins w:id="712" w:author="Claire Rosenson" w:date="2023-07-25T17:47:00Z">
        <w:r w:rsidR="2799AF85" w:rsidRPr="4F68E7E2">
          <w:rPr>
            <w:rFonts w:ascii="Times New Roman" w:eastAsia="Times New Roman" w:hAnsi="Times New Roman" w:cs="Times New Roman"/>
          </w:rPr>
          <w:t>Ukraine is a member)</w:t>
        </w:r>
      </w:ins>
      <w:ins w:id="713" w:author="Claire Rosenson" w:date="2023-07-25T17:49:00Z">
        <w:r w:rsidR="5D3AC3C0" w:rsidRPr="4F68E7E2">
          <w:rPr>
            <w:rFonts w:ascii="Times New Roman" w:eastAsia="Times New Roman" w:hAnsi="Times New Roman" w:cs="Times New Roman"/>
          </w:rPr>
          <w:t>,</w:t>
        </w:r>
      </w:ins>
      <w:ins w:id="714" w:author="Claire Rosenson" w:date="2023-07-25T17:47:00Z">
        <w:r w:rsidR="2799AF85" w:rsidRPr="4F68E7E2">
          <w:rPr>
            <w:rFonts w:ascii="Times New Roman" w:eastAsia="Times New Roman" w:hAnsi="Times New Roman" w:cs="Times New Roman"/>
          </w:rPr>
          <w:t xml:space="preserve"> </w:t>
        </w:r>
      </w:ins>
      <w:del w:id="715" w:author="Claire Rosenson" w:date="2023-07-25T17:49:00Z">
        <w:r w:rsidRPr="4F68E7E2" w:rsidDel="55DD0423">
          <w:rPr>
            <w:rFonts w:ascii="Times New Roman" w:eastAsia="Times New Roman" w:hAnsi="Times New Roman" w:cs="Times New Roman"/>
          </w:rPr>
          <w:delText xml:space="preserve">Elaborating on </w:delText>
        </w:r>
      </w:del>
      <w:ins w:id="716" w:author="Claire Rosenson" w:date="2023-07-25T17:49:00Z">
        <w:r w:rsidR="4357D376" w:rsidRPr="4F68E7E2">
          <w:rPr>
            <w:rFonts w:ascii="Times New Roman" w:eastAsia="Times New Roman" w:hAnsi="Times New Roman" w:cs="Times New Roman"/>
          </w:rPr>
          <w:t xml:space="preserve">elaborating </w:t>
        </w:r>
      </w:ins>
      <w:ins w:id="717" w:author="Claire Rosenson" w:date="2023-07-25T17:50:00Z">
        <w:r w:rsidR="2B4900DF" w:rsidRPr="4F68E7E2">
          <w:rPr>
            <w:rFonts w:ascii="Times New Roman" w:eastAsia="Times New Roman" w:hAnsi="Times New Roman" w:cs="Times New Roman"/>
          </w:rPr>
          <w:t>a</w:t>
        </w:r>
      </w:ins>
      <w:ins w:id="718" w:author="Claire Rosenson" w:date="2023-07-25T17:49:00Z">
        <w:r w:rsidR="4357D376" w:rsidRPr="4F68E7E2">
          <w:rPr>
            <w:rFonts w:ascii="Times New Roman" w:eastAsia="Times New Roman" w:hAnsi="Times New Roman" w:cs="Times New Roman"/>
          </w:rPr>
          <w:t xml:space="preserve"> </w:t>
        </w:r>
      </w:ins>
      <w:r w:rsidRPr="22E4FD1C">
        <w:rPr>
          <w:rFonts w:ascii="Times New Roman" w:eastAsia="Times New Roman" w:hAnsi="Times New Roman" w:cs="Times New Roman"/>
        </w:rPr>
        <w:t>national development strateg</w:t>
      </w:r>
      <w:ins w:id="719" w:author="Claire Rosenson" w:date="2023-07-25T17:49:00Z">
        <w:r w:rsidR="4AE8D425" w:rsidRPr="4F68E7E2">
          <w:rPr>
            <w:rFonts w:ascii="Times New Roman" w:eastAsia="Times New Roman" w:hAnsi="Times New Roman" w:cs="Times New Roman"/>
          </w:rPr>
          <w:t>y</w:t>
        </w:r>
      </w:ins>
      <w:commentRangeStart w:id="720"/>
      <w:ins w:id="721" w:author="Claire Rosenson" w:date="2023-07-25T17:50:00Z">
        <w:r w:rsidR="4AE8D425" w:rsidRPr="4F68E7E2">
          <w:rPr>
            <w:rFonts w:ascii="Times New Roman" w:eastAsia="Times New Roman" w:hAnsi="Times New Roman" w:cs="Times New Roman"/>
          </w:rPr>
          <w:t xml:space="preserve"> is a necessary first step</w:t>
        </w:r>
      </w:ins>
      <w:ins w:id="722" w:author="Claire Rosenson" w:date="2023-07-25T17:54:00Z">
        <w:r w:rsidR="4A8969E6" w:rsidRPr="4F68E7E2">
          <w:rPr>
            <w:rFonts w:ascii="Times New Roman" w:eastAsia="Times New Roman" w:hAnsi="Times New Roman" w:cs="Times New Roman"/>
          </w:rPr>
          <w:t xml:space="preserve"> toward rebuilding</w:t>
        </w:r>
      </w:ins>
      <w:commentRangeEnd w:id="720"/>
      <w:r>
        <w:rPr>
          <w:rStyle w:val="CommentReference"/>
        </w:rPr>
        <w:commentReference w:id="720"/>
      </w:r>
      <w:ins w:id="723" w:author="Claire Rosenson" w:date="2023-07-25T17:50:00Z">
        <w:r w:rsidR="78CF7730" w:rsidRPr="4F68E7E2">
          <w:rPr>
            <w:rFonts w:ascii="Times New Roman" w:eastAsia="Times New Roman" w:hAnsi="Times New Roman" w:cs="Times New Roman"/>
          </w:rPr>
          <w:t xml:space="preserve">. </w:t>
        </w:r>
      </w:ins>
      <w:del w:id="724" w:author="Claire Rosenson" w:date="2023-07-25T17:49:00Z">
        <w:r w:rsidRPr="4F68E7E2" w:rsidDel="55DD0423">
          <w:rPr>
            <w:rFonts w:ascii="Times New Roman" w:eastAsia="Times New Roman" w:hAnsi="Times New Roman" w:cs="Times New Roman"/>
          </w:rPr>
          <w:delText>ies</w:delText>
        </w:r>
      </w:del>
      <w:r w:rsidRPr="22E4FD1C">
        <w:rPr>
          <w:rFonts w:ascii="Times New Roman" w:eastAsia="Times New Roman" w:hAnsi="Times New Roman" w:cs="Times New Roman"/>
        </w:rPr>
        <w:t xml:space="preserve"> </w:t>
      </w:r>
      <w:del w:id="725" w:author="Claire Rosenson" w:date="2023-07-25T17:50:00Z">
        <w:r w:rsidRPr="4F68E7E2" w:rsidDel="55DD0423">
          <w:rPr>
            <w:rFonts w:ascii="Times New Roman" w:eastAsia="Times New Roman" w:hAnsi="Times New Roman" w:cs="Times New Roman"/>
          </w:rPr>
          <w:delText xml:space="preserve">is considered the </w:delText>
        </w:r>
      </w:del>
      <w:del w:id="726" w:author="Claire Rosenson" w:date="2023-07-25T17:46:00Z">
        <w:r w:rsidRPr="4F68E7E2" w:rsidDel="55DD0423">
          <w:rPr>
            <w:rFonts w:ascii="Times New Roman" w:eastAsia="Times New Roman" w:hAnsi="Times New Roman" w:cs="Times New Roman"/>
          </w:rPr>
          <w:delText>best international practice, as outlined in the Paris Declaration on Aid Effectiveness (where Ukraine is a member)</w:delText>
        </w:r>
      </w:del>
      <w:r w:rsidRPr="22E4FD1C">
        <w:rPr>
          <w:rFonts w:ascii="Times New Roman" w:eastAsia="Times New Roman" w:hAnsi="Times New Roman" w:cs="Times New Roman"/>
        </w:rPr>
        <w:t>.</w:t>
      </w:r>
    </w:p>
    <w:p w14:paraId="0367027E" w14:textId="77777777" w:rsidR="00167EA1" w:rsidRPr="00C0695B" w:rsidRDefault="51DD1C24" w:rsidP="52DF52B0">
      <w:pPr>
        <w:spacing w:line="360" w:lineRule="auto"/>
        <w:ind w:firstLine="720"/>
        <w:rPr>
          <w:rFonts w:ascii="Times New Roman" w:eastAsia="Times New Roman" w:hAnsi="Times New Roman" w:cs="Times New Roman"/>
        </w:rPr>
      </w:pPr>
      <w:commentRangeStart w:id="727"/>
      <w:del w:id="728" w:author="Claire Rosenson" w:date="2023-07-25T17:57:00Z">
        <w:r w:rsidRPr="52DF52B0" w:rsidDel="51DD1C24">
          <w:rPr>
            <w:rFonts w:ascii="Times New Roman" w:eastAsia="Times New Roman" w:hAnsi="Times New Roman" w:cs="Times New Roman"/>
          </w:rPr>
          <w:delText>As a general cautionary note, it should be noted that strategic plans in Ukraine often do not serve as actionable guidance; they may be ignored or merely executed formally</w:delText>
        </w:r>
      </w:del>
      <w:r w:rsidRPr="52DF52B0">
        <w:rPr>
          <w:rFonts w:ascii="Times New Roman" w:eastAsia="Times New Roman" w:hAnsi="Times New Roman" w:cs="Times New Roman"/>
        </w:rPr>
        <w:t>.</w:t>
      </w:r>
      <w:commentRangeEnd w:id="727"/>
      <w:r>
        <w:rPr>
          <w:rStyle w:val="CommentReference"/>
        </w:rPr>
        <w:commentReference w:id="727"/>
      </w:r>
    </w:p>
    <w:p w14:paraId="6B430741" w14:textId="0F0EBFCD" w:rsidR="52DF52B0" w:rsidRDefault="52DF52B0" w:rsidP="52DF52B0">
      <w:pPr>
        <w:pStyle w:val="Heading2"/>
        <w:spacing w:line="360" w:lineRule="auto"/>
        <w:rPr>
          <w:ins w:id="729" w:author="Claire Rosenson" w:date="2023-07-25T17:58:00Z"/>
          <w:rFonts w:ascii="Times New Roman" w:eastAsia="Times New Roman" w:hAnsi="Times New Roman" w:cs="Times New Roman"/>
          <w:sz w:val="24"/>
          <w:szCs w:val="24"/>
        </w:rPr>
      </w:pPr>
    </w:p>
    <w:p w14:paraId="21D74882" w14:textId="4A8B00AD" w:rsidR="00167EA1" w:rsidRPr="00C0695B" w:rsidRDefault="51DD1C24">
      <w:pPr>
        <w:pStyle w:val="Heading2"/>
        <w:spacing w:line="360" w:lineRule="auto"/>
        <w:rPr>
          <w:rFonts w:ascii="Times New Roman" w:eastAsia="Times New Roman" w:hAnsi="Times New Roman" w:cs="Times New Roman"/>
          <w:color w:val="2F5496"/>
          <w:sz w:val="24"/>
          <w:szCs w:val="24"/>
        </w:rPr>
        <w:pPrChange w:id="730" w:author="Ayleen Cameron" w:date="2023-07-14T16:57:00Z">
          <w:pPr>
            <w:pStyle w:val="Heading2"/>
          </w:pPr>
        </w:pPrChange>
      </w:pPr>
      <w:bookmarkStart w:id="731" w:name="_bm0italahpqr"/>
      <w:bookmarkStart w:id="732" w:name="_Toc140161320"/>
      <w:bookmarkEnd w:id="731"/>
      <w:r w:rsidRPr="4F68E7E2">
        <w:rPr>
          <w:rFonts w:ascii="Times New Roman" w:eastAsia="Times New Roman" w:hAnsi="Times New Roman" w:cs="Times New Roman"/>
          <w:sz w:val="24"/>
          <w:szCs w:val="24"/>
        </w:rPr>
        <w:t xml:space="preserve">3.3. Coordination of </w:t>
      </w:r>
      <w:ins w:id="733" w:author="Claire Rosenson" w:date="2023-08-07T18:13:00Z">
        <w:r w:rsidR="57FA932A" w:rsidRPr="4F68E7E2">
          <w:rPr>
            <w:rFonts w:ascii="Times New Roman" w:eastAsia="Times New Roman" w:hAnsi="Times New Roman" w:cs="Times New Roman"/>
            <w:sz w:val="24"/>
            <w:szCs w:val="24"/>
          </w:rPr>
          <w:t>P</w:t>
        </w:r>
      </w:ins>
      <w:del w:id="734" w:author="Claire Rosenson" w:date="2023-08-07T18:13:00Z">
        <w:r w:rsidRPr="4F68E7E2" w:rsidDel="51DD1C24">
          <w:rPr>
            <w:rFonts w:ascii="Times New Roman" w:eastAsia="Times New Roman" w:hAnsi="Times New Roman" w:cs="Times New Roman"/>
            <w:sz w:val="24"/>
            <w:szCs w:val="24"/>
          </w:rPr>
          <w:delText>p</w:delText>
        </w:r>
      </w:del>
      <w:r w:rsidRPr="4F68E7E2">
        <w:rPr>
          <w:rFonts w:ascii="Times New Roman" w:eastAsia="Times New Roman" w:hAnsi="Times New Roman" w:cs="Times New Roman"/>
          <w:sz w:val="24"/>
          <w:szCs w:val="24"/>
        </w:rPr>
        <w:t xml:space="preserve">olicy </w:t>
      </w:r>
      <w:ins w:id="735" w:author="Claire Rosenson" w:date="2023-08-07T18:13:00Z">
        <w:r w:rsidR="2BB4767C" w:rsidRPr="4F68E7E2">
          <w:rPr>
            <w:rFonts w:ascii="Times New Roman" w:eastAsia="Times New Roman" w:hAnsi="Times New Roman" w:cs="Times New Roman"/>
            <w:sz w:val="24"/>
            <w:szCs w:val="24"/>
          </w:rPr>
          <w:t>I</w:t>
        </w:r>
      </w:ins>
      <w:del w:id="736" w:author="Claire Rosenson" w:date="2023-08-07T18:13:00Z">
        <w:r w:rsidRPr="4F68E7E2" w:rsidDel="51DD1C24">
          <w:rPr>
            <w:rFonts w:ascii="Times New Roman" w:eastAsia="Times New Roman" w:hAnsi="Times New Roman" w:cs="Times New Roman"/>
            <w:sz w:val="24"/>
            <w:szCs w:val="24"/>
          </w:rPr>
          <w:delText>i</w:delText>
        </w:r>
      </w:del>
      <w:r w:rsidRPr="4F68E7E2">
        <w:rPr>
          <w:rFonts w:ascii="Times New Roman" w:eastAsia="Times New Roman" w:hAnsi="Times New Roman" w:cs="Times New Roman"/>
          <w:sz w:val="24"/>
          <w:szCs w:val="24"/>
        </w:rPr>
        <w:t xml:space="preserve">mplementation, </w:t>
      </w:r>
      <w:ins w:id="737" w:author="Claire Rosenson" w:date="2023-08-07T18:13:00Z">
        <w:r w:rsidR="25C1F48F" w:rsidRPr="4F68E7E2">
          <w:rPr>
            <w:rFonts w:ascii="Times New Roman" w:eastAsia="Times New Roman" w:hAnsi="Times New Roman" w:cs="Times New Roman"/>
            <w:sz w:val="24"/>
            <w:szCs w:val="24"/>
          </w:rPr>
          <w:t>O</w:t>
        </w:r>
      </w:ins>
      <w:del w:id="738" w:author="Claire Rosenson" w:date="2023-08-07T18:13:00Z">
        <w:r w:rsidRPr="4F68E7E2" w:rsidDel="51DD1C24">
          <w:rPr>
            <w:rFonts w:ascii="Times New Roman" w:eastAsia="Times New Roman" w:hAnsi="Times New Roman" w:cs="Times New Roman"/>
            <w:sz w:val="24"/>
            <w:szCs w:val="24"/>
          </w:rPr>
          <w:delText>o</w:delText>
        </w:r>
      </w:del>
      <w:r w:rsidRPr="4F68E7E2">
        <w:rPr>
          <w:rFonts w:ascii="Times New Roman" w:eastAsia="Times New Roman" w:hAnsi="Times New Roman" w:cs="Times New Roman"/>
          <w:sz w:val="24"/>
          <w:szCs w:val="24"/>
        </w:rPr>
        <w:t xml:space="preserve">verall </w:t>
      </w:r>
      <w:ins w:id="739" w:author="Claire Rosenson" w:date="2023-08-07T18:13:00Z">
        <w:r w:rsidR="6F1C8BE6" w:rsidRPr="4F68E7E2">
          <w:rPr>
            <w:rFonts w:ascii="Times New Roman" w:eastAsia="Times New Roman" w:hAnsi="Times New Roman" w:cs="Times New Roman"/>
            <w:sz w:val="24"/>
            <w:szCs w:val="24"/>
          </w:rPr>
          <w:t>P</w:t>
        </w:r>
      </w:ins>
      <w:del w:id="740" w:author="Claire Rosenson" w:date="2023-08-07T18:13:00Z">
        <w:r w:rsidRPr="4F68E7E2" w:rsidDel="51DD1C24">
          <w:rPr>
            <w:rFonts w:ascii="Times New Roman" w:eastAsia="Times New Roman" w:hAnsi="Times New Roman" w:cs="Times New Roman"/>
            <w:sz w:val="24"/>
            <w:szCs w:val="24"/>
          </w:rPr>
          <w:delText>p</w:delText>
        </w:r>
      </w:del>
      <w:r w:rsidRPr="4F68E7E2">
        <w:rPr>
          <w:rFonts w:ascii="Times New Roman" w:eastAsia="Times New Roman" w:hAnsi="Times New Roman" w:cs="Times New Roman"/>
          <w:sz w:val="24"/>
          <w:szCs w:val="24"/>
        </w:rPr>
        <w:t xml:space="preserve">lanning, and </w:t>
      </w:r>
      <w:ins w:id="741" w:author="Claire Rosenson" w:date="2023-08-07T18:13:00Z">
        <w:r w:rsidR="7BB654F0" w:rsidRPr="4F68E7E2">
          <w:rPr>
            <w:rFonts w:ascii="Times New Roman" w:eastAsia="Times New Roman" w:hAnsi="Times New Roman" w:cs="Times New Roman"/>
            <w:sz w:val="24"/>
            <w:szCs w:val="24"/>
          </w:rPr>
          <w:t>C</w:t>
        </w:r>
      </w:ins>
      <w:del w:id="742" w:author="Claire Rosenson" w:date="2023-08-07T18:13:00Z">
        <w:r w:rsidRPr="4F68E7E2" w:rsidDel="51DD1C24">
          <w:rPr>
            <w:rFonts w:ascii="Times New Roman" w:eastAsia="Times New Roman" w:hAnsi="Times New Roman" w:cs="Times New Roman"/>
            <w:sz w:val="24"/>
            <w:szCs w:val="24"/>
          </w:rPr>
          <w:delText>c</w:delText>
        </w:r>
      </w:del>
      <w:r w:rsidRPr="4F68E7E2">
        <w:rPr>
          <w:rFonts w:ascii="Times New Roman" w:eastAsia="Times New Roman" w:hAnsi="Times New Roman" w:cs="Times New Roman"/>
          <w:sz w:val="24"/>
          <w:szCs w:val="24"/>
        </w:rPr>
        <w:t>ontrol</w:t>
      </w:r>
      <w:bookmarkEnd w:id="732"/>
      <w:r w:rsidRPr="4F68E7E2">
        <w:rPr>
          <w:rFonts w:ascii="Times New Roman" w:eastAsia="Times New Roman" w:hAnsi="Times New Roman" w:cs="Times New Roman"/>
          <w:sz w:val="24"/>
          <w:szCs w:val="24"/>
        </w:rPr>
        <w:t xml:space="preserve"> </w:t>
      </w:r>
    </w:p>
    <w:p w14:paraId="7962CBF6" w14:textId="58E149BD" w:rsidR="00167EA1" w:rsidRPr="00C0695B" w:rsidRDefault="51DD1C24">
      <w:pPr>
        <w:spacing w:line="360" w:lineRule="auto"/>
        <w:rPr>
          <w:rFonts w:ascii="Times New Roman" w:eastAsia="Times New Roman" w:hAnsi="Times New Roman" w:cs="Times New Roman"/>
        </w:rPr>
        <w:pPrChange w:id="743" w:author="Claire Rosenson" w:date="2023-07-25T17:58:00Z">
          <w:pPr>
            <w:ind w:firstLine="720"/>
          </w:pPr>
        </w:pPrChange>
      </w:pPr>
      <w:r w:rsidRPr="52DF52B0">
        <w:rPr>
          <w:rFonts w:ascii="Times New Roman" w:eastAsia="Times New Roman" w:hAnsi="Times New Roman" w:cs="Times New Roman"/>
          <w:b/>
          <w:bCs/>
        </w:rPr>
        <w:t>The Cabinet of Ministers of Ukraine</w:t>
      </w:r>
      <w:r w:rsidRPr="52DF52B0">
        <w:rPr>
          <w:rFonts w:ascii="Times New Roman" w:eastAsia="Times New Roman" w:hAnsi="Times New Roman" w:cs="Times New Roman"/>
        </w:rPr>
        <w:t xml:space="preserve"> is responsible for</w:t>
      </w:r>
      <w:r w:rsidR="3588C7FD" w:rsidRPr="52DF52B0">
        <w:rPr>
          <w:rFonts w:ascii="Times New Roman" w:eastAsia="Times New Roman" w:hAnsi="Times New Roman" w:cs="Times New Roman"/>
        </w:rPr>
        <w:t xml:space="preserve"> the following</w:t>
      </w:r>
      <w:r w:rsidRPr="52DF52B0">
        <w:rPr>
          <w:rFonts w:ascii="Times New Roman" w:eastAsia="Times New Roman" w:hAnsi="Times New Roman" w:cs="Times New Roman"/>
        </w:rPr>
        <w:t xml:space="preserve"> recovery tasks: ensuring compliance with laws and policies, developing and implementing nationwide programs and plans, and coordinating the work of ministries, other executive bodies, and regional state administrations.</w:t>
      </w:r>
      <w:r w:rsidR="4206DEDA" w:rsidRPr="52DF52B0">
        <w:rPr>
          <w:rFonts w:ascii="Times New Roman" w:eastAsia="Times New Roman" w:hAnsi="Times New Roman" w:cs="Times New Roman"/>
        </w:rPr>
        <w:t xml:space="preserve"> </w:t>
      </w:r>
      <w:r w:rsidRPr="52DF52B0">
        <w:rPr>
          <w:rFonts w:ascii="Times New Roman" w:eastAsia="Times New Roman" w:hAnsi="Times New Roman" w:cs="Times New Roman"/>
        </w:rPr>
        <w:t>The government includes a Deputy Prime Minister for Reconstruction, who is also the Minister for Communities</w:t>
      </w:r>
      <w:del w:id="744" w:author="Claire Rosenson" w:date="2023-07-25T18:14:00Z">
        <w:r w:rsidRPr="52DF52B0" w:rsidDel="51DD1C24">
          <w:rPr>
            <w:rFonts w:ascii="Times New Roman" w:eastAsia="Times New Roman" w:hAnsi="Times New Roman" w:cs="Times New Roman"/>
          </w:rPr>
          <w:delText xml:space="preserve"> </w:delText>
        </w:r>
      </w:del>
      <w:del w:id="745" w:author="Claire Rosenson" w:date="2023-07-25T18:13:00Z">
        <w:r w:rsidRPr="52DF52B0" w:rsidDel="51DD1C24">
          <w:rPr>
            <w:rFonts w:ascii="Times New Roman" w:eastAsia="Times New Roman" w:hAnsi="Times New Roman" w:cs="Times New Roman"/>
          </w:rPr>
          <w:delText>Development</w:delText>
        </w:r>
      </w:del>
      <w:r w:rsidRPr="52DF52B0">
        <w:rPr>
          <w:rFonts w:ascii="Times New Roman" w:eastAsia="Times New Roman" w:hAnsi="Times New Roman" w:cs="Times New Roman"/>
        </w:rPr>
        <w:t>, Territories, and Infrastructure</w:t>
      </w:r>
      <w:ins w:id="746" w:author="Claire Rosenson" w:date="2023-07-25T18:14:00Z">
        <w:r w:rsidR="66837890" w:rsidRPr="52DF52B0">
          <w:rPr>
            <w:rFonts w:ascii="Times New Roman" w:eastAsia="Times New Roman" w:hAnsi="Times New Roman" w:cs="Times New Roman"/>
          </w:rPr>
          <w:t xml:space="preserve"> Development</w:t>
        </w:r>
      </w:ins>
      <w:r w:rsidRPr="52DF52B0">
        <w:rPr>
          <w:rFonts w:ascii="Times New Roman" w:eastAsia="Times New Roman" w:hAnsi="Times New Roman" w:cs="Times New Roman"/>
        </w:rPr>
        <w:t xml:space="preserve">. The First Deputy Prime Minister, who is </w:t>
      </w:r>
      <w:ins w:id="747" w:author="Claire Rosenson" w:date="2023-07-25T18:17:00Z">
        <w:r w:rsidR="2991E4F9" w:rsidRPr="52DF52B0">
          <w:rPr>
            <w:rFonts w:ascii="Times New Roman" w:eastAsia="Times New Roman" w:hAnsi="Times New Roman" w:cs="Times New Roman"/>
          </w:rPr>
          <w:t xml:space="preserve">also </w:t>
        </w:r>
      </w:ins>
      <w:r w:rsidRPr="52DF52B0">
        <w:rPr>
          <w:rFonts w:ascii="Times New Roman" w:eastAsia="Times New Roman" w:hAnsi="Times New Roman" w:cs="Times New Roman"/>
        </w:rPr>
        <w:t xml:space="preserve">the Minister of Economy, is responsible for stabilizing economic development. </w:t>
      </w:r>
      <w:del w:id="748" w:author="Claire Rosenson" w:date="2023-07-25T18:17:00Z">
        <w:r w:rsidRPr="52DF52B0" w:rsidDel="51DD1C24">
          <w:rPr>
            <w:rFonts w:ascii="Times New Roman" w:eastAsia="Times New Roman" w:hAnsi="Times New Roman" w:cs="Times New Roman"/>
          </w:rPr>
          <w:delText>Long-term reconstruction matters fall within the areas of responsibility of all government members.</w:delText>
        </w:r>
      </w:del>
    </w:p>
    <w:p w14:paraId="5E37959A" w14:textId="51119417" w:rsidR="00167EA1" w:rsidRPr="00C0695B" w:rsidRDefault="51DD1C24" w:rsidP="52DF52B0">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Currently, the government’s activity is </w:t>
      </w:r>
      <w:del w:id="749" w:author="Claire Rosenson" w:date="2023-07-25T18:21:00Z">
        <w:r w:rsidRPr="52DF52B0" w:rsidDel="51DD1C24">
          <w:rPr>
            <w:rFonts w:ascii="Times New Roman" w:eastAsia="Times New Roman" w:hAnsi="Times New Roman" w:cs="Times New Roman"/>
          </w:rPr>
          <w:delText xml:space="preserve">primarily </w:delText>
        </w:r>
      </w:del>
      <w:r w:rsidRPr="22E4FD1C">
        <w:rPr>
          <w:rFonts w:ascii="Times New Roman" w:eastAsia="Times New Roman" w:hAnsi="Times New Roman" w:cs="Times New Roman"/>
        </w:rPr>
        <w:t>focused on restoring critical infrastructure and housing. However, clear criteria and standards for applying the “build back better” principle and aligning with the European digital and green agenda</w:t>
      </w:r>
      <w:ins w:id="750" w:author="Claire Rosenson" w:date="2023-07-25T18:22:00Z">
        <w:r w:rsidR="78CE63F8" w:rsidRPr="22E4FD1C">
          <w:rPr>
            <w:rFonts w:ascii="Times New Roman" w:eastAsia="Times New Roman" w:hAnsi="Times New Roman" w:cs="Times New Roman"/>
          </w:rPr>
          <w:t>s</w:t>
        </w:r>
      </w:ins>
      <w:r w:rsidRPr="22E4FD1C">
        <w:rPr>
          <w:rFonts w:ascii="Times New Roman" w:eastAsia="Times New Roman" w:hAnsi="Times New Roman" w:cs="Times New Roman"/>
        </w:rPr>
        <w:t xml:space="preserve"> have not been elaborated. The European Commission emphasized this in its </w:t>
      </w:r>
      <w:ins w:id="751" w:author="Claire Rosenson" w:date="2023-07-25T18:22:00Z">
        <w:r w:rsidR="5A5A0A6A" w:rsidRPr="52DF52B0">
          <w:rPr>
            <w:rFonts w:ascii="Times New Roman" w:eastAsia="Times New Roman" w:hAnsi="Times New Roman" w:cs="Times New Roman"/>
          </w:rPr>
          <w:t xml:space="preserve">May 18, 2022 </w:t>
        </w:r>
      </w:ins>
      <w:r w:rsidRPr="22E4FD1C">
        <w:rPr>
          <w:rFonts w:ascii="Times New Roman" w:eastAsia="Times New Roman" w:hAnsi="Times New Roman" w:cs="Times New Roman"/>
        </w:rPr>
        <w:t>statement on Ukraine’s reconstruction</w:t>
      </w:r>
      <w:del w:id="752" w:author="Claire Rosenson" w:date="2023-07-25T18:22:00Z">
        <w:r w:rsidRPr="52DF52B0" w:rsidDel="51DD1C24">
          <w:rPr>
            <w:rFonts w:ascii="Times New Roman" w:eastAsia="Times New Roman" w:hAnsi="Times New Roman" w:cs="Times New Roman"/>
          </w:rPr>
          <w:delText xml:space="preserve"> of May 18, 2022</w:delText>
        </w:r>
      </w:del>
      <w:ins w:id="753" w:author="Claire Rosenson" w:date="2023-07-25T18:24:00Z">
        <w:r w:rsidR="5C66EB55" w:rsidRPr="22E4FD1C">
          <w:rPr>
            <w:rFonts w:ascii="Times New Roman" w:eastAsia="Times New Roman" w:hAnsi="Times New Roman" w:cs="Times New Roman"/>
          </w:rPr>
          <w:t>.</w:t>
        </w:r>
      </w:ins>
      <w:r w:rsidR="00670C05" w:rsidRPr="22E4FD1C">
        <w:rPr>
          <w:rStyle w:val="normaltextrun"/>
          <w:rFonts w:ascii="Times New Roman" w:eastAsia="Times New Roman" w:hAnsi="Times New Roman" w:cs="Times New Roman"/>
          <w:vertAlign w:val="superscript"/>
          <w:lang w:val="uk-UA"/>
        </w:rPr>
        <w:endnoteReference w:id="9"/>
      </w:r>
      <w:del w:id="754" w:author="Claire Rosenson" w:date="2023-07-25T18:24:00Z">
        <w:r w:rsidRPr="52DF52B0" w:rsidDel="51DD1C24">
          <w:rPr>
            <w:rFonts w:ascii="Times New Roman" w:eastAsia="Times New Roman" w:hAnsi="Times New Roman" w:cs="Times New Roman"/>
          </w:rPr>
          <w:delText>.</w:delText>
        </w:r>
      </w:del>
    </w:p>
    <w:p w14:paraId="71BAAF5F" w14:textId="65DA45E5" w:rsidR="00C7004E" w:rsidRDefault="51DD1C24" w:rsidP="52DF52B0">
      <w:pPr>
        <w:spacing w:line="360" w:lineRule="auto"/>
        <w:rPr>
          <w:rFonts w:ascii="Times New Roman" w:eastAsia="Times New Roman" w:hAnsi="Times New Roman" w:cs="Times New Roman"/>
        </w:rPr>
      </w:pPr>
      <w:r w:rsidRPr="22E4FD1C">
        <w:rPr>
          <w:rFonts w:ascii="Times New Roman" w:eastAsia="Times New Roman" w:hAnsi="Times New Roman" w:cs="Times New Roman"/>
          <w:b/>
          <w:bCs/>
        </w:rPr>
        <w:t>The President of Ukraine</w:t>
      </w:r>
      <w:r w:rsidRPr="22E4FD1C">
        <w:rPr>
          <w:rFonts w:ascii="Times New Roman" w:eastAsia="Times New Roman" w:hAnsi="Times New Roman" w:cs="Times New Roman"/>
        </w:rPr>
        <w:t xml:space="preserve"> plays an </w:t>
      </w:r>
      <w:commentRangeStart w:id="755"/>
      <w:r w:rsidRPr="22E4FD1C">
        <w:rPr>
          <w:rFonts w:ascii="Times New Roman" w:eastAsia="Times New Roman" w:hAnsi="Times New Roman" w:cs="Times New Roman"/>
        </w:rPr>
        <w:t xml:space="preserve">active </w:t>
      </w:r>
      <w:commentRangeEnd w:id="755"/>
      <w:r>
        <w:rPr>
          <w:rStyle w:val="CommentReference"/>
        </w:rPr>
        <w:commentReference w:id="755"/>
      </w:r>
      <w:r w:rsidRPr="22E4FD1C">
        <w:rPr>
          <w:rFonts w:ascii="Times New Roman" w:eastAsia="Times New Roman" w:hAnsi="Times New Roman" w:cs="Times New Roman"/>
        </w:rPr>
        <w:t xml:space="preserve">role in the </w:t>
      </w:r>
      <w:del w:id="756" w:author="Claire Rosenson" w:date="2023-07-25T18:24:00Z">
        <w:r w:rsidRPr="52DF52B0" w:rsidDel="51DD1C24">
          <w:rPr>
            <w:rFonts w:ascii="Times New Roman" w:eastAsia="Times New Roman" w:hAnsi="Times New Roman" w:cs="Times New Roman"/>
          </w:rPr>
          <w:delText xml:space="preserve">overall </w:delText>
        </w:r>
      </w:del>
      <w:r w:rsidRPr="22E4FD1C">
        <w:rPr>
          <w:rFonts w:ascii="Times New Roman" w:eastAsia="Times New Roman" w:hAnsi="Times New Roman" w:cs="Times New Roman"/>
        </w:rPr>
        <w:t xml:space="preserve">coordination of </w:t>
      </w:r>
      <w:ins w:id="757" w:author="Claire Rosenson" w:date="2023-07-25T19:11:00Z">
        <w:r w:rsidR="6A228503" w:rsidRPr="22E4FD1C">
          <w:rPr>
            <w:rFonts w:ascii="Times New Roman" w:eastAsia="Times New Roman" w:hAnsi="Times New Roman" w:cs="Times New Roman"/>
          </w:rPr>
          <w:t xml:space="preserve">all </w:t>
        </w:r>
      </w:ins>
      <w:r w:rsidRPr="22E4FD1C">
        <w:rPr>
          <w:rFonts w:ascii="Times New Roman" w:eastAsia="Times New Roman" w:hAnsi="Times New Roman" w:cs="Times New Roman"/>
        </w:rPr>
        <w:t xml:space="preserve">recovery efforts. In April 2022, the President established the </w:t>
      </w:r>
      <w:del w:id="758" w:author="Claire Rosenson" w:date="2023-07-25T19:16:00Z">
        <w:r w:rsidRPr="52DF52B0" w:rsidDel="51DD1C24">
          <w:rPr>
            <w:rFonts w:ascii="Times New Roman" w:eastAsia="Times New Roman" w:hAnsi="Times New Roman" w:cs="Times New Roman"/>
          </w:rPr>
          <w:delText>National Council for Reconstruction of Ukraine from the Consequences of War</w:delText>
        </w:r>
      </w:del>
      <w:ins w:id="759" w:author="Claire Rosenson" w:date="2023-07-25T19:16:00Z">
        <w:r w:rsidR="33F409CB" w:rsidRPr="52DF52B0">
          <w:rPr>
            <w:rFonts w:ascii="Times New Roman" w:eastAsia="Times New Roman" w:hAnsi="Times New Roman" w:cs="Times New Roman"/>
            <w:color w:val="1D1D1B"/>
            <w:sz w:val="27"/>
            <w:szCs w:val="27"/>
          </w:rPr>
          <w:t xml:space="preserve"> </w:t>
        </w:r>
        <w:r w:rsidR="33F409CB" w:rsidRPr="52DF52B0">
          <w:rPr>
            <w:rFonts w:ascii="Times New Roman" w:eastAsia="Times New Roman" w:hAnsi="Times New Roman" w:cs="Times New Roman"/>
            <w:color w:val="1D1D1B"/>
            <w:rPrChange w:id="760" w:author="Claire Rosenson" w:date="2023-07-25T19:17:00Z">
              <w:rPr>
                <w:rFonts w:ascii="Times New Roman" w:eastAsia="Times New Roman" w:hAnsi="Times New Roman" w:cs="Times New Roman"/>
                <w:color w:val="1D1D1B"/>
                <w:sz w:val="27"/>
                <w:szCs w:val="27"/>
              </w:rPr>
            </w:rPrChange>
          </w:rPr>
          <w:t>National Council for the Recovery of Ukraine from the War</w:t>
        </w:r>
      </w:ins>
      <w:r w:rsidRPr="52DF52B0">
        <w:rPr>
          <w:rFonts w:ascii="Times New Roman" w:eastAsia="Times New Roman" w:hAnsi="Times New Roman" w:cs="Times New Roman"/>
        </w:rPr>
        <w:t>,</w:t>
      </w:r>
      <w:r w:rsidRPr="22E4FD1C">
        <w:rPr>
          <w:rFonts w:ascii="Times New Roman" w:eastAsia="Times New Roman" w:hAnsi="Times New Roman" w:cs="Times New Roman"/>
        </w:rPr>
        <w:t xml:space="preserve"> tasked with preparing a post</w:t>
      </w:r>
      <w:del w:id="761" w:author="Claire Rosenson" w:date="2023-07-25T19:17:00Z">
        <w:r w:rsidRPr="52DF52B0" w:rsidDel="51DD1C24">
          <w:rPr>
            <w:rFonts w:ascii="Times New Roman" w:eastAsia="Times New Roman" w:hAnsi="Times New Roman" w:cs="Times New Roman"/>
          </w:rPr>
          <w:delText>-</w:delText>
        </w:r>
      </w:del>
      <w:r w:rsidRPr="22E4FD1C">
        <w:rPr>
          <w:rFonts w:ascii="Times New Roman" w:eastAsia="Times New Roman" w:hAnsi="Times New Roman" w:cs="Times New Roman"/>
        </w:rPr>
        <w:t>war recovery and development plan and proposing priority reforms. This Council played a significant role in preparing the Plan for the Reconstruction of Ukraine</w:t>
      </w:r>
      <w:r w:rsidR="00C8768B" w:rsidRPr="22E4FD1C">
        <w:rPr>
          <w:rStyle w:val="EndnoteReference"/>
          <w:rFonts w:ascii="Times New Roman" w:eastAsia="Times New Roman" w:hAnsi="Times New Roman" w:cs="Times New Roman"/>
          <w:lang w:val="uk-UA"/>
        </w:rPr>
        <w:endnoteReference w:id="10"/>
      </w:r>
      <w:del w:id="762" w:author="Claire Rosenson" w:date="2023-07-25T19:18:00Z">
        <w:r w:rsidRPr="52DF52B0" w:rsidDel="51DD1C24">
          <w:rPr>
            <w:rFonts w:ascii="Times New Roman" w:eastAsia="Times New Roman" w:hAnsi="Times New Roman" w:cs="Times New Roman"/>
          </w:rPr>
          <w:delText>,</w:delText>
        </w:r>
      </w:del>
      <w:r w:rsidRPr="22E4FD1C">
        <w:rPr>
          <w:rFonts w:ascii="Times New Roman" w:eastAsia="Times New Roman" w:hAnsi="Times New Roman" w:cs="Times New Roman"/>
        </w:rPr>
        <w:t xml:space="preserve"> presented in Lugano </w:t>
      </w:r>
      <w:del w:id="763" w:author="Claire Rosenson" w:date="2023-07-25T19:18:00Z">
        <w:r w:rsidRPr="52DF52B0" w:rsidDel="51DD1C24">
          <w:rPr>
            <w:rFonts w:ascii="Times New Roman" w:eastAsia="Times New Roman" w:hAnsi="Times New Roman" w:cs="Times New Roman"/>
          </w:rPr>
          <w:delText>(</w:delText>
        </w:r>
      </w:del>
      <w:ins w:id="764" w:author="Claire Rosenson" w:date="2023-07-25T19:18:00Z">
        <w:r w:rsidR="25F60D6E" w:rsidRPr="22E4FD1C">
          <w:rPr>
            <w:rFonts w:ascii="Times New Roman" w:eastAsia="Times New Roman" w:hAnsi="Times New Roman" w:cs="Times New Roman"/>
          </w:rPr>
          <w:t xml:space="preserve">in </w:t>
        </w:r>
      </w:ins>
      <w:r w:rsidRPr="22E4FD1C">
        <w:rPr>
          <w:rFonts w:ascii="Times New Roman" w:eastAsia="Times New Roman" w:hAnsi="Times New Roman" w:cs="Times New Roman"/>
        </w:rPr>
        <w:t>2022</w:t>
      </w:r>
      <w:del w:id="765" w:author="Claire Rosenson" w:date="2023-07-25T19:18:00Z">
        <w:r w:rsidRPr="52DF52B0" w:rsidDel="51DD1C24">
          <w:rPr>
            <w:rFonts w:ascii="Times New Roman" w:eastAsia="Times New Roman" w:hAnsi="Times New Roman" w:cs="Times New Roman"/>
          </w:rPr>
          <w:delText>)</w:delText>
        </w:r>
      </w:del>
      <w:r w:rsidRPr="22E4FD1C">
        <w:rPr>
          <w:rFonts w:ascii="Times New Roman" w:eastAsia="Times New Roman" w:hAnsi="Times New Roman" w:cs="Times New Roman"/>
        </w:rPr>
        <w:t xml:space="preserve">. However, this plan has not evolved into an official document. We are unaware of any systematic monitoring of the implementation of the announced plans. </w:t>
      </w:r>
      <w:r w:rsidR="469942F5" w:rsidRPr="22E4FD1C">
        <w:rPr>
          <w:rFonts w:ascii="Times New Roman" w:eastAsia="Times New Roman" w:hAnsi="Times New Roman" w:cs="Times New Roman"/>
        </w:rPr>
        <w:t xml:space="preserve">We are also unaware of any current activities of </w:t>
      </w:r>
      <w:r w:rsidR="6E3FFAE8" w:rsidRPr="22E4FD1C">
        <w:rPr>
          <w:rFonts w:ascii="Times New Roman" w:eastAsia="Times New Roman" w:hAnsi="Times New Roman" w:cs="Times New Roman"/>
        </w:rPr>
        <w:t xml:space="preserve">the </w:t>
      </w:r>
      <w:r w:rsidR="4C5DBCEB" w:rsidRPr="22E4FD1C">
        <w:rPr>
          <w:rFonts w:ascii="Times New Roman" w:eastAsia="Times New Roman" w:hAnsi="Times New Roman" w:cs="Times New Roman"/>
        </w:rPr>
        <w:t>Council</w:t>
      </w:r>
      <w:r w:rsidRPr="22E4FD1C">
        <w:rPr>
          <w:rFonts w:ascii="Times New Roman" w:eastAsia="Times New Roman" w:hAnsi="Times New Roman" w:cs="Times New Roman"/>
        </w:rPr>
        <w:t>.</w:t>
      </w:r>
    </w:p>
    <w:p w14:paraId="15730AE4" w14:textId="102C9788" w:rsidR="00167EA1" w:rsidRPr="007324EA" w:rsidRDefault="51DD1C24" w:rsidP="52DF52B0">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 The President of Ukraine also heads the National Security and Defense Council of Ukraine, which has established the </w:t>
      </w:r>
      <w:r w:rsidRPr="52DF52B0">
        <w:rPr>
          <w:rFonts w:ascii="Times New Roman" w:eastAsia="Times New Roman" w:hAnsi="Times New Roman" w:cs="Times New Roman"/>
        </w:rPr>
        <w:t>web resource “Anti-War Coalition”</w:t>
      </w:r>
      <w:r w:rsidR="5675057C" w:rsidRPr="22E4FD1C">
        <w:rPr>
          <w:rStyle w:val="EndnoteReference"/>
          <w:rFonts w:ascii="Times New Roman" w:eastAsia="Times New Roman" w:hAnsi="Times New Roman" w:cs="Times New Roman"/>
          <w:lang w:val="uk-UA" w:eastAsia="uk-UA" w:bidi="uk-UA"/>
        </w:rPr>
        <w:t xml:space="preserve"> </w:t>
      </w:r>
      <w:r w:rsidR="00E626A3" w:rsidRPr="22E4FD1C">
        <w:rPr>
          <w:rStyle w:val="EndnoteReference"/>
          <w:rFonts w:ascii="Times New Roman" w:eastAsia="Times New Roman" w:hAnsi="Times New Roman" w:cs="Times New Roman"/>
          <w:lang w:val="uk-UA" w:eastAsia="uk-UA" w:bidi="uk-UA"/>
        </w:rPr>
        <w:endnoteReference w:id="11"/>
      </w:r>
      <w:r w:rsidRPr="22E4FD1C">
        <w:rPr>
          <w:rFonts w:ascii="Times New Roman" w:eastAsia="Times New Roman" w:hAnsi="Times New Roman" w:cs="Times New Roman"/>
        </w:rPr>
        <w:t xml:space="preserve"> to provide information on international humanitarian and financial assistance for reconstruction.</w:t>
      </w:r>
      <w:r w:rsidR="7DCC8FCC" w:rsidRPr="22E4FD1C">
        <w:rPr>
          <w:rFonts w:ascii="Times New Roman" w:eastAsia="Times New Roman" w:hAnsi="Times New Roman" w:cs="Times New Roman"/>
        </w:rPr>
        <w:t xml:space="preserve"> </w:t>
      </w:r>
      <w:r w:rsidR="4C5DBCEB" w:rsidRPr="52DF52B0">
        <w:rPr>
          <w:rFonts w:ascii="Times New Roman" w:eastAsia="Times New Roman" w:hAnsi="Times New Roman" w:cs="Times New Roman"/>
        </w:rPr>
        <w:t>United24</w:t>
      </w:r>
      <w:r w:rsidR="00D537F1" w:rsidRPr="22E4FD1C">
        <w:rPr>
          <w:rStyle w:val="EndnoteReference"/>
          <w:rFonts w:ascii="Times New Roman" w:eastAsia="Times New Roman" w:hAnsi="Times New Roman" w:cs="Times New Roman"/>
          <w:lang w:val="uk-UA" w:eastAsia="uk-UA" w:bidi="uk-UA"/>
        </w:rPr>
        <w:endnoteReference w:id="12"/>
      </w:r>
      <w:r w:rsidR="4C5DBCEB" w:rsidRPr="22E4FD1C">
        <w:rPr>
          <w:rFonts w:ascii="Times New Roman" w:eastAsia="Times New Roman" w:hAnsi="Times New Roman" w:cs="Times New Roman"/>
        </w:rPr>
        <w:t>, a worldwide platform designed primarily for gathering charitable donations to aid Ukraine, is o</w:t>
      </w:r>
      <w:r w:rsidR="7DCC8FCC" w:rsidRPr="22E4FD1C">
        <w:rPr>
          <w:rFonts w:ascii="Times New Roman" w:eastAsia="Times New Roman" w:hAnsi="Times New Roman" w:cs="Times New Roman"/>
        </w:rPr>
        <w:t>ne of his other key projects.</w:t>
      </w:r>
    </w:p>
    <w:p w14:paraId="2DBF0B61" w14:textId="061F8E0C" w:rsidR="00167EA1" w:rsidRPr="00C0695B" w:rsidRDefault="51DD1C24" w:rsidP="52DF52B0">
      <w:pPr>
        <w:pStyle w:val="Heading2"/>
        <w:spacing w:line="360" w:lineRule="auto"/>
        <w:rPr>
          <w:rFonts w:ascii="Times New Roman" w:eastAsia="Times New Roman" w:hAnsi="Times New Roman" w:cs="Times New Roman"/>
          <w:sz w:val="24"/>
          <w:szCs w:val="24"/>
        </w:rPr>
      </w:pPr>
      <w:bookmarkStart w:id="766" w:name="_os3w4id4q0au"/>
      <w:bookmarkStart w:id="767" w:name="_Toc140161321"/>
      <w:bookmarkEnd w:id="766"/>
      <w:r w:rsidRPr="52DF52B0">
        <w:rPr>
          <w:rFonts w:ascii="Times New Roman" w:eastAsia="Times New Roman" w:hAnsi="Times New Roman" w:cs="Times New Roman"/>
          <w:sz w:val="24"/>
          <w:szCs w:val="24"/>
        </w:rPr>
        <w:t xml:space="preserve">3.4 Ad Hoc </w:t>
      </w:r>
      <w:del w:id="768" w:author="Claire Rosenson" w:date="2023-07-25T19:54:00Z">
        <w:r w:rsidRPr="52DF52B0" w:rsidDel="51DD1C24">
          <w:rPr>
            <w:rFonts w:ascii="Times New Roman" w:eastAsia="Times New Roman" w:hAnsi="Times New Roman" w:cs="Times New Roman"/>
            <w:sz w:val="24"/>
            <w:szCs w:val="24"/>
          </w:rPr>
          <w:delText xml:space="preserve">Executive </w:delText>
        </w:r>
      </w:del>
      <w:ins w:id="769" w:author="Claire Rosenson" w:date="2023-07-25T19:54:00Z">
        <w:r w:rsidR="3E28B0A8" w:rsidRPr="52DF52B0">
          <w:rPr>
            <w:rFonts w:ascii="Times New Roman" w:eastAsia="Times New Roman" w:hAnsi="Times New Roman" w:cs="Times New Roman"/>
            <w:sz w:val="24"/>
            <w:szCs w:val="24"/>
          </w:rPr>
          <w:t>Adm</w:t>
        </w:r>
      </w:ins>
      <w:ins w:id="770" w:author="Claire Rosenson" w:date="2023-07-25T19:55:00Z">
        <w:r w:rsidR="3E28B0A8" w:rsidRPr="52DF52B0">
          <w:rPr>
            <w:rFonts w:ascii="Times New Roman" w:eastAsia="Times New Roman" w:hAnsi="Times New Roman" w:cs="Times New Roman"/>
            <w:sz w:val="24"/>
            <w:szCs w:val="24"/>
          </w:rPr>
          <w:t xml:space="preserve">inistrative </w:t>
        </w:r>
      </w:ins>
      <w:r w:rsidRPr="52DF52B0">
        <w:rPr>
          <w:rFonts w:ascii="Times New Roman" w:eastAsia="Times New Roman" w:hAnsi="Times New Roman" w:cs="Times New Roman"/>
          <w:sz w:val="24"/>
          <w:szCs w:val="24"/>
        </w:rPr>
        <w:t>Functions for Reconstruction</w:t>
      </w:r>
      <w:bookmarkEnd w:id="767"/>
      <w:r w:rsidRPr="52DF52B0">
        <w:rPr>
          <w:rFonts w:ascii="Times New Roman" w:eastAsia="Times New Roman" w:hAnsi="Times New Roman" w:cs="Times New Roman"/>
          <w:sz w:val="24"/>
          <w:szCs w:val="24"/>
        </w:rPr>
        <w:t xml:space="preserve"> </w:t>
      </w:r>
    </w:p>
    <w:p w14:paraId="1524430F" w14:textId="77777777" w:rsidR="00167EA1" w:rsidRPr="00C0695B" w:rsidRDefault="51DD1C24" w:rsidP="52DF52B0">
      <w:pPr>
        <w:spacing w:line="360" w:lineRule="auto"/>
        <w:rPr>
          <w:rFonts w:ascii="Times New Roman" w:eastAsia="Times New Roman" w:hAnsi="Times New Roman" w:cs="Times New Roman"/>
        </w:rPr>
      </w:pPr>
      <w:r w:rsidRPr="52DF52B0">
        <w:rPr>
          <w:rFonts w:ascii="Times New Roman" w:eastAsia="Times New Roman" w:hAnsi="Times New Roman" w:cs="Times New Roman"/>
          <w:b/>
          <w:bCs/>
        </w:rPr>
        <w:t>The Ministry for Restoration</w:t>
      </w:r>
      <w:r w:rsidRPr="52DF52B0">
        <w:rPr>
          <w:rFonts w:ascii="Times New Roman" w:eastAsia="Times New Roman" w:hAnsi="Times New Roman" w:cs="Times New Roman"/>
        </w:rPr>
        <w:t xml:space="preserve"> is responsible for the recovery of regions and infrastructure, including:</w:t>
      </w:r>
    </w:p>
    <w:p w14:paraId="2B2D607B" w14:textId="68076857" w:rsidR="00167EA1" w:rsidRPr="00C0695B" w:rsidRDefault="51DD1C24" w:rsidP="52DF52B0">
      <w:pPr>
        <w:numPr>
          <w:ilvl w:val="0"/>
          <w:numId w:val="26"/>
        </w:numPr>
        <w:spacing w:line="360" w:lineRule="auto"/>
        <w:rPr>
          <w:rFonts w:ascii="Times New Roman" w:eastAsia="Times New Roman" w:hAnsi="Times New Roman" w:cs="Times New Roman"/>
        </w:rPr>
      </w:pPr>
      <w:del w:id="771" w:author="Claire Rosenson" w:date="2023-07-25T19:31:00Z">
        <w:r w:rsidRPr="52DF52B0" w:rsidDel="51DD1C24">
          <w:rPr>
            <w:rFonts w:ascii="Times New Roman" w:eastAsia="Times New Roman" w:hAnsi="Times New Roman" w:cs="Times New Roman"/>
          </w:rPr>
          <w:lastRenderedPageBreak/>
          <w:delText xml:space="preserve">Ensuring the functioning of </w:delText>
        </w:r>
      </w:del>
      <w:ins w:id="772" w:author="Claire Rosenson" w:date="2023-07-25T19:31:00Z">
        <w:r w:rsidR="6746450B" w:rsidRPr="52DF52B0">
          <w:rPr>
            <w:rFonts w:ascii="Times New Roman" w:eastAsia="Times New Roman" w:hAnsi="Times New Roman" w:cs="Times New Roman"/>
          </w:rPr>
          <w:t xml:space="preserve">Maintaining </w:t>
        </w:r>
      </w:ins>
      <w:r w:rsidRPr="52DF52B0">
        <w:rPr>
          <w:rFonts w:ascii="Times New Roman" w:eastAsia="Times New Roman" w:hAnsi="Times New Roman" w:cs="Times New Roman"/>
        </w:rPr>
        <w:t>the State Register of Property damaged and destroyed as a result of Russian military aggression.</w:t>
      </w:r>
    </w:p>
    <w:p w14:paraId="06DB13D9" w14:textId="2B94B282" w:rsidR="00167EA1" w:rsidRPr="00DD3524" w:rsidRDefault="51DD1C24" w:rsidP="52DF52B0">
      <w:pPr>
        <w:numPr>
          <w:ilvl w:val="0"/>
          <w:numId w:val="26"/>
        </w:numPr>
        <w:spacing w:line="360" w:lineRule="auto"/>
        <w:rPr>
          <w:rFonts w:ascii="Times New Roman" w:eastAsia="Times New Roman" w:hAnsi="Times New Roman" w:cs="Times New Roman"/>
        </w:rPr>
      </w:pPr>
      <w:r w:rsidRPr="52DF52B0">
        <w:rPr>
          <w:rFonts w:ascii="Times New Roman" w:eastAsia="Times New Roman" w:hAnsi="Times New Roman" w:cs="Times New Roman"/>
        </w:rPr>
        <w:t>Determining priorities, implementing restoration measures,</w:t>
      </w:r>
      <w:r w:rsidR="461E7118" w:rsidRPr="52DF52B0">
        <w:rPr>
          <w:rFonts w:ascii="Times New Roman" w:eastAsia="Times New Roman" w:hAnsi="Times New Roman" w:cs="Times New Roman"/>
        </w:rPr>
        <w:t xml:space="preserve"> </w:t>
      </w:r>
      <w:r w:rsidR="15367DD3" w:rsidRPr="52DF52B0">
        <w:rPr>
          <w:rFonts w:ascii="Times New Roman" w:eastAsia="Times New Roman" w:hAnsi="Times New Roman" w:cs="Times New Roman"/>
        </w:rPr>
        <w:t>develop</w:t>
      </w:r>
      <w:ins w:id="773" w:author="Claire Rosenson" w:date="2023-07-25T19:37:00Z">
        <w:r w:rsidR="7964242F" w:rsidRPr="52DF52B0">
          <w:rPr>
            <w:rFonts w:ascii="Times New Roman" w:eastAsia="Times New Roman" w:hAnsi="Times New Roman" w:cs="Times New Roman"/>
          </w:rPr>
          <w:t>ing</w:t>
        </w:r>
      </w:ins>
      <w:del w:id="774" w:author="Claire Rosenson" w:date="2023-07-25T19:37:00Z">
        <w:r w:rsidRPr="52DF52B0" w:rsidDel="678325E5">
          <w:rPr>
            <w:rFonts w:ascii="Times New Roman" w:eastAsia="Times New Roman" w:hAnsi="Times New Roman" w:cs="Times New Roman"/>
          </w:rPr>
          <w:delText>ment of</w:delText>
        </w:r>
      </w:del>
      <w:r w:rsidR="678325E5" w:rsidRPr="52DF52B0">
        <w:rPr>
          <w:rFonts w:ascii="Times New Roman" w:eastAsia="Times New Roman" w:hAnsi="Times New Roman" w:cs="Times New Roman"/>
        </w:rPr>
        <w:t xml:space="preserve"> regions’</w:t>
      </w:r>
      <w:r w:rsidR="69E5A9C7" w:rsidRPr="52DF52B0">
        <w:rPr>
          <w:rFonts w:ascii="Times New Roman" w:eastAsia="Times New Roman" w:hAnsi="Times New Roman" w:cs="Times New Roman"/>
        </w:rPr>
        <w:t xml:space="preserve"> </w:t>
      </w:r>
      <w:r w:rsidR="50144A13" w:rsidRPr="52DF52B0">
        <w:rPr>
          <w:rFonts w:ascii="Times New Roman" w:eastAsia="Times New Roman" w:hAnsi="Times New Roman" w:cs="Times New Roman"/>
        </w:rPr>
        <w:t>recovery and development plan</w:t>
      </w:r>
      <w:ins w:id="775" w:author="Claire Rosenson" w:date="2023-07-25T19:37:00Z">
        <w:r w:rsidR="14C1683F" w:rsidRPr="52DF52B0">
          <w:rPr>
            <w:rFonts w:ascii="Times New Roman" w:eastAsia="Times New Roman" w:hAnsi="Times New Roman" w:cs="Times New Roman"/>
          </w:rPr>
          <w:t>s</w:t>
        </w:r>
      </w:ins>
      <w:r w:rsidRPr="52DF52B0">
        <w:rPr>
          <w:rFonts w:ascii="Times New Roman" w:eastAsia="Times New Roman" w:hAnsi="Times New Roman" w:cs="Times New Roman"/>
        </w:rPr>
        <w:t xml:space="preserve"> and overseeing </w:t>
      </w:r>
      <w:del w:id="776" w:author="Claire Rosenson" w:date="2023-07-25T19:37:00Z">
        <w:r w:rsidRPr="52DF52B0" w:rsidDel="68D109DA">
          <w:rPr>
            <w:rFonts w:ascii="Times New Roman" w:eastAsia="Times New Roman" w:hAnsi="Times New Roman" w:cs="Times New Roman"/>
          </w:rPr>
          <w:delText>its</w:delText>
        </w:r>
        <w:r w:rsidRPr="52DF52B0" w:rsidDel="51DD1C24">
          <w:rPr>
            <w:rFonts w:ascii="Times New Roman" w:eastAsia="Times New Roman" w:hAnsi="Times New Roman" w:cs="Times New Roman"/>
          </w:rPr>
          <w:delText xml:space="preserve"> </w:delText>
        </w:r>
      </w:del>
      <w:ins w:id="777" w:author="Claire Rosenson" w:date="2023-07-25T19:37:00Z">
        <w:r w:rsidR="03804304" w:rsidRPr="52DF52B0">
          <w:rPr>
            <w:rFonts w:ascii="Times New Roman" w:eastAsia="Times New Roman" w:hAnsi="Times New Roman" w:cs="Times New Roman"/>
          </w:rPr>
          <w:t xml:space="preserve">their </w:t>
        </w:r>
      </w:ins>
      <w:r w:rsidRPr="52DF52B0">
        <w:rPr>
          <w:rFonts w:ascii="Times New Roman" w:eastAsia="Times New Roman" w:hAnsi="Times New Roman" w:cs="Times New Roman"/>
        </w:rPr>
        <w:t>implementation (in collaboration with relevant institutions).</w:t>
      </w:r>
    </w:p>
    <w:p w14:paraId="7AE22242" w14:textId="6854A899" w:rsidR="00167EA1" w:rsidRPr="005551CC" w:rsidRDefault="51DD1C24" w:rsidP="52DF52B0">
      <w:pPr>
        <w:numPr>
          <w:ilvl w:val="0"/>
          <w:numId w:val="26"/>
        </w:numPr>
        <w:spacing w:line="360" w:lineRule="auto"/>
        <w:rPr>
          <w:rFonts w:ascii="Times New Roman" w:eastAsia="Times New Roman" w:hAnsi="Times New Roman" w:cs="Times New Roman"/>
        </w:rPr>
      </w:pPr>
      <w:r w:rsidRPr="52DF52B0">
        <w:rPr>
          <w:rFonts w:ascii="Times New Roman" w:eastAsia="Times New Roman" w:hAnsi="Times New Roman" w:cs="Times New Roman"/>
        </w:rPr>
        <w:t>Restoring vital community systems in the liberated territories.</w:t>
      </w:r>
    </w:p>
    <w:p w14:paraId="50493E41" w14:textId="65537436" w:rsidR="00167EA1" w:rsidRDefault="51DD1C24" w:rsidP="52DF52B0">
      <w:pPr>
        <w:spacing w:line="360" w:lineRule="auto"/>
        <w:ind w:firstLine="720"/>
        <w:rPr>
          <w:rFonts w:ascii="Times New Roman" w:eastAsia="Times New Roman" w:hAnsi="Times New Roman" w:cs="Times New Roman"/>
        </w:rPr>
      </w:pPr>
      <w:r w:rsidRPr="52DF52B0">
        <w:rPr>
          <w:rFonts w:ascii="Times New Roman" w:eastAsia="Times New Roman" w:hAnsi="Times New Roman" w:cs="Times New Roman"/>
        </w:rPr>
        <w:t xml:space="preserve">These tasks </w:t>
      </w:r>
      <w:del w:id="778" w:author="Claire Rosenson" w:date="2023-07-25T19:38:00Z">
        <w:r w:rsidRPr="52DF52B0" w:rsidDel="51DD1C24">
          <w:rPr>
            <w:rFonts w:ascii="Times New Roman" w:eastAsia="Times New Roman" w:hAnsi="Times New Roman" w:cs="Times New Roman"/>
          </w:rPr>
          <w:delText xml:space="preserve">primarily </w:delText>
        </w:r>
      </w:del>
      <w:r w:rsidRPr="52DF52B0">
        <w:rPr>
          <w:rFonts w:ascii="Times New Roman" w:eastAsia="Times New Roman" w:hAnsi="Times New Roman" w:cs="Times New Roman"/>
        </w:rPr>
        <w:t>involve restoring physical assets and infrastructure</w:t>
      </w:r>
      <w:ins w:id="779" w:author="Claire Rosenson" w:date="2023-07-25T19:38:00Z">
        <w:r w:rsidR="0203EE6D" w:rsidRPr="52DF52B0">
          <w:rPr>
            <w:rFonts w:ascii="Times New Roman" w:eastAsia="Times New Roman" w:hAnsi="Times New Roman" w:cs="Times New Roman"/>
          </w:rPr>
          <w:t xml:space="preserve"> as a crucial </w:t>
        </w:r>
      </w:ins>
      <w:del w:id="780" w:author="Claire Rosenson" w:date="2023-07-25T19:38:00Z">
        <w:r w:rsidRPr="52DF52B0" w:rsidDel="51DD1C24">
          <w:rPr>
            <w:rFonts w:ascii="Times New Roman" w:eastAsia="Times New Roman" w:hAnsi="Times New Roman" w:cs="Times New Roman"/>
          </w:rPr>
          <w:delText xml:space="preserve">, which is crucial </w:delText>
        </w:r>
      </w:del>
      <w:del w:id="781" w:author="Claire Rosenson" w:date="2023-07-25T19:39:00Z">
        <w:r w:rsidRPr="52DF52B0" w:rsidDel="51DD1C24">
          <w:rPr>
            <w:rFonts w:ascii="Times New Roman" w:eastAsia="Times New Roman" w:hAnsi="Times New Roman" w:cs="Times New Roman"/>
          </w:rPr>
          <w:delText xml:space="preserve">during </w:delText>
        </w:r>
      </w:del>
      <w:ins w:id="782" w:author="Claire Rosenson" w:date="2023-07-25T19:39:00Z">
        <w:r w:rsidR="61566105" w:rsidRPr="52DF52B0">
          <w:rPr>
            <w:rFonts w:ascii="Times New Roman" w:eastAsia="Times New Roman" w:hAnsi="Times New Roman" w:cs="Times New Roman"/>
          </w:rPr>
          <w:t xml:space="preserve">element of </w:t>
        </w:r>
      </w:ins>
      <w:r w:rsidRPr="52DF52B0">
        <w:rPr>
          <w:rFonts w:ascii="Times New Roman" w:eastAsia="Times New Roman" w:hAnsi="Times New Roman" w:cs="Times New Roman"/>
        </w:rPr>
        <w:t>the initial phase of recovery.</w:t>
      </w:r>
    </w:p>
    <w:p w14:paraId="0E397974" w14:textId="44183873" w:rsidR="005551CC" w:rsidRPr="00C0695B" w:rsidRDefault="433E15F3" w:rsidP="52DF52B0">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Additionally, </w:t>
      </w:r>
      <w:del w:id="783" w:author="Claire Rosenson" w:date="2023-07-25T19:41:00Z">
        <w:r w:rsidRPr="52DF52B0" w:rsidDel="433E15F3">
          <w:rPr>
            <w:rFonts w:ascii="Times New Roman" w:eastAsia="Times New Roman" w:hAnsi="Times New Roman" w:cs="Times New Roman"/>
          </w:rPr>
          <w:delText xml:space="preserve">it </w:delText>
        </w:r>
      </w:del>
      <w:ins w:id="784" w:author="Claire Rosenson" w:date="2023-07-25T19:41:00Z">
        <w:r w:rsidR="4BB59DDF" w:rsidRPr="22E4FD1C">
          <w:rPr>
            <w:rFonts w:ascii="Times New Roman" w:eastAsia="Times New Roman" w:hAnsi="Times New Roman" w:cs="Times New Roman"/>
          </w:rPr>
          <w:t xml:space="preserve">the ministry </w:t>
        </w:r>
      </w:ins>
      <w:r w:rsidRPr="22E4FD1C">
        <w:rPr>
          <w:rFonts w:ascii="Times New Roman" w:eastAsia="Times New Roman" w:hAnsi="Times New Roman" w:cs="Times New Roman"/>
        </w:rPr>
        <w:t xml:space="preserve">is responsible for transportation, roads, construction, urban planning, housing and utility services, and regional policy. </w:t>
      </w:r>
      <w:del w:id="785" w:author="Claire Rosenson" w:date="2023-07-25T19:42:00Z">
        <w:r w:rsidRPr="52DF52B0" w:rsidDel="433E15F3">
          <w:rPr>
            <w:rFonts w:ascii="Times New Roman" w:eastAsia="Times New Roman" w:hAnsi="Times New Roman" w:cs="Times New Roman"/>
          </w:rPr>
          <w:delText xml:space="preserve">In the field of construction, </w:delText>
        </w:r>
      </w:del>
      <w:ins w:id="786" w:author="Claire Rosenson" w:date="2023-07-25T19:42:00Z">
        <w:r w:rsidR="610D2B6C" w:rsidRPr="22E4FD1C">
          <w:rPr>
            <w:rFonts w:ascii="Times New Roman" w:eastAsia="Times New Roman" w:hAnsi="Times New Roman" w:cs="Times New Roman"/>
          </w:rPr>
          <w:t xml:space="preserve">The construction industry has started using </w:t>
        </w:r>
      </w:ins>
      <w:r w:rsidRPr="22E4FD1C">
        <w:rPr>
          <w:rFonts w:ascii="Times New Roman" w:eastAsia="Times New Roman" w:hAnsi="Times New Roman" w:cs="Times New Roman"/>
        </w:rPr>
        <w:t xml:space="preserve">a </w:t>
      </w:r>
      <w:r w:rsidRPr="52DF52B0">
        <w:rPr>
          <w:rFonts w:ascii="Times New Roman" w:eastAsia="Times New Roman" w:hAnsi="Times New Roman" w:cs="Times New Roman"/>
          <w:rPrChange w:id="787" w:author="Claire Rosenson" w:date="2023-07-25T19:41:00Z">
            <w:rPr>
              <w:rFonts w:ascii="Times New Roman" w:eastAsia="Times New Roman" w:hAnsi="Times New Roman" w:cs="Times New Roman"/>
              <w:i/>
              <w:iCs/>
            </w:rPr>
          </w:rPrChange>
        </w:rPr>
        <w:t>digital transparency tool called E-</w:t>
      </w:r>
      <w:ins w:id="788" w:author="Claire Rosenson" w:date="2023-07-25T19:41:00Z">
        <w:r w:rsidR="4FE3006A" w:rsidRPr="52DF52B0">
          <w:rPr>
            <w:rFonts w:ascii="Times New Roman" w:eastAsia="Times New Roman" w:hAnsi="Times New Roman" w:cs="Times New Roman"/>
          </w:rPr>
          <w:t>C</w:t>
        </w:r>
      </w:ins>
      <w:del w:id="789" w:author="Claire Rosenson" w:date="2023-07-25T19:41:00Z">
        <w:r w:rsidRPr="52DF52B0" w:rsidDel="433E15F3">
          <w:rPr>
            <w:rFonts w:ascii="Times New Roman" w:eastAsia="Times New Roman" w:hAnsi="Times New Roman" w:cs="Times New Roman"/>
            <w:rPrChange w:id="790" w:author="Claire Rosenson" w:date="2023-07-25T19:41:00Z">
              <w:rPr>
                <w:rFonts w:ascii="Times New Roman" w:eastAsia="Times New Roman" w:hAnsi="Times New Roman" w:cs="Times New Roman"/>
                <w:i/>
                <w:iCs/>
              </w:rPr>
            </w:rPrChange>
          </w:rPr>
          <w:delText>c</w:delText>
        </w:r>
      </w:del>
      <w:r w:rsidRPr="52DF52B0">
        <w:rPr>
          <w:rFonts w:ascii="Times New Roman" w:eastAsia="Times New Roman" w:hAnsi="Times New Roman" w:cs="Times New Roman"/>
          <w:rPrChange w:id="791" w:author="Claire Rosenson" w:date="2023-07-25T19:41:00Z">
            <w:rPr>
              <w:rFonts w:ascii="Times New Roman" w:eastAsia="Times New Roman" w:hAnsi="Times New Roman" w:cs="Times New Roman"/>
              <w:i/>
              <w:iCs/>
            </w:rPr>
          </w:rPrChange>
        </w:rPr>
        <w:t>onstruction</w:t>
      </w:r>
      <w:ins w:id="792" w:author="Claire Rosenson" w:date="2023-07-25T19:42:00Z">
        <w:r w:rsidR="52E0B312" w:rsidRPr="52DF52B0">
          <w:rPr>
            <w:rFonts w:ascii="Times New Roman" w:eastAsia="Times New Roman" w:hAnsi="Times New Roman" w:cs="Times New Roman"/>
          </w:rPr>
          <w:t>.</w:t>
        </w:r>
      </w:ins>
      <w:r w:rsidR="00444F45" w:rsidRPr="52DF52B0">
        <w:rPr>
          <w:rStyle w:val="EndnoteReference"/>
          <w:rFonts w:ascii="Times New Roman" w:eastAsia="Times New Roman" w:hAnsi="Times New Roman" w:cs="Times New Roman"/>
          <w:color w:val="000000" w:themeColor="text1"/>
          <w:lang w:val="uk-UA"/>
        </w:rPr>
        <w:endnoteReference w:id="13"/>
      </w:r>
      <w:del w:id="793" w:author="Claire Rosenson" w:date="2023-07-25T19:42:00Z">
        <w:r w:rsidRPr="52DF52B0" w:rsidDel="433E15F3">
          <w:rPr>
            <w:rFonts w:ascii="Times New Roman" w:eastAsia="Times New Roman" w:hAnsi="Times New Roman" w:cs="Times New Roman"/>
            <w:rPrChange w:id="794" w:author="Claire Rosenson" w:date="2023-07-25T19:41:00Z">
              <w:rPr>
                <w:rFonts w:ascii="Times New Roman" w:eastAsia="Times New Roman" w:hAnsi="Times New Roman" w:cs="Times New Roman"/>
                <w:i/>
                <w:iCs/>
              </w:rPr>
            </w:rPrChange>
          </w:rPr>
          <w:delText xml:space="preserve"> is used</w:delText>
        </w:r>
      </w:del>
    </w:p>
    <w:p w14:paraId="15D939F6" w14:textId="6E1AD73E" w:rsidR="52DF52B0" w:rsidRDefault="52DF52B0" w:rsidP="52DF52B0">
      <w:pPr>
        <w:spacing w:line="360" w:lineRule="auto"/>
        <w:ind w:firstLine="720"/>
        <w:rPr>
          <w:ins w:id="795" w:author="Claire Rosenson" w:date="2023-07-25T19:42:00Z"/>
          <w:rFonts w:ascii="Times New Roman" w:eastAsia="Times New Roman" w:hAnsi="Times New Roman" w:cs="Times New Roman"/>
          <w:b/>
          <w:bCs/>
        </w:rPr>
      </w:pPr>
    </w:p>
    <w:p w14:paraId="2AD6BEE2" w14:textId="47D5829E" w:rsidR="00167EA1" w:rsidRPr="00C0695B" w:rsidRDefault="51DD1C24">
      <w:pPr>
        <w:spacing w:line="360" w:lineRule="auto"/>
        <w:rPr>
          <w:rFonts w:ascii="Times New Roman" w:eastAsia="Times New Roman" w:hAnsi="Times New Roman" w:cs="Times New Roman"/>
        </w:rPr>
        <w:pPrChange w:id="796" w:author="Claire Rosenson" w:date="2023-07-25T19:43:00Z">
          <w:pPr>
            <w:spacing w:line="360" w:lineRule="auto"/>
            <w:ind w:firstLine="720"/>
          </w:pPr>
        </w:pPrChange>
      </w:pPr>
      <w:r w:rsidRPr="52DF52B0">
        <w:rPr>
          <w:rFonts w:ascii="Times New Roman" w:eastAsia="Times New Roman" w:hAnsi="Times New Roman" w:cs="Times New Roman"/>
          <w:b/>
          <w:bCs/>
        </w:rPr>
        <w:t>The State Agency for Restoration</w:t>
      </w:r>
      <w:r w:rsidRPr="52DF52B0">
        <w:rPr>
          <w:rFonts w:ascii="Times New Roman" w:eastAsia="Times New Roman" w:hAnsi="Times New Roman" w:cs="Times New Roman"/>
        </w:rPr>
        <w:t xml:space="preserve"> </w:t>
      </w:r>
      <w:r w:rsidRPr="52DF52B0">
        <w:rPr>
          <w:rFonts w:ascii="Times New Roman" w:eastAsia="Times New Roman" w:hAnsi="Times New Roman" w:cs="Times New Roman"/>
          <w:b/>
          <w:bCs/>
        </w:rPr>
        <w:t>and Infrastructure Development</w:t>
      </w:r>
      <w:r w:rsidRPr="52DF52B0">
        <w:rPr>
          <w:rFonts w:ascii="Times New Roman" w:eastAsia="Times New Roman" w:hAnsi="Times New Roman" w:cs="Times New Roman"/>
        </w:rPr>
        <w:t xml:space="preserve"> (coordinated by the Ministry for Restoration) was established </w:t>
      </w:r>
      <w:r w:rsidR="7FA31E15" w:rsidRPr="52DF52B0">
        <w:rPr>
          <w:rFonts w:ascii="Times New Roman" w:eastAsia="Times New Roman" w:hAnsi="Times New Roman" w:cs="Times New Roman"/>
        </w:rPr>
        <w:t xml:space="preserve">through </w:t>
      </w:r>
      <w:r w:rsidR="76E581E2" w:rsidRPr="52DF52B0">
        <w:rPr>
          <w:rFonts w:ascii="Times New Roman" w:eastAsia="Times New Roman" w:hAnsi="Times New Roman" w:cs="Times New Roman"/>
        </w:rPr>
        <w:t xml:space="preserve">the </w:t>
      </w:r>
      <w:r w:rsidR="7FA31E15" w:rsidRPr="52DF52B0">
        <w:rPr>
          <w:rFonts w:ascii="Times New Roman" w:eastAsia="Times New Roman" w:hAnsi="Times New Roman" w:cs="Times New Roman"/>
        </w:rPr>
        <w:t xml:space="preserve">reorganization of </w:t>
      </w:r>
      <w:ins w:id="797" w:author="Claire Rosenson" w:date="2023-07-25T20:07:00Z">
        <w:r w:rsidR="2F7D8EC1" w:rsidRPr="52DF52B0">
          <w:rPr>
            <w:rFonts w:ascii="Times New Roman" w:eastAsia="Times New Roman" w:hAnsi="Times New Roman" w:cs="Times New Roman"/>
          </w:rPr>
          <w:t xml:space="preserve">Ukravtodor, </w:t>
        </w:r>
      </w:ins>
      <w:r w:rsidR="7FA31E15" w:rsidRPr="52DF52B0">
        <w:rPr>
          <w:rFonts w:ascii="Times New Roman" w:eastAsia="Times New Roman" w:hAnsi="Times New Roman" w:cs="Times New Roman"/>
        </w:rPr>
        <w:t>the</w:t>
      </w:r>
      <w:r w:rsidRPr="52DF52B0">
        <w:rPr>
          <w:rFonts w:ascii="Times New Roman" w:eastAsia="Times New Roman" w:hAnsi="Times New Roman" w:cs="Times New Roman"/>
        </w:rPr>
        <w:t xml:space="preserve"> State </w:t>
      </w:r>
      <w:del w:id="798" w:author="Claire Rosenson" w:date="2023-07-25T19:50:00Z">
        <w:r w:rsidRPr="52DF52B0" w:rsidDel="43E6A7DF">
          <w:rPr>
            <w:rFonts w:ascii="Times New Roman" w:eastAsia="Times New Roman" w:hAnsi="Times New Roman" w:cs="Times New Roman"/>
          </w:rPr>
          <w:delText>Automobile</w:delText>
        </w:r>
        <w:r w:rsidRPr="52DF52B0" w:rsidDel="51DD1C24">
          <w:rPr>
            <w:rFonts w:ascii="Times New Roman" w:eastAsia="Times New Roman" w:hAnsi="Times New Roman" w:cs="Times New Roman"/>
          </w:rPr>
          <w:delText xml:space="preserve"> </w:delText>
        </w:r>
      </w:del>
      <w:ins w:id="799" w:author="Claire Rosenson" w:date="2023-07-25T19:51:00Z">
        <w:r w:rsidR="306DD635" w:rsidRPr="52DF52B0">
          <w:rPr>
            <w:rFonts w:ascii="Times New Roman" w:eastAsia="Times New Roman" w:hAnsi="Times New Roman" w:cs="Times New Roman"/>
          </w:rPr>
          <w:t>A</w:t>
        </w:r>
        <w:r w:rsidR="40932036" w:rsidRPr="52DF52B0">
          <w:rPr>
            <w:rFonts w:ascii="Times New Roman" w:eastAsia="Times New Roman" w:hAnsi="Times New Roman" w:cs="Times New Roman"/>
          </w:rPr>
          <w:t xml:space="preserve">gency of Automobile </w:t>
        </w:r>
      </w:ins>
      <w:r w:rsidRPr="52DF52B0">
        <w:rPr>
          <w:rFonts w:ascii="Times New Roman" w:eastAsia="Times New Roman" w:hAnsi="Times New Roman" w:cs="Times New Roman"/>
        </w:rPr>
        <w:t>Road</w:t>
      </w:r>
      <w:ins w:id="800" w:author="Claire Rosenson" w:date="2023-07-25T19:51:00Z">
        <w:r w:rsidR="6D62400C" w:rsidRPr="52DF52B0">
          <w:rPr>
            <w:rFonts w:ascii="Times New Roman" w:eastAsia="Times New Roman" w:hAnsi="Times New Roman" w:cs="Times New Roman"/>
          </w:rPr>
          <w:t>s</w:t>
        </w:r>
      </w:ins>
      <w:del w:id="801" w:author="Claire Rosenson" w:date="2023-07-25T19:51:00Z">
        <w:r w:rsidRPr="52DF52B0" w:rsidDel="51DD1C24">
          <w:rPr>
            <w:rFonts w:ascii="Times New Roman" w:eastAsia="Times New Roman" w:hAnsi="Times New Roman" w:cs="Times New Roman"/>
          </w:rPr>
          <w:delText xml:space="preserve"> Service</w:delText>
        </w:r>
      </w:del>
      <w:r w:rsidRPr="52DF52B0">
        <w:rPr>
          <w:rFonts w:ascii="Times New Roman" w:eastAsia="Times New Roman" w:hAnsi="Times New Roman" w:cs="Times New Roman"/>
        </w:rPr>
        <w:t xml:space="preserve">, which had a successful track record of </w:t>
      </w:r>
      <w:ins w:id="802" w:author="Claire Rosenson" w:date="2023-07-25T19:51:00Z">
        <w:r w:rsidR="2A8B71F3" w:rsidRPr="52DF52B0">
          <w:rPr>
            <w:rFonts w:ascii="Times New Roman" w:eastAsia="Times New Roman" w:hAnsi="Times New Roman" w:cs="Times New Roman"/>
          </w:rPr>
          <w:t xml:space="preserve">completed </w:t>
        </w:r>
      </w:ins>
      <w:r w:rsidRPr="52DF52B0">
        <w:rPr>
          <w:rFonts w:ascii="Times New Roman" w:eastAsia="Times New Roman" w:hAnsi="Times New Roman" w:cs="Times New Roman"/>
        </w:rPr>
        <w:t xml:space="preserve">infrastructure projects involving international investments. During the recovery process, the </w:t>
      </w:r>
      <w:del w:id="803" w:author="Claire Rosenson" w:date="2023-07-25T19:43:00Z">
        <w:r w:rsidRPr="52DF52B0" w:rsidDel="51DD1C24">
          <w:rPr>
            <w:rFonts w:ascii="Times New Roman" w:eastAsia="Times New Roman" w:hAnsi="Times New Roman" w:cs="Times New Roman"/>
          </w:rPr>
          <w:delText>A</w:delText>
        </w:r>
      </w:del>
      <w:ins w:id="804" w:author="Claire Rosenson" w:date="2023-07-25T19:43:00Z">
        <w:r w:rsidR="023EEAF6" w:rsidRPr="52DF52B0">
          <w:rPr>
            <w:rFonts w:ascii="Times New Roman" w:eastAsia="Times New Roman" w:hAnsi="Times New Roman" w:cs="Times New Roman"/>
          </w:rPr>
          <w:t>a</w:t>
        </w:r>
      </w:ins>
      <w:r w:rsidRPr="52DF52B0">
        <w:rPr>
          <w:rFonts w:ascii="Times New Roman" w:eastAsia="Times New Roman" w:hAnsi="Times New Roman" w:cs="Times New Roman"/>
        </w:rPr>
        <w:t xml:space="preserve">gency </w:t>
      </w:r>
      <w:commentRangeStart w:id="805"/>
      <w:r w:rsidRPr="52DF52B0">
        <w:rPr>
          <w:rFonts w:ascii="Times New Roman" w:eastAsia="Times New Roman" w:hAnsi="Times New Roman" w:cs="Times New Roman"/>
        </w:rPr>
        <w:t>ensures</w:t>
      </w:r>
      <w:r w:rsidR="76770CB1" w:rsidRPr="52DF52B0">
        <w:rPr>
          <w:rFonts w:ascii="Times New Roman" w:eastAsia="Times New Roman" w:hAnsi="Times New Roman" w:cs="Times New Roman"/>
        </w:rPr>
        <w:t xml:space="preserve"> </w:t>
      </w:r>
      <w:commentRangeEnd w:id="805"/>
      <w:r>
        <w:rPr>
          <w:rStyle w:val="CommentReference"/>
        </w:rPr>
        <w:commentReference w:id="805"/>
      </w:r>
      <w:r w:rsidR="635CD3C3" w:rsidRPr="52DF52B0">
        <w:rPr>
          <w:rFonts w:ascii="Times New Roman" w:eastAsia="Times New Roman" w:hAnsi="Times New Roman" w:cs="Times New Roman"/>
        </w:rPr>
        <w:t xml:space="preserve">the </w:t>
      </w:r>
      <w:r w:rsidR="76770CB1" w:rsidRPr="52DF52B0">
        <w:rPr>
          <w:rFonts w:ascii="Times New Roman" w:eastAsia="Times New Roman" w:hAnsi="Times New Roman" w:cs="Times New Roman"/>
        </w:rPr>
        <w:t>c</w:t>
      </w:r>
      <w:r w:rsidRPr="52DF52B0">
        <w:rPr>
          <w:rFonts w:ascii="Times New Roman" w:eastAsia="Times New Roman" w:hAnsi="Times New Roman" w:cs="Times New Roman"/>
        </w:rPr>
        <w:t>onstruction, repair, and modernization of infrastructure, housing, social facilities, landscaping, production complexes, transportation, and energy infrastructure, as well as defense and special-purpose facilities.</w:t>
      </w:r>
    </w:p>
    <w:p w14:paraId="0B65B2B4" w14:textId="281FEBEE" w:rsidR="00167EA1" w:rsidRPr="00C0695B" w:rsidRDefault="51DD1C24" w:rsidP="52DF52B0">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The </w:t>
      </w:r>
      <w:commentRangeStart w:id="806"/>
      <w:ins w:id="807" w:author="Claire Rosenson" w:date="2023-07-25T20:00:00Z">
        <w:r w:rsidR="5F2BB1EF" w:rsidRPr="22E4FD1C">
          <w:rPr>
            <w:rFonts w:ascii="Times New Roman" w:eastAsia="Times New Roman" w:hAnsi="Times New Roman" w:cs="Times New Roman"/>
          </w:rPr>
          <w:t>agency’s</w:t>
        </w:r>
      </w:ins>
      <w:commentRangeEnd w:id="806"/>
      <w:r>
        <w:rPr>
          <w:rStyle w:val="CommentReference"/>
        </w:rPr>
        <w:commentReference w:id="806"/>
      </w:r>
      <w:ins w:id="808" w:author="Claire Rosenson" w:date="2023-07-25T20:00:00Z">
        <w:r w:rsidR="5F2BB1EF" w:rsidRPr="22E4FD1C">
          <w:rPr>
            <w:rFonts w:ascii="Times New Roman" w:eastAsia="Times New Roman" w:hAnsi="Times New Roman" w:cs="Times New Roman"/>
          </w:rPr>
          <w:t xml:space="preserve"> </w:t>
        </w:r>
      </w:ins>
      <w:del w:id="809" w:author="Claire Rosenson" w:date="2023-07-25T19:54:00Z">
        <w:r w:rsidRPr="52DF52B0" w:rsidDel="51DD1C24">
          <w:rPr>
            <w:rFonts w:ascii="Times New Roman" w:eastAsia="Times New Roman" w:hAnsi="Times New Roman" w:cs="Times New Roman"/>
          </w:rPr>
          <w:delText>functioning</w:delText>
        </w:r>
        <w:r w:rsidRPr="52DF52B0" w:rsidDel="51DD1C24">
          <w:rPr>
            <w:rFonts w:ascii="Times New Roman" w:eastAsia="Times New Roman" w:hAnsi="Times New Roman" w:cs="Times New Roman"/>
            <w:i/>
            <w:iCs/>
          </w:rPr>
          <w:delText xml:space="preserve"> </w:delText>
        </w:r>
        <w:r w:rsidRPr="52DF52B0" w:rsidDel="51DD1C24">
          <w:rPr>
            <w:rFonts w:ascii="Times New Roman" w:eastAsia="Times New Roman" w:hAnsi="Times New Roman" w:cs="Times New Roman"/>
          </w:rPr>
          <w:delText>of the</w:delText>
        </w:r>
      </w:del>
      <w:r w:rsidRPr="22E4FD1C">
        <w:rPr>
          <w:rFonts w:ascii="Times New Roman" w:eastAsia="Times New Roman" w:hAnsi="Times New Roman" w:cs="Times New Roman"/>
        </w:rPr>
        <w:t xml:space="preserve"> </w:t>
      </w:r>
      <w:commentRangeStart w:id="810"/>
      <w:r w:rsidRPr="52DF52B0">
        <w:rPr>
          <w:rFonts w:ascii="Times New Roman" w:eastAsia="Times New Roman" w:hAnsi="Times New Roman" w:cs="Times New Roman"/>
          <w:i/>
          <w:iCs/>
        </w:rPr>
        <w:t>DREAM electronic ecosystem for restoration management</w:t>
      </w:r>
      <w:commentRangeEnd w:id="810"/>
      <w:r>
        <w:rPr>
          <w:rStyle w:val="CommentReference"/>
        </w:rPr>
        <w:commentReference w:id="810"/>
      </w:r>
      <w:r w:rsidR="00A66271" w:rsidRPr="22E4FD1C">
        <w:rPr>
          <w:rStyle w:val="EndnoteReference"/>
          <w:rFonts w:ascii="Times New Roman" w:eastAsia="Times New Roman" w:hAnsi="Times New Roman" w:cs="Times New Roman"/>
          <w:lang w:val="uk-UA"/>
        </w:rPr>
        <w:endnoteReference w:id="14"/>
      </w:r>
      <w:del w:id="811" w:author="Claire Rosenson" w:date="2023-07-25T20:01:00Z">
        <w:r w:rsidRPr="52DF52B0" w:rsidDel="51DD1C24">
          <w:rPr>
            <w:rFonts w:ascii="Times New Roman" w:eastAsia="Times New Roman" w:hAnsi="Times New Roman" w:cs="Times New Roman"/>
            <w:i/>
            <w:iCs/>
          </w:rPr>
          <w:delText>,</w:delText>
        </w:r>
      </w:del>
      <w:r w:rsidRPr="22E4FD1C">
        <w:rPr>
          <w:rFonts w:ascii="Times New Roman" w:eastAsia="Times New Roman" w:hAnsi="Times New Roman" w:cs="Times New Roman"/>
        </w:rPr>
        <w:t xml:space="preserve"> encompasses projects related to the reconstruction of physical assets and infrastructure</w:t>
      </w:r>
      <w:del w:id="812" w:author="Claire Rosenson" w:date="2023-07-25T20:01:00Z">
        <w:r w:rsidRPr="52DF52B0" w:rsidDel="51DD1C24">
          <w:rPr>
            <w:rFonts w:ascii="Times New Roman" w:eastAsia="Times New Roman" w:hAnsi="Times New Roman" w:cs="Times New Roman"/>
          </w:rPr>
          <w:delText>,</w:delText>
        </w:r>
      </w:del>
      <w:r w:rsidRPr="22E4FD1C">
        <w:rPr>
          <w:rFonts w:ascii="Times New Roman" w:eastAsia="Times New Roman" w:hAnsi="Times New Roman" w:cs="Times New Roman"/>
        </w:rPr>
        <w:t xml:space="preserve"> regardless of funding sources </w:t>
      </w:r>
      <w:del w:id="813" w:author="Claire Rosenson" w:date="2023-07-25T20:01:00Z">
        <w:r w:rsidRPr="52DF52B0" w:rsidDel="51DD1C24">
          <w:rPr>
            <w:rFonts w:ascii="Times New Roman" w:eastAsia="Times New Roman" w:hAnsi="Times New Roman" w:cs="Times New Roman"/>
          </w:rPr>
          <w:delText xml:space="preserve">and </w:delText>
        </w:r>
      </w:del>
      <w:ins w:id="814" w:author="Claire Rosenson" w:date="2023-07-25T20:01:00Z">
        <w:r w:rsidR="4AC71F2E" w:rsidRPr="22E4FD1C">
          <w:rPr>
            <w:rFonts w:ascii="Times New Roman" w:eastAsia="Times New Roman" w:hAnsi="Times New Roman" w:cs="Times New Roman"/>
          </w:rPr>
          <w:t xml:space="preserve">or </w:t>
        </w:r>
      </w:ins>
      <w:r w:rsidRPr="22E4FD1C">
        <w:rPr>
          <w:rFonts w:ascii="Times New Roman" w:eastAsia="Times New Roman" w:hAnsi="Times New Roman" w:cs="Times New Roman"/>
        </w:rPr>
        <w:t>responsible entities.</w:t>
      </w:r>
    </w:p>
    <w:p w14:paraId="57856B9F" w14:textId="3A6A27BB" w:rsidR="00167EA1" w:rsidRPr="00C0695B" w:rsidRDefault="51DD1C24">
      <w:pPr>
        <w:spacing w:line="360" w:lineRule="auto"/>
        <w:ind w:firstLine="720"/>
        <w:rPr>
          <w:rFonts w:ascii="Times New Roman" w:eastAsia="Times New Roman" w:hAnsi="Times New Roman" w:cs="Times New Roman"/>
        </w:rPr>
      </w:pPr>
      <w:commentRangeStart w:id="815"/>
      <w:r w:rsidRPr="38E44442">
        <w:rPr>
          <w:rFonts w:ascii="Times New Roman" w:eastAsia="Times New Roman" w:hAnsi="Times New Roman" w:cs="Times New Roman"/>
        </w:rPr>
        <w:t>The agency does not coordinate or monitor all restoration activities. Its main responsibility consists in organizing and procuring restoration works</w:t>
      </w:r>
      <w:del w:id="816" w:author="Claire Rosenson" w:date="2023-07-25T20:04:00Z">
        <w:r w:rsidRPr="38E44442" w:rsidDel="51DD1C24">
          <w:rPr>
            <w:rFonts w:ascii="Times New Roman" w:eastAsia="Times New Roman" w:hAnsi="Times New Roman" w:cs="Times New Roman"/>
          </w:rPr>
          <w:delText>.</w:delText>
        </w:r>
      </w:del>
      <w:r w:rsidRPr="38E44442">
        <w:rPr>
          <w:rFonts w:ascii="Times New Roman" w:eastAsia="Times New Roman" w:hAnsi="Times New Roman" w:cs="Times New Roman"/>
        </w:rPr>
        <w:t xml:space="preserve"> </w:t>
      </w:r>
      <w:del w:id="817" w:author="Claire Rosenson" w:date="2023-07-25T20:04:00Z">
        <w:r w:rsidRPr="38E44442" w:rsidDel="51DD1C24">
          <w:rPr>
            <w:rFonts w:ascii="Times New Roman" w:eastAsia="Times New Roman" w:hAnsi="Times New Roman" w:cs="Times New Roman"/>
          </w:rPr>
          <w:delText xml:space="preserve">Such works can be carried out even without involving the agency. It is </w:delText>
        </w:r>
      </w:del>
      <w:ins w:id="818" w:author="Claire Rosenson" w:date="2023-07-25T20:04:00Z">
        <w:r w:rsidR="68D0B229" w:rsidRPr="38E44442">
          <w:rPr>
            <w:rFonts w:ascii="Times New Roman" w:eastAsia="Times New Roman" w:hAnsi="Times New Roman" w:cs="Times New Roman"/>
          </w:rPr>
          <w:t xml:space="preserve"> as </w:t>
        </w:r>
      </w:ins>
      <w:r w:rsidRPr="38E44442">
        <w:rPr>
          <w:rFonts w:ascii="Times New Roman" w:eastAsia="Times New Roman" w:hAnsi="Times New Roman" w:cs="Times New Roman"/>
        </w:rPr>
        <w:t>the primary implementer of the state strategy and priorities.</w:t>
      </w:r>
      <w:commentRangeEnd w:id="815"/>
      <w:r>
        <w:rPr>
          <w:rStyle w:val="CommentReference"/>
        </w:rPr>
        <w:commentReference w:id="815"/>
      </w:r>
      <w:r w:rsidRPr="38E44442">
        <w:rPr>
          <w:rFonts w:ascii="Times New Roman" w:eastAsia="Times New Roman" w:hAnsi="Times New Roman" w:cs="Times New Roman"/>
        </w:rPr>
        <w:t xml:space="preserve"> </w:t>
      </w:r>
      <w:ins w:id="819" w:author="Claire Rosenson" w:date="2023-07-25T20:05:00Z">
        <w:r w:rsidR="544D8E70" w:rsidRPr="38E44442">
          <w:rPr>
            <w:rFonts w:ascii="Times New Roman" w:eastAsia="Times New Roman" w:hAnsi="Times New Roman" w:cs="Times New Roman"/>
          </w:rPr>
          <w:t xml:space="preserve">Central and local authorities can </w:t>
        </w:r>
      </w:ins>
      <w:ins w:id="820" w:author="Claire Rosenson" w:date="2023-07-25T20:10:00Z">
        <w:r w:rsidR="11FC2FFF" w:rsidRPr="38E44442">
          <w:rPr>
            <w:rFonts w:ascii="Times New Roman" w:eastAsia="Times New Roman" w:hAnsi="Times New Roman" w:cs="Times New Roman"/>
          </w:rPr>
          <w:t xml:space="preserve">carry out </w:t>
        </w:r>
      </w:ins>
      <w:ins w:id="821" w:author="Claire Rosenson" w:date="2023-07-25T20:05:00Z">
        <w:r w:rsidR="544D8E70" w:rsidRPr="38E44442">
          <w:rPr>
            <w:rFonts w:ascii="Times New Roman" w:eastAsia="Times New Roman" w:hAnsi="Times New Roman" w:cs="Times New Roman"/>
          </w:rPr>
          <w:t xml:space="preserve">projects </w:t>
        </w:r>
      </w:ins>
      <w:ins w:id="822" w:author="Claire Rosenson" w:date="2023-07-25T20:04:00Z">
        <w:r w:rsidR="544D8E70" w:rsidRPr="38E44442">
          <w:rPr>
            <w:rFonts w:ascii="Times New Roman" w:eastAsia="Times New Roman" w:hAnsi="Times New Roman" w:cs="Times New Roman"/>
          </w:rPr>
          <w:t xml:space="preserve">without </w:t>
        </w:r>
      </w:ins>
      <w:ins w:id="823" w:author="Claire Rosenson" w:date="2023-07-25T20:10:00Z">
        <w:r w:rsidR="6606DBD7" w:rsidRPr="38E44442">
          <w:rPr>
            <w:rFonts w:ascii="Times New Roman" w:eastAsia="Times New Roman" w:hAnsi="Times New Roman" w:cs="Times New Roman"/>
          </w:rPr>
          <w:t xml:space="preserve">necessarily </w:t>
        </w:r>
      </w:ins>
      <w:ins w:id="824" w:author="Claire Rosenson" w:date="2023-07-25T20:04:00Z">
        <w:r w:rsidR="544D8E70" w:rsidRPr="38E44442">
          <w:rPr>
            <w:rFonts w:ascii="Times New Roman" w:eastAsia="Times New Roman" w:hAnsi="Times New Roman" w:cs="Times New Roman"/>
          </w:rPr>
          <w:t xml:space="preserve">involving the agency. </w:t>
        </w:r>
      </w:ins>
      <w:del w:id="825" w:author="Ayleen Cameron" w:date="2023-07-14T18:23:00Z">
        <w:r w:rsidRPr="38E44442" w:rsidDel="51DD1C24">
          <w:rPr>
            <w:rFonts w:ascii="Times New Roman" w:eastAsia="Times New Roman" w:hAnsi="Times New Roman" w:cs="Times New Roman"/>
          </w:rPr>
          <w:delText>Project execution may be initiated by central and local authorities, as well as state and municipal enterprises.</w:delText>
        </w:r>
      </w:del>
    </w:p>
    <w:p w14:paraId="347E907F" w14:textId="28596A0D" w:rsidR="00167EA1" w:rsidRPr="00C0695B" w:rsidRDefault="51DD1C24" w:rsidP="52DF52B0">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Previous representatives of Ukravtodor, </w:t>
      </w:r>
      <w:del w:id="826" w:author="Claire Rosenson" w:date="2023-07-25T20:24:00Z">
        <w:r w:rsidRPr="52DF52B0" w:rsidDel="51DD1C24">
          <w:rPr>
            <w:rFonts w:ascii="Times New Roman" w:eastAsia="Times New Roman" w:hAnsi="Times New Roman" w:cs="Times New Roman"/>
          </w:rPr>
          <w:delText>which serves as the underlying organization for the Agency</w:delText>
        </w:r>
      </w:del>
      <w:ins w:id="827" w:author="Claire Rosenson" w:date="2023-07-25T20:24:00Z">
        <w:r w:rsidR="69B54566" w:rsidRPr="22E4FD1C">
          <w:rPr>
            <w:rFonts w:ascii="Times New Roman" w:eastAsia="Times New Roman" w:hAnsi="Times New Roman" w:cs="Times New Roman"/>
          </w:rPr>
          <w:t xml:space="preserve"> of which the agency is a constituent part</w:t>
        </w:r>
      </w:ins>
      <w:r w:rsidRPr="22E4FD1C">
        <w:rPr>
          <w:rFonts w:ascii="Times New Roman" w:eastAsia="Times New Roman" w:hAnsi="Times New Roman" w:cs="Times New Roman"/>
        </w:rPr>
        <w:t xml:space="preserve">, have been </w:t>
      </w:r>
      <w:del w:id="828" w:author="Claire Rosenson" w:date="2023-07-25T20:25:00Z">
        <w:r w:rsidRPr="52DF52B0" w:rsidDel="51DD1C24">
          <w:rPr>
            <w:rFonts w:ascii="Times New Roman" w:eastAsia="Times New Roman" w:hAnsi="Times New Roman" w:cs="Times New Roman"/>
          </w:rPr>
          <w:delText xml:space="preserve">involved </w:delText>
        </w:r>
      </w:del>
      <w:ins w:id="829" w:author="Claire Rosenson" w:date="2023-07-25T20:25:00Z">
        <w:r w:rsidR="4907B7FF" w:rsidRPr="22E4FD1C">
          <w:rPr>
            <w:rFonts w:ascii="Times New Roman" w:eastAsia="Times New Roman" w:hAnsi="Times New Roman" w:cs="Times New Roman"/>
          </w:rPr>
          <w:t xml:space="preserve">targeted </w:t>
        </w:r>
      </w:ins>
      <w:r w:rsidRPr="22E4FD1C">
        <w:rPr>
          <w:rFonts w:ascii="Times New Roman" w:eastAsia="Times New Roman" w:hAnsi="Times New Roman" w:cs="Times New Roman"/>
        </w:rPr>
        <w:t>in high-profile corruption investigations</w:t>
      </w:r>
      <w:ins w:id="830" w:author="Claire Rosenson" w:date="2023-07-25T20:26:00Z">
        <w:r w:rsidR="34A3253E" w:rsidRPr="22E4FD1C">
          <w:rPr>
            <w:rFonts w:ascii="Times New Roman" w:eastAsia="Times New Roman" w:hAnsi="Times New Roman" w:cs="Times New Roman"/>
          </w:rPr>
          <w:t>.</w:t>
        </w:r>
      </w:ins>
      <w:r w:rsidR="00FD1D66" w:rsidRPr="22E4FD1C">
        <w:rPr>
          <w:rStyle w:val="EndnoteReference"/>
          <w:rFonts w:ascii="Times New Roman" w:eastAsia="Times New Roman" w:hAnsi="Times New Roman" w:cs="Times New Roman"/>
          <w:lang w:val="uk-UA"/>
        </w:rPr>
        <w:endnoteReference w:id="15"/>
      </w:r>
      <w:del w:id="831" w:author="Claire Rosenson" w:date="2023-07-25T20:26:00Z">
        <w:r w:rsidRPr="52DF52B0" w:rsidDel="51DD1C24">
          <w:rPr>
            <w:rFonts w:ascii="Times New Roman" w:eastAsia="Times New Roman" w:hAnsi="Times New Roman" w:cs="Times New Roman"/>
          </w:rPr>
          <w:delText>.</w:delText>
        </w:r>
      </w:del>
      <w:r w:rsidRPr="22E4FD1C">
        <w:rPr>
          <w:rFonts w:ascii="Times New Roman" w:eastAsia="Times New Roman" w:hAnsi="Times New Roman" w:cs="Times New Roman"/>
        </w:rPr>
        <w:t xml:space="preserve"> The Agency plans to establish an anti-corruption office at its headquarters </w:t>
      </w:r>
      <w:del w:id="832" w:author="Claire Rosenson" w:date="2023-07-25T20:27:00Z">
        <w:r w:rsidRPr="52DF52B0" w:rsidDel="51DD1C24">
          <w:rPr>
            <w:rFonts w:ascii="Times New Roman" w:eastAsia="Times New Roman" w:hAnsi="Times New Roman" w:cs="Times New Roman"/>
          </w:rPr>
          <w:delText xml:space="preserve">and </w:delText>
        </w:r>
      </w:del>
      <w:ins w:id="833" w:author="Claire Rosenson" w:date="2023-07-25T20:27:00Z">
        <w:r w:rsidR="64C5DBF0" w:rsidRPr="22E4FD1C">
          <w:rPr>
            <w:rFonts w:ascii="Times New Roman" w:eastAsia="Times New Roman" w:hAnsi="Times New Roman" w:cs="Times New Roman"/>
          </w:rPr>
          <w:t xml:space="preserve">with branches </w:t>
        </w:r>
      </w:ins>
      <w:r w:rsidRPr="22E4FD1C">
        <w:rPr>
          <w:rFonts w:ascii="Times New Roman" w:eastAsia="Times New Roman" w:hAnsi="Times New Roman" w:cs="Times New Roman"/>
        </w:rPr>
        <w:t>in the regions. It also seeks international certification for anti-corruption measures</w:t>
      </w:r>
      <w:ins w:id="834" w:author="Claire Rosenson" w:date="2023-07-25T20:29:00Z">
        <w:r w:rsidR="04AC154C" w:rsidRPr="22E4FD1C">
          <w:rPr>
            <w:rFonts w:ascii="Times New Roman" w:eastAsia="Times New Roman" w:hAnsi="Times New Roman" w:cs="Times New Roman"/>
          </w:rPr>
          <w:t>.</w:t>
        </w:r>
      </w:ins>
      <w:r w:rsidR="00D325F2" w:rsidRPr="22E4FD1C">
        <w:rPr>
          <w:rStyle w:val="EndnoteReference"/>
          <w:rFonts w:ascii="Times New Roman" w:eastAsia="Times New Roman" w:hAnsi="Times New Roman" w:cs="Times New Roman"/>
          <w:lang w:val="uk-UA"/>
        </w:rPr>
        <w:endnoteReference w:id="16"/>
      </w:r>
      <w:del w:id="835" w:author="Claire Rosenson" w:date="2023-07-25T20:30:00Z">
        <w:r w:rsidRPr="52DF52B0" w:rsidDel="51DD1C24">
          <w:rPr>
            <w:rFonts w:ascii="Times New Roman" w:eastAsia="Times New Roman" w:hAnsi="Times New Roman" w:cs="Times New Roman"/>
          </w:rPr>
          <w:delText>.</w:delText>
        </w:r>
      </w:del>
    </w:p>
    <w:p w14:paraId="767A3AE4" w14:textId="15FD457F" w:rsidR="00167EA1" w:rsidRPr="00C0695B" w:rsidRDefault="51DD1C24" w:rsidP="52DF52B0">
      <w:pPr>
        <w:spacing w:line="360" w:lineRule="auto"/>
        <w:rPr>
          <w:rFonts w:ascii="Times New Roman" w:eastAsia="Times New Roman" w:hAnsi="Times New Roman" w:cs="Times New Roman"/>
        </w:rPr>
      </w:pPr>
      <w:r w:rsidRPr="52DF52B0">
        <w:rPr>
          <w:rFonts w:ascii="Times New Roman" w:eastAsia="Times New Roman" w:hAnsi="Times New Roman" w:cs="Times New Roman"/>
          <w:b/>
          <w:bCs/>
        </w:rPr>
        <w:lastRenderedPageBreak/>
        <w:t xml:space="preserve">The Ministry of Reintegration of the Temporarily Occupied Territories </w:t>
      </w:r>
      <w:del w:id="836" w:author="Claire Rosenson" w:date="2023-07-26T19:35:00Z">
        <w:r w:rsidRPr="52DF52B0" w:rsidDel="51DD1C24">
          <w:rPr>
            <w:rFonts w:ascii="Times New Roman" w:eastAsia="Times New Roman" w:hAnsi="Times New Roman" w:cs="Times New Roman"/>
            <w:b/>
            <w:bCs/>
          </w:rPr>
          <w:delText>of Ukraine</w:delText>
        </w:r>
      </w:del>
      <w:r w:rsidRPr="52DF52B0">
        <w:rPr>
          <w:rFonts w:ascii="Times New Roman" w:eastAsia="Times New Roman" w:hAnsi="Times New Roman" w:cs="Times New Roman"/>
        </w:rPr>
        <w:t xml:space="preserve"> is responsible for addressing the problems of internally displaced persons (IDP</w:t>
      </w:r>
      <w:r w:rsidR="7F55707D" w:rsidRPr="52DF52B0">
        <w:rPr>
          <w:rFonts w:ascii="Times New Roman" w:eastAsia="Times New Roman" w:hAnsi="Times New Roman" w:cs="Times New Roman"/>
        </w:rPr>
        <w:t>s</w:t>
      </w:r>
      <w:r w:rsidRPr="52DF52B0">
        <w:rPr>
          <w:rFonts w:ascii="Times New Roman" w:eastAsia="Times New Roman" w:hAnsi="Times New Roman" w:cs="Times New Roman"/>
        </w:rPr>
        <w:t>), residents of frontline territories, and the restoration of liberated territories.</w:t>
      </w:r>
    </w:p>
    <w:p w14:paraId="4A32261A" w14:textId="1BD04AFE" w:rsidR="00167EA1" w:rsidRPr="00C0695B" w:rsidRDefault="51DD1C24" w:rsidP="52DF52B0">
      <w:pPr>
        <w:spacing w:line="360" w:lineRule="auto"/>
        <w:ind w:firstLine="720"/>
        <w:rPr>
          <w:rFonts w:ascii="Times New Roman" w:eastAsia="Times New Roman" w:hAnsi="Times New Roman" w:cs="Times New Roman"/>
          <w:color w:val="D1D5DB"/>
        </w:rPr>
      </w:pPr>
      <w:r w:rsidRPr="52DF52B0">
        <w:rPr>
          <w:rFonts w:ascii="Times New Roman" w:eastAsia="Times New Roman" w:hAnsi="Times New Roman" w:cs="Times New Roman"/>
        </w:rPr>
        <w:t xml:space="preserve">In June 2023, the Government introduced </w:t>
      </w:r>
      <w:del w:id="837" w:author="Claire Rosenson" w:date="2023-07-26T18:41:00Z">
        <w:r w:rsidRPr="52DF52B0" w:rsidDel="51DD1C24">
          <w:rPr>
            <w:rFonts w:ascii="Times New Roman" w:eastAsia="Times New Roman" w:hAnsi="Times New Roman" w:cs="Times New Roman"/>
          </w:rPr>
          <w:delText xml:space="preserve">positions of </w:delText>
        </w:r>
      </w:del>
      <w:r w:rsidRPr="52DF52B0">
        <w:rPr>
          <w:rFonts w:ascii="Times New Roman" w:eastAsia="Times New Roman" w:hAnsi="Times New Roman" w:cs="Times New Roman"/>
          <w:b/>
          <w:bCs/>
        </w:rPr>
        <w:t>deputy minister</w:t>
      </w:r>
      <w:ins w:id="838" w:author="Claire Rosenson" w:date="2023-07-26T18:41:00Z">
        <w:r w:rsidR="1103CDA2" w:rsidRPr="52DF52B0">
          <w:rPr>
            <w:rFonts w:ascii="Times New Roman" w:eastAsia="Times New Roman" w:hAnsi="Times New Roman" w:cs="Times New Roman"/>
            <w:b/>
            <w:bCs/>
          </w:rPr>
          <w:t xml:space="preserve"> position</w:t>
        </w:r>
      </w:ins>
      <w:r w:rsidRPr="52DF52B0">
        <w:rPr>
          <w:rFonts w:ascii="Times New Roman" w:eastAsia="Times New Roman" w:hAnsi="Times New Roman" w:cs="Times New Roman"/>
          <w:b/>
          <w:bCs/>
        </w:rPr>
        <w:t>s</w:t>
      </w:r>
      <w:r w:rsidRPr="52DF52B0">
        <w:rPr>
          <w:rFonts w:ascii="Times New Roman" w:eastAsia="Times New Roman" w:hAnsi="Times New Roman" w:cs="Times New Roman"/>
        </w:rPr>
        <w:t xml:space="preserve"> </w:t>
      </w:r>
      <w:r w:rsidRPr="52DF52B0">
        <w:rPr>
          <w:rFonts w:ascii="Times New Roman" w:eastAsia="Times New Roman" w:hAnsi="Times New Roman" w:cs="Times New Roman"/>
          <w:b/>
          <w:bCs/>
        </w:rPr>
        <w:t>for the restoration</w:t>
      </w:r>
      <w:r w:rsidRPr="52DF52B0">
        <w:rPr>
          <w:rFonts w:ascii="Times New Roman" w:eastAsia="Times New Roman" w:hAnsi="Times New Roman" w:cs="Times New Roman"/>
        </w:rPr>
        <w:t xml:space="preserve"> of regions, territories, and infrastructure in </w:t>
      </w:r>
      <w:del w:id="839" w:author="Claire Rosenson" w:date="2023-07-26T18:45:00Z">
        <w:r w:rsidRPr="52DF52B0" w:rsidDel="51DD1C24">
          <w:rPr>
            <w:rFonts w:ascii="Times New Roman" w:eastAsia="Times New Roman" w:hAnsi="Times New Roman" w:cs="Times New Roman"/>
          </w:rPr>
          <w:delText>8</w:delText>
        </w:r>
      </w:del>
      <w:ins w:id="840" w:author="Claire Rosenson" w:date="2023-07-26T18:45:00Z">
        <w:r w:rsidR="0FF2274E" w:rsidRPr="52DF52B0">
          <w:rPr>
            <w:rFonts w:ascii="Times New Roman" w:eastAsia="Times New Roman" w:hAnsi="Times New Roman" w:cs="Times New Roman"/>
          </w:rPr>
          <w:t>eight</w:t>
        </w:r>
      </w:ins>
      <w:r w:rsidRPr="52DF52B0">
        <w:rPr>
          <w:rFonts w:ascii="Times New Roman" w:eastAsia="Times New Roman" w:hAnsi="Times New Roman" w:cs="Times New Roman"/>
        </w:rPr>
        <w:t xml:space="preserve"> ministries and 12 regional administrations.</w:t>
      </w:r>
    </w:p>
    <w:p w14:paraId="00EC953B" w14:textId="77777777" w:rsidR="00167EA1" w:rsidRPr="00C0695B" w:rsidRDefault="00167EA1" w:rsidP="52DF52B0">
      <w:pPr>
        <w:spacing w:line="360" w:lineRule="auto"/>
        <w:rPr>
          <w:rFonts w:ascii="Times New Roman" w:eastAsia="Times New Roman" w:hAnsi="Times New Roman" w:cs="Times New Roman"/>
        </w:rPr>
      </w:pPr>
    </w:p>
    <w:p w14:paraId="0F25AD7C" w14:textId="77777777" w:rsidR="00167EA1" w:rsidRPr="00C0695B" w:rsidRDefault="51DD1C24" w:rsidP="52DF52B0">
      <w:pPr>
        <w:pStyle w:val="Heading2"/>
        <w:spacing w:line="360" w:lineRule="auto"/>
        <w:rPr>
          <w:rFonts w:ascii="Times New Roman" w:eastAsia="Times New Roman" w:hAnsi="Times New Roman" w:cs="Times New Roman"/>
          <w:color w:val="2F5496"/>
          <w:sz w:val="24"/>
          <w:szCs w:val="24"/>
        </w:rPr>
      </w:pPr>
      <w:bookmarkStart w:id="841" w:name="_s494zj9sbtuh"/>
      <w:bookmarkStart w:id="842" w:name="_Toc140161322"/>
      <w:bookmarkEnd w:id="841"/>
      <w:r w:rsidRPr="52DF52B0">
        <w:rPr>
          <w:rFonts w:ascii="Times New Roman" w:eastAsia="Times New Roman" w:hAnsi="Times New Roman" w:cs="Times New Roman"/>
          <w:sz w:val="24"/>
          <w:szCs w:val="24"/>
        </w:rPr>
        <w:t>3.5. Sectoral Planning, Project Initiation, and Implementation</w:t>
      </w:r>
      <w:bookmarkEnd w:id="842"/>
    </w:p>
    <w:p w14:paraId="337D389A" w14:textId="47A13FB6" w:rsidR="00167EA1" w:rsidRPr="00C0695B" w:rsidRDefault="51DD1C24" w:rsidP="52DF52B0">
      <w:pPr>
        <w:spacing w:line="360" w:lineRule="auto"/>
        <w:rPr>
          <w:rFonts w:ascii="Times New Roman" w:eastAsia="Times New Roman" w:hAnsi="Times New Roman" w:cs="Times New Roman"/>
        </w:rPr>
      </w:pPr>
      <w:r w:rsidRPr="52DF52B0">
        <w:rPr>
          <w:rFonts w:ascii="Times New Roman" w:eastAsia="Times New Roman" w:hAnsi="Times New Roman" w:cs="Times New Roman"/>
        </w:rPr>
        <w:t xml:space="preserve">Ministries and other </w:t>
      </w:r>
      <w:del w:id="843" w:author="Claire Rosenson" w:date="2023-07-26T19:05:00Z">
        <w:r w:rsidRPr="52DF52B0" w:rsidDel="51DD1C24">
          <w:rPr>
            <w:rFonts w:ascii="Times New Roman" w:eastAsia="Times New Roman" w:hAnsi="Times New Roman" w:cs="Times New Roman"/>
          </w:rPr>
          <w:delText xml:space="preserve">relevant </w:delText>
        </w:r>
      </w:del>
      <w:r w:rsidRPr="52DF52B0">
        <w:rPr>
          <w:rFonts w:ascii="Times New Roman" w:eastAsia="Times New Roman" w:hAnsi="Times New Roman" w:cs="Times New Roman"/>
        </w:rPr>
        <w:t xml:space="preserve">agencies responsible for sector recovery </w:t>
      </w:r>
      <w:del w:id="844" w:author="Claire Rosenson" w:date="2023-07-26T19:09:00Z">
        <w:r w:rsidRPr="52DF52B0" w:rsidDel="51DD1C24">
          <w:rPr>
            <w:rFonts w:ascii="Times New Roman" w:eastAsia="Times New Roman" w:hAnsi="Times New Roman" w:cs="Times New Roman"/>
          </w:rPr>
          <w:delText>are involved in</w:delText>
        </w:r>
      </w:del>
      <w:r w:rsidRPr="52DF52B0">
        <w:rPr>
          <w:rFonts w:ascii="Times New Roman" w:eastAsia="Times New Roman" w:hAnsi="Times New Roman" w:cs="Times New Roman"/>
        </w:rPr>
        <w:t xml:space="preserve"> develop</w:t>
      </w:r>
      <w:del w:id="845" w:author="Claire Rosenson" w:date="2023-07-26T19:09:00Z">
        <w:r w:rsidRPr="52DF52B0" w:rsidDel="51DD1C24">
          <w:rPr>
            <w:rFonts w:ascii="Times New Roman" w:eastAsia="Times New Roman" w:hAnsi="Times New Roman" w:cs="Times New Roman"/>
          </w:rPr>
          <w:delText>ing</w:delText>
        </w:r>
      </w:del>
      <w:r w:rsidRPr="52DF52B0">
        <w:rPr>
          <w:rFonts w:ascii="Times New Roman" w:eastAsia="Times New Roman" w:hAnsi="Times New Roman" w:cs="Times New Roman"/>
        </w:rPr>
        <w:t xml:space="preserve"> recovery plans, organiz</w:t>
      </w:r>
      <w:ins w:id="846" w:author="Claire Rosenson" w:date="2023-07-26T19:09:00Z">
        <w:r w:rsidR="1FC75B9D" w:rsidRPr="52DF52B0">
          <w:rPr>
            <w:rFonts w:ascii="Times New Roman" w:eastAsia="Times New Roman" w:hAnsi="Times New Roman" w:cs="Times New Roman"/>
          </w:rPr>
          <w:t>e</w:t>
        </w:r>
      </w:ins>
      <w:del w:id="847" w:author="Claire Rosenson" w:date="2023-07-26T19:09:00Z">
        <w:r w:rsidRPr="52DF52B0" w:rsidDel="51DD1C24">
          <w:rPr>
            <w:rFonts w:ascii="Times New Roman" w:eastAsia="Times New Roman" w:hAnsi="Times New Roman" w:cs="Times New Roman"/>
          </w:rPr>
          <w:delText>ing</w:delText>
        </w:r>
      </w:del>
      <w:r w:rsidRPr="52DF52B0">
        <w:rPr>
          <w:rFonts w:ascii="Times New Roman" w:eastAsia="Times New Roman" w:hAnsi="Times New Roman" w:cs="Times New Roman"/>
        </w:rPr>
        <w:t xml:space="preserve"> funding and public procurement, </w:t>
      </w:r>
      <w:del w:id="848" w:author="Claire Rosenson" w:date="2023-07-26T19:10:00Z">
        <w:r w:rsidRPr="52DF52B0" w:rsidDel="51DD1C24">
          <w:rPr>
            <w:rFonts w:ascii="Times New Roman" w:eastAsia="Times New Roman" w:hAnsi="Times New Roman" w:cs="Times New Roman"/>
          </w:rPr>
          <w:delText>as well as</w:delText>
        </w:r>
      </w:del>
      <w:ins w:id="849" w:author="Claire Rosenson" w:date="2023-07-26T19:10:00Z">
        <w:r w:rsidR="61AB30CF" w:rsidRPr="52DF52B0">
          <w:rPr>
            <w:rFonts w:ascii="Times New Roman" w:eastAsia="Times New Roman" w:hAnsi="Times New Roman" w:cs="Times New Roman"/>
          </w:rPr>
          <w:t>and</w:t>
        </w:r>
      </w:ins>
      <w:r w:rsidRPr="52DF52B0">
        <w:rPr>
          <w:rFonts w:ascii="Times New Roman" w:eastAsia="Times New Roman" w:hAnsi="Times New Roman" w:cs="Times New Roman"/>
        </w:rPr>
        <w:t xml:space="preserve"> oversee</w:t>
      </w:r>
      <w:del w:id="850" w:author="Claire Rosenson" w:date="2023-07-26T19:10:00Z">
        <w:r w:rsidRPr="52DF52B0" w:rsidDel="51DD1C24">
          <w:rPr>
            <w:rFonts w:ascii="Times New Roman" w:eastAsia="Times New Roman" w:hAnsi="Times New Roman" w:cs="Times New Roman"/>
          </w:rPr>
          <w:delText>ing</w:delText>
        </w:r>
      </w:del>
      <w:r w:rsidRPr="52DF52B0">
        <w:rPr>
          <w:rFonts w:ascii="Times New Roman" w:eastAsia="Times New Roman" w:hAnsi="Times New Roman" w:cs="Times New Roman"/>
        </w:rPr>
        <w:t xml:space="preserve"> project execution. Long-term reconstruction and reforms require the participation of virtually all branches of executive power.</w:t>
      </w:r>
    </w:p>
    <w:p w14:paraId="59D03E23" w14:textId="13626A47" w:rsidR="00167EA1" w:rsidRPr="00C0695B" w:rsidRDefault="51DD1C24" w:rsidP="52DF52B0">
      <w:pPr>
        <w:spacing w:line="360" w:lineRule="auto"/>
        <w:ind w:firstLine="720"/>
        <w:rPr>
          <w:ins w:id="851" w:author="Claire Rosenson" w:date="2023-07-26T19:21:00Z"/>
          <w:rFonts w:ascii="Times New Roman" w:eastAsia="Times New Roman" w:hAnsi="Times New Roman" w:cs="Times New Roman"/>
        </w:rPr>
      </w:pPr>
      <w:r w:rsidRPr="22E4FD1C">
        <w:rPr>
          <w:rFonts w:ascii="Times New Roman" w:eastAsia="Times New Roman" w:hAnsi="Times New Roman" w:cs="Times New Roman"/>
        </w:rPr>
        <w:t>The institutional capacity of executive authorities</w:t>
      </w:r>
      <w:ins w:id="852" w:author="Claire Rosenson" w:date="2023-07-26T19:10:00Z">
        <w:r w:rsidR="7F19CE35" w:rsidRPr="22E4FD1C">
          <w:rPr>
            <w:rFonts w:ascii="Times New Roman" w:eastAsia="Times New Roman" w:hAnsi="Times New Roman" w:cs="Times New Roman"/>
          </w:rPr>
          <w:t xml:space="preserve"> in Ukraine</w:t>
        </w:r>
      </w:ins>
      <w:r w:rsidRPr="22E4FD1C">
        <w:rPr>
          <w:rFonts w:ascii="Times New Roman" w:eastAsia="Times New Roman" w:hAnsi="Times New Roman" w:cs="Times New Roman"/>
        </w:rPr>
        <w:t xml:space="preserve">, particularly in times of war, is insufficient. There is a shortage of certain </w:t>
      </w:r>
      <w:del w:id="853" w:author="Claire Rosenson" w:date="2023-07-26T19:13:00Z">
        <w:r w:rsidRPr="52DF52B0" w:rsidDel="51DD1C24">
          <w:rPr>
            <w:rFonts w:ascii="Times New Roman" w:eastAsia="Times New Roman" w:hAnsi="Times New Roman" w:cs="Times New Roman"/>
          </w:rPr>
          <w:delText xml:space="preserve">professionals </w:delText>
        </w:r>
      </w:del>
      <w:ins w:id="854" w:author="Claire Rosenson" w:date="2023-07-26T19:13:00Z">
        <w:r w:rsidR="5E4EFACA" w:rsidRPr="22E4FD1C">
          <w:rPr>
            <w:rFonts w:ascii="Times New Roman" w:eastAsia="Times New Roman" w:hAnsi="Times New Roman" w:cs="Times New Roman"/>
          </w:rPr>
          <w:t xml:space="preserve">workers in certain professions </w:t>
        </w:r>
      </w:ins>
      <w:del w:id="855" w:author="Claire Rosenson" w:date="2023-07-26T19:13:00Z">
        <w:r w:rsidRPr="52DF52B0" w:rsidDel="51DD1C24">
          <w:rPr>
            <w:rFonts w:ascii="Times New Roman" w:eastAsia="Times New Roman" w:hAnsi="Times New Roman" w:cs="Times New Roman"/>
          </w:rPr>
          <w:delText>and competenci</w:delText>
        </w:r>
      </w:del>
      <w:del w:id="856" w:author="Claire Rosenson" w:date="2023-07-26T19:14:00Z">
        <w:r w:rsidRPr="52DF52B0" w:rsidDel="51DD1C24">
          <w:rPr>
            <w:rFonts w:ascii="Times New Roman" w:eastAsia="Times New Roman" w:hAnsi="Times New Roman" w:cs="Times New Roman"/>
          </w:rPr>
          <w:delText xml:space="preserve">es </w:delText>
        </w:r>
      </w:del>
      <w:r w:rsidRPr="22E4FD1C">
        <w:rPr>
          <w:rFonts w:ascii="Times New Roman" w:eastAsia="Times New Roman" w:hAnsi="Times New Roman" w:cs="Times New Roman"/>
        </w:rPr>
        <w:t xml:space="preserve">due to military mobilization, salary reductions, </w:t>
      </w:r>
      <w:del w:id="857" w:author="Claire Rosenson" w:date="2023-07-26T19:14:00Z">
        <w:r w:rsidRPr="52DF52B0" w:rsidDel="51DD1C24">
          <w:rPr>
            <w:rFonts w:ascii="Times New Roman" w:eastAsia="Times New Roman" w:hAnsi="Times New Roman" w:cs="Times New Roman"/>
          </w:rPr>
          <w:delText>migration</w:delText>
        </w:r>
      </w:del>
      <w:ins w:id="858" w:author="Claire Rosenson" w:date="2023-07-26T19:14:00Z">
        <w:r w:rsidR="66EEC507" w:rsidRPr="22E4FD1C">
          <w:rPr>
            <w:rFonts w:ascii="Times New Roman" w:eastAsia="Times New Roman" w:hAnsi="Times New Roman" w:cs="Times New Roman"/>
          </w:rPr>
          <w:t>displacement</w:t>
        </w:r>
      </w:ins>
      <w:r w:rsidRPr="22E4FD1C">
        <w:rPr>
          <w:rFonts w:ascii="Times New Roman" w:eastAsia="Times New Roman" w:hAnsi="Times New Roman" w:cs="Times New Roman"/>
        </w:rPr>
        <w:t xml:space="preserve">, and other factors. Another challenge is to overcome corrupt and unaccountable practices, as evidenced by recent high-profile </w:t>
      </w:r>
      <w:del w:id="859" w:author="Claire Rosenson" w:date="2023-07-26T19:11:00Z">
        <w:r w:rsidRPr="52DF52B0" w:rsidDel="51DD1C24">
          <w:rPr>
            <w:rFonts w:ascii="Times New Roman" w:eastAsia="Times New Roman" w:hAnsi="Times New Roman" w:cs="Times New Roman"/>
          </w:rPr>
          <w:delText xml:space="preserve">corruption </w:delText>
        </w:r>
      </w:del>
      <w:r w:rsidRPr="22E4FD1C">
        <w:rPr>
          <w:rFonts w:ascii="Times New Roman" w:eastAsia="Times New Roman" w:hAnsi="Times New Roman" w:cs="Times New Roman"/>
        </w:rPr>
        <w:t xml:space="preserve">exposés </w:t>
      </w:r>
      <w:ins w:id="860" w:author="Claire Rosenson" w:date="2023-07-26T19:11:00Z">
        <w:r w:rsidR="2B0F225D" w:rsidRPr="22E4FD1C">
          <w:rPr>
            <w:rFonts w:ascii="Times New Roman" w:eastAsia="Times New Roman" w:hAnsi="Times New Roman" w:cs="Times New Roman"/>
          </w:rPr>
          <w:t xml:space="preserve">of corruption </w:t>
        </w:r>
      </w:ins>
      <w:r w:rsidRPr="22E4FD1C">
        <w:rPr>
          <w:rFonts w:ascii="Times New Roman" w:eastAsia="Times New Roman" w:hAnsi="Times New Roman" w:cs="Times New Roman"/>
        </w:rPr>
        <w:t>in the Ministry of Defense and other executive bodies</w:t>
      </w:r>
      <w:r w:rsidR="00413671" w:rsidRPr="22E4FD1C">
        <w:rPr>
          <w:rStyle w:val="EndnoteReference"/>
          <w:rFonts w:ascii="Times New Roman" w:eastAsia="Times New Roman" w:hAnsi="Times New Roman" w:cs="Times New Roman"/>
          <w:shd w:val="clear" w:color="auto" w:fill="FFFFFF"/>
          <w:lang w:val="uk-UA"/>
        </w:rPr>
        <w:endnoteReference w:id="17"/>
      </w:r>
      <w:r w:rsidRPr="22E4FD1C">
        <w:rPr>
          <w:rFonts w:ascii="Times New Roman" w:eastAsia="Times New Roman" w:hAnsi="Times New Roman" w:cs="Times New Roman"/>
        </w:rPr>
        <w:t>.</w:t>
      </w:r>
      <w:ins w:id="861" w:author="Claire Rosenson" w:date="2023-07-26T19:15:00Z">
        <w:r w:rsidR="7818F009" w:rsidRPr="22E4FD1C">
          <w:rPr>
            <w:rFonts w:ascii="Times New Roman" w:eastAsia="Times New Roman" w:hAnsi="Times New Roman" w:cs="Times New Roman"/>
          </w:rPr>
          <w:t xml:space="preserve"> </w:t>
        </w:r>
      </w:ins>
      <w:del w:id="862" w:author="Claire Rosenson" w:date="2023-07-26T19:15:00Z">
        <w:r w:rsidRPr="52DF52B0" w:rsidDel="51DD1C24">
          <w:rPr>
            <w:rFonts w:ascii="Times New Roman" w:eastAsia="Times New Roman" w:hAnsi="Times New Roman" w:cs="Times New Roman"/>
          </w:rPr>
          <w:delText>Below are k</w:delText>
        </w:r>
      </w:del>
      <w:ins w:id="863" w:author="Claire Rosenson" w:date="2023-07-26T19:15:00Z">
        <w:r w:rsidR="614F31A9" w:rsidRPr="52DF52B0">
          <w:rPr>
            <w:rFonts w:ascii="Times New Roman" w:eastAsia="Times New Roman" w:hAnsi="Times New Roman" w:cs="Times New Roman"/>
          </w:rPr>
          <w:t>K</w:t>
        </w:r>
      </w:ins>
      <w:r w:rsidRPr="52DF52B0">
        <w:rPr>
          <w:rFonts w:ascii="Times New Roman" w:eastAsia="Times New Roman" w:hAnsi="Times New Roman" w:cs="Times New Roman"/>
        </w:rPr>
        <w:t xml:space="preserve">ey institutions </w:t>
      </w:r>
      <w:del w:id="864" w:author="Claire Rosenson" w:date="2023-07-26T19:15:00Z">
        <w:r w:rsidRPr="52DF52B0" w:rsidDel="51DD1C24">
          <w:rPr>
            <w:rFonts w:ascii="Times New Roman" w:eastAsia="Times New Roman" w:hAnsi="Times New Roman" w:cs="Times New Roman"/>
          </w:rPr>
          <w:delText xml:space="preserve">based on their overall role </w:delText>
        </w:r>
      </w:del>
      <w:r w:rsidRPr="52DF52B0">
        <w:rPr>
          <w:rFonts w:ascii="Times New Roman" w:eastAsia="Times New Roman" w:hAnsi="Times New Roman" w:cs="Times New Roman"/>
        </w:rPr>
        <w:t>in the recovery processes</w:t>
      </w:r>
      <w:ins w:id="865" w:author="Claire Rosenson" w:date="2023-07-26T19:15:00Z">
        <w:r w:rsidR="72368BC7" w:rsidRPr="52DF52B0">
          <w:rPr>
            <w:rFonts w:ascii="Times New Roman" w:eastAsia="Times New Roman" w:hAnsi="Times New Roman" w:cs="Times New Roman"/>
          </w:rPr>
          <w:t xml:space="preserve"> are listed below</w:t>
        </w:r>
      </w:ins>
      <w:r w:rsidRPr="52DF52B0">
        <w:rPr>
          <w:rFonts w:ascii="Times New Roman" w:eastAsia="Times New Roman" w:hAnsi="Times New Roman" w:cs="Times New Roman"/>
        </w:rPr>
        <w:t>.</w:t>
      </w:r>
    </w:p>
    <w:p w14:paraId="23EF708A" w14:textId="1B6C2EEC" w:rsidR="52DF52B0" w:rsidRDefault="52DF52B0" w:rsidP="52DF52B0">
      <w:pPr>
        <w:spacing w:line="360" w:lineRule="auto"/>
        <w:ind w:firstLine="720"/>
        <w:rPr>
          <w:rFonts w:ascii="Times New Roman" w:eastAsia="Times New Roman" w:hAnsi="Times New Roman" w:cs="Times New Roman"/>
        </w:rPr>
      </w:pPr>
    </w:p>
    <w:p w14:paraId="1A4A8FED" w14:textId="18F328B6" w:rsidR="00167EA1" w:rsidRPr="00C0695B" w:rsidRDefault="51DD1C24">
      <w:pPr>
        <w:spacing w:line="360" w:lineRule="auto"/>
        <w:rPr>
          <w:rFonts w:ascii="Times New Roman" w:eastAsia="Times New Roman" w:hAnsi="Times New Roman" w:cs="Times New Roman"/>
        </w:rPr>
        <w:pPrChange w:id="866" w:author="Claire Rosenson" w:date="2023-07-26T19:21:00Z">
          <w:pPr>
            <w:spacing w:line="360" w:lineRule="auto"/>
            <w:ind w:firstLine="720"/>
          </w:pPr>
        </w:pPrChange>
      </w:pPr>
      <w:r w:rsidRPr="52DF52B0">
        <w:rPr>
          <w:rFonts w:ascii="Times New Roman" w:eastAsia="Times New Roman" w:hAnsi="Times New Roman" w:cs="Times New Roman"/>
          <w:b/>
          <w:bCs/>
        </w:rPr>
        <w:t>The Ministry of Economy</w:t>
      </w:r>
      <w:r w:rsidRPr="52DF52B0">
        <w:rPr>
          <w:rFonts w:ascii="Times New Roman" w:eastAsia="Times New Roman" w:hAnsi="Times New Roman" w:cs="Times New Roman"/>
        </w:rPr>
        <w:t xml:space="preserve"> </w:t>
      </w:r>
      <w:del w:id="867" w:author="Claire Rosenson" w:date="2023-07-26T19:16:00Z">
        <w:r w:rsidRPr="52DF52B0" w:rsidDel="51DD1C24">
          <w:rPr>
            <w:rFonts w:ascii="Times New Roman" w:eastAsia="Times New Roman" w:hAnsi="Times New Roman" w:cs="Times New Roman"/>
          </w:rPr>
          <w:delText>is crucial in ensuring</w:delText>
        </w:r>
      </w:del>
      <w:ins w:id="868" w:author="Claire Rosenson" w:date="2023-07-26T19:16:00Z">
        <w:r w:rsidR="5DD1F906" w:rsidRPr="52DF52B0">
          <w:rPr>
            <w:rFonts w:ascii="Times New Roman" w:eastAsia="Times New Roman" w:hAnsi="Times New Roman" w:cs="Times New Roman"/>
          </w:rPr>
          <w:t>ensures</w:t>
        </w:r>
      </w:ins>
      <w:r w:rsidRPr="52DF52B0">
        <w:rPr>
          <w:rFonts w:ascii="Times New Roman" w:eastAsia="Times New Roman" w:hAnsi="Times New Roman" w:cs="Times New Roman"/>
        </w:rPr>
        <w:t xml:space="preserve"> macroeconomic stability during recovery, implement</w:t>
      </w:r>
      <w:ins w:id="869" w:author="Claire Rosenson" w:date="2023-07-26T19:16:00Z">
        <w:r w:rsidR="30DB70F9" w:rsidRPr="52DF52B0">
          <w:rPr>
            <w:rFonts w:ascii="Times New Roman" w:eastAsia="Times New Roman" w:hAnsi="Times New Roman" w:cs="Times New Roman"/>
          </w:rPr>
          <w:t>s</w:t>
        </w:r>
      </w:ins>
      <w:del w:id="870" w:author="Claire Rosenson" w:date="2023-07-26T19:16:00Z">
        <w:r w:rsidRPr="52DF52B0" w:rsidDel="51DD1C24">
          <w:rPr>
            <w:rFonts w:ascii="Times New Roman" w:eastAsia="Times New Roman" w:hAnsi="Times New Roman" w:cs="Times New Roman"/>
          </w:rPr>
          <w:delText>ing</w:delText>
        </w:r>
      </w:del>
      <w:r w:rsidRPr="52DF52B0">
        <w:rPr>
          <w:rFonts w:ascii="Times New Roman" w:eastAsia="Times New Roman" w:hAnsi="Times New Roman" w:cs="Times New Roman"/>
        </w:rPr>
        <w:t xml:space="preserve"> economic reforms </w:t>
      </w:r>
      <w:del w:id="871" w:author="Claire Rosenson" w:date="2023-07-26T19:17:00Z">
        <w:r w:rsidRPr="52DF52B0" w:rsidDel="51DD1C24">
          <w:rPr>
            <w:rFonts w:ascii="Times New Roman" w:eastAsia="Times New Roman" w:hAnsi="Times New Roman" w:cs="Times New Roman"/>
          </w:rPr>
          <w:delText xml:space="preserve">and </w:delText>
        </w:r>
      </w:del>
      <w:ins w:id="872" w:author="Claire Rosenson" w:date="2023-07-26T19:17:00Z">
        <w:r w:rsidR="3BBB38DE" w:rsidRPr="52DF52B0">
          <w:rPr>
            <w:rFonts w:ascii="Times New Roman" w:eastAsia="Times New Roman" w:hAnsi="Times New Roman" w:cs="Times New Roman"/>
          </w:rPr>
          <w:t xml:space="preserve">in keeping with </w:t>
        </w:r>
      </w:ins>
      <w:r w:rsidRPr="52DF52B0">
        <w:rPr>
          <w:rFonts w:ascii="Times New Roman" w:eastAsia="Times New Roman" w:hAnsi="Times New Roman" w:cs="Times New Roman"/>
        </w:rPr>
        <w:t>EU standards. It has the following transparency tools in place:</w:t>
      </w:r>
    </w:p>
    <w:p w14:paraId="39803BF5" w14:textId="7E59A38B" w:rsidR="00167EA1" w:rsidRPr="00C0695B" w:rsidRDefault="51DD1C24" w:rsidP="52DF52B0">
      <w:pPr>
        <w:spacing w:line="360" w:lineRule="auto"/>
        <w:ind w:firstLine="720"/>
        <w:rPr>
          <w:rFonts w:ascii="Times New Roman" w:eastAsia="Times New Roman" w:hAnsi="Times New Roman" w:cs="Times New Roman"/>
        </w:rPr>
      </w:pPr>
      <w:r w:rsidRPr="52DF52B0">
        <w:rPr>
          <w:rFonts w:ascii="Times New Roman" w:eastAsia="Times New Roman" w:hAnsi="Times New Roman" w:cs="Times New Roman"/>
          <w:i/>
          <w:iCs/>
        </w:rPr>
        <w:t>Prozorro</w:t>
      </w:r>
      <w:r w:rsidR="00832227" w:rsidRPr="22E4FD1C">
        <w:rPr>
          <w:rFonts w:ascii="Times New Roman" w:eastAsia="Times New Roman" w:hAnsi="Times New Roman" w:cs="Times New Roman"/>
          <w:vertAlign w:val="superscript"/>
          <w:lang w:val="uk-UA"/>
        </w:rPr>
        <w:endnoteReference w:id="18"/>
      </w:r>
      <w:r w:rsidR="091F273E" w:rsidRPr="22E4FD1C">
        <w:rPr>
          <w:rFonts w:ascii="Times New Roman" w:eastAsia="Times New Roman" w:hAnsi="Times New Roman" w:cs="Times New Roman"/>
          <w:vertAlign w:val="superscript"/>
          <w:lang w:val="uk-UA"/>
        </w:rPr>
        <w:t xml:space="preserve"> </w:t>
      </w:r>
      <w:r w:rsidRPr="22E4FD1C">
        <w:rPr>
          <w:rFonts w:ascii="Times New Roman" w:eastAsia="Times New Roman" w:hAnsi="Times New Roman" w:cs="Times New Roman"/>
        </w:rPr>
        <w:t xml:space="preserve">provides businesses access to public procurement </w:t>
      </w:r>
      <w:commentRangeStart w:id="873"/>
      <w:r w:rsidRPr="22E4FD1C">
        <w:rPr>
          <w:rFonts w:ascii="Times New Roman" w:eastAsia="Times New Roman" w:hAnsi="Times New Roman" w:cs="Times New Roman"/>
        </w:rPr>
        <w:t>and its control,</w:t>
      </w:r>
      <w:commentRangeEnd w:id="873"/>
      <w:r>
        <w:rPr>
          <w:rStyle w:val="CommentReference"/>
        </w:rPr>
        <w:commentReference w:id="873"/>
      </w:r>
      <w:r w:rsidRPr="22E4FD1C">
        <w:rPr>
          <w:rFonts w:ascii="Times New Roman" w:eastAsia="Times New Roman" w:hAnsi="Times New Roman" w:cs="Times New Roman"/>
        </w:rPr>
        <w:t xml:space="preserve"> </w:t>
      </w:r>
      <w:del w:id="874" w:author="Claire Rosenson" w:date="2023-07-26T19:24:00Z">
        <w:r w:rsidRPr="52DF52B0" w:rsidDel="51DD1C24">
          <w:rPr>
            <w:rFonts w:ascii="Times New Roman" w:eastAsia="Times New Roman" w:hAnsi="Times New Roman" w:cs="Times New Roman"/>
          </w:rPr>
          <w:delText xml:space="preserve">reducing </w:delText>
        </w:r>
      </w:del>
      <w:ins w:id="875" w:author="Claire Rosenson" w:date="2023-07-26T19:24:00Z">
        <w:r w:rsidR="60C28C36" w:rsidRPr="22E4FD1C">
          <w:rPr>
            <w:rFonts w:ascii="Times New Roman" w:eastAsia="Times New Roman" w:hAnsi="Times New Roman" w:cs="Times New Roman"/>
          </w:rPr>
          <w:t xml:space="preserve">which reduces </w:t>
        </w:r>
      </w:ins>
      <w:r w:rsidRPr="22E4FD1C">
        <w:rPr>
          <w:rFonts w:ascii="Times New Roman" w:eastAsia="Times New Roman" w:hAnsi="Times New Roman" w:cs="Times New Roman"/>
        </w:rPr>
        <w:t>corruption risks. The World Bank recommends using Prozorro for reconstruction-related procurements</w:t>
      </w:r>
      <w:ins w:id="876" w:author="Claire Rosenson" w:date="2023-07-26T19:24:00Z">
        <w:r w:rsidR="33CC0429" w:rsidRPr="22E4FD1C">
          <w:rPr>
            <w:rFonts w:ascii="Times New Roman" w:eastAsia="Times New Roman" w:hAnsi="Times New Roman" w:cs="Times New Roman"/>
          </w:rPr>
          <w:t xml:space="preserve">, </w:t>
        </w:r>
      </w:ins>
      <w:del w:id="877" w:author="Claire Rosenson" w:date="2023-07-26T19:24:00Z">
        <w:r w:rsidRPr="52DF52B0" w:rsidDel="51DD1C24">
          <w:rPr>
            <w:rFonts w:ascii="Times New Roman" w:eastAsia="Times New Roman" w:hAnsi="Times New Roman" w:cs="Times New Roman"/>
          </w:rPr>
          <w:delText>. T</w:delText>
        </w:r>
      </w:del>
      <w:ins w:id="878" w:author="Claire Rosenson" w:date="2023-07-26T19:24:00Z">
        <w:r w:rsidR="35C2AFED" w:rsidRPr="22E4FD1C">
          <w:rPr>
            <w:rFonts w:ascii="Times New Roman" w:eastAsia="Times New Roman" w:hAnsi="Times New Roman" w:cs="Times New Roman"/>
          </w:rPr>
          <w:t>and t</w:t>
        </w:r>
      </w:ins>
      <w:r w:rsidRPr="22E4FD1C">
        <w:rPr>
          <w:rFonts w:ascii="Times New Roman" w:eastAsia="Times New Roman" w:hAnsi="Times New Roman" w:cs="Times New Roman"/>
        </w:rPr>
        <w:t xml:space="preserve">he government is working </w:t>
      </w:r>
      <w:del w:id="879" w:author="Claire Rosenson" w:date="2023-07-26T19:20:00Z">
        <w:r w:rsidRPr="52DF52B0" w:rsidDel="51DD1C24">
          <w:rPr>
            <w:rFonts w:ascii="Times New Roman" w:eastAsia="Times New Roman" w:hAnsi="Times New Roman" w:cs="Times New Roman"/>
          </w:rPr>
          <w:delText>on adapting</w:delText>
        </w:r>
      </w:del>
      <w:ins w:id="880" w:author="Claire Rosenson" w:date="2023-07-26T19:20:00Z">
        <w:r w:rsidR="3E2AB109" w:rsidRPr="22E4FD1C">
          <w:rPr>
            <w:rFonts w:ascii="Times New Roman" w:eastAsia="Times New Roman" w:hAnsi="Times New Roman" w:cs="Times New Roman"/>
          </w:rPr>
          <w:t>to adapt</w:t>
        </w:r>
      </w:ins>
      <w:r w:rsidRPr="22E4FD1C">
        <w:rPr>
          <w:rFonts w:ascii="Times New Roman" w:eastAsia="Times New Roman" w:hAnsi="Times New Roman" w:cs="Times New Roman"/>
        </w:rPr>
        <w:t xml:space="preserve"> Prozorro for reconstruction purposes</w:t>
      </w:r>
      <w:r w:rsidR="00837985" w:rsidRPr="22E4FD1C">
        <w:rPr>
          <w:rFonts w:ascii="Times New Roman" w:eastAsia="Times New Roman" w:hAnsi="Times New Roman" w:cs="Times New Roman"/>
          <w:vertAlign w:val="superscript"/>
          <w:lang w:val="uk-UA"/>
        </w:rPr>
        <w:endnoteReference w:id="19"/>
      </w:r>
      <w:r w:rsidRPr="22E4FD1C">
        <w:rPr>
          <w:rFonts w:ascii="Times New Roman" w:eastAsia="Times New Roman" w:hAnsi="Times New Roman" w:cs="Times New Roman"/>
        </w:rPr>
        <w:t xml:space="preserve">. </w:t>
      </w:r>
    </w:p>
    <w:p w14:paraId="0788FD13" w14:textId="338BAED7" w:rsidR="00167EA1" w:rsidRPr="00C0695B" w:rsidRDefault="51DD1C24" w:rsidP="52DF52B0">
      <w:pPr>
        <w:spacing w:line="360" w:lineRule="auto"/>
        <w:ind w:firstLine="720"/>
        <w:rPr>
          <w:rFonts w:ascii="Times New Roman" w:eastAsia="Times New Roman" w:hAnsi="Times New Roman" w:cs="Times New Roman"/>
        </w:rPr>
      </w:pPr>
      <w:r w:rsidRPr="52DF52B0">
        <w:rPr>
          <w:rFonts w:ascii="Times New Roman" w:eastAsia="Times New Roman" w:hAnsi="Times New Roman" w:cs="Times New Roman"/>
          <w:i/>
          <w:iCs/>
        </w:rPr>
        <w:t>Prozorro.Sale</w:t>
      </w:r>
      <w:r w:rsidR="00F500EA" w:rsidRPr="22E4FD1C">
        <w:rPr>
          <w:rFonts w:ascii="Times New Roman" w:eastAsia="Times New Roman" w:hAnsi="Times New Roman" w:cs="Times New Roman"/>
          <w:vertAlign w:val="superscript"/>
          <w:lang w:val="uk-UA"/>
        </w:rPr>
        <w:endnoteReference w:id="20"/>
      </w:r>
      <w:r w:rsidRPr="22E4FD1C">
        <w:rPr>
          <w:rFonts w:ascii="Times New Roman" w:eastAsia="Times New Roman" w:hAnsi="Times New Roman" w:cs="Times New Roman"/>
        </w:rPr>
        <w:t xml:space="preserve"> facilitates online auctions for property sales, privatization, and leasing.</w:t>
      </w:r>
    </w:p>
    <w:p w14:paraId="6A9DB49A" w14:textId="2EE1E024" w:rsidR="00167EA1" w:rsidRPr="00C0695B" w:rsidRDefault="00167EA1" w:rsidP="52DF52B0">
      <w:pPr>
        <w:spacing w:line="360" w:lineRule="auto"/>
        <w:ind w:firstLine="720"/>
        <w:rPr>
          <w:rFonts w:ascii="Times New Roman" w:eastAsia="Times New Roman" w:hAnsi="Times New Roman" w:cs="Times New Roman"/>
        </w:rPr>
      </w:pPr>
    </w:p>
    <w:p w14:paraId="2D6177ED" w14:textId="5533BA20" w:rsidR="00167EA1" w:rsidRPr="00C0695B" w:rsidRDefault="51DD1C24">
      <w:pPr>
        <w:spacing w:line="360" w:lineRule="auto"/>
        <w:rPr>
          <w:rFonts w:ascii="Times New Roman" w:eastAsia="Times New Roman" w:hAnsi="Times New Roman" w:cs="Times New Roman"/>
        </w:rPr>
        <w:pPrChange w:id="881" w:author="Claire Rosenson" w:date="2023-07-26T19:25:00Z">
          <w:pPr>
            <w:spacing w:line="360" w:lineRule="auto"/>
            <w:ind w:firstLine="720"/>
          </w:pPr>
        </w:pPrChange>
      </w:pPr>
      <w:r w:rsidRPr="22E4FD1C">
        <w:rPr>
          <w:rFonts w:ascii="Times New Roman" w:eastAsia="Times New Roman" w:hAnsi="Times New Roman" w:cs="Times New Roman"/>
          <w:b/>
          <w:bCs/>
        </w:rPr>
        <w:t>The Ministry of Finance</w:t>
      </w:r>
      <w:del w:id="882" w:author="Claire Rosenson" w:date="2023-07-26T19:35:00Z">
        <w:r w:rsidRPr="76514CF0" w:rsidDel="51DD1C24">
          <w:rPr>
            <w:rFonts w:ascii="Times New Roman" w:eastAsia="Times New Roman" w:hAnsi="Times New Roman" w:cs="Times New Roman"/>
            <w:b/>
            <w:bCs/>
          </w:rPr>
          <w:delText xml:space="preserve"> of Ukraine</w:delText>
        </w:r>
      </w:del>
      <w:r w:rsidRPr="22E4FD1C">
        <w:rPr>
          <w:rFonts w:ascii="Times New Roman" w:eastAsia="Times New Roman" w:hAnsi="Times New Roman" w:cs="Times New Roman"/>
        </w:rPr>
        <w:t xml:space="preserve"> is responsible</w:t>
      </w:r>
      <w:ins w:id="883" w:author="Claire Rosenson" w:date="2023-07-26T19:36:00Z">
        <w:r w:rsidR="4916CB48" w:rsidRPr="76514CF0">
          <w:rPr>
            <w:rFonts w:ascii="Times New Roman" w:eastAsia="Times New Roman" w:hAnsi="Times New Roman" w:cs="Times New Roman"/>
          </w:rPr>
          <w:t xml:space="preserve"> for</w:t>
        </w:r>
      </w:ins>
      <w:r w:rsidRPr="22E4FD1C">
        <w:rPr>
          <w:rFonts w:ascii="Times New Roman" w:eastAsia="Times New Roman" w:hAnsi="Times New Roman" w:cs="Times New Roman"/>
        </w:rPr>
        <w:t xml:space="preserve">, among other things, </w:t>
      </w:r>
      <w:del w:id="884" w:author="Claire Rosenson" w:date="2023-07-26T19:36:00Z">
        <w:r w:rsidRPr="76514CF0" w:rsidDel="51DD1C24">
          <w:rPr>
            <w:rFonts w:ascii="Times New Roman" w:eastAsia="Times New Roman" w:hAnsi="Times New Roman" w:cs="Times New Roman"/>
          </w:rPr>
          <w:delText xml:space="preserve">for </w:delText>
        </w:r>
      </w:del>
      <w:r w:rsidRPr="22E4FD1C">
        <w:rPr>
          <w:rFonts w:ascii="Times New Roman" w:eastAsia="Times New Roman" w:hAnsi="Times New Roman" w:cs="Times New Roman"/>
        </w:rPr>
        <w:t xml:space="preserve">managing public finances and financial </w:t>
      </w:r>
      <w:commentRangeStart w:id="885"/>
      <w:r w:rsidRPr="22E4FD1C">
        <w:rPr>
          <w:rFonts w:ascii="Times New Roman" w:eastAsia="Times New Roman" w:hAnsi="Times New Roman" w:cs="Times New Roman"/>
        </w:rPr>
        <w:t>control</w:t>
      </w:r>
      <w:commentRangeEnd w:id="885"/>
      <w:r>
        <w:rPr>
          <w:rStyle w:val="CommentReference"/>
        </w:rPr>
        <w:commentReference w:id="885"/>
      </w:r>
      <w:r w:rsidRPr="22E4FD1C">
        <w:rPr>
          <w:rFonts w:ascii="Times New Roman" w:eastAsia="Times New Roman" w:hAnsi="Times New Roman" w:cs="Times New Roman"/>
        </w:rPr>
        <w:t xml:space="preserve">. It has created a digital transparency tool called </w:t>
      </w:r>
      <w:r w:rsidRPr="76514CF0">
        <w:rPr>
          <w:rFonts w:ascii="Times New Roman" w:eastAsia="Times New Roman" w:hAnsi="Times New Roman" w:cs="Times New Roman"/>
          <w:i/>
          <w:iCs/>
          <w:u w:val="single"/>
        </w:rPr>
        <w:t>E-data</w:t>
      </w:r>
      <w:r w:rsidR="00E36950" w:rsidRPr="22E4FD1C">
        <w:rPr>
          <w:rStyle w:val="EndnoteReference"/>
          <w:rFonts w:ascii="Times New Roman" w:eastAsia="Times New Roman" w:hAnsi="Times New Roman" w:cs="Times New Roman"/>
          <w:lang w:val="uk-UA"/>
        </w:rPr>
        <w:endnoteReference w:id="21"/>
      </w:r>
      <w:r w:rsidRPr="22E4FD1C">
        <w:rPr>
          <w:rFonts w:ascii="Times New Roman" w:eastAsia="Times New Roman" w:hAnsi="Times New Roman" w:cs="Times New Roman"/>
        </w:rPr>
        <w:t>, which includes the following web portals:</w:t>
      </w:r>
    </w:p>
    <w:p w14:paraId="0F429784" w14:textId="77777777" w:rsidR="00167EA1" w:rsidRPr="00C0695B" w:rsidRDefault="51DD1C24" w:rsidP="52DF52B0">
      <w:pPr>
        <w:spacing w:line="360" w:lineRule="auto"/>
        <w:ind w:left="720"/>
        <w:rPr>
          <w:ins w:id="886" w:author="Claire Rosenson" w:date="2023-07-26T19:26:00Z"/>
          <w:rFonts w:ascii="Times New Roman" w:eastAsia="Times New Roman" w:hAnsi="Times New Roman" w:cs="Times New Roman"/>
        </w:rPr>
      </w:pPr>
      <w:commentRangeStart w:id="887"/>
      <w:r w:rsidRPr="76514CF0">
        <w:rPr>
          <w:rFonts w:ascii="Times New Roman" w:eastAsia="Times New Roman" w:hAnsi="Times New Roman" w:cs="Times New Roman"/>
          <w:i/>
          <w:iCs/>
          <w:u w:val="single"/>
        </w:rPr>
        <w:lastRenderedPageBreak/>
        <w:t>Spending</w:t>
      </w:r>
      <w:r w:rsidRPr="76514CF0">
        <w:rPr>
          <w:rFonts w:ascii="Times New Roman" w:eastAsia="Times New Roman" w:hAnsi="Times New Roman" w:cs="Times New Roman"/>
        </w:rPr>
        <w:t xml:space="preserve"> provides information on the use of state and local budget funds. </w:t>
      </w:r>
      <w:r w:rsidRPr="76514CF0">
        <w:rPr>
          <w:rFonts w:ascii="Times New Roman" w:eastAsia="Times New Roman" w:hAnsi="Times New Roman" w:cs="Times New Roman"/>
          <w:i/>
          <w:iCs/>
        </w:rPr>
        <w:t>Openbudget</w:t>
      </w:r>
      <w:r w:rsidRPr="76514CF0">
        <w:rPr>
          <w:rFonts w:ascii="Times New Roman" w:eastAsia="Times New Roman" w:hAnsi="Times New Roman" w:cs="Times New Roman"/>
        </w:rPr>
        <w:t xml:space="preserve"> presents indicators and the status of budget execution at various levels. </w:t>
      </w:r>
      <w:r w:rsidRPr="76514CF0">
        <w:rPr>
          <w:rFonts w:ascii="Times New Roman" w:eastAsia="Times New Roman" w:hAnsi="Times New Roman" w:cs="Times New Roman"/>
          <w:i/>
          <w:iCs/>
        </w:rPr>
        <w:t>IFIs projects</w:t>
      </w:r>
      <w:r w:rsidRPr="76514CF0">
        <w:rPr>
          <w:rFonts w:ascii="Times New Roman" w:eastAsia="Times New Roman" w:hAnsi="Times New Roman" w:cs="Times New Roman"/>
        </w:rPr>
        <w:t xml:space="preserve"> cover projects implemented with funds from international financial organizations.</w:t>
      </w:r>
      <w:commentRangeEnd w:id="887"/>
      <w:r>
        <w:rPr>
          <w:rStyle w:val="CommentReference"/>
        </w:rPr>
        <w:commentReference w:id="887"/>
      </w:r>
    </w:p>
    <w:p w14:paraId="61B0C186" w14:textId="24C658CD" w:rsidR="52DF52B0" w:rsidRDefault="52DF52B0" w:rsidP="52DF52B0">
      <w:pPr>
        <w:spacing w:line="360" w:lineRule="auto"/>
        <w:ind w:left="720"/>
        <w:rPr>
          <w:rFonts w:ascii="Times New Roman" w:eastAsia="Times New Roman" w:hAnsi="Times New Roman" w:cs="Times New Roman"/>
        </w:rPr>
      </w:pPr>
    </w:p>
    <w:p w14:paraId="08BB6352" w14:textId="124D81DE" w:rsidR="00167EA1" w:rsidRPr="00C0695B" w:rsidRDefault="51DD1C24">
      <w:pPr>
        <w:spacing w:line="360" w:lineRule="auto"/>
        <w:rPr>
          <w:rFonts w:ascii="Times New Roman" w:eastAsia="Times New Roman" w:hAnsi="Times New Roman" w:cs="Times New Roman"/>
        </w:rPr>
        <w:pPrChange w:id="888" w:author="Claire Rosenson" w:date="2023-07-26T19:26:00Z">
          <w:pPr>
            <w:spacing w:line="360" w:lineRule="auto"/>
            <w:ind w:firstLine="720"/>
          </w:pPr>
        </w:pPrChange>
      </w:pPr>
      <w:del w:id="889" w:author="Claire Rosenson" w:date="2023-07-26T19:35:00Z">
        <w:r w:rsidRPr="76514CF0" w:rsidDel="51DD1C24">
          <w:rPr>
            <w:rFonts w:ascii="Times New Roman" w:eastAsia="Times New Roman" w:hAnsi="Times New Roman" w:cs="Times New Roman"/>
            <w:b/>
            <w:bCs/>
          </w:rPr>
          <w:delText>Ukraine’s</w:delText>
        </w:r>
      </w:del>
      <w:ins w:id="890" w:author="Claire Rosenson" w:date="2023-07-26T19:35:00Z">
        <w:r w:rsidR="2192CF66" w:rsidRPr="76514CF0">
          <w:rPr>
            <w:rFonts w:ascii="Times New Roman" w:eastAsia="Times New Roman" w:hAnsi="Times New Roman" w:cs="Times New Roman"/>
            <w:b/>
            <w:bCs/>
          </w:rPr>
          <w:t>The</w:t>
        </w:r>
      </w:ins>
      <w:r w:rsidRPr="76514CF0">
        <w:rPr>
          <w:rFonts w:ascii="Times New Roman" w:eastAsia="Times New Roman" w:hAnsi="Times New Roman" w:cs="Times New Roman"/>
          <w:b/>
          <w:bCs/>
        </w:rPr>
        <w:t xml:space="preserve"> Ministry of Digital Transformation</w:t>
      </w:r>
      <w:r w:rsidRPr="76514CF0">
        <w:rPr>
          <w:rFonts w:ascii="Times New Roman" w:eastAsia="Times New Roman" w:hAnsi="Times New Roman" w:cs="Times New Roman"/>
        </w:rPr>
        <w:t xml:space="preserve"> plays a key role in implementing recovery efforts based on EU digital standards. It coordinates the work of </w:t>
      </w:r>
      <w:ins w:id="891" w:author="Claire Rosenson" w:date="2023-07-31T13:12:00Z">
        <w:r w:rsidR="1BF8DD4A" w:rsidRPr="76514CF0">
          <w:rPr>
            <w:rFonts w:ascii="Times New Roman" w:eastAsia="Times New Roman" w:hAnsi="Times New Roman" w:cs="Times New Roman"/>
          </w:rPr>
          <w:t>d</w:t>
        </w:r>
      </w:ins>
      <w:r w:rsidRPr="76514CF0">
        <w:rPr>
          <w:rFonts w:ascii="Times New Roman" w:eastAsia="Times New Roman" w:hAnsi="Times New Roman" w:cs="Times New Roman"/>
        </w:rPr>
        <w:t xml:space="preserve">eputy </w:t>
      </w:r>
      <w:del w:id="892" w:author="Claire Rosenson" w:date="2023-07-31T13:13:00Z">
        <w:r w:rsidRPr="76514CF0" w:rsidDel="51DD1C24">
          <w:rPr>
            <w:rFonts w:ascii="Times New Roman" w:eastAsia="Times New Roman" w:hAnsi="Times New Roman" w:cs="Times New Roman"/>
          </w:rPr>
          <w:delText>H</w:delText>
        </w:r>
      </w:del>
      <w:ins w:id="893" w:author="Claire Rosenson" w:date="2023-07-31T13:13:00Z">
        <w:r w:rsidR="67571A37" w:rsidRPr="76514CF0">
          <w:rPr>
            <w:rFonts w:ascii="Times New Roman" w:eastAsia="Times New Roman" w:hAnsi="Times New Roman" w:cs="Times New Roman"/>
          </w:rPr>
          <w:t>h</w:t>
        </w:r>
      </w:ins>
      <w:r w:rsidRPr="76514CF0">
        <w:rPr>
          <w:rFonts w:ascii="Times New Roman" w:eastAsia="Times New Roman" w:hAnsi="Times New Roman" w:cs="Times New Roman"/>
        </w:rPr>
        <w:t xml:space="preserve">eads for </w:t>
      </w:r>
    </w:p>
    <w:p w14:paraId="17DDF564" w14:textId="77777777" w:rsidR="00167EA1" w:rsidRPr="00C0695B" w:rsidRDefault="51DD1C24" w:rsidP="52DF52B0">
      <w:pPr>
        <w:spacing w:line="360" w:lineRule="auto"/>
        <w:rPr>
          <w:rFonts w:ascii="Times New Roman" w:eastAsia="Times New Roman" w:hAnsi="Times New Roman" w:cs="Times New Roman"/>
        </w:rPr>
      </w:pPr>
      <w:del w:id="894" w:author="Claire Rosenson" w:date="2023-07-31T13:13:00Z">
        <w:r w:rsidRPr="76514CF0" w:rsidDel="51DD1C24">
          <w:rPr>
            <w:rFonts w:ascii="Times New Roman" w:eastAsia="Times New Roman" w:hAnsi="Times New Roman" w:cs="Times New Roman"/>
          </w:rPr>
          <w:delText>D</w:delText>
        </w:r>
      </w:del>
      <w:r w:rsidRPr="76514CF0">
        <w:rPr>
          <w:rFonts w:ascii="Times New Roman" w:eastAsia="Times New Roman" w:hAnsi="Times New Roman" w:cs="Times New Roman"/>
        </w:rPr>
        <w:t>igital Transformation (CDTO) in each ministry, central and regional authorities.</w:t>
      </w:r>
    </w:p>
    <w:p w14:paraId="391BC470" w14:textId="654977BB" w:rsidR="00167EA1" w:rsidRPr="00C0695B" w:rsidRDefault="51DD1C24" w:rsidP="52DF52B0">
      <w:pPr>
        <w:spacing w:line="360" w:lineRule="auto"/>
        <w:ind w:firstLine="709"/>
        <w:rPr>
          <w:ins w:id="895" w:author="Claire Rosenson" w:date="2023-07-26T19:30:00Z"/>
          <w:rFonts w:ascii="Times New Roman" w:eastAsia="Times New Roman" w:hAnsi="Times New Roman" w:cs="Times New Roman"/>
        </w:rPr>
      </w:pPr>
      <w:r w:rsidRPr="22E4FD1C">
        <w:rPr>
          <w:rFonts w:ascii="Times New Roman" w:eastAsia="Times New Roman" w:hAnsi="Times New Roman" w:cs="Times New Roman"/>
        </w:rPr>
        <w:t xml:space="preserve">The Ministry of Digital Transformation </w:t>
      </w:r>
      <w:del w:id="896" w:author="Claire Rosenson" w:date="2023-07-31T18:02:00Z">
        <w:r w:rsidRPr="76514CF0" w:rsidDel="51DD1C24">
          <w:rPr>
            <w:rFonts w:ascii="Times New Roman" w:eastAsia="Times New Roman" w:hAnsi="Times New Roman" w:cs="Times New Roman"/>
          </w:rPr>
          <w:delText>ensures the operation of</w:delText>
        </w:r>
      </w:del>
      <w:ins w:id="897" w:author="Claire Rosenson" w:date="2023-07-31T18:02:00Z">
        <w:r w:rsidR="4697357E" w:rsidRPr="22E4FD1C">
          <w:rPr>
            <w:rFonts w:ascii="Times New Roman" w:eastAsia="Times New Roman" w:hAnsi="Times New Roman" w:cs="Times New Roman"/>
          </w:rPr>
          <w:t>maintains</w:t>
        </w:r>
      </w:ins>
      <w:r w:rsidRPr="22E4FD1C">
        <w:rPr>
          <w:rFonts w:ascii="Times New Roman" w:eastAsia="Times New Roman" w:hAnsi="Times New Roman" w:cs="Times New Roman"/>
        </w:rPr>
        <w:t xml:space="preserve"> the </w:t>
      </w:r>
      <w:r w:rsidRPr="76514CF0">
        <w:rPr>
          <w:rFonts w:ascii="Times New Roman" w:eastAsia="Times New Roman" w:hAnsi="Times New Roman" w:cs="Times New Roman"/>
          <w:i/>
          <w:iCs/>
        </w:rPr>
        <w:t>Diia portal</w:t>
      </w:r>
      <w:ins w:id="898" w:author="Claire Rosenson" w:date="2023-07-31T18:02:00Z">
        <w:r w:rsidR="55C26D0D" w:rsidRPr="76514CF0">
          <w:rPr>
            <w:rFonts w:ascii="Times New Roman" w:eastAsia="Times New Roman" w:hAnsi="Times New Roman" w:cs="Times New Roman"/>
            <w:i/>
            <w:iCs/>
          </w:rPr>
          <w:t>,</w:t>
        </w:r>
      </w:ins>
      <w:r w:rsidR="008D56CF" w:rsidRPr="22E4FD1C">
        <w:rPr>
          <w:rFonts w:ascii="Times New Roman" w:eastAsia="Times New Roman" w:hAnsi="Times New Roman" w:cs="Times New Roman"/>
          <w:vertAlign w:val="superscript"/>
          <w:lang w:val="uk-UA"/>
        </w:rPr>
        <w:endnoteReference w:id="22"/>
      </w:r>
      <w:r w:rsidRPr="76514CF0">
        <w:rPr>
          <w:rFonts w:ascii="Times New Roman" w:eastAsia="Times New Roman" w:hAnsi="Times New Roman" w:cs="Times New Roman"/>
          <w:i/>
          <w:iCs/>
        </w:rPr>
        <w:t xml:space="preserve"> </w:t>
      </w:r>
      <w:del w:id="899" w:author="Claire Rosenson" w:date="2023-07-31T18:03:00Z">
        <w:r w:rsidRPr="76514CF0" w:rsidDel="51DD1C24">
          <w:rPr>
            <w:rFonts w:ascii="Times New Roman" w:eastAsia="Times New Roman" w:hAnsi="Times New Roman" w:cs="Times New Roman"/>
          </w:rPr>
          <w:delText>(</w:delText>
        </w:r>
      </w:del>
      <w:r w:rsidRPr="22E4FD1C">
        <w:rPr>
          <w:rFonts w:ascii="Times New Roman" w:eastAsia="Times New Roman" w:hAnsi="Times New Roman" w:cs="Times New Roman"/>
        </w:rPr>
        <w:t>a digital solution for administrative service provision and transparency</w:t>
      </w:r>
      <w:del w:id="900" w:author="Claire Rosenson" w:date="2023-07-31T18:03:00Z">
        <w:r w:rsidRPr="76514CF0" w:rsidDel="51DD1C24">
          <w:rPr>
            <w:rFonts w:ascii="Times New Roman" w:eastAsia="Times New Roman" w:hAnsi="Times New Roman" w:cs="Times New Roman"/>
          </w:rPr>
          <w:delText>)</w:delText>
        </w:r>
      </w:del>
      <w:r w:rsidRPr="22E4FD1C">
        <w:rPr>
          <w:rFonts w:ascii="Times New Roman" w:eastAsia="Times New Roman" w:hAnsi="Times New Roman" w:cs="Times New Roman"/>
        </w:rPr>
        <w:t xml:space="preserve">. The portal also allows </w:t>
      </w:r>
      <w:ins w:id="901" w:author="Claire Rosenson" w:date="2023-07-31T18:03:00Z">
        <w:r w:rsidR="5E27F6E4" w:rsidRPr="22E4FD1C">
          <w:rPr>
            <w:rFonts w:ascii="Times New Roman" w:eastAsia="Times New Roman" w:hAnsi="Times New Roman" w:cs="Times New Roman"/>
          </w:rPr>
          <w:t xml:space="preserve">Ukrainians to </w:t>
        </w:r>
      </w:ins>
      <w:ins w:id="902" w:author="Claire Rosenson" w:date="2023-07-31T18:04:00Z">
        <w:r w:rsidR="5E27F6E4" w:rsidRPr="22E4FD1C">
          <w:rPr>
            <w:rFonts w:ascii="Times New Roman" w:eastAsia="Times New Roman" w:hAnsi="Times New Roman" w:cs="Times New Roman"/>
          </w:rPr>
          <w:t>report</w:t>
        </w:r>
      </w:ins>
      <w:del w:id="903" w:author="Claire Rosenson" w:date="2023-07-31T18:04:00Z">
        <w:r w:rsidRPr="76514CF0" w:rsidDel="51DD1C24">
          <w:rPr>
            <w:rFonts w:ascii="Times New Roman" w:eastAsia="Times New Roman" w:hAnsi="Times New Roman" w:cs="Times New Roman"/>
          </w:rPr>
          <w:delText xml:space="preserve">for reporting on </w:delText>
        </w:r>
      </w:del>
      <w:r w:rsidRPr="22E4FD1C">
        <w:rPr>
          <w:rFonts w:ascii="Times New Roman" w:eastAsia="Times New Roman" w:hAnsi="Times New Roman" w:cs="Times New Roman"/>
        </w:rPr>
        <w:t>damage</w:t>
      </w:r>
      <w:del w:id="904" w:author="Claire Rosenson" w:date="2023-07-31T18:04:00Z">
        <w:r w:rsidRPr="76514CF0" w:rsidDel="51DD1C24">
          <w:rPr>
            <w:rFonts w:ascii="Times New Roman" w:eastAsia="Times New Roman" w:hAnsi="Times New Roman" w:cs="Times New Roman"/>
          </w:rPr>
          <w:delText>d</w:delText>
        </w:r>
      </w:del>
      <w:ins w:id="905" w:author="Claire Rosenson" w:date="2023-07-31T18:04:00Z">
        <w:r w:rsidR="560C5EC9" w:rsidRPr="22E4FD1C">
          <w:rPr>
            <w:rFonts w:ascii="Times New Roman" w:eastAsia="Times New Roman" w:hAnsi="Times New Roman" w:cs="Times New Roman"/>
          </w:rPr>
          <w:t xml:space="preserve"> to their</w:t>
        </w:r>
      </w:ins>
      <w:r w:rsidRPr="22E4FD1C">
        <w:rPr>
          <w:rFonts w:ascii="Times New Roman" w:eastAsia="Times New Roman" w:hAnsi="Times New Roman" w:cs="Times New Roman"/>
        </w:rPr>
        <w:t xml:space="preserve"> housing and </w:t>
      </w:r>
      <w:del w:id="906" w:author="Claire Rosenson" w:date="2023-07-31T18:04:00Z">
        <w:r w:rsidRPr="76514CF0" w:rsidDel="51DD1C24">
          <w:rPr>
            <w:rFonts w:ascii="Times New Roman" w:eastAsia="Times New Roman" w:hAnsi="Times New Roman" w:cs="Times New Roman"/>
          </w:rPr>
          <w:delText xml:space="preserve">receiving </w:delText>
        </w:r>
      </w:del>
      <w:ins w:id="907" w:author="Claire Rosenson" w:date="2023-07-31T18:04:00Z">
        <w:r w:rsidR="5FFD435C" w:rsidRPr="22E4FD1C">
          <w:rPr>
            <w:rFonts w:ascii="Times New Roman" w:eastAsia="Times New Roman" w:hAnsi="Times New Roman" w:cs="Times New Roman"/>
          </w:rPr>
          <w:t xml:space="preserve">to receive </w:t>
        </w:r>
      </w:ins>
      <w:r w:rsidRPr="22E4FD1C">
        <w:rPr>
          <w:rFonts w:ascii="Times New Roman" w:eastAsia="Times New Roman" w:hAnsi="Times New Roman" w:cs="Times New Roman"/>
        </w:rPr>
        <w:t>funding for its repair (e-Restoration).</w:t>
      </w:r>
    </w:p>
    <w:p w14:paraId="198478AA" w14:textId="771DDD49" w:rsidR="52DF52B0" w:rsidRDefault="52DF52B0" w:rsidP="52DF52B0">
      <w:pPr>
        <w:spacing w:line="360" w:lineRule="auto"/>
        <w:ind w:firstLine="709"/>
        <w:rPr>
          <w:rFonts w:ascii="Times New Roman" w:eastAsia="Times New Roman" w:hAnsi="Times New Roman" w:cs="Times New Roman"/>
        </w:rPr>
      </w:pPr>
    </w:p>
    <w:p w14:paraId="794BBE9F" w14:textId="77777777" w:rsidR="00167EA1" w:rsidRPr="00C0695B" w:rsidRDefault="51DD1C24">
      <w:pPr>
        <w:spacing w:line="360" w:lineRule="auto"/>
        <w:rPr>
          <w:rFonts w:ascii="Times New Roman" w:eastAsia="Times New Roman" w:hAnsi="Times New Roman" w:cs="Times New Roman"/>
        </w:rPr>
        <w:pPrChange w:id="908" w:author="Claire Rosenson" w:date="2023-07-26T19:30:00Z">
          <w:pPr>
            <w:spacing w:line="360" w:lineRule="auto"/>
            <w:ind w:firstLine="720"/>
          </w:pPr>
        </w:pPrChange>
      </w:pPr>
      <w:r w:rsidRPr="76514CF0">
        <w:rPr>
          <w:rFonts w:ascii="Times New Roman" w:eastAsia="Times New Roman" w:hAnsi="Times New Roman" w:cs="Times New Roman"/>
          <w:b/>
          <w:bCs/>
        </w:rPr>
        <w:t>The Ministry of Environmental Protection and Natural Resources</w:t>
      </w:r>
      <w:del w:id="909" w:author="Claire Rosenson" w:date="2023-07-31T18:04:00Z">
        <w:r w:rsidRPr="76514CF0" w:rsidDel="51DD1C24">
          <w:rPr>
            <w:rFonts w:ascii="Times New Roman" w:eastAsia="Times New Roman" w:hAnsi="Times New Roman" w:cs="Times New Roman"/>
            <w:b/>
            <w:bCs/>
          </w:rPr>
          <w:delText xml:space="preserve"> of Ukraine</w:delText>
        </w:r>
      </w:del>
      <w:r w:rsidRPr="76514CF0">
        <w:rPr>
          <w:rFonts w:ascii="Times New Roman" w:eastAsia="Times New Roman" w:hAnsi="Times New Roman" w:cs="Times New Roman"/>
        </w:rPr>
        <w:t xml:space="preserve"> plays a key role in restoring ecosystems and implementing the European Green Deal policy. </w:t>
      </w:r>
    </w:p>
    <w:p w14:paraId="69DCD3F8" w14:textId="26CB32B8" w:rsidR="00167EA1" w:rsidRPr="00C0695B" w:rsidRDefault="51DD1C24" w:rsidP="52DF52B0">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They have developed an </w:t>
      </w:r>
      <w:ins w:id="910" w:author="Claire Rosenson" w:date="2023-07-31T18:07:00Z">
        <w:r w:rsidR="3F4D1477" w:rsidRPr="22E4FD1C">
          <w:rPr>
            <w:rFonts w:ascii="Times New Roman" w:eastAsia="Times New Roman" w:hAnsi="Times New Roman" w:cs="Times New Roman"/>
          </w:rPr>
          <w:t>EkoZahroza (</w:t>
        </w:r>
      </w:ins>
      <w:r w:rsidRPr="76514CF0">
        <w:rPr>
          <w:rFonts w:ascii="Times New Roman" w:eastAsia="Times New Roman" w:hAnsi="Times New Roman" w:cs="Times New Roman"/>
          <w:rPrChange w:id="911" w:author="Claire Rosenson" w:date="2023-07-31T18:08:00Z">
            <w:rPr>
              <w:rFonts w:ascii="Times New Roman" w:eastAsia="Times New Roman" w:hAnsi="Times New Roman" w:cs="Times New Roman"/>
              <w:i/>
              <w:iCs/>
            </w:rPr>
          </w:rPrChange>
        </w:rPr>
        <w:t>EcoThreat</w:t>
      </w:r>
      <w:ins w:id="912" w:author="Claire Rosenson" w:date="2023-07-31T18:08:00Z">
        <w:r w:rsidR="69758C24" w:rsidRPr="76514CF0">
          <w:rPr>
            <w:rFonts w:ascii="Times New Roman" w:eastAsia="Times New Roman" w:hAnsi="Times New Roman" w:cs="Times New Roman"/>
          </w:rPr>
          <w:t>)</w:t>
        </w:r>
      </w:ins>
      <w:r w:rsidR="00932BF0" w:rsidRPr="22E4FD1C">
        <w:rPr>
          <w:rFonts w:ascii="Times New Roman" w:eastAsia="Times New Roman" w:hAnsi="Times New Roman" w:cs="Times New Roman"/>
          <w:vertAlign w:val="superscript"/>
          <w:lang w:val="uk-UA"/>
        </w:rPr>
        <w:endnoteReference w:id="23"/>
      </w:r>
      <w:r w:rsidRPr="76514CF0">
        <w:rPr>
          <w:rFonts w:ascii="Times New Roman" w:eastAsia="Times New Roman" w:hAnsi="Times New Roman" w:cs="Times New Roman"/>
          <w:i/>
          <w:iCs/>
        </w:rPr>
        <w:t xml:space="preserve"> </w:t>
      </w:r>
      <w:r w:rsidRPr="76514CF0">
        <w:rPr>
          <w:rFonts w:ascii="Times New Roman" w:eastAsia="Times New Roman" w:hAnsi="Times New Roman" w:cs="Times New Roman"/>
          <w:rPrChange w:id="913" w:author="Claire Rosenson" w:date="2023-07-31T18:08:00Z">
            <w:rPr>
              <w:rFonts w:ascii="Times New Roman" w:eastAsia="Times New Roman" w:hAnsi="Times New Roman" w:cs="Times New Roman"/>
              <w:i/>
              <w:iCs/>
            </w:rPr>
          </w:rPrChange>
        </w:rPr>
        <w:t>app</w:t>
      </w:r>
      <w:r w:rsidRPr="76514CF0">
        <w:rPr>
          <w:rFonts w:ascii="Times New Roman" w:eastAsia="Times New Roman" w:hAnsi="Times New Roman" w:cs="Times New Roman"/>
          <w:i/>
          <w:iCs/>
        </w:rPr>
        <w:t>,</w:t>
      </w:r>
      <w:r w:rsidRPr="22E4FD1C">
        <w:rPr>
          <w:rFonts w:ascii="Times New Roman" w:eastAsia="Times New Roman" w:hAnsi="Times New Roman" w:cs="Times New Roman"/>
        </w:rPr>
        <w:t xml:space="preserve"> which highlights the environmental consequences of the war and provides estimates of damages, currently amounting to UAH 1,948 billion </w:t>
      </w:r>
      <w:ins w:id="914" w:author="Claire Rosenson" w:date="2023-07-31T18:11:00Z">
        <w:r w:rsidR="06500780" w:rsidRPr="22E4FD1C">
          <w:rPr>
            <w:rFonts w:ascii="Times New Roman" w:eastAsia="Times New Roman" w:hAnsi="Times New Roman" w:cs="Times New Roman"/>
          </w:rPr>
          <w:t xml:space="preserve">(approx. </w:t>
        </w:r>
      </w:ins>
      <w:ins w:id="915" w:author="Claire Rosenson" w:date="2023-07-31T18:10:00Z">
        <w:r w:rsidR="06500780" w:rsidRPr="22E4FD1C">
          <w:rPr>
            <w:rFonts w:ascii="Times New Roman" w:eastAsia="Times New Roman" w:hAnsi="Times New Roman" w:cs="Times New Roman"/>
          </w:rPr>
          <w:t>$52.8 million)</w:t>
        </w:r>
      </w:ins>
      <w:ins w:id="916" w:author="Claire Rosenson" w:date="2023-07-31T18:11:00Z">
        <w:r w:rsidR="06500780" w:rsidRPr="22E4FD1C">
          <w:rPr>
            <w:rFonts w:ascii="Times New Roman" w:eastAsia="Times New Roman" w:hAnsi="Times New Roman" w:cs="Times New Roman"/>
          </w:rPr>
          <w:t xml:space="preserve"> </w:t>
        </w:r>
      </w:ins>
      <w:r w:rsidRPr="22E4FD1C">
        <w:rPr>
          <w:rFonts w:ascii="Times New Roman" w:eastAsia="Times New Roman" w:hAnsi="Times New Roman" w:cs="Times New Roman"/>
        </w:rPr>
        <w:t>as of May 2023.</w:t>
      </w:r>
    </w:p>
    <w:p w14:paraId="57BCB4D2" w14:textId="4A945B97" w:rsidR="00167EA1" w:rsidRPr="00C0695B" w:rsidRDefault="51DD1C24" w:rsidP="52DF52B0">
      <w:pPr>
        <w:spacing w:line="360" w:lineRule="auto"/>
        <w:ind w:firstLine="720"/>
        <w:rPr>
          <w:rFonts w:ascii="Times New Roman" w:eastAsia="Times New Roman" w:hAnsi="Times New Roman" w:cs="Times New Roman"/>
        </w:rPr>
      </w:pPr>
      <w:r w:rsidRPr="76514CF0">
        <w:rPr>
          <w:rFonts w:ascii="Times New Roman" w:eastAsia="Times New Roman" w:hAnsi="Times New Roman" w:cs="Times New Roman"/>
        </w:rPr>
        <w:t xml:space="preserve">The National Economic Strategy </w:t>
      </w:r>
      <w:del w:id="917" w:author="Claire Rosenson" w:date="2023-07-31T18:11:00Z">
        <w:r w:rsidRPr="76514CF0" w:rsidDel="51DD1C24">
          <w:rPr>
            <w:rFonts w:ascii="Times New Roman" w:eastAsia="Times New Roman" w:hAnsi="Times New Roman" w:cs="Times New Roman"/>
          </w:rPr>
          <w:delText xml:space="preserve">until </w:delText>
        </w:r>
      </w:del>
      <w:ins w:id="918" w:author="Claire Rosenson" w:date="2023-07-31T18:11:00Z">
        <w:r w:rsidR="3603F588" w:rsidRPr="76514CF0">
          <w:rPr>
            <w:rFonts w:ascii="Times New Roman" w:eastAsia="Times New Roman" w:hAnsi="Times New Roman" w:cs="Times New Roman"/>
          </w:rPr>
          <w:t xml:space="preserve">through </w:t>
        </w:r>
      </w:ins>
      <w:r w:rsidRPr="76514CF0">
        <w:rPr>
          <w:rFonts w:ascii="Times New Roman" w:eastAsia="Times New Roman" w:hAnsi="Times New Roman" w:cs="Times New Roman"/>
        </w:rPr>
        <w:t>2030 envisages synchronization with the European Green Deal, but a roadmap for this has not yet been developed.</w:t>
      </w:r>
    </w:p>
    <w:p w14:paraId="7D71D36C" w14:textId="07D1A658" w:rsidR="00167EA1" w:rsidRPr="00C0695B" w:rsidRDefault="51DD1C24" w:rsidP="52DF52B0">
      <w:pPr>
        <w:spacing w:line="360" w:lineRule="auto"/>
        <w:ind w:firstLine="720"/>
        <w:rPr>
          <w:ins w:id="919" w:author="Claire Rosenson" w:date="2023-07-26T19:44:00Z"/>
          <w:rFonts w:ascii="Times New Roman" w:eastAsia="Times New Roman" w:hAnsi="Times New Roman" w:cs="Times New Roman"/>
        </w:rPr>
      </w:pPr>
      <w:r w:rsidRPr="22E4FD1C">
        <w:rPr>
          <w:rFonts w:ascii="Times New Roman" w:eastAsia="Times New Roman" w:hAnsi="Times New Roman" w:cs="Times New Roman"/>
        </w:rPr>
        <w:t xml:space="preserve">It is crucial to </w:t>
      </w:r>
      <w:commentRangeStart w:id="920"/>
      <w:r w:rsidRPr="76514CF0">
        <w:rPr>
          <w:rFonts w:ascii="Times New Roman" w:eastAsia="Times New Roman" w:hAnsi="Times New Roman" w:cs="Times New Roman"/>
          <w:i/>
          <w:iCs/>
        </w:rPr>
        <w:t>restore human resources</w:t>
      </w:r>
      <w:commentRangeEnd w:id="920"/>
      <w:r>
        <w:rPr>
          <w:rStyle w:val="CommentReference"/>
        </w:rPr>
        <w:commentReference w:id="920"/>
      </w:r>
      <w:r w:rsidRPr="22E4FD1C">
        <w:rPr>
          <w:rFonts w:ascii="Times New Roman" w:eastAsia="Times New Roman" w:hAnsi="Times New Roman" w:cs="Times New Roman"/>
        </w:rPr>
        <w:t xml:space="preserve"> and provide </w:t>
      </w:r>
      <w:ins w:id="921" w:author="Claire Rosenson" w:date="2023-07-31T18:13:00Z">
        <w:r w:rsidR="057787B0" w:rsidRPr="22E4FD1C">
          <w:rPr>
            <w:rFonts w:ascii="Times New Roman" w:eastAsia="Times New Roman" w:hAnsi="Times New Roman" w:cs="Times New Roman"/>
          </w:rPr>
          <w:t xml:space="preserve">veterans with </w:t>
        </w:r>
      </w:ins>
      <w:r w:rsidRPr="22E4FD1C">
        <w:rPr>
          <w:rFonts w:ascii="Times New Roman" w:eastAsia="Times New Roman" w:hAnsi="Times New Roman" w:cs="Times New Roman"/>
        </w:rPr>
        <w:t>physical and psychological rehabilitation</w:t>
      </w:r>
      <w:del w:id="922" w:author="Claire Rosenson" w:date="2023-07-31T18:12:00Z">
        <w:r w:rsidRPr="76514CF0" w:rsidDel="51DD1C24">
          <w:rPr>
            <w:rFonts w:ascii="Times New Roman" w:eastAsia="Times New Roman" w:hAnsi="Times New Roman" w:cs="Times New Roman"/>
          </w:rPr>
          <w:delText>,</w:delText>
        </w:r>
      </w:del>
      <w:r w:rsidRPr="22E4FD1C">
        <w:rPr>
          <w:rFonts w:ascii="Times New Roman" w:eastAsia="Times New Roman" w:hAnsi="Times New Roman" w:cs="Times New Roman"/>
        </w:rPr>
        <w:t xml:space="preserve"> as well as social adaptation</w:t>
      </w:r>
      <w:del w:id="923" w:author="Claire Rosenson" w:date="2023-07-31T18:13:00Z">
        <w:r w:rsidRPr="76514CF0" w:rsidDel="51DD1C24">
          <w:rPr>
            <w:rFonts w:ascii="Times New Roman" w:eastAsia="Times New Roman" w:hAnsi="Times New Roman" w:cs="Times New Roman"/>
          </w:rPr>
          <w:delText xml:space="preserve"> for veterans</w:delText>
        </w:r>
      </w:del>
      <w:r w:rsidRPr="22E4FD1C">
        <w:rPr>
          <w:rFonts w:ascii="Times New Roman" w:eastAsia="Times New Roman" w:hAnsi="Times New Roman" w:cs="Times New Roman"/>
        </w:rPr>
        <w:t xml:space="preserve">. According to preliminary estimates by the Minister for Veterans’ Affairs, up to 5 million people are expected to </w:t>
      </w:r>
      <w:del w:id="924" w:author="Claire Rosenson" w:date="2023-07-31T18:14:00Z">
        <w:r w:rsidRPr="76514CF0" w:rsidDel="51DD1C24">
          <w:rPr>
            <w:rFonts w:ascii="Times New Roman" w:eastAsia="Times New Roman" w:hAnsi="Times New Roman" w:cs="Times New Roman"/>
          </w:rPr>
          <w:delText>be affected by</w:delText>
        </w:r>
      </w:del>
      <w:ins w:id="925" w:author="Claire Rosenson" w:date="2023-07-31T18:14:00Z">
        <w:r w:rsidR="0BDE1E14" w:rsidRPr="22E4FD1C">
          <w:rPr>
            <w:rFonts w:ascii="Times New Roman" w:eastAsia="Times New Roman" w:hAnsi="Times New Roman" w:cs="Times New Roman"/>
          </w:rPr>
          <w:t>qualify as</w:t>
        </w:r>
      </w:ins>
      <w:r w:rsidRPr="22E4FD1C">
        <w:rPr>
          <w:rFonts w:ascii="Times New Roman" w:eastAsia="Times New Roman" w:hAnsi="Times New Roman" w:cs="Times New Roman"/>
        </w:rPr>
        <w:t xml:space="preserve"> veteran</w:t>
      </w:r>
      <w:ins w:id="926" w:author="Claire Rosenson" w:date="2023-07-31T18:14:00Z">
        <w:r w:rsidR="312756AF" w:rsidRPr="22E4FD1C">
          <w:rPr>
            <w:rFonts w:ascii="Times New Roman" w:eastAsia="Times New Roman" w:hAnsi="Times New Roman" w:cs="Times New Roman"/>
          </w:rPr>
          <w:t>s</w:t>
        </w:r>
      </w:ins>
      <w:del w:id="927" w:author="Claire Rosenson" w:date="2023-07-31T18:14:00Z">
        <w:r w:rsidRPr="76514CF0" w:rsidDel="51DD1C24">
          <w:rPr>
            <w:rFonts w:ascii="Times New Roman" w:eastAsia="Times New Roman" w:hAnsi="Times New Roman" w:cs="Times New Roman"/>
          </w:rPr>
          <w:delText xml:space="preserve"> policies</w:delText>
        </w:r>
      </w:del>
      <w:r w:rsidR="00482058" w:rsidRPr="22E4FD1C">
        <w:rPr>
          <w:rFonts w:ascii="Times New Roman" w:eastAsia="Times New Roman" w:hAnsi="Times New Roman" w:cs="Times New Roman"/>
          <w:vertAlign w:val="superscript"/>
          <w:lang w:val="uk-UA"/>
        </w:rPr>
        <w:endnoteReference w:id="24"/>
      </w:r>
      <w:r w:rsidRPr="22E4FD1C">
        <w:rPr>
          <w:rFonts w:ascii="Times New Roman" w:eastAsia="Times New Roman" w:hAnsi="Times New Roman" w:cs="Times New Roman"/>
        </w:rPr>
        <w:t>.</w:t>
      </w:r>
      <w:r w:rsidRPr="22E4FD1C">
        <w:rPr>
          <w:rFonts w:ascii="Times New Roman" w:eastAsia="Times New Roman" w:hAnsi="Times New Roman" w:cs="Times New Roman"/>
          <w:b/>
          <w:bCs/>
        </w:rPr>
        <w:t xml:space="preserve"> The Ministry of Defense</w:t>
      </w:r>
      <w:r w:rsidRPr="22E4FD1C">
        <w:rPr>
          <w:rFonts w:ascii="Times New Roman" w:eastAsia="Times New Roman" w:hAnsi="Times New Roman" w:cs="Times New Roman"/>
        </w:rPr>
        <w:t xml:space="preserve"> is responsible for rehabilitating </w:t>
      </w:r>
      <w:ins w:id="928" w:author="Claire Rosenson" w:date="2023-07-31T18:14:00Z">
        <w:r w:rsidR="1D084916" w:rsidRPr="22E4FD1C">
          <w:rPr>
            <w:rFonts w:ascii="Times New Roman" w:eastAsia="Times New Roman" w:hAnsi="Times New Roman" w:cs="Times New Roman"/>
          </w:rPr>
          <w:t xml:space="preserve">active </w:t>
        </w:r>
      </w:ins>
      <w:r w:rsidRPr="22E4FD1C">
        <w:rPr>
          <w:rFonts w:ascii="Times New Roman" w:eastAsia="Times New Roman" w:hAnsi="Times New Roman" w:cs="Times New Roman"/>
        </w:rPr>
        <w:t xml:space="preserve">military personnel, while the </w:t>
      </w:r>
      <w:r w:rsidRPr="22E4FD1C">
        <w:rPr>
          <w:rFonts w:ascii="Times New Roman" w:eastAsia="Times New Roman" w:hAnsi="Times New Roman" w:cs="Times New Roman"/>
          <w:b/>
          <w:bCs/>
        </w:rPr>
        <w:t xml:space="preserve">Ministry for Veterans’ Affairs </w:t>
      </w:r>
      <w:r w:rsidRPr="22E4FD1C">
        <w:rPr>
          <w:rFonts w:ascii="Times New Roman" w:eastAsia="Times New Roman" w:hAnsi="Times New Roman" w:cs="Times New Roman"/>
        </w:rPr>
        <w:t>and</w:t>
      </w:r>
      <w:r w:rsidRPr="22E4FD1C">
        <w:rPr>
          <w:rFonts w:ascii="Times New Roman" w:eastAsia="Times New Roman" w:hAnsi="Times New Roman" w:cs="Times New Roman"/>
          <w:b/>
          <w:bCs/>
        </w:rPr>
        <w:t xml:space="preserve"> the Ministry of Social Policy </w:t>
      </w:r>
      <w:r w:rsidRPr="22E4FD1C">
        <w:rPr>
          <w:rFonts w:ascii="Times New Roman" w:eastAsia="Times New Roman" w:hAnsi="Times New Roman" w:cs="Times New Roman"/>
        </w:rPr>
        <w:t>are responsible for veterans.</w:t>
      </w:r>
    </w:p>
    <w:p w14:paraId="186BF0A0" w14:textId="46AE37E5" w:rsidR="52DF52B0" w:rsidRDefault="52DF52B0" w:rsidP="52DF52B0">
      <w:pPr>
        <w:spacing w:line="360" w:lineRule="auto"/>
        <w:ind w:firstLine="720"/>
        <w:rPr>
          <w:rFonts w:ascii="Times New Roman" w:eastAsia="Times New Roman" w:hAnsi="Times New Roman" w:cs="Times New Roman"/>
        </w:rPr>
      </w:pPr>
    </w:p>
    <w:p w14:paraId="12C8CF19" w14:textId="77777777" w:rsidR="00167EA1" w:rsidRPr="00C0695B" w:rsidRDefault="51DD1C24">
      <w:pPr>
        <w:pStyle w:val="Heading2"/>
        <w:spacing w:line="360" w:lineRule="auto"/>
        <w:rPr>
          <w:rFonts w:ascii="Times New Roman" w:eastAsia="Times New Roman" w:hAnsi="Times New Roman" w:cs="Times New Roman"/>
          <w:color w:val="2F5496"/>
          <w:sz w:val="24"/>
          <w:szCs w:val="24"/>
        </w:rPr>
        <w:pPrChange w:id="929" w:author="Ayleen Cameron" w:date="2023-07-14T16:57:00Z">
          <w:pPr>
            <w:pStyle w:val="Heading2"/>
          </w:pPr>
        </w:pPrChange>
      </w:pPr>
      <w:bookmarkStart w:id="930" w:name="_b1p0ixe7bx1g"/>
      <w:bookmarkStart w:id="931" w:name="_Toc140161323"/>
      <w:bookmarkEnd w:id="930"/>
      <w:r w:rsidRPr="22E4FD1C">
        <w:rPr>
          <w:rFonts w:ascii="Times New Roman" w:eastAsia="Times New Roman" w:hAnsi="Times New Roman" w:cs="Times New Roman"/>
          <w:sz w:val="24"/>
          <w:szCs w:val="24"/>
        </w:rPr>
        <w:t>3.6. Planning and Implementing Local-Level Recovery Measures</w:t>
      </w:r>
      <w:bookmarkEnd w:id="931"/>
      <w:r w:rsidRPr="22E4FD1C">
        <w:rPr>
          <w:rFonts w:ascii="Times New Roman" w:eastAsia="Times New Roman" w:hAnsi="Times New Roman" w:cs="Times New Roman"/>
          <w:sz w:val="24"/>
          <w:szCs w:val="24"/>
        </w:rPr>
        <w:t xml:space="preserve"> </w:t>
      </w:r>
    </w:p>
    <w:p w14:paraId="3CBDA51C" w14:textId="5FE8A07A" w:rsidR="00167EA1" w:rsidRPr="00C0695B" w:rsidRDefault="51DD1C24" w:rsidP="76514CF0">
      <w:pPr>
        <w:spacing w:line="360" w:lineRule="auto"/>
        <w:rPr>
          <w:rFonts w:ascii="Times New Roman" w:eastAsia="Times New Roman" w:hAnsi="Times New Roman" w:cs="Times New Roman"/>
        </w:rPr>
      </w:pPr>
      <w:r w:rsidRPr="76514CF0">
        <w:rPr>
          <w:rFonts w:ascii="Times New Roman" w:eastAsia="Times New Roman" w:hAnsi="Times New Roman" w:cs="Times New Roman"/>
        </w:rPr>
        <w:t xml:space="preserve">The administrative and territorial structure </w:t>
      </w:r>
      <w:ins w:id="932" w:author="Claire Rosenson" w:date="2023-07-31T18:15:00Z">
        <w:r w:rsidR="2FB7DA20" w:rsidRPr="76514CF0">
          <w:rPr>
            <w:rFonts w:ascii="Times New Roman" w:eastAsia="Times New Roman" w:hAnsi="Times New Roman" w:cs="Times New Roman"/>
          </w:rPr>
          <w:t xml:space="preserve">of Ukraine </w:t>
        </w:r>
      </w:ins>
      <w:r w:rsidRPr="76514CF0">
        <w:rPr>
          <w:rFonts w:ascii="Times New Roman" w:eastAsia="Times New Roman" w:hAnsi="Times New Roman" w:cs="Times New Roman"/>
        </w:rPr>
        <w:t xml:space="preserve">includes the Autonomous Republic of Crimea (occupied by Russia since 2014) and 24 </w:t>
      </w:r>
      <w:r w:rsidR="635AFA9B" w:rsidRPr="76514CF0">
        <w:rPr>
          <w:rFonts w:ascii="Times New Roman" w:eastAsia="Times New Roman" w:hAnsi="Times New Roman" w:cs="Times New Roman"/>
        </w:rPr>
        <w:t>oblasts</w:t>
      </w:r>
      <w:r w:rsidRPr="76514CF0">
        <w:rPr>
          <w:rFonts w:ascii="Times New Roman" w:eastAsia="Times New Roman" w:hAnsi="Times New Roman" w:cs="Times New Roman"/>
        </w:rPr>
        <w:t xml:space="preserve"> (10 of which were affected by the conflict, with six </w:t>
      </w:r>
      <w:commentRangeStart w:id="933"/>
      <w:r w:rsidRPr="76514CF0">
        <w:rPr>
          <w:rFonts w:ascii="Times New Roman" w:eastAsia="Times New Roman" w:hAnsi="Times New Roman" w:cs="Times New Roman"/>
        </w:rPr>
        <w:t>still having non-government-controlled territories</w:t>
      </w:r>
      <w:commentRangeEnd w:id="933"/>
      <w:r>
        <w:rPr>
          <w:rStyle w:val="CommentReference"/>
        </w:rPr>
        <w:commentReference w:id="933"/>
      </w:r>
      <w:r w:rsidRPr="76514CF0">
        <w:rPr>
          <w:rFonts w:ascii="Times New Roman" w:eastAsia="Times New Roman" w:hAnsi="Times New Roman" w:cs="Times New Roman"/>
        </w:rPr>
        <w:t xml:space="preserve">). </w:t>
      </w:r>
    </w:p>
    <w:p w14:paraId="5273F165" w14:textId="0564A2D6" w:rsidR="00167EA1" w:rsidRPr="00C0695B" w:rsidRDefault="5D0431CE" w:rsidP="76514CF0">
      <w:pPr>
        <w:spacing w:line="360" w:lineRule="auto"/>
        <w:ind w:firstLine="720"/>
        <w:rPr>
          <w:rFonts w:ascii="Times New Roman" w:eastAsia="Times New Roman" w:hAnsi="Times New Roman" w:cs="Times New Roman"/>
        </w:rPr>
      </w:pPr>
      <w:r w:rsidRPr="76514CF0">
        <w:rPr>
          <w:rFonts w:ascii="Times New Roman" w:eastAsia="Times New Roman" w:hAnsi="Times New Roman" w:cs="Times New Roman"/>
        </w:rPr>
        <w:t>Hromadas (Consolidated territorial communities)</w:t>
      </w:r>
      <w:r w:rsidR="51DD1C24" w:rsidRPr="76514CF0">
        <w:rPr>
          <w:rFonts w:ascii="Times New Roman" w:eastAsia="Times New Roman" w:hAnsi="Times New Roman" w:cs="Times New Roman"/>
        </w:rPr>
        <w:t xml:space="preserve"> </w:t>
      </w:r>
      <w:del w:id="934" w:author="Claire Rosenson" w:date="2023-07-31T18:16:00Z">
        <w:r w:rsidRPr="76514CF0" w:rsidDel="51DD1C24">
          <w:rPr>
            <w:rFonts w:ascii="Times New Roman" w:eastAsia="Times New Roman" w:hAnsi="Times New Roman" w:cs="Times New Roman"/>
          </w:rPr>
          <w:delText xml:space="preserve">autonomously </w:delText>
        </w:r>
      </w:del>
      <w:r w:rsidR="51DD1C24" w:rsidRPr="76514CF0">
        <w:rPr>
          <w:rFonts w:ascii="Times New Roman" w:eastAsia="Times New Roman" w:hAnsi="Times New Roman" w:cs="Times New Roman"/>
        </w:rPr>
        <w:t xml:space="preserve">address local matters </w:t>
      </w:r>
      <w:ins w:id="935" w:author="Claire Rosenson" w:date="2023-07-31T18:17:00Z">
        <w:r w:rsidR="2809FB42" w:rsidRPr="76514CF0">
          <w:rPr>
            <w:rFonts w:ascii="Times New Roman" w:eastAsia="Times New Roman" w:hAnsi="Times New Roman" w:cs="Times New Roman"/>
          </w:rPr>
          <w:t xml:space="preserve">autonomously </w:t>
        </w:r>
      </w:ins>
      <w:r w:rsidR="51DD1C24" w:rsidRPr="76514CF0">
        <w:rPr>
          <w:rFonts w:ascii="Times New Roman" w:eastAsia="Times New Roman" w:hAnsi="Times New Roman" w:cs="Times New Roman"/>
        </w:rPr>
        <w:t xml:space="preserve">through local councils. An important achievement in </w:t>
      </w:r>
      <w:del w:id="936" w:author="Claire Rosenson" w:date="2023-07-31T18:18:00Z">
        <w:r w:rsidRPr="76514CF0" w:rsidDel="51DD1C24">
          <w:rPr>
            <w:rFonts w:ascii="Times New Roman" w:eastAsia="Times New Roman" w:hAnsi="Times New Roman" w:cs="Times New Roman"/>
          </w:rPr>
          <w:delText xml:space="preserve">Ukraine </w:delText>
        </w:r>
      </w:del>
      <w:ins w:id="937" w:author="Claire Rosenson" w:date="2023-07-31T18:18:00Z">
        <w:r w:rsidR="00BBA186" w:rsidRPr="76514CF0">
          <w:rPr>
            <w:rFonts w:ascii="Times New Roman" w:eastAsia="Times New Roman" w:hAnsi="Times New Roman" w:cs="Times New Roman"/>
          </w:rPr>
          <w:t xml:space="preserve">this regard </w:t>
        </w:r>
      </w:ins>
      <w:r w:rsidR="51DD1C24" w:rsidRPr="76514CF0">
        <w:rPr>
          <w:rFonts w:ascii="Times New Roman" w:eastAsia="Times New Roman" w:hAnsi="Times New Roman" w:cs="Times New Roman"/>
        </w:rPr>
        <w:t xml:space="preserve">is the </w:t>
      </w:r>
      <w:r w:rsidR="51DD1C24" w:rsidRPr="76514CF0">
        <w:rPr>
          <w:rFonts w:ascii="Times New Roman" w:eastAsia="Times New Roman" w:hAnsi="Times New Roman" w:cs="Times New Roman"/>
        </w:rPr>
        <w:lastRenderedPageBreak/>
        <w:t xml:space="preserve">decentralization reform, which has increased the administrative and economic potential of </w:t>
      </w:r>
      <w:r w:rsidR="11A2D785" w:rsidRPr="76514CF0">
        <w:rPr>
          <w:rFonts w:ascii="Times New Roman" w:eastAsia="Times New Roman" w:hAnsi="Times New Roman" w:cs="Times New Roman"/>
        </w:rPr>
        <w:t xml:space="preserve">hromadas </w:t>
      </w:r>
      <w:r w:rsidR="51DD1C24" w:rsidRPr="76514CF0">
        <w:rPr>
          <w:rFonts w:ascii="Times New Roman" w:eastAsia="Times New Roman" w:hAnsi="Times New Roman" w:cs="Times New Roman"/>
        </w:rPr>
        <w:t>through fiscal decentralization</w:t>
      </w:r>
      <w:r w:rsidR="0EE9FF58" w:rsidRPr="76514CF0">
        <w:rPr>
          <w:rFonts w:ascii="Times New Roman" w:eastAsia="Times New Roman" w:hAnsi="Times New Roman" w:cs="Times New Roman"/>
        </w:rPr>
        <w:t xml:space="preserve"> and other means</w:t>
      </w:r>
      <w:r w:rsidR="51DD1C24" w:rsidRPr="76514CF0">
        <w:rPr>
          <w:rFonts w:ascii="Times New Roman" w:eastAsia="Times New Roman" w:hAnsi="Times New Roman" w:cs="Times New Roman"/>
        </w:rPr>
        <w:t xml:space="preserve">. </w:t>
      </w:r>
    </w:p>
    <w:p w14:paraId="4500A1CF" w14:textId="0FEE8F08" w:rsidR="00167EA1" w:rsidRPr="00C0695B" w:rsidRDefault="51DD1C24" w:rsidP="76514CF0">
      <w:pPr>
        <w:spacing w:line="360" w:lineRule="auto"/>
        <w:ind w:firstLine="720"/>
        <w:rPr>
          <w:rFonts w:ascii="Times New Roman" w:eastAsia="Times New Roman" w:hAnsi="Times New Roman" w:cs="Times New Roman"/>
        </w:rPr>
      </w:pPr>
      <w:r w:rsidRPr="76514CF0">
        <w:rPr>
          <w:rFonts w:ascii="Times New Roman" w:eastAsia="Times New Roman" w:hAnsi="Times New Roman" w:cs="Times New Roman"/>
        </w:rPr>
        <w:t xml:space="preserve">Local </w:t>
      </w:r>
      <w:ins w:id="938" w:author="Claire Rosenson" w:date="2023-07-31T18:32:00Z">
        <w:r w:rsidR="4DAF0375" w:rsidRPr="76514CF0">
          <w:rPr>
            <w:rFonts w:ascii="Times New Roman" w:eastAsia="Times New Roman" w:hAnsi="Times New Roman" w:cs="Times New Roman"/>
          </w:rPr>
          <w:t xml:space="preserve">branches of </w:t>
        </w:r>
      </w:ins>
      <w:r w:rsidRPr="76514CF0">
        <w:rPr>
          <w:rFonts w:ascii="Times New Roman" w:eastAsia="Times New Roman" w:hAnsi="Times New Roman" w:cs="Times New Roman"/>
        </w:rPr>
        <w:t xml:space="preserve">state </w:t>
      </w:r>
      <w:del w:id="939" w:author="Claire Rosenson" w:date="2023-07-31T18:32:00Z">
        <w:r w:rsidRPr="76514CF0" w:rsidDel="51DD1C24">
          <w:rPr>
            <w:rFonts w:ascii="Times New Roman" w:eastAsia="Times New Roman" w:hAnsi="Times New Roman" w:cs="Times New Roman"/>
          </w:rPr>
          <w:delText xml:space="preserve">administrations </w:delText>
        </w:r>
      </w:del>
      <w:ins w:id="940" w:author="Claire Rosenson" w:date="2023-07-31T18:32:00Z">
        <w:r w:rsidR="5B97DA63" w:rsidRPr="76514CF0">
          <w:rPr>
            <w:rFonts w:ascii="Times New Roman" w:eastAsia="Times New Roman" w:hAnsi="Times New Roman" w:cs="Times New Roman"/>
          </w:rPr>
          <w:t xml:space="preserve">institutions </w:t>
        </w:r>
      </w:ins>
      <w:r w:rsidRPr="76514CF0">
        <w:rPr>
          <w:rFonts w:ascii="Times New Roman" w:eastAsia="Times New Roman" w:hAnsi="Times New Roman" w:cs="Times New Roman"/>
        </w:rPr>
        <w:t xml:space="preserve">(under the control of the government and the President of Ukraine) are responsible for enforcing laws, implementing state programs, and more. During martial law, </w:t>
      </w:r>
      <w:del w:id="941" w:author="Claire Rosenson" w:date="2023-07-31T18:35:00Z">
        <w:r w:rsidRPr="76514CF0" w:rsidDel="51DD1C24">
          <w:rPr>
            <w:rFonts w:ascii="Times New Roman" w:eastAsia="Times New Roman" w:hAnsi="Times New Roman" w:cs="Times New Roman"/>
          </w:rPr>
          <w:delText xml:space="preserve">they </w:delText>
        </w:r>
      </w:del>
      <w:ins w:id="942" w:author="Claire Rosenson" w:date="2023-07-31T18:35:00Z">
        <w:r w:rsidR="02CFDA71" w:rsidRPr="76514CF0">
          <w:rPr>
            <w:rFonts w:ascii="Times New Roman" w:eastAsia="Times New Roman" w:hAnsi="Times New Roman" w:cs="Times New Roman"/>
          </w:rPr>
          <w:t xml:space="preserve">the central government </w:t>
        </w:r>
      </w:ins>
      <w:ins w:id="943" w:author="Claire Rosenson" w:date="2023-07-31T18:36:00Z">
        <w:r w:rsidR="02CFDA71" w:rsidRPr="76514CF0">
          <w:rPr>
            <w:rFonts w:ascii="Times New Roman" w:eastAsia="Times New Roman" w:hAnsi="Times New Roman" w:cs="Times New Roman"/>
          </w:rPr>
          <w:t xml:space="preserve">afforded </w:t>
        </w:r>
      </w:ins>
      <w:ins w:id="944" w:author="Claire Rosenson" w:date="2023-07-31T18:35:00Z">
        <w:r w:rsidR="02CFDA71" w:rsidRPr="76514CF0">
          <w:rPr>
            <w:rFonts w:ascii="Times New Roman" w:eastAsia="Times New Roman" w:hAnsi="Times New Roman" w:cs="Times New Roman"/>
          </w:rPr>
          <w:t xml:space="preserve">them </w:t>
        </w:r>
      </w:ins>
      <w:del w:id="945" w:author="Claire Rosenson" w:date="2023-07-31T18:36:00Z">
        <w:r w:rsidRPr="76514CF0" w:rsidDel="51DD1C24">
          <w:rPr>
            <w:rFonts w:ascii="Times New Roman" w:eastAsia="Times New Roman" w:hAnsi="Times New Roman" w:cs="Times New Roman"/>
          </w:rPr>
          <w:delText xml:space="preserve">acquired </w:delText>
        </w:r>
      </w:del>
      <w:r w:rsidRPr="76514CF0">
        <w:rPr>
          <w:rFonts w:ascii="Times New Roman" w:eastAsia="Times New Roman" w:hAnsi="Times New Roman" w:cs="Times New Roman"/>
        </w:rPr>
        <w:t xml:space="preserve">the status of military administrations with broad </w:t>
      </w:r>
      <w:commentRangeStart w:id="946"/>
      <w:r w:rsidRPr="76514CF0">
        <w:rPr>
          <w:rFonts w:ascii="Times New Roman" w:eastAsia="Times New Roman" w:hAnsi="Times New Roman" w:cs="Times New Roman"/>
        </w:rPr>
        <w:t xml:space="preserve">powers, </w:t>
      </w:r>
      <w:r w:rsidR="41543B29" w:rsidRPr="76514CF0">
        <w:rPr>
          <w:rFonts w:ascii="Times New Roman" w:eastAsia="Times New Roman" w:hAnsi="Times New Roman" w:cs="Times New Roman"/>
        </w:rPr>
        <w:t>which include</w:t>
      </w:r>
      <w:r w:rsidRPr="76514CF0">
        <w:rPr>
          <w:rFonts w:ascii="Times New Roman" w:eastAsia="Times New Roman" w:hAnsi="Times New Roman" w:cs="Times New Roman"/>
        </w:rPr>
        <w:t xml:space="preserve"> </w:t>
      </w:r>
      <w:r w:rsidR="41543B29" w:rsidRPr="76514CF0">
        <w:rPr>
          <w:rFonts w:ascii="Times New Roman" w:eastAsia="Times New Roman" w:hAnsi="Times New Roman" w:cs="Times New Roman"/>
        </w:rPr>
        <w:t>assistance</w:t>
      </w:r>
      <w:commentRangeEnd w:id="946"/>
      <w:r>
        <w:rPr>
          <w:rStyle w:val="CommentReference"/>
        </w:rPr>
        <w:commentReference w:id="946"/>
      </w:r>
      <w:r w:rsidRPr="76514CF0">
        <w:rPr>
          <w:rFonts w:ascii="Times New Roman" w:eastAsia="Times New Roman" w:hAnsi="Times New Roman" w:cs="Times New Roman"/>
        </w:rPr>
        <w:t xml:space="preserve"> in reconstructing destroyed housing and assuming certain functions of local councils. </w:t>
      </w:r>
      <w:del w:id="947" w:author="Claire Rosenson" w:date="2023-07-31T18:41:00Z">
        <w:r w:rsidRPr="76514CF0" w:rsidDel="51DD1C24">
          <w:rPr>
            <w:rFonts w:ascii="Times New Roman" w:eastAsia="Times New Roman" w:hAnsi="Times New Roman" w:cs="Times New Roman"/>
          </w:rPr>
          <w:delText>Currently</w:delText>
        </w:r>
      </w:del>
      <w:ins w:id="948" w:author="Claire Rosenson" w:date="2023-07-31T18:41:00Z">
        <w:r w:rsidR="03D07CA3" w:rsidRPr="76514CF0">
          <w:rPr>
            <w:rFonts w:ascii="Times New Roman" w:eastAsia="Times New Roman" w:hAnsi="Times New Roman" w:cs="Times New Roman"/>
          </w:rPr>
          <w:t>Under martial law</w:t>
        </w:r>
      </w:ins>
      <w:r w:rsidRPr="76514CF0">
        <w:rPr>
          <w:rFonts w:ascii="Times New Roman" w:eastAsia="Times New Roman" w:hAnsi="Times New Roman" w:cs="Times New Roman"/>
        </w:rPr>
        <w:t xml:space="preserve">, power is significantly centralized at the local level, including in regions far from the front line. It is important to prevent the preservation of this trend after the war. </w:t>
      </w:r>
    </w:p>
    <w:p w14:paraId="444C4E2D" w14:textId="001CE1B3" w:rsidR="00167EA1" w:rsidRPr="00C0695B" w:rsidRDefault="51DD1C24" w:rsidP="76514CF0">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The Unified Platform for Local Electronic Democracy </w:t>
      </w:r>
      <w:r w:rsidRPr="38E44442">
        <w:rPr>
          <w:rFonts w:ascii="Times New Roman" w:eastAsia="Times New Roman" w:hAnsi="Times New Roman" w:cs="Times New Roman"/>
          <w:i/>
          <w:iCs/>
        </w:rPr>
        <w:t>(e-DEM)</w:t>
      </w:r>
      <w:r w:rsidR="00BF197B" w:rsidRPr="22E4FD1C">
        <w:rPr>
          <w:rFonts w:ascii="Times New Roman" w:eastAsia="Times New Roman" w:hAnsi="Times New Roman" w:cs="Times New Roman"/>
          <w:vertAlign w:val="superscript"/>
          <w:lang w:val="uk-UA"/>
        </w:rPr>
        <w:endnoteReference w:id="25"/>
      </w:r>
      <w:r w:rsidRPr="38E44442">
        <w:rPr>
          <w:rFonts w:ascii="Times New Roman" w:eastAsia="Times New Roman" w:hAnsi="Times New Roman" w:cs="Times New Roman"/>
          <w:i/>
          <w:iCs/>
        </w:rPr>
        <w:t xml:space="preserve"> </w:t>
      </w:r>
      <w:r w:rsidRPr="22E4FD1C">
        <w:rPr>
          <w:rFonts w:ascii="Times New Roman" w:eastAsia="Times New Roman" w:hAnsi="Times New Roman" w:cs="Times New Roman"/>
        </w:rPr>
        <w:t xml:space="preserve">stands out among digital tools for transparency and inclusiveness at the local level. </w:t>
      </w:r>
      <w:del w:id="949" w:author="Claire Rosenson" w:date="2023-07-31T18:42:00Z">
        <w:r w:rsidRPr="38E44442" w:rsidDel="51DD1C24">
          <w:rPr>
            <w:rFonts w:ascii="Times New Roman" w:eastAsia="Times New Roman" w:hAnsi="Times New Roman" w:cs="Times New Roman"/>
          </w:rPr>
          <w:delText xml:space="preserve">It </w:delText>
        </w:r>
      </w:del>
      <w:ins w:id="950" w:author="Claire Rosenson" w:date="2023-07-31T18:42:00Z">
        <w:r w:rsidR="18B94186" w:rsidRPr="38E44442">
          <w:rPr>
            <w:rFonts w:ascii="Times New Roman" w:eastAsia="Times New Roman" w:hAnsi="Times New Roman" w:cs="Times New Roman"/>
          </w:rPr>
          <w:t xml:space="preserve">The platform </w:t>
        </w:r>
      </w:ins>
      <w:r w:rsidRPr="22E4FD1C">
        <w:rPr>
          <w:rFonts w:ascii="Times New Roman" w:eastAsia="Times New Roman" w:hAnsi="Times New Roman" w:cs="Times New Roman"/>
        </w:rPr>
        <w:t xml:space="preserve">provides access to electronic petitions, </w:t>
      </w:r>
      <w:commentRangeStart w:id="951"/>
      <w:r w:rsidRPr="22E4FD1C">
        <w:rPr>
          <w:rFonts w:ascii="Times New Roman" w:eastAsia="Times New Roman" w:hAnsi="Times New Roman" w:cs="Times New Roman"/>
        </w:rPr>
        <w:t>consultations with the public</w:t>
      </w:r>
      <w:commentRangeEnd w:id="951"/>
      <w:r>
        <w:rPr>
          <w:rStyle w:val="CommentReference"/>
        </w:rPr>
        <w:commentReference w:id="951"/>
      </w:r>
      <w:r w:rsidRPr="22E4FD1C">
        <w:rPr>
          <w:rFonts w:ascii="Times New Roman" w:eastAsia="Times New Roman" w:hAnsi="Times New Roman" w:cs="Times New Roman"/>
        </w:rPr>
        <w:t xml:space="preserve">, </w:t>
      </w:r>
      <w:del w:id="952" w:author="Claire Rosenson" w:date="2023-07-31T18:45:00Z">
        <w:r w:rsidRPr="38E44442" w:rsidDel="51DD1C24">
          <w:rPr>
            <w:rFonts w:ascii="Times New Roman" w:eastAsia="Times New Roman" w:hAnsi="Times New Roman" w:cs="Times New Roman"/>
          </w:rPr>
          <w:delText>the ability to influence</w:delText>
        </w:r>
      </w:del>
      <w:ins w:id="953" w:author="Claire Rosenson" w:date="2023-07-31T18:45:00Z">
        <w:r w:rsidR="5558762A" w:rsidRPr="38E44442">
          <w:rPr>
            <w:rFonts w:ascii="Times New Roman" w:eastAsia="Times New Roman" w:hAnsi="Times New Roman" w:cs="Times New Roman"/>
          </w:rPr>
          <w:t xml:space="preserve"> </w:t>
        </w:r>
      </w:ins>
      <w:ins w:id="954" w:author="Claire Rosenson" w:date="2023-07-31T18:47:00Z">
        <w:r w:rsidR="3B8047D1" w:rsidRPr="38E44442">
          <w:rPr>
            <w:rFonts w:ascii="Times New Roman" w:eastAsia="Times New Roman" w:hAnsi="Times New Roman" w:cs="Times New Roman"/>
          </w:rPr>
          <w:t xml:space="preserve">an </w:t>
        </w:r>
      </w:ins>
      <w:ins w:id="955" w:author="Claire Rosenson" w:date="2023-07-31T18:45:00Z">
        <w:r w:rsidR="5558762A" w:rsidRPr="38E44442">
          <w:rPr>
            <w:rFonts w:ascii="Times New Roman" w:eastAsia="Times New Roman" w:hAnsi="Times New Roman" w:cs="Times New Roman"/>
          </w:rPr>
          <w:t>avenue</w:t>
        </w:r>
      </w:ins>
      <w:ins w:id="956" w:author="Claire Rosenson" w:date="2023-07-31T18:46:00Z">
        <w:r w:rsidR="5558762A" w:rsidRPr="38E44442">
          <w:rPr>
            <w:rFonts w:ascii="Times New Roman" w:eastAsia="Times New Roman" w:hAnsi="Times New Roman" w:cs="Times New Roman"/>
          </w:rPr>
          <w:t xml:space="preserve"> for providing input regarding</w:t>
        </w:r>
      </w:ins>
      <w:r w:rsidRPr="22E4FD1C">
        <w:rPr>
          <w:rFonts w:ascii="Times New Roman" w:eastAsia="Times New Roman" w:hAnsi="Times New Roman" w:cs="Times New Roman"/>
        </w:rPr>
        <w:t xml:space="preserve"> development projects</w:t>
      </w:r>
      <w:ins w:id="957" w:author="Claire Rosenson" w:date="2023-07-31T18:48:00Z">
        <w:r w:rsidR="563D1BC3" w:rsidRPr="38E44442">
          <w:rPr>
            <w:rFonts w:ascii="Times New Roman" w:eastAsia="Times New Roman" w:hAnsi="Times New Roman" w:cs="Times New Roman"/>
          </w:rPr>
          <w:t xml:space="preserve"> and </w:t>
        </w:r>
      </w:ins>
      <w:del w:id="958" w:author="Claire Rosenson" w:date="2023-07-31T18:48:00Z">
        <w:r w:rsidRPr="38E44442" w:rsidDel="51DD1C24">
          <w:rPr>
            <w:rFonts w:ascii="Times New Roman" w:eastAsia="Times New Roman" w:hAnsi="Times New Roman" w:cs="Times New Roman"/>
          </w:rPr>
          <w:delText xml:space="preserve">, </w:delText>
        </w:r>
      </w:del>
      <w:r w:rsidRPr="22E4FD1C">
        <w:rPr>
          <w:rFonts w:ascii="Times New Roman" w:eastAsia="Times New Roman" w:hAnsi="Times New Roman" w:cs="Times New Roman"/>
        </w:rPr>
        <w:t>budget allocation</w:t>
      </w:r>
      <w:ins w:id="959" w:author="Claire Rosenson" w:date="2023-07-31T18:48:00Z">
        <w:r w:rsidR="6D62BC3E" w:rsidRPr="38E44442">
          <w:rPr>
            <w:rFonts w:ascii="Times New Roman" w:eastAsia="Times New Roman" w:hAnsi="Times New Roman" w:cs="Times New Roman"/>
          </w:rPr>
          <w:t>s</w:t>
        </w:r>
      </w:ins>
      <w:r w:rsidRPr="22E4FD1C">
        <w:rPr>
          <w:rFonts w:ascii="Times New Roman" w:eastAsia="Times New Roman" w:hAnsi="Times New Roman" w:cs="Times New Roman"/>
        </w:rPr>
        <w:t>, and</w:t>
      </w:r>
      <w:ins w:id="960" w:author="Claire Rosenson" w:date="2023-07-31T18:48:00Z">
        <w:r w:rsidR="5E1F14CE" w:rsidRPr="38E44442">
          <w:rPr>
            <w:rFonts w:ascii="Times New Roman" w:eastAsia="Times New Roman" w:hAnsi="Times New Roman" w:cs="Times New Roman"/>
          </w:rPr>
          <w:t xml:space="preserve"> for</w:t>
        </w:r>
      </w:ins>
      <w:r w:rsidRPr="22E4FD1C">
        <w:rPr>
          <w:rFonts w:ascii="Times New Roman" w:eastAsia="Times New Roman" w:hAnsi="Times New Roman" w:cs="Times New Roman"/>
        </w:rPr>
        <w:t xml:space="preserve"> reporting issues related to urban improvement</w:t>
      </w:r>
      <w:del w:id="961" w:author="Claire Rosenson" w:date="2023-07-31T18:48:00Z">
        <w:r w:rsidRPr="38E44442" w:rsidDel="51DD1C24">
          <w:rPr>
            <w:rFonts w:ascii="Times New Roman" w:eastAsia="Times New Roman" w:hAnsi="Times New Roman" w:cs="Times New Roman"/>
          </w:rPr>
          <w:delText>, among other things</w:delText>
        </w:r>
      </w:del>
      <w:r w:rsidRPr="22E4FD1C">
        <w:rPr>
          <w:rFonts w:ascii="Times New Roman" w:eastAsia="Times New Roman" w:hAnsi="Times New Roman" w:cs="Times New Roman"/>
        </w:rPr>
        <w:t xml:space="preserve">. </w:t>
      </w:r>
    </w:p>
    <w:p w14:paraId="3E5FF53B" w14:textId="62179776" w:rsidR="00167EA1" w:rsidRPr="00C0695B" w:rsidRDefault="51DD1C24" w:rsidP="38E44442">
      <w:pPr>
        <w:spacing w:line="360" w:lineRule="auto"/>
        <w:ind w:firstLine="720"/>
        <w:rPr>
          <w:rFonts w:ascii="Times New Roman" w:eastAsia="Times New Roman" w:hAnsi="Times New Roman" w:cs="Times New Roman"/>
        </w:rPr>
      </w:pPr>
      <w:commentRangeStart w:id="962"/>
      <w:del w:id="963" w:author="Claire Rosenson" w:date="2023-08-01T18:30:00Z">
        <w:r w:rsidRPr="2D4CDBE1" w:rsidDel="51DD1C24">
          <w:rPr>
            <w:rFonts w:ascii="Times New Roman" w:eastAsia="Times New Roman" w:hAnsi="Times New Roman" w:cs="Times New Roman"/>
          </w:rPr>
          <w:delText>The c</w:delText>
        </w:r>
      </w:del>
      <w:ins w:id="964" w:author="Claire Rosenson" w:date="2023-08-01T18:30:00Z">
        <w:r w:rsidR="45932F9F" w:rsidRPr="2D4CDBE1">
          <w:rPr>
            <w:rFonts w:ascii="Times New Roman" w:eastAsia="Times New Roman" w:hAnsi="Times New Roman" w:cs="Times New Roman"/>
          </w:rPr>
          <w:t>C</w:t>
        </w:r>
      </w:ins>
      <w:r w:rsidRPr="22E4FD1C">
        <w:rPr>
          <w:rFonts w:ascii="Times New Roman" w:eastAsia="Times New Roman" w:hAnsi="Times New Roman" w:cs="Times New Roman"/>
        </w:rPr>
        <w:t>ompensation for war-damaged housing (e-Restoration)</w:t>
      </w:r>
      <w:r w:rsidR="00D46078" w:rsidRPr="22E4FD1C">
        <w:rPr>
          <w:rFonts w:ascii="Times New Roman" w:eastAsia="Times New Roman" w:hAnsi="Times New Roman" w:cs="Times New Roman"/>
          <w:vertAlign w:val="superscript"/>
          <w:lang w:val="uk-UA"/>
        </w:rPr>
        <w:endnoteReference w:id="26"/>
      </w:r>
      <w:r w:rsidRPr="22E4FD1C">
        <w:rPr>
          <w:rFonts w:ascii="Times New Roman" w:eastAsia="Times New Roman" w:hAnsi="Times New Roman" w:cs="Times New Roman"/>
        </w:rPr>
        <w:t xml:space="preserve"> through the Diia portal makes this process more straightforward and transparent. </w:t>
      </w:r>
      <w:del w:id="965" w:author="Claire Rosenson" w:date="2023-08-01T18:32:00Z">
        <w:r w:rsidRPr="2D4CDBE1" w:rsidDel="51DD1C24">
          <w:rPr>
            <w:rFonts w:ascii="Times New Roman" w:eastAsia="Times New Roman" w:hAnsi="Times New Roman" w:cs="Times New Roman"/>
          </w:rPr>
          <w:delText xml:space="preserve">The </w:delText>
        </w:r>
      </w:del>
      <w:ins w:id="966" w:author="Claire Rosenson" w:date="2023-08-01T18:32:00Z">
        <w:r w:rsidR="01A8CA87" w:rsidRPr="2D4CDBE1">
          <w:rPr>
            <w:rFonts w:ascii="Times New Roman" w:eastAsia="Times New Roman" w:hAnsi="Times New Roman" w:cs="Times New Roman"/>
          </w:rPr>
          <w:t xml:space="preserve">A </w:t>
        </w:r>
      </w:ins>
      <w:r w:rsidRPr="22E4FD1C">
        <w:rPr>
          <w:rFonts w:ascii="Times New Roman" w:eastAsia="Times New Roman" w:hAnsi="Times New Roman" w:cs="Times New Roman"/>
        </w:rPr>
        <w:t xml:space="preserve">law adopted on June 29, 2023, allows citizens to vote </w:t>
      </w:r>
      <w:ins w:id="967" w:author="Claire Rosenson" w:date="2023-08-01T18:32:00Z">
        <w:r w:rsidR="60FB3D1F" w:rsidRPr="2D4CDBE1">
          <w:rPr>
            <w:rFonts w:ascii="Times New Roman" w:eastAsia="Times New Roman" w:hAnsi="Times New Roman" w:cs="Times New Roman"/>
          </w:rPr>
          <w:t xml:space="preserve">on Diia </w:t>
        </w:r>
      </w:ins>
      <w:r w:rsidRPr="22E4FD1C">
        <w:rPr>
          <w:rFonts w:ascii="Times New Roman" w:eastAsia="Times New Roman" w:hAnsi="Times New Roman" w:cs="Times New Roman"/>
        </w:rPr>
        <w:t>for local restoration projects</w:t>
      </w:r>
      <w:del w:id="968" w:author="Claire Rosenson" w:date="2023-08-01T18:32:00Z">
        <w:r w:rsidRPr="2D4CDBE1" w:rsidDel="51DD1C24">
          <w:rPr>
            <w:rFonts w:ascii="Times New Roman" w:eastAsia="Times New Roman" w:hAnsi="Times New Roman" w:cs="Times New Roman"/>
          </w:rPr>
          <w:delText xml:space="preserve"> on Diia</w:delText>
        </w:r>
      </w:del>
      <w:r w:rsidRPr="22E4FD1C">
        <w:rPr>
          <w:rFonts w:ascii="Times New Roman" w:eastAsia="Times New Roman" w:hAnsi="Times New Roman" w:cs="Times New Roman"/>
        </w:rPr>
        <w:t xml:space="preserve"> using funds from the State Regional Development Fund. </w:t>
      </w:r>
      <w:commentRangeEnd w:id="962"/>
      <w:r>
        <w:rPr>
          <w:rStyle w:val="CommentReference"/>
        </w:rPr>
        <w:commentReference w:id="962"/>
      </w:r>
    </w:p>
    <w:p w14:paraId="024FACF5" w14:textId="5E123E31" w:rsidR="00167EA1" w:rsidRPr="00C0695B" w:rsidRDefault="51DD1C24" w:rsidP="76514CF0">
      <w:pPr>
        <w:spacing w:line="360" w:lineRule="auto"/>
        <w:ind w:firstLine="720"/>
        <w:rPr>
          <w:rFonts w:ascii="Times New Roman" w:eastAsia="Times New Roman" w:hAnsi="Times New Roman" w:cs="Times New Roman"/>
        </w:rPr>
      </w:pPr>
      <w:del w:id="969" w:author="Claire Rosenson" w:date="2023-08-01T18:33:00Z">
        <w:r w:rsidRPr="38E44442" w:rsidDel="51DD1C24">
          <w:rPr>
            <w:rFonts w:ascii="Times New Roman" w:eastAsia="Times New Roman" w:hAnsi="Times New Roman" w:cs="Times New Roman"/>
          </w:rPr>
          <w:delText xml:space="preserve">There are also </w:delText>
        </w:r>
      </w:del>
      <w:ins w:id="970" w:author="Claire Rosenson" w:date="2023-08-01T18:33:00Z">
        <w:r w:rsidR="3A63316E" w:rsidRPr="22E4FD1C">
          <w:rPr>
            <w:rFonts w:ascii="Times New Roman" w:eastAsia="Times New Roman" w:hAnsi="Times New Roman" w:cs="Times New Roman"/>
          </w:rPr>
          <w:t xml:space="preserve">In addition, </w:t>
        </w:r>
      </w:ins>
      <w:r w:rsidRPr="22E4FD1C">
        <w:rPr>
          <w:rFonts w:ascii="Times New Roman" w:eastAsia="Times New Roman" w:hAnsi="Times New Roman" w:cs="Times New Roman"/>
        </w:rPr>
        <w:t>civil initiatives</w:t>
      </w:r>
      <w:del w:id="971" w:author="Claire Rosenson" w:date="2023-08-01T18:33:00Z">
        <w:r w:rsidRPr="38E44442" w:rsidDel="51DD1C24">
          <w:rPr>
            <w:rFonts w:ascii="Times New Roman" w:eastAsia="Times New Roman" w:hAnsi="Times New Roman" w:cs="Times New Roman"/>
          </w:rPr>
          <w:delText>,</w:delText>
        </w:r>
      </w:del>
      <w:r w:rsidRPr="22E4FD1C">
        <w:rPr>
          <w:rFonts w:ascii="Times New Roman" w:eastAsia="Times New Roman" w:hAnsi="Times New Roman" w:cs="Times New Roman"/>
        </w:rPr>
        <w:t xml:space="preserve"> such as Transparent Cities</w:t>
      </w:r>
      <w:r w:rsidR="00FC29DC" w:rsidRPr="22E4FD1C">
        <w:rPr>
          <w:rFonts w:ascii="Times New Roman" w:eastAsia="Times New Roman" w:hAnsi="Times New Roman" w:cs="Times New Roman"/>
          <w:vertAlign w:val="superscript"/>
          <w:lang w:val="uk-UA"/>
        </w:rPr>
        <w:endnoteReference w:id="27"/>
      </w:r>
      <w:r w:rsidR="11714CA8" w:rsidRPr="22E4FD1C">
        <w:rPr>
          <w:rFonts w:ascii="Times New Roman" w:eastAsia="Times New Roman" w:hAnsi="Times New Roman" w:cs="Times New Roman"/>
          <w:lang w:val="uk-UA"/>
        </w:rPr>
        <w:t xml:space="preserve"> </w:t>
      </w:r>
      <w:r w:rsidRPr="22E4FD1C">
        <w:rPr>
          <w:rFonts w:ascii="Times New Roman" w:eastAsia="Times New Roman" w:hAnsi="Times New Roman" w:cs="Times New Roman"/>
        </w:rPr>
        <w:t xml:space="preserve"> (Transparency International Ukraine)</w:t>
      </w:r>
      <w:del w:id="972" w:author="Claire Rosenson" w:date="2023-08-01T18:33:00Z">
        <w:r w:rsidRPr="38E44442" w:rsidDel="51DD1C24">
          <w:rPr>
            <w:rFonts w:ascii="Times New Roman" w:eastAsia="Times New Roman" w:hAnsi="Times New Roman" w:cs="Times New Roman"/>
          </w:rPr>
          <w:delText>, aiming</w:delText>
        </w:r>
      </w:del>
      <w:ins w:id="973" w:author="Claire Rosenson" w:date="2023-08-01T18:33:00Z">
        <w:r w:rsidR="4ECFDE37" w:rsidRPr="22E4FD1C">
          <w:rPr>
            <w:rFonts w:ascii="Times New Roman" w:eastAsia="Times New Roman" w:hAnsi="Times New Roman" w:cs="Times New Roman"/>
          </w:rPr>
          <w:t xml:space="preserve"> aim</w:t>
        </w:r>
      </w:ins>
      <w:r w:rsidRPr="22E4FD1C">
        <w:rPr>
          <w:rFonts w:ascii="Times New Roman" w:eastAsia="Times New Roman" w:hAnsi="Times New Roman" w:cs="Times New Roman"/>
        </w:rPr>
        <w:t xml:space="preserve"> to </w:t>
      </w:r>
      <w:del w:id="974" w:author="Claire Rosenson" w:date="2023-08-01T18:33:00Z">
        <w:r w:rsidRPr="38E44442" w:rsidDel="51DD1C24">
          <w:rPr>
            <w:rFonts w:ascii="Times New Roman" w:eastAsia="Times New Roman" w:hAnsi="Times New Roman" w:cs="Times New Roman"/>
          </w:rPr>
          <w:delText xml:space="preserve">enhance transparency and </w:delText>
        </w:r>
      </w:del>
      <w:r w:rsidRPr="22E4FD1C">
        <w:rPr>
          <w:rFonts w:ascii="Times New Roman" w:eastAsia="Times New Roman" w:hAnsi="Times New Roman" w:cs="Times New Roman"/>
        </w:rPr>
        <w:t xml:space="preserve">combat corruption at the local level. </w:t>
      </w:r>
    </w:p>
    <w:p w14:paraId="45AAE249" w14:textId="0AB1799C" w:rsidR="00167EA1" w:rsidRPr="00C0695B" w:rsidRDefault="51DD1C24" w:rsidP="76514CF0">
      <w:pPr>
        <w:spacing w:line="360" w:lineRule="auto"/>
        <w:ind w:firstLine="720"/>
        <w:rPr>
          <w:ins w:id="975" w:author="Claire Rosenson" w:date="2023-07-26T19:44:00Z"/>
          <w:rFonts w:ascii="Times New Roman" w:eastAsia="Times New Roman" w:hAnsi="Times New Roman" w:cs="Times New Roman"/>
        </w:rPr>
      </w:pPr>
      <w:r w:rsidRPr="38E44442">
        <w:rPr>
          <w:rFonts w:ascii="Times New Roman" w:eastAsia="Times New Roman" w:hAnsi="Times New Roman" w:cs="Times New Roman"/>
        </w:rPr>
        <w:t xml:space="preserve">The capacity of local communities to control local governance and influence decision-making is currently low. The </w:t>
      </w:r>
      <w:del w:id="976" w:author="Claire Rosenson" w:date="2023-08-01T18:34:00Z">
        <w:r w:rsidRPr="38E44442" w:rsidDel="51DD1C24">
          <w:rPr>
            <w:rFonts w:ascii="Times New Roman" w:eastAsia="Times New Roman" w:hAnsi="Times New Roman" w:cs="Times New Roman"/>
          </w:rPr>
          <w:delText xml:space="preserve">state’s </w:delText>
        </w:r>
      </w:del>
      <w:ins w:id="977" w:author="Claire Rosenson" w:date="2023-08-01T18:34:00Z">
        <w:r w:rsidR="46B4461C" w:rsidRPr="38E44442">
          <w:rPr>
            <w:rFonts w:ascii="Times New Roman" w:eastAsia="Times New Roman" w:hAnsi="Times New Roman" w:cs="Times New Roman"/>
          </w:rPr>
          <w:t xml:space="preserve">national </w:t>
        </w:r>
      </w:ins>
      <w:r w:rsidRPr="38E44442">
        <w:rPr>
          <w:rFonts w:ascii="Times New Roman" w:eastAsia="Times New Roman" w:hAnsi="Times New Roman" w:cs="Times New Roman"/>
        </w:rPr>
        <w:t xml:space="preserve">anti-corruption infrastructure is primarily </w:t>
      </w:r>
      <w:commentRangeStart w:id="978"/>
      <w:r w:rsidRPr="38E44442">
        <w:rPr>
          <w:rFonts w:ascii="Times New Roman" w:eastAsia="Times New Roman" w:hAnsi="Times New Roman" w:cs="Times New Roman"/>
        </w:rPr>
        <w:t>focused on</w:t>
      </w:r>
      <w:commentRangeEnd w:id="978"/>
      <w:r>
        <w:rPr>
          <w:rStyle w:val="CommentReference"/>
        </w:rPr>
        <w:commentReference w:id="978"/>
      </w:r>
      <w:r w:rsidRPr="38E44442">
        <w:rPr>
          <w:rFonts w:ascii="Times New Roman" w:eastAsia="Times New Roman" w:hAnsi="Times New Roman" w:cs="Times New Roman"/>
        </w:rPr>
        <w:t xml:space="preserve"> controlling central authorities, which can be seen as a challenge to transparent and effective reconstruction at the local level.</w:t>
      </w:r>
    </w:p>
    <w:p w14:paraId="2BB02A4E" w14:textId="0DBFECEC" w:rsidR="52DF52B0" w:rsidRDefault="52DF52B0" w:rsidP="52DF52B0">
      <w:pPr>
        <w:spacing w:line="360" w:lineRule="auto"/>
        <w:ind w:firstLine="720"/>
        <w:rPr>
          <w:rFonts w:ascii="Times New Roman" w:eastAsia="Times New Roman" w:hAnsi="Times New Roman" w:cs="Times New Roman"/>
        </w:rPr>
      </w:pPr>
    </w:p>
    <w:p w14:paraId="47B7D59A" w14:textId="77777777" w:rsidR="00167EA1" w:rsidRPr="00C0695B" w:rsidRDefault="51DD1C24">
      <w:pPr>
        <w:pStyle w:val="Heading2"/>
        <w:spacing w:line="360" w:lineRule="auto"/>
        <w:rPr>
          <w:rFonts w:ascii="Times New Roman" w:eastAsia="Times New Roman" w:hAnsi="Times New Roman" w:cs="Times New Roman"/>
          <w:color w:val="2F5496"/>
          <w:sz w:val="24"/>
          <w:szCs w:val="24"/>
        </w:rPr>
        <w:pPrChange w:id="979" w:author="Ayleen Cameron" w:date="2023-07-14T16:57:00Z">
          <w:pPr>
            <w:pStyle w:val="Heading2"/>
          </w:pPr>
        </w:pPrChange>
      </w:pPr>
      <w:bookmarkStart w:id="980" w:name="_fzr1vb7n4hxl"/>
      <w:bookmarkStart w:id="981" w:name="_Toc140161324"/>
      <w:bookmarkEnd w:id="980"/>
      <w:r w:rsidRPr="22E4FD1C">
        <w:rPr>
          <w:rFonts w:ascii="Times New Roman" w:eastAsia="Times New Roman" w:hAnsi="Times New Roman" w:cs="Times New Roman"/>
          <w:sz w:val="24"/>
          <w:szCs w:val="24"/>
        </w:rPr>
        <w:t>3.7. Monitoring Recovery Measures and Resources</w:t>
      </w:r>
      <w:bookmarkEnd w:id="981"/>
      <w:r w:rsidRPr="22E4FD1C">
        <w:rPr>
          <w:rFonts w:ascii="Times New Roman" w:eastAsia="Times New Roman" w:hAnsi="Times New Roman" w:cs="Times New Roman"/>
          <w:sz w:val="24"/>
          <w:szCs w:val="24"/>
        </w:rPr>
        <w:t xml:space="preserve"> </w:t>
      </w:r>
    </w:p>
    <w:p w14:paraId="728A3F92" w14:textId="742CB869" w:rsidR="00167EA1" w:rsidRPr="00C0695B" w:rsidRDefault="51DD1C24" w:rsidP="38E44442">
      <w:pPr>
        <w:spacing w:line="360" w:lineRule="auto"/>
        <w:rPr>
          <w:rFonts w:ascii="Times New Roman" w:eastAsia="Times New Roman" w:hAnsi="Times New Roman" w:cs="Times New Roman"/>
        </w:rPr>
      </w:pPr>
      <w:r w:rsidRPr="38E44442">
        <w:rPr>
          <w:rFonts w:ascii="Times New Roman" w:eastAsia="Times New Roman" w:hAnsi="Times New Roman" w:cs="Times New Roman"/>
        </w:rPr>
        <w:t xml:space="preserve">The Verkhovna Rada of Ukraine exercises </w:t>
      </w:r>
      <w:del w:id="982" w:author="Claire Rosenson" w:date="2023-08-01T18:37:00Z">
        <w:r w:rsidRPr="38E44442" w:rsidDel="51DD1C24">
          <w:rPr>
            <w:rFonts w:ascii="Times New Roman" w:eastAsia="Times New Roman" w:hAnsi="Times New Roman" w:cs="Times New Roman"/>
          </w:rPr>
          <w:delText xml:space="preserve">powers of </w:delText>
        </w:r>
      </w:del>
      <w:r w:rsidRPr="38E44442">
        <w:rPr>
          <w:rFonts w:ascii="Times New Roman" w:eastAsia="Times New Roman" w:hAnsi="Times New Roman" w:cs="Times New Roman"/>
          <w:b/>
          <w:bCs/>
        </w:rPr>
        <w:t>parliamentary oversight</w:t>
      </w:r>
      <w:r w:rsidRPr="38E44442">
        <w:rPr>
          <w:rFonts w:ascii="Times New Roman" w:eastAsia="Times New Roman" w:hAnsi="Times New Roman" w:cs="Times New Roman"/>
        </w:rPr>
        <w:t xml:space="preserve"> through its committees and establishes temporary investigative commissions. The effectiveness of parliamentary oversight </w:t>
      </w:r>
      <w:del w:id="983" w:author="Claire Rosenson" w:date="2023-08-01T18:37:00Z">
        <w:r w:rsidRPr="38E44442" w:rsidDel="51DD1C24">
          <w:rPr>
            <w:rFonts w:ascii="Times New Roman" w:eastAsia="Times New Roman" w:hAnsi="Times New Roman" w:cs="Times New Roman"/>
          </w:rPr>
          <w:delText>raises doubts</w:delText>
        </w:r>
      </w:del>
      <w:ins w:id="984" w:author="Claire Rosenson" w:date="2023-08-01T18:37:00Z">
        <w:r w:rsidR="6FEBDE31" w:rsidRPr="38E44442">
          <w:rPr>
            <w:rFonts w:ascii="Times New Roman" w:eastAsia="Times New Roman" w:hAnsi="Times New Roman" w:cs="Times New Roman"/>
          </w:rPr>
          <w:t>is in doubt</w:t>
        </w:r>
      </w:ins>
      <w:r w:rsidRPr="38E44442">
        <w:rPr>
          <w:rFonts w:ascii="Times New Roman" w:eastAsia="Times New Roman" w:hAnsi="Times New Roman" w:cs="Times New Roman"/>
        </w:rPr>
        <w:t>.</w:t>
      </w:r>
    </w:p>
    <w:p w14:paraId="3CB5C0F2" w14:textId="017BAA3E" w:rsidR="00167EA1" w:rsidRPr="00B21755" w:rsidRDefault="5DF6CA41" w:rsidP="38E44442">
      <w:pPr>
        <w:spacing w:line="360" w:lineRule="auto"/>
        <w:rPr>
          <w:rFonts w:ascii="Times New Roman" w:eastAsia="Times New Roman" w:hAnsi="Times New Roman" w:cs="Times New Roman"/>
          <w:highlight w:val="green"/>
        </w:rPr>
      </w:pPr>
      <w:r w:rsidRPr="38E44442">
        <w:rPr>
          <w:rFonts w:ascii="Times New Roman" w:eastAsia="Times New Roman" w:hAnsi="Times New Roman" w:cs="Times New Roman"/>
          <w:highlight w:val="green"/>
        </w:rPr>
        <w:t xml:space="preserve">Graphic: </w:t>
      </w:r>
      <w:r w:rsidR="114F7350" w:rsidRPr="38E44442">
        <w:rPr>
          <w:rFonts w:ascii="Times New Roman" w:eastAsia="Times New Roman" w:hAnsi="Times New Roman" w:cs="Times New Roman"/>
          <w:highlight w:val="green"/>
        </w:rPr>
        <w:t>Anti-corruption institutions of Ukraine</w:t>
      </w:r>
    </w:p>
    <w:p w14:paraId="23B7D5F6" w14:textId="22761BF8" w:rsidR="00167EA1" w:rsidRPr="00C0695B" w:rsidRDefault="51DD1C24" w:rsidP="38E44442">
      <w:pPr>
        <w:spacing w:line="360" w:lineRule="auto"/>
        <w:ind w:firstLine="720"/>
        <w:rPr>
          <w:rFonts w:ascii="Times New Roman" w:eastAsia="Times New Roman" w:hAnsi="Times New Roman" w:cs="Times New Roman"/>
        </w:rPr>
      </w:pPr>
      <w:del w:id="985" w:author="Claire Rosenson" w:date="2023-08-01T18:39:00Z">
        <w:r w:rsidRPr="38E44442" w:rsidDel="51DD1C24">
          <w:rPr>
            <w:rFonts w:ascii="Times New Roman" w:eastAsia="Times New Roman" w:hAnsi="Times New Roman" w:cs="Times New Roman"/>
          </w:rPr>
          <w:lastRenderedPageBreak/>
          <w:delText>The efficiency of</w:delText>
        </w:r>
        <w:r w:rsidRPr="38E44442" w:rsidDel="51DD1C24">
          <w:rPr>
            <w:rFonts w:ascii="Times New Roman" w:eastAsia="Times New Roman" w:hAnsi="Times New Roman" w:cs="Times New Roman"/>
            <w:b/>
            <w:bCs/>
          </w:rPr>
          <w:delText xml:space="preserve"> s</w:delText>
        </w:r>
      </w:del>
      <w:ins w:id="986" w:author="Claire Rosenson" w:date="2023-08-01T18:39:00Z">
        <w:r w:rsidR="60E636E6" w:rsidRPr="38E44442">
          <w:rPr>
            <w:rFonts w:ascii="Times New Roman" w:eastAsia="Times New Roman" w:hAnsi="Times New Roman" w:cs="Times New Roman"/>
            <w:b/>
            <w:bCs/>
          </w:rPr>
          <w:t>S</w:t>
        </w:r>
      </w:ins>
      <w:r w:rsidRPr="38E44442">
        <w:rPr>
          <w:rFonts w:ascii="Times New Roman" w:eastAsia="Times New Roman" w:hAnsi="Times New Roman" w:cs="Times New Roman"/>
          <w:b/>
          <w:bCs/>
        </w:rPr>
        <w:t>pecialized institutions of the anti-corruption infrastructure</w:t>
      </w:r>
      <w:r w:rsidRPr="38E44442">
        <w:rPr>
          <w:rFonts w:ascii="Times New Roman" w:eastAsia="Times New Roman" w:hAnsi="Times New Roman" w:cs="Times New Roman"/>
        </w:rPr>
        <w:t xml:space="preserve"> </w:t>
      </w:r>
      <w:del w:id="987" w:author="Claire Rosenson" w:date="2023-08-01T18:39:00Z">
        <w:r w:rsidRPr="38E44442" w:rsidDel="51DD1C24">
          <w:rPr>
            <w:rFonts w:ascii="Times New Roman" w:eastAsia="Times New Roman" w:hAnsi="Times New Roman" w:cs="Times New Roman"/>
          </w:rPr>
          <w:delText xml:space="preserve">is </w:delText>
        </w:r>
      </w:del>
      <w:ins w:id="988" w:author="Claire Rosenson" w:date="2023-08-01T18:39:00Z">
        <w:r w:rsidR="4A32A052" w:rsidRPr="38E44442">
          <w:rPr>
            <w:rFonts w:ascii="Times New Roman" w:eastAsia="Times New Roman" w:hAnsi="Times New Roman" w:cs="Times New Roman"/>
          </w:rPr>
          <w:t xml:space="preserve">are </w:t>
        </w:r>
      </w:ins>
      <w:r w:rsidRPr="38E44442">
        <w:rPr>
          <w:rFonts w:ascii="Times New Roman" w:eastAsia="Times New Roman" w:hAnsi="Times New Roman" w:cs="Times New Roman"/>
        </w:rPr>
        <w:t xml:space="preserve">crucial </w:t>
      </w:r>
      <w:del w:id="989" w:author="Claire Rosenson" w:date="2023-08-01T18:39:00Z">
        <w:r w:rsidRPr="38E44442" w:rsidDel="51DD1C24">
          <w:rPr>
            <w:rFonts w:ascii="Times New Roman" w:eastAsia="Times New Roman" w:hAnsi="Times New Roman" w:cs="Times New Roman"/>
          </w:rPr>
          <w:delText>for successful</w:delText>
        </w:r>
      </w:del>
      <w:ins w:id="990" w:author="Claire Rosenson" w:date="2023-08-01T18:39:00Z">
        <w:r w:rsidR="600F4F73" w:rsidRPr="38E44442">
          <w:rPr>
            <w:rFonts w:ascii="Times New Roman" w:eastAsia="Times New Roman" w:hAnsi="Times New Roman" w:cs="Times New Roman"/>
          </w:rPr>
          <w:t>to the success of</w:t>
        </w:r>
      </w:ins>
      <w:r w:rsidRPr="38E44442">
        <w:rPr>
          <w:rFonts w:ascii="Times New Roman" w:eastAsia="Times New Roman" w:hAnsi="Times New Roman" w:cs="Times New Roman"/>
        </w:rPr>
        <w:t xml:space="preserve"> anti-corruption policy during the recovery process:</w:t>
      </w:r>
    </w:p>
    <w:p w14:paraId="5E98143C" w14:textId="574436F9" w:rsidR="00167EA1" w:rsidRPr="00C0695B" w:rsidRDefault="51DD1C24">
      <w:pPr>
        <w:pStyle w:val="ListParagraph"/>
        <w:numPr>
          <w:ilvl w:val="0"/>
          <w:numId w:val="1"/>
        </w:numPr>
        <w:spacing w:line="360" w:lineRule="auto"/>
        <w:rPr>
          <w:rFonts w:ascii="Times New Roman" w:eastAsia="Times New Roman" w:hAnsi="Times New Roman" w:cs="Times New Roman"/>
        </w:rPr>
        <w:pPrChange w:id="991" w:author="Claire Rosenson" w:date="2023-08-01T18:40:00Z">
          <w:pPr>
            <w:spacing w:line="360" w:lineRule="auto"/>
            <w:ind w:firstLine="720"/>
          </w:pPr>
        </w:pPrChange>
      </w:pPr>
      <w:r w:rsidRPr="38E44442">
        <w:rPr>
          <w:rFonts w:ascii="Times New Roman" w:eastAsia="Times New Roman" w:hAnsi="Times New Roman" w:cs="Times New Roman"/>
        </w:rPr>
        <w:t xml:space="preserve">The National Anti-Corruption Bureau (NABU) </w:t>
      </w:r>
      <w:del w:id="992" w:author="Claire Rosenson" w:date="2023-08-01T18:44:00Z">
        <w:r w:rsidRPr="38E44442" w:rsidDel="51DD1C24">
          <w:rPr>
            <w:rFonts w:ascii="Times New Roman" w:eastAsia="Times New Roman" w:hAnsi="Times New Roman" w:cs="Times New Roman"/>
          </w:rPr>
          <w:delText xml:space="preserve">combats </w:delText>
        </w:r>
      </w:del>
      <w:commentRangeStart w:id="993"/>
      <w:ins w:id="994" w:author="Claire Rosenson" w:date="2023-08-01T18:44:00Z">
        <w:r w:rsidR="1DFEE8F1" w:rsidRPr="38E44442">
          <w:rPr>
            <w:rFonts w:ascii="Times New Roman" w:eastAsia="Times New Roman" w:hAnsi="Times New Roman" w:cs="Times New Roman"/>
          </w:rPr>
          <w:t xml:space="preserve">investigates </w:t>
        </w:r>
      </w:ins>
      <w:commentRangeEnd w:id="993"/>
      <w:r>
        <w:rPr>
          <w:rStyle w:val="CommentReference"/>
        </w:rPr>
        <w:commentReference w:id="993"/>
      </w:r>
      <w:r w:rsidRPr="38E44442">
        <w:rPr>
          <w:rFonts w:ascii="Times New Roman" w:eastAsia="Times New Roman" w:hAnsi="Times New Roman" w:cs="Times New Roman"/>
        </w:rPr>
        <w:t xml:space="preserve">criminal corruption </w:t>
      </w:r>
      <w:del w:id="995" w:author="Claire Rosenson" w:date="2023-08-01T18:43:00Z">
        <w:r w:rsidRPr="38E44442" w:rsidDel="51DD1C24">
          <w:rPr>
            <w:rFonts w:ascii="Times New Roman" w:eastAsia="Times New Roman" w:hAnsi="Times New Roman" w:cs="Times New Roman"/>
          </w:rPr>
          <w:delText>offenses committed by</w:delText>
        </w:r>
      </w:del>
      <w:ins w:id="996" w:author="Claire Rosenson" w:date="2023-08-01T18:43:00Z">
        <w:r w:rsidR="4AF570FE" w:rsidRPr="38E44442">
          <w:rPr>
            <w:rFonts w:ascii="Times New Roman" w:eastAsia="Times New Roman" w:hAnsi="Times New Roman" w:cs="Times New Roman"/>
          </w:rPr>
          <w:t>among</w:t>
        </w:r>
      </w:ins>
      <w:r w:rsidRPr="38E44442">
        <w:rPr>
          <w:rFonts w:ascii="Times New Roman" w:eastAsia="Times New Roman" w:hAnsi="Times New Roman" w:cs="Times New Roman"/>
        </w:rPr>
        <w:t xml:space="preserve"> high-ranking officials in the national or local government.</w:t>
      </w:r>
    </w:p>
    <w:p w14:paraId="0B4D21C9" w14:textId="7E55F2B9" w:rsidR="00167EA1" w:rsidRPr="00C0695B" w:rsidRDefault="51DD1C24">
      <w:pPr>
        <w:pStyle w:val="ListParagraph"/>
        <w:numPr>
          <w:ilvl w:val="0"/>
          <w:numId w:val="1"/>
        </w:numPr>
        <w:spacing w:line="360" w:lineRule="auto"/>
        <w:rPr>
          <w:rFonts w:ascii="Times New Roman" w:eastAsia="Times New Roman" w:hAnsi="Times New Roman" w:cs="Times New Roman"/>
        </w:rPr>
        <w:pPrChange w:id="997" w:author="Claire Rosenson" w:date="2023-08-01T18:40:00Z">
          <w:pPr>
            <w:pStyle w:val="ListParagraph"/>
            <w:spacing w:line="360" w:lineRule="auto"/>
          </w:pPr>
        </w:pPrChange>
      </w:pPr>
      <w:r w:rsidRPr="38E44442">
        <w:rPr>
          <w:rFonts w:ascii="Times New Roman" w:eastAsia="Times New Roman" w:hAnsi="Times New Roman" w:cs="Times New Roman"/>
        </w:rPr>
        <w:t xml:space="preserve">The Specialized Anti-Corruption Prosecutor’s Office (SAPO) </w:t>
      </w:r>
      <w:del w:id="998" w:author="Claire Rosenson" w:date="2023-08-01T18:50:00Z">
        <w:r w:rsidRPr="38E44442" w:rsidDel="51DD1C24">
          <w:rPr>
            <w:rFonts w:ascii="Times New Roman" w:eastAsia="Times New Roman" w:hAnsi="Times New Roman" w:cs="Times New Roman"/>
          </w:rPr>
          <w:delText xml:space="preserve">oversees </w:delText>
        </w:r>
      </w:del>
      <w:ins w:id="999" w:author="Claire Rosenson" w:date="2023-08-01T18:50:00Z">
        <w:r w:rsidR="16D82EDF" w:rsidRPr="38E44442">
          <w:rPr>
            <w:rFonts w:ascii="Times New Roman" w:eastAsia="Times New Roman" w:hAnsi="Times New Roman" w:cs="Times New Roman"/>
          </w:rPr>
          <w:t xml:space="preserve">supports </w:t>
        </w:r>
      </w:ins>
      <w:r w:rsidRPr="38E44442">
        <w:rPr>
          <w:rFonts w:ascii="Times New Roman" w:eastAsia="Times New Roman" w:hAnsi="Times New Roman" w:cs="Times New Roman"/>
        </w:rPr>
        <w:t xml:space="preserve">NABU’s investigations and represents </w:t>
      </w:r>
      <w:ins w:id="1000" w:author="Claire Rosenson" w:date="2023-08-01T18:50:00Z">
        <w:r w:rsidR="79E80B66" w:rsidRPr="38E44442">
          <w:rPr>
            <w:rFonts w:ascii="Times New Roman" w:eastAsia="Times New Roman" w:hAnsi="Times New Roman" w:cs="Times New Roman"/>
          </w:rPr>
          <w:t xml:space="preserve">the </w:t>
        </w:r>
      </w:ins>
      <w:r w:rsidRPr="38E44442">
        <w:rPr>
          <w:rFonts w:ascii="Times New Roman" w:eastAsia="Times New Roman" w:hAnsi="Times New Roman" w:cs="Times New Roman"/>
        </w:rPr>
        <w:t>public</w:t>
      </w:r>
      <w:ins w:id="1001" w:author="Claire Rosenson" w:date="2023-08-01T18:50:00Z">
        <w:r w:rsidR="6D898CED" w:rsidRPr="38E44442">
          <w:rPr>
            <w:rFonts w:ascii="Times New Roman" w:eastAsia="Times New Roman" w:hAnsi="Times New Roman" w:cs="Times New Roman"/>
          </w:rPr>
          <w:t>’s</w:t>
        </w:r>
      </w:ins>
      <w:r w:rsidRPr="38E44442">
        <w:rPr>
          <w:rFonts w:ascii="Times New Roman" w:eastAsia="Times New Roman" w:hAnsi="Times New Roman" w:cs="Times New Roman"/>
        </w:rPr>
        <w:t xml:space="preserve"> interests in corruption cases in court.</w:t>
      </w:r>
    </w:p>
    <w:p w14:paraId="2915C349" w14:textId="749F1C16" w:rsidR="00167EA1" w:rsidRPr="00C0695B" w:rsidRDefault="51DD1C24">
      <w:pPr>
        <w:pStyle w:val="ListParagraph"/>
        <w:numPr>
          <w:ilvl w:val="0"/>
          <w:numId w:val="1"/>
        </w:numPr>
        <w:spacing w:line="360" w:lineRule="auto"/>
        <w:rPr>
          <w:rFonts w:ascii="Times New Roman" w:eastAsia="Times New Roman" w:hAnsi="Times New Roman" w:cs="Times New Roman"/>
        </w:rPr>
        <w:pPrChange w:id="1002" w:author="Claire Rosenson" w:date="2023-08-01T18:40:00Z">
          <w:pPr>
            <w:pStyle w:val="ListParagraph"/>
            <w:spacing w:line="360" w:lineRule="auto"/>
          </w:pPr>
        </w:pPrChange>
      </w:pPr>
      <w:r w:rsidRPr="38E44442">
        <w:rPr>
          <w:rFonts w:ascii="Times New Roman" w:eastAsia="Times New Roman" w:hAnsi="Times New Roman" w:cs="Times New Roman"/>
        </w:rPr>
        <w:t xml:space="preserve">The National Agency on Corruption Prevention (NAPC) implements anti-corruption policies and monitors officials’ </w:t>
      </w:r>
      <w:ins w:id="1003" w:author="Claire Rosenson" w:date="2023-08-01T18:51:00Z">
        <w:r w:rsidR="1AD62AA2" w:rsidRPr="38E44442">
          <w:rPr>
            <w:rFonts w:ascii="Times New Roman" w:eastAsia="Times New Roman" w:hAnsi="Times New Roman" w:cs="Times New Roman"/>
          </w:rPr>
          <w:t xml:space="preserve">financial </w:t>
        </w:r>
      </w:ins>
      <w:r w:rsidRPr="38E44442">
        <w:rPr>
          <w:rFonts w:ascii="Times New Roman" w:eastAsia="Times New Roman" w:hAnsi="Times New Roman" w:cs="Times New Roman"/>
        </w:rPr>
        <w:t>declarations.</w:t>
      </w:r>
    </w:p>
    <w:p w14:paraId="42F181E4" w14:textId="77777777" w:rsidR="00167EA1" w:rsidRPr="00C0695B" w:rsidRDefault="51DD1C24">
      <w:pPr>
        <w:pStyle w:val="ListParagraph"/>
        <w:numPr>
          <w:ilvl w:val="0"/>
          <w:numId w:val="1"/>
        </w:numPr>
        <w:spacing w:line="360" w:lineRule="auto"/>
        <w:rPr>
          <w:rFonts w:ascii="Times New Roman" w:eastAsia="Times New Roman" w:hAnsi="Times New Roman" w:cs="Times New Roman"/>
        </w:rPr>
        <w:pPrChange w:id="1004" w:author="Claire Rosenson" w:date="2023-08-01T18:40:00Z">
          <w:pPr>
            <w:pStyle w:val="ListParagraph"/>
            <w:spacing w:line="360" w:lineRule="auto"/>
          </w:pPr>
        </w:pPrChange>
      </w:pPr>
      <w:r w:rsidRPr="38E44442">
        <w:rPr>
          <w:rFonts w:ascii="Times New Roman" w:eastAsia="Times New Roman" w:hAnsi="Times New Roman" w:cs="Times New Roman"/>
        </w:rPr>
        <w:t>The High Anti-Corruption Court (HACC) administers justice in corruption cases.</w:t>
      </w:r>
    </w:p>
    <w:p w14:paraId="4610CE69" w14:textId="5C95B0D3" w:rsidR="00167EA1" w:rsidRPr="00C0695B" w:rsidRDefault="51DD1C24">
      <w:pPr>
        <w:pStyle w:val="ListParagraph"/>
        <w:numPr>
          <w:ilvl w:val="0"/>
          <w:numId w:val="1"/>
        </w:numPr>
        <w:spacing w:line="360" w:lineRule="auto"/>
        <w:rPr>
          <w:rFonts w:ascii="Times New Roman" w:eastAsia="Times New Roman" w:hAnsi="Times New Roman" w:cs="Times New Roman"/>
        </w:rPr>
        <w:pPrChange w:id="1005" w:author="Claire Rosenson" w:date="2023-08-01T18:40:00Z">
          <w:pPr>
            <w:pStyle w:val="ListParagraph"/>
            <w:spacing w:line="360" w:lineRule="auto"/>
          </w:pPr>
        </w:pPrChange>
      </w:pPr>
      <w:r w:rsidRPr="22E4FD1C">
        <w:rPr>
          <w:rFonts w:ascii="Times New Roman" w:eastAsia="Times New Roman" w:hAnsi="Times New Roman" w:cs="Times New Roman"/>
        </w:rPr>
        <w:t xml:space="preserve">The Asset Recovery and Management Agency (ARMA) identifies and traces assets illegally transferred </w:t>
      </w:r>
      <w:del w:id="1006" w:author="Claire Rosenson" w:date="2023-08-01T18:51:00Z">
        <w:r w:rsidRPr="2D4CDBE1" w:rsidDel="51DD1C24">
          <w:rPr>
            <w:rFonts w:ascii="Times New Roman" w:eastAsia="Times New Roman" w:hAnsi="Times New Roman" w:cs="Times New Roman"/>
          </w:rPr>
          <w:delText xml:space="preserve">outside </w:delText>
        </w:r>
      </w:del>
      <w:ins w:id="1007" w:author="Claire Rosenson" w:date="2023-08-01T18:51:00Z">
        <w:r w:rsidR="35D0BA8F" w:rsidRPr="2D4CDBE1">
          <w:rPr>
            <w:rFonts w:ascii="Times New Roman" w:eastAsia="Times New Roman" w:hAnsi="Times New Roman" w:cs="Times New Roman"/>
          </w:rPr>
          <w:t xml:space="preserve">out of </w:t>
        </w:r>
      </w:ins>
      <w:r w:rsidRPr="22E4FD1C">
        <w:rPr>
          <w:rFonts w:ascii="Times New Roman" w:eastAsia="Times New Roman" w:hAnsi="Times New Roman" w:cs="Times New Roman"/>
        </w:rPr>
        <w:t xml:space="preserve">Ukraine as a result of corrupt and other criminal activities and manages seized assets. However, </w:t>
      </w:r>
      <w:del w:id="1008" w:author="Claire Rosenson" w:date="2023-08-01T18:55:00Z">
        <w:r w:rsidRPr="2D4CDBE1" w:rsidDel="51DD1C24">
          <w:rPr>
            <w:rFonts w:ascii="Times New Roman" w:eastAsia="Times New Roman" w:hAnsi="Times New Roman" w:cs="Times New Roman"/>
          </w:rPr>
          <w:delText>there are currently</w:delText>
        </w:r>
      </w:del>
      <w:ins w:id="1009" w:author="Claire Rosenson" w:date="2023-08-01T18:55:00Z">
        <w:r w:rsidR="5F7FB130" w:rsidRPr="2D4CDBE1">
          <w:rPr>
            <w:rFonts w:ascii="Times New Roman" w:eastAsia="Times New Roman" w:hAnsi="Times New Roman" w:cs="Times New Roman"/>
          </w:rPr>
          <w:t>many observers have expressed concerns of late</w:t>
        </w:r>
      </w:ins>
      <w:del w:id="1010" w:author="Claire Rosenson" w:date="2023-08-01T18:55:00Z">
        <w:r w:rsidRPr="2D4CDBE1" w:rsidDel="51DD1C24">
          <w:rPr>
            <w:rFonts w:ascii="Times New Roman" w:eastAsia="Times New Roman" w:hAnsi="Times New Roman" w:cs="Times New Roman"/>
          </w:rPr>
          <w:delText xml:space="preserve"> concerns</w:delText>
        </w:r>
      </w:del>
      <w:r w:rsidRPr="22E4FD1C">
        <w:rPr>
          <w:rFonts w:ascii="Times New Roman" w:eastAsia="Times New Roman" w:hAnsi="Times New Roman" w:cs="Times New Roman"/>
        </w:rPr>
        <w:t xml:space="preserve"> about ARMA’s capacity and </w:t>
      </w:r>
      <w:del w:id="1011" w:author="Claire Rosenson" w:date="2023-08-01T18:55:00Z">
        <w:r w:rsidRPr="2D4CDBE1" w:rsidDel="51DD1C24">
          <w:rPr>
            <w:rFonts w:ascii="Times New Roman" w:eastAsia="Times New Roman" w:hAnsi="Times New Roman" w:cs="Times New Roman"/>
          </w:rPr>
          <w:delText xml:space="preserve">sufficient </w:delText>
        </w:r>
      </w:del>
      <w:r w:rsidRPr="22E4FD1C">
        <w:rPr>
          <w:rFonts w:ascii="Times New Roman" w:eastAsia="Times New Roman" w:hAnsi="Times New Roman" w:cs="Times New Roman"/>
        </w:rPr>
        <w:t>authority to manage the growing number of confiscated assets</w:t>
      </w:r>
      <w:del w:id="1012" w:author="Claire Rosenson" w:date="2023-08-01T18:55:00Z">
        <w:r w:rsidRPr="2D4CDBE1" w:rsidDel="51DD1C24">
          <w:rPr>
            <w:rFonts w:ascii="Times New Roman" w:eastAsia="Times New Roman" w:hAnsi="Times New Roman" w:cs="Times New Roman"/>
          </w:rPr>
          <w:delText>,</w:delText>
        </w:r>
      </w:del>
      <w:del w:id="1013" w:author="Claire Rosenson" w:date="2023-08-01T18:56:00Z">
        <w:r w:rsidRPr="2D4CDBE1" w:rsidDel="51DD1C24">
          <w:rPr>
            <w:rFonts w:ascii="Times New Roman" w:eastAsia="Times New Roman" w:hAnsi="Times New Roman" w:cs="Times New Roman"/>
          </w:rPr>
          <w:delText xml:space="preserve"> </w:delText>
        </w:r>
      </w:del>
      <w:ins w:id="1014" w:author="Claire Rosenson" w:date="2023-08-01T18:56:00Z">
        <w:r w:rsidR="5BD680C7" w:rsidRPr="2D4CDBE1">
          <w:rPr>
            <w:rFonts w:ascii="Calibri" w:eastAsia="Calibri" w:hAnsi="Calibri" w:cs="Calibri"/>
            <w:sz w:val="22"/>
            <w:szCs w:val="22"/>
          </w:rPr>
          <w:t>—</w:t>
        </w:r>
        <w:r w:rsidR="5BD680C7" w:rsidRPr="2D4CDBE1">
          <w:t xml:space="preserve"> </w:t>
        </w:r>
      </w:ins>
      <w:r w:rsidRPr="22E4FD1C">
        <w:rPr>
          <w:rFonts w:ascii="Times New Roman" w:eastAsia="Times New Roman" w:hAnsi="Times New Roman" w:cs="Times New Roman"/>
        </w:rPr>
        <w:t>particularly those of Russian origin</w:t>
      </w:r>
      <w:r w:rsidR="004A3D54" w:rsidRPr="22E4FD1C">
        <w:rPr>
          <w:rStyle w:val="EndnoteReference"/>
          <w:rFonts w:ascii="Times New Roman" w:eastAsia="Times New Roman" w:hAnsi="Times New Roman" w:cs="Times New Roman"/>
          <w:lang w:val="uk-UA" w:eastAsia="uk-UA" w:bidi="uk-UA"/>
        </w:rPr>
        <w:endnoteReference w:id="28"/>
      </w:r>
      <w:r w:rsidRPr="22E4FD1C">
        <w:rPr>
          <w:rFonts w:ascii="Times New Roman" w:eastAsia="Times New Roman" w:hAnsi="Times New Roman" w:cs="Times New Roman"/>
        </w:rPr>
        <w:t>.</w:t>
      </w:r>
    </w:p>
    <w:p w14:paraId="0DCB7008" w14:textId="311C4AFF" w:rsidR="00167EA1" w:rsidRPr="00C0695B" w:rsidRDefault="51DD1C24">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According to the European Commission’s conclusions (2022)</w:t>
      </w:r>
      <w:r w:rsidR="00C01443" w:rsidRPr="22E4FD1C">
        <w:rPr>
          <w:rStyle w:val="EndnoteReference"/>
          <w:rFonts w:ascii="Times New Roman" w:eastAsia="Times New Roman" w:hAnsi="Times New Roman" w:cs="Times New Roman"/>
          <w:lang w:val="uk-UA"/>
        </w:rPr>
        <w:endnoteReference w:id="29"/>
      </w:r>
      <w:r w:rsidRPr="22E4FD1C">
        <w:rPr>
          <w:rFonts w:ascii="Times New Roman" w:eastAsia="Times New Roman" w:hAnsi="Times New Roman" w:cs="Times New Roman"/>
        </w:rPr>
        <w:t xml:space="preserve">, Ukraine has successfully implemented reforms to prevent corruption, criminalizing </w:t>
      </w:r>
      <w:del w:id="1015" w:author="Claire Rosenson" w:date="2023-08-01T18:57:00Z">
        <w:r w:rsidRPr="38E44442" w:rsidDel="51DD1C24">
          <w:rPr>
            <w:rFonts w:ascii="Times New Roman" w:eastAsia="Times New Roman" w:hAnsi="Times New Roman" w:cs="Times New Roman"/>
          </w:rPr>
          <w:delText xml:space="preserve">all forms of </w:delText>
        </w:r>
      </w:del>
      <w:del w:id="1016" w:author="Claire Rosenson" w:date="2023-08-01T18:58:00Z">
        <w:r w:rsidRPr="38E44442" w:rsidDel="51DD1C24">
          <w:rPr>
            <w:rFonts w:ascii="Times New Roman" w:eastAsia="Times New Roman" w:hAnsi="Times New Roman" w:cs="Times New Roman"/>
          </w:rPr>
          <w:delText>corruption</w:delText>
        </w:r>
      </w:del>
      <w:ins w:id="1017" w:author="Claire Rosenson" w:date="2023-08-01T18:58:00Z">
        <w:r w:rsidR="71A00545" w:rsidRPr="22E4FD1C">
          <w:rPr>
            <w:rFonts w:ascii="Times New Roman" w:eastAsia="Times New Roman" w:hAnsi="Times New Roman" w:cs="Times New Roman"/>
          </w:rPr>
          <w:t>it in all its forms</w:t>
        </w:r>
      </w:ins>
      <w:r w:rsidRPr="22E4FD1C">
        <w:rPr>
          <w:rFonts w:ascii="Times New Roman" w:eastAsia="Times New Roman" w:hAnsi="Times New Roman" w:cs="Times New Roman"/>
        </w:rPr>
        <w:t xml:space="preserve">. The anti-corruption bodies have extensive powers and operate increasingly independently, but their interagency coordination needs improvement. </w:t>
      </w:r>
      <w:del w:id="1018" w:author="Claire Rosenson" w:date="2023-08-01T18:58:00Z">
        <w:r w:rsidRPr="38E44442" w:rsidDel="51DD1C24">
          <w:rPr>
            <w:rFonts w:ascii="Times New Roman" w:eastAsia="Times New Roman" w:hAnsi="Times New Roman" w:cs="Times New Roman"/>
          </w:rPr>
          <w:delText xml:space="preserve">Establishing </w:delText>
        </w:r>
      </w:del>
      <w:ins w:id="1019" w:author="Claire Rosenson" w:date="2023-08-01T18:58:00Z">
        <w:r w:rsidR="5D3B7284" w:rsidRPr="38E44442">
          <w:rPr>
            <w:rFonts w:ascii="Times New Roman" w:eastAsia="Times New Roman" w:hAnsi="Times New Roman" w:cs="Times New Roman"/>
          </w:rPr>
          <w:t xml:space="preserve">The establishment </w:t>
        </w:r>
      </w:ins>
      <w:ins w:id="1020" w:author="Claire Rosenson" w:date="2023-08-01T18:59:00Z">
        <w:r w:rsidR="5D3B7284" w:rsidRPr="38E44442">
          <w:rPr>
            <w:rFonts w:ascii="Times New Roman" w:eastAsia="Times New Roman" w:hAnsi="Times New Roman" w:cs="Times New Roman"/>
          </w:rPr>
          <w:t xml:space="preserve">of </w:t>
        </w:r>
      </w:ins>
      <w:r w:rsidRPr="22E4FD1C">
        <w:rPr>
          <w:rFonts w:ascii="Times New Roman" w:eastAsia="Times New Roman" w:hAnsi="Times New Roman" w:cs="Times New Roman"/>
        </w:rPr>
        <w:t xml:space="preserve">HACC in 2019 </w:t>
      </w:r>
      <w:del w:id="1021" w:author="Claire Rosenson" w:date="2023-08-01T19:10:00Z">
        <w:r w:rsidRPr="38E44442" w:rsidDel="51DD1C24">
          <w:rPr>
            <w:rFonts w:ascii="Times New Roman" w:eastAsia="Times New Roman" w:hAnsi="Times New Roman" w:cs="Times New Roman"/>
          </w:rPr>
          <w:delText xml:space="preserve">through </w:delText>
        </w:r>
      </w:del>
      <w:ins w:id="1022" w:author="Claire Rosenson" w:date="2023-08-01T19:10:00Z">
        <w:r w:rsidR="4999C7A6" w:rsidRPr="38E44442">
          <w:rPr>
            <w:rFonts w:ascii="Times New Roman" w:eastAsia="Times New Roman" w:hAnsi="Times New Roman" w:cs="Times New Roman"/>
          </w:rPr>
          <w:t xml:space="preserve">and the </w:t>
        </w:r>
      </w:ins>
      <w:r w:rsidRPr="22E4FD1C">
        <w:rPr>
          <w:rFonts w:ascii="Times New Roman" w:eastAsia="Times New Roman" w:hAnsi="Times New Roman" w:cs="Times New Roman"/>
        </w:rPr>
        <w:t xml:space="preserve">transparent </w:t>
      </w:r>
      <w:del w:id="1023" w:author="Claire Rosenson" w:date="2023-08-01T18:58:00Z">
        <w:r w:rsidRPr="38E44442" w:rsidDel="51DD1C24">
          <w:rPr>
            <w:rFonts w:ascii="Times New Roman" w:eastAsia="Times New Roman" w:hAnsi="Times New Roman" w:cs="Times New Roman"/>
          </w:rPr>
          <w:delText xml:space="preserve">judge </w:delText>
        </w:r>
      </w:del>
      <w:r w:rsidRPr="22E4FD1C">
        <w:rPr>
          <w:rFonts w:ascii="Times New Roman" w:eastAsia="Times New Roman" w:hAnsi="Times New Roman" w:cs="Times New Roman"/>
        </w:rPr>
        <w:t xml:space="preserve">selection </w:t>
      </w:r>
      <w:ins w:id="1024" w:author="Claire Rosenson" w:date="2023-08-01T18:58:00Z">
        <w:r w:rsidR="1EF17AD3" w:rsidRPr="22E4FD1C">
          <w:rPr>
            <w:rFonts w:ascii="Times New Roman" w:eastAsia="Times New Roman" w:hAnsi="Times New Roman" w:cs="Times New Roman"/>
          </w:rPr>
          <w:t xml:space="preserve">of </w:t>
        </w:r>
      </w:ins>
      <w:ins w:id="1025" w:author="Claire Rosenson" w:date="2023-08-01T19:10:00Z">
        <w:r w:rsidR="6988CF5E" w:rsidRPr="22E4FD1C">
          <w:rPr>
            <w:rFonts w:ascii="Times New Roman" w:eastAsia="Times New Roman" w:hAnsi="Times New Roman" w:cs="Times New Roman"/>
          </w:rPr>
          <w:t>its</w:t>
        </w:r>
      </w:ins>
      <w:ins w:id="1026" w:author="Claire Rosenson" w:date="2023-08-01T19:11:00Z">
        <w:r w:rsidR="6988CF5E" w:rsidRPr="22E4FD1C">
          <w:rPr>
            <w:rFonts w:ascii="Times New Roman" w:eastAsia="Times New Roman" w:hAnsi="Times New Roman" w:cs="Times New Roman"/>
          </w:rPr>
          <w:t xml:space="preserve"> </w:t>
        </w:r>
      </w:ins>
      <w:ins w:id="1027" w:author="Claire Rosenson" w:date="2023-08-01T18:58:00Z">
        <w:r w:rsidR="1EF17AD3" w:rsidRPr="22E4FD1C">
          <w:rPr>
            <w:rFonts w:ascii="Times New Roman" w:eastAsia="Times New Roman" w:hAnsi="Times New Roman" w:cs="Times New Roman"/>
          </w:rPr>
          <w:t xml:space="preserve">judges </w:t>
        </w:r>
      </w:ins>
      <w:r w:rsidRPr="22E4FD1C">
        <w:rPr>
          <w:rFonts w:ascii="Times New Roman" w:eastAsia="Times New Roman" w:hAnsi="Times New Roman" w:cs="Times New Roman"/>
        </w:rPr>
        <w:t>has led to more effective handling of corruption cases.</w:t>
      </w:r>
    </w:p>
    <w:p w14:paraId="5095AD3C" w14:textId="4523B72B"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rPr>
        <w:t xml:space="preserve">However, the European Commission notes that the number of high-ranking officials held accountable for corruption remains limited, corruption investigations are sometimes biased, and law enforcement agencies face </w:t>
      </w:r>
      <w:ins w:id="1028" w:author="Claire Rosenson" w:date="2023-08-01T19:11:00Z">
        <w:r w:rsidR="353534E5" w:rsidRPr="38E44442">
          <w:rPr>
            <w:rFonts w:ascii="Times New Roman" w:eastAsia="Times New Roman" w:hAnsi="Times New Roman" w:cs="Times New Roman"/>
          </w:rPr>
          <w:t xml:space="preserve">significant </w:t>
        </w:r>
      </w:ins>
      <w:r w:rsidRPr="38E44442">
        <w:rPr>
          <w:rFonts w:ascii="Times New Roman" w:eastAsia="Times New Roman" w:hAnsi="Times New Roman" w:cs="Times New Roman"/>
        </w:rPr>
        <w:t>political interference.</w:t>
      </w:r>
    </w:p>
    <w:p w14:paraId="1923B7D5" w14:textId="17C2CD94"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rPr>
        <w:t xml:space="preserve">The appointment of the head of SAPO in the summer of 2022 </w:t>
      </w:r>
      <w:r w:rsidR="33FA1F67" w:rsidRPr="38E44442">
        <w:rPr>
          <w:rFonts w:ascii="Times New Roman" w:eastAsia="Times New Roman" w:hAnsi="Times New Roman" w:cs="Times New Roman"/>
        </w:rPr>
        <w:t>catalyzed</w:t>
      </w:r>
      <w:r w:rsidRPr="38E44442">
        <w:rPr>
          <w:rFonts w:ascii="Times New Roman" w:eastAsia="Times New Roman" w:hAnsi="Times New Roman" w:cs="Times New Roman"/>
        </w:rPr>
        <w:t xml:space="preserve"> several high-profile anti-corruption investigations </w:t>
      </w:r>
      <w:del w:id="1029" w:author="Claire Rosenson" w:date="2023-08-01T19:12:00Z">
        <w:r w:rsidRPr="38E44442" w:rsidDel="51DD1C24">
          <w:rPr>
            <w:rFonts w:ascii="Times New Roman" w:eastAsia="Times New Roman" w:hAnsi="Times New Roman" w:cs="Times New Roman"/>
          </w:rPr>
          <w:delText>since the beginning of</w:delText>
        </w:r>
      </w:del>
      <w:ins w:id="1030" w:author="Claire Rosenson" w:date="2023-08-01T19:12:00Z">
        <w:r w:rsidR="01A14813" w:rsidRPr="38E44442">
          <w:rPr>
            <w:rFonts w:ascii="Times New Roman" w:eastAsia="Times New Roman" w:hAnsi="Times New Roman" w:cs="Times New Roman"/>
          </w:rPr>
          <w:t>in early</w:t>
        </w:r>
      </w:ins>
      <w:r w:rsidRPr="38E44442">
        <w:rPr>
          <w:rFonts w:ascii="Times New Roman" w:eastAsia="Times New Roman" w:hAnsi="Times New Roman" w:cs="Times New Roman"/>
        </w:rPr>
        <w:t xml:space="preserve"> 2023.</w:t>
      </w:r>
    </w:p>
    <w:p w14:paraId="0A50227A" w14:textId="12DF4B7C" w:rsidR="00167EA1" w:rsidRPr="00C0695B" w:rsidRDefault="51DD1C24" w:rsidP="38E44442">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According to Transparency International Ukraine</w:t>
      </w:r>
      <w:r w:rsidR="00117136" w:rsidRPr="22E4FD1C">
        <w:rPr>
          <w:rStyle w:val="EndnoteReference"/>
          <w:rFonts w:ascii="Times New Roman" w:eastAsia="Times New Roman" w:hAnsi="Times New Roman" w:cs="Times New Roman"/>
          <w:lang w:val="uk-UA" w:eastAsia="uk-UA" w:bidi="uk-UA"/>
        </w:rPr>
        <w:endnoteReference w:id="30"/>
      </w:r>
      <w:r w:rsidRPr="22E4FD1C">
        <w:rPr>
          <w:rFonts w:ascii="Times New Roman" w:eastAsia="Times New Roman" w:hAnsi="Times New Roman" w:cs="Times New Roman"/>
        </w:rPr>
        <w:t>, existing means to counter corruption are still insufficiently robust to ensure the integrity of reconstruction expenditure.</w:t>
      </w:r>
    </w:p>
    <w:p w14:paraId="3F47495C" w14:textId="77777777" w:rsidR="00167EA1" w:rsidRPr="00C0695B" w:rsidRDefault="00167EA1"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rPr>
        <w:t>The problem of corruption, prevalent at all levels of government, requires the inclusive participation of civil society and attention from international partners.</w:t>
      </w:r>
    </w:p>
    <w:p w14:paraId="2CD61A40" w14:textId="77777777"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rPr>
        <w:t>Other institutions involved in anti-corruption activities include:</w:t>
      </w:r>
    </w:p>
    <w:p w14:paraId="2CB9DC32" w14:textId="77777777"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b/>
          <w:bCs/>
        </w:rPr>
        <w:lastRenderedPageBreak/>
        <w:t>The State Bureau of Investigations (SBI)</w:t>
      </w:r>
      <w:r w:rsidRPr="38E44442">
        <w:rPr>
          <w:rFonts w:ascii="Times New Roman" w:eastAsia="Times New Roman" w:hAnsi="Times New Roman" w:cs="Times New Roman"/>
        </w:rPr>
        <w:t xml:space="preserve"> investigates specific corruption crimes committed by organized groups of law enforcement officials.</w:t>
      </w:r>
    </w:p>
    <w:p w14:paraId="714146EC" w14:textId="77777777"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b/>
          <w:bCs/>
        </w:rPr>
        <w:t>The National Police (NP)</w:t>
      </w:r>
      <w:r w:rsidRPr="38E44442">
        <w:rPr>
          <w:rFonts w:ascii="Times New Roman" w:eastAsia="Times New Roman" w:hAnsi="Times New Roman" w:cs="Times New Roman"/>
        </w:rPr>
        <w:t xml:space="preserve"> investigates corruption crimes outside the jurisdiction of NABU and SBI.</w:t>
      </w:r>
    </w:p>
    <w:p w14:paraId="704AC6FD" w14:textId="77777777"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b/>
          <w:bCs/>
        </w:rPr>
        <w:t>The Security Service of Ukraine (SBU)</w:t>
      </w:r>
      <w:r w:rsidRPr="38E44442">
        <w:rPr>
          <w:rFonts w:ascii="Times New Roman" w:eastAsia="Times New Roman" w:hAnsi="Times New Roman" w:cs="Times New Roman"/>
        </w:rPr>
        <w:t xml:space="preserve"> conducts operational and investigative activities in corruption cases.</w:t>
      </w:r>
    </w:p>
    <w:p w14:paraId="7FC0D077" w14:textId="77777777"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b/>
          <w:bCs/>
        </w:rPr>
        <w:t>Prosecution authorities</w:t>
      </w:r>
      <w:r w:rsidRPr="38E44442">
        <w:rPr>
          <w:rFonts w:ascii="Times New Roman" w:eastAsia="Times New Roman" w:hAnsi="Times New Roman" w:cs="Times New Roman"/>
        </w:rPr>
        <w:t xml:space="preserve"> support prosecutions in general courts involving cases investigated by NP, SBI, and SBU.</w:t>
      </w:r>
    </w:p>
    <w:p w14:paraId="230A6F7A" w14:textId="77777777"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b/>
          <w:bCs/>
        </w:rPr>
        <w:t xml:space="preserve">Courts </w:t>
      </w:r>
      <w:r w:rsidRPr="38E44442">
        <w:rPr>
          <w:rFonts w:ascii="Times New Roman" w:eastAsia="Times New Roman" w:hAnsi="Times New Roman" w:cs="Times New Roman"/>
        </w:rPr>
        <w:t>handle corruption cases investigated by NP, SBI, and SBU, as well as administrative cases initiated by NACP and NP.</w:t>
      </w:r>
    </w:p>
    <w:p w14:paraId="626353BD" w14:textId="4CAEAF50" w:rsidR="00167EA1" w:rsidRPr="00C0695B" w:rsidRDefault="51DD1C24" w:rsidP="38E44442">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The </w:t>
      </w:r>
      <w:r w:rsidRPr="22E4FD1C">
        <w:rPr>
          <w:rFonts w:ascii="Times New Roman" w:eastAsia="Times New Roman" w:hAnsi="Times New Roman" w:cs="Times New Roman"/>
          <w:b/>
          <w:bCs/>
        </w:rPr>
        <w:t>e-declaration system</w:t>
      </w:r>
      <w:r w:rsidR="00250EA3" w:rsidRPr="22E4FD1C">
        <w:rPr>
          <w:rStyle w:val="EndnoteReference"/>
          <w:rFonts w:ascii="Times New Roman" w:eastAsia="Times New Roman" w:hAnsi="Times New Roman" w:cs="Times New Roman"/>
          <w:b/>
          <w:bCs/>
          <w:shd w:val="clear" w:color="auto" w:fill="FFFFFF"/>
          <w:lang w:val="uk-UA"/>
        </w:rPr>
        <w:endnoteReference w:id="31"/>
      </w:r>
      <w:r w:rsidRPr="22E4FD1C">
        <w:rPr>
          <w:rFonts w:ascii="Times New Roman" w:eastAsia="Times New Roman" w:hAnsi="Times New Roman" w:cs="Times New Roman"/>
        </w:rPr>
        <w:t xml:space="preserve"> facilitates public anti-corruption investigations, case proceedings, and verdicts. However, with the onset of the war, e-declaration became </w:t>
      </w:r>
      <w:del w:id="1031" w:author="Claire Rosenson" w:date="2023-08-01T19:13:00Z">
        <w:r w:rsidRPr="38E44442" w:rsidDel="51DD1C24">
          <w:rPr>
            <w:rFonts w:ascii="Times New Roman" w:eastAsia="Times New Roman" w:hAnsi="Times New Roman" w:cs="Times New Roman"/>
          </w:rPr>
          <w:delText>non-mandatory</w:delText>
        </w:r>
      </w:del>
      <w:ins w:id="1032" w:author="Claire Rosenson" w:date="2023-08-01T19:13:00Z">
        <w:r w:rsidR="0C7176FE" w:rsidRPr="22E4FD1C">
          <w:rPr>
            <w:rFonts w:ascii="Times New Roman" w:eastAsia="Times New Roman" w:hAnsi="Times New Roman" w:cs="Times New Roman"/>
          </w:rPr>
          <w:t>voluntary</w:t>
        </w:r>
      </w:ins>
      <w:r w:rsidRPr="22E4FD1C">
        <w:rPr>
          <w:rFonts w:ascii="Times New Roman" w:eastAsia="Times New Roman" w:hAnsi="Times New Roman" w:cs="Times New Roman"/>
        </w:rPr>
        <w:t>.</w:t>
      </w:r>
    </w:p>
    <w:p w14:paraId="17907140" w14:textId="77777777"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rPr>
        <w:t>Overall, it is worth noting that anti-corruption reforms in Ukraine have progressed significantly due to international pressure.</w:t>
      </w:r>
    </w:p>
    <w:p w14:paraId="1B5553D5" w14:textId="11145E80" w:rsidR="00167EA1" w:rsidRPr="00C0695B" w:rsidRDefault="51DD1C24" w:rsidP="38E44442">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 xml:space="preserve">According to Transparency International Ukraine, despite Russia’s invasion, Ukraine’s progress in combating corruption remains steady. In the Corruption Perceptions Index 2022, Ukraine ranked 116th out of 180 countries, rising 8 </w:t>
      </w:r>
      <w:del w:id="1033" w:author="Claire Rosenson" w:date="2023-08-01T19:17:00Z">
        <w:r w:rsidRPr="38E44442" w:rsidDel="51DD1C24">
          <w:rPr>
            <w:rFonts w:ascii="Times New Roman" w:eastAsia="Times New Roman" w:hAnsi="Times New Roman" w:cs="Times New Roman"/>
          </w:rPr>
          <w:delText xml:space="preserve">points </w:delText>
        </w:r>
      </w:del>
      <w:ins w:id="1034" w:author="Claire Rosenson" w:date="2023-08-01T19:17:00Z">
        <w:r w:rsidR="5EB6C92B" w:rsidRPr="22E4FD1C">
          <w:rPr>
            <w:rFonts w:ascii="Times New Roman" w:eastAsia="Times New Roman" w:hAnsi="Times New Roman" w:cs="Times New Roman"/>
          </w:rPr>
          <w:t xml:space="preserve">spots </w:t>
        </w:r>
      </w:ins>
      <w:r w:rsidRPr="22E4FD1C">
        <w:rPr>
          <w:rFonts w:ascii="Times New Roman" w:eastAsia="Times New Roman" w:hAnsi="Times New Roman" w:cs="Times New Roman"/>
        </w:rPr>
        <w:t>in 10 years</w:t>
      </w:r>
      <w:r w:rsidR="0097634A" w:rsidRPr="22E4FD1C">
        <w:rPr>
          <w:rFonts w:ascii="Times New Roman" w:eastAsia="Times New Roman" w:hAnsi="Times New Roman" w:cs="Times New Roman"/>
          <w:vertAlign w:val="superscript"/>
          <w:lang w:val="uk-UA"/>
        </w:rPr>
        <w:endnoteReference w:id="32"/>
      </w:r>
      <w:r w:rsidRPr="22E4FD1C">
        <w:rPr>
          <w:rFonts w:ascii="Times New Roman" w:eastAsia="Times New Roman" w:hAnsi="Times New Roman" w:cs="Times New Roman"/>
        </w:rPr>
        <w:t>.</w:t>
      </w:r>
    </w:p>
    <w:p w14:paraId="337DD2F8" w14:textId="3D499508" w:rsidR="00167EA1" w:rsidRPr="00C0695B" w:rsidRDefault="51DD1C24" w:rsidP="38E44442">
      <w:pPr>
        <w:spacing w:line="360" w:lineRule="auto"/>
        <w:ind w:firstLine="720"/>
        <w:rPr>
          <w:rFonts w:ascii="Times New Roman" w:eastAsia="Times New Roman" w:hAnsi="Times New Roman" w:cs="Times New Roman"/>
        </w:rPr>
      </w:pPr>
      <w:del w:id="1035" w:author="Claire Rosenson" w:date="2023-08-01T19:18:00Z">
        <w:r w:rsidRPr="38E44442" w:rsidDel="51DD1C24">
          <w:rPr>
            <w:rFonts w:ascii="Times New Roman" w:eastAsia="Times New Roman" w:hAnsi="Times New Roman" w:cs="Times New Roman"/>
          </w:rPr>
          <w:delText>In 2022–2023, t</w:delText>
        </w:r>
      </w:del>
      <w:ins w:id="1036" w:author="Claire Rosenson" w:date="2023-08-01T19:18:00Z">
        <w:r w:rsidR="5B0D98C2" w:rsidRPr="38E44442">
          <w:rPr>
            <w:rFonts w:ascii="Times New Roman" w:eastAsia="Times New Roman" w:hAnsi="Times New Roman" w:cs="Times New Roman"/>
          </w:rPr>
          <w:t>T</w:t>
        </w:r>
      </w:ins>
      <w:r w:rsidRPr="38E44442">
        <w:rPr>
          <w:rFonts w:ascii="Times New Roman" w:eastAsia="Times New Roman" w:hAnsi="Times New Roman" w:cs="Times New Roman"/>
        </w:rPr>
        <w:t xml:space="preserve">he </w:t>
      </w:r>
      <w:ins w:id="1037" w:author="Claire Rosenson" w:date="2023-08-01T19:19:00Z">
        <w:r w:rsidR="0B304F75" w:rsidRPr="38E44442">
          <w:rPr>
            <w:rFonts w:ascii="Times New Roman" w:eastAsia="Times New Roman" w:hAnsi="Times New Roman" w:cs="Times New Roman"/>
          </w:rPr>
          <w:t xml:space="preserve">government adoted the </w:t>
        </w:r>
      </w:ins>
      <w:r w:rsidRPr="38E44442">
        <w:rPr>
          <w:rFonts w:ascii="Times New Roman" w:eastAsia="Times New Roman" w:hAnsi="Times New Roman" w:cs="Times New Roman"/>
        </w:rPr>
        <w:t xml:space="preserve">Anti-Corruption Strategy for 2021–2025 and the State Anti-Corruption Program for 2023–2025 </w:t>
      </w:r>
      <w:del w:id="1038" w:author="Claire Rosenson" w:date="2023-08-01T19:19:00Z">
        <w:r w:rsidRPr="38E44442" w:rsidDel="51DD1C24">
          <w:rPr>
            <w:rFonts w:ascii="Times New Roman" w:eastAsia="Times New Roman" w:hAnsi="Times New Roman" w:cs="Times New Roman"/>
          </w:rPr>
          <w:delText>were adopted</w:delText>
        </w:r>
      </w:del>
      <w:ins w:id="1039" w:author="Claire Rosenson" w:date="2023-08-01T19:18:00Z">
        <w:r w:rsidR="482E62D4" w:rsidRPr="38E44442">
          <w:rPr>
            <w:rFonts w:ascii="Times New Roman" w:eastAsia="Times New Roman" w:hAnsi="Times New Roman" w:cs="Times New Roman"/>
          </w:rPr>
          <w:t>in 2022–2023,</w:t>
        </w:r>
      </w:ins>
    </w:p>
    <w:p w14:paraId="7D133D98" w14:textId="2D243015" w:rsidR="00167EA1" w:rsidRPr="00C0695B" w:rsidRDefault="51DD1C24" w:rsidP="38E44442">
      <w:pPr>
        <w:spacing w:line="360" w:lineRule="auto"/>
        <w:ind w:firstLine="720"/>
        <w:rPr>
          <w:rFonts w:ascii="Times New Roman" w:eastAsia="Times New Roman" w:hAnsi="Times New Roman" w:cs="Times New Roman"/>
          <w:color w:val="D1D5DB"/>
        </w:rPr>
      </w:pPr>
      <w:r w:rsidRPr="38E44442">
        <w:rPr>
          <w:rFonts w:ascii="Times New Roman" w:eastAsia="Times New Roman" w:hAnsi="Times New Roman" w:cs="Times New Roman"/>
        </w:rPr>
        <w:t xml:space="preserve">Identifying, assessing, and managing corruption risks are </w:t>
      </w:r>
      <w:del w:id="1040" w:author="Claire Rosenson" w:date="2023-08-01T19:20:00Z">
        <w:r w:rsidRPr="38E44442" w:rsidDel="51DD1C24">
          <w:rPr>
            <w:rFonts w:ascii="Times New Roman" w:eastAsia="Times New Roman" w:hAnsi="Times New Roman" w:cs="Times New Roman"/>
          </w:rPr>
          <w:delText>important measures to minimize corruption</w:delText>
        </w:r>
      </w:del>
      <w:ins w:id="1041" w:author="Claire Rosenson" w:date="2023-08-01T19:20:00Z">
        <w:r w:rsidR="22CCD504" w:rsidRPr="38E44442">
          <w:rPr>
            <w:rFonts w:ascii="Times New Roman" w:eastAsia="Times New Roman" w:hAnsi="Times New Roman" w:cs="Times New Roman"/>
          </w:rPr>
          <w:t>esse</w:t>
        </w:r>
      </w:ins>
      <w:ins w:id="1042" w:author="Claire Rosenson" w:date="2023-08-01T19:21:00Z">
        <w:r w:rsidR="22CCD504" w:rsidRPr="38E44442">
          <w:rPr>
            <w:rFonts w:ascii="Times New Roman" w:eastAsia="Times New Roman" w:hAnsi="Times New Roman" w:cs="Times New Roman"/>
          </w:rPr>
          <w:t>ntial to the success of the project of</w:t>
        </w:r>
        <w:r w:rsidR="31BDCC2D" w:rsidRPr="38E44442">
          <w:rPr>
            <w:rFonts w:ascii="Times New Roman" w:eastAsia="Times New Roman" w:hAnsi="Times New Roman" w:cs="Times New Roman"/>
          </w:rPr>
          <w:t xml:space="preserve"> re</w:t>
        </w:r>
      </w:ins>
      <w:ins w:id="1043" w:author="Claire Rosenson" w:date="2023-08-01T19:22:00Z">
        <w:r w:rsidR="31BDCC2D" w:rsidRPr="38E44442">
          <w:rPr>
            <w:rFonts w:ascii="Times New Roman" w:eastAsia="Times New Roman" w:hAnsi="Times New Roman" w:cs="Times New Roman"/>
          </w:rPr>
          <w:t>covery</w:t>
        </w:r>
      </w:ins>
      <w:r w:rsidRPr="38E44442">
        <w:rPr>
          <w:rFonts w:ascii="Times New Roman" w:eastAsia="Times New Roman" w:hAnsi="Times New Roman" w:cs="Times New Roman"/>
        </w:rPr>
        <w:t xml:space="preserve">. </w:t>
      </w:r>
      <w:del w:id="1044" w:author="Claire Rosenson" w:date="2023-08-01T19:23:00Z">
        <w:r w:rsidRPr="38E44442" w:rsidDel="51DD1C24">
          <w:rPr>
            <w:rFonts w:ascii="Times New Roman" w:eastAsia="Times New Roman" w:hAnsi="Times New Roman" w:cs="Times New Roman"/>
          </w:rPr>
          <w:delText>Therefore, i</w:delText>
        </w:r>
      </w:del>
      <w:ins w:id="1045" w:author="Claire Rosenson" w:date="2023-08-01T19:23:00Z">
        <w:r w:rsidR="0FB6BB1B" w:rsidRPr="38E44442">
          <w:rPr>
            <w:rFonts w:ascii="Times New Roman" w:eastAsia="Times New Roman" w:hAnsi="Times New Roman" w:cs="Times New Roman"/>
          </w:rPr>
          <w:t>I</w:t>
        </w:r>
      </w:ins>
      <w:r w:rsidRPr="38E44442">
        <w:rPr>
          <w:rFonts w:ascii="Times New Roman" w:eastAsia="Times New Roman" w:hAnsi="Times New Roman" w:cs="Times New Roman"/>
        </w:rPr>
        <w:t xml:space="preserve">t is </w:t>
      </w:r>
      <w:ins w:id="1046" w:author="Claire Rosenson" w:date="2023-08-01T19:23:00Z">
        <w:r w:rsidR="3A08D9E7" w:rsidRPr="38E44442">
          <w:rPr>
            <w:rFonts w:ascii="Times New Roman" w:eastAsia="Times New Roman" w:hAnsi="Times New Roman" w:cs="Times New Roman"/>
          </w:rPr>
          <w:t xml:space="preserve">therefore </w:t>
        </w:r>
      </w:ins>
      <w:r w:rsidRPr="38E44442">
        <w:rPr>
          <w:rFonts w:ascii="Times New Roman" w:eastAsia="Times New Roman" w:hAnsi="Times New Roman" w:cs="Times New Roman"/>
        </w:rPr>
        <w:t xml:space="preserve">crucial to implement high-quality anti-corruption programs </w:t>
      </w:r>
      <w:ins w:id="1047" w:author="Claire Rosenson" w:date="2023-08-01T19:23:00Z">
        <w:r w:rsidR="53119194" w:rsidRPr="38E44442">
          <w:rPr>
            <w:rFonts w:ascii="Times New Roman" w:eastAsia="Times New Roman" w:hAnsi="Times New Roman" w:cs="Times New Roman"/>
          </w:rPr>
          <w:t>with</w:t>
        </w:r>
      </w:ins>
      <w:r w:rsidRPr="38E44442">
        <w:rPr>
          <w:rFonts w:ascii="Times New Roman" w:eastAsia="Times New Roman" w:hAnsi="Times New Roman" w:cs="Times New Roman"/>
        </w:rPr>
        <w:t xml:space="preserve">in the </w:t>
      </w:r>
      <w:ins w:id="1048" w:author="Claire Rosenson" w:date="2023-08-01T19:24:00Z">
        <w:r w:rsidR="3BAC0F42" w:rsidRPr="38E44442">
          <w:rPr>
            <w:rFonts w:ascii="Times New Roman" w:eastAsia="Times New Roman" w:hAnsi="Times New Roman" w:cs="Times New Roman"/>
          </w:rPr>
          <w:t xml:space="preserve">institutions involved. </w:t>
        </w:r>
      </w:ins>
      <w:del w:id="1049" w:author="Claire Rosenson" w:date="2023-08-01T19:24:00Z">
        <w:r w:rsidRPr="38E44442" w:rsidDel="51DD1C24">
          <w:rPr>
            <w:rFonts w:ascii="Times New Roman" w:eastAsia="Times New Roman" w:hAnsi="Times New Roman" w:cs="Times New Roman"/>
          </w:rPr>
          <w:delText>involved recovery institutions that encompass all components of the recovery process and include systematic monitoring of corruption sources, proactive risk detection, elimination of causes, etc</w:delText>
        </w:r>
      </w:del>
      <w:r w:rsidRPr="38E44442">
        <w:rPr>
          <w:rFonts w:ascii="Times New Roman" w:eastAsia="Times New Roman" w:hAnsi="Times New Roman" w:cs="Times New Roman"/>
        </w:rPr>
        <w:t>.</w:t>
      </w:r>
    </w:p>
    <w:p w14:paraId="662EF7B0" w14:textId="149EEDCC" w:rsidR="00167EA1" w:rsidRPr="00C0695B" w:rsidRDefault="51DD1C24" w:rsidP="38E44442">
      <w:pPr>
        <w:spacing w:line="360" w:lineRule="auto"/>
        <w:ind w:firstLine="720"/>
        <w:rPr>
          <w:rFonts w:ascii="Times New Roman" w:eastAsia="Times New Roman" w:hAnsi="Times New Roman" w:cs="Times New Roman"/>
        </w:rPr>
      </w:pPr>
      <w:r w:rsidRPr="38E44442">
        <w:rPr>
          <w:rFonts w:ascii="Times New Roman" w:eastAsia="Times New Roman" w:hAnsi="Times New Roman" w:cs="Times New Roman"/>
        </w:rPr>
        <w:t xml:space="preserve">Ukraine initiated </w:t>
      </w:r>
      <w:r w:rsidR="3CD2C962" w:rsidRPr="38E44442">
        <w:rPr>
          <w:rFonts w:ascii="Times New Roman" w:eastAsia="Times New Roman" w:hAnsi="Times New Roman" w:cs="Times New Roman"/>
        </w:rPr>
        <w:t>а</w:t>
      </w:r>
      <w:r w:rsidRPr="38E44442">
        <w:rPr>
          <w:rFonts w:ascii="Times New Roman" w:eastAsia="Times New Roman" w:hAnsi="Times New Roman" w:cs="Times New Roman"/>
        </w:rPr>
        <w:t xml:space="preserve"> </w:t>
      </w:r>
      <w:r w:rsidRPr="38E44442">
        <w:rPr>
          <w:rFonts w:ascii="Times New Roman" w:eastAsia="Times New Roman" w:hAnsi="Times New Roman" w:cs="Times New Roman"/>
          <w:b/>
          <w:bCs/>
        </w:rPr>
        <w:t>judicia</w:t>
      </w:r>
      <w:ins w:id="1050" w:author="Claire Rosenson" w:date="2023-08-01T19:25:00Z">
        <w:r w:rsidR="3FD971CD" w:rsidRPr="38E44442">
          <w:rPr>
            <w:rFonts w:ascii="Times New Roman" w:eastAsia="Times New Roman" w:hAnsi="Times New Roman" w:cs="Times New Roman"/>
            <w:b/>
            <w:bCs/>
          </w:rPr>
          <w:t>l</w:t>
        </w:r>
      </w:ins>
      <w:del w:id="1051" w:author="Claire Rosenson" w:date="2023-08-01T19:25:00Z">
        <w:r w:rsidRPr="38E44442" w:rsidDel="51DD1C24">
          <w:rPr>
            <w:rFonts w:ascii="Times New Roman" w:eastAsia="Times New Roman" w:hAnsi="Times New Roman" w:cs="Times New Roman"/>
            <w:b/>
            <w:bCs/>
          </w:rPr>
          <w:delText>ry</w:delText>
        </w:r>
      </w:del>
      <w:r w:rsidRPr="38E44442">
        <w:rPr>
          <w:rFonts w:ascii="Times New Roman" w:eastAsia="Times New Roman" w:hAnsi="Times New Roman" w:cs="Times New Roman"/>
        </w:rPr>
        <w:t xml:space="preserve"> reform and has a </w:t>
      </w:r>
      <w:del w:id="1052" w:author="Claire Rosenson" w:date="2023-08-01T19:26:00Z">
        <w:r w:rsidRPr="38E44442" w:rsidDel="51DD1C24">
          <w:rPr>
            <w:rFonts w:ascii="Times New Roman" w:eastAsia="Times New Roman" w:hAnsi="Times New Roman" w:cs="Times New Roman"/>
          </w:rPr>
          <w:delText xml:space="preserve">strategic document </w:delText>
        </w:r>
      </w:del>
      <w:ins w:id="1053" w:author="Claire Rosenson" w:date="2023-08-01T19:26:00Z">
        <w:r w:rsidR="7FA0D2FF" w:rsidRPr="38E44442">
          <w:rPr>
            <w:rFonts w:ascii="Times New Roman" w:eastAsia="Times New Roman" w:hAnsi="Times New Roman" w:cs="Times New Roman"/>
          </w:rPr>
          <w:t xml:space="preserve">guiding document in the </w:t>
        </w:r>
      </w:ins>
      <w:del w:id="1054" w:author="Claire Rosenson" w:date="2023-08-01T19:26:00Z">
        <w:r w:rsidRPr="38E44442" w:rsidDel="51DD1C24">
          <w:rPr>
            <w:rFonts w:ascii="Times New Roman" w:eastAsia="Times New Roman" w:hAnsi="Times New Roman" w:cs="Times New Roman"/>
          </w:rPr>
          <w:delText>(</w:delText>
        </w:r>
      </w:del>
      <w:r w:rsidRPr="38E44442">
        <w:rPr>
          <w:rFonts w:ascii="Times New Roman" w:eastAsia="Times New Roman" w:hAnsi="Times New Roman" w:cs="Times New Roman"/>
        </w:rPr>
        <w:t>Strategy for the Development of the Judiciary and Constitutional Justice for 2021–2023</w:t>
      </w:r>
      <w:del w:id="1055" w:author="Claire Rosenson" w:date="2023-08-01T19:26:00Z">
        <w:r w:rsidRPr="38E44442" w:rsidDel="51DD1C24">
          <w:rPr>
            <w:rFonts w:ascii="Times New Roman" w:eastAsia="Times New Roman" w:hAnsi="Times New Roman" w:cs="Times New Roman"/>
          </w:rPr>
          <w:delText>)</w:delText>
        </w:r>
      </w:del>
      <w:r w:rsidRPr="38E44442">
        <w:rPr>
          <w:rFonts w:ascii="Times New Roman" w:eastAsia="Times New Roman" w:hAnsi="Times New Roman" w:cs="Times New Roman"/>
        </w:rPr>
        <w:t xml:space="preserve">. However, issues of inefficiency and corruption within the courts persist, making </w:t>
      </w:r>
      <w:del w:id="1056" w:author="Claire Rosenson" w:date="2023-08-01T19:27:00Z">
        <w:r w:rsidRPr="38E44442" w:rsidDel="51DD1C24">
          <w:rPr>
            <w:rFonts w:ascii="Times New Roman" w:eastAsia="Times New Roman" w:hAnsi="Times New Roman" w:cs="Times New Roman"/>
          </w:rPr>
          <w:delText xml:space="preserve">them </w:delText>
        </w:r>
      </w:del>
      <w:ins w:id="1057" w:author="Claire Rosenson" w:date="2023-08-01T19:27:00Z">
        <w:r w:rsidR="1B40A236" w:rsidRPr="38E44442">
          <w:rPr>
            <w:rFonts w:ascii="Times New Roman" w:eastAsia="Times New Roman" w:hAnsi="Times New Roman" w:cs="Times New Roman"/>
          </w:rPr>
          <w:t xml:space="preserve">the judiciary </w:t>
        </w:r>
      </w:ins>
      <w:r w:rsidRPr="38E44442">
        <w:rPr>
          <w:rFonts w:ascii="Times New Roman" w:eastAsia="Times New Roman" w:hAnsi="Times New Roman" w:cs="Times New Roman"/>
        </w:rPr>
        <w:t xml:space="preserve">one of the least trusted and </w:t>
      </w:r>
      <w:ins w:id="1058" w:author="Claire Rosenson" w:date="2023-08-01T19:27:00Z">
        <w:r w:rsidR="2B962727" w:rsidRPr="38E44442">
          <w:rPr>
            <w:rFonts w:ascii="Times New Roman" w:eastAsia="Times New Roman" w:hAnsi="Times New Roman" w:cs="Times New Roman"/>
          </w:rPr>
          <w:t xml:space="preserve">least </w:t>
        </w:r>
      </w:ins>
      <w:r w:rsidRPr="38E44442">
        <w:rPr>
          <w:rFonts w:ascii="Times New Roman" w:eastAsia="Times New Roman" w:hAnsi="Times New Roman" w:cs="Times New Roman"/>
        </w:rPr>
        <w:t xml:space="preserve">reliable </w:t>
      </w:r>
      <w:ins w:id="1059" w:author="Claire Rosenson" w:date="2023-08-01T19:27:00Z">
        <w:r w:rsidR="1FB4EF72" w:rsidRPr="38E44442">
          <w:rPr>
            <w:rFonts w:ascii="Times New Roman" w:eastAsia="Times New Roman" w:hAnsi="Times New Roman" w:cs="Times New Roman"/>
          </w:rPr>
          <w:t xml:space="preserve">government </w:t>
        </w:r>
      </w:ins>
      <w:r w:rsidRPr="38E44442">
        <w:rPr>
          <w:rFonts w:ascii="Times New Roman" w:eastAsia="Times New Roman" w:hAnsi="Times New Roman" w:cs="Times New Roman"/>
        </w:rPr>
        <w:t xml:space="preserve">institutions. </w:t>
      </w:r>
      <w:del w:id="1060" w:author="Claire Rosenson" w:date="2023-08-01T19:27:00Z">
        <w:r w:rsidRPr="38E44442" w:rsidDel="51DD1C24">
          <w:rPr>
            <w:rFonts w:ascii="Times New Roman" w:eastAsia="Times New Roman" w:hAnsi="Times New Roman" w:cs="Times New Roman"/>
          </w:rPr>
          <w:delText>The i</w:delText>
        </w:r>
      </w:del>
      <w:ins w:id="1061" w:author="Claire Rosenson" w:date="2023-08-01T19:27:00Z">
        <w:r w:rsidR="56BD4BE6" w:rsidRPr="38E44442">
          <w:rPr>
            <w:rFonts w:ascii="Times New Roman" w:eastAsia="Times New Roman" w:hAnsi="Times New Roman" w:cs="Times New Roman"/>
          </w:rPr>
          <w:t>I</w:t>
        </w:r>
      </w:ins>
      <w:r w:rsidRPr="38E44442">
        <w:rPr>
          <w:rFonts w:ascii="Times New Roman" w:eastAsia="Times New Roman" w:hAnsi="Times New Roman" w:cs="Times New Roman"/>
        </w:rPr>
        <w:t xml:space="preserve">mproper interference in the judicial system remains a </w:t>
      </w:r>
      <w:ins w:id="1062" w:author="Claire Rosenson" w:date="2023-08-01T19:27:00Z">
        <w:r w:rsidR="4CC7E6B0" w:rsidRPr="38E44442">
          <w:rPr>
            <w:rFonts w:ascii="Times New Roman" w:eastAsia="Times New Roman" w:hAnsi="Times New Roman" w:cs="Times New Roman"/>
          </w:rPr>
          <w:t xml:space="preserve">serious </w:t>
        </w:r>
      </w:ins>
      <w:r w:rsidRPr="38E44442">
        <w:rPr>
          <w:rFonts w:ascii="Times New Roman" w:eastAsia="Times New Roman" w:hAnsi="Times New Roman" w:cs="Times New Roman"/>
        </w:rPr>
        <w:t>problem</w:t>
      </w:r>
      <w:ins w:id="1063" w:author="Claire Rosenson" w:date="2023-08-01T19:27:00Z">
        <w:r w:rsidR="5D9430BC" w:rsidRPr="38E44442">
          <w:rPr>
            <w:rFonts w:ascii="Times New Roman" w:eastAsia="Times New Roman" w:hAnsi="Times New Roman" w:cs="Times New Roman"/>
          </w:rPr>
          <w:t xml:space="preserve"> on a mass s</w:t>
        </w:r>
      </w:ins>
      <w:ins w:id="1064" w:author="Claire Rosenson" w:date="2023-08-01T19:28:00Z">
        <w:r w:rsidR="5D9430BC" w:rsidRPr="38E44442">
          <w:rPr>
            <w:rFonts w:ascii="Times New Roman" w:eastAsia="Times New Roman" w:hAnsi="Times New Roman" w:cs="Times New Roman"/>
          </w:rPr>
          <w:t>cale</w:t>
        </w:r>
      </w:ins>
      <w:r w:rsidRPr="38E44442">
        <w:rPr>
          <w:rFonts w:ascii="Times New Roman" w:eastAsia="Times New Roman" w:hAnsi="Times New Roman" w:cs="Times New Roman"/>
        </w:rPr>
        <w:t>.</w:t>
      </w:r>
    </w:p>
    <w:p w14:paraId="32E1045D" w14:textId="510C9B6F" w:rsidR="00167EA1" w:rsidRPr="00C0695B" w:rsidRDefault="51DD1C24" w:rsidP="38E44442">
      <w:pPr>
        <w:spacing w:line="360" w:lineRule="auto"/>
        <w:ind w:firstLine="720"/>
        <w:rPr>
          <w:rFonts w:ascii="Times New Roman" w:eastAsia="Times New Roman" w:hAnsi="Times New Roman" w:cs="Times New Roman"/>
          <w:i/>
          <w:iCs/>
        </w:rPr>
      </w:pPr>
      <w:r w:rsidRPr="38E44442">
        <w:rPr>
          <w:rFonts w:ascii="Times New Roman" w:eastAsia="Times New Roman" w:hAnsi="Times New Roman" w:cs="Times New Roman"/>
        </w:rPr>
        <w:t xml:space="preserve">The </w:t>
      </w:r>
      <w:ins w:id="1065" w:author="Claire Rosenson" w:date="2023-08-01T19:28:00Z">
        <w:r w:rsidR="79571A45" w:rsidRPr="38E44442">
          <w:rPr>
            <w:rFonts w:ascii="Times New Roman" w:eastAsia="Times New Roman" w:hAnsi="Times New Roman" w:cs="Times New Roman"/>
          </w:rPr>
          <w:t xml:space="preserve">courts’ </w:t>
        </w:r>
      </w:ins>
      <w:r w:rsidRPr="38E44442">
        <w:rPr>
          <w:rFonts w:ascii="Times New Roman" w:eastAsia="Times New Roman" w:hAnsi="Times New Roman" w:cs="Times New Roman"/>
        </w:rPr>
        <w:t xml:space="preserve">inability </w:t>
      </w:r>
      <w:del w:id="1066" w:author="Claire Rosenson" w:date="2023-08-01T19:28:00Z">
        <w:r w:rsidRPr="38E44442" w:rsidDel="51DD1C24">
          <w:rPr>
            <w:rFonts w:ascii="Times New Roman" w:eastAsia="Times New Roman" w:hAnsi="Times New Roman" w:cs="Times New Roman"/>
          </w:rPr>
          <w:delText>of courts to ensure</w:delText>
        </w:r>
      </w:del>
      <w:ins w:id="1067" w:author="Claire Rosenson" w:date="2023-08-01T19:28:00Z">
        <w:r w:rsidR="0506357E" w:rsidRPr="38E44442">
          <w:rPr>
            <w:rFonts w:ascii="Times New Roman" w:eastAsia="Times New Roman" w:hAnsi="Times New Roman" w:cs="Times New Roman"/>
          </w:rPr>
          <w:t>to guarantee</w:t>
        </w:r>
      </w:ins>
      <w:r w:rsidRPr="38E44442">
        <w:rPr>
          <w:rFonts w:ascii="Times New Roman" w:eastAsia="Times New Roman" w:hAnsi="Times New Roman" w:cs="Times New Roman"/>
        </w:rPr>
        <w:t xml:space="preserve"> justice </w:t>
      </w:r>
      <w:del w:id="1068" w:author="Claire Rosenson" w:date="2023-08-01T19:28:00Z">
        <w:r w:rsidRPr="38E44442" w:rsidDel="51DD1C24">
          <w:rPr>
            <w:rFonts w:ascii="Times New Roman" w:eastAsia="Times New Roman" w:hAnsi="Times New Roman" w:cs="Times New Roman"/>
          </w:rPr>
          <w:delText xml:space="preserve">also </w:delText>
        </w:r>
      </w:del>
      <w:r w:rsidRPr="38E44442">
        <w:rPr>
          <w:rFonts w:ascii="Times New Roman" w:eastAsia="Times New Roman" w:hAnsi="Times New Roman" w:cs="Times New Roman"/>
        </w:rPr>
        <w:t>jeopardizes progress in other reforms</w:t>
      </w:r>
      <w:ins w:id="1069" w:author="Claire Rosenson" w:date="2023-08-01T19:28:00Z">
        <w:r w:rsidR="379E15AF" w:rsidRPr="38E44442">
          <w:rPr>
            <w:rFonts w:ascii="Times New Roman" w:eastAsia="Times New Roman" w:hAnsi="Times New Roman" w:cs="Times New Roman"/>
          </w:rPr>
          <w:t xml:space="preserve"> as well</w:t>
        </w:r>
      </w:ins>
      <w:r w:rsidRPr="38E44442">
        <w:rPr>
          <w:rFonts w:ascii="Times New Roman" w:eastAsia="Times New Roman" w:hAnsi="Times New Roman" w:cs="Times New Roman"/>
        </w:rPr>
        <w:t xml:space="preserve">. </w:t>
      </w:r>
      <w:del w:id="1070" w:author="Claire Rosenson" w:date="2023-08-01T19:29:00Z">
        <w:r w:rsidRPr="38E44442" w:rsidDel="51DD1C24">
          <w:rPr>
            <w:rFonts w:ascii="Times New Roman" w:eastAsia="Times New Roman" w:hAnsi="Times New Roman" w:cs="Times New Roman"/>
          </w:rPr>
          <w:delText xml:space="preserve">Successfully continuing </w:delText>
        </w:r>
      </w:del>
      <w:ins w:id="1071" w:author="Claire Rosenson" w:date="2023-08-01T19:29:00Z">
        <w:r w:rsidR="3D44844B" w:rsidRPr="38E44442">
          <w:rPr>
            <w:rFonts w:ascii="Times New Roman" w:eastAsia="Times New Roman" w:hAnsi="Times New Roman" w:cs="Times New Roman"/>
          </w:rPr>
          <w:t xml:space="preserve">Accomplishing the reform of the judiciary </w:t>
        </w:r>
      </w:ins>
      <w:del w:id="1072" w:author="Claire Rosenson" w:date="2023-08-01T19:29:00Z">
        <w:r w:rsidRPr="38E44442" w:rsidDel="51DD1C24">
          <w:rPr>
            <w:rFonts w:ascii="Times New Roman" w:eastAsia="Times New Roman" w:hAnsi="Times New Roman" w:cs="Times New Roman"/>
          </w:rPr>
          <w:lastRenderedPageBreak/>
          <w:delText>judicial reform i</w:delText>
        </w:r>
      </w:del>
      <w:del w:id="1073" w:author="Claire Rosenson" w:date="2023-08-01T19:30:00Z">
        <w:r w:rsidRPr="38E44442" w:rsidDel="51DD1C24">
          <w:rPr>
            <w:rFonts w:ascii="Times New Roman" w:eastAsia="Times New Roman" w:hAnsi="Times New Roman" w:cs="Times New Roman"/>
          </w:rPr>
          <w:delText>s</w:delText>
        </w:r>
      </w:del>
      <w:ins w:id="1074" w:author="Claire Rosenson" w:date="2023-08-01T19:30:00Z">
        <w:r w:rsidR="205371EB" w:rsidRPr="38E44442">
          <w:rPr>
            <w:rFonts w:ascii="Times New Roman" w:eastAsia="Times New Roman" w:hAnsi="Times New Roman" w:cs="Times New Roman"/>
          </w:rPr>
          <w:t>remains</w:t>
        </w:r>
      </w:ins>
      <w:r w:rsidRPr="38E44442">
        <w:rPr>
          <w:rFonts w:ascii="Times New Roman" w:eastAsia="Times New Roman" w:hAnsi="Times New Roman" w:cs="Times New Roman"/>
        </w:rPr>
        <w:t xml:space="preserve"> one of the key challenges </w:t>
      </w:r>
      <w:del w:id="1075" w:author="Claire Rosenson" w:date="2023-08-01T19:30:00Z">
        <w:r w:rsidRPr="38E44442" w:rsidDel="51DD1C24">
          <w:rPr>
            <w:rFonts w:ascii="Times New Roman" w:eastAsia="Times New Roman" w:hAnsi="Times New Roman" w:cs="Times New Roman"/>
          </w:rPr>
          <w:delText xml:space="preserve">in </w:delText>
        </w:r>
      </w:del>
      <w:ins w:id="1076" w:author="Claire Rosenson" w:date="2023-08-01T19:30:00Z">
        <w:r w:rsidR="7C42FCA6" w:rsidRPr="38E44442">
          <w:rPr>
            <w:rFonts w:ascii="Times New Roman" w:eastAsia="Times New Roman" w:hAnsi="Times New Roman" w:cs="Times New Roman"/>
          </w:rPr>
          <w:t xml:space="preserve">to </w:t>
        </w:r>
      </w:ins>
      <w:del w:id="1077" w:author="Claire Rosenson" w:date="2023-08-01T19:30:00Z">
        <w:r w:rsidRPr="38E44442" w:rsidDel="51DD1C24">
          <w:rPr>
            <w:rFonts w:ascii="Times New Roman" w:eastAsia="Times New Roman" w:hAnsi="Times New Roman" w:cs="Times New Roman"/>
          </w:rPr>
          <w:delText xml:space="preserve">achieving </w:delText>
        </w:r>
      </w:del>
      <w:r w:rsidRPr="38E44442">
        <w:rPr>
          <w:rFonts w:ascii="Times New Roman" w:eastAsia="Times New Roman" w:hAnsi="Times New Roman" w:cs="Times New Roman"/>
        </w:rPr>
        <w:t>recovery</w:t>
      </w:r>
      <w:del w:id="1078" w:author="Claire Rosenson" w:date="2023-08-01T19:30:00Z">
        <w:r w:rsidRPr="38E44442" w:rsidDel="51DD1C24">
          <w:rPr>
            <w:rFonts w:ascii="Times New Roman" w:eastAsia="Times New Roman" w:hAnsi="Times New Roman" w:cs="Times New Roman"/>
          </w:rPr>
          <w:delText xml:space="preserve"> goals</w:delText>
        </w:r>
      </w:del>
      <w:r w:rsidRPr="38E44442">
        <w:rPr>
          <w:rFonts w:ascii="Times New Roman" w:eastAsia="Times New Roman" w:hAnsi="Times New Roman" w:cs="Times New Roman"/>
        </w:rPr>
        <w:t xml:space="preserve">. </w:t>
      </w:r>
      <w:del w:id="1079" w:author="Claire Rosenson" w:date="2023-08-01T19:31:00Z">
        <w:r w:rsidRPr="38E44442" w:rsidDel="51DD1C24">
          <w:rPr>
            <w:rFonts w:ascii="Times New Roman" w:eastAsia="Times New Roman" w:hAnsi="Times New Roman" w:cs="Times New Roman"/>
          </w:rPr>
          <w:delText>It is also important to establish the effective functioning of</w:delText>
        </w:r>
        <w:r w:rsidRPr="38E44442" w:rsidDel="51DD1C24">
          <w:rPr>
            <w:rFonts w:ascii="Times New Roman" w:eastAsia="Times New Roman" w:hAnsi="Times New Roman" w:cs="Times New Roman"/>
            <w:i/>
            <w:iCs/>
          </w:rPr>
          <w:delText xml:space="preserve"> e-justice.</w:delText>
        </w:r>
      </w:del>
    </w:p>
    <w:p w14:paraId="7D712D10" w14:textId="3476E6EC" w:rsidR="00167EA1" w:rsidRPr="00C0695B" w:rsidRDefault="51DD1C24" w:rsidP="38E44442">
      <w:pPr>
        <w:spacing w:line="360" w:lineRule="auto"/>
        <w:ind w:firstLine="720"/>
        <w:rPr>
          <w:rFonts w:ascii="Times New Roman" w:eastAsia="Times New Roman" w:hAnsi="Times New Roman" w:cs="Times New Roman"/>
        </w:rPr>
      </w:pPr>
      <w:r w:rsidRPr="2D4CDBE1">
        <w:rPr>
          <w:rFonts w:ascii="Times New Roman" w:eastAsia="Times New Roman" w:hAnsi="Times New Roman" w:cs="Times New Roman"/>
          <w:b/>
          <w:bCs/>
        </w:rPr>
        <w:t>Control, auditing, and disclosure</w:t>
      </w:r>
      <w:r w:rsidRPr="2D4CDBE1">
        <w:rPr>
          <w:rFonts w:ascii="Times New Roman" w:eastAsia="Times New Roman" w:hAnsi="Times New Roman" w:cs="Times New Roman"/>
        </w:rPr>
        <w:t xml:space="preserve"> of results are critical </w:t>
      </w:r>
      <w:del w:id="1080" w:author="Claire Rosenson" w:date="2023-08-01T20:46:00Z">
        <w:r w:rsidRPr="2D4CDBE1" w:rsidDel="51DD1C24">
          <w:rPr>
            <w:rFonts w:ascii="Times New Roman" w:eastAsia="Times New Roman" w:hAnsi="Times New Roman" w:cs="Times New Roman"/>
          </w:rPr>
          <w:delText xml:space="preserve">responses to </w:delText>
        </w:r>
      </w:del>
      <w:ins w:id="1081" w:author="Claire Rosenson" w:date="2023-08-01T20:46:00Z">
        <w:r w:rsidR="2A516945" w:rsidRPr="2D4CDBE1">
          <w:rPr>
            <w:rFonts w:ascii="Times New Roman" w:eastAsia="Times New Roman" w:hAnsi="Times New Roman" w:cs="Times New Roman"/>
          </w:rPr>
          <w:t xml:space="preserve">to reducing </w:t>
        </w:r>
      </w:ins>
      <w:r w:rsidRPr="2D4CDBE1">
        <w:rPr>
          <w:rFonts w:ascii="Times New Roman" w:eastAsia="Times New Roman" w:hAnsi="Times New Roman" w:cs="Times New Roman"/>
        </w:rPr>
        <w:t>the risk</w:t>
      </w:r>
      <w:del w:id="1082" w:author="Claire Rosenson" w:date="2023-08-01T20:46:00Z">
        <w:r w:rsidRPr="2D4CDBE1" w:rsidDel="51DD1C24">
          <w:rPr>
            <w:rFonts w:ascii="Times New Roman" w:eastAsia="Times New Roman" w:hAnsi="Times New Roman" w:cs="Times New Roman"/>
          </w:rPr>
          <w:delText>s</w:delText>
        </w:r>
      </w:del>
      <w:r w:rsidRPr="2D4CDBE1">
        <w:rPr>
          <w:rFonts w:ascii="Times New Roman" w:eastAsia="Times New Roman" w:hAnsi="Times New Roman" w:cs="Times New Roman"/>
        </w:rPr>
        <w:t xml:space="preserve"> of abuses </w:t>
      </w:r>
      <w:del w:id="1083" w:author="Claire Rosenson" w:date="2023-08-01T20:46:00Z">
        <w:r w:rsidRPr="2D4CDBE1" w:rsidDel="51DD1C24">
          <w:rPr>
            <w:rFonts w:ascii="Times New Roman" w:eastAsia="Times New Roman" w:hAnsi="Times New Roman" w:cs="Times New Roman"/>
          </w:rPr>
          <w:delText xml:space="preserve">concerning </w:delText>
        </w:r>
      </w:del>
      <w:ins w:id="1084" w:author="Claire Rosenson" w:date="2023-08-01T20:46:00Z">
        <w:r w:rsidR="7DFFE6ED" w:rsidRPr="2D4CDBE1">
          <w:rPr>
            <w:rFonts w:ascii="Times New Roman" w:eastAsia="Times New Roman" w:hAnsi="Times New Roman" w:cs="Times New Roman"/>
          </w:rPr>
          <w:t xml:space="preserve">in the framework of </w:t>
        </w:r>
      </w:ins>
      <w:r w:rsidRPr="2D4CDBE1">
        <w:rPr>
          <w:rFonts w:ascii="Times New Roman" w:eastAsia="Times New Roman" w:hAnsi="Times New Roman" w:cs="Times New Roman"/>
        </w:rPr>
        <w:t xml:space="preserve">recovery projects. It is important to strengthen the capacity of state </w:t>
      </w:r>
      <w:r w:rsidRPr="2D4CDBE1">
        <w:rPr>
          <w:rFonts w:ascii="Times New Roman" w:eastAsia="Times New Roman" w:hAnsi="Times New Roman" w:cs="Times New Roman"/>
          <w:b/>
          <w:bCs/>
          <w:i/>
          <w:iCs/>
        </w:rPr>
        <w:t>financial control bodies</w:t>
      </w:r>
      <w:r w:rsidRPr="2D4CDBE1">
        <w:rPr>
          <w:rFonts w:ascii="Times New Roman" w:eastAsia="Times New Roman" w:hAnsi="Times New Roman" w:cs="Times New Roman"/>
        </w:rPr>
        <w:t xml:space="preserve"> such as:</w:t>
      </w:r>
    </w:p>
    <w:p w14:paraId="79DAB160" w14:textId="1CC76DEE" w:rsidR="00167EA1" w:rsidRPr="00C0695B" w:rsidRDefault="51DD1C24" w:rsidP="38E44442">
      <w:pPr>
        <w:spacing w:line="360" w:lineRule="auto"/>
        <w:ind w:firstLine="720"/>
        <w:rPr>
          <w:rFonts w:ascii="Times New Roman" w:eastAsia="Times New Roman" w:hAnsi="Times New Roman" w:cs="Times New Roman"/>
        </w:rPr>
      </w:pPr>
      <w:r w:rsidRPr="2D4CDBE1">
        <w:rPr>
          <w:rFonts w:ascii="Times New Roman" w:eastAsia="Times New Roman" w:hAnsi="Times New Roman" w:cs="Times New Roman"/>
          <w:b/>
          <w:bCs/>
        </w:rPr>
        <w:t>The Accounting Chamber</w:t>
      </w:r>
      <w:ins w:id="1085" w:author="Claire Rosenson" w:date="2023-08-01T20:47:00Z">
        <w:r w:rsidR="6B203581" w:rsidRPr="2D4CDBE1">
          <w:rPr>
            <w:rFonts w:ascii="Times New Roman" w:eastAsia="Times New Roman" w:hAnsi="Times New Roman" w:cs="Times New Roman"/>
            <w:b/>
            <w:bCs/>
          </w:rPr>
          <w:t>,</w:t>
        </w:r>
      </w:ins>
      <w:r w:rsidRPr="2D4CDBE1">
        <w:rPr>
          <w:rFonts w:ascii="Times New Roman" w:eastAsia="Times New Roman" w:hAnsi="Times New Roman" w:cs="Times New Roman"/>
        </w:rPr>
        <w:t xml:space="preserve"> </w:t>
      </w:r>
      <w:ins w:id="1086" w:author="Claire Rosenson" w:date="2023-08-01T20:47:00Z">
        <w:r w:rsidR="57E221B2" w:rsidRPr="2D4CDBE1">
          <w:rPr>
            <w:rFonts w:ascii="Times New Roman" w:eastAsia="Times New Roman" w:hAnsi="Times New Roman" w:cs="Times New Roman"/>
          </w:rPr>
          <w:t>which is</w:t>
        </w:r>
      </w:ins>
      <w:del w:id="1087" w:author="Claire Rosenson" w:date="2023-08-01T20:47:00Z">
        <w:r w:rsidRPr="2D4CDBE1" w:rsidDel="51DD1C24">
          <w:rPr>
            <w:rFonts w:ascii="Times New Roman" w:eastAsia="Times New Roman" w:hAnsi="Times New Roman" w:cs="Times New Roman"/>
          </w:rPr>
          <w:delText>(</w:delText>
        </w:r>
      </w:del>
      <w:ins w:id="1088" w:author="Claire Rosenson" w:date="2023-08-01T20:47:00Z">
        <w:r w:rsidR="7B33DF34" w:rsidRPr="2D4CDBE1">
          <w:rPr>
            <w:rFonts w:ascii="Times New Roman" w:eastAsia="Times New Roman" w:hAnsi="Times New Roman" w:cs="Times New Roman"/>
          </w:rPr>
          <w:t xml:space="preserve"> </w:t>
        </w:r>
      </w:ins>
      <w:r w:rsidRPr="2D4CDBE1">
        <w:rPr>
          <w:rFonts w:ascii="Times New Roman" w:eastAsia="Times New Roman" w:hAnsi="Times New Roman" w:cs="Times New Roman"/>
        </w:rPr>
        <w:t xml:space="preserve">responsible for monitoring </w:t>
      </w:r>
      <w:del w:id="1089" w:author="Claire Rosenson" w:date="2023-08-01T20:47:00Z">
        <w:r w:rsidRPr="2D4CDBE1" w:rsidDel="51DD1C24">
          <w:rPr>
            <w:rFonts w:ascii="Times New Roman" w:eastAsia="Times New Roman" w:hAnsi="Times New Roman" w:cs="Times New Roman"/>
          </w:rPr>
          <w:delText xml:space="preserve">the </w:delText>
        </w:r>
      </w:del>
      <w:r w:rsidRPr="2D4CDBE1">
        <w:rPr>
          <w:rFonts w:ascii="Times New Roman" w:eastAsia="Times New Roman" w:hAnsi="Times New Roman" w:cs="Times New Roman"/>
        </w:rPr>
        <w:t xml:space="preserve">receipts and </w:t>
      </w:r>
      <w:del w:id="1090" w:author="Claire Rosenson" w:date="2023-08-01T20:47:00Z">
        <w:r w:rsidRPr="2D4CDBE1" w:rsidDel="51DD1C24">
          <w:rPr>
            <w:rFonts w:ascii="Times New Roman" w:eastAsia="Times New Roman" w:hAnsi="Times New Roman" w:cs="Times New Roman"/>
          </w:rPr>
          <w:delText xml:space="preserve">use </w:delText>
        </w:r>
      </w:del>
      <w:ins w:id="1091" w:author="Claire Rosenson" w:date="2023-08-01T20:47:00Z">
        <w:r w:rsidR="3E29AD74" w:rsidRPr="2D4CDBE1">
          <w:rPr>
            <w:rFonts w:ascii="Times New Roman" w:eastAsia="Times New Roman" w:hAnsi="Times New Roman" w:cs="Times New Roman"/>
          </w:rPr>
          <w:t>expen</w:t>
        </w:r>
      </w:ins>
      <w:ins w:id="1092" w:author="Claire Rosenson" w:date="2023-08-01T20:48:00Z">
        <w:r w:rsidR="3E29AD74" w:rsidRPr="2D4CDBE1">
          <w:rPr>
            <w:rFonts w:ascii="Times New Roman" w:eastAsia="Times New Roman" w:hAnsi="Times New Roman" w:cs="Times New Roman"/>
          </w:rPr>
          <w:t xml:space="preserve">diture </w:t>
        </w:r>
      </w:ins>
      <w:r w:rsidRPr="2D4CDBE1">
        <w:rPr>
          <w:rFonts w:ascii="Times New Roman" w:eastAsia="Times New Roman" w:hAnsi="Times New Roman" w:cs="Times New Roman"/>
        </w:rPr>
        <w:t>of state budget funds on behalf of the parliament</w:t>
      </w:r>
      <w:del w:id="1093" w:author="Claire Rosenson" w:date="2023-08-01T20:48:00Z">
        <w:r w:rsidRPr="2D4CDBE1" w:rsidDel="51DD1C24">
          <w:rPr>
            <w:rFonts w:ascii="Times New Roman" w:eastAsia="Times New Roman" w:hAnsi="Times New Roman" w:cs="Times New Roman"/>
          </w:rPr>
          <w:delText>)</w:delText>
        </w:r>
      </w:del>
    </w:p>
    <w:p w14:paraId="55D3A5BC" w14:textId="722EBEFC" w:rsidR="00167EA1" w:rsidRPr="00C0695B" w:rsidRDefault="51DD1C24" w:rsidP="38E44442">
      <w:pPr>
        <w:spacing w:line="360" w:lineRule="auto"/>
        <w:ind w:firstLine="720"/>
        <w:rPr>
          <w:rFonts w:ascii="Times New Roman" w:eastAsia="Times New Roman" w:hAnsi="Times New Roman" w:cs="Times New Roman"/>
        </w:rPr>
      </w:pPr>
      <w:r w:rsidRPr="2D4CDBE1">
        <w:rPr>
          <w:rFonts w:ascii="Times New Roman" w:eastAsia="Times New Roman" w:hAnsi="Times New Roman" w:cs="Times New Roman"/>
          <w:b/>
          <w:bCs/>
        </w:rPr>
        <w:t>The State Audit Service</w:t>
      </w:r>
      <w:ins w:id="1094" w:author="Claire Rosenson" w:date="2023-08-01T20:48:00Z">
        <w:r w:rsidR="44CF6AF3" w:rsidRPr="2D4CDBE1">
          <w:rPr>
            <w:rFonts w:ascii="Times New Roman" w:eastAsia="Times New Roman" w:hAnsi="Times New Roman" w:cs="Times New Roman"/>
            <w:b/>
            <w:bCs/>
          </w:rPr>
          <w:t>,</w:t>
        </w:r>
      </w:ins>
      <w:del w:id="1095" w:author="Claire Rosenson" w:date="2023-08-01T20:48:00Z">
        <w:r w:rsidRPr="2D4CDBE1" w:rsidDel="51DD1C24">
          <w:rPr>
            <w:rFonts w:ascii="Times New Roman" w:eastAsia="Times New Roman" w:hAnsi="Times New Roman" w:cs="Times New Roman"/>
            <w:b/>
            <w:bCs/>
          </w:rPr>
          <w:delText xml:space="preserve"> of Ukraine</w:delText>
        </w:r>
      </w:del>
      <w:r w:rsidRPr="2D4CDBE1">
        <w:rPr>
          <w:rFonts w:ascii="Times New Roman" w:eastAsia="Times New Roman" w:hAnsi="Times New Roman" w:cs="Times New Roman"/>
        </w:rPr>
        <w:t xml:space="preserve"> </w:t>
      </w:r>
      <w:del w:id="1096" w:author="Claire Rosenson" w:date="2023-08-01T20:48:00Z">
        <w:r w:rsidRPr="2D4CDBE1" w:rsidDel="51DD1C24">
          <w:rPr>
            <w:rFonts w:ascii="Times New Roman" w:eastAsia="Times New Roman" w:hAnsi="Times New Roman" w:cs="Times New Roman"/>
          </w:rPr>
          <w:delText>(ensuring</w:delText>
        </w:r>
      </w:del>
      <w:ins w:id="1097" w:author="Claire Rosenson" w:date="2023-08-01T20:48:00Z">
        <w:r w:rsidR="11332567" w:rsidRPr="2D4CDBE1">
          <w:rPr>
            <w:rFonts w:ascii="Times New Roman" w:eastAsia="Times New Roman" w:hAnsi="Times New Roman" w:cs="Times New Roman"/>
          </w:rPr>
          <w:t>which ensures</w:t>
        </w:r>
      </w:ins>
      <w:r w:rsidRPr="2D4CDBE1">
        <w:rPr>
          <w:rFonts w:ascii="Times New Roman" w:eastAsia="Times New Roman" w:hAnsi="Times New Roman" w:cs="Times New Roman"/>
        </w:rPr>
        <w:t xml:space="preserve"> the efficiency and legality of the use of state </w:t>
      </w:r>
      <w:del w:id="1098" w:author="Claire Rosenson" w:date="2023-08-01T20:49:00Z">
        <w:r w:rsidRPr="2D4CDBE1" w:rsidDel="51DD1C24">
          <w:rPr>
            <w:rFonts w:ascii="Times New Roman" w:eastAsia="Times New Roman" w:hAnsi="Times New Roman" w:cs="Times New Roman"/>
          </w:rPr>
          <w:delText>finances</w:delText>
        </w:r>
      </w:del>
      <w:ins w:id="1099" w:author="Claire Rosenson" w:date="2023-08-01T20:49:00Z">
        <w:r w:rsidR="31BCB434" w:rsidRPr="2D4CDBE1">
          <w:rPr>
            <w:rFonts w:ascii="Times New Roman" w:eastAsia="Times New Roman" w:hAnsi="Times New Roman" w:cs="Times New Roman"/>
          </w:rPr>
          <w:t>funds</w:t>
        </w:r>
      </w:ins>
      <w:del w:id="1100" w:author="Claire Rosenson" w:date="2023-08-01T20:48:00Z">
        <w:r w:rsidRPr="2D4CDBE1" w:rsidDel="51DD1C24">
          <w:rPr>
            <w:rFonts w:ascii="Times New Roman" w:eastAsia="Times New Roman" w:hAnsi="Times New Roman" w:cs="Times New Roman"/>
          </w:rPr>
          <w:delText>)</w:delText>
        </w:r>
      </w:del>
    </w:p>
    <w:p w14:paraId="338A12DC" w14:textId="2AFB6748" w:rsidR="00167EA1" w:rsidRPr="00C0695B" w:rsidRDefault="51DD1C24" w:rsidP="38E44442">
      <w:pPr>
        <w:spacing w:line="360" w:lineRule="auto"/>
        <w:ind w:firstLine="720"/>
        <w:rPr>
          <w:rFonts w:ascii="Times New Roman" w:eastAsia="Times New Roman" w:hAnsi="Times New Roman" w:cs="Times New Roman"/>
        </w:rPr>
      </w:pPr>
      <w:r w:rsidRPr="2D4CDBE1">
        <w:rPr>
          <w:rFonts w:ascii="Times New Roman" w:eastAsia="Times New Roman" w:hAnsi="Times New Roman" w:cs="Times New Roman"/>
          <w:b/>
          <w:bCs/>
        </w:rPr>
        <w:t>The State Financial Monitoring Service</w:t>
      </w:r>
      <w:ins w:id="1101" w:author="Claire Rosenson" w:date="2023-08-01T20:49:00Z">
        <w:r w:rsidR="55BA6EDA" w:rsidRPr="2D4CDBE1">
          <w:rPr>
            <w:rFonts w:ascii="Times New Roman" w:eastAsia="Times New Roman" w:hAnsi="Times New Roman" w:cs="Times New Roman"/>
            <w:b/>
            <w:bCs/>
          </w:rPr>
          <w:t>,</w:t>
        </w:r>
      </w:ins>
      <w:del w:id="1102" w:author="Claire Rosenson" w:date="2023-08-01T20:49:00Z">
        <w:r w:rsidRPr="2D4CDBE1" w:rsidDel="51DD1C24">
          <w:rPr>
            <w:rFonts w:ascii="Times New Roman" w:eastAsia="Times New Roman" w:hAnsi="Times New Roman" w:cs="Times New Roman"/>
            <w:b/>
            <w:bCs/>
          </w:rPr>
          <w:delText xml:space="preserve"> of Ukraine</w:delText>
        </w:r>
      </w:del>
      <w:r w:rsidRPr="2D4CDBE1">
        <w:rPr>
          <w:rFonts w:ascii="Times New Roman" w:eastAsia="Times New Roman" w:hAnsi="Times New Roman" w:cs="Times New Roman"/>
        </w:rPr>
        <w:t xml:space="preserve"> </w:t>
      </w:r>
      <w:del w:id="1103" w:author="Claire Rosenson" w:date="2023-08-01T20:49:00Z">
        <w:r w:rsidRPr="2D4CDBE1" w:rsidDel="51DD1C24">
          <w:rPr>
            <w:rFonts w:ascii="Times New Roman" w:eastAsia="Times New Roman" w:hAnsi="Times New Roman" w:cs="Times New Roman"/>
          </w:rPr>
          <w:delText>(</w:delText>
        </w:r>
      </w:del>
      <w:ins w:id="1104" w:author="Claire Rosenson" w:date="2023-08-01T20:49:00Z">
        <w:r w:rsidR="615C30DD" w:rsidRPr="2D4CDBE1">
          <w:rPr>
            <w:rFonts w:ascii="Times New Roman" w:eastAsia="Times New Roman" w:hAnsi="Times New Roman" w:cs="Times New Roman"/>
          </w:rPr>
          <w:t xml:space="preserve">which </w:t>
        </w:r>
      </w:ins>
      <w:r w:rsidRPr="2D4CDBE1">
        <w:rPr>
          <w:rFonts w:ascii="Times New Roman" w:eastAsia="Times New Roman" w:hAnsi="Times New Roman" w:cs="Times New Roman"/>
        </w:rPr>
        <w:t>combat</w:t>
      </w:r>
      <w:ins w:id="1105" w:author="Claire Rosenson" w:date="2023-08-01T20:50:00Z">
        <w:r w:rsidR="1211C628" w:rsidRPr="2D4CDBE1">
          <w:rPr>
            <w:rFonts w:ascii="Times New Roman" w:eastAsia="Times New Roman" w:hAnsi="Times New Roman" w:cs="Times New Roman"/>
          </w:rPr>
          <w:t>s</w:t>
        </w:r>
      </w:ins>
      <w:del w:id="1106" w:author="Claire Rosenson" w:date="2023-08-01T20:50:00Z">
        <w:r w:rsidRPr="2D4CDBE1" w:rsidDel="51DD1C24">
          <w:rPr>
            <w:rFonts w:ascii="Times New Roman" w:eastAsia="Times New Roman" w:hAnsi="Times New Roman" w:cs="Times New Roman"/>
          </w:rPr>
          <w:delText>ing</w:delText>
        </w:r>
      </w:del>
      <w:r w:rsidRPr="2D4CDBE1">
        <w:rPr>
          <w:rFonts w:ascii="Times New Roman" w:eastAsia="Times New Roman" w:hAnsi="Times New Roman" w:cs="Times New Roman"/>
        </w:rPr>
        <w:t xml:space="preserve"> money laundering and </w:t>
      </w:r>
      <w:ins w:id="1107" w:author="Claire Rosenson" w:date="2023-08-01T20:50:00Z">
        <w:r w:rsidR="7222D2E8" w:rsidRPr="2D4CDBE1">
          <w:rPr>
            <w:rFonts w:ascii="Times New Roman" w:eastAsia="Times New Roman" w:hAnsi="Times New Roman" w:cs="Times New Roman"/>
          </w:rPr>
          <w:t xml:space="preserve">illicit use of the </w:t>
        </w:r>
      </w:ins>
      <w:r w:rsidRPr="2D4CDBE1">
        <w:rPr>
          <w:rFonts w:ascii="Times New Roman" w:eastAsia="Times New Roman" w:hAnsi="Times New Roman" w:cs="Times New Roman"/>
        </w:rPr>
        <w:t>proceeds of crime</w:t>
      </w:r>
      <w:del w:id="1108" w:author="Claire Rosenson" w:date="2023-08-01T20:50:00Z">
        <w:r w:rsidRPr="2D4CDBE1" w:rsidDel="51DD1C24">
          <w:rPr>
            <w:rFonts w:ascii="Times New Roman" w:eastAsia="Times New Roman" w:hAnsi="Times New Roman" w:cs="Times New Roman"/>
          </w:rPr>
          <w:delText>)</w:delText>
        </w:r>
      </w:del>
    </w:p>
    <w:p w14:paraId="53025B89" w14:textId="63593791" w:rsidR="00167EA1" w:rsidRPr="00C0695B" w:rsidRDefault="51DD1C24" w:rsidP="38E44442">
      <w:pPr>
        <w:spacing w:line="360" w:lineRule="auto"/>
        <w:rPr>
          <w:rFonts w:ascii="Times New Roman" w:eastAsia="Times New Roman" w:hAnsi="Times New Roman" w:cs="Times New Roman"/>
        </w:rPr>
      </w:pPr>
      <w:r w:rsidRPr="22E4FD1C">
        <w:rPr>
          <w:rFonts w:ascii="Times New Roman" w:eastAsia="Times New Roman" w:hAnsi="Times New Roman" w:cs="Times New Roman"/>
        </w:rPr>
        <w:t>Reports from these bodies serve as grounds</w:t>
      </w:r>
      <w:del w:id="1109" w:author="Claire Rosenson" w:date="2023-08-02T18:58:00Z">
        <w:r w:rsidRPr="2D4CDBE1" w:rsidDel="51DD1C24">
          <w:rPr>
            <w:rFonts w:ascii="Times New Roman" w:eastAsia="Times New Roman" w:hAnsi="Times New Roman" w:cs="Times New Roman"/>
          </w:rPr>
          <w:delText>, particularly</w:delText>
        </w:r>
      </w:del>
      <w:r w:rsidRPr="22E4FD1C">
        <w:rPr>
          <w:rFonts w:ascii="Times New Roman" w:eastAsia="Times New Roman" w:hAnsi="Times New Roman" w:cs="Times New Roman"/>
        </w:rPr>
        <w:t xml:space="preserve"> for criminal investigations </w:t>
      </w:r>
      <w:del w:id="1110" w:author="Claire Rosenson" w:date="2023-08-02T18:58:00Z">
        <w:r w:rsidRPr="2D4CDBE1" w:rsidDel="51DD1C24">
          <w:rPr>
            <w:rFonts w:ascii="Times New Roman" w:eastAsia="Times New Roman" w:hAnsi="Times New Roman" w:cs="Times New Roman"/>
          </w:rPr>
          <w:delText xml:space="preserve">and </w:delText>
        </w:r>
      </w:del>
      <w:ins w:id="1111" w:author="Claire Rosenson" w:date="2023-08-02T18:58:00Z">
        <w:r w:rsidR="066459D6" w:rsidRPr="22E4FD1C">
          <w:rPr>
            <w:rFonts w:ascii="Times New Roman" w:eastAsia="Times New Roman" w:hAnsi="Times New Roman" w:cs="Times New Roman"/>
          </w:rPr>
          <w:t xml:space="preserve">as well as for </w:t>
        </w:r>
        <w:commentRangeStart w:id="1112"/>
        <w:r w:rsidR="066459D6" w:rsidRPr="22E4FD1C">
          <w:rPr>
            <w:rFonts w:ascii="Times New Roman" w:eastAsia="Times New Roman" w:hAnsi="Times New Roman" w:cs="Times New Roman"/>
          </w:rPr>
          <w:t>amendments to existing law</w:t>
        </w:r>
      </w:ins>
      <w:commentRangeEnd w:id="1112"/>
      <w:r>
        <w:rPr>
          <w:rStyle w:val="CommentReference"/>
        </w:rPr>
        <w:commentReference w:id="1112"/>
      </w:r>
      <w:ins w:id="1113" w:author="Claire Rosenson" w:date="2023-08-02T18:58:00Z">
        <w:r w:rsidR="066459D6" w:rsidRPr="22E4FD1C">
          <w:rPr>
            <w:rFonts w:ascii="Times New Roman" w:eastAsia="Times New Roman" w:hAnsi="Times New Roman" w:cs="Times New Roman"/>
          </w:rPr>
          <w:t>s</w:t>
        </w:r>
      </w:ins>
      <w:ins w:id="1114" w:author="Claire Rosenson" w:date="2023-08-02T19:03:00Z">
        <w:r w:rsidR="6FCBA4BF" w:rsidRPr="22E4FD1C">
          <w:rPr>
            <w:rFonts w:ascii="Times New Roman" w:eastAsia="Times New Roman" w:hAnsi="Times New Roman" w:cs="Times New Roman"/>
          </w:rPr>
          <w:t xml:space="preserve">. </w:t>
        </w:r>
      </w:ins>
      <w:del w:id="1115" w:author="Claire Rosenson" w:date="2023-08-02T18:58:00Z">
        <w:r w:rsidRPr="2D4CDBE1" w:rsidDel="51DD1C24">
          <w:rPr>
            <w:rFonts w:ascii="Times New Roman" w:eastAsia="Times New Roman" w:hAnsi="Times New Roman" w:cs="Times New Roman"/>
          </w:rPr>
          <w:delText>legislation improvement</w:delText>
        </w:r>
      </w:del>
      <w:del w:id="1116" w:author="Claire Rosenson" w:date="2023-08-02T19:00:00Z">
        <w:r w:rsidRPr="2D4CDBE1" w:rsidDel="51DD1C24">
          <w:rPr>
            <w:rFonts w:ascii="Times New Roman" w:eastAsia="Times New Roman" w:hAnsi="Times New Roman" w:cs="Times New Roman"/>
          </w:rPr>
          <w:delText>, and i</w:delText>
        </w:r>
      </w:del>
      <w:ins w:id="1117" w:author="Claire Rosenson" w:date="2023-08-02T19:00:00Z">
        <w:r w:rsidR="2A68A137" w:rsidRPr="22E4FD1C">
          <w:rPr>
            <w:rFonts w:ascii="Times New Roman" w:eastAsia="Times New Roman" w:hAnsi="Times New Roman" w:cs="Times New Roman"/>
          </w:rPr>
          <w:t>I</w:t>
        </w:r>
      </w:ins>
      <w:r w:rsidRPr="22E4FD1C">
        <w:rPr>
          <w:rFonts w:ascii="Times New Roman" w:eastAsia="Times New Roman" w:hAnsi="Times New Roman" w:cs="Times New Roman"/>
        </w:rPr>
        <w:t xml:space="preserve">nformally, </w:t>
      </w:r>
      <w:ins w:id="1118" w:author="Claire Rosenson" w:date="2023-08-02T19:00:00Z">
        <w:r w:rsidR="0D58958A" w:rsidRPr="22E4FD1C">
          <w:rPr>
            <w:rFonts w:ascii="Times New Roman" w:eastAsia="Times New Roman" w:hAnsi="Times New Roman" w:cs="Times New Roman"/>
          </w:rPr>
          <w:t xml:space="preserve">they </w:t>
        </w:r>
      </w:ins>
      <w:r w:rsidRPr="22E4FD1C">
        <w:rPr>
          <w:rFonts w:ascii="Times New Roman" w:eastAsia="Times New Roman" w:hAnsi="Times New Roman" w:cs="Times New Roman"/>
        </w:rPr>
        <w:t xml:space="preserve">can be used </w:t>
      </w:r>
      <w:del w:id="1119" w:author="Claire Rosenson" w:date="2023-08-02T19:00:00Z">
        <w:r w:rsidRPr="2D4CDBE1" w:rsidDel="51DD1C24">
          <w:rPr>
            <w:rFonts w:ascii="Times New Roman" w:eastAsia="Times New Roman" w:hAnsi="Times New Roman" w:cs="Times New Roman"/>
          </w:rPr>
          <w:delText>as tools for political struggle and</w:delText>
        </w:r>
      </w:del>
      <w:ins w:id="1120" w:author="Claire Rosenson" w:date="2023-08-02T19:00:00Z">
        <w:r w:rsidR="1A239372" w:rsidRPr="22E4FD1C">
          <w:rPr>
            <w:rFonts w:ascii="Times New Roman" w:eastAsia="Times New Roman" w:hAnsi="Times New Roman" w:cs="Times New Roman"/>
          </w:rPr>
          <w:t>to</w:t>
        </w:r>
      </w:ins>
      <w:r w:rsidRPr="22E4FD1C">
        <w:rPr>
          <w:rFonts w:ascii="Times New Roman" w:eastAsia="Times New Roman" w:hAnsi="Times New Roman" w:cs="Times New Roman"/>
        </w:rPr>
        <w:t xml:space="preserve"> pressure </w:t>
      </w:r>
      <w:del w:id="1121" w:author="Claire Rosenson" w:date="2023-08-02T19:00:00Z">
        <w:r w:rsidRPr="2D4CDBE1" w:rsidDel="51DD1C24">
          <w:rPr>
            <w:rFonts w:ascii="Times New Roman" w:eastAsia="Times New Roman" w:hAnsi="Times New Roman" w:cs="Times New Roman"/>
          </w:rPr>
          <w:delText xml:space="preserve">on </w:delText>
        </w:r>
      </w:del>
      <w:r w:rsidRPr="22E4FD1C">
        <w:rPr>
          <w:rFonts w:ascii="Times New Roman" w:eastAsia="Times New Roman" w:hAnsi="Times New Roman" w:cs="Times New Roman"/>
        </w:rPr>
        <w:t xml:space="preserve">government agencies. </w:t>
      </w:r>
      <w:del w:id="1122" w:author="Claire Rosenson" w:date="2023-08-02T19:02:00Z">
        <w:r w:rsidRPr="2D4CDBE1" w:rsidDel="51DD1C24">
          <w:rPr>
            <w:rFonts w:ascii="Times New Roman" w:eastAsia="Times New Roman" w:hAnsi="Times New Roman" w:cs="Times New Roman"/>
          </w:rPr>
          <w:delText>However, t</w:delText>
        </w:r>
      </w:del>
      <w:ins w:id="1123" w:author="Claire Rosenson" w:date="2023-08-02T19:02:00Z">
        <w:r w:rsidR="77E73CDA" w:rsidRPr="22E4FD1C">
          <w:rPr>
            <w:rFonts w:ascii="Times New Roman" w:eastAsia="Times New Roman" w:hAnsi="Times New Roman" w:cs="Times New Roman"/>
          </w:rPr>
          <w:t>T</w:t>
        </w:r>
      </w:ins>
      <w:r w:rsidRPr="22E4FD1C">
        <w:rPr>
          <w:rFonts w:ascii="Times New Roman" w:eastAsia="Times New Roman" w:hAnsi="Times New Roman" w:cs="Times New Roman"/>
        </w:rPr>
        <w:t xml:space="preserve">here are certain questions regarding their effectiveness, </w:t>
      </w:r>
      <w:ins w:id="1124" w:author="Claire Rosenson" w:date="2023-08-02T19:09:00Z">
        <w:r w:rsidR="6604749F" w:rsidRPr="22E4FD1C">
          <w:rPr>
            <w:rFonts w:ascii="Times New Roman" w:eastAsia="Times New Roman" w:hAnsi="Times New Roman" w:cs="Times New Roman"/>
          </w:rPr>
          <w:t xml:space="preserve">however, </w:t>
        </w:r>
      </w:ins>
      <w:ins w:id="1125" w:author="Claire Rosenson" w:date="2023-08-02T19:10:00Z">
        <w:r w:rsidR="6604749F" w:rsidRPr="22E4FD1C">
          <w:rPr>
            <w:rFonts w:ascii="Times New Roman" w:eastAsia="Times New Roman" w:hAnsi="Times New Roman" w:cs="Times New Roman"/>
          </w:rPr>
          <w:t xml:space="preserve">for example regarding </w:t>
        </w:r>
      </w:ins>
      <w:del w:id="1126" w:author="Claire Rosenson" w:date="2023-08-02T19:10:00Z">
        <w:r w:rsidRPr="2D4CDBE1" w:rsidDel="51DD1C24">
          <w:rPr>
            <w:rFonts w:ascii="Times New Roman" w:eastAsia="Times New Roman" w:hAnsi="Times New Roman" w:cs="Times New Roman"/>
          </w:rPr>
          <w:delText xml:space="preserve">such as </w:delText>
        </w:r>
      </w:del>
      <w:r w:rsidRPr="22E4FD1C">
        <w:rPr>
          <w:rFonts w:ascii="Times New Roman" w:eastAsia="Times New Roman" w:hAnsi="Times New Roman" w:cs="Times New Roman"/>
        </w:rPr>
        <w:t xml:space="preserve">the </w:t>
      </w:r>
      <w:del w:id="1127" w:author="Claire Rosenson" w:date="2023-08-02T19:11:00Z">
        <w:r w:rsidRPr="2D4CDBE1" w:rsidDel="51DD1C24">
          <w:rPr>
            <w:rFonts w:ascii="Times New Roman" w:eastAsia="Times New Roman" w:hAnsi="Times New Roman" w:cs="Times New Roman"/>
          </w:rPr>
          <w:delText xml:space="preserve">absence </w:delText>
        </w:r>
      </w:del>
      <w:ins w:id="1128" w:author="Claire Rosenson" w:date="2023-08-02T19:11:00Z">
        <w:r w:rsidR="1C8DC1B6" w:rsidRPr="22E4FD1C">
          <w:rPr>
            <w:rFonts w:ascii="Times New Roman" w:eastAsia="Times New Roman" w:hAnsi="Times New Roman" w:cs="Times New Roman"/>
          </w:rPr>
          <w:t xml:space="preserve">Accounting Chamber’s lack </w:t>
        </w:r>
      </w:ins>
      <w:r w:rsidRPr="22E4FD1C">
        <w:rPr>
          <w:rFonts w:ascii="Times New Roman" w:eastAsia="Times New Roman" w:hAnsi="Times New Roman" w:cs="Times New Roman"/>
        </w:rPr>
        <w:t xml:space="preserve">of clear criteria for selecting </w:t>
      </w:r>
      <w:del w:id="1129" w:author="Claire Rosenson" w:date="2023-08-02T19:10:00Z">
        <w:r w:rsidRPr="2D4CDBE1" w:rsidDel="51DD1C24">
          <w:rPr>
            <w:rFonts w:ascii="Times New Roman" w:eastAsia="Times New Roman" w:hAnsi="Times New Roman" w:cs="Times New Roman"/>
          </w:rPr>
          <w:delText xml:space="preserve">audited </w:delText>
        </w:r>
      </w:del>
      <w:r w:rsidRPr="22E4FD1C">
        <w:rPr>
          <w:rFonts w:ascii="Times New Roman" w:eastAsia="Times New Roman" w:hAnsi="Times New Roman" w:cs="Times New Roman"/>
        </w:rPr>
        <w:t xml:space="preserve">bodies </w:t>
      </w:r>
      <w:del w:id="1130" w:author="Claire Rosenson" w:date="2023-08-02T19:11:00Z">
        <w:r w:rsidRPr="2D4CDBE1" w:rsidDel="51DD1C24">
          <w:rPr>
            <w:rFonts w:ascii="Times New Roman" w:eastAsia="Times New Roman" w:hAnsi="Times New Roman" w:cs="Times New Roman"/>
          </w:rPr>
          <w:delText xml:space="preserve">by the </w:delText>
        </w:r>
      </w:del>
      <w:del w:id="1131" w:author="Claire Rosenson" w:date="2023-08-02T19:10:00Z">
        <w:r w:rsidRPr="2D4CDBE1" w:rsidDel="51DD1C24">
          <w:rPr>
            <w:rFonts w:ascii="Times New Roman" w:eastAsia="Times New Roman" w:hAnsi="Times New Roman" w:cs="Times New Roman"/>
          </w:rPr>
          <w:delText>Accounting Chamber</w:delText>
        </w:r>
      </w:del>
      <w:r w:rsidRPr="22E4FD1C">
        <w:rPr>
          <w:rFonts w:ascii="Times New Roman" w:eastAsia="Times New Roman" w:hAnsi="Times New Roman" w:cs="Times New Roman"/>
        </w:rPr>
        <w:t xml:space="preserve"> </w:t>
      </w:r>
      <w:ins w:id="1132" w:author="Claire Rosenson" w:date="2023-08-02T19:12:00Z">
        <w:r w:rsidR="2BCAB00C" w:rsidRPr="22E4FD1C">
          <w:rPr>
            <w:rFonts w:ascii="Times New Roman" w:eastAsia="Times New Roman" w:hAnsi="Times New Roman" w:cs="Times New Roman"/>
          </w:rPr>
          <w:t xml:space="preserve">to be audited </w:t>
        </w:r>
      </w:ins>
      <w:r w:rsidRPr="22E4FD1C">
        <w:rPr>
          <w:rFonts w:ascii="Times New Roman" w:eastAsia="Times New Roman" w:hAnsi="Times New Roman" w:cs="Times New Roman"/>
        </w:rPr>
        <w:t xml:space="preserve">and unclear criteria for the </w:t>
      </w:r>
      <w:ins w:id="1133" w:author="Claire Rosenson" w:date="2023-08-02T19:13:00Z">
        <w:r w:rsidR="7E2BA358" w:rsidRPr="22E4FD1C">
          <w:rPr>
            <w:rFonts w:ascii="Times New Roman" w:eastAsia="Times New Roman" w:hAnsi="Times New Roman" w:cs="Times New Roman"/>
          </w:rPr>
          <w:t xml:space="preserve">efficient use of </w:t>
        </w:r>
      </w:ins>
      <w:del w:id="1134" w:author="Claire Rosenson" w:date="2023-08-02T19:13:00Z">
        <w:r w:rsidRPr="2D4CDBE1" w:rsidDel="51DD1C24">
          <w:rPr>
            <w:rFonts w:ascii="Times New Roman" w:eastAsia="Times New Roman" w:hAnsi="Times New Roman" w:cs="Times New Roman"/>
          </w:rPr>
          <w:delText xml:space="preserve">efficiency of </w:delText>
        </w:r>
      </w:del>
      <w:del w:id="1135" w:author="Claire Rosenson" w:date="2023-08-02T19:14:00Z">
        <w:r w:rsidRPr="2D4CDBE1" w:rsidDel="51DD1C24">
          <w:rPr>
            <w:rFonts w:ascii="Times New Roman" w:eastAsia="Times New Roman" w:hAnsi="Times New Roman" w:cs="Times New Roman"/>
          </w:rPr>
          <w:delText>budget</w:delText>
        </w:r>
      </w:del>
      <w:del w:id="1136" w:author="Claire Rosenson" w:date="2023-08-02T19:13:00Z">
        <w:r w:rsidRPr="2D4CDBE1" w:rsidDel="51DD1C24">
          <w:rPr>
            <w:rFonts w:ascii="Times New Roman" w:eastAsia="Times New Roman" w:hAnsi="Times New Roman" w:cs="Times New Roman"/>
          </w:rPr>
          <w:delText>ary</w:delText>
        </w:r>
      </w:del>
      <w:del w:id="1137" w:author="Claire Rosenson" w:date="2023-08-02T19:14:00Z">
        <w:r w:rsidRPr="2D4CDBE1" w:rsidDel="51DD1C24">
          <w:rPr>
            <w:rFonts w:ascii="Times New Roman" w:eastAsia="Times New Roman" w:hAnsi="Times New Roman" w:cs="Times New Roman"/>
          </w:rPr>
          <w:delText xml:space="preserve"> </w:delText>
        </w:r>
      </w:del>
      <w:r w:rsidRPr="22E4FD1C">
        <w:rPr>
          <w:rFonts w:ascii="Times New Roman" w:eastAsia="Times New Roman" w:hAnsi="Times New Roman" w:cs="Times New Roman"/>
        </w:rPr>
        <w:t>fund</w:t>
      </w:r>
      <w:r w:rsidR="021173B3" w:rsidRPr="22E4FD1C">
        <w:rPr>
          <w:rFonts w:ascii="Times New Roman" w:eastAsia="Times New Roman" w:hAnsi="Times New Roman" w:cs="Times New Roman"/>
        </w:rPr>
        <w:t>s</w:t>
      </w:r>
      <w:del w:id="1138" w:author="Claire Rosenson" w:date="2023-08-02T19:13:00Z">
        <w:r w:rsidRPr="2D4CDBE1" w:rsidDel="51DD1C24">
          <w:rPr>
            <w:rFonts w:ascii="Times New Roman" w:eastAsia="Times New Roman" w:hAnsi="Times New Roman" w:cs="Times New Roman"/>
          </w:rPr>
          <w:delText xml:space="preserve"> utilization</w:delText>
        </w:r>
      </w:del>
      <w:r w:rsidR="00AB1C87" w:rsidRPr="22E4FD1C">
        <w:rPr>
          <w:rStyle w:val="EndnoteReference"/>
          <w:rFonts w:ascii="Times New Roman" w:eastAsia="Times New Roman" w:hAnsi="Times New Roman" w:cs="Times New Roman"/>
          <w:color w:val="000000" w:themeColor="text1"/>
          <w:lang w:val="uk-UA"/>
        </w:rPr>
        <w:endnoteReference w:id="33"/>
      </w:r>
      <w:r w:rsidRPr="22E4FD1C">
        <w:rPr>
          <w:rFonts w:ascii="Times New Roman" w:eastAsia="Times New Roman" w:hAnsi="Times New Roman" w:cs="Times New Roman"/>
        </w:rPr>
        <w:t>.</w:t>
      </w:r>
      <w:ins w:id="1139" w:author="Claire Rosenson" w:date="2023-08-02T19:13:00Z">
        <w:r w:rsidR="42B50BA6" w:rsidRPr="22E4FD1C">
          <w:rPr>
            <w:rFonts w:ascii="Times New Roman" w:eastAsia="Times New Roman" w:hAnsi="Times New Roman" w:cs="Times New Roman"/>
          </w:rPr>
          <w:t xml:space="preserve"> </w:t>
        </w:r>
      </w:ins>
    </w:p>
    <w:p w14:paraId="1C7E79E7" w14:textId="36DAAD41" w:rsidR="00167EA1" w:rsidRPr="00C0695B" w:rsidRDefault="51DD1C24" w:rsidP="38E44442">
      <w:pPr>
        <w:spacing w:line="360" w:lineRule="auto"/>
        <w:ind w:firstLine="720"/>
        <w:rPr>
          <w:rFonts w:ascii="Times New Roman" w:eastAsia="Times New Roman" w:hAnsi="Times New Roman" w:cs="Times New Roman"/>
        </w:rPr>
      </w:pPr>
      <w:commentRangeStart w:id="1140"/>
      <w:r w:rsidRPr="22E4FD1C">
        <w:rPr>
          <w:rFonts w:ascii="Times New Roman" w:eastAsia="Times New Roman" w:hAnsi="Times New Roman" w:cs="Times New Roman"/>
        </w:rPr>
        <w:t xml:space="preserve">Regarding the </w:t>
      </w:r>
      <w:r w:rsidRPr="2D4CDBE1">
        <w:rPr>
          <w:rFonts w:ascii="Times New Roman" w:eastAsia="Times New Roman" w:hAnsi="Times New Roman" w:cs="Times New Roman"/>
          <w:b/>
          <w:bCs/>
          <w:i/>
          <w:iCs/>
        </w:rPr>
        <w:t>management of confiscated Russian assets</w:t>
      </w:r>
      <w:r w:rsidRPr="22E4FD1C">
        <w:rPr>
          <w:rFonts w:ascii="Times New Roman" w:eastAsia="Times New Roman" w:hAnsi="Times New Roman" w:cs="Times New Roman"/>
        </w:rPr>
        <w:t xml:space="preserve">, the </w:t>
      </w:r>
      <w:commentRangeStart w:id="1141"/>
      <w:r w:rsidRPr="22E4FD1C">
        <w:rPr>
          <w:rFonts w:ascii="Times New Roman" w:eastAsia="Times New Roman" w:hAnsi="Times New Roman" w:cs="Times New Roman"/>
        </w:rPr>
        <w:t>International Working Group on Russian Sanctions</w:t>
      </w:r>
      <w:ins w:id="1142" w:author="Claire Rosenson" w:date="2023-08-02T19:22:00Z">
        <w:r w:rsidR="20F034B3" w:rsidRPr="22E4FD1C">
          <w:rPr>
            <w:rFonts w:ascii="Times New Roman" w:eastAsia="Times New Roman" w:hAnsi="Times New Roman" w:cs="Times New Roman"/>
          </w:rPr>
          <w:t xml:space="preserve"> (IWGRS)</w:t>
        </w:r>
      </w:ins>
      <w:commentRangeEnd w:id="1141"/>
      <w:r>
        <w:rPr>
          <w:rStyle w:val="CommentReference"/>
        </w:rPr>
        <w:commentReference w:id="1141"/>
      </w:r>
      <w:r w:rsidRPr="22E4FD1C">
        <w:rPr>
          <w:rFonts w:ascii="Times New Roman" w:eastAsia="Times New Roman" w:hAnsi="Times New Roman" w:cs="Times New Roman"/>
        </w:rPr>
        <w:t xml:space="preserve"> proposes in </w:t>
      </w:r>
      <w:del w:id="1143" w:author="Claire Rosenson" w:date="2023-08-02T19:24:00Z">
        <w:r w:rsidRPr="2D4CDBE1" w:rsidDel="51DD1C24">
          <w:rPr>
            <w:rFonts w:ascii="Times New Roman" w:eastAsia="Times New Roman" w:hAnsi="Times New Roman" w:cs="Times New Roman"/>
          </w:rPr>
          <w:delText xml:space="preserve">their </w:delText>
        </w:r>
      </w:del>
      <w:ins w:id="1144" w:author="Claire Rosenson" w:date="2023-08-02T19:24:00Z">
        <w:r w:rsidR="35A868F4" w:rsidRPr="22E4FD1C">
          <w:rPr>
            <w:rFonts w:ascii="Times New Roman" w:eastAsia="Times New Roman" w:hAnsi="Times New Roman" w:cs="Times New Roman"/>
          </w:rPr>
          <w:t xml:space="preserve">its </w:t>
        </w:r>
      </w:ins>
      <w:ins w:id="1145" w:author="Claire Rosenson" w:date="2023-08-02T19:20:00Z">
        <w:r w:rsidR="1DC4060E" w:rsidRPr="22E4FD1C">
          <w:rPr>
            <w:rFonts w:ascii="Times New Roman" w:eastAsia="Times New Roman" w:hAnsi="Times New Roman" w:cs="Times New Roman"/>
          </w:rPr>
          <w:t xml:space="preserve">2023 </w:t>
        </w:r>
      </w:ins>
      <w:r w:rsidRPr="22E4FD1C">
        <w:rPr>
          <w:rFonts w:ascii="Times New Roman" w:eastAsia="Times New Roman" w:hAnsi="Times New Roman" w:cs="Times New Roman"/>
        </w:rPr>
        <w:t xml:space="preserve">report </w:t>
      </w:r>
      <w:del w:id="1146" w:author="Claire Rosenson" w:date="2023-08-02T19:20:00Z">
        <w:r w:rsidRPr="2D4CDBE1" w:rsidDel="51DD1C24">
          <w:rPr>
            <w:rFonts w:ascii="Times New Roman" w:eastAsia="Times New Roman" w:hAnsi="Times New Roman" w:cs="Times New Roman"/>
          </w:rPr>
          <w:delText xml:space="preserve">(2023) </w:delText>
        </w:r>
      </w:del>
      <w:r w:rsidRPr="22E4FD1C">
        <w:rPr>
          <w:rFonts w:ascii="Times New Roman" w:eastAsia="Times New Roman" w:hAnsi="Times New Roman" w:cs="Times New Roman"/>
        </w:rPr>
        <w:t xml:space="preserve">to establish a Ukraine Reconstruction Fund, </w:t>
      </w:r>
      <w:ins w:id="1147" w:author="Claire Rosenson" w:date="2023-08-02T19:21:00Z">
        <w:r w:rsidR="17E1A1CC" w:rsidRPr="22E4FD1C">
          <w:rPr>
            <w:rFonts w:ascii="Times New Roman" w:eastAsia="Times New Roman" w:hAnsi="Times New Roman" w:cs="Times New Roman"/>
          </w:rPr>
          <w:t>with the contributing countries appointing its managers</w:t>
        </w:r>
      </w:ins>
      <w:del w:id="1148" w:author="Claire Rosenson" w:date="2023-08-02T19:21:00Z">
        <w:r w:rsidRPr="2D4CDBE1" w:rsidDel="51DD1C24">
          <w:rPr>
            <w:rFonts w:ascii="Times New Roman" w:eastAsia="Times New Roman" w:hAnsi="Times New Roman" w:cs="Times New Roman"/>
          </w:rPr>
          <w:delText>where the management will be appointed by the countries transferring assets to it</w:delText>
        </w:r>
      </w:del>
      <w:r w:rsidRPr="22E4FD1C">
        <w:rPr>
          <w:rFonts w:ascii="Times New Roman" w:eastAsia="Times New Roman" w:hAnsi="Times New Roman" w:cs="Times New Roman"/>
        </w:rPr>
        <w:t xml:space="preserve">. The </w:t>
      </w:r>
      <w:ins w:id="1149" w:author="Claire Rosenson" w:date="2023-08-02T19:25:00Z">
        <w:r w:rsidR="2D8CD0D9" w:rsidRPr="22E4FD1C">
          <w:rPr>
            <w:rFonts w:ascii="Times New Roman" w:eastAsia="Times New Roman" w:hAnsi="Times New Roman" w:cs="Times New Roman"/>
          </w:rPr>
          <w:t xml:space="preserve">group proposes further that </w:t>
        </w:r>
      </w:ins>
      <w:r w:rsidRPr="22E4FD1C">
        <w:rPr>
          <w:rFonts w:ascii="Times New Roman" w:eastAsia="Times New Roman" w:hAnsi="Times New Roman" w:cs="Times New Roman"/>
        </w:rPr>
        <w:t xml:space="preserve">funding of the reconstruction </w:t>
      </w:r>
      <w:del w:id="1150" w:author="Claire Rosenson" w:date="2023-08-02T19:25:00Z">
        <w:r w:rsidRPr="2D4CDBE1" w:rsidDel="51DD1C24">
          <w:rPr>
            <w:rFonts w:ascii="Times New Roman" w:eastAsia="Times New Roman" w:hAnsi="Times New Roman" w:cs="Times New Roman"/>
          </w:rPr>
          <w:delText>is proposed to</w:delText>
        </w:r>
      </w:del>
      <w:ins w:id="1151" w:author="Claire Rosenson" w:date="2023-08-02T19:25:00Z">
        <w:r w:rsidR="5748F127" w:rsidRPr="22E4FD1C">
          <w:rPr>
            <w:rFonts w:ascii="Times New Roman" w:eastAsia="Times New Roman" w:hAnsi="Times New Roman" w:cs="Times New Roman"/>
          </w:rPr>
          <w:t>sho</w:t>
        </w:r>
      </w:ins>
      <w:ins w:id="1152" w:author="Claire Rosenson" w:date="2023-08-02T19:26:00Z">
        <w:r w:rsidR="5748F127" w:rsidRPr="22E4FD1C">
          <w:rPr>
            <w:rFonts w:ascii="Times New Roman" w:eastAsia="Times New Roman" w:hAnsi="Times New Roman" w:cs="Times New Roman"/>
          </w:rPr>
          <w:t>uld</w:t>
        </w:r>
      </w:ins>
      <w:r w:rsidRPr="22E4FD1C">
        <w:rPr>
          <w:rFonts w:ascii="Times New Roman" w:eastAsia="Times New Roman" w:hAnsi="Times New Roman" w:cs="Times New Roman"/>
        </w:rPr>
        <w:t xml:space="preserve"> be carried out in coordination with the Ukrainian government. The</w:t>
      </w:r>
      <w:ins w:id="1153" w:author="Claire Rosenson" w:date="2023-08-02T19:26:00Z">
        <w:r w:rsidR="32663F60" w:rsidRPr="22E4FD1C">
          <w:rPr>
            <w:rFonts w:ascii="Times New Roman" w:eastAsia="Times New Roman" w:hAnsi="Times New Roman" w:cs="Times New Roman"/>
          </w:rPr>
          <w:t>y emphasize the</w:t>
        </w:r>
      </w:ins>
      <w:r w:rsidRPr="22E4FD1C">
        <w:rPr>
          <w:rFonts w:ascii="Times New Roman" w:eastAsia="Times New Roman" w:hAnsi="Times New Roman" w:cs="Times New Roman"/>
        </w:rPr>
        <w:t xml:space="preserve"> need to synchronize sanctions and create an institution to monitor compliance with them </w:t>
      </w:r>
      <w:commentRangeStart w:id="1154"/>
      <w:r w:rsidRPr="22E4FD1C">
        <w:rPr>
          <w:rFonts w:ascii="Times New Roman" w:eastAsia="Times New Roman" w:hAnsi="Times New Roman" w:cs="Times New Roman"/>
        </w:rPr>
        <w:t>in different jurisdictions</w:t>
      </w:r>
      <w:commentRangeEnd w:id="1154"/>
      <w:r>
        <w:rPr>
          <w:rStyle w:val="CommentReference"/>
        </w:rPr>
        <w:commentReference w:id="1154"/>
      </w:r>
      <w:r w:rsidRPr="22E4FD1C">
        <w:rPr>
          <w:rFonts w:ascii="Times New Roman" w:eastAsia="Times New Roman" w:hAnsi="Times New Roman" w:cs="Times New Roman"/>
        </w:rPr>
        <w:t xml:space="preserve"> </w:t>
      </w:r>
      <w:del w:id="1155" w:author="Claire Rosenson" w:date="2023-08-02T19:27:00Z">
        <w:r w:rsidRPr="2D4CDBE1" w:rsidDel="51DD1C24">
          <w:rPr>
            <w:rFonts w:ascii="Times New Roman" w:eastAsia="Times New Roman" w:hAnsi="Times New Roman" w:cs="Times New Roman"/>
          </w:rPr>
          <w:delText>is also emphasized</w:delText>
        </w:r>
      </w:del>
      <w:r w:rsidR="00860944" w:rsidRPr="22E4FD1C">
        <w:rPr>
          <w:rFonts w:ascii="Times New Roman" w:eastAsia="Times New Roman" w:hAnsi="Times New Roman" w:cs="Times New Roman"/>
          <w:shd w:val="clear" w:color="auto" w:fill="FFFFFF"/>
          <w:vertAlign w:val="superscript"/>
          <w:lang w:val="uk-UA"/>
        </w:rPr>
        <w:endnoteReference w:id="34"/>
      </w:r>
      <w:r w:rsidRPr="22E4FD1C">
        <w:rPr>
          <w:rFonts w:ascii="Times New Roman" w:eastAsia="Times New Roman" w:hAnsi="Times New Roman" w:cs="Times New Roman"/>
        </w:rPr>
        <w:t>.</w:t>
      </w:r>
    </w:p>
    <w:p w14:paraId="3B17524F" w14:textId="77777777" w:rsidR="00167EA1" w:rsidRPr="00C0695B" w:rsidRDefault="51DD1C24" w:rsidP="38E44442">
      <w:pPr>
        <w:spacing w:line="360" w:lineRule="auto"/>
        <w:ind w:firstLine="720"/>
        <w:rPr>
          <w:rFonts w:ascii="Times New Roman" w:eastAsia="Times New Roman" w:hAnsi="Times New Roman" w:cs="Times New Roman"/>
        </w:rPr>
      </w:pPr>
      <w:r w:rsidRPr="2D4CDBE1">
        <w:rPr>
          <w:rFonts w:ascii="Times New Roman" w:eastAsia="Times New Roman" w:hAnsi="Times New Roman" w:cs="Times New Roman"/>
        </w:rPr>
        <w:t>There are questions regarding the effectiveness of Ukraine’s implementation of sanctions, including those against Russian oligarchs.</w:t>
      </w:r>
      <w:commentRangeEnd w:id="1140"/>
      <w:r>
        <w:rPr>
          <w:rStyle w:val="CommentReference"/>
        </w:rPr>
        <w:commentReference w:id="1140"/>
      </w:r>
    </w:p>
    <w:p w14:paraId="08BD6DCE" w14:textId="6E1459CF" w:rsidR="00167EA1" w:rsidRPr="00C0695B" w:rsidRDefault="51DD1C24" w:rsidP="38E44442">
      <w:pPr>
        <w:spacing w:line="360" w:lineRule="auto"/>
        <w:ind w:firstLine="720"/>
        <w:rPr>
          <w:rFonts w:ascii="Times New Roman" w:eastAsia="Times New Roman" w:hAnsi="Times New Roman" w:cs="Times New Roman"/>
        </w:rPr>
      </w:pPr>
      <w:r w:rsidRPr="2D4CDBE1">
        <w:rPr>
          <w:rFonts w:ascii="Times New Roman" w:eastAsia="Times New Roman" w:hAnsi="Times New Roman" w:cs="Times New Roman"/>
        </w:rPr>
        <w:t xml:space="preserve">Access to public information (open data) is necessary for </w:t>
      </w:r>
      <w:r w:rsidRPr="2D4CDBE1">
        <w:rPr>
          <w:rFonts w:ascii="Times New Roman" w:eastAsia="Times New Roman" w:hAnsi="Times New Roman" w:cs="Times New Roman"/>
          <w:b/>
          <w:bCs/>
        </w:rPr>
        <w:t xml:space="preserve">public </w:t>
      </w:r>
      <w:del w:id="1156" w:author="Claire Rosenson" w:date="2023-08-02T19:52:00Z">
        <w:r w:rsidRPr="2D4CDBE1" w:rsidDel="51DD1C24">
          <w:rPr>
            <w:rFonts w:ascii="Times New Roman" w:eastAsia="Times New Roman" w:hAnsi="Times New Roman" w:cs="Times New Roman"/>
            <w:b/>
            <w:bCs/>
          </w:rPr>
          <w:delText>control</w:delText>
        </w:r>
        <w:r w:rsidRPr="2D4CDBE1" w:rsidDel="51DD1C24">
          <w:rPr>
            <w:rFonts w:ascii="Times New Roman" w:eastAsia="Times New Roman" w:hAnsi="Times New Roman" w:cs="Times New Roman"/>
          </w:rPr>
          <w:delText xml:space="preserve"> </w:delText>
        </w:r>
      </w:del>
      <w:ins w:id="1157" w:author="Claire Rosenson" w:date="2023-08-02T19:52:00Z">
        <w:r w:rsidR="661F106A" w:rsidRPr="2D4CDBE1">
          <w:rPr>
            <w:rFonts w:ascii="Times New Roman" w:eastAsia="Times New Roman" w:hAnsi="Times New Roman" w:cs="Times New Roman"/>
            <w:b/>
            <w:bCs/>
            <w:rPrChange w:id="1158" w:author="Claire Rosenson" w:date="2023-08-02T19:52:00Z">
              <w:rPr>
                <w:rFonts w:ascii="Times New Roman" w:eastAsia="Times New Roman" w:hAnsi="Times New Roman" w:cs="Times New Roman"/>
              </w:rPr>
            </w:rPrChange>
          </w:rPr>
          <w:t>monitoring</w:t>
        </w:r>
        <w:r w:rsidR="661F106A" w:rsidRPr="2D4CDBE1">
          <w:rPr>
            <w:rFonts w:ascii="Times New Roman" w:eastAsia="Times New Roman" w:hAnsi="Times New Roman" w:cs="Times New Roman"/>
          </w:rPr>
          <w:t xml:space="preserve"> </w:t>
        </w:r>
      </w:ins>
      <w:del w:id="1159" w:author="Claire Rosenson" w:date="2023-08-02T19:52:00Z">
        <w:r w:rsidRPr="2D4CDBE1" w:rsidDel="51DD1C24">
          <w:rPr>
            <w:rFonts w:ascii="Times New Roman" w:eastAsia="Times New Roman" w:hAnsi="Times New Roman" w:cs="Times New Roman"/>
          </w:rPr>
          <w:delText xml:space="preserve">over </w:delText>
        </w:r>
      </w:del>
      <w:ins w:id="1160" w:author="Claire Rosenson" w:date="2023-08-02T19:52:00Z">
        <w:r w:rsidR="466D838C" w:rsidRPr="2D4CDBE1">
          <w:rPr>
            <w:rFonts w:ascii="Times New Roman" w:eastAsia="Times New Roman" w:hAnsi="Times New Roman" w:cs="Times New Roman"/>
          </w:rPr>
          <w:t xml:space="preserve">of </w:t>
        </w:r>
      </w:ins>
      <w:r w:rsidRPr="2D4CDBE1">
        <w:rPr>
          <w:rFonts w:ascii="Times New Roman" w:eastAsia="Times New Roman" w:hAnsi="Times New Roman" w:cs="Times New Roman"/>
        </w:rPr>
        <w:t xml:space="preserve">expenses and recovery projects, </w:t>
      </w:r>
      <w:del w:id="1161" w:author="Claire Rosenson" w:date="2023-08-02T19:52:00Z">
        <w:r w:rsidRPr="2D4CDBE1" w:rsidDel="51DD1C24">
          <w:rPr>
            <w:rFonts w:ascii="Times New Roman" w:eastAsia="Times New Roman" w:hAnsi="Times New Roman" w:cs="Times New Roman"/>
          </w:rPr>
          <w:delText xml:space="preserve">which </w:delText>
        </w:r>
      </w:del>
      <w:ins w:id="1162" w:author="Claire Rosenson" w:date="2023-08-02T19:52:00Z">
        <w:r w:rsidR="6EBEDAA7" w:rsidRPr="2D4CDBE1">
          <w:rPr>
            <w:rFonts w:ascii="Times New Roman" w:eastAsia="Times New Roman" w:hAnsi="Times New Roman" w:cs="Times New Roman"/>
          </w:rPr>
          <w:t xml:space="preserve">but </w:t>
        </w:r>
      </w:ins>
      <w:r w:rsidRPr="2D4CDBE1">
        <w:rPr>
          <w:rFonts w:ascii="Times New Roman" w:eastAsia="Times New Roman" w:hAnsi="Times New Roman" w:cs="Times New Roman"/>
        </w:rPr>
        <w:t xml:space="preserve">is currently </w:t>
      </w:r>
      <w:del w:id="1163" w:author="Claire Rosenson" w:date="2023-08-02T19:52:00Z">
        <w:r w:rsidRPr="2D4CDBE1" w:rsidDel="51DD1C24">
          <w:rPr>
            <w:rFonts w:ascii="Times New Roman" w:eastAsia="Times New Roman" w:hAnsi="Times New Roman" w:cs="Times New Roman"/>
          </w:rPr>
          <w:delText xml:space="preserve">significantly </w:delText>
        </w:r>
      </w:del>
      <w:r w:rsidRPr="2D4CDBE1">
        <w:rPr>
          <w:rFonts w:ascii="Times New Roman" w:eastAsia="Times New Roman" w:hAnsi="Times New Roman" w:cs="Times New Roman"/>
        </w:rPr>
        <w:t xml:space="preserve">limited due to the war. </w:t>
      </w:r>
    </w:p>
    <w:p w14:paraId="662A27CA" w14:textId="4C3D91C8" w:rsidR="00167EA1" w:rsidRPr="00C0695B" w:rsidRDefault="51DD1C24" w:rsidP="38E44442">
      <w:pPr>
        <w:spacing w:line="360" w:lineRule="auto"/>
        <w:ind w:firstLine="720"/>
        <w:rPr>
          <w:rFonts w:ascii="Times New Roman" w:eastAsia="Times New Roman" w:hAnsi="Times New Roman" w:cs="Times New Roman"/>
        </w:rPr>
      </w:pPr>
      <w:r w:rsidRPr="22E4FD1C">
        <w:rPr>
          <w:rFonts w:ascii="Times New Roman" w:eastAsia="Times New Roman" w:hAnsi="Times New Roman" w:cs="Times New Roman"/>
        </w:rPr>
        <w:t>Ukraine’s significant advantage lies in its pre</w:t>
      </w:r>
      <w:del w:id="1164" w:author="Claire Rosenson" w:date="2023-08-02T19:52:00Z">
        <w:r w:rsidRPr="2D4CDBE1" w:rsidDel="51DD1C24">
          <w:rPr>
            <w:rFonts w:ascii="Times New Roman" w:eastAsia="Times New Roman" w:hAnsi="Times New Roman" w:cs="Times New Roman"/>
          </w:rPr>
          <w:delText>-</w:delText>
        </w:r>
      </w:del>
      <w:r w:rsidRPr="22E4FD1C">
        <w:rPr>
          <w:rFonts w:ascii="Times New Roman" w:eastAsia="Times New Roman" w:hAnsi="Times New Roman" w:cs="Times New Roman"/>
        </w:rPr>
        <w:t>war policy of open data, which is recognized as one of the best in Europe</w:t>
      </w:r>
      <w:r w:rsidR="009A1F73" w:rsidRPr="22E4FD1C">
        <w:rPr>
          <w:rStyle w:val="EndnoteReference"/>
          <w:rFonts w:ascii="Times New Roman" w:eastAsia="Times New Roman" w:hAnsi="Times New Roman" w:cs="Times New Roman"/>
          <w:lang w:val="uk-UA"/>
        </w:rPr>
        <w:endnoteReference w:id="35"/>
      </w:r>
      <w:r w:rsidRPr="22E4FD1C">
        <w:rPr>
          <w:rFonts w:ascii="Times New Roman" w:eastAsia="Times New Roman" w:hAnsi="Times New Roman" w:cs="Times New Roman"/>
        </w:rPr>
        <w:t xml:space="preserve">. The government has an ecosystem of open data </w:t>
      </w:r>
      <w:r w:rsidRPr="22E4FD1C">
        <w:rPr>
          <w:rFonts w:ascii="Times New Roman" w:eastAsia="Times New Roman" w:hAnsi="Times New Roman" w:cs="Times New Roman"/>
        </w:rPr>
        <w:lastRenderedPageBreak/>
        <w:t>services, data analysts, and digital transparency tools, such as t</w:t>
      </w:r>
      <w:r w:rsidRPr="2D4CDBE1">
        <w:rPr>
          <w:rFonts w:ascii="Times New Roman" w:eastAsia="Times New Roman" w:hAnsi="Times New Roman" w:cs="Times New Roman"/>
          <w:i/>
          <w:iCs/>
        </w:rPr>
        <w:t>he Unified State Web Portal of Open Data</w:t>
      </w:r>
      <w:r w:rsidR="004B73B0" w:rsidRPr="22E4FD1C">
        <w:rPr>
          <w:rStyle w:val="normaltextrun"/>
          <w:rFonts w:ascii="Times New Roman" w:eastAsia="Times New Roman" w:hAnsi="Times New Roman" w:cs="Times New Roman"/>
          <w:vertAlign w:val="superscript"/>
          <w:lang w:val="uk-UA"/>
        </w:rPr>
        <w:endnoteReference w:id="36"/>
      </w:r>
      <w:ins w:id="1165" w:author="Claire Rosenson" w:date="2023-08-02T19:53:00Z">
        <w:r w:rsidR="711D944F" w:rsidRPr="2D4CDBE1">
          <w:rPr>
            <w:rStyle w:val="normaltextrun"/>
            <w:rFonts w:ascii="Times New Roman" w:eastAsia="Times New Roman" w:hAnsi="Times New Roman" w:cs="Times New Roman"/>
            <w:lang w:val="uk-UA"/>
          </w:rPr>
          <w:t xml:space="preserve">, which covers </w:t>
        </w:r>
      </w:ins>
      <w:del w:id="1166" w:author="Claire Rosenson" w:date="2023-08-02T19:53:00Z">
        <w:r w:rsidRPr="2D4CDBE1" w:rsidDel="51DD1C24">
          <w:rPr>
            <w:rFonts w:ascii="Times New Roman" w:eastAsia="Times New Roman" w:hAnsi="Times New Roman" w:cs="Times New Roman"/>
          </w:rPr>
          <w:delText xml:space="preserve"> (</w:delText>
        </w:r>
      </w:del>
      <w:del w:id="1167" w:author="Claire Rosenson" w:date="2023-08-02T19:54:00Z">
        <w:r w:rsidRPr="2D4CDBE1" w:rsidDel="51DD1C24">
          <w:rPr>
            <w:rFonts w:ascii="Times New Roman" w:eastAsia="Times New Roman" w:hAnsi="Times New Roman" w:cs="Times New Roman"/>
          </w:rPr>
          <w:delText xml:space="preserve">covering </w:delText>
        </w:r>
      </w:del>
      <w:r w:rsidRPr="2D4CDBE1">
        <w:rPr>
          <w:rFonts w:ascii="Times New Roman" w:eastAsia="Times New Roman" w:hAnsi="Times New Roman" w:cs="Times New Roman"/>
        </w:rPr>
        <w:t>all central and local government authorities</w:t>
      </w:r>
      <w:del w:id="1168" w:author="Claire Rosenson" w:date="2023-08-02T19:54:00Z">
        <w:r w:rsidRPr="2D4CDBE1" w:rsidDel="51DD1C24">
          <w:rPr>
            <w:rFonts w:ascii="Times New Roman" w:eastAsia="Times New Roman" w:hAnsi="Times New Roman" w:cs="Times New Roman"/>
          </w:rPr>
          <w:delText>)</w:delText>
        </w:r>
      </w:del>
      <w:r w:rsidRPr="2D4CDBE1">
        <w:rPr>
          <w:rFonts w:ascii="Times New Roman" w:eastAsia="Times New Roman" w:hAnsi="Times New Roman" w:cs="Times New Roman"/>
        </w:rPr>
        <w:t>.</w:t>
      </w:r>
    </w:p>
    <w:p w14:paraId="7A4553CF" w14:textId="4748F602" w:rsidR="00167EA1" w:rsidRPr="00C0695B" w:rsidRDefault="06065933" w:rsidP="2D4CDBE1">
      <w:pPr>
        <w:spacing w:line="360" w:lineRule="auto"/>
        <w:ind w:firstLine="720"/>
        <w:rPr>
          <w:rFonts w:ascii="Times New Roman" w:eastAsia="Times New Roman" w:hAnsi="Times New Roman" w:cs="Times New Roman"/>
          <w:color w:val="D1D5DB"/>
        </w:rPr>
      </w:pPr>
      <w:ins w:id="1169" w:author="Claire Rosenson" w:date="2023-08-02T19:54:00Z">
        <w:r w:rsidRPr="2D4CDBE1">
          <w:rPr>
            <w:rFonts w:ascii="Times New Roman" w:eastAsia="Times New Roman" w:hAnsi="Times New Roman" w:cs="Times New Roman"/>
          </w:rPr>
          <w:t xml:space="preserve">As Ukrainian civil society organizations emphasize, </w:t>
        </w:r>
      </w:ins>
      <w:del w:id="1170" w:author="Claire Rosenson" w:date="2023-08-02T19:54:00Z">
        <w:r w:rsidR="51DD1C24" w:rsidRPr="2D4CDBE1" w:rsidDel="51DD1C24">
          <w:rPr>
            <w:rFonts w:ascii="Times New Roman" w:eastAsia="Times New Roman" w:hAnsi="Times New Roman" w:cs="Times New Roman"/>
          </w:rPr>
          <w:delText>I</w:delText>
        </w:r>
      </w:del>
      <w:ins w:id="1171" w:author="Claire Rosenson" w:date="2023-08-02T19:54:00Z">
        <w:r w:rsidR="4C405A88" w:rsidRPr="22E4FD1C">
          <w:rPr>
            <w:rFonts w:ascii="Times New Roman" w:eastAsia="Times New Roman" w:hAnsi="Times New Roman" w:cs="Times New Roman"/>
          </w:rPr>
          <w:t>i</w:t>
        </w:r>
      </w:ins>
      <w:r w:rsidR="51DD1C24" w:rsidRPr="22E4FD1C">
        <w:rPr>
          <w:rFonts w:ascii="Times New Roman" w:eastAsia="Times New Roman" w:hAnsi="Times New Roman" w:cs="Times New Roman"/>
        </w:rPr>
        <w:t xml:space="preserve">t is </w:t>
      </w:r>
      <w:del w:id="1172" w:author="Claire Rosenson" w:date="2023-08-02T19:55:00Z">
        <w:r w:rsidR="51DD1C24" w:rsidRPr="2D4CDBE1" w:rsidDel="51DD1C24">
          <w:rPr>
            <w:rFonts w:ascii="Times New Roman" w:eastAsia="Times New Roman" w:hAnsi="Times New Roman" w:cs="Times New Roman"/>
          </w:rPr>
          <w:delText xml:space="preserve">important </w:delText>
        </w:r>
      </w:del>
      <w:ins w:id="1173" w:author="Claire Rosenson" w:date="2023-08-02T19:55:00Z">
        <w:r w:rsidR="2B9D0608" w:rsidRPr="22E4FD1C">
          <w:rPr>
            <w:rFonts w:ascii="Times New Roman" w:eastAsia="Times New Roman" w:hAnsi="Times New Roman" w:cs="Times New Roman"/>
          </w:rPr>
          <w:t xml:space="preserve">essential </w:t>
        </w:r>
      </w:ins>
      <w:r w:rsidR="51DD1C24" w:rsidRPr="22E4FD1C">
        <w:rPr>
          <w:rFonts w:ascii="Times New Roman" w:eastAsia="Times New Roman" w:hAnsi="Times New Roman" w:cs="Times New Roman"/>
        </w:rPr>
        <w:t xml:space="preserve">to maximize data transparency </w:t>
      </w:r>
      <w:ins w:id="1174" w:author="Claire Rosenson" w:date="2023-08-02T19:55:00Z">
        <w:r w:rsidR="2F66FB75" w:rsidRPr="22E4FD1C">
          <w:rPr>
            <w:rFonts w:ascii="Times New Roman" w:eastAsia="Times New Roman" w:hAnsi="Times New Roman" w:cs="Times New Roman"/>
          </w:rPr>
          <w:t>(</w:t>
        </w:r>
      </w:ins>
      <w:r w:rsidR="51DD1C24" w:rsidRPr="22E4FD1C">
        <w:rPr>
          <w:rFonts w:ascii="Times New Roman" w:eastAsia="Times New Roman" w:hAnsi="Times New Roman" w:cs="Times New Roman"/>
        </w:rPr>
        <w:t>where it does not harm security and defense</w:t>
      </w:r>
      <w:ins w:id="1175" w:author="Claire Rosenson" w:date="2023-08-02T19:55:00Z">
        <w:r w:rsidR="01A826A8" w:rsidRPr="22E4FD1C">
          <w:rPr>
            <w:rFonts w:ascii="Times New Roman" w:eastAsia="Times New Roman" w:hAnsi="Times New Roman" w:cs="Times New Roman"/>
          </w:rPr>
          <w:t>)</w:t>
        </w:r>
      </w:ins>
      <w:del w:id="1176" w:author="Claire Rosenson" w:date="2023-08-02T19:55:00Z">
        <w:r w:rsidR="51DD1C24" w:rsidRPr="2D4CDBE1" w:rsidDel="51DD1C24">
          <w:rPr>
            <w:rFonts w:ascii="Times New Roman" w:eastAsia="Times New Roman" w:hAnsi="Times New Roman" w:cs="Times New Roman"/>
          </w:rPr>
          <w:delText xml:space="preserve">, </w:delText>
        </w:r>
      </w:del>
      <w:del w:id="1177" w:author="Claire Rosenson" w:date="2023-08-02T19:54:00Z">
        <w:r w:rsidR="51DD1C24" w:rsidRPr="2D4CDBE1" w:rsidDel="51DD1C24">
          <w:rPr>
            <w:rFonts w:ascii="Times New Roman" w:eastAsia="Times New Roman" w:hAnsi="Times New Roman" w:cs="Times New Roman"/>
          </w:rPr>
          <w:delText>as emphasized by Ukrainian civil society organizations</w:delText>
        </w:r>
      </w:del>
      <w:r w:rsidR="51DD1C24" w:rsidRPr="22E4FD1C">
        <w:rPr>
          <w:rFonts w:ascii="Times New Roman" w:eastAsia="Times New Roman" w:hAnsi="Times New Roman" w:cs="Times New Roman"/>
        </w:rPr>
        <w:t>. In early 2023, the RISE Ukraine coalition published a list of priority datasets that should be made public to ensure transparency</w:t>
      </w:r>
      <w:del w:id="1178" w:author="Claire Rosenson" w:date="2023-08-02T19:57:00Z">
        <w:r w:rsidR="51DD1C24" w:rsidRPr="2D4CDBE1" w:rsidDel="51DD1C24">
          <w:rPr>
            <w:rFonts w:ascii="Times New Roman" w:eastAsia="Times New Roman" w:hAnsi="Times New Roman" w:cs="Times New Roman"/>
          </w:rPr>
          <w:delText xml:space="preserve"> and</w:delText>
        </w:r>
      </w:del>
      <w:del w:id="1179" w:author="Claire Rosenson" w:date="2023-08-02T19:56:00Z">
        <w:r w:rsidR="51DD1C24" w:rsidRPr="2D4CDBE1" w:rsidDel="51DD1C24">
          <w:rPr>
            <w:rFonts w:ascii="Times New Roman" w:eastAsia="Times New Roman" w:hAnsi="Times New Roman" w:cs="Times New Roman"/>
          </w:rPr>
          <w:delText xml:space="preserve"> the country’s development</w:delText>
        </w:r>
      </w:del>
      <w:r w:rsidR="00845656" w:rsidRPr="22E4FD1C">
        <w:rPr>
          <w:rStyle w:val="EndnoteReference"/>
          <w:rFonts w:ascii="Times New Roman" w:eastAsia="Times New Roman" w:hAnsi="Times New Roman" w:cs="Times New Roman"/>
          <w:lang w:val="uk-UA"/>
        </w:rPr>
        <w:endnoteReference w:id="37"/>
      </w:r>
      <w:ins w:id="1180" w:author="Claire Rosenson" w:date="2023-08-02T19:57:00Z">
        <w:r w:rsidR="23A9B966" w:rsidRPr="2D4CDBE1">
          <w:rPr>
            <w:rStyle w:val="EndnoteReference"/>
            <w:rFonts w:ascii="Times New Roman" w:eastAsia="Times New Roman" w:hAnsi="Times New Roman" w:cs="Times New Roman"/>
            <w:lang w:val="uk-UA"/>
          </w:rPr>
          <w:t>.</w:t>
        </w:r>
      </w:ins>
      <w:del w:id="1181" w:author="Claire Rosenson" w:date="2023-08-02T19:57:00Z">
        <w:r w:rsidR="51DD1C24" w:rsidRPr="2D4CDBE1" w:rsidDel="51DD1C24">
          <w:rPr>
            <w:rFonts w:ascii="Times New Roman" w:eastAsia="Times New Roman" w:hAnsi="Times New Roman" w:cs="Times New Roman"/>
          </w:rPr>
          <w:delText>,</w:delText>
        </w:r>
      </w:del>
      <w:r w:rsidR="51DD1C24" w:rsidRPr="2D4CDBE1">
        <w:rPr>
          <w:rFonts w:ascii="Times New Roman" w:eastAsia="Times New Roman" w:hAnsi="Times New Roman" w:cs="Times New Roman"/>
        </w:rPr>
        <w:t xml:space="preserve"> </w:t>
      </w:r>
      <w:del w:id="1182" w:author="Claire Rosenson" w:date="2023-08-02T19:57:00Z">
        <w:r w:rsidR="51DD1C24" w:rsidRPr="2D4CDBE1" w:rsidDel="51DD1C24">
          <w:rPr>
            <w:rFonts w:ascii="Times New Roman" w:eastAsia="Times New Roman" w:hAnsi="Times New Roman" w:cs="Times New Roman"/>
          </w:rPr>
          <w:delText>and s</w:delText>
        </w:r>
      </w:del>
      <w:ins w:id="1183" w:author="Claire Rosenson" w:date="2023-08-02T19:57:00Z">
        <w:r w:rsidR="506F5F3D" w:rsidRPr="2D4CDBE1">
          <w:rPr>
            <w:rFonts w:ascii="Times New Roman" w:eastAsia="Times New Roman" w:hAnsi="Times New Roman" w:cs="Times New Roman"/>
          </w:rPr>
          <w:t>S</w:t>
        </w:r>
      </w:ins>
      <w:r w:rsidR="51DD1C24" w:rsidRPr="38E44442" w:rsidDel="51DD1C24">
        <w:rPr>
          <w:rFonts w:ascii="Times New Roman" w:eastAsia="Times New Roman" w:hAnsi="Times New Roman" w:cs="Times New Roman"/>
        </w:rPr>
        <w:t xml:space="preserve">ome of them are already available. </w:t>
      </w:r>
      <w:del w:id="1184" w:author="Claire Rosenson" w:date="2023-08-02T19:58:00Z">
        <w:r w:rsidR="51DD1C24" w:rsidRPr="2D4CDBE1" w:rsidDel="51DD1C24">
          <w:rPr>
            <w:rFonts w:ascii="Times New Roman" w:eastAsia="Times New Roman" w:hAnsi="Times New Roman" w:cs="Times New Roman"/>
          </w:rPr>
          <w:delText xml:space="preserve">The </w:delText>
        </w:r>
      </w:del>
      <w:ins w:id="1185" w:author="Claire Rosenson" w:date="2023-08-02T19:58:00Z">
        <w:r w:rsidR="0B9AE6CF" w:rsidRPr="22E4FD1C">
          <w:rPr>
            <w:rFonts w:ascii="Times New Roman" w:eastAsia="Times New Roman" w:hAnsi="Times New Roman" w:cs="Times New Roman"/>
          </w:rPr>
          <w:t xml:space="preserve">Access to this </w:t>
        </w:r>
      </w:ins>
      <w:del w:id="1186" w:author="Claire Rosenson" w:date="2023-08-02T19:58:00Z">
        <w:r w:rsidR="51DD1C24" w:rsidRPr="2D4CDBE1" w:rsidDel="51DD1C24">
          <w:rPr>
            <w:rFonts w:ascii="Times New Roman" w:eastAsia="Times New Roman" w:hAnsi="Times New Roman" w:cs="Times New Roman"/>
          </w:rPr>
          <w:delText xml:space="preserve">availability of </w:delText>
        </w:r>
      </w:del>
      <w:r w:rsidR="51DD1C24" w:rsidRPr="22E4FD1C">
        <w:rPr>
          <w:rFonts w:ascii="Times New Roman" w:eastAsia="Times New Roman" w:hAnsi="Times New Roman" w:cs="Times New Roman"/>
        </w:rPr>
        <w:t xml:space="preserve">public information in open data format will </w:t>
      </w:r>
      <w:del w:id="1187" w:author="Claire Rosenson" w:date="2023-08-02T19:59:00Z">
        <w:r w:rsidR="51DD1C24" w:rsidRPr="2D4CDBE1" w:rsidDel="51DD1C24">
          <w:rPr>
            <w:rFonts w:ascii="Times New Roman" w:eastAsia="Times New Roman" w:hAnsi="Times New Roman" w:cs="Times New Roman"/>
          </w:rPr>
          <w:delText>greatly simplify</w:delText>
        </w:r>
      </w:del>
      <w:ins w:id="1188" w:author="Claire Rosenson" w:date="2023-08-02T19:59:00Z">
        <w:r w:rsidR="41A001C3" w:rsidRPr="22E4FD1C">
          <w:rPr>
            <w:rFonts w:ascii="Times New Roman" w:eastAsia="Times New Roman" w:hAnsi="Times New Roman" w:cs="Times New Roman"/>
          </w:rPr>
          <w:t xml:space="preserve">make it possible for Ukrainian CSOs to monitor </w:t>
        </w:r>
      </w:ins>
      <w:del w:id="1189" w:author="Claire Rosenson" w:date="2023-08-02T19:59:00Z">
        <w:r w:rsidR="51DD1C24" w:rsidRPr="2D4CDBE1" w:rsidDel="51DD1C24">
          <w:rPr>
            <w:rFonts w:ascii="Times New Roman" w:eastAsia="Times New Roman" w:hAnsi="Times New Roman" w:cs="Times New Roman"/>
          </w:rPr>
          <w:delText xml:space="preserve"> monitoring </w:delText>
        </w:r>
      </w:del>
      <w:r w:rsidR="51DD1C24" w:rsidRPr="22E4FD1C">
        <w:rPr>
          <w:rFonts w:ascii="Times New Roman" w:eastAsia="Times New Roman" w:hAnsi="Times New Roman" w:cs="Times New Roman"/>
        </w:rPr>
        <w:t>the reconstruction process</w:t>
      </w:r>
      <w:ins w:id="1190" w:author="Claire Rosenson" w:date="2023-08-02T20:00:00Z">
        <w:r w:rsidR="422433E5" w:rsidRPr="22E4FD1C">
          <w:rPr>
            <w:rFonts w:ascii="Times New Roman" w:eastAsia="Times New Roman" w:hAnsi="Times New Roman" w:cs="Times New Roman"/>
          </w:rPr>
          <w:t xml:space="preserve"> along with </w:t>
        </w:r>
      </w:ins>
      <w:del w:id="1191" w:author="Claire Rosenson" w:date="2023-08-02T20:00:00Z">
        <w:r w:rsidR="51DD1C24" w:rsidRPr="2D4CDBE1" w:rsidDel="51DD1C24">
          <w:rPr>
            <w:rFonts w:ascii="Times New Roman" w:eastAsia="Times New Roman" w:hAnsi="Times New Roman" w:cs="Times New Roman"/>
          </w:rPr>
          <w:delText xml:space="preserve"> for </w:delText>
        </w:r>
      </w:del>
      <w:del w:id="1192" w:author="Claire Rosenson" w:date="2023-08-02T19:59:00Z">
        <w:r w:rsidR="51DD1C24" w:rsidRPr="2D4CDBE1" w:rsidDel="51DD1C24">
          <w:rPr>
            <w:rFonts w:ascii="Times New Roman" w:eastAsia="Times New Roman" w:hAnsi="Times New Roman" w:cs="Times New Roman"/>
          </w:rPr>
          <w:delText xml:space="preserve">both Ukrainian citizens and </w:delText>
        </w:r>
      </w:del>
      <w:r w:rsidR="51DD1C24" w:rsidRPr="22E4FD1C">
        <w:rPr>
          <w:rFonts w:ascii="Times New Roman" w:eastAsia="Times New Roman" w:hAnsi="Times New Roman" w:cs="Times New Roman"/>
        </w:rPr>
        <w:t>international organizations.</w:t>
      </w:r>
      <w:r w:rsidR="51DD1C24" w:rsidRPr="2D4CDBE1">
        <w:rPr>
          <w:rFonts w:ascii="Times New Roman" w:eastAsia="Times New Roman" w:hAnsi="Times New Roman" w:cs="Times New Roman"/>
        </w:rPr>
        <w:t xml:space="preserve"> </w:t>
      </w:r>
      <w:ins w:id="1193" w:author="Claire Rosenson" w:date="2023-08-02T20:01:00Z">
        <w:r w:rsidR="2176A67E" w:rsidRPr="2D4CDBE1">
          <w:rPr>
            <w:rFonts w:ascii="Times New Roman" w:eastAsia="Times New Roman" w:hAnsi="Times New Roman" w:cs="Times New Roman"/>
          </w:rPr>
          <w:t xml:space="preserve">In the Ukrainian Parliament, the </w:t>
        </w:r>
      </w:ins>
      <w:del w:id="1194" w:author="Claire Rosenson" w:date="2023-08-02T20:01:00Z">
        <w:r w:rsidR="51DD1C24" w:rsidRPr="2D4CDBE1" w:rsidDel="51DD1C24">
          <w:rPr>
            <w:rFonts w:ascii="Times New Roman" w:eastAsia="Times New Roman" w:hAnsi="Times New Roman" w:cs="Times New Roman"/>
          </w:rPr>
          <w:delText xml:space="preserve">Parliamentary control over the observance of the right to access public information is carried </w:delText>
        </w:r>
      </w:del>
      <w:del w:id="1195" w:author="Claire Rosenson" w:date="2023-08-02T20:02:00Z">
        <w:r w:rsidR="51DD1C24" w:rsidRPr="2D4CDBE1" w:rsidDel="51DD1C24">
          <w:rPr>
            <w:rFonts w:ascii="Times New Roman" w:eastAsia="Times New Roman" w:hAnsi="Times New Roman" w:cs="Times New Roman"/>
          </w:rPr>
          <w:delText xml:space="preserve">out by the </w:delText>
        </w:r>
        <w:r w:rsidR="51DD1C24" w:rsidRPr="2D4CDBE1" w:rsidDel="51DD1C24">
          <w:rPr>
            <w:rFonts w:ascii="Times New Roman" w:eastAsia="Times New Roman" w:hAnsi="Times New Roman" w:cs="Times New Roman"/>
            <w:b/>
            <w:bCs/>
          </w:rPr>
          <w:delText xml:space="preserve">Ukrainian Parliament </w:delText>
        </w:r>
      </w:del>
      <w:commentRangeStart w:id="1196"/>
      <w:r w:rsidR="51DD1C24" w:rsidRPr="2D4CDBE1">
        <w:rPr>
          <w:rFonts w:ascii="Times New Roman" w:eastAsia="Times New Roman" w:hAnsi="Times New Roman" w:cs="Times New Roman"/>
          <w:b/>
          <w:bCs/>
        </w:rPr>
        <w:t>Commissioner for Human Rights</w:t>
      </w:r>
      <w:r w:rsidR="51DD1C24" w:rsidRPr="2D4CDBE1">
        <w:rPr>
          <w:rFonts w:ascii="Times New Roman" w:eastAsia="Times New Roman" w:hAnsi="Times New Roman" w:cs="Times New Roman"/>
        </w:rPr>
        <w:t xml:space="preserve"> (Ombudsman)</w:t>
      </w:r>
      <w:ins w:id="1197" w:author="Claire Rosenson" w:date="2023-08-02T20:02:00Z">
        <w:r w:rsidR="15B1DDFA" w:rsidRPr="2D4CDBE1">
          <w:rPr>
            <w:rFonts w:ascii="Times New Roman" w:eastAsia="Times New Roman" w:hAnsi="Times New Roman" w:cs="Times New Roman"/>
          </w:rPr>
          <w:t xml:space="preserve"> </w:t>
        </w:r>
      </w:ins>
      <w:ins w:id="1198" w:author="Claire Rosenson" w:date="2023-08-02T20:03:00Z">
        <w:r w:rsidR="3976308E" w:rsidRPr="2D4CDBE1">
          <w:rPr>
            <w:rFonts w:ascii="Times New Roman" w:eastAsia="Times New Roman" w:hAnsi="Times New Roman" w:cs="Times New Roman"/>
          </w:rPr>
          <w:t>is responsible for enforcing the right of citizens to access public information</w:t>
        </w:r>
      </w:ins>
      <w:commentRangeEnd w:id="1196"/>
      <w:r w:rsidR="51DD1C24">
        <w:rPr>
          <w:rStyle w:val="CommentReference"/>
        </w:rPr>
        <w:commentReference w:id="1196"/>
      </w:r>
      <w:r w:rsidR="51DD1C24" w:rsidRPr="2D4CDBE1">
        <w:rPr>
          <w:rFonts w:ascii="Times New Roman" w:eastAsia="Times New Roman" w:hAnsi="Times New Roman" w:cs="Times New Roman"/>
        </w:rPr>
        <w:t>.</w:t>
      </w:r>
    </w:p>
    <w:p w14:paraId="59F1C34C" w14:textId="18D5F06B" w:rsidR="00450313" w:rsidRPr="00C96ADD" w:rsidRDefault="4DE764E1" w:rsidP="38E44442">
      <w:pPr>
        <w:spacing w:before="40" w:line="360" w:lineRule="auto"/>
        <w:ind w:firstLine="567"/>
        <w:jc w:val="both"/>
        <w:rPr>
          <w:rFonts w:ascii="Times New Roman" w:eastAsia="Times New Roman" w:hAnsi="Times New Roman" w:cs="Times New Roman"/>
          <w:lang w:val="uk-UA"/>
        </w:rPr>
        <w:sectPr w:rsidR="00450313" w:rsidRPr="00C96ADD" w:rsidSect="00B11B51">
          <w:endnotePr>
            <w:numFmt w:val="decimal"/>
          </w:endnotePr>
          <w:pgSz w:w="11900" w:h="16840"/>
          <w:pgMar w:top="1440" w:right="1440" w:bottom="1440" w:left="1440" w:header="708" w:footer="708" w:gutter="0"/>
          <w:cols w:space="708"/>
          <w:docGrid w:linePitch="360"/>
        </w:sectPr>
      </w:pPr>
      <w:r w:rsidRPr="38E44442">
        <w:rPr>
          <w:rFonts w:ascii="Times New Roman" w:eastAsia="Times New Roman" w:hAnsi="Times New Roman" w:cs="Times New Roman"/>
          <w:lang w:val="uk-UA"/>
        </w:rPr>
        <w:t xml:space="preserve"> </w:t>
      </w:r>
    </w:p>
    <w:p w14:paraId="4E9F08BE" w14:textId="77777777" w:rsidR="00185BEF" w:rsidRDefault="610CCF63">
      <w:pPr>
        <w:pStyle w:val="Heading1"/>
        <w:spacing w:line="360" w:lineRule="auto"/>
        <w:rPr>
          <w:rStyle w:val="Strong"/>
          <w:rFonts w:ascii="Times New Roman" w:eastAsia="Times New Roman" w:hAnsi="Times New Roman" w:cs="Times New Roman"/>
          <w:color w:val="auto"/>
          <w:sz w:val="24"/>
          <w:szCs w:val="24"/>
        </w:rPr>
        <w:pPrChange w:id="1199" w:author="Ayleen Cameron" w:date="2023-07-14T16:56:00Z">
          <w:pPr>
            <w:pStyle w:val="Heading1"/>
          </w:pPr>
        </w:pPrChange>
      </w:pPr>
      <w:bookmarkStart w:id="1200" w:name="_Toc140161325"/>
      <w:r w:rsidRPr="22E4FD1C">
        <w:rPr>
          <w:rStyle w:val="Strong"/>
          <w:rFonts w:ascii="Times New Roman" w:eastAsia="Times New Roman" w:hAnsi="Times New Roman" w:cs="Times New Roman"/>
          <w:sz w:val="24"/>
          <w:szCs w:val="24"/>
        </w:rPr>
        <w:lastRenderedPageBreak/>
        <w:t>4. Recovery and reconstruction management</w:t>
      </w:r>
      <w:bookmarkEnd w:id="1200"/>
    </w:p>
    <w:p w14:paraId="461F50D1" w14:textId="77777777" w:rsidR="00185BEF" w:rsidRPr="00955557" w:rsidRDefault="610CCF63">
      <w:pPr>
        <w:pStyle w:val="Heading2"/>
        <w:spacing w:line="360" w:lineRule="auto"/>
        <w:rPr>
          <w:rFonts w:ascii="Times New Roman" w:eastAsia="Times New Roman" w:hAnsi="Times New Roman" w:cs="Times New Roman"/>
          <w:sz w:val="24"/>
          <w:szCs w:val="24"/>
        </w:rPr>
        <w:pPrChange w:id="1201" w:author="Ayleen Cameron" w:date="2023-07-14T16:56:00Z">
          <w:pPr>
            <w:pStyle w:val="Heading2"/>
          </w:pPr>
        </w:pPrChange>
      </w:pPr>
      <w:bookmarkStart w:id="1202" w:name="_Toc140161326"/>
      <w:r w:rsidRPr="22E4FD1C">
        <w:rPr>
          <w:rFonts w:ascii="Times New Roman" w:eastAsia="Times New Roman" w:hAnsi="Times New Roman" w:cs="Times New Roman"/>
          <w:sz w:val="24"/>
          <w:szCs w:val="24"/>
        </w:rPr>
        <w:t>4.1 General outline</w:t>
      </w:r>
      <w:bookmarkEnd w:id="1202"/>
    </w:p>
    <w:p w14:paraId="3A6C3C11" w14:textId="24B567E4" w:rsidR="00185BEF" w:rsidRDefault="610CCF63" w:rsidP="2D4CDBE1">
      <w:pPr>
        <w:spacing w:line="360" w:lineRule="auto"/>
        <w:rPr>
          <w:rFonts w:ascii="Times New Roman" w:eastAsia="Times New Roman" w:hAnsi="Times New Roman" w:cs="Times New Roman"/>
        </w:rPr>
      </w:pPr>
      <w:r w:rsidRPr="2D4CDBE1">
        <w:rPr>
          <w:rFonts w:ascii="Times New Roman" w:eastAsia="Times New Roman" w:hAnsi="Times New Roman" w:cs="Times New Roman"/>
        </w:rPr>
        <w:t>In general, the early recovery priorities should include investment in physical assets and infrastructure</w:t>
      </w:r>
      <w:del w:id="1203" w:author="Claire Rosenson" w:date="2023-08-02T20:07:00Z">
        <w:r w:rsidRPr="2D4CDBE1" w:rsidDel="610CCF63">
          <w:rPr>
            <w:rFonts w:ascii="Times New Roman" w:eastAsia="Times New Roman" w:hAnsi="Times New Roman" w:cs="Times New Roman"/>
          </w:rPr>
          <w:delText>, which cover</w:delText>
        </w:r>
      </w:del>
      <w:ins w:id="1204" w:author="Claire Rosenson" w:date="2023-08-02T20:07:00Z">
        <w:r w:rsidR="48C57DF3" w:rsidRPr="2D4CDBE1">
          <w:rPr>
            <w:rFonts w:ascii="Times New Roman" w:eastAsia="Times New Roman" w:hAnsi="Times New Roman" w:cs="Times New Roman"/>
          </w:rPr>
          <w:t xml:space="preserve"> providing for</w:t>
        </w:r>
      </w:ins>
      <w:r w:rsidRPr="2D4CDBE1">
        <w:rPr>
          <w:rFonts w:ascii="Times New Roman" w:eastAsia="Times New Roman" w:hAnsi="Times New Roman" w:cs="Times New Roman"/>
        </w:rPr>
        <w:t xml:space="preserve"> basic human needs</w:t>
      </w:r>
      <w:del w:id="1205" w:author="Claire Rosenson" w:date="2023-08-02T20:07:00Z">
        <w:r w:rsidRPr="2D4CDBE1" w:rsidDel="610CCF63">
          <w:rPr>
            <w:rFonts w:ascii="Times New Roman" w:eastAsia="Times New Roman" w:hAnsi="Times New Roman" w:cs="Times New Roman"/>
          </w:rPr>
          <w:delText xml:space="preserve"> and serve important social functions</w:delText>
        </w:r>
      </w:del>
      <w:r w:rsidRPr="2D4CDBE1">
        <w:rPr>
          <w:rFonts w:ascii="Times New Roman" w:eastAsia="Times New Roman" w:hAnsi="Times New Roman" w:cs="Times New Roman"/>
        </w:rPr>
        <w:t>: access to water, food, housing, heating, medicine, transportation</w:t>
      </w:r>
      <w:r w:rsidR="33FA1F67" w:rsidRPr="2D4CDBE1">
        <w:rPr>
          <w:rFonts w:ascii="Times New Roman" w:eastAsia="Times New Roman" w:hAnsi="Times New Roman" w:cs="Times New Roman"/>
        </w:rPr>
        <w:t>,</w:t>
      </w:r>
      <w:r w:rsidRPr="2D4CDBE1">
        <w:rPr>
          <w:rFonts w:ascii="Times New Roman" w:eastAsia="Times New Roman" w:hAnsi="Times New Roman" w:cs="Times New Roman"/>
        </w:rPr>
        <w:t xml:space="preserve"> </w:t>
      </w:r>
      <w:del w:id="1206" w:author="Claire Rosenson" w:date="2023-08-02T20:07:00Z">
        <w:r w:rsidRPr="2D4CDBE1" w:rsidDel="610CCF63">
          <w:rPr>
            <w:rFonts w:ascii="Times New Roman" w:eastAsia="Times New Roman" w:hAnsi="Times New Roman" w:cs="Times New Roman"/>
          </w:rPr>
          <w:delText>etc</w:delText>
        </w:r>
      </w:del>
      <w:ins w:id="1207" w:author="Claire Rosenson" w:date="2023-08-02T20:07:00Z">
        <w:r w:rsidR="51ED7F8F" w:rsidRPr="2D4CDBE1">
          <w:rPr>
            <w:rFonts w:ascii="Times New Roman" w:eastAsia="Times New Roman" w:hAnsi="Times New Roman" w:cs="Times New Roman"/>
          </w:rPr>
          <w:t>and the like</w:t>
        </w:r>
      </w:ins>
      <w:r w:rsidRPr="2D4CDBE1">
        <w:rPr>
          <w:rFonts w:ascii="Times New Roman" w:eastAsia="Times New Roman" w:hAnsi="Times New Roman" w:cs="Times New Roman"/>
        </w:rPr>
        <w:t xml:space="preserve">. These investments are </w:t>
      </w:r>
      <w:del w:id="1208" w:author="Claire Rosenson" w:date="2023-08-02T20:07:00Z">
        <w:r w:rsidRPr="2D4CDBE1" w:rsidDel="610CCF63">
          <w:rPr>
            <w:rFonts w:ascii="Times New Roman" w:eastAsia="Times New Roman" w:hAnsi="Times New Roman" w:cs="Times New Roman"/>
          </w:rPr>
          <w:delText>also prioritized because the damage can be</w:delText>
        </w:r>
      </w:del>
      <w:ins w:id="1209" w:author="Claire Rosenson" w:date="2023-08-02T20:07:00Z">
        <w:r w:rsidR="0103CCC1" w:rsidRPr="2D4CDBE1">
          <w:rPr>
            <w:rFonts w:ascii="Times New Roman" w:eastAsia="Times New Roman" w:hAnsi="Times New Roman" w:cs="Times New Roman"/>
          </w:rPr>
          <w:t>are</w:t>
        </w:r>
      </w:ins>
      <w:r w:rsidRPr="2D4CDBE1">
        <w:rPr>
          <w:rFonts w:ascii="Times New Roman" w:eastAsia="Times New Roman" w:hAnsi="Times New Roman" w:cs="Times New Roman"/>
        </w:rPr>
        <w:t xml:space="preserve"> easily assessed</w:t>
      </w:r>
      <w:del w:id="1210" w:author="Claire Rosenson" w:date="2023-08-02T20:07:00Z">
        <w:r w:rsidRPr="2D4CDBE1" w:rsidDel="610CCF63">
          <w:rPr>
            <w:rFonts w:ascii="Times New Roman" w:eastAsia="Times New Roman" w:hAnsi="Times New Roman" w:cs="Times New Roman"/>
          </w:rPr>
          <w:delText>,</w:delText>
        </w:r>
      </w:del>
      <w:r w:rsidRPr="2D4CDBE1">
        <w:rPr>
          <w:rFonts w:ascii="Times New Roman" w:eastAsia="Times New Roman" w:hAnsi="Times New Roman" w:cs="Times New Roman"/>
        </w:rPr>
        <w:t xml:space="preserve"> and their execution is relatively simple. Other recovery activities, such as restarting the economy, reintegrating war veterans</w:t>
      </w:r>
      <w:r w:rsidR="00E74E95" w:rsidRPr="2D4CDBE1">
        <w:rPr>
          <w:rFonts w:ascii="Times New Roman" w:eastAsia="Times New Roman" w:hAnsi="Times New Roman" w:cs="Times New Roman"/>
        </w:rPr>
        <w:t>,</w:t>
      </w:r>
      <w:r w:rsidRPr="2D4CDBE1">
        <w:rPr>
          <w:rFonts w:ascii="Times New Roman" w:eastAsia="Times New Roman" w:hAnsi="Times New Roman" w:cs="Times New Roman"/>
        </w:rPr>
        <w:t xml:space="preserve"> or </w:t>
      </w:r>
      <w:del w:id="1211" w:author="Claire Rosenson" w:date="2023-08-02T20:08:00Z">
        <w:r w:rsidRPr="2D4CDBE1" w:rsidDel="610CCF63">
          <w:rPr>
            <w:rFonts w:ascii="Times New Roman" w:eastAsia="Times New Roman" w:hAnsi="Times New Roman" w:cs="Times New Roman"/>
          </w:rPr>
          <w:delText>dealing with</w:delText>
        </w:r>
      </w:del>
      <w:ins w:id="1212" w:author="Claire Rosenson" w:date="2023-08-02T20:08:00Z">
        <w:r w:rsidR="6C9F39FF" w:rsidRPr="2D4CDBE1">
          <w:rPr>
            <w:rFonts w:ascii="Times New Roman" w:eastAsia="Times New Roman" w:hAnsi="Times New Roman" w:cs="Times New Roman"/>
          </w:rPr>
          <w:t>replaci</w:t>
        </w:r>
      </w:ins>
      <w:ins w:id="1213" w:author="Claire Rosenson" w:date="2023-08-02T20:09:00Z">
        <w:r w:rsidR="6C9F39FF" w:rsidRPr="2D4CDBE1">
          <w:rPr>
            <w:rFonts w:ascii="Times New Roman" w:eastAsia="Times New Roman" w:hAnsi="Times New Roman" w:cs="Times New Roman"/>
          </w:rPr>
          <w:t>ng</w:t>
        </w:r>
      </w:ins>
      <w:r w:rsidRPr="2D4CDBE1">
        <w:rPr>
          <w:rFonts w:ascii="Times New Roman" w:eastAsia="Times New Roman" w:hAnsi="Times New Roman" w:cs="Times New Roman"/>
        </w:rPr>
        <w:t xml:space="preserve"> permanently destroyed </w:t>
      </w:r>
      <w:del w:id="1214" w:author="Claire Rosenson" w:date="2023-08-02T20:09:00Z">
        <w:r w:rsidRPr="2D4CDBE1" w:rsidDel="610CCF63">
          <w:rPr>
            <w:rFonts w:ascii="Times New Roman" w:eastAsia="Times New Roman" w:hAnsi="Times New Roman" w:cs="Times New Roman"/>
          </w:rPr>
          <w:delText>jobs</w:delText>
        </w:r>
      </w:del>
      <w:ins w:id="1215" w:author="Claire Rosenson" w:date="2023-08-02T20:09:00Z">
        <w:r w:rsidR="440FDD30" w:rsidRPr="2D4CDBE1">
          <w:rPr>
            <w:rFonts w:ascii="Times New Roman" w:eastAsia="Times New Roman" w:hAnsi="Times New Roman" w:cs="Times New Roman"/>
          </w:rPr>
          <w:t>employment sectors</w:t>
        </w:r>
      </w:ins>
      <w:r w:rsidRPr="2D4CDBE1">
        <w:rPr>
          <w:rFonts w:ascii="Times New Roman" w:eastAsia="Times New Roman" w:hAnsi="Times New Roman" w:cs="Times New Roman"/>
        </w:rPr>
        <w:t>, require deeper research</w:t>
      </w:r>
      <w:del w:id="1216" w:author="Claire Rosenson" w:date="2023-08-02T20:09:00Z">
        <w:r w:rsidRPr="2D4CDBE1" w:rsidDel="610CCF63">
          <w:rPr>
            <w:rFonts w:ascii="Times New Roman" w:eastAsia="Times New Roman" w:hAnsi="Times New Roman" w:cs="Times New Roman"/>
          </w:rPr>
          <w:delText>,</w:delText>
        </w:r>
      </w:del>
      <w:ins w:id="1217" w:author="Claire Rosenson" w:date="2023-08-02T20:09:00Z">
        <w:r w:rsidR="7305D063" w:rsidRPr="2D4CDBE1">
          <w:rPr>
            <w:rFonts w:ascii="Times New Roman" w:eastAsia="Times New Roman" w:hAnsi="Times New Roman" w:cs="Times New Roman"/>
          </w:rPr>
          <w:t xml:space="preserve"> and</w:t>
        </w:r>
      </w:ins>
      <w:r w:rsidRPr="2D4CDBE1">
        <w:rPr>
          <w:rFonts w:ascii="Times New Roman" w:eastAsia="Times New Roman" w:hAnsi="Times New Roman" w:cs="Times New Roman"/>
        </w:rPr>
        <w:t xml:space="preserve"> are </w:t>
      </w:r>
      <w:ins w:id="1218" w:author="Claire Rosenson" w:date="2023-08-02T20:09:00Z">
        <w:r w:rsidR="6F0BBA2C" w:rsidRPr="2D4CDBE1">
          <w:rPr>
            <w:rFonts w:ascii="Times New Roman" w:eastAsia="Times New Roman" w:hAnsi="Times New Roman" w:cs="Times New Roman"/>
          </w:rPr>
          <w:t xml:space="preserve">highly </w:t>
        </w:r>
      </w:ins>
      <w:r w:rsidRPr="2D4CDBE1">
        <w:rPr>
          <w:rFonts w:ascii="Times New Roman" w:eastAsia="Times New Roman" w:hAnsi="Times New Roman" w:cs="Times New Roman"/>
        </w:rPr>
        <w:t>complex</w:t>
      </w:r>
      <w:del w:id="1219" w:author="Claire Rosenson" w:date="2023-08-02T20:09:00Z">
        <w:r w:rsidRPr="2D4CDBE1" w:rsidDel="610CCF63">
          <w:rPr>
            <w:rFonts w:ascii="Times New Roman" w:eastAsia="Times New Roman" w:hAnsi="Times New Roman" w:cs="Times New Roman"/>
          </w:rPr>
          <w:delText xml:space="preserve"> in execution</w:delText>
        </w:r>
        <w:r w:rsidRPr="2D4CDBE1" w:rsidDel="2816D0DB">
          <w:rPr>
            <w:rFonts w:ascii="Times New Roman" w:eastAsia="Times New Roman" w:hAnsi="Times New Roman" w:cs="Times New Roman"/>
          </w:rPr>
          <w:delText>,</w:delText>
        </w:r>
        <w:r w:rsidRPr="2D4CDBE1" w:rsidDel="610CCF63">
          <w:rPr>
            <w:rFonts w:ascii="Times New Roman" w:eastAsia="Times New Roman" w:hAnsi="Times New Roman" w:cs="Times New Roman"/>
          </w:rPr>
          <w:delText xml:space="preserve"> and have longer payoffs</w:delText>
        </w:r>
      </w:del>
      <w:r w:rsidRPr="2D4CDBE1">
        <w:rPr>
          <w:rFonts w:ascii="Times New Roman" w:eastAsia="Times New Roman" w:hAnsi="Times New Roman" w:cs="Times New Roman"/>
        </w:rPr>
        <w:t xml:space="preserve">. They may </w:t>
      </w:r>
      <w:del w:id="1220" w:author="Claire Rosenson" w:date="2023-08-02T20:10:00Z">
        <w:r w:rsidRPr="2D4CDBE1" w:rsidDel="610CCF63">
          <w:rPr>
            <w:rFonts w:ascii="Times New Roman" w:eastAsia="Times New Roman" w:hAnsi="Times New Roman" w:cs="Times New Roman"/>
          </w:rPr>
          <w:delText xml:space="preserve">be conducted in the course of normal work of the state institutions and may not </w:delText>
        </w:r>
      </w:del>
      <w:r w:rsidRPr="2D4CDBE1">
        <w:rPr>
          <w:rFonts w:ascii="Times New Roman" w:eastAsia="Times New Roman" w:hAnsi="Times New Roman" w:cs="Times New Roman"/>
        </w:rPr>
        <w:t xml:space="preserve">attract </w:t>
      </w:r>
      <w:del w:id="1221" w:author="Claire Rosenson" w:date="2023-08-02T20:10:00Z">
        <w:r w:rsidRPr="2D4CDBE1" w:rsidDel="610CCF63">
          <w:rPr>
            <w:rFonts w:ascii="Times New Roman" w:eastAsia="Times New Roman" w:hAnsi="Times New Roman" w:cs="Times New Roman"/>
          </w:rPr>
          <w:delText>a lot of</w:delText>
        </w:r>
      </w:del>
      <w:ins w:id="1222" w:author="Claire Rosenson" w:date="2023-08-02T20:10:00Z">
        <w:r w:rsidR="4C607542" w:rsidRPr="2D4CDBE1">
          <w:rPr>
            <w:rFonts w:ascii="Times New Roman" w:eastAsia="Times New Roman" w:hAnsi="Times New Roman" w:cs="Times New Roman"/>
          </w:rPr>
          <w:t>little</w:t>
        </w:r>
      </w:ins>
      <w:r w:rsidRPr="2D4CDBE1">
        <w:rPr>
          <w:rFonts w:ascii="Times New Roman" w:eastAsia="Times New Roman" w:hAnsi="Times New Roman" w:cs="Times New Roman"/>
        </w:rPr>
        <w:t xml:space="preserve"> attention.</w:t>
      </w:r>
    </w:p>
    <w:p w14:paraId="6B9470BF" w14:textId="601403B3" w:rsidR="00185BEF" w:rsidRPr="00BE5775" w:rsidRDefault="00185BEF" w:rsidP="2D4CDBE1">
      <w:pPr>
        <w:spacing w:line="360" w:lineRule="auto"/>
        <w:rPr>
          <w:ins w:id="1223" w:author="Ayleen Cameron" w:date="2023-07-14T17:40:00Z"/>
          <w:rFonts w:ascii="Times New Roman" w:eastAsia="Times New Roman" w:hAnsi="Times New Roman" w:cs="Times New Roman"/>
        </w:rPr>
      </w:pPr>
      <w:del w:id="1224" w:author="Ayleen Cameron" w:date="2023-07-14T17:39:00Z">
        <w:r w:rsidRPr="2D4CDBE1" w:rsidDel="00185BEF">
          <w:rPr>
            <w:rFonts w:ascii="Times New Roman" w:eastAsia="Times New Roman" w:hAnsi="Times New Roman" w:cs="Times New Roman"/>
          </w:rPr>
          <w:delText>It’s not surprising that activities of the Ukrainian authorities since the onset of the full-scale war have been focused on rebuilding physical assets: restoring damaged housing, repairing power grids and electric generation, building bridges, etc.</w:delText>
        </w:r>
      </w:del>
      <w:r w:rsidR="610CCF63" w:rsidRPr="2D4CDBE1">
        <w:rPr>
          <w:rFonts w:ascii="Times New Roman" w:eastAsia="Times New Roman" w:hAnsi="Times New Roman" w:cs="Times New Roman"/>
        </w:rPr>
        <w:t xml:space="preserve"> </w:t>
      </w:r>
    </w:p>
    <w:p w14:paraId="65491F5B" w14:textId="52122DB0" w:rsidR="00185BEF" w:rsidRPr="00BE5775" w:rsidRDefault="610CCF63">
      <w:pPr>
        <w:spacing w:line="360" w:lineRule="auto"/>
        <w:ind w:firstLine="720"/>
        <w:rPr>
          <w:del w:id="1225" w:author="Ayleen Cameron" w:date="2023-07-14T17:40:00Z"/>
          <w:rFonts w:ascii="Times New Roman" w:eastAsia="Times New Roman" w:hAnsi="Times New Roman" w:cs="Times New Roman"/>
        </w:rPr>
        <w:pPrChange w:id="1226" w:author="Ayleen Cameron" w:date="2023-07-14T17:40:00Z">
          <w:pPr>
            <w:spacing w:line="360" w:lineRule="auto"/>
          </w:pPr>
        </w:pPrChange>
      </w:pPr>
      <w:commentRangeStart w:id="1227"/>
      <w:del w:id="1228" w:author="Claire Rosenson" w:date="2023-08-02T20:11:00Z">
        <w:r w:rsidRPr="2D4CDBE1" w:rsidDel="610CCF63">
          <w:rPr>
            <w:rFonts w:ascii="Times New Roman" w:eastAsia="Times New Roman" w:hAnsi="Times New Roman" w:cs="Times New Roman"/>
          </w:rPr>
          <w:delText xml:space="preserve">There are thousands of projects </w:delText>
        </w:r>
      </w:del>
      <w:del w:id="1229" w:author="Ayleen Cameron" w:date="2023-07-14T17:40:00Z">
        <w:r w:rsidRPr="2D4CDBE1" w:rsidDel="610CCF63">
          <w:rPr>
            <w:rFonts w:ascii="Times New Roman" w:eastAsia="Times New Roman" w:hAnsi="Times New Roman" w:cs="Times New Roman"/>
          </w:rPr>
          <w:delText>of this kind</w:delText>
        </w:r>
      </w:del>
      <w:ins w:id="1230" w:author="Ayleen Cameron" w:date="2023-07-14T17:40:00Z">
        <w:del w:id="1231" w:author="Claire Rosenson" w:date="2023-08-02T20:11:00Z">
          <w:r w:rsidRPr="2D4CDBE1" w:rsidDel="5FD9ABAC">
            <w:rPr>
              <w:rFonts w:ascii="Times New Roman" w:eastAsia="Times New Roman" w:hAnsi="Times New Roman" w:cs="Times New Roman"/>
            </w:rPr>
            <w:delText>focused on rebuilding physical assets</w:delText>
          </w:r>
        </w:del>
      </w:ins>
      <w:del w:id="1232" w:author="Claire Rosenson" w:date="2023-08-02T20:11:00Z">
        <w:r w:rsidRPr="2D4CDBE1" w:rsidDel="610CCF63">
          <w:rPr>
            <w:rFonts w:ascii="Times New Roman" w:eastAsia="Times New Roman" w:hAnsi="Times New Roman" w:cs="Times New Roman"/>
          </w:rPr>
          <w:delText xml:space="preserve">, and more will emerge before the war ends. </w:delText>
        </w:r>
      </w:del>
      <w:commentRangeEnd w:id="1227"/>
      <w:r>
        <w:rPr>
          <w:rStyle w:val="CommentReference"/>
        </w:rPr>
        <w:commentReference w:id="1227"/>
      </w:r>
    </w:p>
    <w:p w14:paraId="4144D554" w14:textId="5ABD511E" w:rsidR="00185BEF" w:rsidRPr="00F97DF3" w:rsidRDefault="610CCF63" w:rsidP="22E4FD1C">
      <w:pPr>
        <w:spacing w:line="360" w:lineRule="auto"/>
        <w:rPr>
          <w:ins w:id="1233" w:author="Claire Rosenson" w:date="2023-07-26T19:46:00Z"/>
          <w:rFonts w:ascii="Times New Roman" w:eastAsia="Times New Roman" w:hAnsi="Times New Roman" w:cs="Times New Roman"/>
        </w:rPr>
      </w:pPr>
      <w:r w:rsidRPr="2D4CDBE1">
        <w:rPr>
          <w:rFonts w:ascii="Times New Roman" w:eastAsia="Times New Roman" w:hAnsi="Times New Roman" w:cs="Times New Roman"/>
        </w:rPr>
        <w:t xml:space="preserve">This scale </w:t>
      </w:r>
      <w:ins w:id="1234" w:author="Claire Rosenson" w:date="2023-08-02T20:11:00Z">
        <w:r w:rsidR="116BF0D8" w:rsidRPr="2D4CDBE1">
          <w:rPr>
            <w:rFonts w:ascii="Times New Roman" w:eastAsia="Times New Roman" w:hAnsi="Times New Roman" w:cs="Times New Roman"/>
          </w:rPr>
          <w:t xml:space="preserve">of the destruction presents </w:t>
        </w:r>
      </w:ins>
      <w:del w:id="1235" w:author="Claire Rosenson" w:date="2023-08-02T20:11:00Z">
        <w:r w:rsidRPr="2D4CDBE1" w:rsidDel="610CCF63">
          <w:rPr>
            <w:rFonts w:ascii="Times New Roman" w:eastAsia="Times New Roman" w:hAnsi="Times New Roman" w:cs="Times New Roman"/>
          </w:rPr>
          <w:delText>creates n</w:delText>
        </w:r>
      </w:del>
      <w:del w:id="1236" w:author="Claire Rosenson" w:date="2023-08-02T20:12:00Z">
        <w:r w:rsidRPr="2D4CDBE1" w:rsidDel="610CCF63">
          <w:rPr>
            <w:rFonts w:ascii="Times New Roman" w:eastAsia="Times New Roman" w:hAnsi="Times New Roman" w:cs="Times New Roman"/>
          </w:rPr>
          <w:delText>ew</w:delText>
        </w:r>
      </w:del>
      <w:ins w:id="1237" w:author="Claire Rosenson" w:date="2023-08-02T20:12:00Z">
        <w:r w:rsidR="031F4489" w:rsidRPr="2D4CDBE1">
          <w:rPr>
            <w:rFonts w:ascii="Times New Roman" w:eastAsia="Times New Roman" w:hAnsi="Times New Roman" w:cs="Times New Roman"/>
          </w:rPr>
          <w:t>enormous</w:t>
        </w:r>
      </w:ins>
      <w:r w:rsidRPr="2D4CDBE1">
        <w:rPr>
          <w:rFonts w:ascii="Times New Roman" w:eastAsia="Times New Roman" w:hAnsi="Times New Roman" w:cs="Times New Roman"/>
        </w:rPr>
        <w:t xml:space="preserve"> challenges: to secure enough funds, execute all projects within a systemic vision, synchronize the efforts of multiple donors and authorities, </w:t>
      </w:r>
      <w:r w:rsidR="2816D0DB" w:rsidRPr="2D4CDBE1">
        <w:rPr>
          <w:rFonts w:ascii="Times New Roman" w:eastAsia="Times New Roman" w:hAnsi="Times New Roman" w:cs="Times New Roman"/>
        </w:rPr>
        <w:t xml:space="preserve">and </w:t>
      </w:r>
      <w:r w:rsidRPr="2D4CDBE1">
        <w:rPr>
          <w:rFonts w:ascii="Times New Roman" w:eastAsia="Times New Roman" w:hAnsi="Times New Roman" w:cs="Times New Roman"/>
        </w:rPr>
        <w:t xml:space="preserve">prevent corruption. To address these challenges the </w:t>
      </w:r>
      <w:del w:id="1238" w:author="Claire Rosenson" w:date="2023-08-02T20:12:00Z">
        <w:r w:rsidRPr="2D4CDBE1" w:rsidDel="610CCF63">
          <w:rPr>
            <w:rFonts w:ascii="Times New Roman" w:eastAsia="Times New Roman" w:hAnsi="Times New Roman" w:cs="Times New Roman"/>
          </w:rPr>
          <w:delText>G</w:delText>
        </w:r>
      </w:del>
      <w:ins w:id="1239" w:author="Claire Rosenson" w:date="2023-08-02T20:12:00Z">
        <w:r w:rsidR="2654B5BB" w:rsidRPr="2D4CDBE1">
          <w:rPr>
            <w:rFonts w:ascii="Times New Roman" w:eastAsia="Times New Roman" w:hAnsi="Times New Roman" w:cs="Times New Roman"/>
          </w:rPr>
          <w:t>g</w:t>
        </w:r>
      </w:ins>
      <w:r w:rsidRPr="2D4CDBE1">
        <w:rPr>
          <w:rFonts w:ascii="Times New Roman" w:eastAsia="Times New Roman" w:hAnsi="Times New Roman" w:cs="Times New Roman"/>
        </w:rPr>
        <w:t xml:space="preserve">overnment is </w:t>
      </w:r>
      <w:del w:id="1240" w:author="Claire Rosenson" w:date="2023-08-02T20:12:00Z">
        <w:r w:rsidRPr="2D4CDBE1" w:rsidDel="610CCF63">
          <w:rPr>
            <w:rFonts w:ascii="Times New Roman" w:eastAsia="Times New Roman" w:hAnsi="Times New Roman" w:cs="Times New Roman"/>
          </w:rPr>
          <w:delText xml:space="preserve">creating </w:delText>
        </w:r>
      </w:del>
      <w:ins w:id="1241" w:author="Claire Rosenson" w:date="2023-08-02T20:12:00Z">
        <w:r w:rsidR="6B68EE1C" w:rsidRPr="2D4CDBE1">
          <w:rPr>
            <w:rFonts w:ascii="Times New Roman" w:eastAsia="Times New Roman" w:hAnsi="Times New Roman" w:cs="Times New Roman"/>
          </w:rPr>
          <w:t xml:space="preserve">establishing </w:t>
        </w:r>
      </w:ins>
      <w:r w:rsidRPr="2D4CDBE1">
        <w:rPr>
          <w:rFonts w:ascii="Times New Roman" w:eastAsia="Times New Roman" w:hAnsi="Times New Roman" w:cs="Times New Roman"/>
        </w:rPr>
        <w:t>DREAM</w:t>
      </w:r>
      <w:ins w:id="1242" w:author="Claire Rosenson" w:date="2023-08-02T20:12:00Z">
        <w:r w:rsidR="0AE72DD2" w:rsidRPr="2D4CDBE1">
          <w:rPr>
            <w:rFonts w:ascii="Times New Roman" w:eastAsia="Times New Roman" w:hAnsi="Times New Roman" w:cs="Times New Roman"/>
          </w:rPr>
          <w:t>,</w:t>
        </w:r>
      </w:ins>
      <w:del w:id="1243" w:author="Claire Rosenson" w:date="2023-08-02T20:12:00Z">
        <w:r w:rsidRPr="2D4CDBE1" w:rsidDel="610CCF63">
          <w:rPr>
            <w:rFonts w:ascii="Times New Roman" w:eastAsia="Times New Roman" w:hAnsi="Times New Roman" w:cs="Times New Roman"/>
          </w:rPr>
          <w:delText xml:space="preserve"> –</w:delText>
        </w:r>
      </w:del>
      <w:r w:rsidRPr="2D4CDBE1">
        <w:rPr>
          <w:rFonts w:ascii="Times New Roman" w:eastAsia="Times New Roman" w:hAnsi="Times New Roman" w:cs="Times New Roman"/>
        </w:rPr>
        <w:t xml:space="preserve"> a reconstruction management tool </w:t>
      </w:r>
      <w:ins w:id="1244" w:author="Claire Rosenson" w:date="2023-08-02T20:13:00Z">
        <w:r w:rsidR="28FCB23E" w:rsidRPr="2D4CDBE1">
          <w:rPr>
            <w:rFonts w:ascii="Times New Roman" w:eastAsia="Times New Roman" w:hAnsi="Times New Roman" w:cs="Times New Roman"/>
          </w:rPr>
          <w:t xml:space="preserve">designed </w:t>
        </w:r>
      </w:ins>
      <w:r w:rsidRPr="2D4CDBE1">
        <w:rPr>
          <w:rFonts w:ascii="Times New Roman" w:eastAsia="Times New Roman" w:hAnsi="Times New Roman" w:cs="Times New Roman"/>
        </w:rPr>
        <w:t xml:space="preserve">to solve planning and coordination problems while providing </w:t>
      </w:r>
      <w:ins w:id="1245" w:author="Claire Rosenson" w:date="2023-08-02T20:13:00Z">
        <w:r w:rsidR="1FAC0A73" w:rsidRPr="2D4CDBE1">
          <w:rPr>
            <w:rFonts w:ascii="Times New Roman" w:eastAsia="Times New Roman" w:hAnsi="Times New Roman" w:cs="Times New Roman"/>
          </w:rPr>
          <w:t xml:space="preserve">a </w:t>
        </w:r>
      </w:ins>
      <w:r w:rsidRPr="2D4CDBE1">
        <w:rPr>
          <w:rFonts w:ascii="Times New Roman" w:eastAsia="Times New Roman" w:hAnsi="Times New Roman" w:cs="Times New Roman"/>
        </w:rPr>
        <w:t xml:space="preserve">high </w:t>
      </w:r>
      <w:ins w:id="1246" w:author="Claire Rosenson" w:date="2023-08-02T20:13:00Z">
        <w:r w:rsidR="23FBEE2D" w:rsidRPr="2D4CDBE1">
          <w:rPr>
            <w:rFonts w:ascii="Times New Roman" w:eastAsia="Times New Roman" w:hAnsi="Times New Roman" w:cs="Times New Roman"/>
          </w:rPr>
          <w:t xml:space="preserve">level of </w:t>
        </w:r>
      </w:ins>
      <w:r w:rsidRPr="2D4CDBE1">
        <w:rPr>
          <w:rFonts w:ascii="Times New Roman" w:eastAsia="Times New Roman" w:hAnsi="Times New Roman" w:cs="Times New Roman"/>
        </w:rPr>
        <w:t xml:space="preserve">transparency to donors and the general public. </w:t>
      </w:r>
    </w:p>
    <w:p w14:paraId="4BF667A5" w14:textId="0C2D3F3A" w:rsidR="52DF52B0" w:rsidRDefault="52DF52B0" w:rsidP="52DF52B0">
      <w:pPr>
        <w:spacing w:line="360" w:lineRule="auto"/>
        <w:rPr>
          <w:rFonts w:ascii="Times New Roman" w:eastAsia="Times New Roman" w:hAnsi="Times New Roman" w:cs="Times New Roman"/>
        </w:rPr>
      </w:pPr>
    </w:p>
    <w:p w14:paraId="08B8C73E" w14:textId="0E373D57" w:rsidR="00185BEF" w:rsidRPr="00F97DF3" w:rsidRDefault="610CCF63"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DREAM is expected to </w:t>
      </w:r>
      <w:del w:id="1247" w:author="Claire Rosenson" w:date="2023-08-03T17:57:00Z">
        <w:r w:rsidRPr="2D4CDBE1" w:rsidDel="610CCF63">
          <w:rPr>
            <w:rFonts w:ascii="Times New Roman" w:eastAsia="Times New Roman" w:hAnsi="Times New Roman" w:cs="Times New Roman"/>
          </w:rPr>
          <w:delText xml:space="preserve">house </w:delText>
        </w:r>
      </w:del>
      <w:ins w:id="1248" w:author="Claire Rosenson" w:date="2023-08-03T17:57:00Z">
        <w:r w:rsidR="2A9421B4" w:rsidRPr="22E4FD1C">
          <w:rPr>
            <w:rFonts w:ascii="Times New Roman" w:eastAsia="Times New Roman" w:hAnsi="Times New Roman" w:cs="Times New Roman"/>
          </w:rPr>
          <w:t xml:space="preserve">cover </w:t>
        </w:r>
      </w:ins>
      <w:r w:rsidRPr="22E4FD1C">
        <w:rPr>
          <w:rFonts w:ascii="Times New Roman" w:eastAsia="Times New Roman" w:hAnsi="Times New Roman" w:cs="Times New Roman"/>
        </w:rPr>
        <w:t xml:space="preserve">only physical reconstruction projects, so other types of recovery activities will remain outside of its scope. Though out of </w:t>
      </w:r>
      <w:r w:rsidR="4171FA7B"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spotlight, the non-construction expenditure will be high. According to the World Bank’s RDNA2 estimate</w:t>
      </w:r>
      <w:r w:rsidR="00185BEF" w:rsidRPr="22E4FD1C">
        <w:rPr>
          <w:rStyle w:val="EndnoteReference"/>
          <w:rFonts w:ascii="Times New Roman" w:eastAsia="Times New Roman" w:hAnsi="Times New Roman" w:cs="Times New Roman"/>
        </w:rPr>
        <w:endnoteReference w:id="38"/>
      </w:r>
      <w:r w:rsidRPr="22E4FD1C">
        <w:rPr>
          <w:rFonts w:ascii="Times New Roman" w:eastAsia="Times New Roman" w:hAnsi="Times New Roman" w:cs="Times New Roman"/>
        </w:rPr>
        <w:t xml:space="preserve">, 47% of </w:t>
      </w:r>
      <w:del w:id="1249" w:author="Claire Rosenson" w:date="2023-08-03T17:58:00Z">
        <w:r w:rsidRPr="2D4CDBE1" w:rsidDel="4171FA7B">
          <w:rPr>
            <w:rFonts w:ascii="Times New Roman" w:eastAsia="Times New Roman" w:hAnsi="Times New Roman" w:cs="Times New Roman"/>
          </w:rPr>
          <w:delText xml:space="preserve">the </w:delText>
        </w:r>
      </w:del>
      <w:ins w:id="1250" w:author="Claire Rosenson" w:date="2023-08-03T17:58:00Z">
        <w:r w:rsidR="7D9D99A6" w:rsidRPr="22E4FD1C">
          <w:rPr>
            <w:rFonts w:ascii="Times New Roman" w:eastAsia="Times New Roman" w:hAnsi="Times New Roman" w:cs="Times New Roman"/>
          </w:rPr>
          <w:t xml:space="preserve">Ukraine’s </w:t>
        </w:r>
      </w:ins>
      <w:r w:rsidRPr="22E4FD1C">
        <w:rPr>
          <w:rFonts w:ascii="Times New Roman" w:eastAsia="Times New Roman" w:hAnsi="Times New Roman" w:cs="Times New Roman"/>
        </w:rPr>
        <w:t>total short-term recovery needs</w:t>
      </w:r>
      <w:del w:id="1251" w:author="Claire Rosenson" w:date="2023-08-03T17:58:00Z">
        <w:r w:rsidRPr="2D4CDBE1" w:rsidDel="610CCF63">
          <w:rPr>
            <w:rFonts w:ascii="Times New Roman" w:eastAsia="Times New Roman" w:hAnsi="Times New Roman" w:cs="Times New Roman"/>
          </w:rPr>
          <w:delText xml:space="preserve"> of Ukraine</w:delText>
        </w:r>
      </w:del>
      <w:r w:rsidRPr="22E4FD1C">
        <w:rPr>
          <w:rFonts w:ascii="Times New Roman" w:eastAsia="Times New Roman" w:hAnsi="Times New Roman" w:cs="Times New Roman"/>
        </w:rPr>
        <w:t xml:space="preserve"> will be for service</w:t>
      </w:r>
      <w:ins w:id="1252" w:author="Claire Rosenson" w:date="2023-08-03T17:58:00Z">
        <w:r w:rsidR="77BB3564" w:rsidRPr="22E4FD1C">
          <w:rPr>
            <w:rFonts w:ascii="Times New Roman" w:eastAsia="Times New Roman" w:hAnsi="Times New Roman" w:cs="Times New Roman"/>
          </w:rPr>
          <w:t>s such as</w:t>
        </w:r>
      </w:ins>
      <w:del w:id="1253" w:author="Claire Rosenson" w:date="2023-08-03T17:58:00Z">
        <w:r w:rsidRPr="2D4CDBE1" w:rsidDel="610CCF63">
          <w:rPr>
            <w:rFonts w:ascii="Times New Roman" w:eastAsia="Times New Roman" w:hAnsi="Times New Roman" w:cs="Times New Roman"/>
          </w:rPr>
          <w:delText xml:space="preserve"> delivery. Such services include, but will not be limited to</w:delText>
        </w:r>
      </w:del>
      <w:r w:rsidRPr="22E4FD1C">
        <w:rPr>
          <w:rFonts w:ascii="Times New Roman" w:eastAsia="Times New Roman" w:hAnsi="Times New Roman" w:cs="Times New Roman"/>
        </w:rPr>
        <w:t>:</w:t>
      </w:r>
    </w:p>
    <w:p w14:paraId="33C05331" w14:textId="362CC22C" w:rsidR="00185BEF" w:rsidRPr="00F97DF3" w:rsidRDefault="610CCF63" w:rsidP="22E4FD1C">
      <w:pPr>
        <w:pStyle w:val="ListParagraph"/>
        <w:numPr>
          <w:ilvl w:val="0"/>
          <w:numId w:val="14"/>
        </w:numPr>
        <w:spacing w:line="360" w:lineRule="auto"/>
        <w:rPr>
          <w:rFonts w:ascii="Times New Roman" w:eastAsia="Times New Roman" w:hAnsi="Times New Roman" w:cs="Times New Roman"/>
        </w:rPr>
      </w:pPr>
      <w:r w:rsidRPr="2D4CDBE1">
        <w:rPr>
          <w:rFonts w:ascii="Times New Roman" w:eastAsia="Times New Roman" w:hAnsi="Times New Roman" w:cs="Times New Roman"/>
        </w:rPr>
        <w:t>Social protection (</w:t>
      </w:r>
      <w:ins w:id="1254" w:author="Claire Rosenson" w:date="2023-08-03T17:59:00Z">
        <w:r w:rsidR="400F69B2"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17 </w:t>
      </w:r>
      <w:del w:id="1255" w:author="Claire Rosenson" w:date="2023-08-03T17:59:00Z">
        <w:r w:rsidRPr="2D4CDBE1" w:rsidDel="610CCF63">
          <w:rPr>
            <w:rFonts w:ascii="Times New Roman" w:eastAsia="Times New Roman" w:hAnsi="Times New Roman" w:cs="Times New Roman"/>
          </w:rPr>
          <w:delText>B</w:delText>
        </w:r>
      </w:del>
      <w:ins w:id="1256" w:author="Claire Rosenson" w:date="2023-08-03T17:59:00Z">
        <w:r w:rsidR="74C6C5C9" w:rsidRPr="2D4CDBE1">
          <w:rPr>
            <w:rFonts w:ascii="Times New Roman" w:eastAsia="Times New Roman" w:hAnsi="Times New Roman" w:cs="Times New Roman"/>
          </w:rPr>
          <w:t>b</w:t>
        </w:r>
      </w:ins>
      <w:r w:rsidRPr="2D4CDBE1">
        <w:rPr>
          <w:rFonts w:ascii="Times New Roman" w:eastAsia="Times New Roman" w:hAnsi="Times New Roman" w:cs="Times New Roman"/>
        </w:rPr>
        <w:t>illion</w:t>
      </w:r>
      <w:del w:id="1257" w:author="Claire Rosenson" w:date="2023-08-03T17:59:00Z">
        <w:r w:rsidRPr="2D4CDBE1" w:rsidDel="610CCF63">
          <w:rPr>
            <w:rFonts w:ascii="Times New Roman" w:eastAsia="Times New Roman" w:hAnsi="Times New Roman" w:cs="Times New Roman"/>
          </w:rPr>
          <w:delText xml:space="preserve"> USD</w:delText>
        </w:r>
      </w:del>
      <w:r w:rsidRPr="2D4CDBE1">
        <w:rPr>
          <w:rFonts w:ascii="Times New Roman" w:eastAsia="Times New Roman" w:hAnsi="Times New Roman" w:cs="Times New Roman"/>
        </w:rPr>
        <w:t>)</w:t>
      </w:r>
      <w:del w:id="1258" w:author="Claire Rosenson" w:date="2023-08-03T17:59:00Z">
        <w:r w:rsidRPr="2D4CDBE1" w:rsidDel="610CCF63">
          <w:rPr>
            <w:rFonts w:ascii="Times New Roman" w:eastAsia="Times New Roman" w:hAnsi="Times New Roman" w:cs="Times New Roman"/>
          </w:rPr>
          <w:delText>;</w:delText>
        </w:r>
      </w:del>
    </w:p>
    <w:p w14:paraId="74444515" w14:textId="72BC0003" w:rsidR="00185BEF" w:rsidRPr="00F97DF3" w:rsidRDefault="610CCF63" w:rsidP="22E4FD1C">
      <w:pPr>
        <w:pStyle w:val="ListParagraph"/>
        <w:numPr>
          <w:ilvl w:val="0"/>
          <w:numId w:val="14"/>
        </w:numPr>
        <w:spacing w:line="360" w:lineRule="auto"/>
        <w:rPr>
          <w:rFonts w:ascii="Times New Roman" w:eastAsia="Times New Roman" w:hAnsi="Times New Roman" w:cs="Times New Roman"/>
        </w:rPr>
      </w:pPr>
      <w:r w:rsidRPr="2D4CDBE1">
        <w:rPr>
          <w:rFonts w:ascii="Times New Roman" w:eastAsia="Times New Roman" w:hAnsi="Times New Roman" w:cs="Times New Roman"/>
        </w:rPr>
        <w:t>Explosive hazards management (</w:t>
      </w:r>
      <w:ins w:id="1259" w:author="Claire Rosenson" w:date="2023-08-03T17:59:00Z">
        <w:r w:rsidR="2FF98432"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10 </w:t>
      </w:r>
      <w:del w:id="1260" w:author="Claire Rosenson" w:date="2023-08-03T17:59:00Z">
        <w:r w:rsidRPr="2D4CDBE1" w:rsidDel="610CCF63">
          <w:rPr>
            <w:rFonts w:ascii="Times New Roman" w:eastAsia="Times New Roman" w:hAnsi="Times New Roman" w:cs="Times New Roman"/>
          </w:rPr>
          <w:delText>B</w:delText>
        </w:r>
      </w:del>
      <w:ins w:id="1261" w:author="Claire Rosenson" w:date="2023-08-03T17:59:00Z">
        <w:r w:rsidR="1A194EA5" w:rsidRPr="2D4CDBE1">
          <w:rPr>
            <w:rFonts w:ascii="Times New Roman" w:eastAsia="Times New Roman" w:hAnsi="Times New Roman" w:cs="Times New Roman"/>
          </w:rPr>
          <w:t>b</w:t>
        </w:r>
      </w:ins>
      <w:r w:rsidRPr="2D4CDBE1">
        <w:rPr>
          <w:rFonts w:ascii="Times New Roman" w:eastAsia="Times New Roman" w:hAnsi="Times New Roman" w:cs="Times New Roman"/>
        </w:rPr>
        <w:t>illion</w:t>
      </w:r>
      <w:del w:id="1262" w:author="Claire Rosenson" w:date="2023-08-03T17:59:00Z">
        <w:r w:rsidRPr="2D4CDBE1" w:rsidDel="610CCF63">
          <w:rPr>
            <w:rFonts w:ascii="Times New Roman" w:eastAsia="Times New Roman" w:hAnsi="Times New Roman" w:cs="Times New Roman"/>
          </w:rPr>
          <w:delText xml:space="preserve"> USD</w:delText>
        </w:r>
      </w:del>
      <w:r w:rsidRPr="2D4CDBE1">
        <w:rPr>
          <w:rFonts w:ascii="Times New Roman" w:eastAsia="Times New Roman" w:hAnsi="Times New Roman" w:cs="Times New Roman"/>
        </w:rPr>
        <w:t>)</w:t>
      </w:r>
      <w:del w:id="1263" w:author="Claire Rosenson" w:date="2023-08-03T17:59:00Z">
        <w:r w:rsidRPr="2D4CDBE1" w:rsidDel="610CCF63">
          <w:rPr>
            <w:rFonts w:ascii="Times New Roman" w:eastAsia="Times New Roman" w:hAnsi="Times New Roman" w:cs="Times New Roman"/>
          </w:rPr>
          <w:delText>;</w:delText>
        </w:r>
      </w:del>
    </w:p>
    <w:p w14:paraId="7A1B1F00" w14:textId="42D6D174" w:rsidR="00185BEF" w:rsidRPr="00F97DF3" w:rsidRDefault="610CCF63" w:rsidP="22E4FD1C">
      <w:pPr>
        <w:pStyle w:val="ListParagraph"/>
        <w:numPr>
          <w:ilvl w:val="0"/>
          <w:numId w:val="14"/>
        </w:numPr>
        <w:spacing w:line="360" w:lineRule="auto"/>
        <w:rPr>
          <w:rFonts w:ascii="Times New Roman" w:eastAsia="Times New Roman" w:hAnsi="Times New Roman" w:cs="Times New Roman"/>
        </w:rPr>
      </w:pPr>
      <w:r w:rsidRPr="2D4CDBE1">
        <w:rPr>
          <w:rFonts w:ascii="Times New Roman" w:eastAsia="Times New Roman" w:hAnsi="Times New Roman" w:cs="Times New Roman"/>
        </w:rPr>
        <w:t>Support for agricultur</w:t>
      </w:r>
      <w:ins w:id="1264" w:author="Claire Rosenson" w:date="2023-08-03T18:00:00Z">
        <w:r w:rsidR="36601A96" w:rsidRPr="2D4CDBE1">
          <w:rPr>
            <w:rFonts w:ascii="Times New Roman" w:eastAsia="Times New Roman" w:hAnsi="Times New Roman" w:cs="Times New Roman"/>
          </w:rPr>
          <w:t>al</w:t>
        </w:r>
      </w:ins>
      <w:del w:id="1265" w:author="Claire Rosenson" w:date="2023-08-03T18:00:00Z">
        <w:r w:rsidRPr="2D4CDBE1" w:rsidDel="610CCF63">
          <w:rPr>
            <w:rFonts w:ascii="Times New Roman" w:eastAsia="Times New Roman" w:hAnsi="Times New Roman" w:cs="Times New Roman"/>
          </w:rPr>
          <w:delText>e</w:delText>
        </w:r>
      </w:del>
      <w:r w:rsidRPr="2D4CDBE1">
        <w:rPr>
          <w:rFonts w:ascii="Times New Roman" w:eastAsia="Times New Roman" w:hAnsi="Times New Roman" w:cs="Times New Roman"/>
        </w:rPr>
        <w:t xml:space="preserve"> production recovery (</w:t>
      </w:r>
      <w:ins w:id="1266" w:author="Claire Rosenson" w:date="2023-08-03T18:00:00Z">
        <w:r w:rsidR="45152BA1"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7 </w:t>
      </w:r>
      <w:del w:id="1267" w:author="Claire Rosenson" w:date="2023-08-03T18:00:00Z">
        <w:r w:rsidRPr="2D4CDBE1" w:rsidDel="610CCF63">
          <w:rPr>
            <w:rFonts w:ascii="Times New Roman" w:eastAsia="Times New Roman" w:hAnsi="Times New Roman" w:cs="Times New Roman"/>
          </w:rPr>
          <w:delText>B</w:delText>
        </w:r>
      </w:del>
      <w:ins w:id="1268" w:author="Claire Rosenson" w:date="2023-08-03T18:00:00Z">
        <w:r w:rsidR="2C62B9FD" w:rsidRPr="2D4CDBE1">
          <w:rPr>
            <w:rFonts w:ascii="Times New Roman" w:eastAsia="Times New Roman" w:hAnsi="Times New Roman" w:cs="Times New Roman"/>
          </w:rPr>
          <w:t>b</w:t>
        </w:r>
      </w:ins>
      <w:r w:rsidRPr="2D4CDBE1">
        <w:rPr>
          <w:rFonts w:ascii="Times New Roman" w:eastAsia="Times New Roman" w:hAnsi="Times New Roman" w:cs="Times New Roman"/>
        </w:rPr>
        <w:t>illion</w:t>
      </w:r>
      <w:del w:id="1269" w:author="Claire Rosenson" w:date="2023-08-03T18:00:00Z">
        <w:r w:rsidRPr="2D4CDBE1" w:rsidDel="610CCF63">
          <w:rPr>
            <w:rFonts w:ascii="Times New Roman" w:eastAsia="Times New Roman" w:hAnsi="Times New Roman" w:cs="Times New Roman"/>
          </w:rPr>
          <w:delText xml:space="preserve"> USD</w:delText>
        </w:r>
      </w:del>
      <w:r w:rsidRPr="2D4CDBE1">
        <w:rPr>
          <w:rFonts w:ascii="Times New Roman" w:eastAsia="Times New Roman" w:hAnsi="Times New Roman" w:cs="Times New Roman"/>
        </w:rPr>
        <w:t>)</w:t>
      </w:r>
      <w:del w:id="1270" w:author="Claire Rosenson" w:date="2023-08-03T17:59:00Z">
        <w:r w:rsidRPr="2D4CDBE1" w:rsidDel="610CCF63">
          <w:rPr>
            <w:rFonts w:ascii="Times New Roman" w:eastAsia="Times New Roman" w:hAnsi="Times New Roman" w:cs="Times New Roman"/>
          </w:rPr>
          <w:delText>;</w:delText>
        </w:r>
      </w:del>
    </w:p>
    <w:p w14:paraId="7D81443F" w14:textId="0C8A8A83" w:rsidR="00185BEF" w:rsidRPr="00F97DF3" w:rsidRDefault="610CCF63" w:rsidP="22E4FD1C">
      <w:pPr>
        <w:pStyle w:val="ListParagraph"/>
        <w:numPr>
          <w:ilvl w:val="0"/>
          <w:numId w:val="14"/>
        </w:numPr>
        <w:spacing w:line="360" w:lineRule="auto"/>
        <w:rPr>
          <w:rFonts w:ascii="Times New Roman" w:eastAsia="Times New Roman" w:hAnsi="Times New Roman" w:cs="Times New Roman"/>
        </w:rPr>
      </w:pPr>
      <w:r w:rsidRPr="2D4CDBE1">
        <w:rPr>
          <w:rFonts w:ascii="Times New Roman" w:eastAsia="Times New Roman" w:hAnsi="Times New Roman" w:cs="Times New Roman"/>
        </w:rPr>
        <w:t>Support for the banking sector (</w:t>
      </w:r>
      <w:ins w:id="1271" w:author="Claire Rosenson" w:date="2023-08-03T18:00:00Z">
        <w:r w:rsidR="6E9E6963"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6 </w:t>
      </w:r>
      <w:ins w:id="1272" w:author="Claire Rosenson" w:date="2023-08-03T18:00:00Z">
        <w:r w:rsidR="1F1F1094" w:rsidRPr="2D4CDBE1">
          <w:rPr>
            <w:rFonts w:ascii="Times New Roman" w:eastAsia="Times New Roman" w:hAnsi="Times New Roman" w:cs="Times New Roman"/>
          </w:rPr>
          <w:t>b</w:t>
        </w:r>
      </w:ins>
      <w:del w:id="1273" w:author="Claire Rosenson" w:date="2023-08-03T18:00:00Z">
        <w:r w:rsidRPr="2D4CDBE1" w:rsidDel="610CCF63">
          <w:rPr>
            <w:rFonts w:ascii="Times New Roman" w:eastAsia="Times New Roman" w:hAnsi="Times New Roman" w:cs="Times New Roman"/>
          </w:rPr>
          <w:delText>B</w:delText>
        </w:r>
      </w:del>
      <w:r w:rsidRPr="2D4CDBE1">
        <w:rPr>
          <w:rFonts w:ascii="Times New Roman" w:eastAsia="Times New Roman" w:hAnsi="Times New Roman" w:cs="Times New Roman"/>
        </w:rPr>
        <w:t>illion</w:t>
      </w:r>
      <w:del w:id="1274" w:author="Claire Rosenson" w:date="2023-08-03T18:01:00Z">
        <w:r w:rsidRPr="2D4CDBE1" w:rsidDel="610CCF63">
          <w:rPr>
            <w:rFonts w:ascii="Times New Roman" w:eastAsia="Times New Roman" w:hAnsi="Times New Roman" w:cs="Times New Roman"/>
          </w:rPr>
          <w:delText xml:space="preserve"> USD</w:delText>
        </w:r>
      </w:del>
      <w:r w:rsidRPr="2D4CDBE1">
        <w:rPr>
          <w:rFonts w:ascii="Times New Roman" w:eastAsia="Times New Roman" w:hAnsi="Times New Roman" w:cs="Times New Roman"/>
        </w:rPr>
        <w:t>)</w:t>
      </w:r>
      <w:del w:id="1275" w:author="Claire Rosenson" w:date="2023-08-03T18:00:00Z">
        <w:r w:rsidRPr="2D4CDBE1" w:rsidDel="610CCF63">
          <w:rPr>
            <w:rFonts w:ascii="Times New Roman" w:eastAsia="Times New Roman" w:hAnsi="Times New Roman" w:cs="Times New Roman"/>
          </w:rPr>
          <w:delText>.</w:delText>
        </w:r>
      </w:del>
    </w:p>
    <w:p w14:paraId="632431D3" w14:textId="50A18B56" w:rsidR="00185BEF" w:rsidRPr="00F97DF3" w:rsidRDefault="610CCF63" w:rsidP="2D4CDBE1">
      <w:pPr>
        <w:spacing w:line="360" w:lineRule="auto"/>
        <w:rPr>
          <w:rFonts w:ascii="Times New Roman" w:eastAsia="Times New Roman" w:hAnsi="Times New Roman" w:cs="Times New Roman"/>
        </w:rPr>
      </w:pPr>
      <w:r w:rsidRPr="2D4CDBE1">
        <w:rPr>
          <w:rFonts w:ascii="Times New Roman" w:eastAsia="Times New Roman" w:hAnsi="Times New Roman" w:cs="Times New Roman"/>
        </w:rPr>
        <w:lastRenderedPageBreak/>
        <w:t xml:space="preserve">These activities are managed by </w:t>
      </w:r>
      <w:del w:id="1276" w:author="Claire Rosenson" w:date="2023-08-03T18:02:00Z">
        <w:r w:rsidRPr="2D4CDBE1" w:rsidDel="610CCF63">
          <w:rPr>
            <w:rFonts w:ascii="Times New Roman" w:eastAsia="Times New Roman" w:hAnsi="Times New Roman" w:cs="Times New Roman"/>
          </w:rPr>
          <w:delText xml:space="preserve">different </w:delText>
        </w:r>
      </w:del>
      <w:ins w:id="1277" w:author="Claire Rosenson" w:date="2023-08-03T18:02:00Z">
        <w:r w:rsidR="6F229B85" w:rsidRPr="2D4CDBE1">
          <w:rPr>
            <w:rFonts w:ascii="Times New Roman" w:eastAsia="Times New Roman" w:hAnsi="Times New Roman" w:cs="Times New Roman"/>
          </w:rPr>
          <w:t xml:space="preserve">various </w:t>
        </w:r>
      </w:ins>
      <w:del w:id="1278" w:author="Claire Rosenson" w:date="2023-08-03T18:01:00Z">
        <w:r w:rsidRPr="2D4CDBE1" w:rsidDel="610CCF63">
          <w:rPr>
            <w:rFonts w:ascii="Times New Roman" w:eastAsia="Times New Roman" w:hAnsi="Times New Roman" w:cs="Times New Roman"/>
          </w:rPr>
          <w:delText>actors</w:delText>
        </w:r>
      </w:del>
      <w:ins w:id="1279" w:author="Claire Rosenson" w:date="2023-08-03T18:01:00Z">
        <w:r w:rsidR="4DF0DBFC" w:rsidRPr="2D4CDBE1">
          <w:rPr>
            <w:rFonts w:ascii="Times New Roman" w:eastAsia="Times New Roman" w:hAnsi="Times New Roman" w:cs="Times New Roman"/>
          </w:rPr>
          <w:t>institutions</w:t>
        </w:r>
      </w:ins>
      <w:del w:id="1280" w:author="Claire Rosenson" w:date="2023-08-03T18:01:00Z">
        <w:r w:rsidRPr="2D4CDBE1" w:rsidDel="610CCF63">
          <w:rPr>
            <w:rFonts w:ascii="Times New Roman" w:eastAsia="Times New Roman" w:hAnsi="Times New Roman" w:cs="Times New Roman"/>
          </w:rPr>
          <w:delText>,</w:delText>
        </w:r>
      </w:del>
      <w:r w:rsidRPr="2D4CDBE1">
        <w:rPr>
          <w:rFonts w:ascii="Times New Roman" w:eastAsia="Times New Roman" w:hAnsi="Times New Roman" w:cs="Times New Roman"/>
        </w:rPr>
        <w:t xml:space="preserve"> using different processes</w:t>
      </w:r>
      <w:del w:id="1281" w:author="Claire Rosenson" w:date="2023-08-03T18:02:00Z">
        <w:r w:rsidRPr="2D4CDBE1" w:rsidDel="610CCF63">
          <w:rPr>
            <w:rFonts w:ascii="Times New Roman" w:eastAsia="Times New Roman" w:hAnsi="Times New Roman" w:cs="Times New Roman"/>
          </w:rPr>
          <w:delText xml:space="preserve"> </w:delText>
        </w:r>
      </w:del>
      <w:del w:id="1282" w:author="Claire Rosenson" w:date="2023-08-03T18:01:00Z">
        <w:r w:rsidRPr="2D4CDBE1" w:rsidDel="610CCF63">
          <w:rPr>
            <w:rFonts w:ascii="Times New Roman" w:eastAsia="Times New Roman" w:hAnsi="Times New Roman" w:cs="Times New Roman"/>
          </w:rPr>
          <w:delText>due to their varying nature</w:delText>
        </w:r>
      </w:del>
      <w:r w:rsidRPr="2D4CDBE1">
        <w:rPr>
          <w:rFonts w:ascii="Times New Roman" w:eastAsia="Times New Roman" w:hAnsi="Times New Roman" w:cs="Times New Roman"/>
        </w:rPr>
        <w:t>. For example,</w:t>
      </w:r>
      <w:ins w:id="1283" w:author="Claire Rosenson" w:date="2023-08-03T18:02:00Z">
        <w:r w:rsidR="1F8132D6" w:rsidRPr="2D4CDBE1">
          <w:rPr>
            <w:rFonts w:ascii="Times New Roman" w:eastAsia="Times New Roman" w:hAnsi="Times New Roman" w:cs="Times New Roman"/>
          </w:rPr>
          <w:t xml:space="preserve"> the Ministry of Social Protection</w:t>
        </w:r>
      </w:ins>
      <w:r w:rsidRPr="2D4CDBE1">
        <w:rPr>
          <w:rFonts w:ascii="Times New Roman" w:eastAsia="Times New Roman" w:hAnsi="Times New Roman" w:cs="Times New Roman"/>
        </w:rPr>
        <w:t xml:space="preserve"> </w:t>
      </w:r>
      <w:ins w:id="1284" w:author="Claire Rosenson" w:date="2023-08-03T18:02:00Z">
        <w:r w:rsidR="71CA9808" w:rsidRPr="2D4CDBE1">
          <w:rPr>
            <w:rFonts w:ascii="Times New Roman" w:eastAsia="Times New Roman" w:hAnsi="Times New Roman" w:cs="Times New Roman"/>
          </w:rPr>
          <w:t xml:space="preserve">develops </w:t>
        </w:r>
      </w:ins>
      <w:r w:rsidRPr="2D4CDBE1">
        <w:rPr>
          <w:rFonts w:ascii="Times New Roman" w:eastAsia="Times New Roman" w:hAnsi="Times New Roman" w:cs="Times New Roman"/>
        </w:rPr>
        <w:t xml:space="preserve">social protection policies </w:t>
      </w:r>
      <w:del w:id="1285" w:author="Claire Rosenson" w:date="2023-08-03T18:03:00Z">
        <w:r w:rsidRPr="2D4CDBE1" w:rsidDel="610CCF63">
          <w:rPr>
            <w:rFonts w:ascii="Times New Roman" w:eastAsia="Times New Roman" w:hAnsi="Times New Roman" w:cs="Times New Roman"/>
          </w:rPr>
          <w:delText xml:space="preserve">are developed by the </w:delText>
        </w:r>
      </w:del>
      <w:del w:id="1286" w:author="Claire Rosenson" w:date="2023-08-03T18:02:00Z">
        <w:r w:rsidRPr="2D4CDBE1" w:rsidDel="610CCF63">
          <w:rPr>
            <w:rFonts w:ascii="Times New Roman" w:eastAsia="Times New Roman" w:hAnsi="Times New Roman" w:cs="Times New Roman"/>
          </w:rPr>
          <w:delText>Ministry of Social protection</w:delText>
        </w:r>
      </w:del>
      <w:r w:rsidRPr="2D4CDBE1">
        <w:rPr>
          <w:rFonts w:ascii="Times New Roman" w:eastAsia="Times New Roman" w:hAnsi="Times New Roman" w:cs="Times New Roman"/>
        </w:rPr>
        <w:t xml:space="preserve"> and include </w:t>
      </w:r>
      <w:del w:id="1287" w:author="Claire Rosenson" w:date="2023-08-03T18:03:00Z">
        <w:r w:rsidRPr="2D4CDBE1" w:rsidDel="610CCF63">
          <w:rPr>
            <w:rFonts w:ascii="Times New Roman" w:eastAsia="Times New Roman" w:hAnsi="Times New Roman" w:cs="Times New Roman"/>
          </w:rPr>
          <w:delText xml:space="preserve">payments </w:delText>
        </w:r>
      </w:del>
      <w:ins w:id="1288" w:author="Claire Rosenson" w:date="2023-08-03T18:03:00Z">
        <w:r w:rsidR="44D40FFB" w:rsidRPr="2D4CDBE1">
          <w:rPr>
            <w:rFonts w:ascii="Times New Roman" w:eastAsia="Times New Roman" w:hAnsi="Times New Roman" w:cs="Times New Roman"/>
          </w:rPr>
          <w:t xml:space="preserve">disbursement of services and funds to large numbers </w:t>
        </w:r>
      </w:ins>
      <w:ins w:id="1289" w:author="Claire Rosenson" w:date="2023-08-03T18:04:00Z">
        <w:r w:rsidR="44D40FFB" w:rsidRPr="2D4CDBE1">
          <w:rPr>
            <w:rFonts w:ascii="Times New Roman" w:eastAsia="Times New Roman" w:hAnsi="Times New Roman" w:cs="Times New Roman"/>
          </w:rPr>
          <w:t xml:space="preserve">of people, </w:t>
        </w:r>
      </w:ins>
      <w:del w:id="1290" w:author="Claire Rosenson" w:date="2023-08-03T18:04:00Z">
        <w:r w:rsidRPr="2D4CDBE1" w:rsidDel="610CCF63">
          <w:rPr>
            <w:rFonts w:ascii="Times New Roman" w:eastAsia="Times New Roman" w:hAnsi="Times New Roman" w:cs="Times New Roman"/>
          </w:rPr>
          <w:delText>and social services delivered by several agencies to masses of people,</w:delText>
        </w:r>
      </w:del>
      <w:r w:rsidRPr="2D4CDBE1">
        <w:rPr>
          <w:rFonts w:ascii="Times New Roman" w:eastAsia="Times New Roman" w:hAnsi="Times New Roman" w:cs="Times New Roman"/>
        </w:rPr>
        <w:t xml:space="preserve"> while </w:t>
      </w:r>
      <w:ins w:id="1291" w:author="Claire Rosenson" w:date="2023-08-03T18:04:00Z">
        <w:r w:rsidR="15A45415" w:rsidRPr="2D4CDBE1">
          <w:rPr>
            <w:rFonts w:ascii="Times New Roman" w:eastAsia="Times New Roman" w:hAnsi="Times New Roman" w:cs="Times New Roman"/>
          </w:rPr>
          <w:t xml:space="preserve">the National Bank of Ukraine </w:t>
        </w:r>
        <w:r w:rsidR="1C0AEA79" w:rsidRPr="2D4CDBE1">
          <w:rPr>
            <w:rFonts w:ascii="Times New Roman" w:eastAsia="Times New Roman" w:hAnsi="Times New Roman" w:cs="Times New Roman"/>
          </w:rPr>
          <w:t xml:space="preserve">provides </w:t>
        </w:r>
      </w:ins>
      <w:r w:rsidRPr="2D4CDBE1">
        <w:rPr>
          <w:rFonts w:ascii="Times New Roman" w:eastAsia="Times New Roman" w:hAnsi="Times New Roman" w:cs="Times New Roman"/>
        </w:rPr>
        <w:t xml:space="preserve">banking sector support </w:t>
      </w:r>
      <w:del w:id="1292" w:author="Claire Rosenson" w:date="2023-08-03T18:05:00Z">
        <w:r w:rsidRPr="2D4CDBE1" w:rsidDel="610CCF63">
          <w:rPr>
            <w:rFonts w:ascii="Times New Roman" w:eastAsia="Times New Roman" w:hAnsi="Times New Roman" w:cs="Times New Roman"/>
          </w:rPr>
          <w:delText xml:space="preserve">is conducted by </w:delText>
        </w:r>
      </w:del>
      <w:del w:id="1293" w:author="Claire Rosenson" w:date="2023-08-03T18:04:00Z">
        <w:r w:rsidRPr="2D4CDBE1" w:rsidDel="610CCF63">
          <w:rPr>
            <w:rFonts w:ascii="Times New Roman" w:eastAsia="Times New Roman" w:hAnsi="Times New Roman" w:cs="Times New Roman"/>
          </w:rPr>
          <w:delText xml:space="preserve">the National Bank of Ukraine </w:delText>
        </w:r>
      </w:del>
      <w:del w:id="1294" w:author="Claire Rosenson" w:date="2023-08-03T18:05:00Z">
        <w:r w:rsidRPr="2D4CDBE1" w:rsidDel="610CCF63">
          <w:rPr>
            <w:rFonts w:ascii="Times New Roman" w:eastAsia="Times New Roman" w:hAnsi="Times New Roman" w:cs="Times New Roman"/>
          </w:rPr>
          <w:delText>towards</w:delText>
        </w:r>
      </w:del>
      <w:r w:rsidRPr="2D4CDBE1">
        <w:rPr>
          <w:rFonts w:ascii="Times New Roman" w:eastAsia="Times New Roman" w:hAnsi="Times New Roman" w:cs="Times New Roman"/>
        </w:rPr>
        <w:t xml:space="preserve"> </w:t>
      </w:r>
      <w:ins w:id="1295" w:author="Claire Rosenson" w:date="2023-08-03T18:05:00Z">
        <w:r w:rsidR="70E289C3" w:rsidRPr="2D4CDBE1">
          <w:rPr>
            <w:rFonts w:ascii="Times New Roman" w:eastAsia="Times New Roman" w:hAnsi="Times New Roman" w:cs="Times New Roman"/>
          </w:rPr>
          <w:t xml:space="preserve">to </w:t>
        </w:r>
      </w:ins>
      <w:r w:rsidRPr="2D4CDBE1">
        <w:rPr>
          <w:rFonts w:ascii="Times New Roman" w:eastAsia="Times New Roman" w:hAnsi="Times New Roman" w:cs="Times New Roman"/>
        </w:rPr>
        <w:t>a small number of banks to keep them solvent.</w:t>
      </w:r>
      <w:ins w:id="1296" w:author="Claire Rosenson" w:date="2023-08-03T18:04:00Z">
        <w:r w:rsidR="3729C5BF" w:rsidRPr="2D4CDBE1">
          <w:rPr>
            <w:rFonts w:ascii="Times New Roman" w:eastAsia="Times New Roman" w:hAnsi="Times New Roman" w:cs="Times New Roman"/>
          </w:rPr>
          <w:t xml:space="preserve"> </w:t>
        </w:r>
      </w:ins>
    </w:p>
    <w:p w14:paraId="6EE3CF01" w14:textId="58BBF007" w:rsidR="009834A0" w:rsidRDefault="610CCF63" w:rsidP="22E4FD1C">
      <w:p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All these activities will have to rely on existing transparency and accountability infrastructure, </w:t>
      </w:r>
      <w:ins w:id="1297" w:author="Claire Rosenson" w:date="2023-08-03T18:05:00Z">
        <w:r w:rsidR="03FD274F" w:rsidRPr="2D4CDBE1">
          <w:rPr>
            <w:rFonts w:ascii="Times New Roman" w:eastAsia="Times New Roman" w:hAnsi="Times New Roman" w:cs="Times New Roman"/>
          </w:rPr>
          <w:t>which is</w:t>
        </w:r>
      </w:ins>
      <w:ins w:id="1298" w:author="Claire Rosenson" w:date="2023-08-03T18:06:00Z">
        <w:r w:rsidR="03FD274F" w:rsidRPr="2D4CDBE1">
          <w:rPr>
            <w:rFonts w:ascii="Times New Roman" w:eastAsia="Times New Roman" w:hAnsi="Times New Roman" w:cs="Times New Roman"/>
          </w:rPr>
          <w:t xml:space="preserve"> </w:t>
        </w:r>
      </w:ins>
      <w:r w:rsidRPr="2D4CDBE1">
        <w:rPr>
          <w:rFonts w:ascii="Times New Roman" w:eastAsia="Times New Roman" w:hAnsi="Times New Roman" w:cs="Times New Roman"/>
        </w:rPr>
        <w:t xml:space="preserve">already challenged by wartime limitations. Some of the projects </w:t>
      </w:r>
      <w:del w:id="1299" w:author="Claire Rosenson" w:date="2023-08-03T18:06:00Z">
        <w:r w:rsidRPr="2D4CDBE1" w:rsidDel="610CCF63">
          <w:rPr>
            <w:rFonts w:ascii="Times New Roman" w:eastAsia="Times New Roman" w:hAnsi="Times New Roman" w:cs="Times New Roman"/>
          </w:rPr>
          <w:delText xml:space="preserve">will probably </w:delText>
        </w:r>
      </w:del>
      <w:ins w:id="1300" w:author="Claire Rosenson" w:date="2023-08-03T18:06:00Z">
        <w:r w:rsidR="12EE1E78" w:rsidRPr="2D4CDBE1">
          <w:rPr>
            <w:rFonts w:ascii="Times New Roman" w:eastAsia="Times New Roman" w:hAnsi="Times New Roman" w:cs="Times New Roman"/>
          </w:rPr>
          <w:t xml:space="preserve">may </w:t>
        </w:r>
      </w:ins>
      <w:r w:rsidRPr="2D4CDBE1">
        <w:rPr>
          <w:rFonts w:ascii="Times New Roman" w:eastAsia="Times New Roman" w:hAnsi="Times New Roman" w:cs="Times New Roman"/>
        </w:rPr>
        <w:t>be financed from the state or local budgets</w:t>
      </w:r>
      <w:del w:id="1301" w:author="Claire Rosenson" w:date="2023-08-03T18:07:00Z">
        <w:r w:rsidRPr="2D4CDBE1" w:rsidDel="610CCF63">
          <w:rPr>
            <w:rFonts w:ascii="Times New Roman" w:eastAsia="Times New Roman" w:hAnsi="Times New Roman" w:cs="Times New Roman"/>
          </w:rPr>
          <w:delText>,</w:delText>
        </w:r>
      </w:del>
      <w:r w:rsidRPr="2D4CDBE1">
        <w:rPr>
          <w:rFonts w:ascii="Times New Roman" w:eastAsia="Times New Roman" w:hAnsi="Times New Roman" w:cs="Times New Roman"/>
        </w:rPr>
        <w:t xml:space="preserve"> </w:t>
      </w:r>
      <w:commentRangeStart w:id="1302"/>
      <w:r w:rsidRPr="2D4CDBE1">
        <w:rPr>
          <w:rFonts w:ascii="Times New Roman" w:eastAsia="Times New Roman" w:hAnsi="Times New Roman" w:cs="Times New Roman"/>
        </w:rPr>
        <w:t>without provoking any interest from donors</w:t>
      </w:r>
      <w:commentRangeEnd w:id="1302"/>
      <w:r>
        <w:rPr>
          <w:rStyle w:val="CommentReference"/>
        </w:rPr>
        <w:commentReference w:id="1302"/>
      </w:r>
      <w:r w:rsidRPr="2D4CDBE1">
        <w:rPr>
          <w:rFonts w:ascii="Times New Roman" w:eastAsia="Times New Roman" w:hAnsi="Times New Roman" w:cs="Times New Roman"/>
        </w:rPr>
        <w:t xml:space="preserve">. </w:t>
      </w:r>
    </w:p>
    <w:p w14:paraId="7E985F1D" w14:textId="25CB2821" w:rsidR="00185BEF" w:rsidRDefault="610CCF63" w:rsidP="22E4FD1C">
      <w:pPr>
        <w:spacing w:line="360" w:lineRule="auto"/>
        <w:rPr>
          <w:rFonts w:ascii="Times New Roman" w:eastAsia="Times New Roman" w:hAnsi="Times New Roman" w:cs="Times New Roman"/>
        </w:rPr>
      </w:pPr>
      <w:r w:rsidRPr="2D4CDBE1">
        <w:rPr>
          <w:rFonts w:ascii="Times New Roman" w:eastAsia="Times New Roman" w:hAnsi="Times New Roman" w:cs="Times New Roman"/>
        </w:rPr>
        <w:t>Support for non-DREAM transparency and accountability projects, practices</w:t>
      </w:r>
      <w:r w:rsidR="52481C88" w:rsidRPr="2D4CDBE1">
        <w:rPr>
          <w:rFonts w:ascii="Times New Roman" w:eastAsia="Times New Roman" w:hAnsi="Times New Roman" w:cs="Times New Roman"/>
        </w:rPr>
        <w:t>,</w:t>
      </w:r>
      <w:r w:rsidRPr="2D4CDBE1">
        <w:rPr>
          <w:rFonts w:ascii="Times New Roman" w:eastAsia="Times New Roman" w:hAnsi="Times New Roman" w:cs="Times New Roman"/>
        </w:rPr>
        <w:t xml:space="preserve"> and legislation will be critical to ensur</w:t>
      </w:r>
      <w:del w:id="1303" w:author="Claire Rosenson" w:date="2023-08-03T18:10:00Z">
        <w:r w:rsidRPr="2D4CDBE1" w:rsidDel="610CCF63">
          <w:rPr>
            <w:rFonts w:ascii="Times New Roman" w:eastAsia="Times New Roman" w:hAnsi="Times New Roman" w:cs="Times New Roman"/>
          </w:rPr>
          <w:delText>e</w:delText>
        </w:r>
      </w:del>
      <w:ins w:id="1304" w:author="Claire Rosenson" w:date="2023-08-03T18:10:00Z">
        <w:r w:rsidR="5993749A" w:rsidRPr="2D4CDBE1">
          <w:rPr>
            <w:rFonts w:ascii="Times New Roman" w:eastAsia="Times New Roman" w:hAnsi="Times New Roman" w:cs="Times New Roman"/>
          </w:rPr>
          <w:t>ing</w:t>
        </w:r>
      </w:ins>
      <w:r w:rsidRPr="2D4CDBE1">
        <w:rPr>
          <w:rFonts w:ascii="Times New Roman" w:eastAsia="Times New Roman" w:hAnsi="Times New Roman" w:cs="Times New Roman"/>
        </w:rPr>
        <w:t xml:space="preserve"> full recovery</w:t>
      </w:r>
      <w:del w:id="1305" w:author="Claire Rosenson" w:date="2023-08-03T18:09:00Z">
        <w:r w:rsidRPr="2D4CDBE1" w:rsidDel="610CCF63">
          <w:rPr>
            <w:rFonts w:ascii="Times New Roman" w:eastAsia="Times New Roman" w:hAnsi="Times New Roman" w:cs="Times New Roman"/>
          </w:rPr>
          <w:delText xml:space="preserve"> to pre-war normality</w:delText>
        </w:r>
      </w:del>
      <w:r w:rsidRPr="2D4CDBE1">
        <w:rPr>
          <w:rFonts w:ascii="Times New Roman" w:eastAsia="Times New Roman" w:hAnsi="Times New Roman" w:cs="Times New Roman"/>
        </w:rPr>
        <w:t>.</w:t>
      </w:r>
    </w:p>
    <w:p w14:paraId="37E64CE1" w14:textId="19201D65" w:rsidR="00682EC5" w:rsidRDefault="00682EC5"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br w:type="page"/>
      </w:r>
    </w:p>
    <w:p w14:paraId="72D03136" w14:textId="4E8D48BF" w:rsidR="00682EC5" w:rsidRDefault="35B70D2D" w:rsidP="22E4FD1C">
      <w:pPr>
        <w:pStyle w:val="Heading2"/>
        <w:spacing w:line="360" w:lineRule="auto"/>
        <w:rPr>
          <w:rFonts w:ascii="Times New Roman" w:eastAsia="Times New Roman" w:hAnsi="Times New Roman" w:cs="Times New Roman"/>
          <w:sz w:val="24"/>
          <w:szCs w:val="24"/>
        </w:rPr>
      </w:pPr>
      <w:bookmarkStart w:id="1306" w:name="_Toc140161327"/>
      <w:r w:rsidRPr="2D4CDBE1">
        <w:rPr>
          <w:rFonts w:ascii="Times New Roman" w:eastAsia="Times New Roman" w:hAnsi="Times New Roman" w:cs="Times New Roman"/>
          <w:sz w:val="24"/>
          <w:szCs w:val="24"/>
        </w:rPr>
        <w:lastRenderedPageBreak/>
        <w:t xml:space="preserve">4.2 </w:t>
      </w:r>
      <w:r w:rsidR="4179291E" w:rsidRPr="2D4CDBE1">
        <w:rPr>
          <w:rFonts w:ascii="Times New Roman" w:eastAsia="Times New Roman" w:hAnsi="Times New Roman" w:cs="Times New Roman"/>
          <w:sz w:val="24"/>
          <w:szCs w:val="24"/>
        </w:rPr>
        <w:t xml:space="preserve">Financing the </w:t>
      </w:r>
      <w:ins w:id="1307" w:author="Claire Rosenson" w:date="2023-08-04T18:04:00Z">
        <w:r w:rsidR="2B575690" w:rsidRPr="2D4CDBE1">
          <w:rPr>
            <w:rFonts w:ascii="Times New Roman" w:eastAsia="Times New Roman" w:hAnsi="Times New Roman" w:cs="Times New Roman"/>
            <w:sz w:val="24"/>
            <w:szCs w:val="24"/>
          </w:rPr>
          <w:t>R</w:t>
        </w:r>
      </w:ins>
      <w:del w:id="1308" w:author="Claire Rosenson" w:date="2023-08-04T18:04:00Z">
        <w:r w:rsidRPr="2D4CDBE1" w:rsidDel="4179291E">
          <w:rPr>
            <w:rFonts w:ascii="Times New Roman" w:eastAsia="Times New Roman" w:hAnsi="Times New Roman" w:cs="Times New Roman"/>
            <w:sz w:val="24"/>
            <w:szCs w:val="24"/>
          </w:rPr>
          <w:delText>r</w:delText>
        </w:r>
      </w:del>
      <w:r w:rsidR="4179291E" w:rsidRPr="2D4CDBE1">
        <w:rPr>
          <w:rFonts w:ascii="Times New Roman" w:eastAsia="Times New Roman" w:hAnsi="Times New Roman" w:cs="Times New Roman"/>
          <w:sz w:val="24"/>
          <w:szCs w:val="24"/>
        </w:rPr>
        <w:t>ecovery</w:t>
      </w:r>
      <w:bookmarkEnd w:id="1306"/>
    </w:p>
    <w:p w14:paraId="77906FE6" w14:textId="7826A7C9" w:rsidR="00682EC5" w:rsidRDefault="4179291E" w:rsidP="22E4FD1C">
      <w:pPr>
        <w:spacing w:line="360" w:lineRule="auto"/>
        <w:rPr>
          <w:ins w:id="1309" w:author="Claire Rosenson" w:date="2023-07-26T19:46:00Z"/>
          <w:rFonts w:ascii="Times New Roman" w:eastAsia="Times New Roman" w:hAnsi="Times New Roman" w:cs="Times New Roman"/>
        </w:rPr>
      </w:pPr>
      <w:r w:rsidRPr="2D4CDBE1">
        <w:rPr>
          <w:rFonts w:ascii="Times New Roman" w:eastAsia="Times New Roman" w:hAnsi="Times New Roman" w:cs="Times New Roman"/>
        </w:rPr>
        <w:t>Ukraine will need tremendous amounts of money to recover from the damage</w:t>
      </w:r>
      <w:del w:id="1310" w:author="Claire Rosenson" w:date="2023-08-03T18:10:00Z">
        <w:r w:rsidRPr="2D4CDBE1" w:rsidDel="4179291E">
          <w:rPr>
            <w:rFonts w:ascii="Times New Roman" w:eastAsia="Times New Roman" w:hAnsi="Times New Roman" w:cs="Times New Roman"/>
          </w:rPr>
          <w:delText>,</w:delText>
        </w:r>
      </w:del>
      <w:r w:rsidRPr="2D4CDBE1">
        <w:rPr>
          <w:rFonts w:ascii="Times New Roman" w:eastAsia="Times New Roman" w:hAnsi="Times New Roman" w:cs="Times New Roman"/>
        </w:rPr>
        <w:t xml:space="preserve"> caused by the war. Recovery will be financed through a mix of Ukrainian and international mechanisms. While some </w:t>
      </w:r>
      <w:del w:id="1311" w:author="Claire Rosenson" w:date="2023-08-03T18:10:00Z">
        <w:r w:rsidRPr="2D4CDBE1" w:rsidDel="4179291E">
          <w:rPr>
            <w:rFonts w:ascii="Times New Roman" w:eastAsia="Times New Roman" w:hAnsi="Times New Roman" w:cs="Times New Roman"/>
          </w:rPr>
          <w:delText xml:space="preserve">of them </w:delText>
        </w:r>
      </w:del>
      <w:r w:rsidRPr="2D4CDBE1">
        <w:rPr>
          <w:rFonts w:ascii="Times New Roman" w:eastAsia="Times New Roman" w:hAnsi="Times New Roman" w:cs="Times New Roman"/>
        </w:rPr>
        <w:t>are already active, others need further development.</w:t>
      </w:r>
    </w:p>
    <w:p w14:paraId="49C7938A" w14:textId="6969C300" w:rsidR="52DF52B0" w:rsidRDefault="52DF52B0" w:rsidP="52DF52B0">
      <w:pPr>
        <w:spacing w:line="360" w:lineRule="auto"/>
        <w:rPr>
          <w:rFonts w:ascii="Times New Roman" w:eastAsia="Times New Roman" w:hAnsi="Times New Roman" w:cs="Times New Roman"/>
        </w:rPr>
      </w:pPr>
    </w:p>
    <w:p w14:paraId="0156B234" w14:textId="0283E5F6" w:rsidR="00682EC5" w:rsidRDefault="4179291E" w:rsidP="2D4CDBE1">
      <w:pPr>
        <w:spacing w:line="360" w:lineRule="auto"/>
        <w:rPr>
          <w:ins w:id="1312" w:author="Claire Rosenson" w:date="2023-08-03T18:20:00Z"/>
          <w:rFonts w:ascii="Times New Roman" w:eastAsia="Times New Roman" w:hAnsi="Times New Roman" w:cs="Times New Roman"/>
        </w:rPr>
      </w:pPr>
      <w:commentRangeStart w:id="1313"/>
      <w:r w:rsidRPr="2D4CDBE1">
        <w:rPr>
          <w:rFonts w:ascii="Times New Roman" w:eastAsia="Times New Roman" w:hAnsi="Times New Roman" w:cs="Times New Roman"/>
        </w:rPr>
        <w:t xml:space="preserve">Incomes of state and local budgets are the primary source of funds. Virtually any recovery need can be financed </w:t>
      </w:r>
      <w:del w:id="1314" w:author="Claire Rosenson" w:date="2023-08-03T18:23:00Z">
        <w:r w:rsidRPr="2D4CDBE1" w:rsidDel="4179291E">
          <w:rPr>
            <w:rFonts w:ascii="Times New Roman" w:eastAsia="Times New Roman" w:hAnsi="Times New Roman" w:cs="Times New Roman"/>
          </w:rPr>
          <w:delText>through the budgets</w:delText>
        </w:r>
      </w:del>
      <w:ins w:id="1315" w:author="Claire Rosenson" w:date="2023-08-03T18:23:00Z">
        <w:r w:rsidR="3197EBB7" w:rsidRPr="2D4CDBE1">
          <w:rPr>
            <w:rFonts w:ascii="Times New Roman" w:eastAsia="Times New Roman" w:hAnsi="Times New Roman" w:cs="Times New Roman"/>
          </w:rPr>
          <w:t>with this revenue</w:t>
        </w:r>
      </w:ins>
      <w:r w:rsidRPr="2D4CDBE1">
        <w:rPr>
          <w:rFonts w:ascii="Times New Roman" w:eastAsia="Times New Roman" w:hAnsi="Times New Roman" w:cs="Times New Roman"/>
        </w:rPr>
        <w:t xml:space="preserve">, though Ukraine's capacity to </w:t>
      </w:r>
      <w:del w:id="1316" w:author="Claire Rosenson" w:date="2023-08-03T18:23:00Z">
        <w:r w:rsidRPr="2D4CDBE1" w:rsidDel="4179291E">
          <w:rPr>
            <w:rFonts w:ascii="Times New Roman" w:eastAsia="Times New Roman" w:hAnsi="Times New Roman" w:cs="Times New Roman"/>
          </w:rPr>
          <w:delText xml:space="preserve">do </w:delText>
        </w:r>
        <w:r w:rsidRPr="2D4CDBE1" w:rsidDel="1A0C8A26">
          <w:rPr>
            <w:rFonts w:ascii="Times New Roman" w:eastAsia="Times New Roman" w:hAnsi="Times New Roman" w:cs="Times New Roman"/>
          </w:rPr>
          <w:delText>it</w:delText>
        </w:r>
      </w:del>
      <w:ins w:id="1317" w:author="Claire Rosenson" w:date="2023-08-03T18:23:00Z">
        <w:r w:rsidR="28DF3082" w:rsidRPr="2D4CDBE1">
          <w:rPr>
            <w:rFonts w:ascii="Times New Roman" w:eastAsia="Times New Roman" w:hAnsi="Times New Roman" w:cs="Times New Roman"/>
          </w:rPr>
          <w:t>do so</w:t>
        </w:r>
      </w:ins>
      <w:r w:rsidRPr="2D4CDBE1">
        <w:rPr>
          <w:rFonts w:ascii="Times New Roman" w:eastAsia="Times New Roman" w:hAnsi="Times New Roman" w:cs="Times New Roman"/>
        </w:rPr>
        <w:t xml:space="preserve"> is limited. The war has severely disrupted </w:t>
      </w:r>
      <w:del w:id="1318" w:author="Claire Rosenson" w:date="2023-08-03T18:23:00Z">
        <w:r w:rsidRPr="2D4CDBE1" w:rsidDel="4179291E">
          <w:rPr>
            <w:rFonts w:ascii="Times New Roman" w:eastAsia="Times New Roman" w:hAnsi="Times New Roman" w:cs="Times New Roman"/>
          </w:rPr>
          <w:delText xml:space="preserve">the budget of </w:delText>
        </w:r>
      </w:del>
      <w:r w:rsidRPr="2D4CDBE1">
        <w:rPr>
          <w:rFonts w:ascii="Times New Roman" w:eastAsia="Times New Roman" w:hAnsi="Times New Roman" w:cs="Times New Roman"/>
        </w:rPr>
        <w:t>Ukraine</w:t>
      </w:r>
      <w:ins w:id="1319" w:author="Claire Rosenson" w:date="2023-08-03T18:24:00Z">
        <w:r w:rsidR="4680B09A" w:rsidRPr="2D4CDBE1">
          <w:rPr>
            <w:rFonts w:ascii="Times New Roman" w:eastAsia="Times New Roman" w:hAnsi="Times New Roman" w:cs="Times New Roman"/>
          </w:rPr>
          <w:t xml:space="preserve">’s </w:t>
        </w:r>
      </w:ins>
      <w:ins w:id="1320" w:author="Claire Rosenson" w:date="2023-08-03T18:25:00Z">
        <w:r w:rsidR="052595CC" w:rsidRPr="2D4CDBE1">
          <w:rPr>
            <w:rFonts w:ascii="Times New Roman" w:eastAsia="Times New Roman" w:hAnsi="Times New Roman" w:cs="Times New Roman"/>
          </w:rPr>
          <w:t>budget</w:t>
        </w:r>
      </w:ins>
      <w:r w:rsidRPr="2D4CDBE1">
        <w:rPr>
          <w:rFonts w:ascii="Times New Roman" w:eastAsia="Times New Roman" w:hAnsi="Times New Roman" w:cs="Times New Roman"/>
        </w:rPr>
        <w:t xml:space="preserve"> </w:t>
      </w:r>
      <w:commentRangeEnd w:id="1313"/>
      <w:r>
        <w:rPr>
          <w:rStyle w:val="CommentReference"/>
        </w:rPr>
        <w:commentReference w:id="1313"/>
      </w:r>
    </w:p>
    <w:p w14:paraId="58BFF991" w14:textId="2677D0AD" w:rsidR="00682EC5" w:rsidRDefault="4179291E" w:rsidP="22E4FD1C">
      <w:pPr>
        <w:spacing w:line="360" w:lineRule="auto"/>
        <w:rPr>
          <w:ins w:id="1321" w:author="Claire Rosenson" w:date="2023-07-26T19:46:00Z"/>
          <w:rFonts w:ascii="Times New Roman" w:eastAsia="Times New Roman" w:hAnsi="Times New Roman" w:cs="Times New Roman"/>
        </w:rPr>
      </w:pPr>
      <w:r w:rsidRPr="2D4CDBE1">
        <w:rPr>
          <w:rFonts w:ascii="Times New Roman" w:eastAsia="Times New Roman" w:hAnsi="Times New Roman" w:cs="Times New Roman"/>
        </w:rPr>
        <w:t>by imposing huge security costs and limiting income. International grants covered 17</w:t>
      </w:r>
      <w:ins w:id="1322" w:author="Claire Rosenson" w:date="2023-08-03T18:25:00Z">
        <w:r w:rsidR="162E9C0B" w:rsidRPr="2D4CDBE1">
          <w:rPr>
            <w:rFonts w:ascii="Times New Roman" w:eastAsia="Times New Roman" w:hAnsi="Times New Roman" w:cs="Times New Roman"/>
          </w:rPr>
          <w:t>.</w:t>
        </w:r>
      </w:ins>
      <w:del w:id="1323" w:author="Claire Rosenson" w:date="2023-08-03T18:25:00Z">
        <w:r w:rsidRPr="2D4CDBE1" w:rsidDel="4179291E">
          <w:rPr>
            <w:rFonts w:ascii="Times New Roman" w:eastAsia="Times New Roman" w:hAnsi="Times New Roman" w:cs="Times New Roman"/>
          </w:rPr>
          <w:delText>,</w:delText>
        </w:r>
      </w:del>
      <w:r w:rsidRPr="2D4CDBE1">
        <w:rPr>
          <w:rFonts w:ascii="Times New Roman" w:eastAsia="Times New Roman" w:hAnsi="Times New Roman" w:cs="Times New Roman"/>
        </w:rPr>
        <w:t>7% of state budget expenditures in 2022, while 33</w:t>
      </w:r>
      <w:ins w:id="1324" w:author="Claire Rosenson" w:date="2023-08-03T18:25:00Z">
        <w:r w:rsidR="311AE9F3" w:rsidRPr="2D4CDBE1">
          <w:rPr>
            <w:rFonts w:ascii="Times New Roman" w:eastAsia="Times New Roman" w:hAnsi="Times New Roman" w:cs="Times New Roman"/>
          </w:rPr>
          <w:t>.</w:t>
        </w:r>
      </w:ins>
      <w:del w:id="1325" w:author="Claire Rosenson" w:date="2023-08-03T18:25:00Z">
        <w:r w:rsidRPr="2D4CDBE1" w:rsidDel="4179291E">
          <w:rPr>
            <w:rFonts w:ascii="Times New Roman" w:eastAsia="Times New Roman" w:hAnsi="Times New Roman" w:cs="Times New Roman"/>
          </w:rPr>
          <w:delText>,</w:delText>
        </w:r>
      </w:del>
      <w:r w:rsidRPr="2D4CDBE1">
        <w:rPr>
          <w:rFonts w:ascii="Times New Roman" w:eastAsia="Times New Roman" w:hAnsi="Times New Roman" w:cs="Times New Roman"/>
        </w:rPr>
        <w:t>8%</w:t>
      </w:r>
      <w:r w:rsidR="769C4BE5" w:rsidRPr="2D4CDBE1">
        <w:rPr>
          <w:rFonts w:ascii="Times New Roman" w:eastAsia="Times New Roman" w:hAnsi="Times New Roman" w:cs="Times New Roman"/>
        </w:rPr>
        <w:t xml:space="preserve"> of expenditures</w:t>
      </w:r>
      <w:r w:rsidRPr="2D4CDBE1">
        <w:rPr>
          <w:rFonts w:ascii="Times New Roman" w:eastAsia="Times New Roman" w:hAnsi="Times New Roman" w:cs="Times New Roman"/>
        </w:rPr>
        <w:t xml:space="preserve"> were financed through budget </w:t>
      </w:r>
      <w:r w:rsidR="5AD347CC" w:rsidRPr="2D4CDBE1">
        <w:rPr>
          <w:rFonts w:ascii="Times New Roman" w:eastAsia="Times New Roman" w:hAnsi="Times New Roman" w:cs="Times New Roman"/>
        </w:rPr>
        <w:t>deficits</w:t>
      </w:r>
      <w:r w:rsidRPr="2D4CDBE1">
        <w:rPr>
          <w:rFonts w:ascii="Times New Roman" w:eastAsia="Times New Roman" w:hAnsi="Times New Roman" w:cs="Times New Roman"/>
        </w:rPr>
        <w:t>.</w:t>
      </w:r>
    </w:p>
    <w:p w14:paraId="6EDE3FAD" w14:textId="7212D3D8" w:rsidR="52DF52B0" w:rsidRDefault="52DF52B0" w:rsidP="52DF52B0">
      <w:pPr>
        <w:spacing w:line="360" w:lineRule="auto"/>
        <w:rPr>
          <w:rFonts w:ascii="Times New Roman" w:eastAsia="Times New Roman" w:hAnsi="Times New Roman" w:cs="Times New Roman"/>
        </w:rPr>
      </w:pPr>
    </w:p>
    <w:p w14:paraId="4B48C6D4" w14:textId="68365B05" w:rsidR="00682EC5" w:rsidRDefault="7C8DB66A" w:rsidP="22E4FD1C">
      <w:pPr>
        <w:spacing w:line="360" w:lineRule="auto"/>
        <w:rPr>
          <w:ins w:id="1326" w:author="Claire Rosenson" w:date="2023-07-26T19:46:00Z"/>
          <w:rFonts w:ascii="Times New Roman" w:eastAsia="Times New Roman" w:hAnsi="Times New Roman" w:cs="Times New Roman"/>
        </w:rPr>
      </w:pPr>
      <w:del w:id="1327" w:author="Claire Rosenson" w:date="2023-08-03T18:26:00Z">
        <w:r w:rsidRPr="2D4CDBE1" w:rsidDel="7C8DB66A">
          <w:rPr>
            <w:rFonts w:ascii="Times New Roman" w:eastAsia="Times New Roman" w:hAnsi="Times New Roman" w:cs="Times New Roman"/>
          </w:rPr>
          <w:delText>The g</w:delText>
        </w:r>
      </w:del>
      <w:ins w:id="1328" w:author="Claire Rosenson" w:date="2023-08-03T18:38:00Z">
        <w:r w:rsidR="091F6110" w:rsidRPr="2D4CDBE1">
          <w:rPr>
            <w:rFonts w:ascii="Times New Roman" w:eastAsia="Times New Roman" w:hAnsi="Times New Roman" w:cs="Times New Roman"/>
          </w:rPr>
          <w:t>The U</w:t>
        </w:r>
      </w:ins>
      <w:ins w:id="1329" w:author="Claire Rosenson" w:date="2023-08-03T18:39:00Z">
        <w:r w:rsidR="091F6110" w:rsidRPr="2D4CDBE1">
          <w:rPr>
            <w:rFonts w:ascii="Times New Roman" w:eastAsia="Times New Roman" w:hAnsi="Times New Roman" w:cs="Times New Roman"/>
          </w:rPr>
          <w:t>krainian government uses g</w:t>
        </w:r>
      </w:ins>
      <w:r w:rsidRPr="2D4CDBE1">
        <w:rPr>
          <w:rFonts w:ascii="Times New Roman" w:eastAsia="Times New Roman" w:hAnsi="Times New Roman" w:cs="Times New Roman"/>
        </w:rPr>
        <w:t xml:space="preserve">rants </w:t>
      </w:r>
      <w:del w:id="1330" w:author="Claire Rosenson" w:date="2023-08-03T18:26:00Z">
        <w:r w:rsidRPr="2D4CDBE1" w:rsidDel="7C8DB66A">
          <w:rPr>
            <w:rFonts w:ascii="Times New Roman" w:eastAsia="Times New Roman" w:hAnsi="Times New Roman" w:cs="Times New Roman"/>
          </w:rPr>
          <w:delText xml:space="preserve">of </w:delText>
        </w:r>
      </w:del>
      <w:ins w:id="1331" w:author="Claire Rosenson" w:date="2023-08-03T18:26:00Z">
        <w:r w:rsidR="2CBAE37B" w:rsidRPr="2D4CDBE1">
          <w:rPr>
            <w:rFonts w:ascii="Times New Roman" w:eastAsia="Times New Roman" w:hAnsi="Times New Roman" w:cs="Times New Roman"/>
          </w:rPr>
          <w:t xml:space="preserve">from </w:t>
        </w:r>
      </w:ins>
      <w:r w:rsidRPr="2D4CDBE1">
        <w:rPr>
          <w:rFonts w:ascii="Times New Roman" w:eastAsia="Times New Roman" w:hAnsi="Times New Roman" w:cs="Times New Roman"/>
        </w:rPr>
        <w:t>the EU, foreign governments, and international organizations</w:t>
      </w:r>
      <w:r w:rsidR="6894ED7A" w:rsidRPr="2D4CDBE1">
        <w:rPr>
          <w:rFonts w:ascii="Times New Roman" w:eastAsia="Times New Roman" w:hAnsi="Times New Roman" w:cs="Times New Roman"/>
        </w:rPr>
        <w:t xml:space="preserve"> </w:t>
      </w:r>
      <w:del w:id="1332" w:author="Claire Rosenson" w:date="2023-08-03T18:39:00Z">
        <w:r w:rsidRPr="2D4CDBE1" w:rsidDel="6894ED7A">
          <w:rPr>
            <w:rFonts w:ascii="Times New Roman" w:eastAsia="Times New Roman" w:hAnsi="Times New Roman" w:cs="Times New Roman"/>
          </w:rPr>
          <w:delText>are used</w:delText>
        </w:r>
      </w:del>
      <w:ins w:id="1333" w:author="Claire Rosenson" w:date="2023-08-03T18:39:00Z">
        <w:r w:rsidR="173E53E1" w:rsidRPr="2D4CDBE1">
          <w:rPr>
            <w:rFonts w:ascii="Times New Roman" w:eastAsia="Times New Roman" w:hAnsi="Times New Roman" w:cs="Times New Roman"/>
          </w:rPr>
          <w:t>for,</w:t>
        </w:r>
      </w:ins>
      <w:r w:rsidR="4179291E" w:rsidRPr="2D4CDBE1">
        <w:rPr>
          <w:rFonts w:ascii="Times New Roman" w:eastAsia="Times New Roman" w:hAnsi="Times New Roman" w:cs="Times New Roman"/>
        </w:rPr>
        <w:t xml:space="preserve"> among other things, </w:t>
      </w:r>
      <w:del w:id="1334" w:author="Claire Rosenson" w:date="2023-08-03T18:39:00Z">
        <w:r w:rsidRPr="2D4CDBE1" w:rsidDel="4179291E">
          <w:rPr>
            <w:rFonts w:ascii="Times New Roman" w:eastAsia="Times New Roman" w:hAnsi="Times New Roman" w:cs="Times New Roman"/>
          </w:rPr>
          <w:delText xml:space="preserve">for </w:delText>
        </w:r>
      </w:del>
      <w:r w:rsidR="4179291E" w:rsidRPr="2D4CDBE1">
        <w:rPr>
          <w:rFonts w:ascii="Times New Roman" w:eastAsia="Times New Roman" w:hAnsi="Times New Roman" w:cs="Times New Roman"/>
        </w:rPr>
        <w:t>social security payments, salaries</w:t>
      </w:r>
      <w:r w:rsidR="0E05D041" w:rsidRPr="2D4CDBE1">
        <w:rPr>
          <w:rFonts w:ascii="Times New Roman" w:eastAsia="Times New Roman" w:hAnsi="Times New Roman" w:cs="Times New Roman"/>
        </w:rPr>
        <w:t>,</w:t>
      </w:r>
      <w:r w:rsidR="4179291E" w:rsidRPr="2D4CDBE1">
        <w:rPr>
          <w:rFonts w:ascii="Times New Roman" w:eastAsia="Times New Roman" w:hAnsi="Times New Roman" w:cs="Times New Roman"/>
        </w:rPr>
        <w:t xml:space="preserve"> and procurement of critical goods. To address the donor coordination issue</w:t>
      </w:r>
      <w:r w:rsidR="1185993D" w:rsidRPr="2D4CDBE1">
        <w:rPr>
          <w:rFonts w:ascii="Times New Roman" w:eastAsia="Times New Roman" w:hAnsi="Times New Roman" w:cs="Times New Roman"/>
        </w:rPr>
        <w:t>,</w:t>
      </w:r>
      <w:r w:rsidR="4179291E" w:rsidRPr="2D4CDBE1">
        <w:rPr>
          <w:rFonts w:ascii="Times New Roman" w:eastAsia="Times New Roman" w:hAnsi="Times New Roman" w:cs="Times New Roman"/>
        </w:rPr>
        <w:t xml:space="preserve"> the</w:t>
      </w:r>
      <w:ins w:id="1335" w:author="Claire Rosenson" w:date="2023-08-03T18:40:00Z">
        <w:r w:rsidR="51D40D0E" w:rsidRPr="2D4CDBE1">
          <w:rPr>
            <w:rFonts w:ascii="Times New Roman" w:eastAsia="Times New Roman" w:hAnsi="Times New Roman" w:cs="Times New Roman"/>
          </w:rPr>
          <w:t xml:space="preserve"> G-7 established the</w:t>
        </w:r>
      </w:ins>
      <w:r w:rsidR="4179291E" w:rsidRPr="2D4CDBE1">
        <w:rPr>
          <w:rFonts w:ascii="Times New Roman" w:eastAsia="Times New Roman" w:hAnsi="Times New Roman" w:cs="Times New Roman"/>
        </w:rPr>
        <w:t xml:space="preserve"> Multi-</w:t>
      </w:r>
      <w:ins w:id="1336" w:author="Claire Rosenson" w:date="2023-08-03T18:39:00Z">
        <w:r w:rsidR="3B0C82F1" w:rsidRPr="2D4CDBE1">
          <w:rPr>
            <w:rFonts w:ascii="Times New Roman" w:eastAsia="Times New Roman" w:hAnsi="Times New Roman" w:cs="Times New Roman"/>
          </w:rPr>
          <w:t>A</w:t>
        </w:r>
      </w:ins>
      <w:del w:id="1337" w:author="Claire Rosenson" w:date="2023-08-03T18:39:00Z">
        <w:r w:rsidRPr="2D4CDBE1" w:rsidDel="4179291E">
          <w:rPr>
            <w:rFonts w:ascii="Times New Roman" w:eastAsia="Times New Roman" w:hAnsi="Times New Roman" w:cs="Times New Roman"/>
          </w:rPr>
          <w:delText>a</w:delText>
        </w:r>
      </w:del>
      <w:r w:rsidR="4179291E" w:rsidRPr="2D4CDBE1">
        <w:rPr>
          <w:rFonts w:ascii="Times New Roman" w:eastAsia="Times New Roman" w:hAnsi="Times New Roman" w:cs="Times New Roman"/>
        </w:rPr>
        <w:t xml:space="preserve">gency Donor Coordination Platform </w:t>
      </w:r>
      <w:del w:id="1338" w:author="Claire Rosenson" w:date="2023-08-03T18:41:00Z">
        <w:r w:rsidRPr="2D4CDBE1" w:rsidDel="4179291E">
          <w:rPr>
            <w:rFonts w:ascii="Times New Roman" w:eastAsia="Times New Roman" w:hAnsi="Times New Roman" w:cs="Times New Roman"/>
          </w:rPr>
          <w:delText xml:space="preserve">was created </w:delText>
        </w:r>
      </w:del>
      <w:r w:rsidR="4179291E" w:rsidRPr="2D4CDBE1">
        <w:rPr>
          <w:rFonts w:ascii="Times New Roman" w:eastAsia="Times New Roman" w:hAnsi="Times New Roman" w:cs="Times New Roman"/>
        </w:rPr>
        <w:t xml:space="preserve">in 2023 to discuss </w:t>
      </w:r>
      <w:del w:id="1339" w:author="Claire Rosenson" w:date="2023-08-03T18:41:00Z">
        <w:r w:rsidRPr="2D4CDBE1" w:rsidDel="4179291E">
          <w:rPr>
            <w:rFonts w:ascii="Times New Roman" w:eastAsia="Times New Roman" w:hAnsi="Times New Roman" w:cs="Times New Roman"/>
          </w:rPr>
          <w:delText xml:space="preserve">the </w:delText>
        </w:r>
      </w:del>
      <w:ins w:id="1340" w:author="Claire Rosenson" w:date="2023-08-03T18:41:00Z">
        <w:r w:rsidR="47D9AFB9" w:rsidRPr="2D4CDBE1">
          <w:rPr>
            <w:rFonts w:ascii="Times New Roman" w:eastAsia="Times New Roman" w:hAnsi="Times New Roman" w:cs="Times New Roman"/>
          </w:rPr>
          <w:t xml:space="preserve">Ukraine’s </w:t>
        </w:r>
      </w:ins>
      <w:r w:rsidR="4179291E" w:rsidRPr="2D4CDBE1">
        <w:rPr>
          <w:rFonts w:ascii="Times New Roman" w:eastAsia="Times New Roman" w:hAnsi="Times New Roman" w:cs="Times New Roman"/>
        </w:rPr>
        <w:t xml:space="preserve">needs </w:t>
      </w:r>
      <w:del w:id="1341" w:author="Claire Rosenson" w:date="2023-08-03T18:41:00Z">
        <w:r w:rsidRPr="2D4CDBE1" w:rsidDel="4179291E">
          <w:rPr>
            <w:rFonts w:ascii="Times New Roman" w:eastAsia="Times New Roman" w:hAnsi="Times New Roman" w:cs="Times New Roman"/>
          </w:rPr>
          <w:delText xml:space="preserve">of Ukraine </w:delText>
        </w:r>
      </w:del>
      <w:r w:rsidR="4179291E" w:rsidRPr="2D4CDBE1">
        <w:rPr>
          <w:rFonts w:ascii="Times New Roman" w:eastAsia="Times New Roman" w:hAnsi="Times New Roman" w:cs="Times New Roman"/>
        </w:rPr>
        <w:t>and to plan support progra</w:t>
      </w:r>
      <w:del w:id="1342" w:author="Claire Rosenson" w:date="2023-08-03T18:41:00Z">
        <w:r w:rsidRPr="2D4CDBE1" w:rsidDel="4179291E">
          <w:rPr>
            <w:rFonts w:ascii="Times New Roman" w:eastAsia="Times New Roman" w:hAnsi="Times New Roman" w:cs="Times New Roman"/>
          </w:rPr>
          <w:delText>m</w:delText>
        </w:r>
      </w:del>
      <w:r w:rsidR="4179291E" w:rsidRPr="2D4CDBE1">
        <w:rPr>
          <w:rFonts w:ascii="Times New Roman" w:eastAsia="Times New Roman" w:hAnsi="Times New Roman" w:cs="Times New Roman"/>
        </w:rPr>
        <w:t>m</w:t>
      </w:r>
      <w:del w:id="1343" w:author="Claire Rosenson" w:date="2023-08-03T18:41:00Z">
        <w:r w:rsidRPr="2D4CDBE1" w:rsidDel="4179291E">
          <w:rPr>
            <w:rFonts w:ascii="Times New Roman" w:eastAsia="Times New Roman" w:hAnsi="Times New Roman" w:cs="Times New Roman"/>
          </w:rPr>
          <w:delText>e</w:delText>
        </w:r>
      </w:del>
      <w:r w:rsidR="4179291E" w:rsidRPr="2D4CDBE1">
        <w:rPr>
          <w:rFonts w:ascii="Times New Roman" w:eastAsia="Times New Roman" w:hAnsi="Times New Roman" w:cs="Times New Roman"/>
        </w:rPr>
        <w:t xml:space="preserve">s. </w:t>
      </w:r>
      <w:del w:id="1344" w:author="Claire Rosenson" w:date="2023-08-03T18:41:00Z">
        <w:r w:rsidRPr="2D4CDBE1" w:rsidDel="4179291E">
          <w:rPr>
            <w:rFonts w:ascii="Times New Roman" w:eastAsia="Times New Roman" w:hAnsi="Times New Roman" w:cs="Times New Roman"/>
          </w:rPr>
          <w:delText xml:space="preserve">It </w:delText>
        </w:r>
      </w:del>
      <w:ins w:id="1345" w:author="Claire Rosenson" w:date="2023-08-03T18:41:00Z">
        <w:r w:rsidR="0C60F92D" w:rsidRPr="2D4CDBE1">
          <w:rPr>
            <w:rFonts w:ascii="Times New Roman" w:eastAsia="Times New Roman" w:hAnsi="Times New Roman" w:cs="Times New Roman"/>
          </w:rPr>
          <w:t xml:space="preserve">The platform </w:t>
        </w:r>
      </w:ins>
      <w:r w:rsidR="4179291E" w:rsidRPr="2D4CDBE1">
        <w:rPr>
          <w:rFonts w:ascii="Times New Roman" w:eastAsia="Times New Roman" w:hAnsi="Times New Roman" w:cs="Times New Roman"/>
        </w:rPr>
        <w:t xml:space="preserve">brings together </w:t>
      </w:r>
      <w:del w:id="1346" w:author="Claire Rosenson" w:date="2023-08-03T18:42:00Z">
        <w:r w:rsidRPr="2D4CDBE1" w:rsidDel="4179291E">
          <w:rPr>
            <w:rFonts w:ascii="Times New Roman" w:eastAsia="Times New Roman" w:hAnsi="Times New Roman" w:cs="Times New Roman"/>
          </w:rPr>
          <w:delText xml:space="preserve">the </w:delText>
        </w:r>
      </w:del>
      <w:ins w:id="1347" w:author="Claire Rosenson" w:date="2023-08-03T18:42:00Z">
        <w:r w:rsidR="7FBACD45" w:rsidRPr="2D4CDBE1">
          <w:rPr>
            <w:rFonts w:ascii="Times New Roman" w:eastAsia="Times New Roman" w:hAnsi="Times New Roman" w:cs="Times New Roman"/>
          </w:rPr>
          <w:t xml:space="preserve">Ukrainian </w:t>
        </w:r>
      </w:ins>
      <w:r w:rsidR="4179291E" w:rsidRPr="2D4CDBE1">
        <w:rPr>
          <w:rFonts w:ascii="Times New Roman" w:eastAsia="Times New Roman" w:hAnsi="Times New Roman" w:cs="Times New Roman"/>
        </w:rPr>
        <w:t>authorities</w:t>
      </w:r>
      <w:del w:id="1348" w:author="Claire Rosenson" w:date="2023-08-03T18:42:00Z">
        <w:r w:rsidRPr="2D4CDBE1" w:rsidDel="4179291E">
          <w:rPr>
            <w:rFonts w:ascii="Times New Roman" w:eastAsia="Times New Roman" w:hAnsi="Times New Roman" w:cs="Times New Roman"/>
          </w:rPr>
          <w:delText xml:space="preserve"> of Ukraine,</w:delText>
        </w:r>
      </w:del>
      <w:ins w:id="1349" w:author="Claire Rosenson" w:date="2023-08-03T18:42:00Z">
        <w:r w:rsidR="50E842A0" w:rsidRPr="2D4CDBE1">
          <w:rPr>
            <w:rFonts w:ascii="Times New Roman" w:eastAsia="Times New Roman" w:hAnsi="Times New Roman" w:cs="Times New Roman"/>
          </w:rPr>
          <w:t xml:space="preserve"> and representatives of</w:t>
        </w:r>
      </w:ins>
      <w:r w:rsidR="4179291E" w:rsidRPr="2D4CDBE1">
        <w:rPr>
          <w:rFonts w:ascii="Times New Roman" w:eastAsia="Times New Roman" w:hAnsi="Times New Roman" w:cs="Times New Roman"/>
        </w:rPr>
        <w:t xml:space="preserve"> </w:t>
      </w:r>
      <w:r w:rsidR="22B76FE7" w:rsidRPr="2D4CDBE1">
        <w:rPr>
          <w:rFonts w:ascii="Times New Roman" w:eastAsia="Times New Roman" w:hAnsi="Times New Roman" w:cs="Times New Roman"/>
        </w:rPr>
        <w:t xml:space="preserve">the </w:t>
      </w:r>
      <w:r w:rsidR="4179291E" w:rsidRPr="2D4CDBE1">
        <w:rPr>
          <w:rFonts w:ascii="Times New Roman" w:eastAsia="Times New Roman" w:hAnsi="Times New Roman" w:cs="Times New Roman"/>
        </w:rPr>
        <w:t xml:space="preserve">EU, </w:t>
      </w:r>
      <w:ins w:id="1350" w:author="Claire Rosenson" w:date="2023-08-03T18:42:00Z">
        <w:r w:rsidR="2F5A49F5" w:rsidRPr="2D4CDBE1">
          <w:rPr>
            <w:rFonts w:ascii="Times New Roman" w:eastAsia="Times New Roman" w:hAnsi="Times New Roman" w:cs="Times New Roman"/>
          </w:rPr>
          <w:t xml:space="preserve">the </w:t>
        </w:r>
      </w:ins>
      <w:r w:rsidR="4179291E" w:rsidRPr="2D4CDBE1">
        <w:rPr>
          <w:rFonts w:ascii="Times New Roman" w:eastAsia="Times New Roman" w:hAnsi="Times New Roman" w:cs="Times New Roman"/>
        </w:rPr>
        <w:t xml:space="preserve">G7 countries, </w:t>
      </w:r>
      <w:del w:id="1351" w:author="Claire Rosenson" w:date="2023-08-03T18:43:00Z">
        <w:r w:rsidRPr="2D4CDBE1" w:rsidDel="4179291E">
          <w:rPr>
            <w:rFonts w:ascii="Times New Roman" w:eastAsia="Times New Roman" w:hAnsi="Times New Roman" w:cs="Times New Roman"/>
          </w:rPr>
          <w:delText xml:space="preserve">as well as </w:delText>
        </w:r>
      </w:del>
      <w:ins w:id="1352" w:author="Claire Rosenson" w:date="2023-08-03T18:43:00Z">
        <w:r w:rsidR="303AB539" w:rsidRPr="2D4CDBE1">
          <w:rPr>
            <w:rFonts w:ascii="Times New Roman" w:eastAsia="Times New Roman" w:hAnsi="Times New Roman" w:cs="Times New Roman"/>
          </w:rPr>
          <w:t xml:space="preserve">and </w:t>
        </w:r>
      </w:ins>
      <w:r w:rsidR="4179291E" w:rsidRPr="2D4CDBE1">
        <w:rPr>
          <w:rFonts w:ascii="Times New Roman" w:eastAsia="Times New Roman" w:hAnsi="Times New Roman" w:cs="Times New Roman"/>
        </w:rPr>
        <w:t xml:space="preserve">the biggest IFIs. The World Bank has also created the Multi-Donor Resources for Institutions and Infrastructure (MRII) facility, which allows partner organizations to </w:t>
      </w:r>
      <w:del w:id="1353" w:author="Claire Rosenson" w:date="2023-08-03T18:43:00Z">
        <w:r w:rsidRPr="2D4CDBE1" w:rsidDel="4179291E">
          <w:rPr>
            <w:rFonts w:ascii="Times New Roman" w:eastAsia="Times New Roman" w:hAnsi="Times New Roman" w:cs="Times New Roman"/>
          </w:rPr>
          <w:delText>take part in supporting</w:delText>
        </w:r>
      </w:del>
      <w:ins w:id="1354" w:author="Claire Rosenson" w:date="2023-08-03T18:43:00Z">
        <w:r w:rsidR="71DD2AEC" w:rsidRPr="2D4CDBE1">
          <w:rPr>
            <w:rFonts w:ascii="Times New Roman" w:eastAsia="Times New Roman" w:hAnsi="Times New Roman" w:cs="Times New Roman"/>
          </w:rPr>
          <w:t>support</w:t>
        </w:r>
      </w:ins>
      <w:r w:rsidR="4179291E" w:rsidRPr="2D4CDBE1">
        <w:rPr>
          <w:rFonts w:ascii="Times New Roman" w:eastAsia="Times New Roman" w:hAnsi="Times New Roman" w:cs="Times New Roman"/>
        </w:rPr>
        <w:t xml:space="preserve"> Ukraine through guarantees, co-</w:t>
      </w:r>
      <w:ins w:id="1355" w:author="Claire Rosenson" w:date="2023-08-03T18:43:00Z">
        <w:r w:rsidR="45237A1C" w:rsidRPr="2D4CDBE1">
          <w:rPr>
            <w:rFonts w:ascii="Times New Roman" w:eastAsia="Times New Roman" w:hAnsi="Times New Roman" w:cs="Times New Roman"/>
          </w:rPr>
          <w:t xml:space="preserve">financing, </w:t>
        </w:r>
      </w:ins>
      <w:del w:id="1356" w:author="Claire Rosenson" w:date="2023-08-03T18:43:00Z">
        <w:r w:rsidRPr="2D4CDBE1" w:rsidDel="4179291E">
          <w:rPr>
            <w:rFonts w:ascii="Times New Roman" w:eastAsia="Times New Roman" w:hAnsi="Times New Roman" w:cs="Times New Roman"/>
          </w:rPr>
          <w:delText xml:space="preserve"> </w:delText>
        </w:r>
      </w:del>
      <w:r w:rsidR="4179291E" w:rsidRPr="2D4CDBE1">
        <w:rPr>
          <w:rFonts w:ascii="Times New Roman" w:eastAsia="Times New Roman" w:hAnsi="Times New Roman" w:cs="Times New Roman"/>
        </w:rPr>
        <w:t xml:space="preserve">and parallel financing. </w:t>
      </w:r>
    </w:p>
    <w:p w14:paraId="71914C56" w14:textId="09BC6A92" w:rsidR="52DF52B0" w:rsidRDefault="52DF52B0" w:rsidP="52DF52B0">
      <w:pPr>
        <w:spacing w:line="360" w:lineRule="auto"/>
        <w:rPr>
          <w:rFonts w:ascii="Times New Roman" w:eastAsia="Times New Roman" w:hAnsi="Times New Roman" w:cs="Times New Roman"/>
        </w:rPr>
      </w:pPr>
    </w:p>
    <w:p w14:paraId="2B70307D" w14:textId="2EBBA54C" w:rsidR="00682EC5" w:rsidRDefault="4179291E" w:rsidP="22E4FD1C">
      <w:pPr>
        <w:spacing w:line="360" w:lineRule="auto"/>
        <w:rPr>
          <w:ins w:id="1357" w:author="Claire Rosenson" w:date="2023-07-26T19:46:00Z"/>
          <w:rFonts w:ascii="Times New Roman" w:eastAsia="Times New Roman" w:hAnsi="Times New Roman" w:cs="Times New Roman"/>
        </w:rPr>
      </w:pPr>
      <w:r w:rsidRPr="2D4CDBE1">
        <w:rPr>
          <w:rFonts w:ascii="Times New Roman" w:eastAsia="Times New Roman" w:hAnsi="Times New Roman" w:cs="Times New Roman"/>
        </w:rPr>
        <w:t xml:space="preserve">Loan programs from </w:t>
      </w:r>
      <w:del w:id="1358" w:author="Claire Rosenson" w:date="2023-08-03T18:44:00Z">
        <w:r w:rsidRPr="2D4CDBE1" w:rsidDel="4179291E">
          <w:rPr>
            <w:rFonts w:ascii="Times New Roman" w:eastAsia="Times New Roman" w:hAnsi="Times New Roman" w:cs="Times New Roman"/>
          </w:rPr>
          <w:delText xml:space="preserve">the </w:delText>
        </w:r>
      </w:del>
      <w:r w:rsidRPr="2D4CDBE1">
        <w:rPr>
          <w:rFonts w:ascii="Times New Roman" w:eastAsia="Times New Roman" w:hAnsi="Times New Roman" w:cs="Times New Roman"/>
        </w:rPr>
        <w:t xml:space="preserve">IFIs are </w:t>
      </w:r>
      <w:del w:id="1359" w:author="Claire Rosenson" w:date="2023-08-03T18:45:00Z">
        <w:r w:rsidRPr="2D4CDBE1" w:rsidDel="4179291E">
          <w:rPr>
            <w:rFonts w:ascii="Times New Roman" w:eastAsia="Times New Roman" w:hAnsi="Times New Roman" w:cs="Times New Roman"/>
          </w:rPr>
          <w:delText xml:space="preserve">usually </w:delText>
        </w:r>
      </w:del>
      <w:r w:rsidRPr="2D4CDBE1">
        <w:rPr>
          <w:rFonts w:ascii="Times New Roman" w:eastAsia="Times New Roman" w:hAnsi="Times New Roman" w:cs="Times New Roman"/>
        </w:rPr>
        <w:t xml:space="preserve">also part of the budget, with separate budget programs </w:t>
      </w:r>
      <w:del w:id="1360" w:author="Claire Rosenson" w:date="2023-08-03T18:54:00Z">
        <w:r w:rsidRPr="2D4CDBE1" w:rsidDel="4179291E">
          <w:rPr>
            <w:rFonts w:ascii="Times New Roman" w:eastAsia="Times New Roman" w:hAnsi="Times New Roman" w:cs="Times New Roman"/>
          </w:rPr>
          <w:delText>created to disburse</w:delText>
        </w:r>
      </w:del>
      <w:ins w:id="1361" w:author="Claire Rosenson" w:date="2023-08-03T18:54:00Z">
        <w:r w:rsidR="50418A81" w:rsidRPr="2D4CDBE1">
          <w:rPr>
            <w:rFonts w:ascii="Times New Roman" w:eastAsia="Times New Roman" w:hAnsi="Times New Roman" w:cs="Times New Roman"/>
          </w:rPr>
          <w:t>responsible for disbursing</w:t>
        </w:r>
      </w:ins>
      <w:r w:rsidRPr="2D4CDBE1">
        <w:rPr>
          <w:rFonts w:ascii="Times New Roman" w:eastAsia="Times New Roman" w:hAnsi="Times New Roman" w:cs="Times New Roman"/>
        </w:rPr>
        <w:t xml:space="preserve"> their funds (either directly or through subventions to lower-level budgets). Ukraine used more than </w:t>
      </w:r>
      <w:ins w:id="1362" w:author="Claire Rosenson" w:date="2023-08-03T18:54:00Z">
        <w:r w:rsidR="7291B391"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4 </w:t>
      </w:r>
      <w:r w:rsidR="39EC1FAD" w:rsidRPr="2D4CDBE1">
        <w:rPr>
          <w:rFonts w:ascii="Times New Roman" w:eastAsia="Times New Roman" w:hAnsi="Times New Roman" w:cs="Times New Roman"/>
        </w:rPr>
        <w:t>billion</w:t>
      </w:r>
      <w:r w:rsidRPr="2D4CDBE1">
        <w:rPr>
          <w:rFonts w:ascii="Times New Roman" w:eastAsia="Times New Roman" w:hAnsi="Times New Roman" w:cs="Times New Roman"/>
        </w:rPr>
        <w:t xml:space="preserve"> </w:t>
      </w:r>
      <w:del w:id="1363" w:author="Claire Rosenson" w:date="2023-08-03T18:54:00Z">
        <w:r w:rsidRPr="2D4CDBE1" w:rsidDel="4179291E">
          <w:rPr>
            <w:rFonts w:ascii="Times New Roman" w:eastAsia="Times New Roman" w:hAnsi="Times New Roman" w:cs="Times New Roman"/>
          </w:rPr>
          <w:delText xml:space="preserve">USD </w:delText>
        </w:r>
      </w:del>
      <w:del w:id="1364" w:author="Claire Rosenson" w:date="2023-08-03T18:55:00Z">
        <w:r w:rsidRPr="2D4CDBE1" w:rsidDel="4179291E">
          <w:rPr>
            <w:rFonts w:ascii="Times New Roman" w:eastAsia="Times New Roman" w:hAnsi="Times New Roman" w:cs="Times New Roman"/>
          </w:rPr>
          <w:delText xml:space="preserve">of </w:delText>
        </w:r>
      </w:del>
      <w:ins w:id="1365" w:author="Claire Rosenson" w:date="2023-08-03T18:55:00Z">
        <w:r w:rsidR="7C36DEA8" w:rsidRPr="2D4CDBE1">
          <w:rPr>
            <w:rFonts w:ascii="Times New Roman" w:eastAsia="Times New Roman" w:hAnsi="Times New Roman" w:cs="Times New Roman"/>
          </w:rPr>
          <w:t xml:space="preserve">in </w:t>
        </w:r>
      </w:ins>
      <w:r w:rsidRPr="2D4CDBE1">
        <w:rPr>
          <w:rFonts w:ascii="Times New Roman" w:eastAsia="Times New Roman" w:hAnsi="Times New Roman" w:cs="Times New Roman"/>
        </w:rPr>
        <w:t>financing from the IFIs in 2022, with IBRR and EIB being the biggest sources.</w:t>
      </w:r>
    </w:p>
    <w:p w14:paraId="3F14A732" w14:textId="6AFBBD8D" w:rsidR="52DF52B0" w:rsidRDefault="52DF52B0" w:rsidP="52DF52B0">
      <w:pPr>
        <w:spacing w:line="360" w:lineRule="auto"/>
        <w:rPr>
          <w:rFonts w:ascii="Times New Roman" w:eastAsia="Times New Roman" w:hAnsi="Times New Roman" w:cs="Times New Roman"/>
        </w:rPr>
      </w:pPr>
    </w:p>
    <w:p w14:paraId="62B7CAFE" w14:textId="70294563" w:rsidR="00682EC5" w:rsidRDefault="4179291E" w:rsidP="2D4CDBE1">
      <w:pPr>
        <w:spacing w:line="360" w:lineRule="auto"/>
        <w:rPr>
          <w:rFonts w:ascii="Times New Roman" w:eastAsia="Times New Roman" w:hAnsi="Times New Roman" w:cs="Times New Roman"/>
        </w:rPr>
      </w:pPr>
      <w:del w:id="1366" w:author="Claire Rosenson" w:date="2023-08-03T18:55:00Z">
        <w:r w:rsidRPr="2D4CDBE1" w:rsidDel="4179291E">
          <w:rPr>
            <w:rFonts w:ascii="Times New Roman" w:eastAsia="Times New Roman" w:hAnsi="Times New Roman" w:cs="Times New Roman"/>
          </w:rPr>
          <w:delText xml:space="preserve">After </w:delText>
        </w:r>
      </w:del>
      <w:ins w:id="1367" w:author="Claire Rosenson" w:date="2023-08-03T18:55:00Z">
        <w:r w:rsidR="770600CD" w:rsidRPr="2D4CDBE1">
          <w:rPr>
            <w:rFonts w:ascii="Times New Roman" w:eastAsia="Times New Roman" w:hAnsi="Times New Roman" w:cs="Times New Roman"/>
          </w:rPr>
          <w:t xml:space="preserve">Since </w:t>
        </w:r>
      </w:ins>
      <w:r w:rsidRPr="2D4CDBE1">
        <w:rPr>
          <w:rFonts w:ascii="Times New Roman" w:eastAsia="Times New Roman" w:hAnsi="Times New Roman" w:cs="Times New Roman"/>
        </w:rPr>
        <w:t xml:space="preserve">the onset of </w:t>
      </w:r>
      <w:del w:id="1368" w:author="Claire Rosenson" w:date="2023-08-03T18:55:00Z">
        <w:r w:rsidRPr="2D4CDBE1" w:rsidDel="4179291E">
          <w:rPr>
            <w:rFonts w:ascii="Times New Roman" w:eastAsia="Times New Roman" w:hAnsi="Times New Roman" w:cs="Times New Roman"/>
          </w:rPr>
          <w:delText xml:space="preserve">the </w:delText>
        </w:r>
      </w:del>
      <w:ins w:id="1369" w:author="Claire Rosenson" w:date="2023-08-03T18:55:00Z">
        <w:r w:rsidR="4D0722C2" w:rsidRPr="2D4CDBE1">
          <w:rPr>
            <w:rFonts w:ascii="Times New Roman" w:eastAsia="Times New Roman" w:hAnsi="Times New Roman" w:cs="Times New Roman"/>
          </w:rPr>
          <w:t>Russia’s</w:t>
        </w:r>
      </w:ins>
      <w:ins w:id="1370" w:author="Claire Rosenson" w:date="2023-08-03T18:56:00Z">
        <w:r w:rsidR="4D0722C2" w:rsidRPr="2D4CDBE1">
          <w:rPr>
            <w:rFonts w:ascii="Times New Roman" w:eastAsia="Times New Roman" w:hAnsi="Times New Roman" w:cs="Times New Roman"/>
          </w:rPr>
          <w:t xml:space="preserve"> </w:t>
        </w:r>
      </w:ins>
      <w:r w:rsidRPr="2D4CDBE1">
        <w:rPr>
          <w:rFonts w:ascii="Times New Roman" w:eastAsia="Times New Roman" w:hAnsi="Times New Roman" w:cs="Times New Roman"/>
        </w:rPr>
        <w:t xml:space="preserve">full-scale </w:t>
      </w:r>
      <w:del w:id="1371" w:author="Claire Rosenson" w:date="2023-08-03T18:56:00Z">
        <w:r w:rsidRPr="2D4CDBE1" w:rsidDel="4179291E">
          <w:rPr>
            <w:rFonts w:ascii="Times New Roman" w:eastAsia="Times New Roman" w:hAnsi="Times New Roman" w:cs="Times New Roman"/>
          </w:rPr>
          <w:delText>war</w:delText>
        </w:r>
      </w:del>
      <w:ins w:id="1372" w:author="Claire Rosenson" w:date="2023-08-03T18:56:00Z">
        <w:r w:rsidR="7C3B152D" w:rsidRPr="2D4CDBE1">
          <w:rPr>
            <w:rFonts w:ascii="Times New Roman" w:eastAsia="Times New Roman" w:hAnsi="Times New Roman" w:cs="Times New Roman"/>
          </w:rPr>
          <w:t>invasion</w:t>
        </w:r>
      </w:ins>
      <w:r w:rsidR="39EC1FAD" w:rsidRPr="2D4CDBE1">
        <w:rPr>
          <w:rFonts w:ascii="Times New Roman" w:eastAsia="Times New Roman" w:hAnsi="Times New Roman" w:cs="Times New Roman"/>
        </w:rPr>
        <w:t>,</w:t>
      </w:r>
      <w:r w:rsidRPr="2D4CDBE1">
        <w:rPr>
          <w:rFonts w:ascii="Times New Roman" w:eastAsia="Times New Roman" w:hAnsi="Times New Roman" w:cs="Times New Roman"/>
        </w:rPr>
        <w:t xml:space="preserve"> Ukraine has adopted legislation</w:t>
      </w:r>
      <w:del w:id="1373" w:author="Claire Rosenson" w:date="2023-08-03T18:56:00Z">
        <w:r w:rsidRPr="2D4CDBE1" w:rsidDel="4179291E">
          <w:rPr>
            <w:rFonts w:ascii="Times New Roman" w:eastAsia="Times New Roman" w:hAnsi="Times New Roman" w:cs="Times New Roman"/>
          </w:rPr>
          <w:delText>,</w:delText>
        </w:r>
      </w:del>
      <w:r w:rsidRPr="2D4CDBE1">
        <w:rPr>
          <w:rFonts w:ascii="Times New Roman" w:eastAsia="Times New Roman" w:hAnsi="Times New Roman" w:cs="Times New Roman"/>
        </w:rPr>
        <w:t xml:space="preserve"> allowing it to seize the assets of </w:t>
      </w:r>
      <w:r w:rsidR="39EC1FAD"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Russian Federation and certain categories of individuals. This legislation has already </w:t>
      </w:r>
      <w:del w:id="1374" w:author="Claire Rosenson" w:date="2023-08-03T18:57:00Z">
        <w:r w:rsidRPr="2D4CDBE1" w:rsidDel="4179291E">
          <w:rPr>
            <w:rFonts w:ascii="Times New Roman" w:eastAsia="Times New Roman" w:hAnsi="Times New Roman" w:cs="Times New Roman"/>
          </w:rPr>
          <w:delText>allowed to confiscate the</w:delText>
        </w:r>
      </w:del>
      <w:ins w:id="1375" w:author="Claire Rosenson" w:date="2023-08-03T18:57:00Z">
        <w:r w:rsidR="32C02BBF" w:rsidRPr="2D4CDBE1">
          <w:rPr>
            <w:rFonts w:ascii="Times New Roman" w:eastAsia="Times New Roman" w:hAnsi="Times New Roman" w:cs="Times New Roman"/>
          </w:rPr>
          <w:t>enable</w:t>
        </w:r>
      </w:ins>
      <w:ins w:id="1376" w:author="Claire Rosenson" w:date="2023-08-03T19:00:00Z">
        <w:r w:rsidR="3EF366D6" w:rsidRPr="2D4CDBE1">
          <w:rPr>
            <w:rFonts w:ascii="Times New Roman" w:eastAsia="Times New Roman" w:hAnsi="Times New Roman" w:cs="Times New Roman"/>
          </w:rPr>
          <w:t>d</w:t>
        </w:r>
      </w:ins>
      <w:ins w:id="1377" w:author="Claire Rosenson" w:date="2023-08-03T18:57:00Z">
        <w:r w:rsidR="32C02BBF" w:rsidRPr="2D4CDBE1">
          <w:rPr>
            <w:rFonts w:ascii="Times New Roman" w:eastAsia="Times New Roman" w:hAnsi="Times New Roman" w:cs="Times New Roman"/>
          </w:rPr>
          <w:t xml:space="preserve"> the confiscation of</w:t>
        </w:r>
      </w:ins>
      <w:r w:rsidRPr="2D4CDBE1">
        <w:rPr>
          <w:rFonts w:ascii="Times New Roman" w:eastAsia="Times New Roman" w:hAnsi="Times New Roman" w:cs="Times New Roman"/>
        </w:rPr>
        <w:t xml:space="preserve"> shares and assets of two Russian state-owned banks</w:t>
      </w:r>
      <w:r w:rsidR="5D628C5F" w:rsidRPr="2D4CDBE1">
        <w:rPr>
          <w:rFonts w:ascii="Times New Roman" w:eastAsia="Times New Roman" w:hAnsi="Times New Roman" w:cs="Times New Roman"/>
        </w:rPr>
        <w:t>.</w:t>
      </w:r>
      <w:r w:rsidRPr="2D4CDBE1">
        <w:rPr>
          <w:rFonts w:ascii="Times New Roman" w:eastAsia="Times New Roman" w:hAnsi="Times New Roman" w:cs="Times New Roman"/>
        </w:rPr>
        <w:t xml:space="preserve"> </w:t>
      </w:r>
      <w:r w:rsidR="5D628C5F" w:rsidRPr="2D4CDBE1">
        <w:rPr>
          <w:rFonts w:ascii="Times New Roman" w:eastAsia="Times New Roman" w:hAnsi="Times New Roman" w:cs="Times New Roman"/>
        </w:rPr>
        <w:t>The</w:t>
      </w:r>
      <w:r w:rsidRPr="2D4CDBE1">
        <w:rPr>
          <w:rFonts w:ascii="Times New Roman" w:eastAsia="Times New Roman" w:hAnsi="Times New Roman" w:cs="Times New Roman"/>
        </w:rPr>
        <w:t xml:space="preserve"> </w:t>
      </w:r>
      <w:ins w:id="1378" w:author="Claire Rosenson" w:date="2023-08-03T19:07:00Z">
        <w:r w:rsidR="3833EEF9" w:rsidRPr="2D4CDBE1">
          <w:rPr>
            <w:rFonts w:ascii="Times New Roman" w:eastAsia="Times New Roman" w:hAnsi="Times New Roman" w:cs="Times New Roman"/>
          </w:rPr>
          <w:t xml:space="preserve">authorities have seized the </w:t>
        </w:r>
      </w:ins>
      <w:r w:rsidRPr="2D4CDBE1">
        <w:rPr>
          <w:rFonts w:ascii="Times New Roman" w:eastAsia="Times New Roman" w:hAnsi="Times New Roman" w:cs="Times New Roman"/>
        </w:rPr>
        <w:t xml:space="preserve">assets of </w:t>
      </w:r>
      <w:del w:id="1379" w:author="Claire Rosenson" w:date="2023-08-03T19:07:00Z">
        <w:r w:rsidRPr="2D4CDBE1" w:rsidDel="4493875B">
          <w:rPr>
            <w:rFonts w:ascii="Times New Roman" w:eastAsia="Times New Roman" w:hAnsi="Times New Roman" w:cs="Times New Roman"/>
          </w:rPr>
          <w:delText>some</w:delText>
        </w:r>
        <w:r w:rsidRPr="2D4CDBE1" w:rsidDel="4179291E">
          <w:rPr>
            <w:rFonts w:ascii="Times New Roman" w:eastAsia="Times New Roman" w:hAnsi="Times New Roman" w:cs="Times New Roman"/>
          </w:rPr>
          <w:delText xml:space="preserve"> </w:delText>
        </w:r>
      </w:del>
      <w:r w:rsidRPr="2D4CDBE1">
        <w:rPr>
          <w:rFonts w:ascii="Times New Roman" w:eastAsia="Times New Roman" w:hAnsi="Times New Roman" w:cs="Times New Roman"/>
        </w:rPr>
        <w:t>individuals</w:t>
      </w:r>
      <w:del w:id="1380" w:author="Claire Rosenson" w:date="2023-08-03T19:08:00Z">
        <w:r w:rsidRPr="2D4CDBE1" w:rsidDel="4179291E">
          <w:rPr>
            <w:rFonts w:ascii="Times New Roman" w:eastAsia="Times New Roman" w:hAnsi="Times New Roman" w:cs="Times New Roman"/>
          </w:rPr>
          <w:delText>,</w:delText>
        </w:r>
      </w:del>
      <w:r w:rsidRPr="2D4CDBE1">
        <w:rPr>
          <w:rFonts w:ascii="Times New Roman" w:eastAsia="Times New Roman" w:hAnsi="Times New Roman" w:cs="Times New Roman"/>
        </w:rPr>
        <w:t xml:space="preserve"> including </w:t>
      </w:r>
      <w:r w:rsidR="37E51D23" w:rsidRPr="2D4CDBE1">
        <w:rPr>
          <w:rFonts w:ascii="Times New Roman" w:eastAsia="Times New Roman" w:hAnsi="Times New Roman" w:cs="Times New Roman"/>
        </w:rPr>
        <w:t>Russian</w:t>
      </w:r>
      <w:r w:rsidRPr="2D4CDBE1">
        <w:rPr>
          <w:rFonts w:ascii="Times New Roman" w:eastAsia="Times New Roman" w:hAnsi="Times New Roman" w:cs="Times New Roman"/>
        </w:rPr>
        <w:t xml:space="preserve"> oligarchs, members of parliament</w:t>
      </w:r>
      <w:r w:rsidR="4493875B" w:rsidRPr="2D4CDBE1">
        <w:rPr>
          <w:rFonts w:ascii="Times New Roman" w:eastAsia="Times New Roman" w:hAnsi="Times New Roman" w:cs="Times New Roman"/>
        </w:rPr>
        <w:t>,</w:t>
      </w:r>
      <w:r w:rsidRPr="2D4CDBE1">
        <w:rPr>
          <w:rFonts w:ascii="Times New Roman" w:eastAsia="Times New Roman" w:hAnsi="Times New Roman" w:cs="Times New Roman"/>
        </w:rPr>
        <w:t xml:space="preserve"> and </w:t>
      </w:r>
      <w:del w:id="1381" w:author="Claire Rosenson" w:date="2023-08-03T19:06:00Z">
        <w:r w:rsidRPr="2D4CDBE1" w:rsidDel="4493875B">
          <w:rPr>
            <w:rFonts w:ascii="Times New Roman" w:eastAsia="Times New Roman" w:hAnsi="Times New Roman" w:cs="Times New Roman"/>
          </w:rPr>
          <w:delText xml:space="preserve">the </w:delText>
        </w:r>
        <w:r w:rsidRPr="2D4CDBE1" w:rsidDel="4179291E">
          <w:rPr>
            <w:rFonts w:ascii="Times New Roman" w:eastAsia="Times New Roman" w:hAnsi="Times New Roman" w:cs="Times New Roman"/>
          </w:rPr>
          <w:delText>e</w:delText>
        </w:r>
      </w:del>
      <w:del w:id="1382" w:author="Claire Rosenson" w:date="2023-08-03T19:07:00Z">
        <w:r w:rsidRPr="2D4CDBE1" w:rsidDel="4179291E">
          <w:rPr>
            <w:rFonts w:ascii="Times New Roman" w:eastAsia="Times New Roman" w:hAnsi="Times New Roman" w:cs="Times New Roman"/>
          </w:rPr>
          <w:delText>x-</w:delText>
        </w:r>
      </w:del>
      <w:ins w:id="1383" w:author="Claire Rosenson" w:date="2023-08-03T19:07:00Z">
        <w:r w:rsidR="3BDD1F62" w:rsidRPr="2D4CDBE1">
          <w:rPr>
            <w:rFonts w:ascii="Times New Roman" w:eastAsia="Times New Roman" w:hAnsi="Times New Roman" w:cs="Times New Roman"/>
          </w:rPr>
          <w:t xml:space="preserve"> former </w:t>
        </w:r>
      </w:ins>
      <w:r w:rsidRPr="2D4CDBE1">
        <w:rPr>
          <w:rFonts w:ascii="Times New Roman" w:eastAsia="Times New Roman" w:hAnsi="Times New Roman" w:cs="Times New Roman"/>
        </w:rPr>
        <w:t>president of Ukraine Viktor Yanukovych</w:t>
      </w:r>
      <w:del w:id="1384" w:author="Claire Rosenson" w:date="2023-08-03T19:08:00Z">
        <w:r w:rsidRPr="2D4CDBE1" w:rsidDel="18DD9E2D">
          <w:rPr>
            <w:rFonts w:ascii="Times New Roman" w:eastAsia="Times New Roman" w:hAnsi="Times New Roman" w:cs="Times New Roman"/>
          </w:rPr>
          <w:delText xml:space="preserve"> were also seized</w:delText>
        </w:r>
      </w:del>
      <w:r w:rsidRPr="2D4CDBE1">
        <w:rPr>
          <w:rFonts w:ascii="Times New Roman" w:eastAsia="Times New Roman" w:hAnsi="Times New Roman" w:cs="Times New Roman"/>
        </w:rPr>
        <w:t xml:space="preserve">. </w:t>
      </w:r>
      <w:del w:id="1385" w:author="Claire Rosenson" w:date="2023-08-03T19:08:00Z">
        <w:r w:rsidRPr="2D4CDBE1" w:rsidDel="4179291E">
          <w:rPr>
            <w:rFonts w:ascii="Times New Roman" w:eastAsia="Times New Roman" w:hAnsi="Times New Roman" w:cs="Times New Roman"/>
          </w:rPr>
          <w:delText xml:space="preserve">More </w:delText>
        </w:r>
      </w:del>
      <w:ins w:id="1386" w:author="Claire Rosenson" w:date="2023-08-03T19:08:00Z">
        <w:r w:rsidR="30871F88" w:rsidRPr="2D4CDBE1">
          <w:rPr>
            <w:rFonts w:ascii="Times New Roman" w:eastAsia="Times New Roman" w:hAnsi="Times New Roman" w:cs="Times New Roman"/>
          </w:rPr>
          <w:t xml:space="preserve">Further </w:t>
        </w:r>
      </w:ins>
      <w:r w:rsidRPr="2D4CDBE1">
        <w:rPr>
          <w:rFonts w:ascii="Times New Roman" w:eastAsia="Times New Roman" w:hAnsi="Times New Roman" w:cs="Times New Roman"/>
        </w:rPr>
        <w:t xml:space="preserve">decisions regarding </w:t>
      </w:r>
      <w:r w:rsidR="2063FCC9" w:rsidRPr="2D4CDBE1">
        <w:rPr>
          <w:rFonts w:ascii="Times New Roman" w:eastAsia="Times New Roman" w:hAnsi="Times New Roman" w:cs="Times New Roman"/>
        </w:rPr>
        <w:lastRenderedPageBreak/>
        <w:t>asset</w:t>
      </w:r>
      <w:r w:rsidRPr="2D4CDBE1">
        <w:rPr>
          <w:rFonts w:ascii="Times New Roman" w:eastAsia="Times New Roman" w:hAnsi="Times New Roman" w:cs="Times New Roman"/>
        </w:rPr>
        <w:t xml:space="preserve"> seizures are pending. The proceeds from selling or using confiscated assets are used to finance reconstruction </w:t>
      </w:r>
      <w:r w:rsidR="37E51D23" w:rsidRPr="2D4CDBE1">
        <w:rPr>
          <w:rFonts w:ascii="Times New Roman" w:eastAsia="Times New Roman" w:hAnsi="Times New Roman" w:cs="Times New Roman"/>
        </w:rPr>
        <w:t>through</w:t>
      </w:r>
      <w:r w:rsidRPr="2D4CDBE1">
        <w:rPr>
          <w:rFonts w:ascii="Times New Roman" w:eastAsia="Times New Roman" w:hAnsi="Times New Roman" w:cs="Times New Roman"/>
        </w:rPr>
        <w:t xml:space="preserve"> the Liquidation</w:t>
      </w:r>
      <w:ins w:id="1387" w:author="Claire Rosenson" w:date="2023-08-03T19:09:00Z">
        <w:r w:rsidR="3B601D9E" w:rsidRPr="2D4CDBE1">
          <w:rPr>
            <w:rFonts w:ascii="Times New Roman" w:eastAsia="Times New Roman" w:hAnsi="Times New Roman" w:cs="Times New Roman"/>
          </w:rPr>
          <w:t xml:space="preserve"> F</w:t>
        </w:r>
      </w:ins>
      <w:del w:id="1388" w:author="Claire Rosenson" w:date="2023-08-03T19:09:00Z">
        <w:r w:rsidRPr="2D4CDBE1" w:rsidDel="4179291E">
          <w:rPr>
            <w:rFonts w:ascii="Times New Roman" w:eastAsia="Times New Roman" w:hAnsi="Times New Roman" w:cs="Times New Roman"/>
          </w:rPr>
          <w:delText xml:space="preserve"> f</w:delText>
        </w:r>
      </w:del>
      <w:r w:rsidRPr="2D4CDBE1">
        <w:rPr>
          <w:rFonts w:ascii="Times New Roman" w:eastAsia="Times New Roman" w:hAnsi="Times New Roman" w:cs="Times New Roman"/>
        </w:rPr>
        <w:t>und.</w:t>
      </w:r>
    </w:p>
    <w:p w14:paraId="2633D832" w14:textId="50ABB160" w:rsidR="52DF52B0" w:rsidRDefault="52DF52B0" w:rsidP="52DF52B0">
      <w:pPr>
        <w:spacing w:line="360" w:lineRule="auto"/>
        <w:rPr>
          <w:rFonts w:ascii="Times New Roman" w:eastAsia="Times New Roman" w:hAnsi="Times New Roman" w:cs="Times New Roman"/>
        </w:rPr>
      </w:pPr>
    </w:p>
    <w:p w14:paraId="74B2FB15" w14:textId="0CA46942" w:rsidR="00682EC5" w:rsidRDefault="4179291E"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More than </w:t>
      </w:r>
      <w:ins w:id="1389" w:author="Claire Rosenson" w:date="2023-08-03T19:09:00Z">
        <w:r w:rsidR="1F083B2F" w:rsidRPr="22E4FD1C">
          <w:rPr>
            <w:rFonts w:ascii="Times New Roman" w:eastAsia="Times New Roman" w:hAnsi="Times New Roman" w:cs="Times New Roman"/>
          </w:rPr>
          <w:t>$</w:t>
        </w:r>
      </w:ins>
      <w:r w:rsidRPr="22E4FD1C">
        <w:rPr>
          <w:rFonts w:ascii="Times New Roman" w:eastAsia="Times New Roman" w:hAnsi="Times New Roman" w:cs="Times New Roman"/>
        </w:rPr>
        <w:t xml:space="preserve">290 billion </w:t>
      </w:r>
      <w:del w:id="1390" w:author="Claire Rosenson" w:date="2023-08-03T19:09:00Z">
        <w:r w:rsidRPr="2D4CDBE1" w:rsidDel="4179291E">
          <w:rPr>
            <w:rFonts w:ascii="Times New Roman" w:eastAsia="Times New Roman" w:hAnsi="Times New Roman" w:cs="Times New Roman"/>
          </w:rPr>
          <w:delText xml:space="preserve">USD </w:delText>
        </w:r>
      </w:del>
      <w:r w:rsidRPr="22E4FD1C">
        <w:rPr>
          <w:rFonts w:ascii="Times New Roman" w:eastAsia="Times New Roman" w:hAnsi="Times New Roman" w:cs="Times New Roman"/>
        </w:rPr>
        <w:t xml:space="preserve">in Russian state assets and </w:t>
      </w:r>
      <w:ins w:id="1391" w:author="Claire Rosenson" w:date="2023-08-03T19:09:00Z">
        <w:r w:rsidR="4E0FAEA8" w:rsidRPr="22E4FD1C">
          <w:rPr>
            <w:rFonts w:ascii="Times New Roman" w:eastAsia="Times New Roman" w:hAnsi="Times New Roman" w:cs="Times New Roman"/>
          </w:rPr>
          <w:t>$</w:t>
        </w:r>
      </w:ins>
      <w:r w:rsidRPr="22E4FD1C">
        <w:rPr>
          <w:rFonts w:ascii="Times New Roman" w:eastAsia="Times New Roman" w:hAnsi="Times New Roman" w:cs="Times New Roman"/>
        </w:rPr>
        <w:t xml:space="preserve">116 billion </w:t>
      </w:r>
      <w:del w:id="1392" w:author="Claire Rosenson" w:date="2023-08-03T19:09:00Z">
        <w:r w:rsidRPr="2D4CDBE1" w:rsidDel="4179291E">
          <w:rPr>
            <w:rFonts w:ascii="Times New Roman" w:eastAsia="Times New Roman" w:hAnsi="Times New Roman" w:cs="Times New Roman"/>
          </w:rPr>
          <w:delText xml:space="preserve">USD </w:delText>
        </w:r>
      </w:del>
      <w:r w:rsidRPr="22E4FD1C">
        <w:rPr>
          <w:rFonts w:ascii="Times New Roman" w:eastAsia="Times New Roman" w:hAnsi="Times New Roman" w:cs="Times New Roman"/>
        </w:rPr>
        <w:t>in private assets of Russian citizens are frozen worldwide</w:t>
      </w:r>
      <w:r w:rsidR="00BA3C0F" w:rsidRPr="22E4FD1C">
        <w:rPr>
          <w:rStyle w:val="EndnoteReference"/>
          <w:rFonts w:ascii="Times New Roman" w:eastAsia="Times New Roman" w:hAnsi="Times New Roman" w:cs="Times New Roman"/>
        </w:rPr>
        <w:endnoteReference w:id="39"/>
      </w:r>
      <w:r w:rsidRPr="22E4FD1C">
        <w:rPr>
          <w:rFonts w:ascii="Times New Roman" w:eastAsia="Times New Roman" w:hAnsi="Times New Roman" w:cs="Times New Roman"/>
        </w:rPr>
        <w:t>.</w:t>
      </w:r>
      <w:r w:rsidR="792D7F03" w:rsidRPr="22E4FD1C">
        <w:rPr>
          <w:rFonts w:ascii="Times New Roman" w:eastAsia="Times New Roman" w:hAnsi="Times New Roman" w:cs="Times New Roman"/>
        </w:rPr>
        <w:t xml:space="preserve"> </w:t>
      </w:r>
      <w:del w:id="1393" w:author="Claire Rosenson" w:date="2023-08-03T19:11:00Z">
        <w:r w:rsidRPr="2D4CDBE1" w:rsidDel="4179291E">
          <w:rPr>
            <w:rFonts w:ascii="Times New Roman" w:eastAsia="Times New Roman" w:hAnsi="Times New Roman" w:cs="Times New Roman"/>
          </w:rPr>
          <w:delText>But s</w:delText>
        </w:r>
      </w:del>
      <w:ins w:id="1394" w:author="Claire Rosenson" w:date="2023-08-03T19:12:00Z">
        <w:r w:rsidR="43D8FC88" w:rsidRPr="22E4FD1C">
          <w:rPr>
            <w:rFonts w:ascii="Times New Roman" w:eastAsia="Times New Roman" w:hAnsi="Times New Roman" w:cs="Times New Roman"/>
          </w:rPr>
          <w:t>S</w:t>
        </w:r>
      </w:ins>
      <w:r w:rsidRPr="22E4FD1C">
        <w:rPr>
          <w:rFonts w:ascii="Times New Roman" w:eastAsia="Times New Roman" w:hAnsi="Times New Roman" w:cs="Times New Roman"/>
        </w:rPr>
        <w:t xml:space="preserve">eizing these assets to compensate Ukraine for </w:t>
      </w:r>
      <w:del w:id="1395" w:author="Claire Rosenson" w:date="2023-08-03T19:12:00Z">
        <w:r w:rsidRPr="2D4CDBE1" w:rsidDel="4179291E">
          <w:rPr>
            <w:rFonts w:ascii="Times New Roman" w:eastAsia="Times New Roman" w:hAnsi="Times New Roman" w:cs="Times New Roman"/>
          </w:rPr>
          <w:delText xml:space="preserve">the </w:delText>
        </w:r>
      </w:del>
      <w:r w:rsidRPr="22E4FD1C">
        <w:rPr>
          <w:rFonts w:ascii="Times New Roman" w:eastAsia="Times New Roman" w:hAnsi="Times New Roman" w:cs="Times New Roman"/>
        </w:rPr>
        <w:t xml:space="preserve">damages </w:t>
      </w:r>
      <w:del w:id="1396" w:author="Claire Rosenson" w:date="2023-08-03T19:12:00Z">
        <w:r w:rsidRPr="2D4CDBE1" w:rsidDel="4179291E">
          <w:rPr>
            <w:rFonts w:ascii="Times New Roman" w:eastAsia="Times New Roman" w:hAnsi="Times New Roman" w:cs="Times New Roman"/>
          </w:rPr>
          <w:delText xml:space="preserve">won't </w:delText>
        </w:r>
      </w:del>
      <w:ins w:id="1397" w:author="Claire Rosenson" w:date="2023-08-03T19:12:00Z">
        <w:r w:rsidR="357A438F" w:rsidRPr="22E4FD1C">
          <w:rPr>
            <w:rFonts w:ascii="Times New Roman" w:eastAsia="Times New Roman" w:hAnsi="Times New Roman" w:cs="Times New Roman"/>
          </w:rPr>
          <w:t xml:space="preserve">will not </w:t>
        </w:r>
      </w:ins>
      <w:r w:rsidRPr="22E4FD1C">
        <w:rPr>
          <w:rFonts w:ascii="Times New Roman" w:eastAsia="Times New Roman" w:hAnsi="Times New Roman" w:cs="Times New Roman"/>
        </w:rPr>
        <w:t xml:space="preserve">be an easy feat. State assets (and especially central bank assets) enjoy immunity in foreign jurisdictions, and Canada is the only state to develop </w:t>
      </w:r>
      <w:r w:rsidR="0C7EA8C4" w:rsidRPr="22E4FD1C">
        <w:rPr>
          <w:rFonts w:ascii="Times New Roman" w:eastAsia="Times New Roman" w:hAnsi="Times New Roman" w:cs="Times New Roman"/>
        </w:rPr>
        <w:t xml:space="preserve">a </w:t>
      </w:r>
      <w:r w:rsidRPr="22E4FD1C">
        <w:rPr>
          <w:rFonts w:ascii="Times New Roman" w:eastAsia="Times New Roman" w:hAnsi="Times New Roman" w:cs="Times New Roman"/>
        </w:rPr>
        <w:t xml:space="preserve">legal framework for seizing </w:t>
      </w:r>
      <w:r w:rsidR="0C7EA8C4" w:rsidRPr="22E4FD1C">
        <w:rPr>
          <w:rFonts w:ascii="Times New Roman" w:eastAsia="Times New Roman" w:hAnsi="Times New Roman" w:cs="Times New Roman"/>
        </w:rPr>
        <w:t>Russian</w:t>
      </w:r>
      <w:r w:rsidRPr="22E4FD1C">
        <w:rPr>
          <w:rFonts w:ascii="Times New Roman" w:eastAsia="Times New Roman" w:hAnsi="Times New Roman" w:cs="Times New Roman"/>
        </w:rPr>
        <w:t xml:space="preserve"> assets. Whether such </w:t>
      </w:r>
      <w:r w:rsidR="0C7EA8C4" w:rsidRPr="22E4FD1C">
        <w:rPr>
          <w:rFonts w:ascii="Times New Roman" w:eastAsia="Times New Roman" w:hAnsi="Times New Roman" w:cs="Times New Roman"/>
        </w:rPr>
        <w:t xml:space="preserve">a </w:t>
      </w:r>
      <w:r w:rsidRPr="22E4FD1C">
        <w:rPr>
          <w:rFonts w:ascii="Times New Roman" w:eastAsia="Times New Roman" w:hAnsi="Times New Roman" w:cs="Times New Roman"/>
        </w:rPr>
        <w:t xml:space="preserve">framework could be developed in the </w:t>
      </w:r>
      <w:del w:id="1398" w:author="Claire Rosenson" w:date="2023-08-03T19:12:00Z">
        <w:r w:rsidRPr="2D4CDBE1" w:rsidDel="4179291E">
          <w:rPr>
            <w:rFonts w:ascii="Times New Roman" w:eastAsia="Times New Roman" w:hAnsi="Times New Roman" w:cs="Times New Roman"/>
          </w:rPr>
          <w:delText>US</w:delText>
        </w:r>
      </w:del>
      <w:ins w:id="1399" w:author="Claire Rosenson" w:date="2023-08-03T19:12:00Z">
        <w:r w:rsidR="400CCB6F" w:rsidRPr="22E4FD1C">
          <w:rPr>
            <w:rFonts w:ascii="Times New Roman" w:eastAsia="Times New Roman" w:hAnsi="Times New Roman" w:cs="Times New Roman"/>
          </w:rPr>
          <w:t>United States</w:t>
        </w:r>
      </w:ins>
      <w:r w:rsidRPr="22E4FD1C">
        <w:rPr>
          <w:rFonts w:ascii="Times New Roman" w:eastAsia="Times New Roman" w:hAnsi="Times New Roman" w:cs="Times New Roman"/>
        </w:rPr>
        <w:t xml:space="preserve"> </w:t>
      </w:r>
      <w:del w:id="1400" w:author="Claire Rosenson" w:date="2023-08-03T19:12:00Z">
        <w:r w:rsidRPr="2D4CDBE1" w:rsidDel="4179291E">
          <w:rPr>
            <w:rFonts w:ascii="Times New Roman" w:eastAsia="Times New Roman" w:hAnsi="Times New Roman" w:cs="Times New Roman"/>
          </w:rPr>
          <w:delText xml:space="preserve">and </w:delText>
        </w:r>
      </w:del>
      <w:ins w:id="1401" w:author="Claire Rosenson" w:date="2023-08-03T19:12:00Z">
        <w:r w:rsidR="0E5813B6" w:rsidRPr="22E4FD1C">
          <w:rPr>
            <w:rFonts w:ascii="Times New Roman" w:eastAsia="Times New Roman" w:hAnsi="Times New Roman" w:cs="Times New Roman"/>
          </w:rPr>
          <w:t xml:space="preserve">or </w:t>
        </w:r>
      </w:ins>
      <w:r w:rsidRPr="22E4FD1C">
        <w:rPr>
          <w:rFonts w:ascii="Times New Roman" w:eastAsia="Times New Roman" w:hAnsi="Times New Roman" w:cs="Times New Roman"/>
        </w:rPr>
        <w:t xml:space="preserve">the EU is still unclear. Some value may be derived from managing </w:t>
      </w:r>
      <w:r w:rsidR="0C7EA8C4" w:rsidRPr="22E4FD1C">
        <w:rPr>
          <w:rFonts w:ascii="Times New Roman" w:eastAsia="Times New Roman" w:hAnsi="Times New Roman" w:cs="Times New Roman"/>
        </w:rPr>
        <w:t>frozen</w:t>
      </w:r>
      <w:r w:rsidRPr="22E4FD1C">
        <w:rPr>
          <w:rFonts w:ascii="Times New Roman" w:eastAsia="Times New Roman" w:hAnsi="Times New Roman" w:cs="Times New Roman"/>
        </w:rPr>
        <w:t xml:space="preserve"> assets without seizing them</w:t>
      </w:r>
      <w:r w:rsidR="00EC7612" w:rsidRPr="22E4FD1C">
        <w:rPr>
          <w:rStyle w:val="EndnoteReference"/>
          <w:rFonts w:ascii="Times New Roman" w:eastAsia="Times New Roman" w:hAnsi="Times New Roman" w:cs="Times New Roman"/>
        </w:rPr>
        <w:endnoteReference w:id="40"/>
      </w:r>
      <w:r w:rsidRPr="22E4FD1C">
        <w:rPr>
          <w:rFonts w:ascii="Times New Roman" w:eastAsia="Times New Roman" w:hAnsi="Times New Roman" w:cs="Times New Roman"/>
        </w:rPr>
        <w:t>.</w:t>
      </w:r>
    </w:p>
    <w:p w14:paraId="61CA7C03" w14:textId="490C3307" w:rsidR="52DF52B0" w:rsidRDefault="52DF52B0" w:rsidP="52DF52B0">
      <w:pPr>
        <w:spacing w:line="360" w:lineRule="auto"/>
        <w:rPr>
          <w:rFonts w:ascii="Times New Roman" w:eastAsia="Times New Roman" w:hAnsi="Times New Roman" w:cs="Times New Roman"/>
        </w:rPr>
      </w:pPr>
    </w:p>
    <w:p w14:paraId="00147460" w14:textId="6C45761E" w:rsidR="00682EC5" w:rsidRDefault="4179291E"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For </w:t>
      </w:r>
      <w:r w:rsidR="0E412390" w:rsidRPr="22E4FD1C">
        <w:rPr>
          <w:rFonts w:ascii="Times New Roman" w:eastAsia="Times New Roman" w:hAnsi="Times New Roman" w:cs="Times New Roman"/>
        </w:rPr>
        <w:t>now,</w:t>
      </w:r>
      <w:r w:rsidRPr="22E4FD1C">
        <w:rPr>
          <w:rFonts w:ascii="Times New Roman" w:eastAsia="Times New Roman" w:hAnsi="Times New Roman" w:cs="Times New Roman"/>
        </w:rPr>
        <w:t xml:space="preserve"> the international community has established the Register of Damage Caused by the Aggression of the Russian Federation Against Ukraine and recognized </w:t>
      </w:r>
      <w:del w:id="1402" w:author="Claire Rosenson" w:date="2023-08-03T19:13:00Z">
        <w:r w:rsidRPr="2D4CDBE1" w:rsidDel="4179291E">
          <w:rPr>
            <w:rFonts w:ascii="Times New Roman" w:eastAsia="Times New Roman" w:hAnsi="Times New Roman" w:cs="Times New Roman"/>
          </w:rPr>
          <w:delText xml:space="preserve">that </w:delText>
        </w:r>
      </w:del>
      <w:ins w:id="1403" w:author="Claire Rosenson" w:date="2023-08-03T19:13:00Z">
        <w:r w:rsidR="2BCB395E" w:rsidRPr="22E4FD1C">
          <w:rPr>
            <w:rFonts w:ascii="Times New Roman" w:eastAsia="Times New Roman" w:hAnsi="Times New Roman" w:cs="Times New Roman"/>
          </w:rPr>
          <w:t xml:space="preserve">the need for </w:t>
        </w:r>
      </w:ins>
      <w:r w:rsidRPr="22E4FD1C">
        <w:rPr>
          <w:rFonts w:ascii="Times New Roman" w:eastAsia="Times New Roman" w:hAnsi="Times New Roman" w:cs="Times New Roman"/>
        </w:rPr>
        <w:t xml:space="preserve">an international mechanism for reparations </w:t>
      </w:r>
      <w:del w:id="1404" w:author="Claire Rosenson" w:date="2023-08-03T19:13:00Z">
        <w:r w:rsidRPr="2D4CDBE1" w:rsidDel="4179291E">
          <w:rPr>
            <w:rFonts w:ascii="Times New Roman" w:eastAsia="Times New Roman" w:hAnsi="Times New Roman" w:cs="Times New Roman"/>
          </w:rPr>
          <w:delText xml:space="preserve">needs </w:delText>
        </w:r>
      </w:del>
      <w:r w:rsidRPr="22E4FD1C">
        <w:rPr>
          <w:rFonts w:ascii="Times New Roman" w:eastAsia="Times New Roman" w:hAnsi="Times New Roman" w:cs="Times New Roman"/>
        </w:rPr>
        <w:t xml:space="preserve">to be established in the future. Such </w:t>
      </w:r>
      <w:r w:rsidR="2063FCC9" w:rsidRPr="22E4FD1C">
        <w:rPr>
          <w:rFonts w:ascii="Times New Roman" w:eastAsia="Times New Roman" w:hAnsi="Times New Roman" w:cs="Times New Roman"/>
        </w:rPr>
        <w:t xml:space="preserve">a </w:t>
      </w:r>
      <w:r w:rsidRPr="22E4FD1C">
        <w:rPr>
          <w:rFonts w:ascii="Times New Roman" w:eastAsia="Times New Roman" w:hAnsi="Times New Roman" w:cs="Times New Roman"/>
        </w:rPr>
        <w:t>mechanism may include a claims commission and compensation fund</w:t>
      </w:r>
      <w:r w:rsidR="006B0CFE" w:rsidRPr="22E4FD1C">
        <w:rPr>
          <w:rStyle w:val="EndnoteReference"/>
          <w:rFonts w:ascii="Times New Roman" w:eastAsia="Times New Roman" w:hAnsi="Times New Roman" w:cs="Times New Roman"/>
        </w:rPr>
        <w:endnoteReference w:id="41"/>
      </w:r>
      <w:r w:rsidRPr="22E4FD1C">
        <w:rPr>
          <w:rFonts w:ascii="Times New Roman" w:eastAsia="Times New Roman" w:hAnsi="Times New Roman" w:cs="Times New Roman"/>
        </w:rPr>
        <w:t>. Such fund could be used to compensate the Ukrainian state</w:t>
      </w:r>
      <w:ins w:id="1405" w:author="Claire Rosenson" w:date="2023-08-03T19:15:00Z">
        <w:r w:rsidR="1A22FD2B" w:rsidRPr="22E4FD1C">
          <w:rPr>
            <w:rFonts w:ascii="Times New Roman" w:eastAsia="Times New Roman" w:hAnsi="Times New Roman" w:cs="Times New Roman"/>
          </w:rPr>
          <w:t xml:space="preserve"> as well as </w:t>
        </w:r>
      </w:ins>
      <w:del w:id="1406" w:author="Claire Rosenson" w:date="2023-08-03T19:15:00Z">
        <w:r w:rsidRPr="2D4CDBE1" w:rsidDel="4179291E">
          <w:rPr>
            <w:rFonts w:ascii="Times New Roman" w:eastAsia="Times New Roman" w:hAnsi="Times New Roman" w:cs="Times New Roman"/>
          </w:rPr>
          <w:delText xml:space="preserve">, </w:delText>
        </w:r>
      </w:del>
      <w:r w:rsidRPr="22E4FD1C">
        <w:rPr>
          <w:rFonts w:ascii="Times New Roman" w:eastAsia="Times New Roman" w:hAnsi="Times New Roman" w:cs="Times New Roman"/>
        </w:rPr>
        <w:t>natural and legal persons. The proceeds of the compensation naturally may be used for recovery purposes.</w:t>
      </w:r>
    </w:p>
    <w:p w14:paraId="3685D837" w14:textId="77777777" w:rsidR="00185BEF" w:rsidRDefault="00185BEF" w:rsidP="22E4FD1C">
      <w:pPr>
        <w:spacing w:line="360" w:lineRule="auto"/>
        <w:rPr>
          <w:rFonts w:ascii="Times New Roman" w:eastAsia="Times New Roman" w:hAnsi="Times New Roman" w:cs="Times New Roman"/>
        </w:rPr>
      </w:pPr>
    </w:p>
    <w:p w14:paraId="47C49969" w14:textId="72F5BFD8" w:rsidR="00185BEF" w:rsidRPr="007A64EC" w:rsidRDefault="00185BEF" w:rsidP="22E4FD1C">
      <w:pPr>
        <w:pStyle w:val="Heading2"/>
        <w:spacing w:line="360" w:lineRule="auto"/>
        <w:rPr>
          <w:rFonts w:ascii="Times New Roman" w:eastAsia="Times New Roman" w:hAnsi="Times New Roman" w:cs="Times New Roman"/>
          <w:sz w:val="24"/>
          <w:szCs w:val="24"/>
          <w:lang w:val="uk-UA"/>
        </w:rPr>
      </w:pPr>
      <w:r w:rsidRPr="2D4CDBE1">
        <w:rPr>
          <w:rFonts w:ascii="Times New Roman" w:eastAsia="Times New Roman" w:hAnsi="Times New Roman" w:cs="Times New Roman"/>
          <w:sz w:val="24"/>
          <w:szCs w:val="24"/>
        </w:rPr>
        <w:br w:type="page"/>
      </w:r>
      <w:bookmarkStart w:id="1407" w:name="_Toc140161328"/>
      <w:r w:rsidR="610CCF63" w:rsidRPr="2D4CDBE1">
        <w:rPr>
          <w:rFonts w:ascii="Times New Roman" w:eastAsia="Times New Roman" w:hAnsi="Times New Roman" w:cs="Times New Roman"/>
          <w:sz w:val="24"/>
          <w:szCs w:val="24"/>
        </w:rPr>
        <w:lastRenderedPageBreak/>
        <w:t>4.</w:t>
      </w:r>
      <w:r w:rsidR="5611152D" w:rsidRPr="2D4CDBE1">
        <w:rPr>
          <w:rFonts w:ascii="Times New Roman" w:eastAsia="Times New Roman" w:hAnsi="Times New Roman" w:cs="Times New Roman"/>
          <w:sz w:val="24"/>
          <w:szCs w:val="24"/>
        </w:rPr>
        <w:t>3</w:t>
      </w:r>
      <w:r w:rsidR="610CCF63" w:rsidRPr="2D4CDBE1">
        <w:rPr>
          <w:rFonts w:ascii="Times New Roman" w:eastAsia="Times New Roman" w:hAnsi="Times New Roman" w:cs="Times New Roman"/>
          <w:sz w:val="24"/>
          <w:szCs w:val="24"/>
        </w:rPr>
        <w:t xml:space="preserve"> </w:t>
      </w:r>
      <w:ins w:id="1408" w:author="Claire Rosenson" w:date="2023-08-03T19:16:00Z">
        <w:r w:rsidR="3144F5E7" w:rsidRPr="2D4CDBE1">
          <w:rPr>
            <w:rFonts w:ascii="Times New Roman" w:eastAsia="Times New Roman" w:hAnsi="Times New Roman" w:cs="Times New Roman"/>
            <w:sz w:val="24"/>
            <w:szCs w:val="24"/>
          </w:rPr>
          <w:t xml:space="preserve">The </w:t>
        </w:r>
      </w:ins>
      <w:r w:rsidR="610CCF63" w:rsidRPr="2D4CDBE1">
        <w:rPr>
          <w:rFonts w:ascii="Times New Roman" w:eastAsia="Times New Roman" w:hAnsi="Times New Roman" w:cs="Times New Roman"/>
          <w:sz w:val="24"/>
          <w:szCs w:val="24"/>
        </w:rPr>
        <w:t xml:space="preserve">DREAM </w:t>
      </w:r>
      <w:ins w:id="1409" w:author="Claire Rosenson" w:date="2023-08-04T18:05:00Z">
        <w:r w:rsidR="0C35E9E7" w:rsidRPr="2D4CDBE1">
          <w:rPr>
            <w:rFonts w:ascii="Times New Roman" w:eastAsia="Times New Roman" w:hAnsi="Times New Roman" w:cs="Times New Roman"/>
            <w:sz w:val="24"/>
            <w:szCs w:val="24"/>
          </w:rPr>
          <w:t>P</w:t>
        </w:r>
      </w:ins>
      <w:del w:id="1410" w:author="Claire Rosenson" w:date="2023-08-04T18:05:00Z">
        <w:r w:rsidRPr="2D4CDBE1" w:rsidDel="610CCF63">
          <w:rPr>
            <w:rFonts w:ascii="Times New Roman" w:eastAsia="Times New Roman" w:hAnsi="Times New Roman" w:cs="Times New Roman"/>
            <w:sz w:val="24"/>
            <w:szCs w:val="24"/>
          </w:rPr>
          <w:delText>p</w:delText>
        </w:r>
      </w:del>
      <w:r w:rsidR="610CCF63" w:rsidRPr="2D4CDBE1">
        <w:rPr>
          <w:rFonts w:ascii="Times New Roman" w:eastAsia="Times New Roman" w:hAnsi="Times New Roman" w:cs="Times New Roman"/>
          <w:sz w:val="24"/>
          <w:szCs w:val="24"/>
        </w:rPr>
        <w:t>ipeline</w:t>
      </w:r>
      <w:bookmarkEnd w:id="1407"/>
    </w:p>
    <w:p w14:paraId="5C3E2C68" w14:textId="5BC99965" w:rsidR="00185BEF" w:rsidRPr="00601570" w:rsidRDefault="610CCF63" w:rsidP="22E4FD1C">
      <w:pPr>
        <w:pStyle w:val="Heading3"/>
        <w:spacing w:line="360" w:lineRule="auto"/>
        <w:rPr>
          <w:rFonts w:ascii="Times New Roman" w:eastAsia="Times New Roman" w:hAnsi="Times New Roman" w:cs="Times New Roman"/>
        </w:rPr>
      </w:pPr>
      <w:bookmarkStart w:id="1411" w:name="_Toc140161329"/>
      <w:r w:rsidRPr="2D4CDBE1">
        <w:rPr>
          <w:rFonts w:ascii="Times New Roman" w:eastAsia="Times New Roman" w:hAnsi="Times New Roman" w:cs="Times New Roman"/>
        </w:rPr>
        <w:t>4.</w:t>
      </w:r>
      <w:r w:rsidR="5611152D" w:rsidRPr="2D4CDBE1">
        <w:rPr>
          <w:rFonts w:ascii="Times New Roman" w:eastAsia="Times New Roman" w:hAnsi="Times New Roman" w:cs="Times New Roman"/>
          <w:lang w:val="en-US"/>
        </w:rPr>
        <w:t>3</w:t>
      </w:r>
      <w:r w:rsidRPr="2D4CDBE1">
        <w:rPr>
          <w:rFonts w:ascii="Times New Roman" w:eastAsia="Times New Roman" w:hAnsi="Times New Roman" w:cs="Times New Roman"/>
        </w:rPr>
        <w:t xml:space="preserve">.1 What </w:t>
      </w:r>
      <w:ins w:id="1412" w:author="Claire Rosenson" w:date="2023-08-04T18:05:00Z">
        <w:r w:rsidR="009A025C" w:rsidRPr="2D4CDBE1">
          <w:rPr>
            <w:rFonts w:ascii="Times New Roman" w:eastAsia="Times New Roman" w:hAnsi="Times New Roman" w:cs="Times New Roman"/>
          </w:rPr>
          <w:t>I</w:t>
        </w:r>
      </w:ins>
      <w:del w:id="1413" w:author="Claire Rosenson" w:date="2023-08-04T18:05:00Z">
        <w:r w:rsidRPr="2D4CDBE1" w:rsidDel="610CCF63">
          <w:rPr>
            <w:rFonts w:ascii="Times New Roman" w:eastAsia="Times New Roman" w:hAnsi="Times New Roman" w:cs="Times New Roman"/>
          </w:rPr>
          <w:delText>i</w:delText>
        </w:r>
      </w:del>
      <w:r w:rsidRPr="2D4CDBE1">
        <w:rPr>
          <w:rFonts w:ascii="Times New Roman" w:eastAsia="Times New Roman" w:hAnsi="Times New Roman" w:cs="Times New Roman"/>
        </w:rPr>
        <w:t>s DREAM?</w:t>
      </w:r>
      <w:bookmarkEnd w:id="1411"/>
    </w:p>
    <w:p w14:paraId="583A74C3" w14:textId="7229FF51" w:rsidR="00185BEF" w:rsidRDefault="610CCF63" w:rsidP="22E4FD1C">
      <w:p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DREAM (Digital Restoration Ecosystem for Accountable Management) is a </w:t>
      </w:r>
      <w:ins w:id="1414" w:author="Claire Rosenson" w:date="2023-08-03T19:16:00Z">
        <w:r w:rsidR="16319954" w:rsidRPr="2D4CDBE1">
          <w:rPr>
            <w:rFonts w:ascii="Times New Roman" w:eastAsia="Times New Roman" w:hAnsi="Times New Roman" w:cs="Times New Roman"/>
          </w:rPr>
          <w:t xml:space="preserve">Ukrainian </w:t>
        </w:r>
      </w:ins>
      <w:r w:rsidRPr="2D4CDBE1">
        <w:rPr>
          <w:rFonts w:ascii="Times New Roman" w:eastAsia="Times New Roman" w:hAnsi="Times New Roman" w:cs="Times New Roman"/>
        </w:rPr>
        <w:t xml:space="preserve">state project management tool that provides a </w:t>
      </w:r>
      <w:del w:id="1415" w:author="Claire Rosenson" w:date="2023-08-03T19:17:00Z">
        <w:r w:rsidRPr="2D4CDBE1" w:rsidDel="610CCF63">
          <w:rPr>
            <w:rFonts w:ascii="Times New Roman" w:eastAsia="Times New Roman" w:hAnsi="Times New Roman" w:cs="Times New Roman"/>
          </w:rPr>
          <w:delText xml:space="preserve">single </w:delText>
        </w:r>
      </w:del>
      <w:ins w:id="1416" w:author="Claire Rosenson" w:date="2023-08-03T19:17:00Z">
        <w:r w:rsidR="1E947F96" w:rsidRPr="2D4CDBE1">
          <w:rPr>
            <w:rFonts w:ascii="Times New Roman" w:eastAsia="Times New Roman" w:hAnsi="Times New Roman" w:cs="Times New Roman"/>
          </w:rPr>
          <w:t xml:space="preserve">unified </w:t>
        </w:r>
      </w:ins>
      <w:r w:rsidRPr="2D4CDBE1">
        <w:rPr>
          <w:rFonts w:ascii="Times New Roman" w:eastAsia="Times New Roman" w:hAnsi="Times New Roman" w:cs="Times New Roman"/>
        </w:rPr>
        <w:t xml:space="preserve">digital pipeline for all reconstruction projects. The system aims to coordinate efforts </w:t>
      </w:r>
      <w:del w:id="1417" w:author="Claire Rosenson" w:date="2023-08-03T19:17:00Z">
        <w:r w:rsidRPr="2D4CDBE1" w:rsidDel="610CCF63">
          <w:rPr>
            <w:rFonts w:ascii="Times New Roman" w:eastAsia="Times New Roman" w:hAnsi="Times New Roman" w:cs="Times New Roman"/>
          </w:rPr>
          <w:delText xml:space="preserve">between </w:delText>
        </w:r>
      </w:del>
      <w:ins w:id="1418" w:author="Claire Rosenson" w:date="2023-08-03T19:17:00Z">
        <w:r w:rsidR="6D72633C" w:rsidRPr="2D4CDBE1">
          <w:rPr>
            <w:rFonts w:ascii="Times New Roman" w:eastAsia="Times New Roman" w:hAnsi="Times New Roman" w:cs="Times New Roman"/>
          </w:rPr>
          <w:t xml:space="preserve">among </w:t>
        </w:r>
      </w:ins>
      <w:r w:rsidRPr="2D4CDBE1">
        <w:rPr>
          <w:rFonts w:ascii="Times New Roman" w:eastAsia="Times New Roman" w:hAnsi="Times New Roman" w:cs="Times New Roman"/>
        </w:rPr>
        <w:t>donors, authorities</w:t>
      </w:r>
      <w:r w:rsidR="3E26926D" w:rsidRPr="2D4CDBE1">
        <w:rPr>
          <w:rFonts w:ascii="Times New Roman" w:eastAsia="Times New Roman" w:hAnsi="Times New Roman" w:cs="Times New Roman"/>
        </w:rPr>
        <w:t>,</w:t>
      </w:r>
      <w:r w:rsidRPr="2D4CDBE1">
        <w:rPr>
          <w:rFonts w:ascii="Times New Roman" w:eastAsia="Times New Roman" w:hAnsi="Times New Roman" w:cs="Times New Roman"/>
        </w:rPr>
        <w:t xml:space="preserve"> and civil society </w:t>
      </w:r>
      <w:ins w:id="1419" w:author="Claire Rosenson" w:date="2023-08-03T19:17:00Z">
        <w:r w:rsidR="63A0E072" w:rsidRPr="2D4CDBE1">
          <w:rPr>
            <w:rFonts w:ascii="Times New Roman" w:eastAsia="Times New Roman" w:hAnsi="Times New Roman" w:cs="Times New Roman"/>
          </w:rPr>
          <w:t xml:space="preserve">representatives </w:t>
        </w:r>
      </w:ins>
      <w:r w:rsidRPr="2D4CDBE1">
        <w:rPr>
          <w:rFonts w:ascii="Times New Roman" w:eastAsia="Times New Roman" w:hAnsi="Times New Roman" w:cs="Times New Roman"/>
        </w:rPr>
        <w:t xml:space="preserve">to deliver a transparent and accountable reconstruction process. DREAM is </w:t>
      </w:r>
      <w:del w:id="1420" w:author="Claire Rosenson" w:date="2023-08-03T19:17:00Z">
        <w:r w:rsidRPr="2D4CDBE1" w:rsidDel="610CCF63">
          <w:rPr>
            <w:rFonts w:ascii="Times New Roman" w:eastAsia="Times New Roman" w:hAnsi="Times New Roman" w:cs="Times New Roman"/>
          </w:rPr>
          <w:delText xml:space="preserve">being </w:delText>
        </w:r>
      </w:del>
      <w:r w:rsidRPr="2D4CDBE1">
        <w:rPr>
          <w:rFonts w:ascii="Times New Roman" w:eastAsia="Times New Roman" w:hAnsi="Times New Roman" w:cs="Times New Roman"/>
        </w:rPr>
        <w:t xml:space="preserve">built on </w:t>
      </w:r>
      <w:r w:rsidR="3E26926D" w:rsidRPr="2D4CDBE1">
        <w:rPr>
          <w:rFonts w:ascii="Times New Roman" w:eastAsia="Times New Roman" w:hAnsi="Times New Roman" w:cs="Times New Roman"/>
        </w:rPr>
        <w:t xml:space="preserve">the </w:t>
      </w:r>
      <w:ins w:id="1421" w:author="Claire Rosenson" w:date="2023-08-03T19:17:00Z">
        <w:r w:rsidR="6305BF18" w:rsidRPr="2D4CDBE1">
          <w:rPr>
            <w:rFonts w:ascii="Times New Roman" w:eastAsia="Times New Roman" w:hAnsi="Times New Roman" w:cs="Times New Roman"/>
          </w:rPr>
          <w:t>principle that</w:t>
        </w:r>
      </w:ins>
      <w:ins w:id="1422" w:author="Claire Rosenson" w:date="2023-08-03T19:18:00Z">
        <w:r w:rsidR="6305BF18" w:rsidRPr="2D4CDBE1">
          <w:rPr>
            <w:rFonts w:ascii="Times New Roman" w:eastAsia="Times New Roman" w:hAnsi="Times New Roman" w:cs="Times New Roman"/>
          </w:rPr>
          <w:t xml:space="preserve"> </w:t>
        </w:r>
      </w:ins>
      <w:r w:rsidRPr="2D4CDBE1">
        <w:rPr>
          <w:rFonts w:ascii="Times New Roman" w:eastAsia="Times New Roman" w:hAnsi="Times New Roman" w:cs="Times New Roman"/>
        </w:rPr>
        <w:t>“everyone sees everything”</w:t>
      </w:r>
      <w:ins w:id="1423" w:author="Claire Rosenson" w:date="2023-08-03T19:18:00Z">
        <w:r w:rsidR="111B9AA2" w:rsidRPr="2D4CDBE1">
          <w:rPr>
            <w:rFonts w:ascii="Times New Roman" w:eastAsia="Times New Roman" w:hAnsi="Times New Roman" w:cs="Times New Roman"/>
          </w:rPr>
          <w:t xml:space="preserve">, </w:t>
        </w:r>
      </w:ins>
      <w:del w:id="1424" w:author="Claire Rosenson" w:date="2023-08-03T19:18:00Z">
        <w:r w:rsidRPr="2D4CDBE1" w:rsidDel="610CCF63">
          <w:rPr>
            <w:rFonts w:ascii="Times New Roman" w:eastAsia="Times New Roman" w:hAnsi="Times New Roman" w:cs="Times New Roman"/>
          </w:rPr>
          <w:delText xml:space="preserve"> principle</w:delText>
        </w:r>
      </w:del>
      <w:r w:rsidRPr="2D4CDBE1">
        <w:rPr>
          <w:rFonts w:ascii="Times New Roman" w:eastAsia="Times New Roman" w:hAnsi="Times New Roman" w:cs="Times New Roman"/>
        </w:rPr>
        <w:t xml:space="preserve">, </w:t>
      </w:r>
      <w:del w:id="1425" w:author="Claire Rosenson" w:date="2023-08-03T19:18:00Z">
        <w:r w:rsidRPr="2D4CDBE1" w:rsidDel="610CCF63">
          <w:rPr>
            <w:rFonts w:ascii="Times New Roman" w:eastAsia="Times New Roman" w:hAnsi="Times New Roman" w:cs="Times New Roman"/>
          </w:rPr>
          <w:delText>enabling</w:delText>
        </w:r>
      </w:del>
      <w:ins w:id="1426" w:author="Claire Rosenson" w:date="2023-08-03T19:18:00Z">
        <w:r w:rsidR="767A981F" w:rsidRPr="2D4CDBE1">
          <w:rPr>
            <w:rFonts w:ascii="Times New Roman" w:eastAsia="Times New Roman" w:hAnsi="Times New Roman" w:cs="Times New Roman"/>
          </w:rPr>
          <w:t>which enables</w:t>
        </w:r>
      </w:ins>
      <w:r w:rsidRPr="2D4CDBE1">
        <w:rPr>
          <w:rFonts w:ascii="Times New Roman" w:eastAsia="Times New Roman" w:hAnsi="Times New Roman" w:cs="Times New Roman"/>
        </w:rPr>
        <w:t xml:space="preserve"> effective analysis, data-driven </w:t>
      </w:r>
      <w:r w:rsidR="5A5BAE7F" w:rsidRPr="2D4CDBE1">
        <w:rPr>
          <w:rFonts w:ascii="Times New Roman" w:eastAsia="Times New Roman" w:hAnsi="Times New Roman" w:cs="Times New Roman"/>
        </w:rPr>
        <w:t>decision-making</w:t>
      </w:r>
      <w:r w:rsidR="3E26926D" w:rsidRPr="2D4CDBE1">
        <w:rPr>
          <w:rFonts w:ascii="Times New Roman" w:eastAsia="Times New Roman" w:hAnsi="Times New Roman" w:cs="Times New Roman"/>
        </w:rPr>
        <w:t>,</w:t>
      </w:r>
      <w:r w:rsidRPr="2D4CDBE1">
        <w:rPr>
          <w:rFonts w:ascii="Times New Roman" w:eastAsia="Times New Roman" w:hAnsi="Times New Roman" w:cs="Times New Roman"/>
        </w:rPr>
        <w:t xml:space="preserve"> and unprecedented transparency. </w:t>
      </w:r>
    </w:p>
    <w:p w14:paraId="559E34A8" w14:textId="2725F988" w:rsidR="00185BEF" w:rsidRDefault="610CCF63" w:rsidP="22E4FD1C">
      <w:pPr>
        <w:spacing w:line="360" w:lineRule="auto"/>
        <w:rPr>
          <w:rFonts w:ascii="Times New Roman" w:eastAsia="Times New Roman" w:hAnsi="Times New Roman" w:cs="Times New Roman"/>
        </w:rPr>
      </w:pPr>
      <w:r w:rsidRPr="2D4CDBE1">
        <w:rPr>
          <w:rFonts w:ascii="Times New Roman" w:eastAsia="Times New Roman" w:hAnsi="Times New Roman" w:cs="Times New Roman"/>
        </w:rPr>
        <w:t>To deliver on its promise</w:t>
      </w:r>
      <w:ins w:id="1427" w:author="Claire Rosenson" w:date="2023-08-03T19:18:00Z">
        <w:r w:rsidR="7485A284"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DREAM integrates several other IT systems:</w:t>
      </w:r>
    </w:p>
    <w:p w14:paraId="3156E660" w14:textId="18CE0D1C" w:rsidR="00185BEF" w:rsidRPr="00843A61" w:rsidRDefault="610CCF63" w:rsidP="22E4FD1C">
      <w:pPr>
        <w:pStyle w:val="ListParagraph"/>
        <w:numPr>
          <w:ilvl w:val="0"/>
          <w:numId w:val="13"/>
        </w:numPr>
        <w:spacing w:line="360" w:lineRule="auto"/>
        <w:rPr>
          <w:rFonts w:ascii="Times New Roman" w:eastAsia="Times New Roman" w:hAnsi="Times New Roman" w:cs="Times New Roman"/>
        </w:rPr>
      </w:pPr>
      <w:r w:rsidRPr="2D4CDBE1">
        <w:rPr>
          <w:rFonts w:ascii="Times New Roman" w:eastAsia="Times New Roman" w:hAnsi="Times New Roman" w:cs="Times New Roman"/>
          <w:i/>
          <w:iCs/>
          <w:rPrChange w:id="1428" w:author="Claire Rosenson" w:date="2023-08-03T19:18:00Z">
            <w:rPr>
              <w:rFonts w:ascii="Times New Roman" w:eastAsia="Times New Roman" w:hAnsi="Times New Roman" w:cs="Times New Roman"/>
            </w:rPr>
          </w:rPrChange>
        </w:rPr>
        <w:t>Diia</w:t>
      </w:r>
      <w:r w:rsidRPr="2D4CDBE1">
        <w:rPr>
          <w:rFonts w:ascii="Times New Roman" w:eastAsia="Times New Roman" w:hAnsi="Times New Roman" w:cs="Times New Roman"/>
        </w:rPr>
        <w:t xml:space="preserve"> </w:t>
      </w:r>
      <w:del w:id="1429" w:author="Claire Rosenson" w:date="2023-08-03T19:19:00Z">
        <w:r w:rsidRPr="2D4CDBE1" w:rsidDel="610CCF63">
          <w:rPr>
            <w:rFonts w:ascii="Times New Roman" w:eastAsia="Times New Roman" w:hAnsi="Times New Roman" w:cs="Times New Roman"/>
          </w:rPr>
          <w:delText>–</w:delText>
        </w:r>
      </w:del>
      <w:ins w:id="1430" w:author="Claire Rosenson" w:date="2023-08-03T19:19:00Z">
        <w:r w:rsidR="4959E96F" w:rsidRPr="2D4CDBE1">
          <w:rPr>
            <w:rFonts w:ascii="Times New Roman" w:eastAsia="Times New Roman" w:hAnsi="Times New Roman" w:cs="Times New Roman"/>
          </w:rPr>
          <w:t>is</w:t>
        </w:r>
      </w:ins>
      <w:r w:rsidRPr="2D4CDBE1">
        <w:rPr>
          <w:rFonts w:ascii="Times New Roman" w:eastAsia="Times New Roman" w:hAnsi="Times New Roman" w:cs="Times New Roman"/>
        </w:rPr>
        <w:t xml:space="preserve"> a </w:t>
      </w:r>
      <w:del w:id="1431" w:author="Claire Rosenson" w:date="2023-08-03T19:19:00Z">
        <w:r w:rsidRPr="2D4CDBE1" w:rsidDel="610CCF63">
          <w:rPr>
            <w:rFonts w:ascii="Times New Roman" w:eastAsia="Times New Roman" w:hAnsi="Times New Roman" w:cs="Times New Roman"/>
          </w:rPr>
          <w:delText xml:space="preserve">single </w:delText>
        </w:r>
      </w:del>
      <w:r w:rsidRPr="2D4CDBE1">
        <w:rPr>
          <w:rFonts w:ascii="Times New Roman" w:eastAsia="Times New Roman" w:hAnsi="Times New Roman" w:cs="Times New Roman"/>
        </w:rPr>
        <w:t>public services portal used to report damage, order damage assessments</w:t>
      </w:r>
      <w:ins w:id="1432" w:author="Claire Rosenson" w:date="2023-08-03T19:19:00Z">
        <w:r w:rsidR="50847D12" w:rsidRPr="2D4CDBE1">
          <w:rPr>
            <w:rFonts w:ascii="Times New Roman" w:eastAsia="Times New Roman" w:hAnsi="Times New Roman" w:cs="Times New Roman"/>
          </w:rPr>
          <w:t>, or</w:t>
        </w:r>
      </w:ins>
      <w:del w:id="1433" w:author="Claire Rosenson" w:date="2023-08-03T19:19:00Z">
        <w:r w:rsidRPr="2D4CDBE1" w:rsidDel="610CCF63">
          <w:rPr>
            <w:rFonts w:ascii="Times New Roman" w:eastAsia="Times New Roman" w:hAnsi="Times New Roman" w:cs="Times New Roman"/>
          </w:rPr>
          <w:delText xml:space="preserve"> and</w:delText>
        </w:r>
      </w:del>
      <w:r w:rsidRPr="2D4CDBE1">
        <w:rPr>
          <w:rFonts w:ascii="Times New Roman" w:eastAsia="Times New Roman" w:hAnsi="Times New Roman" w:cs="Times New Roman"/>
        </w:rPr>
        <w:t xml:space="preserve"> consult the public</w:t>
      </w:r>
      <w:del w:id="1434" w:author="Claire Rosenson" w:date="2023-08-03T19:19:00Z">
        <w:r w:rsidRPr="2D4CDBE1" w:rsidDel="610CCF63">
          <w:rPr>
            <w:rFonts w:ascii="Times New Roman" w:eastAsia="Times New Roman" w:hAnsi="Times New Roman" w:cs="Times New Roman"/>
          </w:rPr>
          <w:delText>;</w:delText>
        </w:r>
      </w:del>
    </w:p>
    <w:p w14:paraId="6DD0C671" w14:textId="0B912942" w:rsidR="00185BEF" w:rsidRPr="00843A61" w:rsidRDefault="731609BD" w:rsidP="22E4FD1C">
      <w:pPr>
        <w:pStyle w:val="ListParagraph"/>
        <w:numPr>
          <w:ilvl w:val="0"/>
          <w:numId w:val="13"/>
        </w:numPr>
        <w:spacing w:line="360" w:lineRule="auto"/>
        <w:rPr>
          <w:rFonts w:ascii="Times New Roman" w:eastAsia="Times New Roman" w:hAnsi="Times New Roman" w:cs="Times New Roman"/>
        </w:rPr>
      </w:pPr>
      <w:ins w:id="1435" w:author="Claire Rosenson" w:date="2023-08-03T19:19:00Z">
        <w:r w:rsidRPr="2D4CDBE1">
          <w:rPr>
            <w:rFonts w:ascii="Times New Roman" w:eastAsia="Times New Roman" w:hAnsi="Times New Roman" w:cs="Times New Roman"/>
          </w:rPr>
          <w:t xml:space="preserve">The </w:t>
        </w:r>
      </w:ins>
      <w:r w:rsidR="610CCF63" w:rsidRPr="2D4CDBE1">
        <w:rPr>
          <w:rFonts w:ascii="Times New Roman" w:eastAsia="Times New Roman" w:hAnsi="Times New Roman" w:cs="Times New Roman"/>
        </w:rPr>
        <w:t xml:space="preserve">Register of </w:t>
      </w:r>
      <w:del w:id="1436" w:author="Claire Rosenson" w:date="2023-08-03T19:19:00Z">
        <w:r w:rsidR="610CCF63" w:rsidRPr="2D4CDBE1" w:rsidDel="610CCF63">
          <w:rPr>
            <w:rFonts w:ascii="Times New Roman" w:eastAsia="Times New Roman" w:hAnsi="Times New Roman" w:cs="Times New Roman"/>
          </w:rPr>
          <w:delText>d</w:delText>
        </w:r>
      </w:del>
      <w:ins w:id="1437" w:author="Claire Rosenson" w:date="2023-08-03T19:19:00Z">
        <w:r w:rsidR="6D40956D" w:rsidRPr="2D4CDBE1">
          <w:rPr>
            <w:rFonts w:ascii="Times New Roman" w:eastAsia="Times New Roman" w:hAnsi="Times New Roman" w:cs="Times New Roman"/>
          </w:rPr>
          <w:t>D</w:t>
        </w:r>
      </w:ins>
      <w:r w:rsidR="610CCF63" w:rsidRPr="2D4CDBE1">
        <w:rPr>
          <w:rFonts w:ascii="Times New Roman" w:eastAsia="Times New Roman" w:hAnsi="Times New Roman" w:cs="Times New Roman"/>
        </w:rPr>
        <w:t xml:space="preserve">amaged and </w:t>
      </w:r>
      <w:del w:id="1438" w:author="Claire Rosenson" w:date="2023-08-03T19:19:00Z">
        <w:r w:rsidR="610CCF63" w:rsidRPr="2D4CDBE1" w:rsidDel="610CCF63">
          <w:rPr>
            <w:rFonts w:ascii="Times New Roman" w:eastAsia="Times New Roman" w:hAnsi="Times New Roman" w:cs="Times New Roman"/>
          </w:rPr>
          <w:delText>d</w:delText>
        </w:r>
      </w:del>
      <w:ins w:id="1439" w:author="Claire Rosenson" w:date="2023-08-03T19:19:00Z">
        <w:r w:rsidR="69685CF9" w:rsidRPr="2D4CDBE1">
          <w:rPr>
            <w:rFonts w:ascii="Times New Roman" w:eastAsia="Times New Roman" w:hAnsi="Times New Roman" w:cs="Times New Roman"/>
          </w:rPr>
          <w:t>D</w:t>
        </w:r>
      </w:ins>
      <w:r w:rsidR="610CCF63" w:rsidRPr="2D4CDBE1">
        <w:rPr>
          <w:rFonts w:ascii="Times New Roman" w:eastAsia="Times New Roman" w:hAnsi="Times New Roman" w:cs="Times New Roman"/>
        </w:rPr>
        <w:t xml:space="preserve">estroyed </w:t>
      </w:r>
      <w:del w:id="1440" w:author="Claire Rosenson" w:date="2023-08-03T19:19:00Z">
        <w:r w:rsidR="610CCF63" w:rsidRPr="2D4CDBE1" w:rsidDel="610CCF63">
          <w:rPr>
            <w:rFonts w:ascii="Times New Roman" w:eastAsia="Times New Roman" w:hAnsi="Times New Roman" w:cs="Times New Roman"/>
          </w:rPr>
          <w:delText>p</w:delText>
        </w:r>
      </w:del>
      <w:ins w:id="1441" w:author="Claire Rosenson" w:date="2023-08-03T19:19:00Z">
        <w:r w:rsidR="78DE8E5B" w:rsidRPr="2D4CDBE1">
          <w:rPr>
            <w:rFonts w:ascii="Times New Roman" w:eastAsia="Times New Roman" w:hAnsi="Times New Roman" w:cs="Times New Roman"/>
          </w:rPr>
          <w:t>P</w:t>
        </w:r>
      </w:ins>
      <w:r w:rsidR="610CCF63" w:rsidRPr="2D4CDBE1">
        <w:rPr>
          <w:rFonts w:ascii="Times New Roman" w:eastAsia="Times New Roman" w:hAnsi="Times New Roman" w:cs="Times New Roman"/>
        </w:rPr>
        <w:t xml:space="preserve">roperty </w:t>
      </w:r>
      <w:r w:rsidR="4C409E18" w:rsidRPr="2D4CDBE1">
        <w:rPr>
          <w:rFonts w:ascii="Times New Roman" w:eastAsia="Times New Roman" w:hAnsi="Times New Roman" w:cs="Times New Roman"/>
        </w:rPr>
        <w:t>(RDDP)</w:t>
      </w:r>
      <w:r w:rsidR="610CCF63" w:rsidRPr="2D4CDBE1">
        <w:rPr>
          <w:rFonts w:ascii="Times New Roman" w:eastAsia="Times New Roman" w:hAnsi="Times New Roman" w:cs="Times New Roman"/>
        </w:rPr>
        <w:t xml:space="preserve"> </w:t>
      </w:r>
      <w:del w:id="1442" w:author="Claire Rosenson" w:date="2023-08-03T19:20:00Z">
        <w:r w:rsidR="610CCF63" w:rsidRPr="2D4CDBE1" w:rsidDel="610CCF63">
          <w:rPr>
            <w:rFonts w:ascii="Times New Roman" w:eastAsia="Times New Roman" w:hAnsi="Times New Roman" w:cs="Times New Roman"/>
          </w:rPr>
          <w:delText>– to record</w:delText>
        </w:r>
      </w:del>
      <w:ins w:id="1443" w:author="Claire Rosenson" w:date="2023-08-03T19:20:00Z">
        <w:r w:rsidR="6D33A57B" w:rsidRPr="2D4CDBE1">
          <w:rPr>
            <w:rFonts w:ascii="Times New Roman" w:eastAsia="Times New Roman" w:hAnsi="Times New Roman" w:cs="Times New Roman"/>
          </w:rPr>
          <w:t>records</w:t>
        </w:r>
      </w:ins>
      <w:r w:rsidR="610CCF63" w:rsidRPr="2D4CDBE1">
        <w:rPr>
          <w:rFonts w:ascii="Times New Roman" w:eastAsia="Times New Roman" w:hAnsi="Times New Roman" w:cs="Times New Roman"/>
        </w:rPr>
        <w:t xml:space="preserve"> the damage assessments</w:t>
      </w:r>
      <w:del w:id="1444" w:author="Claire Rosenson" w:date="2023-08-03T19:20:00Z">
        <w:r w:rsidR="610CCF63" w:rsidRPr="2D4CDBE1" w:rsidDel="610CCF63">
          <w:rPr>
            <w:rFonts w:ascii="Times New Roman" w:eastAsia="Times New Roman" w:hAnsi="Times New Roman" w:cs="Times New Roman"/>
          </w:rPr>
          <w:delText>;</w:delText>
        </w:r>
      </w:del>
    </w:p>
    <w:p w14:paraId="7D59C785" w14:textId="77777777" w:rsidR="00185BEF" w:rsidRPr="00843A61" w:rsidRDefault="610CCF63" w:rsidP="22E4FD1C">
      <w:pPr>
        <w:pStyle w:val="ListParagraph"/>
        <w:numPr>
          <w:ilvl w:val="0"/>
          <w:numId w:val="13"/>
        </w:num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Sectoral infrastructure reconstruction systems </w:t>
      </w:r>
      <w:del w:id="1445" w:author="Claire Rosenson" w:date="2023-08-03T19:20:00Z">
        <w:r w:rsidRPr="2D4CDBE1" w:rsidDel="610CCF63">
          <w:rPr>
            <w:rFonts w:ascii="Times New Roman" w:eastAsia="Times New Roman" w:hAnsi="Times New Roman" w:cs="Times New Roman"/>
          </w:rPr>
          <w:delText xml:space="preserve">– to </w:delText>
        </w:r>
      </w:del>
      <w:r w:rsidRPr="2D4CDBE1">
        <w:rPr>
          <w:rFonts w:ascii="Times New Roman" w:eastAsia="Times New Roman" w:hAnsi="Times New Roman" w:cs="Times New Roman"/>
        </w:rPr>
        <w:t xml:space="preserve">manage reconstruction projects across </w:t>
      </w:r>
      <w:del w:id="1446" w:author="Claire Rosenson" w:date="2023-08-03T19:20:00Z">
        <w:r w:rsidRPr="2D4CDBE1" w:rsidDel="610CCF63">
          <w:rPr>
            <w:rFonts w:ascii="Times New Roman" w:eastAsia="Times New Roman" w:hAnsi="Times New Roman" w:cs="Times New Roman"/>
          </w:rPr>
          <w:delText xml:space="preserve">different </w:delText>
        </w:r>
      </w:del>
      <w:r w:rsidRPr="2D4CDBE1">
        <w:rPr>
          <w:rFonts w:ascii="Times New Roman" w:eastAsia="Times New Roman" w:hAnsi="Times New Roman" w:cs="Times New Roman"/>
        </w:rPr>
        <w:t>sectors</w:t>
      </w:r>
      <w:del w:id="1447" w:author="Claire Rosenson" w:date="2023-08-03T19:21:00Z">
        <w:r w:rsidRPr="2D4CDBE1" w:rsidDel="610CCF63">
          <w:rPr>
            <w:rFonts w:ascii="Times New Roman" w:eastAsia="Times New Roman" w:hAnsi="Times New Roman" w:cs="Times New Roman"/>
          </w:rPr>
          <w:delText>;</w:delText>
        </w:r>
      </w:del>
    </w:p>
    <w:p w14:paraId="78483DDD" w14:textId="0B43ECB4" w:rsidR="00185BEF" w:rsidRPr="00843A61" w:rsidRDefault="52ECAE78" w:rsidP="22E4FD1C">
      <w:pPr>
        <w:pStyle w:val="ListParagraph"/>
        <w:numPr>
          <w:ilvl w:val="0"/>
          <w:numId w:val="13"/>
        </w:numPr>
        <w:spacing w:line="360" w:lineRule="auto"/>
        <w:rPr>
          <w:rFonts w:ascii="Times New Roman" w:eastAsia="Times New Roman" w:hAnsi="Times New Roman" w:cs="Times New Roman"/>
        </w:rPr>
      </w:pPr>
      <w:ins w:id="1448" w:author="Claire Rosenson" w:date="2023-08-03T19:21:00Z">
        <w:r w:rsidRPr="2D4CDBE1">
          <w:rPr>
            <w:rFonts w:ascii="Times New Roman" w:eastAsia="Times New Roman" w:hAnsi="Times New Roman" w:cs="Times New Roman"/>
          </w:rPr>
          <w:t xml:space="preserve">A </w:t>
        </w:r>
      </w:ins>
      <w:del w:id="1449" w:author="Claire Rosenson" w:date="2023-08-03T19:21:00Z">
        <w:r w:rsidR="610CCF63" w:rsidRPr="2D4CDBE1" w:rsidDel="610CCF63">
          <w:rPr>
            <w:rFonts w:ascii="Times New Roman" w:eastAsia="Times New Roman" w:hAnsi="Times New Roman" w:cs="Times New Roman"/>
          </w:rPr>
          <w:delText>G</w:delText>
        </w:r>
      </w:del>
      <w:ins w:id="1450" w:author="Claire Rosenson" w:date="2023-08-03T19:21:00Z">
        <w:r w:rsidR="302598A7" w:rsidRPr="2D4CDBE1">
          <w:rPr>
            <w:rFonts w:ascii="Times New Roman" w:eastAsia="Times New Roman" w:hAnsi="Times New Roman" w:cs="Times New Roman"/>
          </w:rPr>
          <w:t>g</w:t>
        </w:r>
      </w:ins>
      <w:r w:rsidR="610CCF63" w:rsidRPr="2D4CDBE1">
        <w:rPr>
          <w:rFonts w:ascii="Times New Roman" w:eastAsia="Times New Roman" w:hAnsi="Times New Roman" w:cs="Times New Roman"/>
        </w:rPr>
        <w:t xml:space="preserve">eoinformation system </w:t>
      </w:r>
      <w:r w:rsidR="0321DAE2" w:rsidRPr="2D4CDBE1">
        <w:rPr>
          <w:rFonts w:ascii="Times New Roman" w:eastAsia="Times New Roman" w:hAnsi="Times New Roman" w:cs="Times New Roman"/>
        </w:rPr>
        <w:t>(GIS)</w:t>
      </w:r>
      <w:r w:rsidR="610CCF63" w:rsidRPr="2D4CDBE1">
        <w:rPr>
          <w:rFonts w:ascii="Times New Roman" w:eastAsia="Times New Roman" w:hAnsi="Times New Roman" w:cs="Times New Roman"/>
        </w:rPr>
        <w:t xml:space="preserve"> </w:t>
      </w:r>
      <w:del w:id="1451" w:author="Claire Rosenson" w:date="2023-08-03T19:20:00Z">
        <w:r w:rsidR="610CCF63" w:rsidRPr="2D4CDBE1" w:rsidDel="610CCF63">
          <w:rPr>
            <w:rFonts w:ascii="Times New Roman" w:eastAsia="Times New Roman" w:hAnsi="Times New Roman" w:cs="Times New Roman"/>
          </w:rPr>
          <w:delText xml:space="preserve">– to </w:delText>
        </w:r>
      </w:del>
      <w:r w:rsidR="610CCF63" w:rsidRPr="2D4CDBE1">
        <w:rPr>
          <w:rFonts w:ascii="Times New Roman" w:eastAsia="Times New Roman" w:hAnsi="Times New Roman" w:cs="Times New Roman"/>
        </w:rPr>
        <w:t>provide</w:t>
      </w:r>
      <w:ins w:id="1452" w:author="Claire Rosenson" w:date="2023-08-03T19:21:00Z">
        <w:r w:rsidR="439E1F8C" w:rsidRPr="2D4CDBE1">
          <w:rPr>
            <w:rFonts w:ascii="Times New Roman" w:eastAsia="Times New Roman" w:hAnsi="Times New Roman" w:cs="Times New Roman"/>
          </w:rPr>
          <w:t>s</w:t>
        </w:r>
      </w:ins>
      <w:r w:rsidR="610CCF63" w:rsidRPr="2D4CDBE1">
        <w:rPr>
          <w:rFonts w:ascii="Times New Roman" w:eastAsia="Times New Roman" w:hAnsi="Times New Roman" w:cs="Times New Roman"/>
        </w:rPr>
        <w:t xml:space="preserve"> a geospatial dimension to planning and decision-making</w:t>
      </w:r>
      <w:del w:id="1453" w:author="Claire Rosenson" w:date="2023-08-03T19:21:00Z">
        <w:r w:rsidR="610CCF63" w:rsidRPr="2D4CDBE1" w:rsidDel="610CCF63">
          <w:rPr>
            <w:rFonts w:ascii="Times New Roman" w:eastAsia="Times New Roman" w:hAnsi="Times New Roman" w:cs="Times New Roman"/>
          </w:rPr>
          <w:delText>;</w:delText>
        </w:r>
      </w:del>
    </w:p>
    <w:p w14:paraId="067A2D91" w14:textId="1CFE8704" w:rsidR="00185BEF" w:rsidRPr="00843A61" w:rsidRDefault="043A770E" w:rsidP="22E4FD1C">
      <w:pPr>
        <w:pStyle w:val="ListParagraph"/>
        <w:numPr>
          <w:ilvl w:val="0"/>
          <w:numId w:val="13"/>
        </w:numPr>
        <w:spacing w:line="360" w:lineRule="auto"/>
        <w:rPr>
          <w:rFonts w:ascii="Times New Roman" w:eastAsia="Times New Roman" w:hAnsi="Times New Roman" w:cs="Times New Roman"/>
        </w:rPr>
      </w:pPr>
      <w:ins w:id="1454" w:author="Claire Rosenson" w:date="2023-08-03T19:23:00Z">
        <w:r w:rsidRPr="2D4CDBE1">
          <w:rPr>
            <w:rFonts w:ascii="Times New Roman" w:eastAsia="Times New Roman" w:hAnsi="Times New Roman" w:cs="Times New Roman"/>
          </w:rPr>
          <w:t xml:space="preserve">The </w:t>
        </w:r>
      </w:ins>
      <w:r w:rsidR="610CCF63" w:rsidRPr="2D4CDBE1">
        <w:rPr>
          <w:rFonts w:ascii="Times New Roman" w:eastAsia="Times New Roman" w:hAnsi="Times New Roman" w:cs="Times New Roman"/>
        </w:rPr>
        <w:t>Unified State Electronic System in the </w:t>
      </w:r>
      <w:del w:id="1455" w:author="Claire Rosenson" w:date="2023-08-03T19:23:00Z">
        <w:r w:rsidR="610CCF63" w:rsidRPr="2D4CDBE1" w:rsidDel="610CCF63">
          <w:rPr>
            <w:rFonts w:ascii="Times New Roman" w:eastAsia="Times New Roman" w:hAnsi="Times New Roman" w:cs="Times New Roman"/>
          </w:rPr>
          <w:delText>c</w:delText>
        </w:r>
      </w:del>
      <w:ins w:id="1456" w:author="Claire Rosenson" w:date="2023-08-03T19:23:00Z">
        <w:r w:rsidR="57A29CDA" w:rsidRPr="2D4CDBE1">
          <w:rPr>
            <w:rFonts w:ascii="Times New Roman" w:eastAsia="Times New Roman" w:hAnsi="Times New Roman" w:cs="Times New Roman"/>
          </w:rPr>
          <w:t>C</w:t>
        </w:r>
      </w:ins>
      <w:r w:rsidR="610CCF63" w:rsidRPr="2D4CDBE1">
        <w:rPr>
          <w:rFonts w:ascii="Times New Roman" w:eastAsia="Times New Roman" w:hAnsi="Times New Roman" w:cs="Times New Roman"/>
        </w:rPr>
        <w:t xml:space="preserve">onstruction </w:t>
      </w:r>
      <w:del w:id="1457" w:author="Claire Rosenson" w:date="2023-08-03T19:23:00Z">
        <w:r w:rsidR="610CCF63" w:rsidRPr="2D4CDBE1" w:rsidDel="610CCF63">
          <w:rPr>
            <w:rFonts w:ascii="Times New Roman" w:eastAsia="Times New Roman" w:hAnsi="Times New Roman" w:cs="Times New Roman"/>
          </w:rPr>
          <w:delText>s</w:delText>
        </w:r>
      </w:del>
      <w:ins w:id="1458" w:author="Claire Rosenson" w:date="2023-08-03T19:23:00Z">
        <w:r w:rsidR="310CE160" w:rsidRPr="2D4CDBE1">
          <w:rPr>
            <w:rFonts w:ascii="Times New Roman" w:eastAsia="Times New Roman" w:hAnsi="Times New Roman" w:cs="Times New Roman"/>
          </w:rPr>
          <w:t>S</w:t>
        </w:r>
      </w:ins>
      <w:r w:rsidR="610CCF63" w:rsidRPr="2D4CDBE1">
        <w:rPr>
          <w:rFonts w:ascii="Times New Roman" w:eastAsia="Times New Roman" w:hAnsi="Times New Roman" w:cs="Times New Roman"/>
        </w:rPr>
        <w:t xml:space="preserve">ector (USESCS) </w:t>
      </w:r>
      <w:del w:id="1459" w:author="Claire Rosenson" w:date="2023-08-03T19:23:00Z">
        <w:r w:rsidR="610CCF63" w:rsidRPr="2D4CDBE1" w:rsidDel="610CCF63">
          <w:rPr>
            <w:rFonts w:ascii="Times New Roman" w:eastAsia="Times New Roman" w:hAnsi="Times New Roman" w:cs="Times New Roman"/>
          </w:rPr>
          <w:delText xml:space="preserve">– electronic system to </w:delText>
        </w:r>
      </w:del>
      <w:r w:rsidR="610CCF63" w:rsidRPr="2D4CDBE1">
        <w:rPr>
          <w:rFonts w:ascii="Times New Roman" w:eastAsia="Times New Roman" w:hAnsi="Times New Roman" w:cs="Times New Roman"/>
        </w:rPr>
        <w:t>manage</w:t>
      </w:r>
      <w:ins w:id="1460" w:author="Claire Rosenson" w:date="2023-08-03T19:23:00Z">
        <w:r w:rsidR="1D64104B" w:rsidRPr="2D4CDBE1">
          <w:rPr>
            <w:rFonts w:ascii="Times New Roman" w:eastAsia="Times New Roman" w:hAnsi="Times New Roman" w:cs="Times New Roman"/>
          </w:rPr>
          <w:t>s</w:t>
        </w:r>
      </w:ins>
      <w:r w:rsidR="610CCF63" w:rsidRPr="2D4CDBE1">
        <w:rPr>
          <w:rFonts w:ascii="Times New Roman" w:eastAsia="Times New Roman" w:hAnsi="Times New Roman" w:cs="Times New Roman"/>
        </w:rPr>
        <w:t xml:space="preserve"> city-building documentation, construction plans, permits</w:t>
      </w:r>
      <w:r w:rsidR="344D83D5" w:rsidRPr="2D4CDBE1">
        <w:rPr>
          <w:rFonts w:ascii="Times New Roman" w:eastAsia="Times New Roman" w:hAnsi="Times New Roman" w:cs="Times New Roman"/>
        </w:rPr>
        <w:t>,</w:t>
      </w:r>
      <w:r w:rsidR="610CCF63" w:rsidRPr="2D4CDBE1">
        <w:rPr>
          <w:rFonts w:ascii="Times New Roman" w:eastAsia="Times New Roman" w:hAnsi="Times New Roman" w:cs="Times New Roman"/>
        </w:rPr>
        <w:t xml:space="preserve"> and other documents related to construction</w:t>
      </w:r>
      <w:del w:id="1461" w:author="Claire Rosenson" w:date="2023-08-03T19:24:00Z">
        <w:r w:rsidR="610CCF63" w:rsidRPr="2D4CDBE1" w:rsidDel="610CCF63">
          <w:rPr>
            <w:rFonts w:ascii="Times New Roman" w:eastAsia="Times New Roman" w:hAnsi="Times New Roman" w:cs="Times New Roman"/>
          </w:rPr>
          <w:delText>;</w:delText>
        </w:r>
      </w:del>
    </w:p>
    <w:p w14:paraId="1832C4E8" w14:textId="3887B104" w:rsidR="00185BEF" w:rsidRPr="00843A61" w:rsidRDefault="610CCF63" w:rsidP="22E4FD1C">
      <w:pPr>
        <w:pStyle w:val="ListParagraph"/>
        <w:numPr>
          <w:ilvl w:val="0"/>
          <w:numId w:val="13"/>
        </w:numPr>
        <w:spacing w:line="360" w:lineRule="auto"/>
        <w:rPr>
          <w:del w:id="1462" w:author="Claire Rosenson" w:date="2023-08-03T19:24:00Z"/>
          <w:rFonts w:ascii="Times New Roman" w:eastAsia="Times New Roman" w:hAnsi="Times New Roman" w:cs="Times New Roman"/>
        </w:rPr>
      </w:pPr>
      <w:r w:rsidRPr="2D4CDBE1">
        <w:rPr>
          <w:rFonts w:ascii="Times New Roman" w:eastAsia="Times New Roman" w:hAnsi="Times New Roman" w:cs="Times New Roman"/>
        </w:rPr>
        <w:t xml:space="preserve">Prozorro </w:t>
      </w:r>
      <w:del w:id="1463" w:author="Claire Rosenson" w:date="2023-08-03T19:23:00Z">
        <w:r w:rsidRPr="2D4CDBE1" w:rsidDel="610CCF63">
          <w:rPr>
            <w:rFonts w:ascii="Times New Roman" w:eastAsia="Times New Roman" w:hAnsi="Times New Roman" w:cs="Times New Roman"/>
          </w:rPr>
          <w:delText>–</w:delText>
        </w:r>
      </w:del>
      <w:ins w:id="1464" w:author="Claire Rosenson" w:date="2023-08-03T19:23:00Z">
        <w:r w:rsidR="3C78C5DB" w:rsidRPr="2D4CDBE1">
          <w:rPr>
            <w:rFonts w:ascii="Times New Roman" w:eastAsia="Times New Roman" w:hAnsi="Times New Roman" w:cs="Times New Roman"/>
          </w:rPr>
          <w:t>is</w:t>
        </w:r>
      </w:ins>
      <w:r w:rsidRPr="2D4CDBE1">
        <w:rPr>
          <w:rFonts w:ascii="Times New Roman" w:eastAsia="Times New Roman" w:hAnsi="Times New Roman" w:cs="Times New Roman"/>
        </w:rPr>
        <w:t xml:space="preserve"> a transparent public procurement system</w:t>
      </w:r>
      <w:del w:id="1465" w:author="Claire Rosenson" w:date="2023-08-03T19:24:00Z">
        <w:r w:rsidRPr="2D4CDBE1" w:rsidDel="610CCF63">
          <w:rPr>
            <w:rFonts w:ascii="Times New Roman" w:eastAsia="Times New Roman" w:hAnsi="Times New Roman" w:cs="Times New Roman"/>
          </w:rPr>
          <w:delText>;</w:delText>
        </w:r>
      </w:del>
    </w:p>
    <w:p w14:paraId="6EB8B8B8" w14:textId="1A394483" w:rsidR="00185BEF" w:rsidRPr="00843A61" w:rsidRDefault="610CCF63" w:rsidP="22E4FD1C">
      <w:pPr>
        <w:pStyle w:val="ListParagraph"/>
        <w:numPr>
          <w:ilvl w:val="0"/>
          <w:numId w:val="13"/>
        </w:num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Spending </w:t>
      </w:r>
      <w:del w:id="1466" w:author="Claire Rosenson" w:date="2023-08-03T19:24:00Z">
        <w:r w:rsidRPr="2D4CDBE1" w:rsidDel="610CCF63">
          <w:rPr>
            <w:rFonts w:ascii="Times New Roman" w:eastAsia="Times New Roman" w:hAnsi="Times New Roman" w:cs="Times New Roman"/>
          </w:rPr>
          <w:delText>–</w:delText>
        </w:r>
      </w:del>
      <w:ins w:id="1467" w:author="Claire Rosenson" w:date="2023-08-03T19:24:00Z">
        <w:r w:rsidR="31AC81C7" w:rsidRPr="2D4CDBE1">
          <w:rPr>
            <w:rFonts w:ascii="Times New Roman" w:eastAsia="Times New Roman" w:hAnsi="Times New Roman" w:cs="Times New Roman"/>
          </w:rPr>
          <w:t>is</w:t>
        </w:r>
      </w:ins>
      <w:r w:rsidRPr="2D4CDBE1">
        <w:rPr>
          <w:rFonts w:ascii="Times New Roman" w:eastAsia="Times New Roman" w:hAnsi="Times New Roman" w:cs="Times New Roman"/>
        </w:rPr>
        <w:t xml:space="preserve"> a transparency platform dedicated to </w:t>
      </w:r>
      <w:r w:rsidR="344D83D5"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use of public funds</w:t>
      </w:r>
      <w:r w:rsidR="2CDF2A4C" w:rsidRPr="2D4CDBE1">
        <w:rPr>
          <w:rFonts w:ascii="Times New Roman" w:eastAsia="Times New Roman" w:hAnsi="Times New Roman" w:cs="Times New Roman"/>
        </w:rPr>
        <w:t>.</w:t>
      </w:r>
    </w:p>
    <w:p w14:paraId="3F934CC6" w14:textId="77777777" w:rsidR="00185BEF" w:rsidRDefault="00185BEF" w:rsidP="22E4FD1C">
      <w:pPr>
        <w:spacing w:line="360" w:lineRule="auto"/>
        <w:rPr>
          <w:rFonts w:ascii="Times New Roman" w:eastAsia="Times New Roman" w:hAnsi="Times New Roman" w:cs="Times New Roman"/>
        </w:rPr>
      </w:pPr>
    </w:p>
    <w:p w14:paraId="10F5315B" w14:textId="37BB5D19" w:rsidR="00185BEF" w:rsidRDefault="610CCF63" w:rsidP="22E4FD1C">
      <w:pPr>
        <w:spacing w:line="360" w:lineRule="auto"/>
        <w:rPr>
          <w:ins w:id="1468" w:author="Claire Rosenson" w:date="2023-07-26T19:47:00Z"/>
          <w:rFonts w:ascii="Times New Roman" w:eastAsia="Times New Roman" w:hAnsi="Times New Roman" w:cs="Times New Roman"/>
        </w:rPr>
      </w:pPr>
      <w:r w:rsidRPr="22E4FD1C">
        <w:rPr>
          <w:rFonts w:ascii="Times New Roman" w:eastAsia="Times New Roman" w:hAnsi="Times New Roman" w:cs="Times New Roman"/>
        </w:rPr>
        <w:t>DREAM is expected to publish disaggregated data about all activities as open data</w:t>
      </w:r>
      <w:del w:id="1469" w:author="Claire Rosenson" w:date="2023-08-04T17:29:00Z">
        <w:r w:rsidRPr="2D4CDBE1" w:rsidDel="610CCF63">
          <w:rPr>
            <w:rFonts w:ascii="Times New Roman" w:eastAsia="Times New Roman" w:hAnsi="Times New Roman" w:cs="Times New Roman"/>
          </w:rPr>
          <w:delText>,</w:delText>
        </w:r>
      </w:del>
      <w:r w:rsidRPr="22E4FD1C">
        <w:rPr>
          <w:rFonts w:ascii="Times New Roman" w:eastAsia="Times New Roman" w:hAnsi="Times New Roman" w:cs="Times New Roman"/>
        </w:rPr>
        <w:t xml:space="preserve"> using semantics compatible with Open Contracting Data Standard (OCD</w:t>
      </w:r>
      <w:del w:id="1470" w:author="Claire Rosenson" w:date="2023-08-04T17:33:00Z">
        <w:r w:rsidRPr="2D4CDBE1" w:rsidDel="610CCF63">
          <w:rPr>
            <w:rFonts w:ascii="Times New Roman" w:eastAsia="Times New Roman" w:hAnsi="Times New Roman" w:cs="Times New Roman"/>
          </w:rPr>
          <w:delText>C</w:delText>
        </w:r>
      </w:del>
      <w:ins w:id="1471" w:author="Claire Rosenson" w:date="2023-08-04T17:33:00Z">
        <w:r w:rsidR="5BF76BF0" w:rsidRPr="22E4FD1C">
          <w:rPr>
            <w:rFonts w:ascii="Times New Roman" w:eastAsia="Times New Roman" w:hAnsi="Times New Roman" w:cs="Times New Roman"/>
          </w:rPr>
          <w:t>S</w:t>
        </w:r>
      </w:ins>
      <w:r w:rsidRPr="22E4FD1C">
        <w:rPr>
          <w:rFonts w:ascii="Times New Roman" w:eastAsia="Times New Roman" w:hAnsi="Times New Roman" w:cs="Times New Roman"/>
        </w:rPr>
        <w:t>)</w:t>
      </w:r>
      <w:r w:rsidR="00185BEF" w:rsidRPr="22E4FD1C">
        <w:rPr>
          <w:rStyle w:val="EndnoteReference"/>
          <w:rFonts w:ascii="Times New Roman" w:eastAsia="Times New Roman" w:hAnsi="Times New Roman" w:cs="Times New Roman"/>
        </w:rPr>
        <w:endnoteReference w:id="42"/>
      </w:r>
      <w:r w:rsidRPr="22E4FD1C">
        <w:rPr>
          <w:rFonts w:ascii="Times New Roman" w:eastAsia="Times New Roman" w:hAnsi="Times New Roman" w:cs="Times New Roman"/>
        </w:rPr>
        <w:t>.</w:t>
      </w:r>
    </w:p>
    <w:p w14:paraId="094BB879" w14:textId="12CF61CA" w:rsidR="52DF52B0" w:rsidRDefault="52DF52B0" w:rsidP="52DF52B0">
      <w:pPr>
        <w:spacing w:line="360" w:lineRule="auto"/>
        <w:rPr>
          <w:rFonts w:ascii="Times New Roman" w:eastAsia="Times New Roman" w:hAnsi="Times New Roman" w:cs="Times New Roman"/>
        </w:rPr>
      </w:pPr>
    </w:p>
    <w:p w14:paraId="29733957" w14:textId="60F4321E" w:rsidR="00185BEF" w:rsidRDefault="610CCF63"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The system was conceptualized </w:t>
      </w:r>
      <w:r w:rsidR="2CDF2A4C" w:rsidRPr="22E4FD1C">
        <w:rPr>
          <w:rFonts w:ascii="Times New Roman" w:eastAsia="Times New Roman" w:hAnsi="Times New Roman" w:cs="Times New Roman"/>
        </w:rPr>
        <w:t>with</w:t>
      </w:r>
      <w:r w:rsidRPr="22E4FD1C">
        <w:rPr>
          <w:rFonts w:ascii="Times New Roman" w:eastAsia="Times New Roman" w:hAnsi="Times New Roman" w:cs="Times New Roman"/>
        </w:rPr>
        <w:t xml:space="preserve"> RISE UA</w:t>
      </w:r>
      <w:r w:rsidR="3CFCF7FD" w:rsidRPr="22E4FD1C">
        <w:rPr>
          <w:rFonts w:ascii="Times New Roman" w:eastAsia="Times New Roman" w:hAnsi="Times New Roman" w:cs="Times New Roman"/>
        </w:rPr>
        <w:t>,</w:t>
      </w:r>
      <w:r w:rsidR="00185BEF" w:rsidRPr="22E4FD1C">
        <w:rPr>
          <w:rStyle w:val="EndnoteReference"/>
          <w:rFonts w:ascii="Times New Roman" w:eastAsia="Times New Roman" w:hAnsi="Times New Roman" w:cs="Times New Roman"/>
        </w:rPr>
        <w:endnoteReference w:id="43"/>
      </w:r>
      <w:r w:rsidRPr="22E4FD1C">
        <w:rPr>
          <w:rFonts w:ascii="Times New Roman" w:eastAsia="Times New Roman" w:hAnsi="Times New Roman" w:cs="Times New Roman"/>
        </w:rPr>
        <w:t xml:space="preserve"> a coalition of CSOs </w:t>
      </w:r>
      <w:del w:id="1472" w:author="Claire Rosenson" w:date="2023-08-04T17:43:00Z">
        <w:r w:rsidRPr="2D4CDBE1" w:rsidDel="610CCF63">
          <w:rPr>
            <w:rFonts w:ascii="Times New Roman" w:eastAsia="Times New Roman" w:hAnsi="Times New Roman" w:cs="Times New Roman"/>
          </w:rPr>
          <w:delText>working towards Ukraine’s reconstruction integrity</w:delText>
        </w:r>
      </w:del>
      <w:del w:id="1473" w:author="Claire Rosenson" w:date="2023-08-04T17:40:00Z">
        <w:r w:rsidRPr="2D4CDBE1" w:rsidDel="610CCF63">
          <w:rPr>
            <w:rFonts w:ascii="Times New Roman" w:eastAsia="Times New Roman" w:hAnsi="Times New Roman" w:cs="Times New Roman"/>
          </w:rPr>
          <w:delText>,</w:delText>
        </w:r>
      </w:del>
      <w:del w:id="1474" w:author="Claire Rosenson" w:date="2023-08-04T17:43:00Z">
        <w:r w:rsidRPr="2D4CDBE1" w:rsidDel="610CCF63">
          <w:rPr>
            <w:rFonts w:ascii="Times New Roman" w:eastAsia="Times New Roman" w:hAnsi="Times New Roman" w:cs="Times New Roman"/>
          </w:rPr>
          <w:delText xml:space="preserve"> </w:delText>
        </w:r>
      </w:del>
      <w:del w:id="1475" w:author="Claire Rosenson" w:date="2023-08-04T17:40:00Z">
        <w:r w:rsidRPr="2D4CDBE1" w:rsidDel="610CCF63">
          <w:rPr>
            <w:rFonts w:ascii="Times New Roman" w:eastAsia="Times New Roman" w:hAnsi="Times New Roman" w:cs="Times New Roman"/>
          </w:rPr>
          <w:delText xml:space="preserve">including </w:delText>
        </w:r>
      </w:del>
      <w:ins w:id="1476" w:author="Claire Rosenson" w:date="2023-08-04T17:40:00Z">
        <w:r w:rsidR="3595E5C8" w:rsidRPr="22E4FD1C">
          <w:rPr>
            <w:rFonts w:ascii="Times New Roman" w:eastAsia="Times New Roman" w:hAnsi="Times New Roman" w:cs="Times New Roman"/>
          </w:rPr>
          <w:t xml:space="preserve">that includes </w:t>
        </w:r>
      </w:ins>
      <w:r w:rsidRPr="22E4FD1C">
        <w:rPr>
          <w:rFonts w:ascii="Times New Roman" w:eastAsia="Times New Roman" w:hAnsi="Times New Roman" w:cs="Times New Roman"/>
        </w:rPr>
        <w:t>Open Contracting Partnership, Transparency International Ukraine</w:t>
      </w:r>
      <w:r w:rsidR="31EEEC6E" w:rsidRPr="22E4FD1C">
        <w:rPr>
          <w:rFonts w:ascii="Times New Roman" w:eastAsia="Times New Roman" w:hAnsi="Times New Roman" w:cs="Times New Roman"/>
          <w:lang w:val="uk-UA"/>
        </w:rPr>
        <w:t xml:space="preserve">, </w:t>
      </w:r>
      <w:r w:rsidRPr="22E4FD1C">
        <w:rPr>
          <w:rFonts w:ascii="Times New Roman" w:eastAsia="Times New Roman" w:hAnsi="Times New Roman" w:cs="Times New Roman"/>
        </w:rPr>
        <w:t>Better Regulation Delivery Office</w:t>
      </w:r>
      <w:r w:rsidR="344D83D5" w:rsidRPr="22E4FD1C">
        <w:rPr>
          <w:rFonts w:ascii="Times New Roman" w:eastAsia="Times New Roman" w:hAnsi="Times New Roman" w:cs="Times New Roman"/>
        </w:rPr>
        <w:t>,</w:t>
      </w:r>
      <w:r w:rsidR="2CDF2A4C" w:rsidRPr="22E4FD1C">
        <w:rPr>
          <w:rFonts w:ascii="Times New Roman" w:eastAsia="Times New Roman" w:hAnsi="Times New Roman" w:cs="Times New Roman"/>
        </w:rPr>
        <w:t xml:space="preserve"> and others</w:t>
      </w:r>
      <w:r w:rsidRPr="22E4FD1C">
        <w:rPr>
          <w:rFonts w:ascii="Times New Roman" w:eastAsia="Times New Roman" w:hAnsi="Times New Roman" w:cs="Times New Roman"/>
        </w:rPr>
        <w:t>.</w:t>
      </w:r>
      <w:r w:rsidR="22412B90" w:rsidRPr="22E4FD1C">
        <w:rPr>
          <w:rFonts w:ascii="Times New Roman" w:eastAsia="Times New Roman" w:hAnsi="Times New Roman" w:cs="Times New Roman"/>
        </w:rPr>
        <w:t xml:space="preserve"> </w:t>
      </w:r>
    </w:p>
    <w:p w14:paraId="446B8ACF" w14:textId="1150698F" w:rsidR="00185BEF" w:rsidRPr="00CD1BAC" w:rsidRDefault="610CCF63">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DREAM will </w:t>
      </w:r>
      <w:del w:id="1477" w:author="Claire Rosenson" w:date="2023-08-04T17:35:00Z">
        <w:r w:rsidRPr="2D4CDBE1" w:rsidDel="610CCF63">
          <w:rPr>
            <w:rFonts w:ascii="Times New Roman" w:eastAsia="Times New Roman" w:hAnsi="Times New Roman" w:cs="Times New Roman"/>
          </w:rPr>
          <w:delText xml:space="preserve">belong </w:delText>
        </w:r>
      </w:del>
      <w:ins w:id="1478" w:author="Claire Rosenson" w:date="2023-08-04T17:35:00Z">
        <w:r w:rsidR="56DE3EF7" w:rsidRPr="2D4CDBE1">
          <w:rPr>
            <w:rFonts w:ascii="Times New Roman" w:eastAsia="Times New Roman" w:hAnsi="Times New Roman" w:cs="Times New Roman"/>
          </w:rPr>
          <w:t>be part of</w:t>
        </w:r>
      </w:ins>
      <w:del w:id="1479" w:author="Claire Rosenson" w:date="2023-08-04T17:35:00Z">
        <w:r w:rsidRPr="2D4CDBE1" w:rsidDel="610CCF63">
          <w:rPr>
            <w:rFonts w:ascii="Times New Roman" w:eastAsia="Times New Roman" w:hAnsi="Times New Roman" w:cs="Times New Roman"/>
          </w:rPr>
          <w:delText>to</w:delText>
        </w:r>
      </w:del>
      <w:r w:rsidRPr="22E4FD1C">
        <w:rPr>
          <w:rFonts w:ascii="Times New Roman" w:eastAsia="Times New Roman" w:hAnsi="Times New Roman" w:cs="Times New Roman"/>
        </w:rPr>
        <w:t xml:space="preserve"> the </w:t>
      </w:r>
      <w:r w:rsidR="22C960DB" w:rsidRPr="22E4FD1C">
        <w:rPr>
          <w:rFonts w:ascii="Times New Roman" w:eastAsia="Times New Roman" w:hAnsi="Times New Roman" w:cs="Times New Roman"/>
        </w:rPr>
        <w:t>Ministry for Restoration</w:t>
      </w:r>
      <w:r w:rsidRPr="22E4FD1C">
        <w:rPr>
          <w:rFonts w:ascii="Times New Roman" w:eastAsia="Times New Roman" w:hAnsi="Times New Roman" w:cs="Times New Roman"/>
        </w:rPr>
        <w:t xml:space="preserve"> and </w:t>
      </w:r>
      <w:r w:rsidR="5A5BAE7F" w:rsidRPr="22E4FD1C">
        <w:rPr>
          <w:rFonts w:ascii="Times New Roman" w:eastAsia="Times New Roman" w:hAnsi="Times New Roman" w:cs="Times New Roman"/>
        </w:rPr>
        <w:t xml:space="preserve">be </w:t>
      </w:r>
      <w:r w:rsidRPr="22E4FD1C">
        <w:rPr>
          <w:rFonts w:ascii="Times New Roman" w:eastAsia="Times New Roman" w:hAnsi="Times New Roman" w:cs="Times New Roman"/>
        </w:rPr>
        <w:t xml:space="preserve">administered by the State </w:t>
      </w:r>
      <w:r w:rsidR="1D97F62E" w:rsidRPr="22E4FD1C">
        <w:rPr>
          <w:rFonts w:ascii="Times New Roman" w:eastAsia="Times New Roman" w:hAnsi="Times New Roman" w:cs="Times New Roman"/>
        </w:rPr>
        <w:t>Agency</w:t>
      </w:r>
      <w:r w:rsidRPr="22E4FD1C">
        <w:rPr>
          <w:rFonts w:ascii="Times New Roman" w:eastAsia="Times New Roman" w:hAnsi="Times New Roman" w:cs="Times New Roman"/>
        </w:rPr>
        <w:t xml:space="preserve"> for </w:t>
      </w:r>
      <w:r w:rsidR="5ED7DF2F" w:rsidRPr="22E4FD1C">
        <w:rPr>
          <w:rFonts w:ascii="Times New Roman" w:eastAsia="Times New Roman" w:hAnsi="Times New Roman" w:cs="Times New Roman"/>
        </w:rPr>
        <w:t>Recovery</w:t>
      </w:r>
      <w:r w:rsidRPr="22E4FD1C">
        <w:rPr>
          <w:rFonts w:ascii="Times New Roman" w:eastAsia="Times New Roman" w:hAnsi="Times New Roman" w:cs="Times New Roman"/>
        </w:rPr>
        <w:t xml:space="preserve"> </w:t>
      </w:r>
      <w:del w:id="1480" w:author="Claire Rosenson" w:date="2023-08-04T17:37:00Z">
        <w:r w:rsidRPr="2D4CDBE1" w:rsidDel="610CCF63">
          <w:rPr>
            <w:rFonts w:ascii="Times New Roman" w:eastAsia="Times New Roman" w:hAnsi="Times New Roman" w:cs="Times New Roman"/>
          </w:rPr>
          <w:delText>and infrastruc</w:delText>
        </w:r>
      </w:del>
      <w:r w:rsidRPr="22E4FD1C">
        <w:rPr>
          <w:rFonts w:ascii="Times New Roman" w:eastAsia="Times New Roman" w:hAnsi="Times New Roman" w:cs="Times New Roman"/>
        </w:rPr>
        <w:t xml:space="preserve">ture </w:t>
      </w:r>
      <w:ins w:id="1481" w:author="Claire Rosenson" w:date="2023-08-03T19:27:00Z">
        <w:r w:rsidR="27973156" w:rsidRPr="22E4FD1C">
          <w:rPr>
            <w:rFonts w:ascii="Times New Roman" w:eastAsia="Times New Roman" w:hAnsi="Times New Roman" w:cs="Times New Roman"/>
          </w:rPr>
          <w:t>D</w:t>
        </w:r>
      </w:ins>
      <w:del w:id="1482" w:author="Claire Rosenson" w:date="2023-08-03T19:27:00Z">
        <w:r w:rsidRPr="2D4CDBE1" w:rsidDel="610CCF63">
          <w:rPr>
            <w:rFonts w:ascii="Times New Roman" w:eastAsia="Times New Roman" w:hAnsi="Times New Roman" w:cs="Times New Roman"/>
          </w:rPr>
          <w:delText>d</w:delText>
        </w:r>
      </w:del>
      <w:r w:rsidRPr="22E4FD1C">
        <w:rPr>
          <w:rFonts w:ascii="Times New Roman" w:eastAsia="Times New Roman" w:hAnsi="Times New Roman" w:cs="Times New Roman"/>
        </w:rPr>
        <w:t>evelopment (</w:t>
      </w:r>
      <w:r w:rsidR="5A5BAE7F" w:rsidRPr="22E4FD1C">
        <w:rPr>
          <w:rFonts w:ascii="Times New Roman" w:eastAsia="Times New Roman" w:hAnsi="Times New Roman" w:cs="Times New Roman"/>
        </w:rPr>
        <w:t>SARID</w:t>
      </w:r>
      <w:r w:rsidRPr="22E4FD1C">
        <w:rPr>
          <w:rFonts w:ascii="Times New Roman" w:eastAsia="Times New Roman" w:hAnsi="Times New Roman" w:cs="Times New Roman"/>
        </w:rPr>
        <w:t>). Currently</w:t>
      </w:r>
      <w:r w:rsidR="5A5BAE7F" w:rsidRPr="22E4FD1C">
        <w:rPr>
          <w:rFonts w:ascii="Times New Roman" w:eastAsia="Times New Roman" w:hAnsi="Times New Roman" w:cs="Times New Roman"/>
        </w:rPr>
        <w:t>,</w:t>
      </w:r>
      <w:r w:rsidRPr="22E4FD1C">
        <w:rPr>
          <w:rFonts w:ascii="Times New Roman" w:eastAsia="Times New Roman" w:hAnsi="Times New Roman" w:cs="Times New Roman"/>
        </w:rPr>
        <w:t xml:space="preserve"> </w:t>
      </w:r>
      <w:del w:id="1483" w:author="Claire Rosenson" w:date="2023-08-04T18:02:00Z">
        <w:r w:rsidRPr="2D4CDBE1" w:rsidDel="1D97F62E">
          <w:rPr>
            <w:rFonts w:ascii="Times New Roman" w:eastAsia="Times New Roman" w:hAnsi="Times New Roman" w:cs="Times New Roman"/>
          </w:rPr>
          <w:delText xml:space="preserve">the </w:delText>
        </w:r>
      </w:del>
      <w:r w:rsidRPr="22E4FD1C">
        <w:rPr>
          <w:rFonts w:ascii="Times New Roman" w:eastAsia="Times New Roman" w:hAnsi="Times New Roman" w:cs="Times New Roman"/>
        </w:rPr>
        <w:t>DREAM</w:t>
      </w:r>
      <w:ins w:id="1484" w:author="Claire Rosenson" w:date="2023-08-04T18:02:00Z">
        <w:r w:rsidR="282B27EB" w:rsidRPr="22E4FD1C">
          <w:rPr>
            <w:rFonts w:ascii="Times New Roman" w:eastAsia="Times New Roman" w:hAnsi="Times New Roman" w:cs="Times New Roman"/>
          </w:rPr>
          <w:t xml:space="preserve">’s stated purpose is </w:t>
        </w:r>
      </w:ins>
      <w:ins w:id="1485" w:author="Claire Rosenson" w:date="2023-08-04T18:03:00Z">
        <w:r w:rsidR="282B27EB" w:rsidRPr="22E4FD1C">
          <w:rPr>
            <w:rFonts w:ascii="Times New Roman" w:eastAsia="Times New Roman" w:hAnsi="Times New Roman" w:cs="Times New Roman"/>
          </w:rPr>
          <w:t xml:space="preserve">to support </w:t>
        </w:r>
      </w:ins>
      <w:del w:id="1486" w:author="Claire Rosenson" w:date="2023-08-04T18:03:00Z">
        <w:r w:rsidRPr="2D4CDBE1" w:rsidDel="610CCF63">
          <w:rPr>
            <w:rFonts w:ascii="Times New Roman" w:eastAsia="Times New Roman" w:hAnsi="Times New Roman" w:cs="Times New Roman"/>
          </w:rPr>
          <w:delText xml:space="preserve"> use case is described as </w:delText>
        </w:r>
      </w:del>
      <w:r w:rsidRPr="22E4FD1C">
        <w:rPr>
          <w:rFonts w:ascii="Times New Roman" w:eastAsia="Times New Roman" w:hAnsi="Times New Roman" w:cs="Times New Roman"/>
        </w:rPr>
        <w:t>“</w:t>
      </w:r>
      <w:ins w:id="1487" w:author="Claire Rosenson" w:date="2023-08-04T18:03:00Z">
        <w:r w:rsidR="6CB2715E" w:rsidRPr="22E4FD1C">
          <w:rPr>
            <w:rFonts w:ascii="Times New Roman" w:eastAsia="Times New Roman" w:hAnsi="Times New Roman" w:cs="Times New Roman"/>
          </w:rPr>
          <w:t xml:space="preserve">the </w:t>
        </w:r>
      </w:ins>
      <w:r w:rsidRPr="22E4FD1C">
        <w:rPr>
          <w:rFonts w:ascii="Times New Roman" w:eastAsia="Times New Roman" w:hAnsi="Times New Roman" w:cs="Times New Roman"/>
        </w:rPr>
        <w:t xml:space="preserve">restoration and/or </w:t>
      </w:r>
      <w:r w:rsidRPr="22E4FD1C">
        <w:rPr>
          <w:rFonts w:ascii="Times New Roman" w:eastAsia="Times New Roman" w:hAnsi="Times New Roman" w:cs="Times New Roman"/>
        </w:rPr>
        <w:lastRenderedPageBreak/>
        <w:t>reconstruction of real estate, construction</w:t>
      </w:r>
      <w:r w:rsidR="4ED0EB3E"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infrastructure objects”, though </w:t>
      </w:r>
      <w:del w:id="1488" w:author="Claire Rosenson" w:date="2023-08-04T18:03:00Z">
        <w:r w:rsidRPr="2D4CDBE1" w:rsidDel="610CCF63">
          <w:rPr>
            <w:rFonts w:ascii="Times New Roman" w:eastAsia="Times New Roman" w:hAnsi="Times New Roman" w:cs="Times New Roman"/>
          </w:rPr>
          <w:delText xml:space="preserve">it </w:delText>
        </w:r>
      </w:del>
      <w:ins w:id="1489" w:author="Claire Rosenson" w:date="2023-08-04T18:03:00Z">
        <w:r w:rsidR="073027F8" w:rsidRPr="2D4CDBE1">
          <w:rPr>
            <w:rFonts w:ascii="Times New Roman" w:eastAsia="Times New Roman" w:hAnsi="Times New Roman" w:cs="Times New Roman"/>
          </w:rPr>
          <w:t xml:space="preserve">this </w:t>
        </w:r>
      </w:ins>
      <w:r w:rsidRPr="22E4FD1C">
        <w:rPr>
          <w:rFonts w:ascii="Times New Roman" w:eastAsia="Times New Roman" w:hAnsi="Times New Roman" w:cs="Times New Roman"/>
        </w:rPr>
        <w:t>may change</w:t>
      </w:r>
      <w:r w:rsidR="00185BEF" w:rsidRPr="22E4FD1C">
        <w:rPr>
          <w:rStyle w:val="EndnoteReference"/>
          <w:rFonts w:ascii="Times New Roman" w:eastAsia="Times New Roman" w:hAnsi="Times New Roman" w:cs="Times New Roman"/>
        </w:rPr>
        <w:endnoteReference w:id="44"/>
      </w:r>
      <w:ins w:id="1490" w:author="Claire Rosenson" w:date="2023-08-04T18:03:00Z">
        <w:r w:rsidR="031909F3" w:rsidRPr="2D4CDBE1">
          <w:rPr>
            <w:rStyle w:val="EndnoteReference"/>
            <w:rFonts w:ascii="Times New Roman" w:eastAsia="Times New Roman" w:hAnsi="Times New Roman" w:cs="Times New Roman"/>
          </w:rPr>
          <w:t>.</w:t>
        </w:r>
      </w:ins>
      <w:del w:id="1491" w:author="Claire Rosenson" w:date="2023-08-04T18:03:00Z">
        <w:r w:rsidRPr="2D4CDBE1" w:rsidDel="610CCF63">
          <w:rPr>
            <w:rFonts w:ascii="Times New Roman" w:eastAsia="Times New Roman" w:hAnsi="Times New Roman" w:cs="Times New Roman"/>
          </w:rPr>
          <w:delText xml:space="preserve"> in the future.</w:delText>
        </w:r>
      </w:del>
      <w:r w:rsidRPr="2D4CDBE1">
        <w:rPr>
          <w:rFonts w:ascii="Times New Roman" w:eastAsia="Times New Roman" w:hAnsi="Times New Roman" w:cs="Times New Roman"/>
        </w:rPr>
        <w:t xml:space="preserve"> </w:t>
      </w:r>
    </w:p>
    <w:p w14:paraId="6CB8F69F" w14:textId="77777777" w:rsidR="00185BEF" w:rsidRDefault="00185BEF" w:rsidP="22E4FD1C">
      <w:pPr>
        <w:spacing w:line="360" w:lineRule="auto"/>
        <w:rPr>
          <w:rFonts w:ascii="Times New Roman" w:eastAsia="Times New Roman" w:hAnsi="Times New Roman" w:cs="Times New Roman"/>
        </w:rPr>
      </w:pPr>
    </w:p>
    <w:p w14:paraId="0EDA2049" w14:textId="60FE999E" w:rsidR="00185BEF" w:rsidRPr="002B7EDB" w:rsidRDefault="610CCF63" w:rsidP="2D4CDBE1">
      <w:pPr>
        <w:spacing w:line="360" w:lineRule="auto"/>
        <w:rPr>
          <w:rFonts w:ascii="Times New Roman" w:eastAsia="Times New Roman" w:hAnsi="Times New Roman" w:cs="Times New Roman"/>
          <w:b/>
          <w:bCs/>
          <w:highlight w:val="green"/>
        </w:rPr>
      </w:pPr>
      <w:r w:rsidRPr="2D4CDBE1">
        <w:rPr>
          <w:rFonts w:ascii="Times New Roman" w:eastAsia="Times New Roman" w:hAnsi="Times New Roman" w:cs="Times New Roman"/>
          <w:b/>
          <w:bCs/>
          <w:highlight w:val="green"/>
        </w:rPr>
        <w:t>Simplified reconstruction project lifecycle</w:t>
      </w:r>
      <w:r w:rsidR="04FB6FC0" w:rsidRPr="2D4CDBE1">
        <w:rPr>
          <w:rFonts w:ascii="Times New Roman" w:eastAsia="Times New Roman" w:hAnsi="Times New Roman" w:cs="Times New Roman"/>
          <w:b/>
          <w:bCs/>
          <w:highlight w:val="green"/>
        </w:rPr>
        <w:t xml:space="preserve"> (</w:t>
      </w:r>
      <w:commentRangeStart w:id="1492"/>
      <w:r w:rsidR="2023BCEF" w:rsidRPr="2D4CDBE1">
        <w:rPr>
          <w:rFonts w:ascii="Times New Roman" w:eastAsia="Times New Roman" w:hAnsi="Times New Roman" w:cs="Times New Roman"/>
          <w:b/>
          <w:bCs/>
          <w:highlight w:val="green"/>
        </w:rPr>
        <w:t>scheme)</w:t>
      </w:r>
      <w:commentRangeEnd w:id="1492"/>
      <w:r>
        <w:rPr>
          <w:rStyle w:val="CommentReference"/>
        </w:rPr>
        <w:commentReference w:id="1492"/>
      </w:r>
    </w:p>
    <w:p w14:paraId="32CC5ECC" w14:textId="4396D4D0" w:rsidR="00185BEF" w:rsidRDefault="00185BEF" w:rsidP="22E4FD1C">
      <w:pPr>
        <w:spacing w:line="360" w:lineRule="auto"/>
        <w:rPr>
          <w:rFonts w:ascii="Times New Roman" w:eastAsia="Times New Roman" w:hAnsi="Times New Roman" w:cs="Times New Roman"/>
          <w:b/>
          <w:bCs/>
        </w:rPr>
      </w:pPr>
    </w:p>
    <w:p w14:paraId="655D7CAB" w14:textId="08540548" w:rsidR="00185BEF" w:rsidRDefault="610CCF63" w:rsidP="22E4FD1C">
      <w:pPr>
        <w:pStyle w:val="Heading3"/>
        <w:spacing w:line="360" w:lineRule="auto"/>
        <w:rPr>
          <w:rFonts w:ascii="Times New Roman" w:eastAsia="Times New Roman" w:hAnsi="Times New Roman" w:cs="Times New Roman"/>
        </w:rPr>
      </w:pPr>
      <w:bookmarkStart w:id="1493" w:name="_Toc140161330"/>
      <w:r w:rsidRPr="2D4CDBE1">
        <w:rPr>
          <w:rFonts w:ascii="Times New Roman" w:eastAsia="Times New Roman" w:hAnsi="Times New Roman" w:cs="Times New Roman"/>
        </w:rPr>
        <w:t>4.</w:t>
      </w:r>
      <w:r w:rsidR="5611152D" w:rsidRPr="2D4CDBE1">
        <w:rPr>
          <w:rFonts w:ascii="Times New Roman" w:eastAsia="Times New Roman" w:hAnsi="Times New Roman" w:cs="Times New Roman"/>
          <w:lang w:val="en-US"/>
        </w:rPr>
        <w:t>3</w:t>
      </w:r>
      <w:r w:rsidRPr="2D4CDBE1">
        <w:rPr>
          <w:rFonts w:ascii="Times New Roman" w:eastAsia="Times New Roman" w:hAnsi="Times New Roman" w:cs="Times New Roman"/>
        </w:rPr>
        <w:t xml:space="preserve">.2 Planning and </w:t>
      </w:r>
      <w:ins w:id="1494" w:author="Claire Rosenson" w:date="2023-08-04T18:05:00Z">
        <w:r w:rsidR="60DB6808" w:rsidRPr="2D4CDBE1">
          <w:rPr>
            <w:rFonts w:ascii="Times New Roman" w:eastAsia="Times New Roman" w:hAnsi="Times New Roman" w:cs="Times New Roman"/>
          </w:rPr>
          <w:t>S</w:t>
        </w:r>
      </w:ins>
      <w:del w:id="1495" w:author="Claire Rosenson" w:date="2023-08-04T18:05:00Z">
        <w:r w:rsidRPr="2D4CDBE1" w:rsidDel="610CCF63">
          <w:rPr>
            <w:rFonts w:ascii="Times New Roman" w:eastAsia="Times New Roman" w:hAnsi="Times New Roman" w:cs="Times New Roman"/>
          </w:rPr>
          <w:delText>s</w:delText>
        </w:r>
      </w:del>
      <w:r w:rsidRPr="2D4CDBE1">
        <w:rPr>
          <w:rFonts w:ascii="Times New Roman" w:eastAsia="Times New Roman" w:hAnsi="Times New Roman" w:cs="Times New Roman"/>
        </w:rPr>
        <w:t>trategizing</w:t>
      </w:r>
      <w:bookmarkEnd w:id="1493"/>
    </w:p>
    <w:p w14:paraId="4E848DAD" w14:textId="5B5FEAE9" w:rsidR="00185BEF" w:rsidRDefault="610CCF63"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The main purpose of </w:t>
      </w:r>
      <w:del w:id="1496" w:author="Claire Rosenson" w:date="2023-08-04T18:06:00Z">
        <w:r w:rsidRPr="2D4CDBE1" w:rsidDel="610CCF63">
          <w:rPr>
            <w:rFonts w:ascii="Times New Roman" w:eastAsia="Times New Roman" w:hAnsi="Times New Roman" w:cs="Times New Roman"/>
          </w:rPr>
          <w:delText xml:space="preserve">strategic </w:delText>
        </w:r>
      </w:del>
      <w:ins w:id="1497" w:author="Claire Rosenson" w:date="2023-08-04T18:06:00Z">
        <w:r w:rsidR="5FEC74F4" w:rsidRPr="22E4FD1C">
          <w:rPr>
            <w:rFonts w:ascii="Times New Roman" w:eastAsia="Times New Roman" w:hAnsi="Times New Roman" w:cs="Times New Roman"/>
          </w:rPr>
          <w:t xml:space="preserve">strategy </w:t>
        </w:r>
      </w:ins>
      <w:r w:rsidRPr="22E4FD1C">
        <w:rPr>
          <w:rFonts w:ascii="Times New Roman" w:eastAsia="Times New Roman" w:hAnsi="Times New Roman" w:cs="Times New Roman"/>
        </w:rPr>
        <w:t xml:space="preserve">documents in the reconstruction process is to formulate a connection between policy goals and </w:t>
      </w:r>
      <w:ins w:id="1498" w:author="Claire Rosenson" w:date="2023-08-04T18:06:00Z">
        <w:r w:rsidR="235E4900" w:rsidRPr="22E4FD1C">
          <w:rPr>
            <w:rFonts w:ascii="Times New Roman" w:eastAsia="Times New Roman" w:hAnsi="Times New Roman" w:cs="Times New Roman"/>
          </w:rPr>
          <w:t xml:space="preserve">the </w:t>
        </w:r>
      </w:ins>
      <w:r w:rsidRPr="22E4FD1C">
        <w:rPr>
          <w:rFonts w:ascii="Times New Roman" w:eastAsia="Times New Roman" w:hAnsi="Times New Roman" w:cs="Times New Roman"/>
        </w:rPr>
        <w:t>specific projects needed to achieve these goals. Strategies and plans not only provide a “To Do” list</w:t>
      </w:r>
      <w:ins w:id="1499" w:author="Claire Rosenson" w:date="2023-08-04T18:06:00Z">
        <w:r w:rsidR="016B3BD8" w:rsidRPr="22E4FD1C">
          <w:rPr>
            <w:rFonts w:ascii="Times New Roman" w:eastAsia="Times New Roman" w:hAnsi="Times New Roman" w:cs="Times New Roman"/>
          </w:rPr>
          <w:t>,</w:t>
        </w:r>
      </w:ins>
      <w:r w:rsidRPr="22E4FD1C">
        <w:rPr>
          <w:rFonts w:ascii="Times New Roman" w:eastAsia="Times New Roman" w:hAnsi="Times New Roman" w:cs="Times New Roman"/>
        </w:rPr>
        <w:t xml:space="preserve"> but also serve as a set of </w:t>
      </w:r>
      <w:del w:id="1500" w:author="Claire Rosenson" w:date="2023-08-04T18:07:00Z">
        <w:r w:rsidRPr="2D4CDBE1" w:rsidDel="610CCF63">
          <w:rPr>
            <w:rFonts w:ascii="Times New Roman" w:eastAsia="Times New Roman" w:hAnsi="Times New Roman" w:cs="Times New Roman"/>
          </w:rPr>
          <w:delText xml:space="preserve">guidelines </w:delText>
        </w:r>
      </w:del>
      <w:ins w:id="1501" w:author="Claire Rosenson" w:date="2023-08-04T18:07:00Z">
        <w:r w:rsidR="307485A0" w:rsidRPr="22E4FD1C">
          <w:rPr>
            <w:rFonts w:ascii="Times New Roman" w:eastAsia="Times New Roman" w:hAnsi="Times New Roman" w:cs="Times New Roman"/>
          </w:rPr>
          <w:t xml:space="preserve">priorities </w:t>
        </w:r>
      </w:ins>
      <w:del w:id="1502" w:author="Claire Rosenson" w:date="2023-08-04T18:09:00Z">
        <w:r w:rsidRPr="2D4CDBE1" w:rsidDel="610CCF63">
          <w:rPr>
            <w:rFonts w:ascii="Times New Roman" w:eastAsia="Times New Roman" w:hAnsi="Times New Roman" w:cs="Times New Roman"/>
          </w:rPr>
          <w:delText xml:space="preserve">for the projects to be </w:delText>
        </w:r>
      </w:del>
      <w:ins w:id="1503" w:author="Claire Rosenson" w:date="2023-08-04T18:09:00Z">
        <w:r w:rsidR="06F58DED" w:rsidRPr="22E4FD1C">
          <w:rPr>
            <w:rFonts w:ascii="Times New Roman" w:eastAsia="Times New Roman" w:hAnsi="Times New Roman" w:cs="Times New Roman"/>
          </w:rPr>
          <w:t xml:space="preserve">against which the projects can be </w:t>
        </w:r>
      </w:ins>
      <w:r w:rsidRPr="22E4FD1C">
        <w:rPr>
          <w:rFonts w:ascii="Times New Roman" w:eastAsia="Times New Roman" w:hAnsi="Times New Roman" w:cs="Times New Roman"/>
        </w:rPr>
        <w:t xml:space="preserve">checked </w:t>
      </w:r>
      <w:del w:id="1504" w:author="Claire Rosenson" w:date="2023-08-04T18:09:00Z">
        <w:r w:rsidRPr="2D4CDBE1" w:rsidDel="610CCF63">
          <w:rPr>
            <w:rFonts w:ascii="Times New Roman" w:eastAsia="Times New Roman" w:hAnsi="Times New Roman" w:cs="Times New Roman"/>
          </w:rPr>
          <w:delText xml:space="preserve">against </w:delText>
        </w:r>
      </w:del>
      <w:r w:rsidRPr="22E4FD1C">
        <w:rPr>
          <w:rFonts w:ascii="Times New Roman" w:eastAsia="Times New Roman" w:hAnsi="Times New Roman" w:cs="Times New Roman"/>
        </w:rPr>
        <w:t xml:space="preserve">during the fundraising stage. For example, projects must be included in a </w:t>
      </w:r>
      <w:ins w:id="1505" w:author="Claire Rosenson" w:date="2023-08-04T18:10:00Z">
        <w:r w:rsidR="2ACF49F9" w:rsidRPr="22E4FD1C">
          <w:rPr>
            <w:rFonts w:ascii="Times New Roman" w:eastAsia="Times New Roman" w:hAnsi="Times New Roman" w:cs="Times New Roman"/>
          </w:rPr>
          <w:t>region</w:t>
        </w:r>
      </w:ins>
      <w:ins w:id="1506" w:author="Claire Rosenson" w:date="2023-08-04T18:11:00Z">
        <w:r w:rsidR="2ACF49F9" w:rsidRPr="22E4FD1C">
          <w:rPr>
            <w:rFonts w:ascii="Times New Roman" w:eastAsia="Times New Roman" w:hAnsi="Times New Roman" w:cs="Times New Roman"/>
          </w:rPr>
          <w:t xml:space="preserve">al </w:t>
        </w:r>
      </w:ins>
      <w:r w:rsidRPr="22E4FD1C">
        <w:rPr>
          <w:rFonts w:ascii="Times New Roman" w:eastAsia="Times New Roman" w:hAnsi="Times New Roman" w:cs="Times New Roman"/>
        </w:rPr>
        <w:t xml:space="preserve">plan </w:t>
      </w:r>
      <w:del w:id="1507" w:author="Claire Rosenson" w:date="2023-08-04T18:10:00Z">
        <w:r w:rsidRPr="2D4CDBE1" w:rsidDel="610CCF63">
          <w:rPr>
            <w:rFonts w:ascii="Times New Roman" w:eastAsia="Times New Roman" w:hAnsi="Times New Roman" w:cs="Times New Roman"/>
          </w:rPr>
          <w:delText xml:space="preserve">of </w:delText>
        </w:r>
      </w:del>
      <w:ins w:id="1508" w:author="Claire Rosenson" w:date="2023-08-04T18:10:00Z">
        <w:r w:rsidR="32393230" w:rsidRPr="22E4FD1C">
          <w:rPr>
            <w:rFonts w:ascii="Times New Roman" w:eastAsia="Times New Roman" w:hAnsi="Times New Roman" w:cs="Times New Roman"/>
          </w:rPr>
          <w:t xml:space="preserve">for </w:t>
        </w:r>
      </w:ins>
      <w:del w:id="1509" w:author="Claire Rosenson" w:date="2023-08-04T18:12:00Z">
        <w:r w:rsidRPr="2D4CDBE1" w:rsidDel="610CCF63">
          <w:rPr>
            <w:rFonts w:ascii="Times New Roman" w:eastAsia="Times New Roman" w:hAnsi="Times New Roman" w:cs="Times New Roman"/>
          </w:rPr>
          <w:delText xml:space="preserve">regional </w:delText>
        </w:r>
      </w:del>
      <w:r w:rsidRPr="22E4FD1C">
        <w:rPr>
          <w:rFonts w:ascii="Times New Roman" w:eastAsia="Times New Roman" w:hAnsi="Times New Roman" w:cs="Times New Roman"/>
        </w:rPr>
        <w:t>recovery and development</w:t>
      </w:r>
      <w:ins w:id="1510" w:author="Claire Rosenson" w:date="2023-08-04T18:14:00Z">
        <w:r w:rsidR="0EE14EBC" w:rsidRPr="22E4FD1C">
          <w:rPr>
            <w:rFonts w:ascii="Times New Roman" w:eastAsia="Times New Roman" w:hAnsi="Times New Roman" w:cs="Times New Roman"/>
          </w:rPr>
          <w:t xml:space="preserve">. </w:t>
        </w:r>
      </w:ins>
      <w:del w:id="1511" w:author="Claire Rosenson" w:date="2023-08-04T18:14:00Z">
        <w:r w:rsidRPr="2D4CDBE1" w:rsidDel="610CCF63">
          <w:rPr>
            <w:rFonts w:ascii="Times New Roman" w:eastAsia="Times New Roman" w:hAnsi="Times New Roman" w:cs="Times New Roman"/>
          </w:rPr>
          <w:delText xml:space="preserve"> to be funded by t</w:delText>
        </w:r>
      </w:del>
      <w:ins w:id="1512" w:author="Claire Rosenson" w:date="2023-08-04T18:14:00Z">
        <w:r w:rsidR="5906E9D0" w:rsidRPr="22E4FD1C">
          <w:rPr>
            <w:rFonts w:ascii="Times New Roman" w:eastAsia="Times New Roman" w:hAnsi="Times New Roman" w:cs="Times New Roman"/>
          </w:rPr>
          <w:t>T</w:t>
        </w:r>
      </w:ins>
      <w:r w:rsidRPr="22E4FD1C">
        <w:rPr>
          <w:rFonts w:ascii="Times New Roman" w:eastAsia="Times New Roman" w:hAnsi="Times New Roman" w:cs="Times New Roman"/>
        </w:rPr>
        <w:t xml:space="preserve">he Liquidation of the </w:t>
      </w:r>
      <w:r w:rsidR="5ED7DF2F" w:rsidRPr="22E4FD1C">
        <w:rPr>
          <w:rFonts w:ascii="Times New Roman" w:eastAsia="Times New Roman" w:hAnsi="Times New Roman" w:cs="Times New Roman"/>
        </w:rPr>
        <w:t>Consequences</w:t>
      </w:r>
      <w:r w:rsidRPr="22E4FD1C">
        <w:rPr>
          <w:rFonts w:ascii="Times New Roman" w:eastAsia="Times New Roman" w:hAnsi="Times New Roman" w:cs="Times New Roman"/>
        </w:rPr>
        <w:t xml:space="preserve"> of </w:t>
      </w:r>
      <w:ins w:id="1513" w:author="Claire Rosenson" w:date="2023-08-04T18:13:00Z">
        <w:r w:rsidR="79D6B625" w:rsidRPr="22E4FD1C">
          <w:rPr>
            <w:rFonts w:ascii="Times New Roman" w:eastAsia="Times New Roman" w:hAnsi="Times New Roman" w:cs="Times New Roman"/>
          </w:rPr>
          <w:t>A</w:t>
        </w:r>
      </w:ins>
      <w:del w:id="1514" w:author="Claire Rosenson" w:date="2023-08-04T18:13:00Z">
        <w:r w:rsidRPr="2D4CDBE1" w:rsidDel="610CCF63">
          <w:rPr>
            <w:rFonts w:ascii="Times New Roman" w:eastAsia="Times New Roman" w:hAnsi="Times New Roman" w:cs="Times New Roman"/>
          </w:rPr>
          <w:delText>a</w:delText>
        </w:r>
      </w:del>
      <w:r w:rsidRPr="22E4FD1C">
        <w:rPr>
          <w:rFonts w:ascii="Times New Roman" w:eastAsia="Times New Roman" w:hAnsi="Times New Roman" w:cs="Times New Roman"/>
        </w:rPr>
        <w:t xml:space="preserve">rmed </w:t>
      </w:r>
      <w:ins w:id="1515" w:author="Claire Rosenson" w:date="2023-08-04T18:13:00Z">
        <w:r w:rsidR="4592D04C" w:rsidRPr="22E4FD1C">
          <w:rPr>
            <w:rFonts w:ascii="Times New Roman" w:eastAsia="Times New Roman" w:hAnsi="Times New Roman" w:cs="Times New Roman"/>
          </w:rPr>
          <w:t>A</w:t>
        </w:r>
      </w:ins>
      <w:del w:id="1516" w:author="Claire Rosenson" w:date="2023-08-04T18:13:00Z">
        <w:r w:rsidRPr="2D4CDBE1" w:rsidDel="610CCF63">
          <w:rPr>
            <w:rFonts w:ascii="Times New Roman" w:eastAsia="Times New Roman" w:hAnsi="Times New Roman" w:cs="Times New Roman"/>
          </w:rPr>
          <w:delText>a</w:delText>
        </w:r>
      </w:del>
      <w:r w:rsidRPr="22E4FD1C">
        <w:rPr>
          <w:rFonts w:ascii="Times New Roman" w:eastAsia="Times New Roman" w:hAnsi="Times New Roman" w:cs="Times New Roman"/>
        </w:rPr>
        <w:t xml:space="preserve">ggression </w:t>
      </w:r>
      <w:ins w:id="1517" w:author="Claire Rosenson" w:date="2023-08-04T18:14:00Z">
        <w:r w:rsidR="6883D0C4" w:rsidRPr="22E4FD1C">
          <w:rPr>
            <w:rFonts w:ascii="Times New Roman" w:eastAsia="Times New Roman" w:hAnsi="Times New Roman" w:cs="Times New Roman"/>
          </w:rPr>
          <w:t>F</w:t>
        </w:r>
      </w:ins>
      <w:del w:id="1518" w:author="Claire Rosenson" w:date="2023-08-04T18:14:00Z">
        <w:r w:rsidRPr="2D4CDBE1" w:rsidDel="610CCF63">
          <w:rPr>
            <w:rFonts w:ascii="Times New Roman" w:eastAsia="Times New Roman" w:hAnsi="Times New Roman" w:cs="Times New Roman"/>
          </w:rPr>
          <w:delText>f</w:delText>
        </w:r>
      </w:del>
      <w:r w:rsidRPr="22E4FD1C">
        <w:rPr>
          <w:rFonts w:ascii="Times New Roman" w:eastAsia="Times New Roman" w:hAnsi="Times New Roman" w:cs="Times New Roman"/>
        </w:rPr>
        <w:t xml:space="preserve">und (Liquidation </w:t>
      </w:r>
      <w:r w:rsidR="75272DB5" w:rsidRPr="22E4FD1C">
        <w:rPr>
          <w:rFonts w:ascii="Times New Roman" w:eastAsia="Times New Roman" w:hAnsi="Times New Roman" w:cs="Times New Roman"/>
        </w:rPr>
        <w:t>Fund</w:t>
      </w:r>
      <w:r w:rsidRPr="22E4FD1C">
        <w:rPr>
          <w:rFonts w:ascii="Times New Roman" w:eastAsia="Times New Roman" w:hAnsi="Times New Roman" w:cs="Times New Roman"/>
        </w:rPr>
        <w:t>)</w:t>
      </w:r>
      <w:r w:rsidR="00185BEF" w:rsidRPr="22E4FD1C">
        <w:rPr>
          <w:rStyle w:val="EndnoteReference"/>
          <w:rFonts w:ascii="Times New Roman" w:eastAsia="Times New Roman" w:hAnsi="Times New Roman" w:cs="Times New Roman"/>
        </w:rPr>
        <w:endnoteReference w:id="45"/>
      </w:r>
      <w:ins w:id="1519" w:author="Claire Rosenson" w:date="2023-08-04T18:16:00Z">
        <w:r w:rsidR="03E7DC5B" w:rsidRPr="2D4CDBE1">
          <w:rPr>
            <w:rStyle w:val="EndnoteReference"/>
            <w:rFonts w:ascii="Times New Roman" w:eastAsia="Times New Roman" w:hAnsi="Times New Roman" w:cs="Times New Roman"/>
            <w:vertAlign w:val="baseline"/>
          </w:rPr>
          <w:t>.</w:t>
        </w:r>
      </w:ins>
      <w:del w:id="1520" w:author="Claire Rosenson" w:date="2023-08-04T18:16:00Z">
        <w:r w:rsidRPr="2D4CDBE1" w:rsidDel="610CCF63">
          <w:rPr>
            <w:rFonts w:ascii="Times New Roman" w:eastAsia="Times New Roman" w:hAnsi="Times New Roman" w:cs="Times New Roman"/>
          </w:rPr>
          <w:delText>,</w:delText>
        </w:r>
      </w:del>
      <w:del w:id="1521" w:author="Claire Rosenson" w:date="2023-08-04T18:15:00Z">
        <w:r w:rsidRPr="2D4CDBE1" w:rsidDel="610CCF63">
          <w:rPr>
            <w:rFonts w:ascii="Times New Roman" w:eastAsia="Times New Roman" w:hAnsi="Times New Roman" w:cs="Times New Roman"/>
          </w:rPr>
          <w:delText xml:space="preserve"> though </w:delText>
        </w:r>
      </w:del>
      <w:del w:id="1522" w:author="Claire Rosenson" w:date="2023-08-04T18:17:00Z">
        <w:r w:rsidRPr="2D4CDBE1" w:rsidDel="610CCF63">
          <w:rPr>
            <w:rFonts w:ascii="Times New Roman" w:eastAsia="Times New Roman" w:hAnsi="Times New Roman" w:cs="Times New Roman"/>
          </w:rPr>
          <w:delText>t</w:delText>
        </w:r>
      </w:del>
      <w:ins w:id="1523" w:author="Claire Rosenson" w:date="2023-08-04T18:17:00Z">
        <w:r w:rsidR="0A4E72BF" w:rsidRPr="22E4FD1C">
          <w:rPr>
            <w:rFonts w:ascii="Times New Roman" w:eastAsia="Times New Roman" w:hAnsi="Times New Roman" w:cs="Times New Roman"/>
          </w:rPr>
          <w:t>T</w:t>
        </w:r>
      </w:ins>
      <w:r w:rsidRPr="22E4FD1C">
        <w:rPr>
          <w:rFonts w:ascii="Times New Roman" w:eastAsia="Times New Roman" w:hAnsi="Times New Roman" w:cs="Times New Roman"/>
        </w:rPr>
        <w:t xml:space="preserve">here is no such </w:t>
      </w:r>
      <w:del w:id="1524" w:author="Claire Rosenson" w:date="2023-08-04T18:17:00Z">
        <w:r w:rsidRPr="2D4CDBE1" w:rsidDel="610CCF63">
          <w:rPr>
            <w:rFonts w:ascii="Times New Roman" w:eastAsia="Times New Roman" w:hAnsi="Times New Roman" w:cs="Times New Roman"/>
          </w:rPr>
          <w:delText xml:space="preserve">limitation </w:delText>
        </w:r>
      </w:del>
      <w:ins w:id="1525" w:author="Claire Rosenson" w:date="2023-08-04T18:17:00Z">
        <w:r w:rsidR="428CC18C" w:rsidRPr="22E4FD1C">
          <w:rPr>
            <w:rFonts w:ascii="Times New Roman" w:eastAsia="Times New Roman" w:hAnsi="Times New Roman" w:cs="Times New Roman"/>
          </w:rPr>
          <w:t xml:space="preserve">requirement </w:t>
        </w:r>
      </w:ins>
      <w:r w:rsidRPr="22E4FD1C">
        <w:rPr>
          <w:rFonts w:ascii="Times New Roman" w:eastAsia="Times New Roman" w:hAnsi="Times New Roman" w:cs="Times New Roman"/>
        </w:rPr>
        <w:t>for donor-funded projects</w:t>
      </w:r>
      <w:ins w:id="1526" w:author="Claire Rosenson" w:date="2023-08-04T18:18:00Z">
        <w:r w:rsidR="21DF3425" w:rsidRPr="22E4FD1C">
          <w:rPr>
            <w:rFonts w:ascii="Times New Roman" w:eastAsia="Times New Roman" w:hAnsi="Times New Roman" w:cs="Times New Roman"/>
          </w:rPr>
          <w:t>,</w:t>
        </w:r>
      </w:ins>
      <w:del w:id="1527" w:author="Claire Rosenson" w:date="2023-08-04T18:18:00Z">
        <w:r w:rsidRPr="2D4CDBE1" w:rsidDel="610CCF63">
          <w:rPr>
            <w:rFonts w:ascii="Times New Roman" w:eastAsia="Times New Roman" w:hAnsi="Times New Roman" w:cs="Times New Roman"/>
          </w:rPr>
          <w:delText xml:space="preserve">. </w:delText>
        </w:r>
      </w:del>
      <w:del w:id="1528" w:author="Claire Rosenson" w:date="2023-08-04T18:17:00Z">
        <w:r w:rsidRPr="2D4CDBE1" w:rsidDel="610CCF63">
          <w:rPr>
            <w:rFonts w:ascii="Times New Roman" w:eastAsia="Times New Roman" w:hAnsi="Times New Roman" w:cs="Times New Roman"/>
          </w:rPr>
          <w:delText xml:space="preserve">Donors will probably be </w:delText>
        </w:r>
        <w:r w:rsidRPr="2D4CDBE1" w:rsidDel="5F0B5B34">
          <w:rPr>
            <w:rFonts w:ascii="Times New Roman" w:eastAsia="Times New Roman" w:hAnsi="Times New Roman" w:cs="Times New Roman"/>
          </w:rPr>
          <w:delText>able</w:delText>
        </w:r>
        <w:r w:rsidRPr="2D4CDBE1" w:rsidDel="610CCF63">
          <w:rPr>
            <w:rFonts w:ascii="Times New Roman" w:eastAsia="Times New Roman" w:hAnsi="Times New Roman" w:cs="Times New Roman"/>
          </w:rPr>
          <w:delText xml:space="preserve"> to fund any projects</w:delText>
        </w:r>
        <w:r w:rsidRPr="2D4CDBE1" w:rsidDel="5F12866C">
          <w:rPr>
            <w:rFonts w:ascii="Times New Roman" w:eastAsia="Times New Roman" w:hAnsi="Times New Roman" w:cs="Times New Roman"/>
          </w:rPr>
          <w:delText>.</w:delText>
        </w:r>
      </w:del>
      <w:r w:rsidR="185CA281" w:rsidRPr="22E4FD1C">
        <w:rPr>
          <w:rFonts w:ascii="Times New Roman" w:eastAsia="Times New Roman" w:hAnsi="Times New Roman" w:cs="Times New Roman"/>
        </w:rPr>
        <w:t xml:space="preserve"> </w:t>
      </w:r>
      <w:ins w:id="1529" w:author="Claire Rosenson" w:date="2023-08-04T18:18:00Z">
        <w:r w:rsidR="268B9AC3" w:rsidRPr="22E4FD1C">
          <w:rPr>
            <w:rFonts w:ascii="Times New Roman" w:eastAsia="Times New Roman" w:hAnsi="Times New Roman" w:cs="Times New Roman"/>
          </w:rPr>
          <w:t xml:space="preserve"> but </w:t>
        </w:r>
      </w:ins>
      <w:del w:id="1530" w:author="Claire Rosenson" w:date="2023-08-04T18:18:00Z">
        <w:r w:rsidRPr="2D4CDBE1" w:rsidDel="185CA281">
          <w:rPr>
            <w:rFonts w:ascii="Times New Roman" w:eastAsia="Times New Roman" w:hAnsi="Times New Roman" w:cs="Times New Roman"/>
          </w:rPr>
          <w:delText>The</w:delText>
        </w:r>
        <w:r w:rsidRPr="2D4CDBE1" w:rsidDel="610CCF63">
          <w:rPr>
            <w:rFonts w:ascii="Times New Roman" w:eastAsia="Times New Roman" w:hAnsi="Times New Roman" w:cs="Times New Roman"/>
          </w:rPr>
          <w:delText xml:space="preserve"> strategies</w:delText>
        </w:r>
      </w:del>
      <w:ins w:id="1531" w:author="Claire Rosenson" w:date="2023-08-04T18:18:00Z">
        <w:r w:rsidR="0D7AA164" w:rsidRPr="22E4FD1C">
          <w:rPr>
            <w:rFonts w:ascii="Times New Roman" w:eastAsia="Times New Roman" w:hAnsi="Times New Roman" w:cs="Times New Roman"/>
          </w:rPr>
          <w:t>strategy documents</w:t>
        </w:r>
      </w:ins>
      <w:r w:rsidRPr="22E4FD1C">
        <w:rPr>
          <w:rFonts w:ascii="Times New Roman" w:eastAsia="Times New Roman" w:hAnsi="Times New Roman" w:cs="Times New Roman"/>
        </w:rPr>
        <w:t xml:space="preserve"> </w:t>
      </w:r>
      <w:r w:rsidR="170AC7AC" w:rsidRPr="22E4FD1C">
        <w:rPr>
          <w:rFonts w:ascii="Times New Roman" w:eastAsia="Times New Roman" w:hAnsi="Times New Roman" w:cs="Times New Roman"/>
        </w:rPr>
        <w:t xml:space="preserve">and endorsements </w:t>
      </w:r>
      <w:r w:rsidRPr="22E4FD1C">
        <w:rPr>
          <w:rFonts w:ascii="Times New Roman" w:eastAsia="Times New Roman" w:hAnsi="Times New Roman" w:cs="Times New Roman"/>
        </w:rPr>
        <w:t xml:space="preserve">from sectoral ministries </w:t>
      </w:r>
      <w:r w:rsidR="170AC7AC" w:rsidRPr="22E4FD1C">
        <w:rPr>
          <w:rFonts w:ascii="Times New Roman" w:eastAsia="Times New Roman" w:hAnsi="Times New Roman" w:cs="Times New Roman"/>
        </w:rPr>
        <w:t>wi</w:t>
      </w:r>
      <w:r w:rsidR="293E1FBE" w:rsidRPr="22E4FD1C">
        <w:rPr>
          <w:rFonts w:ascii="Times New Roman" w:eastAsia="Times New Roman" w:hAnsi="Times New Roman" w:cs="Times New Roman"/>
        </w:rPr>
        <w:t>ll serve as guidance</w:t>
      </w:r>
      <w:del w:id="1532" w:author="Claire Rosenson" w:date="2023-08-04T18:18:00Z">
        <w:r w:rsidRPr="2D4CDBE1" w:rsidDel="610CCF63">
          <w:rPr>
            <w:rFonts w:ascii="Times New Roman" w:eastAsia="Times New Roman" w:hAnsi="Times New Roman" w:cs="Times New Roman"/>
          </w:rPr>
          <w:delText xml:space="preserve"> to them</w:delText>
        </w:r>
      </w:del>
      <w:r w:rsidRPr="2D4CDBE1">
        <w:rPr>
          <w:rFonts w:ascii="Times New Roman" w:eastAsia="Times New Roman" w:hAnsi="Times New Roman" w:cs="Times New Roman"/>
        </w:rPr>
        <w:t>.</w:t>
      </w:r>
    </w:p>
    <w:p w14:paraId="4E3C12B8" w14:textId="26C47FD5" w:rsidR="00185BEF" w:rsidRPr="00B66DA0" w:rsidRDefault="610CCF63" w:rsidP="22E4FD1C">
      <w:pPr>
        <w:spacing w:line="360" w:lineRule="auto"/>
        <w:rPr>
          <w:rFonts w:ascii="Times New Roman" w:eastAsia="Times New Roman" w:hAnsi="Times New Roman" w:cs="Times New Roman"/>
        </w:rPr>
      </w:pPr>
      <w:del w:id="1533" w:author="Claire Rosenson" w:date="2023-08-04T18:19:00Z">
        <w:r w:rsidRPr="2D4CDBE1" w:rsidDel="610CCF63">
          <w:rPr>
            <w:rFonts w:ascii="Times New Roman" w:eastAsia="Times New Roman" w:hAnsi="Times New Roman" w:cs="Times New Roman"/>
          </w:rPr>
          <w:delText xml:space="preserve">Strategic planning will be aided by </w:delText>
        </w:r>
        <w:r w:rsidRPr="2D4CDBE1" w:rsidDel="75272DB5">
          <w:rPr>
            <w:rFonts w:ascii="Times New Roman" w:eastAsia="Times New Roman" w:hAnsi="Times New Roman" w:cs="Times New Roman"/>
          </w:rPr>
          <w:delText>t</w:delText>
        </w:r>
      </w:del>
      <w:commentRangeStart w:id="1534"/>
      <w:ins w:id="1535" w:author="Claire Rosenson" w:date="2023-08-04T18:19:00Z">
        <w:r w:rsidR="07983D22" w:rsidRPr="2D4CDBE1">
          <w:rPr>
            <w:rFonts w:ascii="Times New Roman" w:eastAsia="Times New Roman" w:hAnsi="Times New Roman" w:cs="Times New Roman"/>
          </w:rPr>
          <w:t>T</w:t>
        </w:r>
      </w:ins>
      <w:r w:rsidR="75272DB5" w:rsidRPr="2D4CDBE1">
        <w:rPr>
          <w:rFonts w:ascii="Times New Roman" w:eastAsia="Times New Roman" w:hAnsi="Times New Roman" w:cs="Times New Roman"/>
        </w:rPr>
        <w:t xml:space="preserve">he </w:t>
      </w:r>
      <w:r w:rsidRPr="2D4CDBE1">
        <w:rPr>
          <w:rFonts w:ascii="Times New Roman" w:eastAsia="Times New Roman" w:hAnsi="Times New Roman" w:cs="Times New Roman"/>
        </w:rPr>
        <w:t>Geoinformation system (GIS)</w:t>
      </w:r>
      <w:commentRangeEnd w:id="1534"/>
      <w:r>
        <w:rPr>
          <w:rStyle w:val="CommentReference"/>
        </w:rPr>
        <w:commentReference w:id="1534"/>
      </w:r>
      <w:r w:rsidRPr="2D4CDBE1">
        <w:rPr>
          <w:rFonts w:ascii="Times New Roman" w:eastAsia="Times New Roman" w:hAnsi="Times New Roman" w:cs="Times New Roman"/>
        </w:rPr>
        <w:t>, an analytic tool</w:t>
      </w:r>
      <w:ins w:id="1536" w:author="Claire Rosenson" w:date="2023-08-04T18:19:00Z">
        <w:r w:rsidR="140A58B1" w:rsidRPr="2D4CDBE1">
          <w:rPr>
            <w:rFonts w:ascii="Times New Roman" w:eastAsia="Times New Roman" w:hAnsi="Times New Roman" w:cs="Times New Roman"/>
          </w:rPr>
          <w:t xml:space="preserve"> that uses </w:t>
        </w:r>
      </w:ins>
      <w:del w:id="1537" w:author="Claire Rosenson" w:date="2023-08-04T18:19:00Z">
        <w:r w:rsidRPr="2D4CDBE1" w:rsidDel="610CCF63">
          <w:rPr>
            <w:rFonts w:ascii="Times New Roman" w:eastAsia="Times New Roman" w:hAnsi="Times New Roman" w:cs="Times New Roman"/>
          </w:rPr>
          <w:delText xml:space="preserve">, which utilizes </w:delText>
        </w:r>
      </w:del>
      <w:r w:rsidRPr="2D4CDBE1">
        <w:rPr>
          <w:rFonts w:ascii="Times New Roman" w:eastAsia="Times New Roman" w:hAnsi="Times New Roman" w:cs="Times New Roman"/>
        </w:rPr>
        <w:t>multiple data sources to form a comprehensive picture of regional development</w:t>
      </w:r>
      <w:ins w:id="1538" w:author="Claire Rosenson" w:date="2023-08-04T18:20:00Z">
        <w:r w:rsidR="5868813B" w:rsidRPr="2D4CDBE1">
          <w:rPr>
            <w:rFonts w:ascii="Times New Roman" w:eastAsia="Times New Roman" w:hAnsi="Times New Roman" w:cs="Times New Roman"/>
          </w:rPr>
          <w:t>, will aid strategic planning</w:t>
        </w:r>
      </w:ins>
      <w:r w:rsidRPr="2D4CDBE1">
        <w:rPr>
          <w:rFonts w:ascii="Times New Roman" w:eastAsia="Times New Roman" w:hAnsi="Times New Roman" w:cs="Times New Roman"/>
        </w:rPr>
        <w:t>. GIS is currently under development and is expected to launch in 2023.</w:t>
      </w:r>
    </w:p>
    <w:p w14:paraId="71A6F3C2" w14:textId="3C94EF3B" w:rsidR="00185BEF" w:rsidRDefault="610CCF63" w:rsidP="22E4FD1C">
      <w:p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Recovery planning in Ukraine </w:t>
      </w:r>
      <w:ins w:id="1539" w:author="Claire Rosenson" w:date="2023-08-04T18:22:00Z">
        <w:r w:rsidR="5B33E4B3" w:rsidRPr="2D4CDBE1">
          <w:rPr>
            <w:rFonts w:ascii="Times New Roman" w:eastAsia="Times New Roman" w:hAnsi="Times New Roman" w:cs="Times New Roman"/>
          </w:rPr>
          <w:t>takes</w:t>
        </w:r>
      </w:ins>
      <w:del w:id="1540" w:author="Claire Rosenson" w:date="2023-08-04T18:22:00Z">
        <w:r w:rsidRPr="2D4CDBE1" w:rsidDel="610CCF63">
          <w:rPr>
            <w:rFonts w:ascii="Times New Roman" w:eastAsia="Times New Roman" w:hAnsi="Times New Roman" w:cs="Times New Roman"/>
          </w:rPr>
          <w:delText>comes in</w:delText>
        </w:r>
      </w:del>
      <w:r w:rsidRPr="2D4CDBE1">
        <w:rPr>
          <w:rFonts w:ascii="Times New Roman" w:eastAsia="Times New Roman" w:hAnsi="Times New Roman" w:cs="Times New Roman"/>
        </w:rPr>
        <w:t xml:space="preserve"> different forms:</w:t>
      </w:r>
    </w:p>
    <w:p w14:paraId="2CE24E4B" w14:textId="08293852" w:rsidR="00185BEF" w:rsidRDefault="610CCF63" w:rsidP="22E4FD1C">
      <w:pPr>
        <w:pStyle w:val="ListParagraph"/>
        <w:numPr>
          <w:ilvl w:val="0"/>
          <w:numId w:val="10"/>
        </w:num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Sесtoral </w:t>
      </w:r>
      <w:ins w:id="1541" w:author="Claire Rosenson" w:date="2023-08-04T18:26:00Z">
        <w:r w:rsidR="125070D6" w:rsidRPr="22E4FD1C">
          <w:rPr>
            <w:rFonts w:ascii="Times New Roman" w:eastAsia="Times New Roman" w:hAnsi="Times New Roman" w:cs="Times New Roman"/>
          </w:rPr>
          <w:t xml:space="preserve">ministries </w:t>
        </w:r>
      </w:ins>
      <w:del w:id="1542" w:author="Claire Rosenson" w:date="2023-08-04T18:26:00Z">
        <w:r w:rsidRPr="2D4CDBE1" w:rsidDel="610CCF63">
          <w:rPr>
            <w:rFonts w:ascii="Times New Roman" w:eastAsia="Times New Roman" w:hAnsi="Times New Roman" w:cs="Times New Roman"/>
          </w:rPr>
          <w:delText xml:space="preserve">strategies are </w:delText>
        </w:r>
      </w:del>
      <w:r w:rsidRPr="22E4FD1C">
        <w:rPr>
          <w:rFonts w:ascii="Times New Roman" w:eastAsia="Times New Roman" w:hAnsi="Times New Roman" w:cs="Times New Roman"/>
        </w:rPr>
        <w:t>usually develop</w:t>
      </w:r>
      <w:ins w:id="1543" w:author="Claire Rosenson" w:date="2023-08-04T18:26:00Z">
        <w:r w:rsidR="5D0A2129" w:rsidRPr="22E4FD1C">
          <w:rPr>
            <w:rFonts w:ascii="Times New Roman" w:eastAsia="Times New Roman" w:hAnsi="Times New Roman" w:cs="Times New Roman"/>
          </w:rPr>
          <w:t xml:space="preserve"> </w:t>
        </w:r>
      </w:ins>
      <w:del w:id="1544" w:author="Claire Rosenson" w:date="2023-08-04T18:26:00Z">
        <w:r w:rsidRPr="2D4CDBE1" w:rsidDel="610CCF63">
          <w:rPr>
            <w:rFonts w:ascii="Times New Roman" w:eastAsia="Times New Roman" w:hAnsi="Times New Roman" w:cs="Times New Roman"/>
          </w:rPr>
          <w:delText xml:space="preserve">ed by </w:delText>
        </w:r>
      </w:del>
      <w:r w:rsidRPr="22E4FD1C">
        <w:rPr>
          <w:rFonts w:ascii="Times New Roman" w:eastAsia="Times New Roman" w:hAnsi="Times New Roman" w:cs="Times New Roman"/>
        </w:rPr>
        <w:t xml:space="preserve">sectoral </w:t>
      </w:r>
      <w:del w:id="1545" w:author="Claire Rosenson" w:date="2023-08-04T18:26:00Z">
        <w:r w:rsidRPr="2D4CDBE1" w:rsidDel="610CCF63">
          <w:rPr>
            <w:rFonts w:ascii="Times New Roman" w:eastAsia="Times New Roman" w:hAnsi="Times New Roman" w:cs="Times New Roman"/>
          </w:rPr>
          <w:delText xml:space="preserve">ministries </w:delText>
        </w:r>
      </w:del>
      <w:ins w:id="1546" w:author="Claire Rosenson" w:date="2023-08-04T18:26:00Z">
        <w:r w:rsidR="3C03105A" w:rsidRPr="22E4FD1C">
          <w:rPr>
            <w:rFonts w:ascii="Times New Roman" w:eastAsia="Times New Roman" w:hAnsi="Times New Roman" w:cs="Times New Roman"/>
          </w:rPr>
          <w:t xml:space="preserve">strategies </w:t>
        </w:r>
      </w:ins>
      <w:r w:rsidRPr="22E4FD1C">
        <w:rPr>
          <w:rFonts w:ascii="Times New Roman" w:eastAsia="Times New Roman" w:hAnsi="Times New Roman" w:cs="Times New Roman"/>
        </w:rPr>
        <w:t>to address specific issues</w:t>
      </w:r>
      <w:ins w:id="1547" w:author="Claire Rosenson" w:date="2023-08-04T18:26:00Z">
        <w:r w:rsidR="3382305F" w:rsidRPr="22E4FD1C">
          <w:rPr>
            <w:rFonts w:ascii="Times New Roman" w:eastAsia="Times New Roman" w:hAnsi="Times New Roman" w:cs="Times New Roman"/>
          </w:rPr>
          <w:t xml:space="preserve">, with the </w:t>
        </w:r>
      </w:ins>
      <w:ins w:id="1548" w:author="Claire Rosenson" w:date="2023-08-04T18:27:00Z">
        <w:r w:rsidR="3382305F" w:rsidRPr="22E4FD1C">
          <w:rPr>
            <w:rFonts w:ascii="Times New Roman" w:eastAsia="Times New Roman" w:hAnsi="Times New Roman" w:cs="Times New Roman"/>
          </w:rPr>
          <w:t>CMU exercizing approval authority</w:t>
        </w:r>
      </w:ins>
      <w:del w:id="1549" w:author="Claire Rosenson" w:date="2023-08-04T18:27:00Z">
        <w:r w:rsidRPr="2D4CDBE1" w:rsidDel="610CCF63">
          <w:rPr>
            <w:rFonts w:ascii="Times New Roman" w:eastAsia="Times New Roman" w:hAnsi="Times New Roman" w:cs="Times New Roman"/>
          </w:rPr>
          <w:delText xml:space="preserve"> and are approved by the CMU</w:delText>
        </w:r>
      </w:del>
      <w:r w:rsidRPr="22E4FD1C">
        <w:rPr>
          <w:rFonts w:ascii="Times New Roman" w:eastAsia="Times New Roman" w:hAnsi="Times New Roman" w:cs="Times New Roman"/>
        </w:rPr>
        <w:t xml:space="preserve">. </w:t>
      </w:r>
      <w:del w:id="1550" w:author="Claire Rosenson" w:date="2023-08-04T18:27:00Z">
        <w:r w:rsidRPr="2D4CDBE1" w:rsidDel="75272DB5">
          <w:rPr>
            <w:rFonts w:ascii="Times New Roman" w:eastAsia="Times New Roman" w:hAnsi="Times New Roman" w:cs="Times New Roman"/>
          </w:rPr>
          <w:delText>Approved</w:delText>
        </w:r>
        <w:r w:rsidRPr="2D4CDBE1" w:rsidDel="610CCF63">
          <w:rPr>
            <w:rFonts w:ascii="Times New Roman" w:eastAsia="Times New Roman" w:hAnsi="Times New Roman" w:cs="Times New Roman"/>
          </w:rPr>
          <w:delText xml:space="preserve"> strategy execution is being tracked by</w:delText>
        </w:r>
      </w:del>
      <w:ins w:id="1551" w:author="Claire Rosenson" w:date="2023-08-04T18:27:00Z">
        <w:r w:rsidR="6BC07F2C" w:rsidRPr="22E4FD1C">
          <w:rPr>
            <w:rFonts w:ascii="Times New Roman" w:eastAsia="Times New Roman" w:hAnsi="Times New Roman" w:cs="Times New Roman"/>
          </w:rPr>
          <w:t>The</w:t>
        </w:r>
      </w:ins>
      <w:r w:rsidRPr="22E4FD1C">
        <w:rPr>
          <w:rFonts w:ascii="Times New Roman" w:eastAsia="Times New Roman" w:hAnsi="Times New Roman" w:cs="Times New Roman"/>
        </w:rPr>
        <w:t xml:space="preserve"> CMU Secretariat</w:t>
      </w:r>
      <w:ins w:id="1552" w:author="Claire Rosenson" w:date="2023-08-04T18:27:00Z">
        <w:r w:rsidR="74F3476C" w:rsidRPr="22E4FD1C">
          <w:rPr>
            <w:rFonts w:ascii="Times New Roman" w:eastAsia="Times New Roman" w:hAnsi="Times New Roman" w:cs="Times New Roman"/>
          </w:rPr>
          <w:t xml:space="preserve"> tracks the execution of approved strategies</w:t>
        </w:r>
      </w:ins>
      <w:r w:rsidR="00185BEF" w:rsidRPr="22E4FD1C">
        <w:rPr>
          <w:rStyle w:val="EndnoteReference"/>
          <w:rFonts w:ascii="Times New Roman" w:eastAsia="Times New Roman" w:hAnsi="Times New Roman" w:cs="Times New Roman"/>
        </w:rPr>
        <w:endnoteReference w:id="46"/>
      </w:r>
      <w:r w:rsidRPr="22E4FD1C">
        <w:rPr>
          <w:rFonts w:ascii="Times New Roman" w:eastAsia="Times New Roman" w:hAnsi="Times New Roman" w:cs="Times New Roman"/>
        </w:rPr>
        <w:t xml:space="preserve">. </w:t>
      </w:r>
      <w:r w:rsidR="3E87A60C" w:rsidRPr="22E4FD1C">
        <w:rPr>
          <w:rFonts w:ascii="Times New Roman" w:eastAsia="Times New Roman" w:hAnsi="Times New Roman" w:cs="Times New Roman"/>
        </w:rPr>
        <w:t>The</w:t>
      </w:r>
      <w:ins w:id="1553" w:author="Claire Rosenson" w:date="2023-08-04T18:28:00Z">
        <w:r w:rsidR="3EC9F71F" w:rsidRPr="22E4FD1C">
          <w:rPr>
            <w:rFonts w:ascii="Times New Roman" w:eastAsia="Times New Roman" w:hAnsi="Times New Roman" w:cs="Times New Roman"/>
          </w:rPr>
          <w:t xml:space="preserve"> Ukrainian authorities’</w:t>
        </w:r>
      </w:ins>
      <w:r w:rsidR="3E87A60C" w:rsidRPr="22E4FD1C">
        <w:rPr>
          <w:rFonts w:ascii="Times New Roman" w:eastAsia="Times New Roman" w:hAnsi="Times New Roman" w:cs="Times New Roman"/>
        </w:rPr>
        <w:t xml:space="preserve"> track record of developing, approving, and successfully executing strategies has been mixed, </w:t>
      </w:r>
      <w:commentRangeStart w:id="1554"/>
      <w:r w:rsidR="3E87A60C" w:rsidRPr="22E4FD1C">
        <w:rPr>
          <w:rFonts w:ascii="Times New Roman" w:eastAsia="Times New Roman" w:hAnsi="Times New Roman" w:cs="Times New Roman"/>
        </w:rPr>
        <w:t xml:space="preserve">and formalized strategies </w:t>
      </w:r>
      <w:del w:id="1555" w:author="Claire Rosenson" w:date="2023-08-04T18:29:00Z">
        <w:r w:rsidRPr="2D4CDBE1" w:rsidDel="3E87A60C">
          <w:rPr>
            <w:rFonts w:ascii="Times New Roman" w:eastAsia="Times New Roman" w:hAnsi="Times New Roman" w:cs="Times New Roman"/>
          </w:rPr>
          <w:delText xml:space="preserve">are </w:delText>
        </w:r>
      </w:del>
      <w:r w:rsidR="3E87A60C" w:rsidRPr="22E4FD1C">
        <w:rPr>
          <w:rFonts w:ascii="Times New Roman" w:eastAsia="Times New Roman" w:hAnsi="Times New Roman" w:cs="Times New Roman"/>
        </w:rPr>
        <w:t>often lack</w:t>
      </w:r>
      <w:del w:id="1556" w:author="Claire Rosenson" w:date="2023-08-04T18:29:00Z">
        <w:r w:rsidRPr="2D4CDBE1" w:rsidDel="3E87A60C">
          <w:rPr>
            <w:rFonts w:ascii="Times New Roman" w:eastAsia="Times New Roman" w:hAnsi="Times New Roman" w:cs="Times New Roman"/>
          </w:rPr>
          <w:delText>ing</w:delText>
        </w:r>
      </w:del>
      <w:r w:rsidR="3E87A60C" w:rsidRPr="22E4FD1C">
        <w:rPr>
          <w:rFonts w:ascii="Times New Roman" w:eastAsia="Times New Roman" w:hAnsi="Times New Roman" w:cs="Times New Roman"/>
        </w:rPr>
        <w:t xml:space="preserve"> for many issues</w:t>
      </w:r>
      <w:commentRangeEnd w:id="1554"/>
      <w:r>
        <w:rPr>
          <w:rStyle w:val="CommentReference"/>
        </w:rPr>
        <w:commentReference w:id="1554"/>
      </w:r>
      <w:r w:rsidR="148767C9" w:rsidRPr="22E4FD1C">
        <w:rPr>
          <w:rFonts w:ascii="Times New Roman" w:eastAsia="Times New Roman" w:hAnsi="Times New Roman" w:cs="Times New Roman"/>
        </w:rPr>
        <w:t>.</w:t>
      </w:r>
    </w:p>
    <w:p w14:paraId="00E24D9F" w14:textId="6AE5614A" w:rsidR="00185BEF" w:rsidRDefault="610CCF63">
      <w:pPr>
        <w:pStyle w:val="ListParagraph"/>
        <w:numPr>
          <w:ilvl w:val="0"/>
          <w:numId w:val="10"/>
        </w:numPr>
        <w:spacing w:line="360" w:lineRule="auto"/>
        <w:rPr>
          <w:rFonts w:ascii="Times New Roman" w:eastAsia="Times New Roman" w:hAnsi="Times New Roman" w:cs="Times New Roman"/>
        </w:rPr>
      </w:pPr>
      <w:del w:id="1557" w:author="Claire Rosenson" w:date="2023-08-04T18:33:00Z">
        <w:r w:rsidRPr="2D4CDBE1" w:rsidDel="610CCF63">
          <w:rPr>
            <w:rFonts w:ascii="Times New Roman" w:eastAsia="Times New Roman" w:hAnsi="Times New Roman" w:cs="Times New Roman"/>
          </w:rPr>
          <w:delText xml:space="preserve">City-building </w:delText>
        </w:r>
      </w:del>
      <w:ins w:id="1558" w:author="Claire Rosenson" w:date="2023-08-04T18:33:00Z">
        <w:r w:rsidR="3546A23F" w:rsidRPr="2D4CDBE1">
          <w:rPr>
            <w:rFonts w:ascii="Times New Roman" w:eastAsia="Times New Roman" w:hAnsi="Times New Roman" w:cs="Times New Roman"/>
          </w:rPr>
          <w:t xml:space="preserve">In cities, </w:t>
        </w:r>
      </w:ins>
      <w:r w:rsidRPr="2D4CDBE1">
        <w:rPr>
          <w:rFonts w:ascii="Times New Roman" w:eastAsia="Times New Roman" w:hAnsi="Times New Roman" w:cs="Times New Roman"/>
        </w:rPr>
        <w:t>documentation describes zoning and construction</w:t>
      </w:r>
      <w:del w:id="1559" w:author="Claire Rosenson" w:date="2023-08-04T18:33:00Z">
        <w:r w:rsidRPr="2D4CDBE1" w:rsidDel="610CCF63">
          <w:rPr>
            <w:rFonts w:ascii="Times New Roman" w:eastAsia="Times New Roman" w:hAnsi="Times New Roman" w:cs="Times New Roman"/>
          </w:rPr>
          <w:delText xml:space="preserve"> in a specific settlement. </w:delText>
        </w:r>
      </w:del>
      <w:del w:id="1560" w:author="Claire Rosenson" w:date="2023-08-04T18:34:00Z">
        <w:r w:rsidRPr="2D4CDBE1" w:rsidDel="610CCF63">
          <w:rPr>
            <w:rFonts w:ascii="Times New Roman" w:eastAsia="Times New Roman" w:hAnsi="Times New Roman" w:cs="Times New Roman"/>
          </w:rPr>
          <w:delText>It</w:delText>
        </w:r>
      </w:del>
      <w:ins w:id="1561" w:author="Claire Rosenson" w:date="2023-08-04T18:34:00Z">
        <w:r w:rsidR="0DDB7AE4" w:rsidRPr="2D4CDBE1">
          <w:rPr>
            <w:rFonts w:ascii="Times New Roman" w:eastAsia="Times New Roman" w:hAnsi="Times New Roman" w:cs="Times New Roman"/>
          </w:rPr>
          <w:t>and</w:t>
        </w:r>
      </w:ins>
      <w:r w:rsidRPr="2D4CDBE1">
        <w:rPr>
          <w:rFonts w:ascii="Times New Roman" w:eastAsia="Times New Roman" w:hAnsi="Times New Roman" w:cs="Times New Roman"/>
        </w:rPr>
        <w:t xml:space="preserve"> includes </w:t>
      </w:r>
      <w:ins w:id="1562" w:author="Claire Rosenson" w:date="2023-08-04T18:34:00Z">
        <w:r w:rsidR="6D84F10C" w:rsidRPr="2D4CDBE1">
          <w:rPr>
            <w:rFonts w:ascii="Times New Roman" w:eastAsia="Times New Roman" w:hAnsi="Times New Roman" w:cs="Times New Roman"/>
          </w:rPr>
          <w:t xml:space="preserve">both </w:t>
        </w:r>
      </w:ins>
      <w:r w:rsidRPr="2D4CDBE1">
        <w:rPr>
          <w:rFonts w:ascii="Times New Roman" w:eastAsia="Times New Roman" w:hAnsi="Times New Roman" w:cs="Times New Roman"/>
        </w:rPr>
        <w:t>general plans and detailed plans</w:t>
      </w:r>
      <w:del w:id="1563" w:author="Claire Rosenson" w:date="2023-08-04T18:34:00Z">
        <w:r w:rsidRPr="2D4CDBE1" w:rsidDel="610CCF63">
          <w:rPr>
            <w:rFonts w:ascii="Times New Roman" w:eastAsia="Times New Roman" w:hAnsi="Times New Roman" w:cs="Times New Roman"/>
          </w:rPr>
          <w:delText xml:space="preserve"> of territories</w:delText>
        </w:r>
      </w:del>
      <w:r w:rsidRPr="2D4CDBE1">
        <w:rPr>
          <w:rFonts w:ascii="Times New Roman" w:eastAsia="Times New Roman" w:hAnsi="Times New Roman" w:cs="Times New Roman"/>
        </w:rPr>
        <w:t>. A newer type of document</w:t>
      </w:r>
      <w:ins w:id="1564" w:author="Claire Rosenson" w:date="2023-08-04T18:34:00Z">
        <w:r w:rsidR="67E55FD0" w:rsidRPr="2D4CDBE1">
          <w:rPr>
            <w:rFonts w:ascii="Times New Roman" w:eastAsia="Times New Roman" w:hAnsi="Times New Roman" w:cs="Times New Roman"/>
          </w:rPr>
          <w:t xml:space="preserve">—called </w:t>
        </w:r>
      </w:ins>
      <w:del w:id="1565" w:author="Claire Rosenson" w:date="2023-08-04T18:34:00Z">
        <w:r w:rsidRPr="2D4CDBE1" w:rsidDel="610CCF63">
          <w:rPr>
            <w:rFonts w:ascii="Times New Roman" w:eastAsia="Times New Roman" w:hAnsi="Times New Roman" w:cs="Times New Roman"/>
          </w:rPr>
          <w:delText xml:space="preserve"> called </w:delText>
        </w:r>
      </w:del>
      <w:r w:rsidR="75272DB5" w:rsidRPr="2D4CDBE1">
        <w:rPr>
          <w:rFonts w:ascii="Times New Roman" w:eastAsia="Times New Roman" w:hAnsi="Times New Roman" w:cs="Times New Roman"/>
        </w:rPr>
        <w:t xml:space="preserve">a </w:t>
      </w:r>
      <w:r w:rsidRPr="2D4CDBE1">
        <w:rPr>
          <w:rFonts w:ascii="Times New Roman" w:eastAsia="Times New Roman" w:hAnsi="Times New Roman" w:cs="Times New Roman"/>
        </w:rPr>
        <w:t xml:space="preserve">Complex </w:t>
      </w:r>
      <w:ins w:id="1566" w:author="Claire Rosenson" w:date="2023-08-04T18:34:00Z">
        <w:r w:rsidR="67A28CCA" w:rsidRPr="2D4CDBE1">
          <w:rPr>
            <w:rFonts w:ascii="Times New Roman" w:eastAsia="Times New Roman" w:hAnsi="Times New Roman" w:cs="Times New Roman"/>
          </w:rPr>
          <w:t>R</w:t>
        </w:r>
      </w:ins>
      <w:del w:id="1567" w:author="Claire Rosenson" w:date="2023-08-04T18:34:00Z">
        <w:r w:rsidRPr="2D4CDBE1" w:rsidDel="610CCF63">
          <w:rPr>
            <w:rFonts w:ascii="Times New Roman" w:eastAsia="Times New Roman" w:hAnsi="Times New Roman" w:cs="Times New Roman"/>
          </w:rPr>
          <w:delText>r</w:delText>
        </w:r>
      </w:del>
      <w:r w:rsidRPr="2D4CDBE1">
        <w:rPr>
          <w:rFonts w:ascii="Times New Roman" w:eastAsia="Times New Roman" w:hAnsi="Times New Roman" w:cs="Times New Roman"/>
        </w:rPr>
        <w:t xml:space="preserve">ecovery </w:t>
      </w:r>
      <w:ins w:id="1568" w:author="Claire Rosenson" w:date="2023-08-04T18:34:00Z">
        <w:r w:rsidR="3D4BA51C" w:rsidRPr="2D4CDBE1">
          <w:rPr>
            <w:rFonts w:ascii="Times New Roman" w:eastAsia="Times New Roman" w:hAnsi="Times New Roman" w:cs="Times New Roman"/>
          </w:rPr>
          <w:t>P</w:t>
        </w:r>
      </w:ins>
      <w:del w:id="1569" w:author="Claire Rosenson" w:date="2023-08-04T18:34:00Z">
        <w:r w:rsidRPr="2D4CDBE1" w:rsidDel="610CCF63">
          <w:rPr>
            <w:rFonts w:ascii="Times New Roman" w:eastAsia="Times New Roman" w:hAnsi="Times New Roman" w:cs="Times New Roman"/>
          </w:rPr>
          <w:delText>p</w:delText>
        </w:r>
      </w:del>
      <w:r w:rsidRPr="2D4CDBE1">
        <w:rPr>
          <w:rFonts w:ascii="Times New Roman" w:eastAsia="Times New Roman" w:hAnsi="Times New Roman" w:cs="Times New Roman"/>
        </w:rPr>
        <w:t>rogram</w:t>
      </w:r>
      <w:del w:id="1570" w:author="Claire Rosenson" w:date="2023-08-04T18:31:00Z">
        <w:r w:rsidRPr="2D4CDBE1" w:rsidDel="610CCF63">
          <w:rPr>
            <w:rFonts w:ascii="Times New Roman" w:eastAsia="Times New Roman" w:hAnsi="Times New Roman" w:cs="Times New Roman"/>
          </w:rPr>
          <w:delText>me</w:delText>
        </w:r>
      </w:del>
      <w:ins w:id="1571" w:author="Claire Rosenson" w:date="2023-08-04T18:35:00Z">
        <w:r w:rsidR="7D6A3339" w:rsidRPr="2D4CDBE1">
          <w:rPr>
            <w:rFonts w:ascii="Times New Roman" w:eastAsia="Times New Roman" w:hAnsi="Times New Roman" w:cs="Times New Roman"/>
          </w:rPr>
          <w:t xml:space="preserve">—can </w:t>
        </w:r>
      </w:ins>
      <w:del w:id="1572" w:author="Claire Rosenson" w:date="2023-08-04T18:35:00Z">
        <w:r w:rsidRPr="2D4CDBE1" w:rsidDel="610CCF63">
          <w:rPr>
            <w:rFonts w:ascii="Times New Roman" w:eastAsia="Times New Roman" w:hAnsi="Times New Roman" w:cs="Times New Roman"/>
          </w:rPr>
          <w:delText xml:space="preserve"> can </w:delText>
        </w:r>
      </w:del>
      <w:r w:rsidRPr="2D4CDBE1">
        <w:rPr>
          <w:rFonts w:ascii="Times New Roman" w:eastAsia="Times New Roman" w:hAnsi="Times New Roman" w:cs="Times New Roman"/>
        </w:rPr>
        <w:t xml:space="preserve">be developed by </w:t>
      </w:r>
      <w:r w:rsidR="702590B4"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oblast’ administration or hromada authorities to </w:t>
      </w:r>
      <w:del w:id="1573" w:author="Claire Rosenson" w:date="2023-08-04T18:35:00Z">
        <w:r w:rsidRPr="2D4CDBE1" w:rsidDel="610CCF63">
          <w:rPr>
            <w:rFonts w:ascii="Times New Roman" w:eastAsia="Times New Roman" w:hAnsi="Times New Roman" w:cs="Times New Roman"/>
          </w:rPr>
          <w:delText xml:space="preserve">replan </w:delText>
        </w:r>
      </w:del>
      <w:ins w:id="1574" w:author="Claire Rosenson" w:date="2023-08-04T18:35:00Z">
        <w:r w:rsidR="6E09232E" w:rsidRPr="2D4CDBE1">
          <w:rPr>
            <w:rFonts w:ascii="Times New Roman" w:eastAsia="Times New Roman" w:hAnsi="Times New Roman" w:cs="Times New Roman"/>
          </w:rPr>
          <w:t xml:space="preserve">rebuild </w:t>
        </w:r>
      </w:ins>
      <w:r w:rsidRPr="2D4CDBE1">
        <w:rPr>
          <w:rFonts w:ascii="Times New Roman" w:eastAsia="Times New Roman" w:hAnsi="Times New Roman" w:cs="Times New Roman"/>
        </w:rPr>
        <w:t>the most war-affected regions and prioritize recovery actions. They were introduced in late 2022</w:t>
      </w:r>
      <w:ins w:id="1575" w:author="Claire Rosenson" w:date="2023-08-04T18:36:00Z">
        <w:r w:rsidR="68478212" w:rsidRPr="2D4CDBE1">
          <w:rPr>
            <w:rFonts w:ascii="Times New Roman" w:eastAsia="Times New Roman" w:hAnsi="Times New Roman" w:cs="Times New Roman"/>
          </w:rPr>
          <w:t xml:space="preserve">, but </w:t>
        </w:r>
      </w:ins>
      <w:del w:id="1576" w:author="Claire Rosenson" w:date="2023-08-04T18:36:00Z">
        <w:r w:rsidRPr="2D4CDBE1" w:rsidDel="610CCF63">
          <w:rPr>
            <w:rFonts w:ascii="Times New Roman" w:eastAsia="Times New Roman" w:hAnsi="Times New Roman" w:cs="Times New Roman"/>
          </w:rPr>
          <w:delText xml:space="preserve"> and </w:delText>
        </w:r>
      </w:del>
      <w:r w:rsidRPr="2D4CDBE1">
        <w:rPr>
          <w:rFonts w:ascii="Times New Roman" w:eastAsia="Times New Roman" w:hAnsi="Times New Roman" w:cs="Times New Roman"/>
        </w:rPr>
        <w:t xml:space="preserve">to our knowledge </w:t>
      </w:r>
      <w:del w:id="1577" w:author="Claire Rosenson" w:date="2023-08-04T18:35:00Z">
        <w:r w:rsidRPr="2D4CDBE1" w:rsidDel="610CCF63">
          <w:rPr>
            <w:rFonts w:ascii="Times New Roman" w:eastAsia="Times New Roman" w:hAnsi="Times New Roman" w:cs="Times New Roman"/>
          </w:rPr>
          <w:delText xml:space="preserve">are </w:delText>
        </w:r>
      </w:del>
      <w:ins w:id="1578" w:author="Claire Rosenson" w:date="2023-08-04T18:35:00Z">
        <w:r w:rsidR="24169C20" w:rsidRPr="2D4CDBE1">
          <w:rPr>
            <w:rFonts w:ascii="Times New Roman" w:eastAsia="Times New Roman" w:hAnsi="Times New Roman" w:cs="Times New Roman"/>
          </w:rPr>
          <w:t xml:space="preserve">have </w:t>
        </w:r>
      </w:ins>
      <w:r w:rsidRPr="2D4CDBE1">
        <w:rPr>
          <w:rFonts w:ascii="Times New Roman" w:eastAsia="Times New Roman" w:hAnsi="Times New Roman" w:cs="Times New Roman"/>
        </w:rPr>
        <w:t>yet to be developed.</w:t>
      </w:r>
    </w:p>
    <w:p w14:paraId="04C86CFC" w14:textId="66F1B412" w:rsidR="00185BEF" w:rsidRDefault="610CCF63" w:rsidP="22E4FD1C">
      <w:pPr>
        <w:pStyle w:val="ListParagraph"/>
        <w:numPr>
          <w:ilvl w:val="0"/>
          <w:numId w:val="10"/>
        </w:numPr>
        <w:spacing w:line="360" w:lineRule="auto"/>
        <w:rPr>
          <w:del w:id="1579" w:author="Claire Rosenson" w:date="2023-08-04T18:39:00Z"/>
          <w:rFonts w:ascii="Times New Roman" w:eastAsia="Times New Roman" w:hAnsi="Times New Roman" w:cs="Times New Roman"/>
        </w:rPr>
      </w:pPr>
      <w:r w:rsidRPr="22E4FD1C">
        <w:rPr>
          <w:rFonts w:ascii="Times New Roman" w:eastAsia="Times New Roman" w:hAnsi="Times New Roman" w:cs="Times New Roman"/>
        </w:rPr>
        <w:lastRenderedPageBreak/>
        <w:t xml:space="preserve">Plans </w:t>
      </w:r>
      <w:del w:id="1580" w:author="Claire Rosenson" w:date="2023-08-04T18:36:00Z">
        <w:r w:rsidRPr="2D4CDBE1" w:rsidDel="610CCF63">
          <w:rPr>
            <w:rFonts w:ascii="Times New Roman" w:eastAsia="Times New Roman" w:hAnsi="Times New Roman" w:cs="Times New Roman"/>
          </w:rPr>
          <w:delText xml:space="preserve">of </w:delText>
        </w:r>
      </w:del>
      <w:ins w:id="1581" w:author="Claire Rosenson" w:date="2023-08-04T18:36:00Z">
        <w:r w:rsidR="264771FC" w:rsidRPr="22E4FD1C">
          <w:rPr>
            <w:rFonts w:ascii="Times New Roman" w:eastAsia="Times New Roman" w:hAnsi="Times New Roman" w:cs="Times New Roman"/>
          </w:rPr>
          <w:t xml:space="preserve">for </w:t>
        </w:r>
      </w:ins>
      <w:r w:rsidRPr="22E4FD1C">
        <w:rPr>
          <w:rFonts w:ascii="Times New Roman" w:eastAsia="Times New Roman" w:hAnsi="Times New Roman" w:cs="Times New Roman"/>
        </w:rPr>
        <w:t>regional recovery and development are simplified strategic documents</w:t>
      </w:r>
      <w:del w:id="1582" w:author="Claire Rosenson" w:date="2023-08-04T18:38:00Z">
        <w:r w:rsidRPr="2D4CDBE1" w:rsidDel="610CCF63">
          <w:rPr>
            <w:rFonts w:ascii="Times New Roman" w:eastAsia="Times New Roman" w:hAnsi="Times New Roman" w:cs="Times New Roman"/>
          </w:rPr>
          <w:delText>,</w:delText>
        </w:r>
      </w:del>
      <w:r w:rsidRPr="22E4FD1C">
        <w:rPr>
          <w:rFonts w:ascii="Times New Roman" w:eastAsia="Times New Roman" w:hAnsi="Times New Roman" w:cs="Times New Roman"/>
        </w:rPr>
        <w:t xml:space="preserve"> </w:t>
      </w:r>
      <w:del w:id="1583" w:author="Claire Rosenson" w:date="2023-08-04T18:36:00Z">
        <w:r w:rsidRPr="2D4CDBE1" w:rsidDel="610CCF63">
          <w:rPr>
            <w:rFonts w:ascii="Times New Roman" w:eastAsia="Times New Roman" w:hAnsi="Times New Roman" w:cs="Times New Roman"/>
          </w:rPr>
          <w:delText xml:space="preserve">that are </w:delText>
        </w:r>
      </w:del>
      <w:r w:rsidRPr="22E4FD1C">
        <w:rPr>
          <w:rFonts w:ascii="Times New Roman" w:eastAsia="Times New Roman" w:hAnsi="Times New Roman" w:cs="Times New Roman"/>
        </w:rPr>
        <w:t xml:space="preserve">developed specifically for regions affected by the war. They are developed for </w:t>
      </w:r>
      <w:r w:rsidR="702590B4" w:rsidRPr="22E4FD1C">
        <w:rPr>
          <w:rFonts w:ascii="Times New Roman" w:eastAsia="Times New Roman" w:hAnsi="Times New Roman" w:cs="Times New Roman"/>
        </w:rPr>
        <w:t xml:space="preserve">the </w:t>
      </w:r>
      <w:del w:id="1584" w:author="Claire Rosenson" w:date="2023-08-04T18:38:00Z">
        <w:r w:rsidRPr="2D4CDBE1" w:rsidDel="610CCF63">
          <w:rPr>
            <w:rFonts w:ascii="Times New Roman" w:eastAsia="Times New Roman" w:hAnsi="Times New Roman" w:cs="Times New Roman"/>
          </w:rPr>
          <w:delText>whole country</w:delText>
        </w:r>
      </w:del>
      <w:ins w:id="1585" w:author="Claire Rosenson" w:date="2023-08-04T18:38:00Z">
        <w:r w:rsidR="75C6C84C" w:rsidRPr="22E4FD1C">
          <w:rPr>
            <w:rFonts w:ascii="Times New Roman" w:eastAsia="Times New Roman" w:hAnsi="Times New Roman" w:cs="Times New Roman"/>
          </w:rPr>
          <w:t>national</w:t>
        </w:r>
      </w:ins>
      <w:r w:rsidRPr="22E4FD1C">
        <w:rPr>
          <w:rFonts w:ascii="Times New Roman" w:eastAsia="Times New Roman" w:hAnsi="Times New Roman" w:cs="Times New Roman"/>
        </w:rPr>
        <w:t>, oblast’ and hromada levels. They must</w:t>
      </w:r>
      <w:r w:rsidR="00185BEF" w:rsidRPr="22E4FD1C">
        <w:rPr>
          <w:rStyle w:val="EndnoteReference"/>
          <w:rFonts w:ascii="Times New Roman" w:eastAsia="Times New Roman" w:hAnsi="Times New Roman" w:cs="Times New Roman"/>
        </w:rPr>
        <w:endnoteReference w:id="47"/>
      </w:r>
      <w:r w:rsidRPr="22E4FD1C">
        <w:rPr>
          <w:rFonts w:ascii="Times New Roman" w:eastAsia="Times New Roman" w:hAnsi="Times New Roman" w:cs="Times New Roman"/>
        </w:rPr>
        <w:t xml:space="preserve"> be based on Complex </w:t>
      </w:r>
      <w:del w:id="1586" w:author="Claire Rosenson" w:date="2023-08-04T18:39:00Z">
        <w:r w:rsidRPr="2D4CDBE1" w:rsidDel="610CCF63">
          <w:rPr>
            <w:rFonts w:ascii="Times New Roman" w:eastAsia="Times New Roman" w:hAnsi="Times New Roman" w:cs="Times New Roman"/>
          </w:rPr>
          <w:delText xml:space="preserve">recovery programmes if such were </w:delText>
        </w:r>
      </w:del>
      <w:ins w:id="1587" w:author="Claire Rosenson" w:date="2023-08-04T18:39:00Z">
        <w:r w:rsidR="55193AE5" w:rsidRPr="22E4FD1C">
          <w:rPr>
            <w:rFonts w:ascii="Times New Roman" w:eastAsia="Times New Roman" w:hAnsi="Times New Roman" w:cs="Times New Roman"/>
          </w:rPr>
          <w:t xml:space="preserve">Recovery Programs, once those are </w:t>
        </w:r>
      </w:ins>
      <w:r w:rsidRPr="22E4FD1C">
        <w:rPr>
          <w:rFonts w:ascii="Times New Roman" w:eastAsia="Times New Roman" w:hAnsi="Times New Roman" w:cs="Times New Roman"/>
        </w:rPr>
        <w:t>developed</w:t>
      </w:r>
      <w:r w:rsidR="00185BEF" w:rsidRPr="22E4FD1C">
        <w:rPr>
          <w:rStyle w:val="EndnoteReference"/>
          <w:rFonts w:ascii="Times New Roman" w:eastAsia="Times New Roman" w:hAnsi="Times New Roman" w:cs="Times New Roman"/>
        </w:rPr>
        <w:endnoteReference w:id="48"/>
      </w:r>
      <w:r w:rsidRPr="22E4FD1C">
        <w:rPr>
          <w:rFonts w:ascii="Times New Roman" w:eastAsia="Times New Roman" w:hAnsi="Times New Roman" w:cs="Times New Roman"/>
        </w:rPr>
        <w:t>.</w:t>
      </w:r>
      <w:r w:rsidR="22412B90" w:rsidRPr="22E4FD1C">
        <w:rPr>
          <w:rFonts w:ascii="Times New Roman" w:eastAsia="Times New Roman" w:hAnsi="Times New Roman" w:cs="Times New Roman"/>
        </w:rPr>
        <w:t xml:space="preserve"> </w:t>
      </w:r>
      <w:del w:id="1588" w:author="Claire Rosenson" w:date="2023-08-04T18:39:00Z">
        <w:r w:rsidRPr="2D4CDBE1" w:rsidDel="610CCF63">
          <w:rPr>
            <w:rFonts w:ascii="Times New Roman" w:eastAsia="Times New Roman" w:hAnsi="Times New Roman" w:cs="Times New Roman"/>
          </w:rPr>
          <w:delText>They were introduced in late 2022 and to our knowledge are yet to be developed</w:delText>
        </w:r>
        <w:r w:rsidRPr="2D4CDBE1" w:rsidDel="148767C9">
          <w:rPr>
            <w:rFonts w:ascii="Times New Roman" w:eastAsia="Times New Roman" w:hAnsi="Times New Roman" w:cs="Times New Roman"/>
          </w:rPr>
          <w:delText>.</w:delText>
        </w:r>
      </w:del>
    </w:p>
    <w:p w14:paraId="1809B713" w14:textId="19A4D5B5" w:rsidR="00185BEF" w:rsidRDefault="610CCF63" w:rsidP="22E4FD1C">
      <w:pPr>
        <w:pStyle w:val="ListParagraph"/>
        <w:numPr>
          <w:ilvl w:val="0"/>
          <w:numId w:val="10"/>
        </w:numPr>
        <w:spacing w:line="360" w:lineRule="auto"/>
        <w:rPr>
          <w:rFonts w:ascii="Times New Roman" w:eastAsia="Times New Roman" w:hAnsi="Times New Roman" w:cs="Times New Roman"/>
        </w:rPr>
      </w:pPr>
      <w:del w:id="1589" w:author="Claire Rosenson" w:date="2023-08-04T18:40:00Z">
        <w:r w:rsidRPr="2D4CDBE1" w:rsidDel="610CCF63">
          <w:rPr>
            <w:rFonts w:ascii="Times New Roman" w:eastAsia="Times New Roman" w:hAnsi="Times New Roman" w:cs="Times New Roman"/>
          </w:rPr>
          <w:delText>Strategies of r</w:delText>
        </w:r>
      </w:del>
      <w:ins w:id="1590" w:author="Claire Rosenson" w:date="2023-08-04T18:40:00Z">
        <w:r w:rsidR="78842E47" w:rsidRPr="2D4CDBE1">
          <w:rPr>
            <w:rFonts w:ascii="Times New Roman" w:eastAsia="Times New Roman" w:hAnsi="Times New Roman" w:cs="Times New Roman"/>
          </w:rPr>
          <w:t>R</w:t>
        </w:r>
      </w:ins>
      <w:r w:rsidRPr="2D4CDBE1">
        <w:rPr>
          <w:rFonts w:ascii="Times New Roman" w:eastAsia="Times New Roman" w:hAnsi="Times New Roman" w:cs="Times New Roman"/>
        </w:rPr>
        <w:t xml:space="preserve">egional development </w:t>
      </w:r>
      <w:ins w:id="1591" w:author="Claire Rosenson" w:date="2023-08-04T18:40:00Z">
        <w:r w:rsidR="7AEA09F8" w:rsidRPr="2D4CDBE1">
          <w:rPr>
            <w:rFonts w:ascii="Times New Roman" w:eastAsia="Times New Roman" w:hAnsi="Times New Roman" w:cs="Times New Roman"/>
          </w:rPr>
          <w:t xml:space="preserve">strategies </w:t>
        </w:r>
      </w:ins>
      <w:del w:id="1592" w:author="Claire Rosenson" w:date="2023-08-04T18:41:00Z">
        <w:r w:rsidRPr="2D4CDBE1" w:rsidDel="610CCF63">
          <w:rPr>
            <w:rFonts w:ascii="Times New Roman" w:eastAsia="Times New Roman" w:hAnsi="Times New Roman" w:cs="Times New Roman"/>
          </w:rPr>
          <w:delText xml:space="preserve">describe </w:delText>
        </w:r>
      </w:del>
      <w:ins w:id="1593" w:author="Claire Rosenson" w:date="2023-08-04T18:41:00Z">
        <w:r w:rsidR="2E89493C" w:rsidRPr="2D4CDBE1">
          <w:rPr>
            <w:rFonts w:ascii="Times New Roman" w:eastAsia="Times New Roman" w:hAnsi="Times New Roman" w:cs="Times New Roman"/>
          </w:rPr>
          <w:t xml:space="preserve">lay out </w:t>
        </w:r>
      </w:ins>
      <w:r w:rsidRPr="2D4CDBE1">
        <w:rPr>
          <w:rFonts w:ascii="Times New Roman" w:eastAsia="Times New Roman" w:hAnsi="Times New Roman" w:cs="Times New Roman"/>
        </w:rPr>
        <w:t>key priorities</w:t>
      </w:r>
      <w:del w:id="1594" w:author="Claire Rosenson" w:date="2023-08-04T18:41:00Z">
        <w:r w:rsidRPr="2D4CDBE1" w:rsidDel="610CCF63">
          <w:rPr>
            <w:rFonts w:ascii="Times New Roman" w:eastAsia="Times New Roman" w:hAnsi="Times New Roman" w:cs="Times New Roman"/>
          </w:rPr>
          <w:delText xml:space="preserve"> </w:delText>
        </w:r>
      </w:del>
      <w:del w:id="1595" w:author="Claire Rosenson" w:date="2023-08-04T18:40:00Z">
        <w:r w:rsidRPr="2D4CDBE1" w:rsidDel="610CCF63">
          <w:rPr>
            <w:rFonts w:ascii="Times New Roman" w:eastAsia="Times New Roman" w:hAnsi="Times New Roman" w:cs="Times New Roman"/>
          </w:rPr>
          <w:delText>and development strategies of</w:delText>
        </w:r>
      </w:del>
      <w:del w:id="1596" w:author="Claire Rosenson" w:date="2023-08-04T18:41:00Z">
        <w:r w:rsidRPr="2D4CDBE1" w:rsidDel="610CCF63">
          <w:rPr>
            <w:rFonts w:ascii="Times New Roman" w:eastAsia="Times New Roman" w:hAnsi="Times New Roman" w:cs="Times New Roman"/>
          </w:rPr>
          <w:delText xml:space="preserve"> the regions</w:delText>
        </w:r>
      </w:del>
      <w:r w:rsidRPr="2D4CDBE1">
        <w:rPr>
          <w:rFonts w:ascii="Times New Roman" w:eastAsia="Times New Roman" w:hAnsi="Times New Roman" w:cs="Times New Roman"/>
        </w:rPr>
        <w:t>. They are already in place</w:t>
      </w:r>
      <w:ins w:id="1597" w:author="Claire Rosenson" w:date="2023-08-04T18:42:00Z">
        <w:r w:rsidR="4EB9D4DF"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but will </w:t>
      </w:r>
      <w:del w:id="1598" w:author="Claire Rosenson" w:date="2023-08-04T18:42:00Z">
        <w:r w:rsidRPr="2D4CDBE1" w:rsidDel="610CCF63">
          <w:rPr>
            <w:rFonts w:ascii="Times New Roman" w:eastAsia="Times New Roman" w:hAnsi="Times New Roman" w:cs="Times New Roman"/>
          </w:rPr>
          <w:delText xml:space="preserve">need to </w:delText>
        </w:r>
      </w:del>
      <w:r w:rsidRPr="2D4CDBE1">
        <w:rPr>
          <w:rFonts w:ascii="Times New Roman" w:eastAsia="Times New Roman" w:hAnsi="Times New Roman" w:cs="Times New Roman"/>
        </w:rPr>
        <w:t xml:space="preserve">be </w:t>
      </w:r>
      <w:del w:id="1599" w:author="Claire Rosenson" w:date="2023-08-04T18:42:00Z">
        <w:r w:rsidRPr="2D4CDBE1" w:rsidDel="610CCF63">
          <w:rPr>
            <w:rFonts w:ascii="Times New Roman" w:eastAsia="Times New Roman" w:hAnsi="Times New Roman" w:cs="Times New Roman"/>
          </w:rPr>
          <w:delText xml:space="preserve">substituted </w:delText>
        </w:r>
      </w:del>
      <w:ins w:id="1600" w:author="Claire Rosenson" w:date="2023-08-04T18:42:00Z">
        <w:r w:rsidR="1C7C91D8" w:rsidRPr="2D4CDBE1">
          <w:rPr>
            <w:rFonts w:ascii="Times New Roman" w:eastAsia="Times New Roman" w:hAnsi="Times New Roman" w:cs="Times New Roman"/>
          </w:rPr>
          <w:t xml:space="preserve">be replaced </w:t>
        </w:r>
      </w:ins>
      <w:r w:rsidRPr="2D4CDBE1">
        <w:rPr>
          <w:rFonts w:ascii="Times New Roman" w:eastAsia="Times New Roman" w:hAnsi="Times New Roman" w:cs="Times New Roman"/>
        </w:rPr>
        <w:t xml:space="preserve">by </w:t>
      </w:r>
      <w:del w:id="1601" w:author="Claire Rosenson" w:date="2023-08-04T18:42:00Z">
        <w:r w:rsidRPr="2D4CDBE1" w:rsidDel="610CCF63">
          <w:rPr>
            <w:rFonts w:ascii="Times New Roman" w:eastAsia="Times New Roman" w:hAnsi="Times New Roman" w:cs="Times New Roman"/>
          </w:rPr>
          <w:delText xml:space="preserve">plans of </w:delText>
        </w:r>
      </w:del>
      <w:ins w:id="1602" w:author="Claire Rosenson" w:date="2023-08-04T18:43:00Z">
        <w:r w:rsidR="5E5B0FFF" w:rsidRPr="2D4CDBE1">
          <w:rPr>
            <w:rFonts w:ascii="Times New Roman" w:eastAsia="Times New Roman" w:hAnsi="Times New Roman" w:cs="Times New Roman"/>
          </w:rPr>
          <w:t xml:space="preserve">new </w:t>
        </w:r>
      </w:ins>
      <w:r w:rsidRPr="2D4CDBE1">
        <w:rPr>
          <w:rFonts w:ascii="Times New Roman" w:eastAsia="Times New Roman" w:hAnsi="Times New Roman" w:cs="Times New Roman"/>
        </w:rPr>
        <w:t xml:space="preserve">regional recovery and development </w:t>
      </w:r>
      <w:ins w:id="1603" w:author="Claire Rosenson" w:date="2023-08-04T18:42:00Z">
        <w:r w:rsidR="549C3921" w:rsidRPr="2D4CDBE1">
          <w:rPr>
            <w:rFonts w:ascii="Times New Roman" w:eastAsia="Times New Roman" w:hAnsi="Times New Roman" w:cs="Times New Roman"/>
          </w:rPr>
          <w:t xml:space="preserve">plans in </w:t>
        </w:r>
      </w:ins>
      <w:del w:id="1604" w:author="Claire Rosenson" w:date="2023-08-04T18:42:00Z">
        <w:r w:rsidRPr="2D4CDBE1" w:rsidDel="610CCF63">
          <w:rPr>
            <w:rFonts w:ascii="Times New Roman" w:eastAsia="Times New Roman" w:hAnsi="Times New Roman" w:cs="Times New Roman"/>
          </w:rPr>
          <w:delText xml:space="preserve">for </w:delText>
        </w:r>
      </w:del>
      <w:r w:rsidRPr="2D4CDBE1">
        <w:rPr>
          <w:rFonts w:ascii="Times New Roman" w:eastAsia="Times New Roman" w:hAnsi="Times New Roman" w:cs="Times New Roman"/>
        </w:rPr>
        <w:t>most regions</w:t>
      </w:r>
      <w:r w:rsidR="148767C9" w:rsidRPr="2D4CDBE1">
        <w:rPr>
          <w:rFonts w:ascii="Times New Roman" w:eastAsia="Times New Roman" w:hAnsi="Times New Roman" w:cs="Times New Roman"/>
        </w:rPr>
        <w:t>.</w:t>
      </w:r>
    </w:p>
    <w:p w14:paraId="47C1035D" w14:textId="6248C30E" w:rsidR="00185BEF" w:rsidRDefault="610CCF63" w:rsidP="22E4FD1C">
      <w:pPr>
        <w:pStyle w:val="ListParagraph"/>
        <w:numPr>
          <w:ilvl w:val="0"/>
          <w:numId w:val="10"/>
        </w:num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Cross-cutting principles </w:t>
      </w:r>
      <w:del w:id="1605" w:author="Claire Rosenson" w:date="2023-08-04T18:43:00Z">
        <w:r w:rsidRPr="2D4CDBE1" w:rsidDel="610CCF63">
          <w:rPr>
            <w:rFonts w:ascii="Times New Roman" w:eastAsia="Times New Roman" w:hAnsi="Times New Roman" w:cs="Times New Roman"/>
          </w:rPr>
          <w:delText xml:space="preserve">like </w:delText>
        </w:r>
      </w:del>
      <w:ins w:id="1606" w:author="Claire Rosenson" w:date="2023-08-04T18:43:00Z">
        <w:r w:rsidR="616965E9" w:rsidRPr="2D4CDBE1">
          <w:rPr>
            <w:rFonts w:ascii="Times New Roman" w:eastAsia="Times New Roman" w:hAnsi="Times New Roman" w:cs="Times New Roman"/>
          </w:rPr>
          <w:t xml:space="preserve">such as </w:t>
        </w:r>
      </w:ins>
      <w:r w:rsidRPr="2D4CDBE1">
        <w:rPr>
          <w:rFonts w:ascii="Times New Roman" w:eastAsia="Times New Roman" w:hAnsi="Times New Roman" w:cs="Times New Roman"/>
        </w:rPr>
        <w:t>“build back better” and “green recovery”</w:t>
      </w:r>
      <w:r w:rsidR="1319D575" w:rsidRPr="2D4CDBE1">
        <w:rPr>
          <w:rFonts w:ascii="Times New Roman" w:eastAsia="Times New Roman" w:hAnsi="Times New Roman" w:cs="Times New Roman"/>
        </w:rPr>
        <w:t xml:space="preserve"> </w:t>
      </w:r>
      <w:del w:id="1607" w:author="Claire Rosenson" w:date="2023-08-04T18:43:00Z">
        <w:r w:rsidRPr="2D4CDBE1" w:rsidDel="610CCF63">
          <w:rPr>
            <w:rFonts w:ascii="Times New Roman" w:eastAsia="Times New Roman" w:hAnsi="Times New Roman" w:cs="Times New Roman"/>
          </w:rPr>
          <w:delText xml:space="preserve">are </w:delText>
        </w:r>
      </w:del>
      <w:ins w:id="1608" w:author="Claire Rosenson" w:date="2023-08-04T18:43:00Z">
        <w:r w:rsidR="1D0E068B" w:rsidRPr="2D4CDBE1">
          <w:rPr>
            <w:rFonts w:ascii="Times New Roman" w:eastAsia="Times New Roman" w:hAnsi="Times New Roman" w:cs="Times New Roman"/>
          </w:rPr>
          <w:t xml:space="preserve">have </w:t>
        </w:r>
      </w:ins>
      <w:r w:rsidRPr="2D4CDBE1">
        <w:rPr>
          <w:rFonts w:ascii="Times New Roman" w:eastAsia="Times New Roman" w:hAnsi="Times New Roman" w:cs="Times New Roman"/>
        </w:rPr>
        <w:t xml:space="preserve">yet to be </w:t>
      </w:r>
      <w:del w:id="1609" w:author="Claire Rosenson" w:date="2023-08-04T18:43:00Z">
        <w:r w:rsidRPr="2D4CDBE1" w:rsidDel="610CCF63">
          <w:rPr>
            <w:rFonts w:ascii="Times New Roman" w:eastAsia="Times New Roman" w:hAnsi="Times New Roman" w:cs="Times New Roman"/>
          </w:rPr>
          <w:delText xml:space="preserve">turned </w:delText>
        </w:r>
      </w:del>
      <w:ins w:id="1610" w:author="Claire Rosenson" w:date="2023-08-04T18:43:00Z">
        <w:r w:rsidR="53F88239" w:rsidRPr="2D4CDBE1">
          <w:rPr>
            <w:rFonts w:ascii="Times New Roman" w:eastAsia="Times New Roman" w:hAnsi="Times New Roman" w:cs="Times New Roman"/>
          </w:rPr>
          <w:t xml:space="preserve">translated </w:t>
        </w:r>
      </w:ins>
      <w:r w:rsidRPr="2D4CDBE1">
        <w:rPr>
          <w:rFonts w:ascii="Times New Roman" w:eastAsia="Times New Roman" w:hAnsi="Times New Roman" w:cs="Times New Roman"/>
        </w:rPr>
        <w:t xml:space="preserve">into </w:t>
      </w:r>
      <w:r w:rsidR="403C4D0E" w:rsidRPr="2D4CDBE1">
        <w:rPr>
          <w:rFonts w:ascii="Times New Roman" w:eastAsia="Times New Roman" w:hAnsi="Times New Roman" w:cs="Times New Roman"/>
        </w:rPr>
        <w:t>guidelines/standards</w:t>
      </w:r>
      <w:r w:rsidRPr="2D4CDBE1">
        <w:rPr>
          <w:rFonts w:ascii="Times New Roman" w:eastAsia="Times New Roman" w:hAnsi="Times New Roman" w:cs="Times New Roman"/>
        </w:rPr>
        <w:t xml:space="preserve">. </w:t>
      </w:r>
      <w:del w:id="1611" w:author="Claire Rosenson" w:date="2023-08-04T18:43:00Z">
        <w:r w:rsidRPr="2D4CDBE1" w:rsidDel="610CCF63">
          <w:rPr>
            <w:rFonts w:ascii="Times New Roman" w:eastAsia="Times New Roman" w:hAnsi="Times New Roman" w:cs="Times New Roman"/>
          </w:rPr>
          <w:delText>Extensive work by s</w:delText>
        </w:r>
      </w:del>
      <w:ins w:id="1612" w:author="Claire Rosenson" w:date="2023-08-04T18:43:00Z">
        <w:r w:rsidR="3472DDDC" w:rsidRPr="2D4CDBE1">
          <w:rPr>
            <w:rFonts w:ascii="Times New Roman" w:eastAsia="Times New Roman" w:hAnsi="Times New Roman" w:cs="Times New Roman"/>
          </w:rPr>
          <w:t>S</w:t>
        </w:r>
      </w:ins>
      <w:r w:rsidRPr="2D4CDBE1">
        <w:rPr>
          <w:rFonts w:ascii="Times New Roman" w:eastAsia="Times New Roman" w:hAnsi="Times New Roman" w:cs="Times New Roman"/>
        </w:rPr>
        <w:t xml:space="preserve">ectoral ministries and NGOs </w:t>
      </w:r>
      <w:del w:id="1613" w:author="Claire Rosenson" w:date="2023-08-04T18:43:00Z">
        <w:r w:rsidRPr="2D4CDBE1" w:rsidDel="610CCF63">
          <w:rPr>
            <w:rFonts w:ascii="Times New Roman" w:eastAsia="Times New Roman" w:hAnsi="Times New Roman" w:cs="Times New Roman"/>
          </w:rPr>
          <w:delText xml:space="preserve">is </w:delText>
        </w:r>
      </w:del>
      <w:del w:id="1614" w:author="Claire Rosenson" w:date="2023-08-04T18:44:00Z">
        <w:r w:rsidRPr="2D4CDBE1" w:rsidDel="610CCF63">
          <w:rPr>
            <w:rFonts w:ascii="Times New Roman" w:eastAsia="Times New Roman" w:hAnsi="Times New Roman" w:cs="Times New Roman"/>
          </w:rPr>
          <w:delText xml:space="preserve">probably needed </w:delText>
        </w:r>
      </w:del>
      <w:ins w:id="1615" w:author="Claire Rosenson" w:date="2023-08-04T18:44:00Z">
        <w:r w:rsidR="6CB12CA9" w:rsidRPr="2D4CDBE1">
          <w:rPr>
            <w:rFonts w:ascii="Times New Roman" w:eastAsia="Times New Roman" w:hAnsi="Times New Roman" w:cs="Times New Roman"/>
          </w:rPr>
          <w:t>hav</w:t>
        </w:r>
      </w:ins>
      <w:ins w:id="1616" w:author="Claire Rosenson" w:date="2023-08-04T18:45:00Z">
        <w:r w:rsidR="6CB12CA9" w:rsidRPr="2D4CDBE1">
          <w:rPr>
            <w:rFonts w:ascii="Times New Roman" w:eastAsia="Times New Roman" w:hAnsi="Times New Roman" w:cs="Times New Roman"/>
          </w:rPr>
          <w:t xml:space="preserve">e the difficult task </w:t>
        </w:r>
        <w:r w:rsidR="7F60BDB3" w:rsidRPr="2D4CDBE1">
          <w:rPr>
            <w:rFonts w:ascii="Times New Roman" w:eastAsia="Times New Roman" w:hAnsi="Times New Roman" w:cs="Times New Roman"/>
          </w:rPr>
          <w:t xml:space="preserve">ahead of them </w:t>
        </w:r>
        <w:r w:rsidR="6CB12CA9" w:rsidRPr="2D4CDBE1">
          <w:rPr>
            <w:rFonts w:ascii="Times New Roman" w:eastAsia="Times New Roman" w:hAnsi="Times New Roman" w:cs="Times New Roman"/>
          </w:rPr>
          <w:t xml:space="preserve">of </w:t>
        </w:r>
      </w:ins>
      <w:del w:id="1617" w:author="Claire Rosenson" w:date="2023-08-04T18:45:00Z">
        <w:r w:rsidRPr="2D4CDBE1" w:rsidDel="610CCF63">
          <w:rPr>
            <w:rFonts w:ascii="Times New Roman" w:eastAsia="Times New Roman" w:hAnsi="Times New Roman" w:cs="Times New Roman"/>
          </w:rPr>
          <w:delText xml:space="preserve">to </w:delText>
        </w:r>
      </w:del>
      <w:r w:rsidRPr="2D4CDBE1">
        <w:rPr>
          <w:rFonts w:ascii="Times New Roman" w:eastAsia="Times New Roman" w:hAnsi="Times New Roman" w:cs="Times New Roman"/>
        </w:rPr>
        <w:t>operationaliz</w:t>
      </w:r>
      <w:ins w:id="1618" w:author="Claire Rosenson" w:date="2023-08-04T18:45:00Z">
        <w:r w:rsidR="6496A971" w:rsidRPr="2D4CDBE1">
          <w:rPr>
            <w:rFonts w:ascii="Times New Roman" w:eastAsia="Times New Roman" w:hAnsi="Times New Roman" w:cs="Times New Roman"/>
          </w:rPr>
          <w:t>ing</w:t>
        </w:r>
      </w:ins>
      <w:del w:id="1619" w:author="Claire Rosenson" w:date="2023-08-04T18:45:00Z">
        <w:r w:rsidRPr="2D4CDBE1" w:rsidDel="610CCF63">
          <w:rPr>
            <w:rFonts w:ascii="Times New Roman" w:eastAsia="Times New Roman" w:hAnsi="Times New Roman" w:cs="Times New Roman"/>
          </w:rPr>
          <w:delText>e</w:delText>
        </w:r>
      </w:del>
      <w:r w:rsidRPr="2D4CDBE1">
        <w:rPr>
          <w:rFonts w:ascii="Times New Roman" w:eastAsia="Times New Roman" w:hAnsi="Times New Roman" w:cs="Times New Roman"/>
        </w:rPr>
        <w:t xml:space="preserve"> these principles and integrat</w:t>
      </w:r>
      <w:ins w:id="1620" w:author="Claire Rosenson" w:date="2023-08-04T18:45:00Z">
        <w:r w:rsidR="67627086" w:rsidRPr="2D4CDBE1">
          <w:rPr>
            <w:rFonts w:ascii="Times New Roman" w:eastAsia="Times New Roman" w:hAnsi="Times New Roman" w:cs="Times New Roman"/>
          </w:rPr>
          <w:t xml:space="preserve">ing </w:t>
        </w:r>
      </w:ins>
      <w:del w:id="1621" w:author="Claire Rosenson" w:date="2023-08-04T18:45:00Z">
        <w:r w:rsidRPr="2D4CDBE1" w:rsidDel="610CCF63">
          <w:rPr>
            <w:rFonts w:ascii="Times New Roman" w:eastAsia="Times New Roman" w:hAnsi="Times New Roman" w:cs="Times New Roman"/>
          </w:rPr>
          <w:delText xml:space="preserve">e </w:delText>
        </w:r>
      </w:del>
      <w:r w:rsidRPr="2D4CDBE1">
        <w:rPr>
          <w:rFonts w:ascii="Times New Roman" w:eastAsia="Times New Roman" w:hAnsi="Times New Roman" w:cs="Times New Roman"/>
        </w:rPr>
        <w:t>them into recovery practices. Adopting EU standards in construction, energy, industry</w:t>
      </w:r>
      <w:r w:rsidR="403C4D0E" w:rsidRPr="2D4CDBE1">
        <w:rPr>
          <w:rFonts w:ascii="Times New Roman" w:eastAsia="Times New Roman" w:hAnsi="Times New Roman" w:cs="Times New Roman"/>
        </w:rPr>
        <w:t>,</w:t>
      </w:r>
      <w:r w:rsidRPr="2D4CDBE1">
        <w:rPr>
          <w:rFonts w:ascii="Times New Roman" w:eastAsia="Times New Roman" w:hAnsi="Times New Roman" w:cs="Times New Roman"/>
        </w:rPr>
        <w:t xml:space="preserve"> and other fields might help </w:t>
      </w:r>
      <w:del w:id="1622" w:author="Claire Rosenson" w:date="2023-08-04T18:46:00Z">
        <w:r w:rsidRPr="2D4CDBE1" w:rsidDel="610CCF63">
          <w:rPr>
            <w:rFonts w:ascii="Times New Roman" w:eastAsia="Times New Roman" w:hAnsi="Times New Roman" w:cs="Times New Roman"/>
          </w:rPr>
          <w:delText>in</w:delText>
        </w:r>
      </w:del>
      <w:ins w:id="1623" w:author="Claire Rosenson" w:date="2023-08-04T18:46:00Z">
        <w:r w:rsidR="526A35A6" w:rsidRPr="2D4CDBE1">
          <w:rPr>
            <w:rFonts w:ascii="Times New Roman" w:eastAsia="Times New Roman" w:hAnsi="Times New Roman" w:cs="Times New Roman"/>
          </w:rPr>
          <w:t>with</w:t>
        </w:r>
      </w:ins>
      <w:r w:rsidRPr="2D4CDBE1">
        <w:rPr>
          <w:rFonts w:ascii="Times New Roman" w:eastAsia="Times New Roman" w:hAnsi="Times New Roman" w:cs="Times New Roman"/>
        </w:rPr>
        <w:t xml:space="preserve"> </w:t>
      </w:r>
      <w:r w:rsidR="1319D575"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transition from ideas to practices. </w:t>
      </w:r>
    </w:p>
    <w:p w14:paraId="2C4A82B4" w14:textId="39666C87" w:rsidR="009D2E4C" w:rsidRPr="009D2E4C" w:rsidRDefault="04FF7AAA" w:rsidP="22E4FD1C">
      <w:pPr>
        <w:spacing w:line="360" w:lineRule="auto"/>
        <w:rPr>
          <w:rFonts w:ascii="Times New Roman" w:eastAsia="Times New Roman" w:hAnsi="Times New Roman" w:cs="Times New Roman"/>
        </w:rPr>
      </w:pPr>
      <w:del w:id="1624" w:author="Claire Rosenson" w:date="2023-08-04T18:47:00Z">
        <w:r w:rsidRPr="2D4CDBE1" w:rsidDel="04FF7AAA">
          <w:rPr>
            <w:rFonts w:ascii="Times New Roman" w:eastAsia="Times New Roman" w:hAnsi="Times New Roman" w:cs="Times New Roman"/>
          </w:rPr>
          <w:delText>It is important to acknowledge that t</w:delText>
        </w:r>
      </w:del>
      <w:ins w:id="1625" w:author="Claire Rosenson" w:date="2023-08-04T18:47:00Z">
        <w:r w:rsidR="7643F1B2" w:rsidRPr="2D4CDBE1">
          <w:rPr>
            <w:rFonts w:ascii="Times New Roman" w:eastAsia="Times New Roman" w:hAnsi="Times New Roman" w:cs="Times New Roman"/>
          </w:rPr>
          <w:t>Of course, t</w:t>
        </w:r>
      </w:ins>
      <w:r w:rsidRPr="2D4CDBE1">
        <w:rPr>
          <w:rFonts w:ascii="Times New Roman" w:eastAsia="Times New Roman" w:hAnsi="Times New Roman" w:cs="Times New Roman"/>
        </w:rPr>
        <w:t>here can be gaps and challenges between declared strategies</w:t>
      </w:r>
      <w:ins w:id="1626" w:author="Claire Rosenson" w:date="2023-08-04T18:47:00Z">
        <w:r w:rsidR="43A6504D" w:rsidRPr="2D4CDBE1">
          <w:rPr>
            <w:rFonts w:ascii="Times New Roman" w:eastAsia="Times New Roman" w:hAnsi="Times New Roman" w:cs="Times New Roman"/>
          </w:rPr>
          <w:t xml:space="preserve"> and</w:t>
        </w:r>
      </w:ins>
      <w:del w:id="1627" w:author="Claire Rosenson" w:date="2023-08-04T18:47:00Z">
        <w:r w:rsidRPr="2D4CDBE1" w:rsidDel="04FF7AAA">
          <w:rPr>
            <w:rFonts w:ascii="Times New Roman" w:eastAsia="Times New Roman" w:hAnsi="Times New Roman" w:cs="Times New Roman"/>
          </w:rPr>
          <w:delText>,</w:delText>
        </w:r>
      </w:del>
      <w:r w:rsidRPr="2D4CDBE1">
        <w:rPr>
          <w:rFonts w:ascii="Times New Roman" w:eastAsia="Times New Roman" w:hAnsi="Times New Roman" w:cs="Times New Roman"/>
        </w:rPr>
        <w:t xml:space="preserve"> principles</w:t>
      </w:r>
      <w:del w:id="1628" w:author="Claire Rosenson" w:date="2023-08-04T18:47:00Z">
        <w:r w:rsidRPr="2D4CDBE1" w:rsidDel="04FF7AAA">
          <w:rPr>
            <w:rFonts w:ascii="Times New Roman" w:eastAsia="Times New Roman" w:hAnsi="Times New Roman" w:cs="Times New Roman"/>
          </w:rPr>
          <w:delText>,</w:delText>
        </w:r>
      </w:del>
      <w:r w:rsidRPr="2D4CDBE1">
        <w:rPr>
          <w:rFonts w:ascii="Times New Roman" w:eastAsia="Times New Roman" w:hAnsi="Times New Roman" w:cs="Times New Roman"/>
        </w:rPr>
        <w:t xml:space="preserve"> and their actual implementation. </w:t>
      </w:r>
      <w:ins w:id="1629" w:author="Claire Rosenson" w:date="2023-08-04T18:49:00Z">
        <w:r w:rsidR="3BCC773F" w:rsidRPr="2D4CDBE1">
          <w:rPr>
            <w:rFonts w:ascii="Times New Roman" w:eastAsia="Times New Roman" w:hAnsi="Times New Roman" w:cs="Times New Roman"/>
          </w:rPr>
          <w:t xml:space="preserve">Ukraine’s allies must therefore provide </w:t>
        </w:r>
      </w:ins>
      <w:del w:id="1630" w:author="Claire Rosenson" w:date="2023-08-04T18:49:00Z">
        <w:r w:rsidRPr="2D4CDBE1" w:rsidDel="04FF7AAA">
          <w:rPr>
            <w:rFonts w:ascii="Times New Roman" w:eastAsia="Times New Roman" w:hAnsi="Times New Roman" w:cs="Times New Roman"/>
          </w:rPr>
          <w:delText xml:space="preserve">Therefore, </w:delText>
        </w:r>
      </w:del>
      <w:r w:rsidRPr="2D4CDBE1">
        <w:rPr>
          <w:rFonts w:ascii="Times New Roman" w:eastAsia="Times New Roman" w:hAnsi="Times New Roman" w:cs="Times New Roman"/>
        </w:rPr>
        <w:t xml:space="preserve">comprehensive support </w:t>
      </w:r>
      <w:del w:id="1631" w:author="Claire Rosenson" w:date="2023-08-04T18:49:00Z">
        <w:r w:rsidRPr="2D4CDBE1" w:rsidDel="04FF7AAA">
          <w:rPr>
            <w:rFonts w:ascii="Times New Roman" w:eastAsia="Times New Roman" w:hAnsi="Times New Roman" w:cs="Times New Roman"/>
          </w:rPr>
          <w:delText>is crucial in helping</w:delText>
        </w:r>
      </w:del>
      <w:ins w:id="1632" w:author="Claire Rosenson" w:date="2023-08-04T18:49:00Z">
        <w:r w:rsidR="444B3EA5" w:rsidRPr="2D4CDBE1">
          <w:rPr>
            <w:rFonts w:ascii="Times New Roman" w:eastAsia="Times New Roman" w:hAnsi="Times New Roman" w:cs="Times New Roman"/>
          </w:rPr>
          <w:t>to help</w:t>
        </w:r>
      </w:ins>
      <w:r w:rsidRPr="2D4CDBE1">
        <w:rPr>
          <w:rFonts w:ascii="Times New Roman" w:eastAsia="Times New Roman" w:hAnsi="Times New Roman" w:cs="Times New Roman"/>
        </w:rPr>
        <w:t xml:space="preserve"> Ukraine develop data-driven solutions, implement strategies and principles, and adhere to declared standards</w:t>
      </w:r>
      <w:r w:rsidR="331BCA5A" w:rsidRPr="2D4CDBE1">
        <w:rPr>
          <w:rFonts w:ascii="Times New Roman" w:eastAsia="Times New Roman" w:hAnsi="Times New Roman" w:cs="Times New Roman"/>
        </w:rPr>
        <w:t>.</w:t>
      </w:r>
    </w:p>
    <w:p w14:paraId="52AAEED7" w14:textId="4F635F6B" w:rsidR="00185BEF" w:rsidRDefault="00185BEF" w:rsidP="52DF52B0">
      <w:pPr>
        <w:spacing w:line="360" w:lineRule="auto"/>
        <w:rPr>
          <w:rFonts w:ascii="Times New Roman" w:eastAsia="Times New Roman" w:hAnsi="Times New Roman" w:cs="Times New Roman"/>
        </w:rPr>
      </w:pPr>
    </w:p>
    <w:p w14:paraId="452A8EB3" w14:textId="03F39551" w:rsidR="00185BEF" w:rsidRPr="00FD7F37" w:rsidRDefault="610CCF63" w:rsidP="22E4FD1C">
      <w:pPr>
        <w:spacing w:line="360" w:lineRule="auto"/>
        <w:rPr>
          <w:rFonts w:ascii="Times New Roman" w:eastAsia="Times New Roman" w:hAnsi="Times New Roman" w:cs="Times New Roman"/>
          <w:b/>
          <w:bCs/>
        </w:rPr>
      </w:pPr>
      <w:r w:rsidRPr="2D4CDBE1">
        <w:rPr>
          <w:rFonts w:ascii="Times New Roman" w:eastAsia="Times New Roman" w:hAnsi="Times New Roman" w:cs="Times New Roman"/>
          <w:b/>
          <w:bCs/>
        </w:rPr>
        <w:t xml:space="preserve">Transparency and </w:t>
      </w:r>
      <w:ins w:id="1633" w:author="Claire Rosenson" w:date="2023-08-04T18:49:00Z">
        <w:r w:rsidR="2767E47E" w:rsidRPr="2D4CDBE1">
          <w:rPr>
            <w:rFonts w:ascii="Times New Roman" w:eastAsia="Times New Roman" w:hAnsi="Times New Roman" w:cs="Times New Roman"/>
            <w:b/>
            <w:bCs/>
          </w:rPr>
          <w:t>A</w:t>
        </w:r>
      </w:ins>
      <w:del w:id="1634" w:author="Claire Rosenson" w:date="2023-08-04T18:49:00Z">
        <w:r w:rsidRPr="2D4CDBE1" w:rsidDel="610CCF63">
          <w:rPr>
            <w:rFonts w:ascii="Times New Roman" w:eastAsia="Times New Roman" w:hAnsi="Times New Roman" w:cs="Times New Roman"/>
            <w:b/>
            <w:bCs/>
          </w:rPr>
          <w:delText>a</w:delText>
        </w:r>
      </w:del>
      <w:r w:rsidRPr="2D4CDBE1">
        <w:rPr>
          <w:rFonts w:ascii="Times New Roman" w:eastAsia="Times New Roman" w:hAnsi="Times New Roman" w:cs="Times New Roman"/>
          <w:b/>
          <w:bCs/>
        </w:rPr>
        <w:t>ccountability</w:t>
      </w:r>
    </w:p>
    <w:p w14:paraId="0CB147BD" w14:textId="01285AF2" w:rsidR="00185BEF" w:rsidRDefault="610CCF63" w:rsidP="22E4FD1C">
      <w:pPr>
        <w:spacing w:line="360" w:lineRule="auto"/>
        <w:rPr>
          <w:ins w:id="1635" w:author="Claire Rosenson" w:date="2023-07-26T19:47:00Z"/>
          <w:rFonts w:ascii="Times New Roman" w:eastAsia="Times New Roman" w:hAnsi="Times New Roman" w:cs="Times New Roman"/>
        </w:rPr>
      </w:pPr>
      <w:r w:rsidRPr="2D4CDBE1">
        <w:rPr>
          <w:rFonts w:ascii="Times New Roman" w:eastAsia="Times New Roman" w:hAnsi="Times New Roman" w:cs="Times New Roman"/>
        </w:rPr>
        <w:t xml:space="preserve">The obvious risk at the planning stage is the influence of corrupt actors on strategic decisions. This influence may come in the form of prioritizing certain projects in the interests of </w:t>
      </w:r>
      <w:del w:id="1636" w:author="Claire Rosenson" w:date="2023-08-04T18:50:00Z">
        <w:r w:rsidRPr="2D4CDBE1" w:rsidDel="610CCF63">
          <w:rPr>
            <w:rFonts w:ascii="Times New Roman" w:eastAsia="Times New Roman" w:hAnsi="Times New Roman" w:cs="Times New Roman"/>
          </w:rPr>
          <w:delText xml:space="preserve">businesses </w:delText>
        </w:r>
        <w:r w:rsidRPr="2D4CDBE1" w:rsidDel="1319D575">
          <w:rPr>
            <w:rFonts w:ascii="Times New Roman" w:eastAsia="Times New Roman" w:hAnsi="Times New Roman" w:cs="Times New Roman"/>
          </w:rPr>
          <w:delText>that</w:delText>
        </w:r>
        <w:r w:rsidRPr="2D4CDBE1" w:rsidDel="610CCF63">
          <w:rPr>
            <w:rFonts w:ascii="Times New Roman" w:eastAsia="Times New Roman" w:hAnsi="Times New Roman" w:cs="Times New Roman"/>
          </w:rPr>
          <w:delText xml:space="preserve"> benefit from them</w:delText>
        </w:r>
      </w:del>
      <w:ins w:id="1637" w:author="Claire Rosenson" w:date="2023-08-04T18:50:00Z">
        <w:r w:rsidR="512404CC" w:rsidRPr="2D4CDBE1">
          <w:rPr>
            <w:rFonts w:ascii="Times New Roman" w:eastAsia="Times New Roman" w:hAnsi="Times New Roman" w:cs="Times New Roman"/>
          </w:rPr>
          <w:t>personal gain,</w:t>
        </w:r>
      </w:ins>
      <w:r w:rsidRPr="2D4CDBE1">
        <w:rPr>
          <w:rFonts w:ascii="Times New Roman" w:eastAsia="Times New Roman" w:hAnsi="Times New Roman" w:cs="Times New Roman"/>
        </w:rPr>
        <w:t xml:space="preserve"> or </w:t>
      </w:r>
      <w:ins w:id="1638" w:author="Claire Rosenson" w:date="2023-08-04T18:51:00Z">
        <w:r w:rsidR="791FCFAE" w:rsidRPr="2D4CDBE1">
          <w:rPr>
            <w:rFonts w:ascii="Times New Roman" w:eastAsia="Times New Roman" w:hAnsi="Times New Roman" w:cs="Times New Roman"/>
          </w:rPr>
          <w:t xml:space="preserve">the </w:t>
        </w:r>
      </w:ins>
      <w:r w:rsidRPr="2D4CDBE1">
        <w:rPr>
          <w:rFonts w:ascii="Times New Roman" w:eastAsia="Times New Roman" w:hAnsi="Times New Roman" w:cs="Times New Roman"/>
        </w:rPr>
        <w:t xml:space="preserve">planning </w:t>
      </w:r>
      <w:ins w:id="1639" w:author="Claire Rosenson" w:date="2023-08-04T18:51:00Z">
        <w:r w:rsidR="4D7AD463" w:rsidRPr="2D4CDBE1">
          <w:rPr>
            <w:rFonts w:ascii="Times New Roman" w:eastAsia="Times New Roman" w:hAnsi="Times New Roman" w:cs="Times New Roman"/>
          </w:rPr>
          <w:t xml:space="preserve">of </w:t>
        </w:r>
      </w:ins>
      <w:r w:rsidRPr="2D4CDBE1">
        <w:rPr>
          <w:rFonts w:ascii="Times New Roman" w:eastAsia="Times New Roman" w:hAnsi="Times New Roman" w:cs="Times New Roman"/>
        </w:rPr>
        <w:t xml:space="preserve">unneeded projects. </w:t>
      </w:r>
    </w:p>
    <w:p w14:paraId="4C26A940" w14:textId="546D0552" w:rsidR="52DF52B0" w:rsidRDefault="52DF52B0" w:rsidP="52DF52B0">
      <w:pPr>
        <w:spacing w:line="360" w:lineRule="auto"/>
        <w:rPr>
          <w:rFonts w:ascii="Times New Roman" w:eastAsia="Times New Roman" w:hAnsi="Times New Roman" w:cs="Times New Roman"/>
        </w:rPr>
      </w:pPr>
    </w:p>
    <w:p w14:paraId="0819E7EB" w14:textId="5A0CA55C" w:rsidR="00185BEF" w:rsidRDefault="0F7C7209" w:rsidP="22E4FD1C">
      <w:pPr>
        <w:spacing w:line="360" w:lineRule="auto"/>
        <w:rPr>
          <w:ins w:id="1640" w:author="Claire Rosenson" w:date="2023-07-26T19:47:00Z"/>
          <w:rFonts w:ascii="Times New Roman" w:eastAsia="Times New Roman" w:hAnsi="Times New Roman" w:cs="Times New Roman"/>
        </w:rPr>
      </w:pPr>
      <w:ins w:id="1641" w:author="Claire Rosenson" w:date="2023-08-04T19:18:00Z">
        <w:r w:rsidRPr="2D4CDBE1">
          <w:rPr>
            <w:rFonts w:ascii="Times New Roman" w:eastAsia="Times New Roman" w:hAnsi="Times New Roman" w:cs="Times New Roman"/>
          </w:rPr>
          <w:t>In the interests of trans</w:t>
        </w:r>
      </w:ins>
      <w:ins w:id="1642" w:author="Claire Rosenson" w:date="2023-08-04T19:19:00Z">
        <w:r w:rsidRPr="2D4CDBE1">
          <w:rPr>
            <w:rFonts w:ascii="Times New Roman" w:eastAsia="Times New Roman" w:hAnsi="Times New Roman" w:cs="Times New Roman"/>
          </w:rPr>
          <w:t xml:space="preserve">parency and inclusivity, </w:t>
        </w:r>
      </w:ins>
      <w:del w:id="1643" w:author="Claire Rosenson" w:date="2023-08-04T19:19:00Z">
        <w:r w:rsidR="610CCF63" w:rsidRPr="2D4CDBE1" w:rsidDel="610CCF63">
          <w:rPr>
            <w:rFonts w:ascii="Times New Roman" w:eastAsia="Times New Roman" w:hAnsi="Times New Roman" w:cs="Times New Roman"/>
          </w:rPr>
          <w:delText xml:space="preserve">Generally, all </w:delText>
        </w:r>
      </w:del>
      <w:ins w:id="1644" w:author="Claire Rosenson" w:date="2023-08-04T19:20:00Z">
        <w:r w:rsidR="604CB622" w:rsidRPr="2D4CDBE1">
          <w:rPr>
            <w:rFonts w:ascii="Times New Roman" w:eastAsia="Times New Roman" w:hAnsi="Times New Roman" w:cs="Times New Roman"/>
          </w:rPr>
          <w:t xml:space="preserve">the authorities are required to post </w:t>
        </w:r>
      </w:ins>
      <w:r w:rsidR="610CCF63" w:rsidRPr="2D4CDBE1">
        <w:rPr>
          <w:rFonts w:ascii="Times New Roman" w:eastAsia="Times New Roman" w:hAnsi="Times New Roman" w:cs="Times New Roman"/>
        </w:rPr>
        <w:t xml:space="preserve">planning documents </w:t>
      </w:r>
      <w:del w:id="1645" w:author="Claire Rosenson" w:date="2023-08-04T19:20:00Z">
        <w:r w:rsidR="610CCF63" w:rsidRPr="2D4CDBE1" w:rsidDel="610CCF63">
          <w:rPr>
            <w:rFonts w:ascii="Times New Roman" w:eastAsia="Times New Roman" w:hAnsi="Times New Roman" w:cs="Times New Roman"/>
          </w:rPr>
          <w:delText xml:space="preserve">are required to go through a public discussion as a means of providing transparency and inclusiveness. </w:delText>
        </w:r>
        <w:r w:rsidR="610CCF63" w:rsidRPr="2D4CDBE1" w:rsidDel="40A8D29A">
          <w:rPr>
            <w:rFonts w:ascii="Times New Roman" w:eastAsia="Times New Roman" w:hAnsi="Times New Roman" w:cs="Times New Roman"/>
          </w:rPr>
          <w:delText>This</w:delText>
        </w:r>
        <w:r w:rsidR="610CCF63" w:rsidRPr="2D4CDBE1" w:rsidDel="610CCF63">
          <w:rPr>
            <w:rFonts w:ascii="Times New Roman" w:eastAsia="Times New Roman" w:hAnsi="Times New Roman" w:cs="Times New Roman"/>
          </w:rPr>
          <w:delText xml:space="preserve"> means that a draft is posted </w:delText>
        </w:r>
      </w:del>
      <w:r w:rsidR="610CCF63" w:rsidRPr="2D4CDBE1">
        <w:rPr>
          <w:rFonts w:ascii="Times New Roman" w:eastAsia="Times New Roman" w:hAnsi="Times New Roman" w:cs="Times New Roman"/>
        </w:rPr>
        <w:t xml:space="preserve">online with an invitation to the public to provide comments and </w:t>
      </w:r>
      <w:ins w:id="1646" w:author="Claire Rosenson" w:date="2023-08-04T19:20:00Z">
        <w:r w:rsidR="4E21573A" w:rsidRPr="2D4CDBE1">
          <w:rPr>
            <w:rFonts w:ascii="Times New Roman" w:eastAsia="Times New Roman" w:hAnsi="Times New Roman" w:cs="Times New Roman"/>
          </w:rPr>
          <w:t xml:space="preserve">propose </w:t>
        </w:r>
      </w:ins>
      <w:r w:rsidR="610CCF63" w:rsidRPr="2D4CDBE1">
        <w:rPr>
          <w:rFonts w:ascii="Times New Roman" w:eastAsia="Times New Roman" w:hAnsi="Times New Roman" w:cs="Times New Roman"/>
        </w:rPr>
        <w:t>amendments. The real capacity of civil society and inhabitants to analyze the contents, produce relevant policy advice</w:t>
      </w:r>
      <w:r w:rsidR="7ABA15B0" w:rsidRPr="2D4CDBE1">
        <w:rPr>
          <w:rFonts w:ascii="Times New Roman" w:eastAsia="Times New Roman" w:hAnsi="Times New Roman" w:cs="Times New Roman"/>
        </w:rPr>
        <w:t>,</w:t>
      </w:r>
      <w:r w:rsidR="610CCF63" w:rsidRPr="2D4CDBE1">
        <w:rPr>
          <w:rFonts w:ascii="Times New Roman" w:eastAsia="Times New Roman" w:hAnsi="Times New Roman" w:cs="Times New Roman"/>
        </w:rPr>
        <w:t xml:space="preserve"> and </w:t>
      </w:r>
      <w:r w:rsidR="610CCF63" w:rsidRPr="2D4CDBE1">
        <w:rPr>
          <w:rFonts w:ascii="Times New Roman" w:eastAsia="Times New Roman" w:hAnsi="Times New Roman" w:cs="Times New Roman"/>
        </w:rPr>
        <w:lastRenderedPageBreak/>
        <w:t xml:space="preserve">influence the final text of these documents </w:t>
      </w:r>
      <w:commentRangeStart w:id="1647"/>
      <w:r w:rsidR="610CCF63" w:rsidRPr="2D4CDBE1">
        <w:rPr>
          <w:rFonts w:ascii="Times New Roman" w:eastAsia="Times New Roman" w:hAnsi="Times New Roman" w:cs="Times New Roman"/>
        </w:rPr>
        <w:t>is questionable</w:t>
      </w:r>
      <w:commentRangeEnd w:id="1647"/>
      <w:r w:rsidR="610CCF63">
        <w:rPr>
          <w:rStyle w:val="CommentReference"/>
        </w:rPr>
        <w:commentReference w:id="1647"/>
      </w:r>
      <w:r w:rsidR="610CCF63" w:rsidRPr="2D4CDBE1">
        <w:rPr>
          <w:rFonts w:ascii="Times New Roman" w:eastAsia="Times New Roman" w:hAnsi="Times New Roman" w:cs="Times New Roman"/>
        </w:rPr>
        <w:t xml:space="preserve">, especially in hromadas away from bigger cities. </w:t>
      </w:r>
    </w:p>
    <w:p w14:paraId="6A430608" w14:textId="01129CB6" w:rsidR="52DF52B0" w:rsidRDefault="52DF52B0" w:rsidP="52DF52B0">
      <w:pPr>
        <w:spacing w:line="360" w:lineRule="auto"/>
        <w:rPr>
          <w:rFonts w:ascii="Times New Roman" w:eastAsia="Times New Roman" w:hAnsi="Times New Roman" w:cs="Times New Roman"/>
        </w:rPr>
      </w:pPr>
    </w:p>
    <w:p w14:paraId="64E2D612" w14:textId="062CC53D" w:rsidR="00185BEF" w:rsidRDefault="610CCF63" w:rsidP="22E4FD1C">
      <w:pPr>
        <w:spacing w:line="360" w:lineRule="auto"/>
        <w:rPr>
          <w:rFonts w:ascii="Times New Roman" w:eastAsia="Times New Roman" w:hAnsi="Times New Roman" w:cs="Times New Roman"/>
        </w:rPr>
      </w:pPr>
      <w:commentRangeStart w:id="1648"/>
      <w:r w:rsidRPr="2D4CDBE1">
        <w:rPr>
          <w:rFonts w:ascii="Times New Roman" w:eastAsia="Times New Roman" w:hAnsi="Times New Roman" w:cs="Times New Roman"/>
        </w:rPr>
        <w:t xml:space="preserve">This problem is less pronounced </w:t>
      </w:r>
      <w:del w:id="1649" w:author="Claire Rosenson" w:date="2023-08-04T19:21:00Z">
        <w:r w:rsidRPr="2D4CDBE1" w:rsidDel="610CCF63">
          <w:rPr>
            <w:rFonts w:ascii="Times New Roman" w:eastAsia="Times New Roman" w:hAnsi="Times New Roman" w:cs="Times New Roman"/>
          </w:rPr>
          <w:delText xml:space="preserve">regarding </w:delText>
        </w:r>
      </w:del>
      <w:ins w:id="1650" w:author="Claire Rosenson" w:date="2023-08-04T19:21:00Z">
        <w:r w:rsidR="71FB1346" w:rsidRPr="2D4CDBE1">
          <w:rPr>
            <w:rFonts w:ascii="Times New Roman" w:eastAsia="Times New Roman" w:hAnsi="Times New Roman" w:cs="Times New Roman"/>
          </w:rPr>
          <w:t xml:space="preserve">with regard to </w:t>
        </w:r>
      </w:ins>
      <w:r w:rsidRPr="2D4CDBE1">
        <w:rPr>
          <w:rFonts w:ascii="Times New Roman" w:eastAsia="Times New Roman" w:hAnsi="Times New Roman" w:cs="Times New Roman"/>
        </w:rPr>
        <w:t>sectoral strategies</w:t>
      </w:r>
      <w:del w:id="1651" w:author="Claire Rosenson" w:date="2023-08-04T19:21:00Z">
        <w:r w:rsidRPr="2D4CDBE1" w:rsidDel="610CCF63">
          <w:rPr>
            <w:rFonts w:ascii="Times New Roman" w:eastAsia="Times New Roman" w:hAnsi="Times New Roman" w:cs="Times New Roman"/>
          </w:rPr>
          <w:delText>,</w:delText>
        </w:r>
      </w:del>
      <w:r w:rsidRPr="2D4CDBE1">
        <w:rPr>
          <w:rFonts w:ascii="Times New Roman" w:eastAsia="Times New Roman" w:hAnsi="Times New Roman" w:cs="Times New Roman"/>
        </w:rPr>
        <w:t xml:space="preserve"> developed by the ministries, </w:t>
      </w:r>
      <w:del w:id="1652" w:author="Claire Rosenson" w:date="2023-08-04T19:21:00Z">
        <w:r w:rsidRPr="2D4CDBE1" w:rsidDel="610CCF63">
          <w:rPr>
            <w:rFonts w:ascii="Times New Roman" w:eastAsia="Times New Roman" w:hAnsi="Times New Roman" w:cs="Times New Roman"/>
          </w:rPr>
          <w:delText xml:space="preserve">which </w:delText>
        </w:r>
      </w:del>
      <w:ins w:id="1653" w:author="Claire Rosenson" w:date="2023-08-04T19:21:00Z">
        <w:r w:rsidR="694E9A63" w:rsidRPr="2D4CDBE1">
          <w:rPr>
            <w:rFonts w:ascii="Times New Roman" w:eastAsia="Times New Roman" w:hAnsi="Times New Roman" w:cs="Times New Roman"/>
          </w:rPr>
          <w:t xml:space="preserve">because </w:t>
        </w:r>
      </w:ins>
      <w:ins w:id="1654" w:author="Claire Rosenson" w:date="2023-08-04T19:22:00Z">
        <w:r w:rsidR="694E9A63" w:rsidRPr="2D4CDBE1">
          <w:rPr>
            <w:rFonts w:ascii="Times New Roman" w:eastAsia="Times New Roman" w:hAnsi="Times New Roman" w:cs="Times New Roman"/>
          </w:rPr>
          <w:t xml:space="preserve">these generally receive </w:t>
        </w:r>
      </w:ins>
      <w:del w:id="1655" w:author="Claire Rosenson" w:date="2023-08-04T19:22:00Z">
        <w:r w:rsidRPr="2D4CDBE1" w:rsidDel="610CCF63">
          <w:rPr>
            <w:rFonts w:ascii="Times New Roman" w:eastAsia="Times New Roman" w:hAnsi="Times New Roman" w:cs="Times New Roman"/>
          </w:rPr>
          <w:delText xml:space="preserve">usually fall under </w:delText>
        </w:r>
      </w:del>
      <w:r w:rsidRPr="2D4CDBE1">
        <w:rPr>
          <w:rFonts w:ascii="Times New Roman" w:eastAsia="Times New Roman" w:hAnsi="Times New Roman" w:cs="Times New Roman"/>
        </w:rPr>
        <w:t>more public scrutiny.</w:t>
      </w:r>
      <w:commentRangeEnd w:id="1648"/>
      <w:r>
        <w:rPr>
          <w:rStyle w:val="CommentReference"/>
        </w:rPr>
        <w:commentReference w:id="1648"/>
      </w:r>
    </w:p>
    <w:p w14:paraId="3442ABB2" w14:textId="77777777" w:rsidR="00185BEF" w:rsidRPr="00BB587F" w:rsidRDefault="00185BEF" w:rsidP="22E4FD1C">
      <w:pPr>
        <w:spacing w:line="360" w:lineRule="auto"/>
        <w:rPr>
          <w:rFonts w:ascii="Times New Roman" w:eastAsia="Times New Roman" w:hAnsi="Times New Roman" w:cs="Times New Roman"/>
        </w:rPr>
      </w:pPr>
    </w:p>
    <w:p w14:paraId="7CC1ABCB" w14:textId="2440BD15" w:rsidR="00185BEF" w:rsidRDefault="610CCF63" w:rsidP="22E4FD1C">
      <w:pPr>
        <w:pStyle w:val="Heading3"/>
        <w:spacing w:line="360" w:lineRule="auto"/>
        <w:rPr>
          <w:rFonts w:ascii="Times New Roman" w:eastAsia="Times New Roman" w:hAnsi="Times New Roman" w:cs="Times New Roman"/>
        </w:rPr>
      </w:pPr>
      <w:bookmarkStart w:id="1656" w:name="_Toc140161331"/>
      <w:r w:rsidRPr="2D4CDBE1">
        <w:rPr>
          <w:rFonts w:ascii="Times New Roman" w:eastAsia="Times New Roman" w:hAnsi="Times New Roman" w:cs="Times New Roman"/>
        </w:rPr>
        <w:t>4.</w:t>
      </w:r>
      <w:r w:rsidR="5611152D" w:rsidRPr="2D4CDBE1">
        <w:rPr>
          <w:rFonts w:ascii="Times New Roman" w:eastAsia="Times New Roman" w:hAnsi="Times New Roman" w:cs="Times New Roman"/>
          <w:lang w:val="en-US"/>
        </w:rPr>
        <w:t>3</w:t>
      </w:r>
      <w:r w:rsidRPr="2D4CDBE1">
        <w:rPr>
          <w:rFonts w:ascii="Times New Roman" w:eastAsia="Times New Roman" w:hAnsi="Times New Roman" w:cs="Times New Roman"/>
        </w:rPr>
        <w:t>.</w:t>
      </w:r>
      <w:r w:rsidR="07B9CF91" w:rsidRPr="2D4CDBE1">
        <w:rPr>
          <w:rFonts w:ascii="Times New Roman" w:eastAsia="Times New Roman" w:hAnsi="Times New Roman" w:cs="Times New Roman"/>
        </w:rPr>
        <w:t>3</w:t>
      </w:r>
      <w:r w:rsidRPr="2D4CDBE1">
        <w:rPr>
          <w:rFonts w:ascii="Times New Roman" w:eastAsia="Times New Roman" w:hAnsi="Times New Roman" w:cs="Times New Roman"/>
        </w:rPr>
        <w:t xml:space="preserve"> Project </w:t>
      </w:r>
      <w:ins w:id="1657" w:author="Claire Rosenson" w:date="2023-08-04T19:25:00Z">
        <w:r w:rsidR="52BC1CEB" w:rsidRPr="2D4CDBE1">
          <w:rPr>
            <w:rFonts w:ascii="Times New Roman" w:eastAsia="Times New Roman" w:hAnsi="Times New Roman" w:cs="Times New Roman"/>
          </w:rPr>
          <w:t>I</w:t>
        </w:r>
      </w:ins>
      <w:del w:id="1658" w:author="Claire Rosenson" w:date="2023-08-04T19:25:00Z">
        <w:r w:rsidRPr="2D4CDBE1" w:rsidDel="610CCF63">
          <w:rPr>
            <w:rFonts w:ascii="Times New Roman" w:eastAsia="Times New Roman" w:hAnsi="Times New Roman" w:cs="Times New Roman"/>
          </w:rPr>
          <w:delText>i</w:delText>
        </w:r>
      </w:del>
      <w:r w:rsidRPr="2D4CDBE1">
        <w:rPr>
          <w:rFonts w:ascii="Times New Roman" w:eastAsia="Times New Roman" w:hAnsi="Times New Roman" w:cs="Times New Roman"/>
        </w:rPr>
        <w:t xml:space="preserve">nitiation and </w:t>
      </w:r>
      <w:ins w:id="1659" w:author="Claire Rosenson" w:date="2023-08-04T19:25:00Z">
        <w:r w:rsidR="2DD5A981" w:rsidRPr="2D4CDBE1">
          <w:rPr>
            <w:rFonts w:ascii="Times New Roman" w:eastAsia="Times New Roman" w:hAnsi="Times New Roman" w:cs="Times New Roman"/>
          </w:rPr>
          <w:t>F</w:t>
        </w:r>
      </w:ins>
      <w:del w:id="1660" w:author="Claire Rosenson" w:date="2023-08-04T19:25:00Z">
        <w:r w:rsidRPr="2D4CDBE1" w:rsidDel="610CCF63">
          <w:rPr>
            <w:rFonts w:ascii="Times New Roman" w:eastAsia="Times New Roman" w:hAnsi="Times New Roman" w:cs="Times New Roman"/>
          </w:rPr>
          <w:delText>f</w:delText>
        </w:r>
      </w:del>
      <w:r w:rsidRPr="2D4CDBE1">
        <w:rPr>
          <w:rFonts w:ascii="Times New Roman" w:eastAsia="Times New Roman" w:hAnsi="Times New Roman" w:cs="Times New Roman"/>
        </w:rPr>
        <w:t>undraising</w:t>
      </w:r>
      <w:bookmarkEnd w:id="1656"/>
    </w:p>
    <w:p w14:paraId="2CE88CAC" w14:textId="49218E31" w:rsidR="00185BEF" w:rsidRDefault="610CCF63" w:rsidP="2D4CDBE1">
      <w:p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Recovery projects can be initiated by various actors, both central and local. </w:t>
      </w:r>
      <w:ins w:id="1661" w:author="Claire Rosenson" w:date="2023-08-04T19:26:00Z">
        <w:r w:rsidR="6A4CDE51" w:rsidRPr="2D4CDBE1">
          <w:rPr>
            <w:rFonts w:ascii="Times New Roman" w:eastAsia="Times New Roman" w:hAnsi="Times New Roman" w:cs="Times New Roman"/>
          </w:rPr>
          <w:t>Local authoritie</w:t>
        </w:r>
      </w:ins>
      <w:ins w:id="1662" w:author="Claire Rosenson" w:date="2023-08-04T19:27:00Z">
        <w:r w:rsidR="310D5B9E" w:rsidRPr="2D4CDBE1">
          <w:rPr>
            <w:rFonts w:ascii="Times New Roman" w:eastAsia="Times New Roman" w:hAnsi="Times New Roman" w:cs="Times New Roman"/>
          </w:rPr>
          <w:t xml:space="preserve">s, as </w:t>
        </w:r>
      </w:ins>
      <w:ins w:id="1663" w:author="Claire Rosenson" w:date="2023-08-04T19:26:00Z">
        <w:r w:rsidR="6A4CDE51" w:rsidRPr="2D4CDBE1">
          <w:rPr>
            <w:rFonts w:ascii="Times New Roman" w:eastAsia="Times New Roman" w:hAnsi="Times New Roman" w:cs="Times New Roman"/>
          </w:rPr>
          <w:t xml:space="preserve">the primary providers of </w:t>
        </w:r>
      </w:ins>
      <w:del w:id="1664" w:author="Claire Rosenson" w:date="2023-08-04T19:26:00Z">
        <w:r w:rsidRPr="2D4CDBE1" w:rsidDel="610CCF63">
          <w:rPr>
            <w:rFonts w:ascii="Times New Roman" w:eastAsia="Times New Roman" w:hAnsi="Times New Roman" w:cs="Times New Roman"/>
          </w:rPr>
          <w:delText xml:space="preserve">Most projects are expected to be initiated by </w:delText>
        </w:r>
      </w:del>
      <w:del w:id="1665" w:author="Claire Rosenson" w:date="2023-08-04T19:25:00Z">
        <w:r w:rsidRPr="2D4CDBE1" w:rsidDel="610CCF63">
          <w:rPr>
            <w:rFonts w:ascii="Times New Roman" w:eastAsia="Times New Roman" w:hAnsi="Times New Roman" w:cs="Times New Roman"/>
          </w:rPr>
          <w:delText>local authorities</w:delText>
        </w:r>
      </w:del>
      <w:del w:id="1666" w:author="Claire Rosenson" w:date="2023-08-04T19:27:00Z">
        <w:r w:rsidRPr="2D4CDBE1" w:rsidDel="610CCF63">
          <w:rPr>
            <w:rFonts w:ascii="Times New Roman" w:eastAsia="Times New Roman" w:hAnsi="Times New Roman" w:cs="Times New Roman"/>
          </w:rPr>
          <w:delText xml:space="preserve">, who are the primary users of </w:delText>
        </w:r>
      </w:del>
      <w:del w:id="1667" w:author="Claire Rosenson" w:date="2023-08-04T19:28:00Z">
        <w:r w:rsidRPr="2D4CDBE1" w:rsidDel="610CCF63">
          <w:rPr>
            <w:rFonts w:ascii="Times New Roman" w:eastAsia="Times New Roman" w:hAnsi="Times New Roman" w:cs="Times New Roman"/>
          </w:rPr>
          <w:delText xml:space="preserve">most </w:delText>
        </w:r>
      </w:del>
      <w:r w:rsidRPr="2D4CDBE1">
        <w:rPr>
          <w:rFonts w:ascii="Times New Roman" w:eastAsia="Times New Roman" w:hAnsi="Times New Roman" w:cs="Times New Roman"/>
        </w:rPr>
        <w:t>infrastructure</w:t>
      </w:r>
      <w:ins w:id="1668" w:author="Claire Rosenson" w:date="2023-08-04T19:28:00Z">
        <w:r w:rsidR="5E8815CD" w:rsidRPr="2D4CDBE1">
          <w:rPr>
            <w:rFonts w:ascii="Times New Roman" w:eastAsia="Times New Roman" w:hAnsi="Times New Roman" w:cs="Times New Roman"/>
          </w:rPr>
          <w:t xml:space="preserve">: </w:t>
        </w:r>
      </w:ins>
      <w:del w:id="1669" w:author="Claire Rosenson" w:date="2023-08-04T19:28:00Z">
        <w:r w:rsidRPr="2D4CDBE1" w:rsidDel="610CCF63">
          <w:rPr>
            <w:rFonts w:ascii="Times New Roman" w:eastAsia="Times New Roman" w:hAnsi="Times New Roman" w:cs="Times New Roman"/>
          </w:rPr>
          <w:delText xml:space="preserve"> types</w:delText>
        </w:r>
      </w:del>
      <w:ins w:id="1670" w:author="Claire Rosenson" w:date="2023-08-04T19:27:00Z">
        <w:r w:rsidR="61BA20FB" w:rsidRPr="2D4CDBE1">
          <w:rPr>
            <w:rFonts w:ascii="Times New Roman" w:eastAsia="Times New Roman" w:hAnsi="Times New Roman" w:cs="Times New Roman"/>
          </w:rPr>
          <w:t>housing</w:t>
        </w:r>
      </w:ins>
      <w:del w:id="1671" w:author="Claire Rosenson" w:date="2023-08-04T19:27:00Z">
        <w:r w:rsidRPr="2D4CDBE1" w:rsidDel="610CCF63">
          <w:rPr>
            <w:rFonts w:ascii="Times New Roman" w:eastAsia="Times New Roman" w:hAnsi="Times New Roman" w:cs="Times New Roman"/>
          </w:rPr>
          <w:delText>: housing</w:delText>
        </w:r>
      </w:del>
      <w:r w:rsidRPr="2D4CDBE1">
        <w:rPr>
          <w:rFonts w:ascii="Times New Roman" w:eastAsia="Times New Roman" w:hAnsi="Times New Roman" w:cs="Times New Roman"/>
        </w:rPr>
        <w:t>, healthcare, roads, education</w:t>
      </w:r>
      <w:r w:rsidR="1B982817" w:rsidRPr="2D4CDBE1">
        <w:rPr>
          <w:rFonts w:ascii="Times New Roman" w:eastAsia="Times New Roman" w:hAnsi="Times New Roman" w:cs="Times New Roman"/>
        </w:rPr>
        <w:t>,</w:t>
      </w:r>
      <w:r w:rsidRPr="2D4CDBE1">
        <w:rPr>
          <w:rFonts w:ascii="Times New Roman" w:eastAsia="Times New Roman" w:hAnsi="Times New Roman" w:cs="Times New Roman"/>
        </w:rPr>
        <w:t xml:space="preserve"> </w:t>
      </w:r>
      <w:del w:id="1672" w:author="Claire Rosenson" w:date="2023-08-04T19:28:00Z">
        <w:r w:rsidRPr="2D4CDBE1" w:rsidDel="610CCF63">
          <w:rPr>
            <w:rFonts w:ascii="Times New Roman" w:eastAsia="Times New Roman" w:hAnsi="Times New Roman" w:cs="Times New Roman"/>
          </w:rPr>
          <w:delText>etc</w:delText>
        </w:r>
      </w:del>
      <w:ins w:id="1673" w:author="Claire Rosenson" w:date="2023-08-04T19:28:00Z">
        <w:r w:rsidR="6FB240CF" w:rsidRPr="2D4CDBE1">
          <w:rPr>
            <w:rFonts w:ascii="Times New Roman" w:eastAsia="Times New Roman" w:hAnsi="Times New Roman" w:cs="Times New Roman"/>
          </w:rPr>
          <w:t>and so on</w:t>
        </w:r>
      </w:ins>
      <w:r w:rsidRPr="2D4CDBE1">
        <w:rPr>
          <w:rFonts w:ascii="Times New Roman" w:eastAsia="Times New Roman" w:hAnsi="Times New Roman" w:cs="Times New Roman"/>
        </w:rPr>
        <w:t>. To initiate a project</w:t>
      </w:r>
      <w:ins w:id="1674" w:author="Claire Rosenson" w:date="2023-08-04T19:28:00Z">
        <w:r w:rsidR="66BFE2E4"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a </w:t>
      </w:r>
      <w:ins w:id="1675" w:author="Claire Rosenson" w:date="2023-08-04T19:29:00Z">
        <w:r w:rsidR="02D09A84" w:rsidRPr="2D4CDBE1">
          <w:rPr>
            <w:rFonts w:ascii="Times New Roman" w:eastAsia="Times New Roman" w:hAnsi="Times New Roman" w:cs="Times New Roman"/>
          </w:rPr>
          <w:t xml:space="preserve">project manager </w:t>
        </w:r>
      </w:ins>
      <w:ins w:id="1676" w:author="Claire Rosenson" w:date="2023-08-04T19:30:00Z">
        <w:r w:rsidR="02D09A84" w:rsidRPr="2D4CDBE1">
          <w:rPr>
            <w:rFonts w:ascii="Times New Roman" w:eastAsia="Times New Roman" w:hAnsi="Times New Roman" w:cs="Times New Roman"/>
          </w:rPr>
          <w:t xml:space="preserve">must fill out a </w:t>
        </w:r>
      </w:ins>
      <w:r w:rsidRPr="2D4CDBE1">
        <w:rPr>
          <w:rFonts w:ascii="Times New Roman" w:eastAsia="Times New Roman" w:hAnsi="Times New Roman" w:cs="Times New Roman"/>
        </w:rPr>
        <w:t xml:space="preserve">“project card” </w:t>
      </w:r>
      <w:del w:id="1677" w:author="Claire Rosenson" w:date="2023-08-04T19:30:00Z">
        <w:r w:rsidRPr="2D4CDBE1" w:rsidDel="610CCF63">
          <w:rPr>
            <w:rFonts w:ascii="Times New Roman" w:eastAsia="Times New Roman" w:hAnsi="Times New Roman" w:cs="Times New Roman"/>
          </w:rPr>
          <w:delText xml:space="preserve">must be filled within </w:delText>
        </w:r>
      </w:del>
      <w:ins w:id="1678" w:author="Claire Rosenson" w:date="2023-08-04T19:30:00Z">
        <w:r w:rsidR="33DC3F13" w:rsidRPr="2D4CDBE1">
          <w:rPr>
            <w:rFonts w:ascii="Times New Roman" w:eastAsia="Times New Roman" w:hAnsi="Times New Roman" w:cs="Times New Roman"/>
          </w:rPr>
          <w:t xml:space="preserve">in </w:t>
        </w:r>
      </w:ins>
      <w:r w:rsidRPr="2D4CDBE1">
        <w:rPr>
          <w:rFonts w:ascii="Times New Roman" w:eastAsia="Times New Roman" w:hAnsi="Times New Roman" w:cs="Times New Roman"/>
        </w:rPr>
        <w:t xml:space="preserve">the Sectoral Recovery System, </w:t>
      </w:r>
      <w:del w:id="1679" w:author="Claire Rosenson" w:date="2023-08-04T19:30:00Z">
        <w:r w:rsidRPr="2D4CDBE1" w:rsidDel="610CCF63">
          <w:rPr>
            <w:rFonts w:ascii="Times New Roman" w:eastAsia="Times New Roman" w:hAnsi="Times New Roman" w:cs="Times New Roman"/>
          </w:rPr>
          <w:delText xml:space="preserve">which is </w:delText>
        </w:r>
      </w:del>
      <w:r w:rsidRPr="2D4CDBE1">
        <w:rPr>
          <w:rFonts w:ascii="Times New Roman" w:eastAsia="Times New Roman" w:hAnsi="Times New Roman" w:cs="Times New Roman"/>
        </w:rPr>
        <w:t xml:space="preserve">a subsystem of DREAM. </w:t>
      </w:r>
    </w:p>
    <w:p w14:paraId="70697B1F" w14:textId="58EAE835" w:rsidR="00185BEF" w:rsidRDefault="610CCF63" w:rsidP="2D4CDBE1">
      <w:pPr>
        <w:spacing w:line="360" w:lineRule="auto"/>
        <w:rPr>
          <w:ins w:id="1680" w:author="Claire Rosenson" w:date="2023-07-26T19:48:00Z"/>
          <w:rFonts w:ascii="Times New Roman" w:eastAsia="Times New Roman" w:hAnsi="Times New Roman" w:cs="Times New Roman"/>
        </w:rPr>
      </w:pPr>
      <w:r w:rsidRPr="2D4CDBE1">
        <w:rPr>
          <w:rFonts w:ascii="Times New Roman" w:eastAsia="Times New Roman" w:hAnsi="Times New Roman" w:cs="Times New Roman"/>
        </w:rPr>
        <w:t xml:space="preserve">The project will then appear on the registry of projects (also known as the “Projects showcase”) and </w:t>
      </w:r>
      <w:del w:id="1681" w:author="Claire Rosenson" w:date="2023-08-04T19:31:00Z">
        <w:r w:rsidRPr="2D4CDBE1" w:rsidDel="610CCF63">
          <w:rPr>
            <w:rFonts w:ascii="Times New Roman" w:eastAsia="Times New Roman" w:hAnsi="Times New Roman" w:cs="Times New Roman"/>
          </w:rPr>
          <w:delText xml:space="preserve">can be funded by </w:delText>
        </w:r>
      </w:del>
      <w:r w:rsidRPr="2D4CDBE1">
        <w:rPr>
          <w:rFonts w:ascii="Times New Roman" w:eastAsia="Times New Roman" w:hAnsi="Times New Roman" w:cs="Times New Roman"/>
        </w:rPr>
        <w:t>state or non-state institutions</w:t>
      </w:r>
      <w:ins w:id="1682" w:author="Claire Rosenson" w:date="2023-08-04T19:31:00Z">
        <w:r w:rsidR="770BD1FF" w:rsidRPr="2D4CDBE1">
          <w:rPr>
            <w:rFonts w:ascii="Times New Roman" w:eastAsia="Times New Roman" w:hAnsi="Times New Roman" w:cs="Times New Roman"/>
          </w:rPr>
          <w:t xml:space="preserve"> may fund it</w:t>
        </w:r>
      </w:ins>
      <w:r w:rsidRPr="2D4CDBE1">
        <w:rPr>
          <w:rFonts w:ascii="Times New Roman" w:eastAsia="Times New Roman" w:hAnsi="Times New Roman" w:cs="Times New Roman"/>
        </w:rPr>
        <w:t>.</w:t>
      </w:r>
    </w:p>
    <w:p w14:paraId="3C9629A6" w14:textId="0612E75A" w:rsidR="52DF52B0" w:rsidRDefault="52DF52B0" w:rsidP="52DF52B0">
      <w:pPr>
        <w:spacing w:line="360" w:lineRule="auto"/>
        <w:rPr>
          <w:rFonts w:ascii="Times New Roman" w:eastAsia="Times New Roman" w:hAnsi="Times New Roman" w:cs="Times New Roman"/>
        </w:rPr>
      </w:pPr>
    </w:p>
    <w:p w14:paraId="19A54FE5" w14:textId="5A1A759A" w:rsidR="00185BEF" w:rsidRDefault="610CCF63" w:rsidP="22E4FD1C">
      <w:p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The primary source of state financing, the Liquidation </w:t>
      </w:r>
      <w:ins w:id="1683" w:author="Claire Rosenson" w:date="2023-08-04T19:31:00Z">
        <w:r w:rsidR="5EA8C998" w:rsidRPr="2D4CDBE1">
          <w:rPr>
            <w:rFonts w:ascii="Times New Roman" w:eastAsia="Times New Roman" w:hAnsi="Times New Roman" w:cs="Times New Roman"/>
          </w:rPr>
          <w:t xml:space="preserve">Fund </w:t>
        </w:r>
      </w:ins>
      <w:del w:id="1684" w:author="Claire Rosenson" w:date="2023-08-04T19:31:00Z">
        <w:r w:rsidRPr="2D4CDBE1" w:rsidDel="610CCF63">
          <w:rPr>
            <w:rFonts w:ascii="Times New Roman" w:eastAsia="Times New Roman" w:hAnsi="Times New Roman" w:cs="Times New Roman"/>
          </w:rPr>
          <w:delText>of the consequences of armed aggression fund</w:delText>
        </w:r>
      </w:del>
      <w:r w:rsidRPr="2D4CDBE1">
        <w:rPr>
          <w:rFonts w:ascii="Times New Roman" w:eastAsia="Times New Roman" w:hAnsi="Times New Roman" w:cs="Times New Roman"/>
        </w:rPr>
        <w:t xml:space="preserve"> is already operational and has specific </w:t>
      </w:r>
      <w:del w:id="1685" w:author="Claire Rosenson" w:date="2023-08-04T19:32:00Z">
        <w:r w:rsidRPr="2D4CDBE1" w:rsidDel="7ABA15B0">
          <w:rPr>
            <w:rFonts w:ascii="Times New Roman" w:eastAsia="Times New Roman" w:hAnsi="Times New Roman" w:cs="Times New Roman"/>
          </w:rPr>
          <w:delText>fund</w:delText>
        </w:r>
        <w:r w:rsidRPr="2D4CDBE1" w:rsidDel="610CCF63">
          <w:rPr>
            <w:rFonts w:ascii="Times New Roman" w:eastAsia="Times New Roman" w:hAnsi="Times New Roman" w:cs="Times New Roman"/>
          </w:rPr>
          <w:delText xml:space="preserve"> uses</w:delText>
        </w:r>
      </w:del>
      <w:ins w:id="1686" w:author="Claire Rosenson" w:date="2023-08-04T19:32:00Z">
        <w:r w:rsidR="3B931B73" w:rsidRPr="2D4CDBE1">
          <w:rPr>
            <w:rFonts w:ascii="Times New Roman" w:eastAsia="Times New Roman" w:hAnsi="Times New Roman" w:cs="Times New Roman"/>
          </w:rPr>
          <w:t>funding priorities</w:t>
        </w:r>
      </w:ins>
      <w:r w:rsidRPr="2D4CDBE1">
        <w:rPr>
          <w:rFonts w:ascii="Times New Roman" w:eastAsia="Times New Roman" w:hAnsi="Times New Roman" w:cs="Times New Roman"/>
        </w:rPr>
        <w:t xml:space="preserve">. </w:t>
      </w:r>
      <w:del w:id="1687" w:author="Claire Rosenson" w:date="2023-08-04T19:33:00Z">
        <w:r w:rsidRPr="2D4CDBE1" w:rsidDel="610CCF63">
          <w:rPr>
            <w:rFonts w:ascii="Times New Roman" w:eastAsia="Times New Roman" w:hAnsi="Times New Roman" w:cs="Times New Roman"/>
          </w:rPr>
          <w:delText>The process f</w:delText>
        </w:r>
      </w:del>
      <w:ins w:id="1688" w:author="Claire Rosenson" w:date="2023-08-04T19:33:00Z">
        <w:r w:rsidR="214C2470" w:rsidRPr="2D4CDBE1">
          <w:rPr>
            <w:rFonts w:ascii="Times New Roman" w:eastAsia="Times New Roman" w:hAnsi="Times New Roman" w:cs="Times New Roman"/>
          </w:rPr>
          <w:t>F</w:t>
        </w:r>
      </w:ins>
      <w:r w:rsidRPr="2D4CDBE1">
        <w:rPr>
          <w:rFonts w:ascii="Times New Roman" w:eastAsia="Times New Roman" w:hAnsi="Times New Roman" w:cs="Times New Roman"/>
        </w:rPr>
        <w:t xml:space="preserve">or most of these </w:t>
      </w:r>
      <w:del w:id="1689" w:author="Claire Rosenson" w:date="2023-08-04T19:32:00Z">
        <w:r w:rsidRPr="2D4CDBE1" w:rsidDel="610CCF63">
          <w:rPr>
            <w:rFonts w:ascii="Times New Roman" w:eastAsia="Times New Roman" w:hAnsi="Times New Roman" w:cs="Times New Roman"/>
          </w:rPr>
          <w:delText>uses</w:delText>
        </w:r>
      </w:del>
      <w:ins w:id="1690" w:author="Claire Rosenson" w:date="2023-08-04T19:32:00Z">
        <w:r w:rsidR="0E484642" w:rsidRPr="2D4CDBE1">
          <w:rPr>
            <w:rFonts w:ascii="Times New Roman" w:eastAsia="Times New Roman" w:hAnsi="Times New Roman" w:cs="Times New Roman"/>
          </w:rPr>
          <w:t>priorities</w:t>
        </w:r>
      </w:ins>
      <w:r w:rsidRPr="2D4CDBE1">
        <w:rPr>
          <w:rFonts w:ascii="Times New Roman" w:eastAsia="Times New Roman" w:hAnsi="Times New Roman" w:cs="Times New Roman"/>
        </w:rPr>
        <w:t xml:space="preserve">, such as housing construction and reconstruction, procurement of school buses, </w:t>
      </w:r>
      <w:r w:rsidR="3E89B602" w:rsidRPr="2D4CDBE1">
        <w:rPr>
          <w:rFonts w:ascii="Times New Roman" w:eastAsia="Times New Roman" w:hAnsi="Times New Roman" w:cs="Times New Roman"/>
        </w:rPr>
        <w:t xml:space="preserve">and </w:t>
      </w:r>
      <w:r w:rsidRPr="2D4CDBE1">
        <w:rPr>
          <w:rFonts w:ascii="Times New Roman" w:eastAsia="Times New Roman" w:hAnsi="Times New Roman" w:cs="Times New Roman"/>
        </w:rPr>
        <w:t>energy infrastructure restoration</w:t>
      </w:r>
      <w:ins w:id="1691" w:author="Claire Rosenson" w:date="2023-08-04T19:33:00Z">
        <w:r w:rsidR="35B0B731" w:rsidRPr="2D4CDBE1">
          <w:rPr>
            <w:rFonts w:ascii="Times New Roman" w:eastAsia="Times New Roman" w:hAnsi="Times New Roman" w:cs="Times New Roman"/>
          </w:rPr>
          <w:t xml:space="preserve">, </w:t>
        </w:r>
      </w:ins>
      <w:del w:id="1692" w:author="Claire Rosenson" w:date="2023-08-04T19:33:00Z">
        <w:r w:rsidRPr="2D4CDBE1" w:rsidDel="610CCF63">
          <w:rPr>
            <w:rFonts w:ascii="Times New Roman" w:eastAsia="Times New Roman" w:hAnsi="Times New Roman" w:cs="Times New Roman"/>
          </w:rPr>
          <w:delText xml:space="preserve"> has </w:delText>
        </w:r>
      </w:del>
      <w:r w:rsidRPr="2D4CDBE1">
        <w:rPr>
          <w:rFonts w:ascii="Times New Roman" w:eastAsia="Times New Roman" w:hAnsi="Times New Roman" w:cs="Times New Roman"/>
        </w:rPr>
        <w:t>a defined general procedure</w:t>
      </w:r>
      <w:ins w:id="1693" w:author="Claire Rosenson" w:date="2023-08-04T19:33:00Z">
        <w:r w:rsidR="7BC7043B" w:rsidRPr="2D4CDBE1">
          <w:rPr>
            <w:rFonts w:ascii="Times New Roman" w:eastAsia="Times New Roman" w:hAnsi="Times New Roman" w:cs="Times New Roman"/>
          </w:rPr>
          <w:t xml:space="preserve"> is already in place</w:t>
        </w:r>
      </w:ins>
      <w:r w:rsidRPr="2D4CDBE1">
        <w:rPr>
          <w:rFonts w:ascii="Times New Roman" w:eastAsia="Times New Roman" w:hAnsi="Times New Roman" w:cs="Times New Roman"/>
        </w:rPr>
        <w:t xml:space="preserve">. </w:t>
      </w:r>
    </w:p>
    <w:p w14:paraId="013DA628" w14:textId="77777777" w:rsidR="00655D15" w:rsidRDefault="00655D15" w:rsidP="22E4FD1C">
      <w:pPr>
        <w:spacing w:line="360" w:lineRule="auto"/>
        <w:rPr>
          <w:rFonts w:ascii="Times New Roman" w:eastAsia="Times New Roman" w:hAnsi="Times New Roman" w:cs="Times New Roman"/>
        </w:rPr>
      </w:pPr>
    </w:p>
    <w:p w14:paraId="75F6D2F0" w14:textId="50D7C8C2" w:rsidR="00185BEF" w:rsidRPr="00655D15" w:rsidRDefault="7A6689A7" w:rsidP="22E4FD1C">
      <w:pPr>
        <w:spacing w:line="360" w:lineRule="auto"/>
        <w:rPr>
          <w:rFonts w:ascii="Times New Roman" w:eastAsia="Times New Roman" w:hAnsi="Times New Roman" w:cs="Times New Roman"/>
          <w:b/>
          <w:bCs/>
        </w:rPr>
      </w:pPr>
      <w:commentRangeStart w:id="1694"/>
      <w:r w:rsidRPr="2D4CDBE1">
        <w:rPr>
          <w:rFonts w:ascii="Times New Roman" w:eastAsia="Times New Roman" w:hAnsi="Times New Roman" w:cs="Times New Roman"/>
          <w:b/>
          <w:bCs/>
          <w:highlight w:val="green"/>
        </w:rPr>
        <w:t>Process of project approval for financing by the Liquidation fund (scheme)</w:t>
      </w:r>
      <w:commentRangeEnd w:id="1694"/>
      <w:r>
        <w:rPr>
          <w:rStyle w:val="CommentReference"/>
        </w:rPr>
        <w:commentReference w:id="1694"/>
      </w:r>
    </w:p>
    <w:p w14:paraId="7B35CE2E" w14:textId="77777777" w:rsidR="00185BEF" w:rsidRDefault="00185BEF" w:rsidP="22E4FD1C">
      <w:pPr>
        <w:spacing w:line="360" w:lineRule="auto"/>
        <w:rPr>
          <w:rFonts w:ascii="Times New Roman" w:eastAsia="Times New Roman" w:hAnsi="Times New Roman" w:cs="Times New Roman"/>
        </w:rPr>
      </w:pPr>
    </w:p>
    <w:p w14:paraId="5A33BDC2" w14:textId="38B4DCFB" w:rsidR="00185BEF" w:rsidRDefault="610CCF63" w:rsidP="22E4FD1C">
      <w:pPr>
        <w:spacing w:line="360" w:lineRule="auto"/>
        <w:rPr>
          <w:rFonts w:ascii="Times New Roman" w:eastAsia="Times New Roman" w:hAnsi="Times New Roman" w:cs="Times New Roman"/>
        </w:rPr>
      </w:pPr>
      <w:r w:rsidRPr="2D4CDBE1">
        <w:rPr>
          <w:rFonts w:ascii="Times New Roman" w:eastAsia="Times New Roman" w:hAnsi="Times New Roman" w:cs="Times New Roman"/>
        </w:rPr>
        <w:t>Some use</w:t>
      </w:r>
      <w:ins w:id="1695" w:author="Claire Rosenson" w:date="2023-08-04T19:35:00Z">
        <w:r w:rsidR="3F437C3A" w:rsidRPr="2D4CDBE1">
          <w:rPr>
            <w:rFonts w:ascii="Times New Roman" w:eastAsia="Times New Roman" w:hAnsi="Times New Roman" w:cs="Times New Roman"/>
          </w:rPr>
          <w:t xml:space="preserve">s </w:t>
        </w:r>
      </w:ins>
      <w:del w:id="1696" w:author="Claire Rosenson" w:date="2023-08-04T19:35:00Z">
        <w:r w:rsidRPr="2D4CDBE1" w:rsidDel="610CCF63">
          <w:rPr>
            <w:rFonts w:ascii="Times New Roman" w:eastAsia="Times New Roman" w:hAnsi="Times New Roman" w:cs="Times New Roman"/>
          </w:rPr>
          <w:delText xml:space="preserve"> cases </w:delText>
        </w:r>
      </w:del>
      <w:r w:rsidRPr="2D4CDBE1">
        <w:rPr>
          <w:rFonts w:ascii="Times New Roman" w:eastAsia="Times New Roman" w:hAnsi="Times New Roman" w:cs="Times New Roman"/>
        </w:rPr>
        <w:t xml:space="preserve">of </w:t>
      </w:r>
      <w:del w:id="1697" w:author="Claire Rosenson" w:date="2023-08-04T19:46:00Z">
        <w:r w:rsidRPr="2D4CDBE1" w:rsidDel="610CCF63">
          <w:rPr>
            <w:rFonts w:ascii="Times New Roman" w:eastAsia="Times New Roman" w:hAnsi="Times New Roman" w:cs="Times New Roman"/>
          </w:rPr>
          <w:delText xml:space="preserve">funds </w:delText>
        </w:r>
      </w:del>
      <w:ins w:id="1698" w:author="Claire Rosenson" w:date="2023-08-04T19:46:00Z">
        <w:r w:rsidR="6A05503E" w:rsidRPr="2D4CDBE1">
          <w:rPr>
            <w:rFonts w:ascii="Times New Roman" w:eastAsia="Times New Roman" w:hAnsi="Times New Roman" w:cs="Times New Roman"/>
          </w:rPr>
          <w:t xml:space="preserve">money </w:t>
        </w:r>
      </w:ins>
      <w:r w:rsidRPr="2D4CDBE1">
        <w:rPr>
          <w:rFonts w:ascii="Times New Roman" w:eastAsia="Times New Roman" w:hAnsi="Times New Roman" w:cs="Times New Roman"/>
        </w:rPr>
        <w:t xml:space="preserve">from the Liquidation </w:t>
      </w:r>
      <w:ins w:id="1699" w:author="Claire Rosenson" w:date="2023-08-04T19:34:00Z">
        <w:r w:rsidR="2C93EB30" w:rsidRPr="2D4CDBE1">
          <w:rPr>
            <w:rFonts w:ascii="Times New Roman" w:eastAsia="Times New Roman" w:hAnsi="Times New Roman" w:cs="Times New Roman"/>
          </w:rPr>
          <w:t>F</w:t>
        </w:r>
      </w:ins>
      <w:del w:id="1700" w:author="Claire Rosenson" w:date="2023-08-04T19:34:00Z">
        <w:r w:rsidRPr="2D4CDBE1" w:rsidDel="610CCF63">
          <w:rPr>
            <w:rFonts w:ascii="Times New Roman" w:eastAsia="Times New Roman" w:hAnsi="Times New Roman" w:cs="Times New Roman"/>
          </w:rPr>
          <w:delText>f</w:delText>
        </w:r>
      </w:del>
      <w:r w:rsidRPr="2D4CDBE1">
        <w:rPr>
          <w:rFonts w:ascii="Times New Roman" w:eastAsia="Times New Roman" w:hAnsi="Times New Roman" w:cs="Times New Roman"/>
        </w:rPr>
        <w:t>und do not follow this procedure, for example</w:t>
      </w:r>
      <w:r w:rsidR="7C37075A" w:rsidRPr="2D4CDBE1">
        <w:rPr>
          <w:rFonts w:ascii="Times New Roman" w:eastAsia="Times New Roman" w:hAnsi="Times New Roman" w:cs="Times New Roman"/>
        </w:rPr>
        <w:t>,</w:t>
      </w:r>
      <w:r w:rsidRPr="2D4CDBE1">
        <w:rPr>
          <w:rFonts w:ascii="Times New Roman" w:eastAsia="Times New Roman" w:hAnsi="Times New Roman" w:cs="Times New Roman"/>
        </w:rPr>
        <w:t xml:space="preserve"> compensations for damaged homes or construction of military installations.</w:t>
      </w:r>
    </w:p>
    <w:p w14:paraId="0E03AFD8" w14:textId="180FFB07" w:rsidR="00185BEF" w:rsidRDefault="610CCF63" w:rsidP="22E4FD1C">
      <w:pPr>
        <w:spacing w:line="360" w:lineRule="auto"/>
        <w:rPr>
          <w:ins w:id="1701" w:author="Claire Rosenson" w:date="2023-07-26T19:48:00Z"/>
          <w:rFonts w:ascii="Times New Roman" w:eastAsia="Times New Roman" w:hAnsi="Times New Roman" w:cs="Times New Roman"/>
        </w:rPr>
      </w:pPr>
      <w:r w:rsidRPr="2D4CDBE1">
        <w:rPr>
          <w:rFonts w:ascii="Times New Roman" w:eastAsia="Times New Roman" w:hAnsi="Times New Roman" w:cs="Times New Roman"/>
        </w:rPr>
        <w:t xml:space="preserve">Funds </w:t>
      </w:r>
      <w:del w:id="1702" w:author="Claire Rosenson" w:date="2023-08-04T19:46:00Z">
        <w:r w:rsidRPr="2D4CDBE1" w:rsidDel="610CCF63">
          <w:rPr>
            <w:rFonts w:ascii="Times New Roman" w:eastAsia="Times New Roman" w:hAnsi="Times New Roman" w:cs="Times New Roman"/>
          </w:rPr>
          <w:delText xml:space="preserve">are </w:delText>
        </w:r>
      </w:del>
      <w:ins w:id="1703" w:author="Claire Rosenson" w:date="2023-08-04T19:46:00Z">
        <w:r w:rsidR="3F4E3DDF" w:rsidRPr="2D4CDBE1">
          <w:rPr>
            <w:rFonts w:ascii="Times New Roman" w:eastAsia="Times New Roman" w:hAnsi="Times New Roman" w:cs="Times New Roman"/>
          </w:rPr>
          <w:t xml:space="preserve">have </w:t>
        </w:r>
      </w:ins>
      <w:r w:rsidRPr="2D4CDBE1">
        <w:rPr>
          <w:rFonts w:ascii="Times New Roman" w:eastAsia="Times New Roman" w:hAnsi="Times New Roman" w:cs="Times New Roman"/>
        </w:rPr>
        <w:t xml:space="preserve">yet to be disbursed through the Liquidation </w:t>
      </w:r>
      <w:ins w:id="1704" w:author="Claire Rosenson" w:date="2023-08-04T19:46:00Z">
        <w:r w:rsidR="54A3D86A" w:rsidRPr="2D4CDBE1">
          <w:rPr>
            <w:rFonts w:ascii="Times New Roman" w:eastAsia="Times New Roman" w:hAnsi="Times New Roman" w:cs="Times New Roman"/>
          </w:rPr>
          <w:t>F</w:t>
        </w:r>
      </w:ins>
      <w:del w:id="1705" w:author="Claire Rosenson" w:date="2023-08-04T19:46:00Z">
        <w:r w:rsidRPr="2D4CDBE1" w:rsidDel="610CCF63">
          <w:rPr>
            <w:rFonts w:ascii="Times New Roman" w:eastAsia="Times New Roman" w:hAnsi="Times New Roman" w:cs="Times New Roman"/>
          </w:rPr>
          <w:delText>f</w:delText>
        </w:r>
      </w:del>
      <w:r w:rsidRPr="2D4CDBE1">
        <w:rPr>
          <w:rFonts w:ascii="Times New Roman" w:eastAsia="Times New Roman" w:hAnsi="Times New Roman" w:cs="Times New Roman"/>
        </w:rPr>
        <w:t xml:space="preserve">und at the time of </w:t>
      </w:r>
      <w:ins w:id="1706" w:author="Claire Rosenson" w:date="2023-08-04T19:46:00Z">
        <w:r w:rsidR="706BE6A2" w:rsidRPr="2D4CDBE1">
          <w:rPr>
            <w:rFonts w:ascii="Times New Roman" w:eastAsia="Times New Roman" w:hAnsi="Times New Roman" w:cs="Times New Roman"/>
          </w:rPr>
          <w:t xml:space="preserve">this </w:t>
        </w:r>
      </w:ins>
      <w:r w:rsidRPr="2D4CDBE1">
        <w:rPr>
          <w:rFonts w:ascii="Times New Roman" w:eastAsia="Times New Roman" w:hAnsi="Times New Roman" w:cs="Times New Roman"/>
        </w:rPr>
        <w:t>writing</w:t>
      </w:r>
      <w:del w:id="1707" w:author="Claire Rosenson" w:date="2023-08-04T19:47:00Z">
        <w:r w:rsidRPr="2D4CDBE1" w:rsidDel="610CCF63">
          <w:rPr>
            <w:rFonts w:ascii="Times New Roman" w:eastAsia="Times New Roman" w:hAnsi="Times New Roman" w:cs="Times New Roman"/>
          </w:rPr>
          <w:delText xml:space="preserve"> of this report</w:delText>
        </w:r>
      </w:del>
      <w:r w:rsidRPr="2D4CDBE1">
        <w:rPr>
          <w:rFonts w:ascii="Times New Roman" w:eastAsia="Times New Roman" w:hAnsi="Times New Roman" w:cs="Times New Roman"/>
        </w:rPr>
        <w:t xml:space="preserve">. The </w:t>
      </w:r>
      <w:del w:id="1708" w:author="Claire Rosenson" w:date="2023-08-04T19:47:00Z">
        <w:r w:rsidRPr="2D4CDBE1" w:rsidDel="610CCF63">
          <w:rPr>
            <w:rFonts w:ascii="Times New Roman" w:eastAsia="Times New Roman" w:hAnsi="Times New Roman" w:cs="Times New Roman"/>
          </w:rPr>
          <w:delText xml:space="preserve">first meeting of the </w:delText>
        </w:r>
      </w:del>
      <w:r w:rsidRPr="2D4CDBE1">
        <w:rPr>
          <w:rFonts w:ascii="Times New Roman" w:eastAsia="Times New Roman" w:hAnsi="Times New Roman" w:cs="Times New Roman"/>
        </w:rPr>
        <w:t xml:space="preserve">Interdepartmental working group (IWG) </w:t>
      </w:r>
      <w:ins w:id="1709" w:author="Claire Rosenson" w:date="2023-08-04T19:48:00Z">
        <w:r w:rsidR="76D27D06" w:rsidRPr="2D4CDBE1">
          <w:rPr>
            <w:rFonts w:ascii="Times New Roman" w:eastAsia="Times New Roman" w:hAnsi="Times New Roman" w:cs="Times New Roman"/>
          </w:rPr>
          <w:t xml:space="preserve">met </w:t>
        </w:r>
      </w:ins>
      <w:r w:rsidRPr="2D4CDBE1">
        <w:rPr>
          <w:rFonts w:ascii="Times New Roman" w:eastAsia="Times New Roman" w:hAnsi="Times New Roman" w:cs="Times New Roman"/>
        </w:rPr>
        <w:t xml:space="preserve">to prepare the first batch of projects </w:t>
      </w:r>
      <w:del w:id="1710" w:author="Claire Rosenson" w:date="2023-08-04T19:48:00Z">
        <w:r w:rsidRPr="2D4CDBE1" w:rsidDel="610CCF63">
          <w:rPr>
            <w:rFonts w:ascii="Times New Roman" w:eastAsia="Times New Roman" w:hAnsi="Times New Roman" w:cs="Times New Roman"/>
          </w:rPr>
          <w:delText xml:space="preserve">was held </w:delText>
        </w:r>
      </w:del>
      <w:r w:rsidRPr="2D4CDBE1">
        <w:rPr>
          <w:rFonts w:ascii="Times New Roman" w:eastAsia="Times New Roman" w:hAnsi="Times New Roman" w:cs="Times New Roman"/>
        </w:rPr>
        <w:t xml:space="preserve">on </w:t>
      </w:r>
      <w:ins w:id="1711" w:author="Claire Rosenson" w:date="2023-08-04T19:47:00Z">
        <w:r w:rsidR="6A4A1AE1" w:rsidRPr="2D4CDBE1">
          <w:rPr>
            <w:rFonts w:ascii="Times New Roman" w:eastAsia="Times New Roman" w:hAnsi="Times New Roman" w:cs="Times New Roman"/>
          </w:rPr>
          <w:t xml:space="preserve">May 13, </w:t>
        </w:r>
      </w:ins>
      <w:del w:id="1712" w:author="Claire Rosenson" w:date="2023-08-04T19:47:00Z">
        <w:r w:rsidRPr="2D4CDBE1" w:rsidDel="610CCF63">
          <w:rPr>
            <w:rFonts w:ascii="Times New Roman" w:eastAsia="Times New Roman" w:hAnsi="Times New Roman" w:cs="Times New Roman"/>
          </w:rPr>
          <w:delText>13.05.</w:delText>
        </w:r>
      </w:del>
      <w:r w:rsidRPr="2D4CDBE1">
        <w:rPr>
          <w:rFonts w:ascii="Times New Roman" w:eastAsia="Times New Roman" w:hAnsi="Times New Roman" w:cs="Times New Roman"/>
        </w:rPr>
        <w:t>2022.</w:t>
      </w:r>
    </w:p>
    <w:p w14:paraId="4D9B6456" w14:textId="1CC3CC12" w:rsidR="52DF52B0" w:rsidRDefault="52DF52B0" w:rsidP="52DF52B0">
      <w:pPr>
        <w:spacing w:line="360" w:lineRule="auto"/>
        <w:rPr>
          <w:rFonts w:ascii="Times New Roman" w:eastAsia="Times New Roman" w:hAnsi="Times New Roman" w:cs="Times New Roman"/>
        </w:rPr>
      </w:pPr>
    </w:p>
    <w:p w14:paraId="3E7DA851" w14:textId="480FC1F9" w:rsidR="00185BEF" w:rsidRDefault="610CCF63" w:rsidP="22E4FD1C">
      <w:pPr>
        <w:spacing w:line="360" w:lineRule="auto"/>
        <w:rPr>
          <w:del w:id="1713" w:author="Claire Rosenson" w:date="2023-08-04T19:48:00Z"/>
          <w:rFonts w:ascii="Times New Roman" w:eastAsia="Times New Roman" w:hAnsi="Times New Roman" w:cs="Times New Roman"/>
        </w:rPr>
      </w:pPr>
      <w:del w:id="1714" w:author="Claire Rosenson" w:date="2023-08-04T19:48:00Z">
        <w:r w:rsidRPr="2D4CDBE1" w:rsidDel="610CCF63">
          <w:rPr>
            <w:rFonts w:ascii="Times New Roman" w:eastAsia="Times New Roman" w:hAnsi="Times New Roman" w:cs="Times New Roman"/>
          </w:rPr>
          <w:delText xml:space="preserve">Donors and creditors are expected to browse the “Projects showcase” or be approached directly by the authorities who initiate the project. Integration </w:delText>
        </w:r>
        <w:r w:rsidRPr="2D4CDBE1" w:rsidDel="7C37075A">
          <w:rPr>
            <w:rFonts w:ascii="Times New Roman" w:eastAsia="Times New Roman" w:hAnsi="Times New Roman" w:cs="Times New Roman"/>
          </w:rPr>
          <w:delText>into</w:delText>
        </w:r>
        <w:r w:rsidRPr="2D4CDBE1" w:rsidDel="610CCF63">
          <w:rPr>
            <w:rFonts w:ascii="Times New Roman" w:eastAsia="Times New Roman" w:hAnsi="Times New Roman" w:cs="Times New Roman"/>
          </w:rPr>
          <w:delText xml:space="preserve"> other recovery financing search engines such as SmartAid is </w:delText>
        </w:r>
        <w:r w:rsidRPr="2D4CDBE1" w:rsidDel="035296B1">
          <w:rPr>
            <w:rFonts w:ascii="Times New Roman" w:eastAsia="Times New Roman" w:hAnsi="Times New Roman" w:cs="Times New Roman"/>
          </w:rPr>
          <w:delText>pla</w:delText>
        </w:r>
        <w:r w:rsidRPr="2D4CDBE1" w:rsidDel="5B5B5EAD">
          <w:rPr>
            <w:rFonts w:ascii="Times New Roman" w:eastAsia="Times New Roman" w:hAnsi="Times New Roman" w:cs="Times New Roman"/>
          </w:rPr>
          <w:delText>nned</w:delText>
        </w:r>
        <w:r w:rsidRPr="2D4CDBE1" w:rsidDel="610CCF63">
          <w:rPr>
            <w:rFonts w:ascii="Times New Roman" w:eastAsia="Times New Roman" w:hAnsi="Times New Roman" w:cs="Times New Roman"/>
          </w:rPr>
          <w:delText>. It is unclear whether existing or future big infrastructure projects, financed directly from the state budget will be transferred to DREAM.</w:delText>
        </w:r>
      </w:del>
    </w:p>
    <w:p w14:paraId="75AF03C3" w14:textId="77777777" w:rsidR="00185BEF" w:rsidRDefault="00185BEF" w:rsidP="22E4FD1C">
      <w:pPr>
        <w:spacing w:line="360" w:lineRule="auto"/>
        <w:rPr>
          <w:rFonts w:ascii="Times New Roman" w:eastAsia="Times New Roman" w:hAnsi="Times New Roman" w:cs="Times New Roman"/>
        </w:rPr>
      </w:pPr>
    </w:p>
    <w:p w14:paraId="563055F6" w14:textId="77777777" w:rsidR="00185BEF" w:rsidRDefault="610CCF63" w:rsidP="22E4FD1C">
      <w:pPr>
        <w:spacing w:line="360" w:lineRule="auto"/>
        <w:rPr>
          <w:rFonts w:ascii="Times New Roman" w:eastAsia="Times New Roman" w:hAnsi="Times New Roman" w:cs="Times New Roman"/>
          <w:b/>
          <w:bCs/>
        </w:rPr>
      </w:pPr>
      <w:r w:rsidRPr="22E4FD1C">
        <w:rPr>
          <w:rFonts w:ascii="Times New Roman" w:eastAsia="Times New Roman" w:hAnsi="Times New Roman" w:cs="Times New Roman"/>
          <w:b/>
          <w:bCs/>
        </w:rPr>
        <w:t>Transparency and accountability</w:t>
      </w:r>
    </w:p>
    <w:p w14:paraId="175E9D9B" w14:textId="5787E7BD" w:rsidR="00185BEF" w:rsidRDefault="610CCF63" w:rsidP="22E4FD1C">
      <w:pPr>
        <w:spacing w:line="360" w:lineRule="auto"/>
        <w:rPr>
          <w:ins w:id="1715" w:author="Claire Rosenson" w:date="2023-07-26T19:48:00Z"/>
          <w:rFonts w:ascii="Times New Roman" w:eastAsia="Times New Roman" w:hAnsi="Times New Roman" w:cs="Times New Roman"/>
        </w:rPr>
      </w:pPr>
      <w:r w:rsidRPr="2D4CDBE1">
        <w:rPr>
          <w:rFonts w:ascii="Times New Roman" w:eastAsia="Times New Roman" w:hAnsi="Times New Roman" w:cs="Times New Roman"/>
        </w:rPr>
        <w:t xml:space="preserve">The multi-layer process of project approval for financing from </w:t>
      </w:r>
      <w:r w:rsidR="3E89B602"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Liquidation </w:t>
      </w:r>
      <w:ins w:id="1716" w:author="Claire Rosenson" w:date="2023-08-04T19:49:00Z">
        <w:r w:rsidR="43F990B7" w:rsidRPr="2D4CDBE1">
          <w:rPr>
            <w:rFonts w:ascii="Times New Roman" w:eastAsia="Times New Roman" w:hAnsi="Times New Roman" w:cs="Times New Roman"/>
          </w:rPr>
          <w:t>F</w:t>
        </w:r>
      </w:ins>
      <w:del w:id="1717" w:author="Claire Rosenson" w:date="2023-08-04T19:49:00Z">
        <w:r w:rsidRPr="2D4CDBE1" w:rsidDel="610CCF63">
          <w:rPr>
            <w:rFonts w:ascii="Times New Roman" w:eastAsia="Times New Roman" w:hAnsi="Times New Roman" w:cs="Times New Roman"/>
          </w:rPr>
          <w:delText>f</w:delText>
        </w:r>
      </w:del>
      <w:r w:rsidRPr="2D4CDBE1">
        <w:rPr>
          <w:rFonts w:ascii="Times New Roman" w:eastAsia="Times New Roman" w:hAnsi="Times New Roman" w:cs="Times New Roman"/>
        </w:rPr>
        <w:t>und mitigates the risk</w:t>
      </w:r>
      <w:del w:id="1718" w:author="Claire Rosenson" w:date="2023-08-04T19:49:00Z">
        <w:r w:rsidRPr="2D4CDBE1" w:rsidDel="610CCF63">
          <w:rPr>
            <w:rFonts w:ascii="Times New Roman" w:eastAsia="Times New Roman" w:hAnsi="Times New Roman" w:cs="Times New Roman"/>
          </w:rPr>
          <w:delText>s</w:delText>
        </w:r>
      </w:del>
      <w:r w:rsidRPr="2D4CDBE1">
        <w:rPr>
          <w:rFonts w:ascii="Times New Roman" w:eastAsia="Times New Roman" w:hAnsi="Times New Roman" w:cs="Times New Roman"/>
        </w:rPr>
        <w:t xml:space="preserve"> </w:t>
      </w:r>
      <w:del w:id="1719" w:author="Claire Rosenson" w:date="2023-08-04T19:49:00Z">
        <w:r w:rsidRPr="2D4CDBE1" w:rsidDel="610CCF63">
          <w:rPr>
            <w:rFonts w:ascii="Times New Roman" w:eastAsia="Times New Roman" w:hAnsi="Times New Roman" w:cs="Times New Roman"/>
          </w:rPr>
          <w:delText xml:space="preserve">of </w:delText>
        </w:r>
      </w:del>
      <w:ins w:id="1720" w:author="Claire Rosenson" w:date="2023-08-04T19:49:00Z">
        <w:r w:rsidR="46A18D3A" w:rsidRPr="2D4CDBE1">
          <w:rPr>
            <w:rFonts w:ascii="Times New Roman" w:eastAsia="Times New Roman" w:hAnsi="Times New Roman" w:cs="Times New Roman"/>
          </w:rPr>
          <w:t xml:space="preserve">that </w:t>
        </w:r>
      </w:ins>
      <w:r w:rsidRPr="2D4CDBE1">
        <w:rPr>
          <w:rFonts w:ascii="Times New Roman" w:eastAsia="Times New Roman" w:hAnsi="Times New Roman" w:cs="Times New Roman"/>
        </w:rPr>
        <w:t xml:space="preserve">corrupt officials </w:t>
      </w:r>
      <w:del w:id="1721" w:author="Claire Rosenson" w:date="2023-08-04T19:49:00Z">
        <w:r w:rsidRPr="2D4CDBE1" w:rsidDel="610CCF63">
          <w:rPr>
            <w:rFonts w:ascii="Times New Roman" w:eastAsia="Times New Roman" w:hAnsi="Times New Roman" w:cs="Times New Roman"/>
          </w:rPr>
          <w:delText xml:space="preserve">stopping </w:delText>
        </w:r>
      </w:del>
      <w:ins w:id="1722" w:author="Claire Rosenson" w:date="2023-08-04T19:49:00Z">
        <w:r w:rsidR="0BDCA2B5" w:rsidRPr="2D4CDBE1">
          <w:rPr>
            <w:rFonts w:ascii="Times New Roman" w:eastAsia="Times New Roman" w:hAnsi="Times New Roman" w:cs="Times New Roman"/>
          </w:rPr>
          <w:t xml:space="preserve">will stop </w:t>
        </w:r>
      </w:ins>
      <w:r w:rsidRPr="2D4CDBE1">
        <w:rPr>
          <w:rFonts w:ascii="Times New Roman" w:eastAsia="Times New Roman" w:hAnsi="Times New Roman" w:cs="Times New Roman"/>
        </w:rPr>
        <w:t xml:space="preserve">or </w:t>
      </w:r>
      <w:ins w:id="1723" w:author="Claire Rosenson" w:date="2023-08-04T19:50:00Z">
        <w:r w:rsidR="1FA9BAEB" w:rsidRPr="2D4CDBE1">
          <w:rPr>
            <w:rFonts w:ascii="Times New Roman" w:eastAsia="Times New Roman" w:hAnsi="Times New Roman" w:cs="Times New Roman"/>
          </w:rPr>
          <w:t>push</w:t>
        </w:r>
      </w:ins>
      <w:r w:rsidRPr="2D4CDBE1">
        <w:rPr>
          <w:rFonts w:ascii="Times New Roman" w:eastAsia="Times New Roman" w:hAnsi="Times New Roman" w:cs="Times New Roman"/>
        </w:rPr>
        <w:t xml:space="preserve"> forward specific projects. </w:t>
      </w:r>
    </w:p>
    <w:p w14:paraId="54211E58" w14:textId="6F36EFF8" w:rsidR="52DF52B0" w:rsidRDefault="52DF52B0" w:rsidP="52DF52B0">
      <w:pPr>
        <w:spacing w:line="360" w:lineRule="auto"/>
        <w:rPr>
          <w:rFonts w:ascii="Times New Roman" w:eastAsia="Times New Roman" w:hAnsi="Times New Roman" w:cs="Times New Roman"/>
        </w:rPr>
      </w:pPr>
    </w:p>
    <w:p w14:paraId="23D0F19E" w14:textId="4B4284A9" w:rsidR="00185BEF" w:rsidRDefault="41435B1A" w:rsidP="2D4CDBE1">
      <w:pPr>
        <w:spacing w:line="360" w:lineRule="auto"/>
        <w:rPr>
          <w:ins w:id="1724" w:author="Claire Rosenson" w:date="2023-07-26T19:50:00Z"/>
          <w:rFonts w:ascii="Times New Roman" w:eastAsia="Times New Roman" w:hAnsi="Times New Roman" w:cs="Times New Roman"/>
        </w:rPr>
      </w:pPr>
      <w:ins w:id="1725" w:author="Claire Rosenson" w:date="2023-08-04T19:52:00Z">
        <w:r w:rsidRPr="2D4CDBE1">
          <w:rPr>
            <w:rFonts w:ascii="Times New Roman" w:eastAsia="Times New Roman" w:hAnsi="Times New Roman" w:cs="Times New Roman"/>
          </w:rPr>
          <w:t xml:space="preserve">The first Interdepartmental Working Group meeting used </w:t>
        </w:r>
      </w:ins>
      <w:del w:id="1726" w:author="Claire Rosenson" w:date="2023-08-04T19:52:00Z">
        <w:r w:rsidR="610CCF63" w:rsidRPr="2D4CDBE1" w:rsidDel="610CCF63">
          <w:rPr>
            <w:rFonts w:ascii="Times New Roman" w:eastAsia="Times New Roman" w:hAnsi="Times New Roman" w:cs="Times New Roman"/>
          </w:rPr>
          <w:delText>A</w:delText>
        </w:r>
      </w:del>
      <w:ins w:id="1727" w:author="Claire Rosenson" w:date="2023-08-04T19:52:00Z">
        <w:r w:rsidR="2095CDB3" w:rsidRPr="2D4CDBE1">
          <w:rPr>
            <w:rFonts w:ascii="Times New Roman" w:eastAsia="Times New Roman" w:hAnsi="Times New Roman" w:cs="Times New Roman"/>
          </w:rPr>
          <w:t>a</w:t>
        </w:r>
      </w:ins>
      <w:r w:rsidR="610CCF63" w:rsidRPr="2D4CDBE1">
        <w:rPr>
          <w:rFonts w:ascii="Times New Roman" w:eastAsia="Times New Roman" w:hAnsi="Times New Roman" w:cs="Times New Roman"/>
        </w:rPr>
        <w:t xml:space="preserve"> methodology</w:t>
      </w:r>
      <w:del w:id="1728" w:author="Claire Rosenson" w:date="2023-08-04T19:51:00Z">
        <w:r w:rsidR="610CCF63" w:rsidRPr="2D4CDBE1" w:rsidDel="610CCF63">
          <w:rPr>
            <w:rFonts w:ascii="Times New Roman" w:eastAsia="Times New Roman" w:hAnsi="Times New Roman" w:cs="Times New Roman"/>
          </w:rPr>
          <w:delText>,</w:delText>
        </w:r>
      </w:del>
      <w:r w:rsidR="610CCF63" w:rsidRPr="2D4CDBE1">
        <w:rPr>
          <w:rFonts w:ascii="Times New Roman" w:eastAsia="Times New Roman" w:hAnsi="Times New Roman" w:cs="Times New Roman"/>
        </w:rPr>
        <w:t xml:space="preserve"> based on population, urgency</w:t>
      </w:r>
      <w:del w:id="1729" w:author="Claire Rosenson" w:date="2023-08-04T19:51:00Z">
        <w:r w:rsidR="610CCF63" w:rsidRPr="2D4CDBE1" w:rsidDel="610CCF63">
          <w:rPr>
            <w:rFonts w:ascii="Times New Roman" w:eastAsia="Times New Roman" w:hAnsi="Times New Roman" w:cs="Times New Roman"/>
          </w:rPr>
          <w:delText>,</w:delText>
        </w:r>
      </w:del>
      <w:ins w:id="1730" w:author="Claire Rosenson" w:date="2023-08-04T19:51:00Z">
        <w:r w:rsidR="61A50A3C" w:rsidRPr="2D4CDBE1">
          <w:rPr>
            <w:rFonts w:ascii="Times New Roman" w:eastAsia="Times New Roman" w:hAnsi="Times New Roman" w:cs="Times New Roman"/>
          </w:rPr>
          <w:t xml:space="preserve"> of</w:t>
        </w:r>
      </w:ins>
      <w:r w:rsidR="610CCF63" w:rsidRPr="2D4CDBE1">
        <w:rPr>
          <w:rFonts w:ascii="Times New Roman" w:eastAsia="Times New Roman" w:hAnsi="Times New Roman" w:cs="Times New Roman"/>
        </w:rPr>
        <w:t xml:space="preserve"> needs</w:t>
      </w:r>
      <w:r w:rsidR="4DCBEC0D" w:rsidRPr="2D4CDBE1">
        <w:rPr>
          <w:rFonts w:ascii="Times New Roman" w:eastAsia="Times New Roman" w:hAnsi="Times New Roman" w:cs="Times New Roman"/>
        </w:rPr>
        <w:t>,</w:t>
      </w:r>
      <w:r w:rsidR="610CCF63" w:rsidRPr="2D4CDBE1">
        <w:rPr>
          <w:rFonts w:ascii="Times New Roman" w:eastAsia="Times New Roman" w:hAnsi="Times New Roman" w:cs="Times New Roman"/>
        </w:rPr>
        <w:t xml:space="preserve"> and other factors</w:t>
      </w:r>
      <w:ins w:id="1731" w:author="Claire Rosenson" w:date="2023-08-04T19:53:00Z">
        <w:r w:rsidR="0C313AF2" w:rsidRPr="2D4CDBE1">
          <w:rPr>
            <w:rFonts w:ascii="Times New Roman" w:eastAsia="Times New Roman" w:hAnsi="Times New Roman" w:cs="Times New Roman"/>
          </w:rPr>
          <w:t>.</w:t>
        </w:r>
      </w:ins>
      <w:r w:rsidR="610CCF63" w:rsidRPr="2D4CDBE1">
        <w:rPr>
          <w:rFonts w:ascii="Times New Roman" w:eastAsia="Times New Roman" w:hAnsi="Times New Roman" w:cs="Times New Roman"/>
        </w:rPr>
        <w:t xml:space="preserve"> </w:t>
      </w:r>
      <w:del w:id="1732" w:author="Claire Rosenson" w:date="2023-08-04T19:53:00Z">
        <w:r w:rsidR="610CCF63" w:rsidRPr="2D4CDBE1" w:rsidDel="610CCF63">
          <w:rPr>
            <w:rFonts w:ascii="Times New Roman" w:eastAsia="Times New Roman" w:hAnsi="Times New Roman" w:cs="Times New Roman"/>
          </w:rPr>
          <w:delText xml:space="preserve">was used in the first meeting of </w:delText>
        </w:r>
      </w:del>
      <w:del w:id="1733" w:author="Claire Rosenson" w:date="2023-08-04T19:52:00Z">
        <w:r w:rsidR="610CCF63" w:rsidRPr="2D4CDBE1" w:rsidDel="610CCF63">
          <w:rPr>
            <w:rFonts w:ascii="Times New Roman" w:eastAsia="Times New Roman" w:hAnsi="Times New Roman" w:cs="Times New Roman"/>
          </w:rPr>
          <w:delText>the Interdepartmental working group,</w:delText>
        </w:r>
      </w:del>
      <w:del w:id="1734" w:author="Claire Rosenson" w:date="2023-08-04T19:53:00Z">
        <w:r w:rsidR="610CCF63" w:rsidRPr="2D4CDBE1" w:rsidDel="610CCF63">
          <w:rPr>
            <w:rFonts w:ascii="Times New Roman" w:eastAsia="Times New Roman" w:hAnsi="Times New Roman" w:cs="Times New Roman"/>
          </w:rPr>
          <w:delText xml:space="preserve"> though t</w:delText>
        </w:r>
      </w:del>
      <w:ins w:id="1735" w:author="Claire Rosenson" w:date="2023-08-04T19:53:00Z">
        <w:r w:rsidR="5F3AB2E4" w:rsidRPr="2D4CDBE1">
          <w:rPr>
            <w:rFonts w:ascii="Times New Roman" w:eastAsia="Times New Roman" w:hAnsi="Times New Roman" w:cs="Times New Roman"/>
          </w:rPr>
          <w:t>T</w:t>
        </w:r>
      </w:ins>
      <w:r w:rsidR="610CCF63" w:rsidRPr="2D4CDBE1">
        <w:rPr>
          <w:rFonts w:ascii="Times New Roman" w:eastAsia="Times New Roman" w:hAnsi="Times New Roman" w:cs="Times New Roman"/>
        </w:rPr>
        <w:t>his methodology</w:t>
      </w:r>
      <w:ins w:id="1736" w:author="Claire Rosenson" w:date="2023-08-04T19:54:00Z">
        <w:r w:rsidR="292DAD29" w:rsidRPr="2D4CDBE1">
          <w:rPr>
            <w:rFonts w:ascii="Times New Roman" w:eastAsia="Times New Roman" w:hAnsi="Times New Roman" w:cs="Times New Roman"/>
          </w:rPr>
          <w:t xml:space="preserve">, which has not yet been officially adopted as of this writing, </w:t>
        </w:r>
      </w:ins>
      <w:del w:id="1737" w:author="Claire Rosenson" w:date="2023-08-04T19:54:00Z">
        <w:r w:rsidR="610CCF63" w:rsidRPr="2D4CDBE1" w:rsidDel="610CCF63">
          <w:rPr>
            <w:rFonts w:ascii="Times New Roman" w:eastAsia="Times New Roman" w:hAnsi="Times New Roman" w:cs="Times New Roman"/>
          </w:rPr>
          <w:delText xml:space="preserve"> </w:delText>
        </w:r>
      </w:del>
      <w:del w:id="1738" w:author="Claire Rosenson" w:date="2023-08-04T19:53:00Z">
        <w:r w:rsidR="610CCF63" w:rsidRPr="2D4CDBE1" w:rsidDel="610CCF63">
          <w:rPr>
            <w:rFonts w:ascii="Times New Roman" w:eastAsia="Times New Roman" w:hAnsi="Times New Roman" w:cs="Times New Roman"/>
          </w:rPr>
          <w:delText xml:space="preserve">has not yet been officially adopted </w:delText>
        </w:r>
      </w:del>
      <w:del w:id="1739" w:author="Claire Rosenson" w:date="2023-08-04T19:50:00Z">
        <w:r w:rsidR="610CCF63" w:rsidRPr="2D4CDBE1" w:rsidDel="610CCF63">
          <w:rPr>
            <w:rFonts w:ascii="Times New Roman" w:eastAsia="Times New Roman" w:hAnsi="Times New Roman" w:cs="Times New Roman"/>
          </w:rPr>
          <w:delText>by the time of writing of this report</w:delText>
        </w:r>
      </w:del>
      <w:del w:id="1740" w:author="Claire Rosenson" w:date="2023-08-04T19:54:00Z">
        <w:r w:rsidR="610CCF63" w:rsidRPr="2D4CDBE1" w:rsidDel="610CCF63">
          <w:rPr>
            <w:rFonts w:ascii="Times New Roman" w:eastAsia="Times New Roman" w:hAnsi="Times New Roman" w:cs="Times New Roman"/>
          </w:rPr>
          <w:delText xml:space="preserve">. The methodology also </w:delText>
        </w:r>
      </w:del>
      <w:r w:rsidR="610CCF63" w:rsidRPr="2D4CDBE1">
        <w:rPr>
          <w:rFonts w:ascii="Times New Roman" w:eastAsia="Times New Roman" w:hAnsi="Times New Roman" w:cs="Times New Roman"/>
        </w:rPr>
        <w:t xml:space="preserve">includes a civil society reaction score, which </w:t>
      </w:r>
      <w:del w:id="1741" w:author="Claire Rosenson" w:date="2023-08-04T19:54:00Z">
        <w:r w:rsidR="610CCF63" w:rsidRPr="2D4CDBE1" w:rsidDel="610CCF63">
          <w:rPr>
            <w:rFonts w:ascii="Times New Roman" w:eastAsia="Times New Roman" w:hAnsi="Times New Roman" w:cs="Times New Roman"/>
          </w:rPr>
          <w:delText xml:space="preserve">would </w:delText>
        </w:r>
      </w:del>
      <w:ins w:id="1742" w:author="Claire Rosenson" w:date="2023-08-04T19:54:00Z">
        <w:r w:rsidR="300AF6FE" w:rsidRPr="2D4CDBE1">
          <w:rPr>
            <w:rFonts w:ascii="Times New Roman" w:eastAsia="Times New Roman" w:hAnsi="Times New Roman" w:cs="Times New Roman"/>
          </w:rPr>
          <w:t xml:space="preserve">can </w:t>
        </w:r>
      </w:ins>
      <w:r w:rsidR="610CCF63" w:rsidRPr="2D4CDBE1">
        <w:rPr>
          <w:rFonts w:ascii="Times New Roman" w:eastAsia="Times New Roman" w:hAnsi="Times New Roman" w:cs="Times New Roman"/>
        </w:rPr>
        <w:t>be used once the relevant IT modules within DREAM are launched.</w:t>
      </w:r>
    </w:p>
    <w:p w14:paraId="0DD7E0F9" w14:textId="24D9DDBB" w:rsidR="52DF52B0" w:rsidRDefault="52DF52B0" w:rsidP="52DF52B0">
      <w:pPr>
        <w:spacing w:line="360" w:lineRule="auto"/>
        <w:rPr>
          <w:rFonts w:ascii="Times New Roman" w:eastAsia="Times New Roman" w:hAnsi="Times New Roman" w:cs="Times New Roman"/>
        </w:rPr>
      </w:pPr>
    </w:p>
    <w:p w14:paraId="21D1F79E" w14:textId="7DC7E2CB" w:rsidR="00185BEF" w:rsidRPr="007D6BAC" w:rsidRDefault="610CCF63" w:rsidP="2D4CDBE1">
      <w:p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Detailed meeting reports, </w:t>
      </w:r>
      <w:r w:rsidR="3E89B602" w:rsidRPr="2D4CDBE1">
        <w:rPr>
          <w:rFonts w:ascii="Times New Roman" w:eastAsia="Times New Roman" w:hAnsi="Times New Roman" w:cs="Times New Roman"/>
        </w:rPr>
        <w:t>live streams</w:t>
      </w:r>
      <w:r w:rsidRPr="2D4CDBE1">
        <w:rPr>
          <w:rFonts w:ascii="Times New Roman" w:eastAsia="Times New Roman" w:hAnsi="Times New Roman" w:cs="Times New Roman"/>
        </w:rPr>
        <w:t xml:space="preserve">, release of </w:t>
      </w:r>
      <w:r w:rsidR="737A7103" w:rsidRPr="2D4CDBE1">
        <w:rPr>
          <w:rFonts w:ascii="Times New Roman" w:eastAsia="Times New Roman" w:hAnsi="Times New Roman" w:cs="Times New Roman"/>
        </w:rPr>
        <w:t>project</w:t>
      </w:r>
      <w:r w:rsidRPr="2D4CDBE1">
        <w:rPr>
          <w:rFonts w:ascii="Times New Roman" w:eastAsia="Times New Roman" w:hAnsi="Times New Roman" w:cs="Times New Roman"/>
        </w:rPr>
        <w:t xml:space="preserve"> data</w:t>
      </w:r>
      <w:r w:rsidR="2685C3F7" w:rsidRPr="2D4CDBE1">
        <w:rPr>
          <w:rFonts w:ascii="Times New Roman" w:eastAsia="Times New Roman" w:hAnsi="Times New Roman" w:cs="Times New Roman"/>
        </w:rPr>
        <w:t>,</w:t>
      </w:r>
      <w:r w:rsidRPr="2D4CDBE1">
        <w:rPr>
          <w:rFonts w:ascii="Times New Roman" w:eastAsia="Times New Roman" w:hAnsi="Times New Roman" w:cs="Times New Roman"/>
        </w:rPr>
        <w:t xml:space="preserve"> and scores on all levels could further promote transparency and mitigate corruption risks in </w:t>
      </w:r>
      <w:r w:rsidR="737A7103" w:rsidRPr="2D4CDBE1">
        <w:rPr>
          <w:rFonts w:ascii="Times New Roman" w:eastAsia="Times New Roman" w:hAnsi="Times New Roman" w:cs="Times New Roman"/>
        </w:rPr>
        <w:t xml:space="preserve">the </w:t>
      </w:r>
      <w:ins w:id="1743" w:author="Claire Rosenson" w:date="2023-08-04T19:55:00Z">
        <w:r w:rsidR="03146EF1" w:rsidRPr="2D4CDBE1">
          <w:rPr>
            <w:rFonts w:ascii="Times New Roman" w:eastAsia="Times New Roman" w:hAnsi="Times New Roman" w:cs="Times New Roman"/>
          </w:rPr>
          <w:t xml:space="preserve">Liquidation Fund’s </w:t>
        </w:r>
      </w:ins>
      <w:r w:rsidRPr="2D4CDBE1">
        <w:rPr>
          <w:rFonts w:ascii="Times New Roman" w:eastAsia="Times New Roman" w:hAnsi="Times New Roman" w:cs="Times New Roman"/>
        </w:rPr>
        <w:t>decision-making</w:t>
      </w:r>
      <w:del w:id="1744" w:author="Claire Rosenson" w:date="2023-08-04T19:55:00Z">
        <w:r w:rsidRPr="2D4CDBE1" w:rsidDel="610CCF63">
          <w:rPr>
            <w:rFonts w:ascii="Times New Roman" w:eastAsia="Times New Roman" w:hAnsi="Times New Roman" w:cs="Times New Roman"/>
          </w:rPr>
          <w:delText xml:space="preserve"> of the Liquidation fund</w:delText>
        </w:r>
      </w:del>
      <w:r w:rsidRPr="2D4CDBE1">
        <w:rPr>
          <w:rFonts w:ascii="Times New Roman" w:eastAsia="Times New Roman" w:hAnsi="Times New Roman" w:cs="Times New Roman"/>
        </w:rPr>
        <w:t>.</w:t>
      </w:r>
    </w:p>
    <w:p w14:paraId="0F152B3D" w14:textId="77777777" w:rsidR="00185BEF" w:rsidRDefault="00185BEF" w:rsidP="22E4FD1C">
      <w:pPr>
        <w:spacing w:line="360" w:lineRule="auto"/>
        <w:rPr>
          <w:rFonts w:ascii="Times New Roman" w:eastAsia="Times New Roman" w:hAnsi="Times New Roman" w:cs="Times New Roman"/>
        </w:rPr>
      </w:pPr>
    </w:p>
    <w:p w14:paraId="3D7E9B56" w14:textId="4E482678" w:rsidR="00185BEF" w:rsidRDefault="610CCF63" w:rsidP="22E4FD1C">
      <w:pPr>
        <w:pStyle w:val="Heading3"/>
        <w:spacing w:line="360" w:lineRule="auto"/>
        <w:rPr>
          <w:rFonts w:ascii="Times New Roman" w:eastAsia="Times New Roman" w:hAnsi="Times New Roman" w:cs="Times New Roman"/>
        </w:rPr>
      </w:pPr>
      <w:bookmarkStart w:id="1745" w:name="_Toc140161332"/>
      <w:r w:rsidRPr="2D4CDBE1">
        <w:rPr>
          <w:rFonts w:ascii="Times New Roman" w:eastAsia="Times New Roman" w:hAnsi="Times New Roman" w:cs="Times New Roman"/>
        </w:rPr>
        <w:t>4.</w:t>
      </w:r>
      <w:r w:rsidR="5611152D" w:rsidRPr="2D4CDBE1">
        <w:rPr>
          <w:rFonts w:ascii="Times New Roman" w:eastAsia="Times New Roman" w:hAnsi="Times New Roman" w:cs="Times New Roman"/>
          <w:lang w:val="en-US"/>
        </w:rPr>
        <w:t>3</w:t>
      </w:r>
      <w:r w:rsidRPr="2D4CDBE1">
        <w:rPr>
          <w:rFonts w:ascii="Times New Roman" w:eastAsia="Times New Roman" w:hAnsi="Times New Roman" w:cs="Times New Roman"/>
        </w:rPr>
        <w:t>.</w:t>
      </w:r>
      <w:r w:rsidR="07B9CF91" w:rsidRPr="2D4CDBE1">
        <w:rPr>
          <w:rFonts w:ascii="Times New Roman" w:eastAsia="Times New Roman" w:hAnsi="Times New Roman" w:cs="Times New Roman"/>
        </w:rPr>
        <w:t>4</w:t>
      </w:r>
      <w:r w:rsidRPr="2D4CDBE1">
        <w:rPr>
          <w:rFonts w:ascii="Times New Roman" w:eastAsia="Times New Roman" w:hAnsi="Times New Roman" w:cs="Times New Roman"/>
        </w:rPr>
        <w:t xml:space="preserve"> Project </w:t>
      </w:r>
      <w:ins w:id="1746" w:author="Claire Rosenson" w:date="2023-08-04T19:55:00Z">
        <w:r w:rsidR="3B52BDBE" w:rsidRPr="2D4CDBE1">
          <w:rPr>
            <w:rFonts w:ascii="Times New Roman" w:eastAsia="Times New Roman" w:hAnsi="Times New Roman" w:cs="Times New Roman"/>
          </w:rPr>
          <w:t>I</w:t>
        </w:r>
      </w:ins>
      <w:del w:id="1747" w:author="Claire Rosenson" w:date="2023-08-04T19:55:00Z">
        <w:r w:rsidRPr="2D4CDBE1" w:rsidDel="610CCF63">
          <w:rPr>
            <w:rFonts w:ascii="Times New Roman" w:eastAsia="Times New Roman" w:hAnsi="Times New Roman" w:cs="Times New Roman"/>
          </w:rPr>
          <w:delText>i</w:delText>
        </w:r>
      </w:del>
      <w:r w:rsidRPr="2D4CDBE1">
        <w:rPr>
          <w:rFonts w:ascii="Times New Roman" w:eastAsia="Times New Roman" w:hAnsi="Times New Roman" w:cs="Times New Roman"/>
        </w:rPr>
        <w:t>mplementation</w:t>
      </w:r>
      <w:bookmarkEnd w:id="1745"/>
    </w:p>
    <w:p w14:paraId="3D1A008B" w14:textId="438F2B0F" w:rsidR="00185BEF" w:rsidRDefault="3570597C" w:rsidP="22E4FD1C">
      <w:pPr>
        <w:spacing w:line="360" w:lineRule="auto"/>
        <w:rPr>
          <w:ins w:id="1748" w:author="Claire Rosenson" w:date="2023-07-26T19:51:00Z"/>
          <w:rFonts w:ascii="Times New Roman" w:eastAsia="Times New Roman" w:hAnsi="Times New Roman" w:cs="Times New Roman"/>
        </w:rPr>
      </w:pPr>
      <w:ins w:id="1749" w:author="Claire Rosenson" w:date="2023-08-04T19:56:00Z">
        <w:r w:rsidRPr="2D4CDBE1">
          <w:rPr>
            <w:rFonts w:ascii="Times New Roman" w:eastAsia="Times New Roman" w:hAnsi="Times New Roman" w:cs="Times New Roman"/>
          </w:rPr>
          <w:t xml:space="preserve">Procurement begins </w:t>
        </w:r>
      </w:ins>
      <w:del w:id="1750" w:author="Claire Rosenson" w:date="2023-08-04T19:57:00Z">
        <w:r w:rsidR="610CCF63" w:rsidRPr="2D4CDBE1" w:rsidDel="610CCF63">
          <w:rPr>
            <w:rFonts w:ascii="Times New Roman" w:eastAsia="Times New Roman" w:hAnsi="Times New Roman" w:cs="Times New Roman"/>
          </w:rPr>
          <w:delText>O</w:delText>
        </w:r>
      </w:del>
      <w:ins w:id="1751" w:author="Claire Rosenson" w:date="2023-08-04T19:57:00Z">
        <w:r w:rsidR="79F7A2EF" w:rsidRPr="2D4CDBE1">
          <w:rPr>
            <w:rFonts w:ascii="Times New Roman" w:eastAsia="Times New Roman" w:hAnsi="Times New Roman" w:cs="Times New Roman"/>
          </w:rPr>
          <w:t>o</w:t>
        </w:r>
      </w:ins>
      <w:r w:rsidR="610CCF63" w:rsidRPr="2D4CDBE1">
        <w:rPr>
          <w:rFonts w:ascii="Times New Roman" w:eastAsia="Times New Roman" w:hAnsi="Times New Roman" w:cs="Times New Roman"/>
        </w:rPr>
        <w:t xml:space="preserve">nce project financing </w:t>
      </w:r>
      <w:del w:id="1752" w:author="Claire Rosenson" w:date="2023-08-04T19:57:00Z">
        <w:r w:rsidR="610CCF63" w:rsidRPr="2D4CDBE1" w:rsidDel="610CCF63">
          <w:rPr>
            <w:rFonts w:ascii="Times New Roman" w:eastAsia="Times New Roman" w:hAnsi="Times New Roman" w:cs="Times New Roman"/>
          </w:rPr>
          <w:delText xml:space="preserve">is </w:delText>
        </w:r>
      </w:del>
      <w:ins w:id="1753" w:author="Claire Rosenson" w:date="2023-08-04T19:57:00Z">
        <w:r w:rsidR="7A5FB1AB" w:rsidRPr="2D4CDBE1">
          <w:rPr>
            <w:rFonts w:ascii="Times New Roman" w:eastAsia="Times New Roman" w:hAnsi="Times New Roman" w:cs="Times New Roman"/>
          </w:rPr>
          <w:t xml:space="preserve">has been </w:t>
        </w:r>
      </w:ins>
      <w:r w:rsidR="610CCF63" w:rsidRPr="2D4CDBE1">
        <w:rPr>
          <w:rFonts w:ascii="Times New Roman" w:eastAsia="Times New Roman" w:hAnsi="Times New Roman" w:cs="Times New Roman"/>
        </w:rPr>
        <w:t>secured</w:t>
      </w:r>
      <w:del w:id="1754" w:author="Claire Rosenson" w:date="2023-08-04T19:57:00Z">
        <w:r w:rsidR="610CCF63" w:rsidRPr="2D4CDBE1" w:rsidDel="610CCF63">
          <w:rPr>
            <w:rFonts w:ascii="Times New Roman" w:eastAsia="Times New Roman" w:hAnsi="Times New Roman" w:cs="Times New Roman"/>
          </w:rPr>
          <w:delText>, it is possible to start the procurement</w:delText>
        </w:r>
      </w:del>
      <w:r w:rsidR="610CCF63" w:rsidRPr="2D4CDBE1">
        <w:rPr>
          <w:rFonts w:ascii="Times New Roman" w:eastAsia="Times New Roman" w:hAnsi="Times New Roman" w:cs="Times New Roman"/>
        </w:rPr>
        <w:t xml:space="preserve">. </w:t>
      </w:r>
      <w:del w:id="1755" w:author="Claire Rosenson" w:date="2023-08-04T19:58:00Z">
        <w:r w:rsidR="610CCF63" w:rsidRPr="2D4CDBE1" w:rsidDel="610CCF63">
          <w:rPr>
            <w:rFonts w:ascii="Times New Roman" w:eastAsia="Times New Roman" w:hAnsi="Times New Roman" w:cs="Times New Roman"/>
          </w:rPr>
          <w:delText xml:space="preserve">The </w:delText>
        </w:r>
      </w:del>
      <w:ins w:id="1756" w:author="Claire Rosenson" w:date="2023-08-04T19:58:00Z">
        <w:r w:rsidR="005E3954" w:rsidRPr="2D4CDBE1">
          <w:rPr>
            <w:rFonts w:ascii="Times New Roman" w:eastAsia="Times New Roman" w:hAnsi="Times New Roman" w:cs="Times New Roman"/>
          </w:rPr>
          <w:t xml:space="preserve">A </w:t>
        </w:r>
      </w:ins>
      <w:r w:rsidR="610CCF63" w:rsidRPr="2D4CDBE1">
        <w:rPr>
          <w:rFonts w:ascii="Times New Roman" w:eastAsia="Times New Roman" w:hAnsi="Times New Roman" w:cs="Times New Roman"/>
        </w:rPr>
        <w:t xml:space="preserve">project can include multiple procurement procedures for </w:t>
      </w:r>
      <w:del w:id="1757" w:author="Claire Rosenson" w:date="2023-08-04T19:58:00Z">
        <w:r w:rsidR="610CCF63" w:rsidRPr="2D4CDBE1" w:rsidDel="610CCF63">
          <w:rPr>
            <w:rFonts w:ascii="Times New Roman" w:eastAsia="Times New Roman" w:hAnsi="Times New Roman" w:cs="Times New Roman"/>
          </w:rPr>
          <w:delText xml:space="preserve">different </w:delText>
        </w:r>
      </w:del>
      <w:ins w:id="1758" w:author="Claire Rosenson" w:date="2023-08-04T19:58:00Z">
        <w:r w:rsidR="389C8821" w:rsidRPr="2D4CDBE1">
          <w:rPr>
            <w:rFonts w:ascii="Times New Roman" w:eastAsia="Times New Roman" w:hAnsi="Times New Roman" w:cs="Times New Roman"/>
          </w:rPr>
          <w:t xml:space="preserve">each of its </w:t>
        </w:r>
      </w:ins>
      <w:r w:rsidR="610CCF63" w:rsidRPr="2D4CDBE1">
        <w:rPr>
          <w:rFonts w:ascii="Times New Roman" w:eastAsia="Times New Roman" w:hAnsi="Times New Roman" w:cs="Times New Roman"/>
        </w:rPr>
        <w:t>elements</w:t>
      </w:r>
      <w:ins w:id="1759" w:author="Claire Rosenson" w:date="2023-08-04T19:58:00Z">
        <w:r w:rsidR="7F65739A" w:rsidRPr="2D4CDBE1">
          <w:rPr>
            <w:rFonts w:ascii="Times New Roman" w:eastAsia="Times New Roman" w:hAnsi="Times New Roman" w:cs="Times New Roman"/>
          </w:rPr>
          <w:t>. In addition,</w:t>
        </w:r>
      </w:ins>
      <w:del w:id="1760" w:author="Claire Rosenson" w:date="2023-08-04T19:58:00Z">
        <w:r w:rsidR="610CCF63" w:rsidRPr="2D4CDBE1" w:rsidDel="610CCF63">
          <w:rPr>
            <w:rFonts w:ascii="Times New Roman" w:eastAsia="Times New Roman" w:hAnsi="Times New Roman" w:cs="Times New Roman"/>
          </w:rPr>
          <w:delText xml:space="preserve"> and</w:delText>
        </w:r>
      </w:del>
      <w:r w:rsidR="610CCF63" w:rsidRPr="2D4CDBE1">
        <w:rPr>
          <w:rFonts w:ascii="Times New Roman" w:eastAsia="Times New Roman" w:hAnsi="Times New Roman" w:cs="Times New Roman"/>
        </w:rPr>
        <w:t xml:space="preserve"> DREAM will support machine-readable records for procurement strategies, structures</w:t>
      </w:r>
      <w:r w:rsidR="3BB5C32E" w:rsidRPr="2D4CDBE1">
        <w:rPr>
          <w:rFonts w:ascii="Times New Roman" w:eastAsia="Times New Roman" w:hAnsi="Times New Roman" w:cs="Times New Roman"/>
        </w:rPr>
        <w:t>,</w:t>
      </w:r>
      <w:r w:rsidR="610CCF63" w:rsidRPr="2D4CDBE1">
        <w:rPr>
          <w:rFonts w:ascii="Times New Roman" w:eastAsia="Times New Roman" w:hAnsi="Times New Roman" w:cs="Times New Roman"/>
        </w:rPr>
        <w:t xml:space="preserve"> and forms.</w:t>
      </w:r>
    </w:p>
    <w:p w14:paraId="3D05AABF" w14:textId="7B9786AC" w:rsidR="52DF52B0" w:rsidRDefault="52DF52B0" w:rsidP="52DF52B0">
      <w:pPr>
        <w:spacing w:line="360" w:lineRule="auto"/>
        <w:rPr>
          <w:rFonts w:ascii="Times New Roman" w:eastAsia="Times New Roman" w:hAnsi="Times New Roman" w:cs="Times New Roman"/>
        </w:rPr>
      </w:pPr>
    </w:p>
    <w:p w14:paraId="2993A738" w14:textId="094660FD" w:rsidR="00185BEF" w:rsidRDefault="610CCF63">
      <w:pPr>
        <w:spacing w:line="360" w:lineRule="auto"/>
        <w:rPr>
          <w:ins w:id="1761" w:author="Claire Rosenson" w:date="2023-07-26T19:51:00Z"/>
          <w:rFonts w:ascii="Times New Roman" w:eastAsia="Times New Roman" w:hAnsi="Times New Roman" w:cs="Times New Roman"/>
        </w:rPr>
      </w:pPr>
      <w:r w:rsidRPr="2D4CDBE1">
        <w:rPr>
          <w:rFonts w:ascii="Times New Roman" w:eastAsia="Times New Roman" w:hAnsi="Times New Roman" w:cs="Times New Roman"/>
        </w:rPr>
        <w:t xml:space="preserve">The State Agency for Reconstruction and Infrastructure Development (SARID) </w:t>
      </w:r>
      <w:commentRangeStart w:id="1762"/>
      <w:r w:rsidRPr="2D4CDBE1">
        <w:rPr>
          <w:rFonts w:ascii="Times New Roman" w:eastAsia="Times New Roman" w:hAnsi="Times New Roman" w:cs="Times New Roman"/>
        </w:rPr>
        <w:t xml:space="preserve">will serve as a contractor </w:t>
      </w:r>
      <w:commentRangeEnd w:id="1762"/>
      <w:r>
        <w:rPr>
          <w:rStyle w:val="CommentReference"/>
        </w:rPr>
        <w:commentReference w:id="1762"/>
      </w:r>
      <w:r w:rsidRPr="2D4CDBE1">
        <w:rPr>
          <w:rFonts w:ascii="Times New Roman" w:eastAsia="Times New Roman" w:hAnsi="Times New Roman" w:cs="Times New Roman"/>
        </w:rPr>
        <w:t xml:space="preserve">for project beneficiaries if a specific donor or financier </w:t>
      </w:r>
      <w:del w:id="1763" w:author="Claire Rosenson" w:date="2023-08-04T19:59:00Z">
        <w:r w:rsidRPr="2D4CDBE1" w:rsidDel="610CCF63">
          <w:rPr>
            <w:rFonts w:ascii="Times New Roman" w:eastAsia="Times New Roman" w:hAnsi="Times New Roman" w:cs="Times New Roman"/>
          </w:rPr>
          <w:delText>determines so</w:delText>
        </w:r>
      </w:del>
      <w:ins w:id="1764" w:author="Claire Rosenson" w:date="2023-08-04T19:59:00Z">
        <w:r w:rsidR="54B0C283" w:rsidRPr="2D4CDBE1">
          <w:rPr>
            <w:rFonts w:ascii="Times New Roman" w:eastAsia="Times New Roman" w:hAnsi="Times New Roman" w:cs="Times New Roman"/>
          </w:rPr>
          <w:t>wishes it</w:t>
        </w:r>
      </w:ins>
      <w:r w:rsidRPr="2D4CDBE1">
        <w:rPr>
          <w:rFonts w:ascii="Times New Roman" w:eastAsia="Times New Roman" w:hAnsi="Times New Roman" w:cs="Times New Roman"/>
        </w:rPr>
        <w:t xml:space="preserve">. </w:t>
      </w:r>
      <w:ins w:id="1765" w:author="Claire Rosenson" w:date="2023-08-04T20:03:00Z">
        <w:r w:rsidR="0AEC8F0B" w:rsidRPr="2D4CDBE1">
          <w:rPr>
            <w:rFonts w:ascii="Times New Roman" w:eastAsia="Times New Roman" w:hAnsi="Times New Roman" w:cs="Times New Roman"/>
          </w:rPr>
          <w:t xml:space="preserve">Authorities expect that </w:t>
        </w:r>
      </w:ins>
      <w:del w:id="1766" w:author="Claire Rosenson" w:date="2023-08-04T20:03:00Z">
        <w:r w:rsidRPr="2D4CDBE1" w:rsidDel="610CCF63">
          <w:rPr>
            <w:rFonts w:ascii="Times New Roman" w:eastAsia="Times New Roman" w:hAnsi="Times New Roman" w:cs="Times New Roman"/>
          </w:rPr>
          <w:delText xml:space="preserve">It is expected that </w:delText>
        </w:r>
      </w:del>
      <w:r w:rsidRPr="2D4CDBE1">
        <w:rPr>
          <w:rFonts w:ascii="Times New Roman" w:eastAsia="Times New Roman" w:hAnsi="Times New Roman" w:cs="Times New Roman"/>
        </w:rPr>
        <w:t xml:space="preserve">the government will </w:t>
      </w:r>
      <w:del w:id="1767" w:author="Claire Rosenson" w:date="2023-08-04T20:03:00Z">
        <w:r w:rsidRPr="2D4CDBE1" w:rsidDel="610CCF63">
          <w:rPr>
            <w:rFonts w:ascii="Times New Roman" w:eastAsia="Times New Roman" w:hAnsi="Times New Roman" w:cs="Times New Roman"/>
          </w:rPr>
          <w:delText xml:space="preserve">determine </w:delText>
        </w:r>
      </w:del>
      <w:ins w:id="1768" w:author="Claire Rosenson" w:date="2023-08-04T20:03:00Z">
        <w:r w:rsidR="014B90E8" w:rsidRPr="2D4CDBE1">
          <w:rPr>
            <w:rFonts w:ascii="Times New Roman" w:eastAsia="Times New Roman" w:hAnsi="Times New Roman" w:cs="Times New Roman"/>
          </w:rPr>
          <w:t xml:space="preserve">designate </w:t>
        </w:r>
      </w:ins>
      <w:r w:rsidRPr="2D4CDBE1">
        <w:rPr>
          <w:rFonts w:ascii="Times New Roman" w:eastAsia="Times New Roman" w:hAnsi="Times New Roman" w:cs="Times New Roman"/>
        </w:rPr>
        <w:t>SARID as a contractor for state-funded projects</w:t>
      </w:r>
      <w:ins w:id="1769" w:author="Claire Rosenson" w:date="2023-08-04T20:03:00Z">
        <w:r w:rsidR="7BE23667"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and will ask the donors to do the same. The rationale behind this is that SARID (</w:t>
      </w:r>
      <w:del w:id="1770" w:author="Claire Rosenson" w:date="2023-08-04T20:04:00Z">
        <w:r w:rsidRPr="2D4CDBE1" w:rsidDel="610CCF63">
          <w:rPr>
            <w:rFonts w:ascii="Times New Roman" w:eastAsia="Times New Roman" w:hAnsi="Times New Roman" w:cs="Times New Roman"/>
          </w:rPr>
          <w:delText xml:space="preserve">being </w:delText>
        </w:r>
      </w:del>
      <w:r w:rsidRPr="2D4CDBE1">
        <w:rPr>
          <w:rFonts w:ascii="Times New Roman" w:eastAsia="Times New Roman" w:hAnsi="Times New Roman" w:cs="Times New Roman"/>
        </w:rPr>
        <w:t xml:space="preserve">the reorganized State Agency for </w:t>
      </w:r>
      <w:del w:id="1771" w:author="Claire Rosenson" w:date="2023-08-04T20:04:00Z">
        <w:r w:rsidRPr="2D4CDBE1" w:rsidDel="610CCF63">
          <w:rPr>
            <w:rFonts w:ascii="Times New Roman" w:eastAsia="Times New Roman" w:hAnsi="Times New Roman" w:cs="Times New Roman"/>
          </w:rPr>
          <w:delText>Automobile Roads of Ukraine</w:delText>
        </w:r>
      </w:del>
      <w:ins w:id="1772" w:author="Claire Rosenson" w:date="2023-08-04T20:04:00Z">
        <w:r w:rsidR="30FF7EF0" w:rsidRPr="2D4CDBE1">
          <w:rPr>
            <w:rFonts w:ascii="Times New Roman" w:eastAsia="Times New Roman" w:hAnsi="Times New Roman" w:cs="Times New Roman"/>
          </w:rPr>
          <w:t>Ukrainian Roadways</w:t>
        </w:r>
      </w:ins>
      <w:r w:rsidRPr="2D4CDBE1">
        <w:rPr>
          <w:rFonts w:ascii="Times New Roman" w:eastAsia="Times New Roman" w:hAnsi="Times New Roman" w:cs="Times New Roman"/>
        </w:rPr>
        <w:t xml:space="preserve">) has </w:t>
      </w:r>
      <w:del w:id="1773" w:author="Claire Rosenson" w:date="2023-08-04T20:04:00Z">
        <w:r w:rsidRPr="2D4CDBE1" w:rsidDel="610CCF63">
          <w:rPr>
            <w:rFonts w:ascii="Times New Roman" w:eastAsia="Times New Roman" w:hAnsi="Times New Roman" w:cs="Times New Roman"/>
          </w:rPr>
          <w:delText>a good</w:delText>
        </w:r>
      </w:del>
      <w:ins w:id="1774" w:author="Claire Rosenson" w:date="2023-08-04T20:04:00Z">
        <w:r w:rsidR="3FF07619" w:rsidRPr="2D4CDBE1">
          <w:rPr>
            <w:rFonts w:ascii="Times New Roman" w:eastAsia="Times New Roman" w:hAnsi="Times New Roman" w:cs="Times New Roman"/>
          </w:rPr>
          <w:t>extensive</w:t>
        </w:r>
      </w:ins>
      <w:r w:rsidRPr="2D4CDBE1">
        <w:rPr>
          <w:rFonts w:ascii="Times New Roman" w:eastAsia="Times New Roman" w:hAnsi="Times New Roman" w:cs="Times New Roman"/>
        </w:rPr>
        <w:t xml:space="preserve"> experience with infrastructure project</w:t>
      </w:r>
      <w:del w:id="1775" w:author="Claire Rosenson" w:date="2023-08-04T20:04:00Z">
        <w:r w:rsidRPr="2D4CDBE1" w:rsidDel="610CCF63">
          <w:rPr>
            <w:rFonts w:ascii="Times New Roman" w:eastAsia="Times New Roman" w:hAnsi="Times New Roman" w:cs="Times New Roman"/>
          </w:rPr>
          <w:delText>s</w:delText>
        </w:r>
      </w:del>
      <w:r w:rsidRPr="2D4CDBE1">
        <w:rPr>
          <w:rFonts w:ascii="Times New Roman" w:eastAsia="Times New Roman" w:hAnsi="Times New Roman" w:cs="Times New Roman"/>
        </w:rPr>
        <w:t xml:space="preserve"> procurement and international creditors’ funding. Handling </w:t>
      </w:r>
      <w:del w:id="1776" w:author="Claire Rosenson" w:date="2023-08-04T20:05:00Z">
        <w:r w:rsidRPr="2D4CDBE1" w:rsidDel="610CCF63">
          <w:rPr>
            <w:rFonts w:ascii="Times New Roman" w:eastAsia="Times New Roman" w:hAnsi="Times New Roman" w:cs="Times New Roman"/>
          </w:rPr>
          <w:delText xml:space="preserve">many </w:delText>
        </w:r>
      </w:del>
      <w:ins w:id="1777" w:author="Claire Rosenson" w:date="2023-08-04T20:05:00Z">
        <w:r w:rsidR="00E7F857" w:rsidRPr="2D4CDBE1">
          <w:rPr>
            <w:rFonts w:ascii="Times New Roman" w:eastAsia="Times New Roman" w:hAnsi="Times New Roman" w:cs="Times New Roman"/>
          </w:rPr>
          <w:t xml:space="preserve">multiple </w:t>
        </w:r>
      </w:ins>
      <w:r w:rsidRPr="2D4CDBE1">
        <w:rPr>
          <w:rFonts w:ascii="Times New Roman" w:eastAsia="Times New Roman" w:hAnsi="Times New Roman" w:cs="Times New Roman"/>
        </w:rPr>
        <w:t>reconstruction projects will further increase their know-how and solve at least some capacity problems for project initiators.</w:t>
      </w:r>
    </w:p>
    <w:p w14:paraId="63FBCBAF" w14:textId="41C4EB0C" w:rsidR="52DF52B0" w:rsidRDefault="52DF52B0" w:rsidP="52DF52B0">
      <w:pPr>
        <w:spacing w:line="360" w:lineRule="auto"/>
        <w:rPr>
          <w:rFonts w:ascii="Times New Roman" w:eastAsia="Times New Roman" w:hAnsi="Times New Roman" w:cs="Times New Roman"/>
        </w:rPr>
      </w:pPr>
    </w:p>
    <w:p w14:paraId="2082D734" w14:textId="12E938FA" w:rsidR="00185BEF" w:rsidRDefault="610CCF63" w:rsidP="22E4FD1C">
      <w:pPr>
        <w:spacing w:line="360" w:lineRule="auto"/>
        <w:rPr>
          <w:rFonts w:ascii="Times New Roman" w:eastAsia="Times New Roman" w:hAnsi="Times New Roman" w:cs="Times New Roman"/>
        </w:rPr>
      </w:pPr>
      <w:del w:id="1778" w:author="Claire Rosenson" w:date="2023-08-04T20:05:00Z">
        <w:r w:rsidRPr="2D4CDBE1" w:rsidDel="610CCF63">
          <w:rPr>
            <w:rFonts w:ascii="Times New Roman" w:eastAsia="Times New Roman" w:hAnsi="Times New Roman" w:cs="Times New Roman"/>
          </w:rPr>
          <w:lastRenderedPageBreak/>
          <w:delText xml:space="preserve">After </w:delText>
        </w:r>
      </w:del>
      <w:ins w:id="1779" w:author="Claire Rosenson" w:date="2023-08-04T20:05:00Z">
        <w:r w:rsidR="48904056" w:rsidRPr="2D4CDBE1">
          <w:rPr>
            <w:rFonts w:ascii="Times New Roman" w:eastAsia="Times New Roman" w:hAnsi="Times New Roman" w:cs="Times New Roman"/>
          </w:rPr>
          <w:t>Once a</w:t>
        </w:r>
      </w:ins>
      <w:del w:id="1780" w:author="Claire Rosenson" w:date="2023-08-04T20:05:00Z">
        <w:r w:rsidRPr="2D4CDBE1" w:rsidDel="610CCF63">
          <w:rPr>
            <w:rFonts w:ascii="Times New Roman" w:eastAsia="Times New Roman" w:hAnsi="Times New Roman" w:cs="Times New Roman"/>
          </w:rPr>
          <w:delText>the</w:delText>
        </w:r>
      </w:del>
      <w:r w:rsidRPr="2D4CDBE1">
        <w:rPr>
          <w:rFonts w:ascii="Times New Roman" w:eastAsia="Times New Roman" w:hAnsi="Times New Roman" w:cs="Times New Roman"/>
        </w:rPr>
        <w:t xml:space="preserve"> subcontractor </w:t>
      </w:r>
      <w:del w:id="1781" w:author="Claire Rosenson" w:date="2023-08-04T20:06:00Z">
        <w:r w:rsidRPr="2D4CDBE1" w:rsidDel="610CCF63">
          <w:rPr>
            <w:rFonts w:ascii="Times New Roman" w:eastAsia="Times New Roman" w:hAnsi="Times New Roman" w:cs="Times New Roman"/>
          </w:rPr>
          <w:delText xml:space="preserve">is </w:delText>
        </w:r>
      </w:del>
      <w:ins w:id="1782" w:author="Claire Rosenson" w:date="2023-08-04T20:06:00Z">
        <w:r w:rsidR="27E2B2EF" w:rsidRPr="2D4CDBE1">
          <w:rPr>
            <w:rFonts w:ascii="Times New Roman" w:eastAsia="Times New Roman" w:hAnsi="Times New Roman" w:cs="Times New Roman"/>
          </w:rPr>
          <w:t xml:space="preserve">has been </w:t>
        </w:r>
      </w:ins>
      <w:r w:rsidRPr="2D4CDBE1">
        <w:rPr>
          <w:rFonts w:ascii="Times New Roman" w:eastAsia="Times New Roman" w:hAnsi="Times New Roman" w:cs="Times New Roman"/>
        </w:rPr>
        <w:t>chosen, they sign a contract</w:t>
      </w:r>
      <w:ins w:id="1783" w:author="Claire Rosenson" w:date="2023-08-04T20:06:00Z">
        <w:r w:rsidR="561EEB2B" w:rsidRPr="2D4CDBE1">
          <w:rPr>
            <w:rFonts w:ascii="Times New Roman" w:eastAsia="Times New Roman" w:hAnsi="Times New Roman" w:cs="Times New Roman"/>
          </w:rPr>
          <w:t xml:space="preserve"> and begin work. </w:t>
        </w:r>
      </w:ins>
      <w:del w:id="1784" w:author="Claire Rosenson" w:date="2023-08-04T20:06:00Z">
        <w:r w:rsidRPr="2D4CDBE1" w:rsidDel="610CCF63">
          <w:rPr>
            <w:rFonts w:ascii="Times New Roman" w:eastAsia="Times New Roman" w:hAnsi="Times New Roman" w:cs="Times New Roman"/>
          </w:rPr>
          <w:delText xml:space="preserve">, deliver their </w:delText>
        </w:r>
        <w:r w:rsidRPr="2D4CDBE1" w:rsidDel="5C16E3D2">
          <w:rPr>
            <w:rFonts w:ascii="Times New Roman" w:eastAsia="Times New Roman" w:hAnsi="Times New Roman" w:cs="Times New Roman"/>
          </w:rPr>
          <w:delText>work</w:delText>
        </w:r>
        <w:r w:rsidRPr="2D4CDBE1" w:rsidDel="6F446DAC">
          <w:rPr>
            <w:rFonts w:ascii="Times New Roman" w:eastAsia="Times New Roman" w:hAnsi="Times New Roman" w:cs="Times New Roman"/>
          </w:rPr>
          <w:delText>,</w:delText>
        </w:r>
        <w:r w:rsidRPr="2D4CDBE1" w:rsidDel="610CCF63">
          <w:rPr>
            <w:rFonts w:ascii="Times New Roman" w:eastAsia="Times New Roman" w:hAnsi="Times New Roman" w:cs="Times New Roman"/>
          </w:rPr>
          <w:delText xml:space="preserve"> and are paid.</w:delText>
        </w:r>
      </w:del>
    </w:p>
    <w:p w14:paraId="5686A0C9" w14:textId="77777777" w:rsidR="00185BEF" w:rsidRDefault="00185BEF" w:rsidP="22E4FD1C">
      <w:pPr>
        <w:spacing w:line="360" w:lineRule="auto"/>
        <w:rPr>
          <w:rFonts w:ascii="Times New Roman" w:eastAsia="Times New Roman" w:hAnsi="Times New Roman" w:cs="Times New Roman"/>
        </w:rPr>
      </w:pPr>
    </w:p>
    <w:p w14:paraId="05D31005" w14:textId="4C30698C" w:rsidR="00185BEF" w:rsidRPr="002271D6" w:rsidRDefault="610CCF63" w:rsidP="22E4FD1C">
      <w:pPr>
        <w:spacing w:line="360" w:lineRule="auto"/>
        <w:rPr>
          <w:rFonts w:ascii="Times New Roman" w:eastAsia="Times New Roman" w:hAnsi="Times New Roman" w:cs="Times New Roman"/>
          <w:b/>
          <w:bCs/>
        </w:rPr>
      </w:pPr>
      <w:r w:rsidRPr="2D4CDBE1">
        <w:rPr>
          <w:rFonts w:ascii="Times New Roman" w:eastAsia="Times New Roman" w:hAnsi="Times New Roman" w:cs="Times New Roman"/>
          <w:b/>
          <w:bCs/>
        </w:rPr>
        <w:t xml:space="preserve">Transparency and </w:t>
      </w:r>
      <w:ins w:id="1785" w:author="Claire Rosenson" w:date="2023-08-04T20:06:00Z">
        <w:r w:rsidR="715A4EDD" w:rsidRPr="2D4CDBE1">
          <w:rPr>
            <w:rFonts w:ascii="Times New Roman" w:eastAsia="Times New Roman" w:hAnsi="Times New Roman" w:cs="Times New Roman"/>
            <w:b/>
            <w:bCs/>
          </w:rPr>
          <w:t>A</w:t>
        </w:r>
      </w:ins>
      <w:del w:id="1786" w:author="Claire Rosenson" w:date="2023-08-04T20:06:00Z">
        <w:r w:rsidRPr="2D4CDBE1" w:rsidDel="610CCF63">
          <w:rPr>
            <w:rFonts w:ascii="Times New Roman" w:eastAsia="Times New Roman" w:hAnsi="Times New Roman" w:cs="Times New Roman"/>
            <w:b/>
            <w:bCs/>
          </w:rPr>
          <w:delText>a</w:delText>
        </w:r>
      </w:del>
      <w:r w:rsidRPr="2D4CDBE1">
        <w:rPr>
          <w:rFonts w:ascii="Times New Roman" w:eastAsia="Times New Roman" w:hAnsi="Times New Roman" w:cs="Times New Roman"/>
          <w:b/>
          <w:bCs/>
        </w:rPr>
        <w:t>ccountability</w:t>
      </w:r>
    </w:p>
    <w:p w14:paraId="0D1A50DC" w14:textId="66E1AA6C" w:rsidR="00185BEF" w:rsidRDefault="610CCF63"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t>Traditional risks of infrastructur</w:t>
      </w:r>
      <w:ins w:id="1787" w:author="Claire Rosenson" w:date="2023-08-04T20:06:00Z">
        <w:r w:rsidR="2E494953" w:rsidRPr="22E4FD1C">
          <w:rPr>
            <w:rFonts w:ascii="Times New Roman" w:eastAsia="Times New Roman" w:hAnsi="Times New Roman" w:cs="Times New Roman"/>
          </w:rPr>
          <w:t>e</w:t>
        </w:r>
      </w:ins>
      <w:del w:id="1788" w:author="Claire Rosenson" w:date="2023-08-04T20:06:00Z">
        <w:r w:rsidRPr="2D4CDBE1" w:rsidDel="610CCF63">
          <w:rPr>
            <w:rFonts w:ascii="Times New Roman" w:eastAsia="Times New Roman" w:hAnsi="Times New Roman" w:cs="Times New Roman"/>
          </w:rPr>
          <w:delText>al</w:delText>
        </w:r>
      </w:del>
      <w:r w:rsidRPr="22E4FD1C">
        <w:rPr>
          <w:rFonts w:ascii="Times New Roman" w:eastAsia="Times New Roman" w:hAnsi="Times New Roman" w:cs="Times New Roman"/>
        </w:rPr>
        <w:t xml:space="preserve"> projects</w:t>
      </w:r>
      <w:ins w:id="1789" w:author="Claire Rosenson" w:date="2023-08-04T20:07:00Z">
        <w:r w:rsidR="011AC822" w:rsidRPr="22E4FD1C">
          <w:rPr>
            <w:rFonts w:ascii="Times New Roman" w:eastAsia="Times New Roman" w:hAnsi="Times New Roman" w:cs="Times New Roman"/>
          </w:rPr>
          <w:t xml:space="preserve"> such as </w:t>
        </w:r>
      </w:ins>
      <w:del w:id="1790" w:author="Claire Rosenson" w:date="2023-08-04T20:07:00Z">
        <w:r w:rsidRPr="2D4CDBE1" w:rsidDel="610CCF63">
          <w:rPr>
            <w:rFonts w:ascii="Times New Roman" w:eastAsia="Times New Roman" w:hAnsi="Times New Roman" w:cs="Times New Roman"/>
          </w:rPr>
          <w:delText xml:space="preserve">: </w:delText>
        </w:r>
      </w:del>
      <w:r w:rsidRPr="22E4FD1C">
        <w:rPr>
          <w:rFonts w:ascii="Times New Roman" w:eastAsia="Times New Roman" w:hAnsi="Times New Roman" w:cs="Times New Roman"/>
        </w:rPr>
        <w:t>inflated costs and/or lengthy execution</w:t>
      </w:r>
      <w:del w:id="1791" w:author="Claire Rosenson" w:date="2023-08-04T20:07:00Z">
        <w:r w:rsidRPr="2D4CDBE1" w:rsidDel="610CCF63">
          <w:rPr>
            <w:rFonts w:ascii="Times New Roman" w:eastAsia="Times New Roman" w:hAnsi="Times New Roman" w:cs="Times New Roman"/>
          </w:rPr>
          <w:delText>,</w:delText>
        </w:r>
      </w:del>
      <w:r w:rsidRPr="22E4FD1C">
        <w:rPr>
          <w:rFonts w:ascii="Times New Roman" w:eastAsia="Times New Roman" w:hAnsi="Times New Roman" w:cs="Times New Roman"/>
        </w:rPr>
        <w:t xml:space="preserve"> are often </w:t>
      </w:r>
      <w:del w:id="1792" w:author="Claire Rosenson" w:date="2023-08-04T20:08:00Z">
        <w:r w:rsidRPr="2D4CDBE1" w:rsidDel="610CCF63">
          <w:rPr>
            <w:rFonts w:ascii="Times New Roman" w:eastAsia="Times New Roman" w:hAnsi="Times New Roman" w:cs="Times New Roman"/>
          </w:rPr>
          <w:delText>explained by</w:delText>
        </w:r>
      </w:del>
      <w:ins w:id="1793" w:author="Claire Rosenson" w:date="2023-08-04T20:08:00Z">
        <w:r w:rsidR="3757DC3A" w:rsidRPr="22E4FD1C">
          <w:rPr>
            <w:rFonts w:ascii="Times New Roman" w:eastAsia="Times New Roman" w:hAnsi="Times New Roman" w:cs="Times New Roman"/>
          </w:rPr>
          <w:t>due to</w:t>
        </w:r>
      </w:ins>
      <w:r w:rsidRPr="22E4FD1C">
        <w:rPr>
          <w:rFonts w:ascii="Times New Roman" w:eastAsia="Times New Roman" w:hAnsi="Times New Roman" w:cs="Times New Roman"/>
        </w:rPr>
        <w:t xml:space="preserve"> suboptimal contractor selection. </w:t>
      </w:r>
      <w:r w:rsidR="5C16E3D2" w:rsidRPr="22E4FD1C">
        <w:rPr>
          <w:rFonts w:ascii="Times New Roman" w:eastAsia="Times New Roman" w:hAnsi="Times New Roman" w:cs="Times New Roman"/>
        </w:rPr>
        <w:t>Procurers</w:t>
      </w:r>
      <w:r w:rsidRPr="22E4FD1C">
        <w:rPr>
          <w:rFonts w:ascii="Times New Roman" w:eastAsia="Times New Roman" w:hAnsi="Times New Roman" w:cs="Times New Roman"/>
        </w:rPr>
        <w:t xml:space="preserve"> must carefully balance the need</w:t>
      </w:r>
      <w:del w:id="1794" w:author="Claire Rosenson" w:date="2023-08-04T20:08:00Z">
        <w:r w:rsidRPr="2D4CDBE1" w:rsidDel="610CCF63">
          <w:rPr>
            <w:rFonts w:ascii="Times New Roman" w:eastAsia="Times New Roman" w:hAnsi="Times New Roman" w:cs="Times New Roman"/>
          </w:rPr>
          <w:delText>s</w:delText>
        </w:r>
      </w:del>
      <w:r w:rsidRPr="22E4FD1C">
        <w:rPr>
          <w:rFonts w:ascii="Times New Roman" w:eastAsia="Times New Roman" w:hAnsi="Times New Roman" w:cs="Times New Roman"/>
        </w:rPr>
        <w:t xml:space="preserve"> to make procurement competitive (thus lowering the price) with reasonable barriers of entry to filter out </w:t>
      </w:r>
      <w:r w:rsidR="7FEE0F0B" w:rsidRPr="22E4FD1C">
        <w:rPr>
          <w:rFonts w:ascii="Times New Roman" w:eastAsia="Times New Roman" w:hAnsi="Times New Roman" w:cs="Times New Roman"/>
        </w:rPr>
        <w:t>‘</w:t>
      </w:r>
      <w:r w:rsidRPr="22E4FD1C">
        <w:rPr>
          <w:rFonts w:ascii="Times New Roman" w:eastAsia="Times New Roman" w:hAnsi="Times New Roman" w:cs="Times New Roman"/>
        </w:rPr>
        <w:t>procurement trolls</w:t>
      </w:r>
      <w:r w:rsidR="7FEE0F0B" w:rsidRPr="22E4FD1C">
        <w:rPr>
          <w:rFonts w:ascii="Times New Roman" w:eastAsia="Times New Roman" w:hAnsi="Times New Roman" w:cs="Times New Roman"/>
        </w:rPr>
        <w:t>’</w:t>
      </w:r>
      <w:r w:rsidR="00185BEF" w:rsidRPr="22E4FD1C">
        <w:rPr>
          <w:rStyle w:val="EndnoteReference"/>
          <w:rFonts w:ascii="Times New Roman" w:eastAsia="Times New Roman" w:hAnsi="Times New Roman" w:cs="Times New Roman"/>
        </w:rPr>
        <w:endnoteReference w:id="49"/>
      </w:r>
      <w:r w:rsidRPr="22E4FD1C">
        <w:rPr>
          <w:rFonts w:ascii="Times New Roman" w:eastAsia="Times New Roman" w:hAnsi="Times New Roman" w:cs="Times New Roman"/>
        </w:rPr>
        <w:t xml:space="preserve"> and potential contractors with low capacity (which will increase the price). А necessary (though not sufficient) condition for </w:t>
      </w:r>
      <w:r w:rsidR="1C54297F" w:rsidRPr="22E4FD1C">
        <w:rPr>
          <w:rFonts w:ascii="Times New Roman" w:eastAsia="Times New Roman" w:hAnsi="Times New Roman" w:cs="Times New Roman"/>
        </w:rPr>
        <w:t xml:space="preserve">the </w:t>
      </w:r>
      <w:del w:id="1795" w:author="Claire Rosenson" w:date="2023-08-04T20:08:00Z">
        <w:r w:rsidRPr="2D4CDBE1" w:rsidDel="610CCF63">
          <w:rPr>
            <w:rFonts w:ascii="Times New Roman" w:eastAsia="Times New Roman" w:hAnsi="Times New Roman" w:cs="Times New Roman"/>
          </w:rPr>
          <w:delText xml:space="preserve">effective </w:delText>
        </w:r>
      </w:del>
      <w:r w:rsidRPr="22E4FD1C">
        <w:rPr>
          <w:rFonts w:ascii="Times New Roman" w:eastAsia="Times New Roman" w:hAnsi="Times New Roman" w:cs="Times New Roman"/>
        </w:rPr>
        <w:t>resolution of this dilemma is complete transparency of decision</w:t>
      </w:r>
      <w:ins w:id="1796" w:author="Claire Rosenson" w:date="2023-08-04T20:09:00Z">
        <w:r w:rsidR="10C7EA91" w:rsidRPr="22E4FD1C">
          <w:rPr>
            <w:rFonts w:ascii="Times New Roman" w:eastAsia="Times New Roman" w:hAnsi="Times New Roman" w:cs="Times New Roman"/>
          </w:rPr>
          <w:t xml:space="preserve">-making </w:t>
        </w:r>
      </w:ins>
      <w:del w:id="1797" w:author="Claire Rosenson" w:date="2023-08-04T20:09:00Z">
        <w:r w:rsidRPr="2D4CDBE1" w:rsidDel="610CCF63">
          <w:rPr>
            <w:rFonts w:ascii="Times New Roman" w:eastAsia="Times New Roman" w:hAnsi="Times New Roman" w:cs="Times New Roman"/>
          </w:rPr>
          <w:delText>s</w:delText>
        </w:r>
      </w:del>
      <w:r w:rsidRPr="22E4FD1C">
        <w:rPr>
          <w:rFonts w:ascii="Times New Roman" w:eastAsia="Times New Roman" w:hAnsi="Times New Roman" w:cs="Times New Roman"/>
        </w:rPr>
        <w:t xml:space="preserve"> regarding procurement</w:t>
      </w:r>
      <w:ins w:id="1798" w:author="Claire Rosenson" w:date="2023-08-04T20:09:00Z">
        <w:r w:rsidR="58899BC3" w:rsidRPr="22E4FD1C">
          <w:rPr>
            <w:rFonts w:ascii="Times New Roman" w:eastAsia="Times New Roman" w:hAnsi="Times New Roman" w:cs="Times New Roman"/>
          </w:rPr>
          <w:t>.</w:t>
        </w:r>
      </w:ins>
      <w:del w:id="1799" w:author="Claire Rosenson" w:date="2023-08-04T20:09:00Z">
        <w:r w:rsidRPr="2D4CDBE1" w:rsidDel="610CCF63">
          <w:rPr>
            <w:rFonts w:ascii="Times New Roman" w:eastAsia="Times New Roman" w:hAnsi="Times New Roman" w:cs="Times New Roman"/>
          </w:rPr>
          <w:delText xml:space="preserve"> design and results.</w:delText>
        </w:r>
      </w:del>
      <w:r w:rsidRPr="22E4FD1C">
        <w:rPr>
          <w:rFonts w:ascii="Times New Roman" w:eastAsia="Times New Roman" w:hAnsi="Times New Roman" w:cs="Times New Roman"/>
        </w:rPr>
        <w:t xml:space="preserve"> </w:t>
      </w:r>
      <w:del w:id="1800" w:author="Ayleen Cameron" w:date="2023-07-14T17:51:00Z">
        <w:r w:rsidRPr="2D4CDBE1" w:rsidDel="610CCF63">
          <w:rPr>
            <w:rFonts w:ascii="Times New Roman" w:eastAsia="Times New Roman" w:hAnsi="Times New Roman" w:cs="Times New Roman"/>
          </w:rPr>
          <w:delText>Building trust with the construction community and civil society is also important.</w:delText>
        </w:r>
      </w:del>
    </w:p>
    <w:p w14:paraId="459CAE83" w14:textId="3A5003EA" w:rsidR="00185BEF" w:rsidRDefault="610CCF63" w:rsidP="22E4FD1C">
      <w:pPr>
        <w:spacing w:line="360" w:lineRule="auto"/>
        <w:rPr>
          <w:ins w:id="1801" w:author="Claire Rosenson" w:date="2023-07-26T19:51:00Z"/>
          <w:rFonts w:ascii="Times New Roman" w:eastAsia="Times New Roman" w:hAnsi="Times New Roman" w:cs="Times New Roman"/>
        </w:rPr>
      </w:pPr>
      <w:r w:rsidRPr="2D4CDBE1">
        <w:rPr>
          <w:rFonts w:ascii="Times New Roman" w:eastAsia="Times New Roman" w:hAnsi="Times New Roman" w:cs="Times New Roman"/>
        </w:rPr>
        <w:t>The procurement process will use Prozorro</w:t>
      </w:r>
      <w:ins w:id="1802" w:author="Claire Rosenson" w:date="2023-08-04T20:10:00Z">
        <w:r w:rsidR="6DE12950" w:rsidRPr="2D4CDBE1">
          <w:rPr>
            <w:rFonts w:ascii="Times New Roman" w:eastAsia="Times New Roman" w:hAnsi="Times New Roman" w:cs="Times New Roman"/>
          </w:rPr>
          <w:t xml:space="preserve">, </w:t>
        </w:r>
      </w:ins>
      <w:ins w:id="1803" w:author="Claire Rosenson" w:date="2023-08-04T20:09:00Z">
        <w:r w:rsidR="7842E7B7" w:rsidRPr="2D4CDBE1">
          <w:rPr>
            <w:rFonts w:ascii="Times New Roman" w:eastAsia="Times New Roman" w:hAnsi="Times New Roman" w:cs="Times New Roman"/>
          </w:rPr>
          <w:t xml:space="preserve">a </w:t>
        </w:r>
      </w:ins>
      <w:del w:id="1804" w:author="Claire Rosenson" w:date="2023-08-04T20:09:00Z">
        <w:r w:rsidRPr="2D4CDBE1" w:rsidDel="610CCF63">
          <w:rPr>
            <w:rFonts w:ascii="Times New Roman" w:eastAsia="Times New Roman" w:hAnsi="Times New Roman" w:cs="Times New Roman"/>
          </w:rPr>
          <w:delText xml:space="preserve"> – a </w:delText>
        </w:r>
      </w:del>
      <w:r w:rsidRPr="2D4CDBE1">
        <w:rPr>
          <w:rFonts w:ascii="Times New Roman" w:eastAsia="Times New Roman" w:hAnsi="Times New Roman" w:cs="Times New Roman"/>
        </w:rPr>
        <w:t>decentralized</w:t>
      </w:r>
      <w:ins w:id="1805" w:author="Claire Rosenson" w:date="2023-08-04T20:09:00Z">
        <w:r w:rsidR="0B513AB2"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state-owned procurement system</w:t>
      </w:r>
      <w:ins w:id="1806" w:author="Claire Rosenson" w:date="2023-08-04T20:09:00Z">
        <w:r w:rsidR="1EB84759" w:rsidRPr="2D4CDBE1">
          <w:rPr>
            <w:rFonts w:ascii="Times New Roman" w:eastAsia="Times New Roman" w:hAnsi="Times New Roman" w:cs="Times New Roman"/>
          </w:rPr>
          <w:t xml:space="preserve">  </w:t>
        </w:r>
      </w:ins>
      <w:del w:id="1807" w:author="Claire Rosenson" w:date="2023-08-04T20:09:00Z">
        <w:r w:rsidRPr="2D4CDBE1" w:rsidDel="610CCF63">
          <w:rPr>
            <w:rFonts w:ascii="Times New Roman" w:eastAsia="Times New Roman" w:hAnsi="Times New Roman" w:cs="Times New Roman"/>
          </w:rPr>
          <w:delText>, which</w:delText>
        </w:r>
      </w:del>
      <w:ins w:id="1808" w:author="Claire Rosenson" w:date="2023-08-04T20:09:00Z">
        <w:r w:rsidR="380D2975" w:rsidRPr="2D4CDBE1">
          <w:rPr>
            <w:rFonts w:ascii="Times New Roman" w:eastAsia="Times New Roman" w:hAnsi="Times New Roman" w:cs="Times New Roman"/>
          </w:rPr>
          <w:t>that</w:t>
        </w:r>
      </w:ins>
      <w:r w:rsidRPr="2D4CDBE1">
        <w:rPr>
          <w:rFonts w:ascii="Times New Roman" w:eastAsia="Times New Roman" w:hAnsi="Times New Roman" w:cs="Times New Roman"/>
        </w:rPr>
        <w:t xml:space="preserve"> offers </w:t>
      </w:r>
      <w:ins w:id="1809" w:author="Claire Rosenson" w:date="2023-08-04T20:10:00Z">
        <w:r w:rsidR="530D93CE" w:rsidRPr="2D4CDBE1">
          <w:rPr>
            <w:rFonts w:ascii="Times New Roman" w:eastAsia="Times New Roman" w:hAnsi="Times New Roman" w:cs="Times New Roman"/>
          </w:rPr>
          <w:t xml:space="preserve">a </w:t>
        </w:r>
      </w:ins>
      <w:r w:rsidRPr="2D4CDBE1">
        <w:rPr>
          <w:rFonts w:ascii="Times New Roman" w:eastAsia="Times New Roman" w:hAnsi="Times New Roman" w:cs="Times New Roman"/>
        </w:rPr>
        <w:t xml:space="preserve">high </w:t>
      </w:r>
      <w:ins w:id="1810" w:author="Claire Rosenson" w:date="2023-08-04T20:10:00Z">
        <w:r w:rsidR="0913E1FA" w:rsidRPr="2D4CDBE1">
          <w:rPr>
            <w:rFonts w:ascii="Times New Roman" w:eastAsia="Times New Roman" w:hAnsi="Times New Roman" w:cs="Times New Roman"/>
          </w:rPr>
          <w:t xml:space="preserve">level of </w:t>
        </w:r>
      </w:ins>
      <w:r w:rsidRPr="2D4CDBE1">
        <w:rPr>
          <w:rFonts w:ascii="Times New Roman" w:eastAsia="Times New Roman" w:hAnsi="Times New Roman" w:cs="Times New Roman"/>
        </w:rPr>
        <w:t>transparency, and eContracting</w:t>
      </w:r>
      <w:ins w:id="1811" w:author="Claire Rosenson" w:date="2023-08-04T20:10:00Z">
        <w:r w:rsidR="02C9EE34"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w:t>
      </w:r>
      <w:del w:id="1812" w:author="Claire Rosenson" w:date="2023-08-04T20:11:00Z">
        <w:r w:rsidRPr="2D4CDBE1" w:rsidDel="610CCF63">
          <w:rPr>
            <w:rFonts w:ascii="Times New Roman" w:eastAsia="Times New Roman" w:hAnsi="Times New Roman" w:cs="Times New Roman"/>
          </w:rPr>
          <w:delText xml:space="preserve">– </w:delText>
        </w:r>
      </w:del>
      <w:r w:rsidRPr="2D4CDBE1">
        <w:rPr>
          <w:rFonts w:ascii="Times New Roman" w:eastAsia="Times New Roman" w:hAnsi="Times New Roman" w:cs="Times New Roman"/>
        </w:rPr>
        <w:t>a state system of electronic contracts management</w:t>
      </w:r>
      <w:ins w:id="1813" w:author="Claire Rosenson" w:date="2023-08-04T20:11:00Z">
        <w:r w:rsidR="3B573D62" w:rsidRPr="2D4CDBE1">
          <w:rPr>
            <w:rFonts w:ascii="Times New Roman" w:eastAsia="Times New Roman" w:hAnsi="Times New Roman" w:cs="Times New Roman"/>
          </w:rPr>
          <w:t xml:space="preserve"> that is</w:t>
        </w:r>
      </w:ins>
      <w:del w:id="1814" w:author="Claire Rosenson" w:date="2023-08-04T20:11:00Z">
        <w:r w:rsidRPr="2D4CDBE1" w:rsidDel="610CCF63">
          <w:rPr>
            <w:rFonts w:ascii="Times New Roman" w:eastAsia="Times New Roman" w:hAnsi="Times New Roman" w:cs="Times New Roman"/>
          </w:rPr>
          <w:delText>, which is</w:delText>
        </w:r>
      </w:del>
      <w:r w:rsidRPr="2D4CDBE1">
        <w:rPr>
          <w:rFonts w:ascii="Times New Roman" w:eastAsia="Times New Roman" w:hAnsi="Times New Roman" w:cs="Times New Roman"/>
        </w:rPr>
        <w:t xml:space="preserve"> still under development. Spending.gov.ua will </w:t>
      </w:r>
      <w:del w:id="1815" w:author="Claire Rosenson" w:date="2023-08-04T20:11:00Z">
        <w:r w:rsidRPr="2D4CDBE1" w:rsidDel="610CCF63">
          <w:rPr>
            <w:rFonts w:ascii="Times New Roman" w:eastAsia="Times New Roman" w:hAnsi="Times New Roman" w:cs="Times New Roman"/>
          </w:rPr>
          <w:delText>be used for</w:delText>
        </w:r>
      </w:del>
      <w:ins w:id="1816" w:author="Claire Rosenson" w:date="2023-08-04T20:11:00Z">
        <w:r w:rsidR="55D36626" w:rsidRPr="2D4CDBE1">
          <w:rPr>
            <w:rFonts w:ascii="Times New Roman" w:eastAsia="Times New Roman" w:hAnsi="Times New Roman" w:cs="Times New Roman"/>
          </w:rPr>
          <w:t>ensure</w:t>
        </w:r>
      </w:ins>
      <w:r w:rsidRPr="2D4CDBE1">
        <w:rPr>
          <w:rFonts w:ascii="Times New Roman" w:eastAsia="Times New Roman" w:hAnsi="Times New Roman" w:cs="Times New Roman"/>
        </w:rPr>
        <w:t xml:space="preserve"> </w:t>
      </w:r>
      <w:r w:rsidR="7E8AAD2F"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transparency of transactions.</w:t>
      </w:r>
    </w:p>
    <w:p w14:paraId="6E6A7E3F" w14:textId="4EBB0CB7" w:rsidR="52DF52B0" w:rsidRDefault="52DF52B0" w:rsidP="52DF52B0">
      <w:pPr>
        <w:spacing w:line="360" w:lineRule="auto"/>
        <w:rPr>
          <w:rFonts w:ascii="Times New Roman" w:eastAsia="Times New Roman" w:hAnsi="Times New Roman" w:cs="Times New Roman"/>
        </w:rPr>
      </w:pPr>
    </w:p>
    <w:p w14:paraId="26DF9FF9" w14:textId="6F7D253E" w:rsidR="00185BEF" w:rsidRDefault="610CCF63" w:rsidP="2D4CDBE1">
      <w:pPr>
        <w:spacing w:line="360" w:lineRule="auto"/>
        <w:rPr>
          <w:ins w:id="1817" w:author="Claire Rosenson" w:date="2023-07-26T19:52:00Z"/>
          <w:rFonts w:ascii="Times New Roman" w:eastAsia="Times New Roman" w:hAnsi="Times New Roman" w:cs="Times New Roman"/>
        </w:rPr>
      </w:pPr>
      <w:r w:rsidRPr="22E4FD1C">
        <w:rPr>
          <w:rFonts w:ascii="Times New Roman" w:eastAsia="Times New Roman" w:hAnsi="Times New Roman" w:cs="Times New Roman"/>
        </w:rPr>
        <w:t xml:space="preserve">Some procurements can </w:t>
      </w:r>
      <w:del w:id="1818" w:author="Claire Rosenson" w:date="2023-08-04T20:12:00Z">
        <w:r w:rsidRPr="2D4CDBE1" w:rsidDel="610CCF63">
          <w:rPr>
            <w:rFonts w:ascii="Times New Roman" w:eastAsia="Times New Roman" w:hAnsi="Times New Roman" w:cs="Times New Roman"/>
          </w:rPr>
          <w:delText xml:space="preserve">happen </w:delText>
        </w:r>
      </w:del>
      <w:ins w:id="1819" w:author="Claire Rosenson" w:date="2023-08-04T20:12:00Z">
        <w:r w:rsidR="0E11B4F4" w:rsidRPr="22E4FD1C">
          <w:rPr>
            <w:rFonts w:ascii="Times New Roman" w:eastAsia="Times New Roman" w:hAnsi="Times New Roman" w:cs="Times New Roman"/>
          </w:rPr>
          <w:t xml:space="preserve">be processed </w:t>
        </w:r>
        <w:r w:rsidR="0E11B4F4" w:rsidRPr="2D4CDBE1">
          <w:rPr>
            <w:rFonts w:ascii="Times New Roman" w:eastAsia="Times New Roman" w:hAnsi="Times New Roman" w:cs="Times New Roman"/>
          </w:rPr>
          <w:t xml:space="preserve">in Prozorro </w:t>
        </w:r>
      </w:ins>
      <w:r w:rsidRPr="22E4FD1C">
        <w:rPr>
          <w:rFonts w:ascii="Times New Roman" w:eastAsia="Times New Roman" w:hAnsi="Times New Roman" w:cs="Times New Roman"/>
        </w:rPr>
        <w:t xml:space="preserve">without </w:t>
      </w:r>
      <w:del w:id="1820" w:author="Claire Rosenson" w:date="2023-08-04T20:12:00Z">
        <w:r w:rsidRPr="2D4CDBE1" w:rsidDel="610CCF63">
          <w:rPr>
            <w:rFonts w:ascii="Times New Roman" w:eastAsia="Times New Roman" w:hAnsi="Times New Roman" w:cs="Times New Roman"/>
          </w:rPr>
          <w:delText xml:space="preserve">a </w:delText>
        </w:r>
      </w:del>
      <w:r w:rsidRPr="22E4FD1C">
        <w:rPr>
          <w:rFonts w:ascii="Times New Roman" w:eastAsia="Times New Roman" w:hAnsi="Times New Roman" w:cs="Times New Roman"/>
        </w:rPr>
        <w:t xml:space="preserve">competitive </w:t>
      </w:r>
      <w:del w:id="1821" w:author="Claire Rosenson" w:date="2023-08-04T20:12:00Z">
        <w:r w:rsidRPr="2D4CDBE1" w:rsidDel="610CCF63">
          <w:rPr>
            <w:rFonts w:ascii="Times New Roman" w:eastAsia="Times New Roman" w:hAnsi="Times New Roman" w:cs="Times New Roman"/>
          </w:rPr>
          <w:delText xml:space="preserve">procedure </w:delText>
        </w:r>
      </w:del>
      <w:ins w:id="1822" w:author="Claire Rosenson" w:date="2023-08-04T20:12:00Z">
        <w:r w:rsidR="611B2CE6" w:rsidRPr="22E4FD1C">
          <w:rPr>
            <w:rFonts w:ascii="Times New Roman" w:eastAsia="Times New Roman" w:hAnsi="Times New Roman" w:cs="Times New Roman"/>
          </w:rPr>
          <w:t>bidding</w:t>
        </w:r>
      </w:ins>
      <w:ins w:id="1823" w:author="Claire Rosenson" w:date="2023-08-04T20:13:00Z">
        <w:r w:rsidR="611B2CE6" w:rsidRPr="22E4FD1C">
          <w:rPr>
            <w:rFonts w:ascii="Times New Roman" w:eastAsia="Times New Roman" w:hAnsi="Times New Roman" w:cs="Times New Roman"/>
          </w:rPr>
          <w:t xml:space="preserve"> under conditions of </w:t>
        </w:r>
      </w:ins>
      <w:del w:id="1824" w:author="Claire Rosenson" w:date="2023-08-04T20:12:00Z">
        <w:r w:rsidRPr="2D4CDBE1" w:rsidDel="610CCF63">
          <w:rPr>
            <w:rFonts w:ascii="Times New Roman" w:eastAsia="Times New Roman" w:hAnsi="Times New Roman" w:cs="Times New Roman"/>
          </w:rPr>
          <w:delText>in Prozorro</w:delText>
        </w:r>
      </w:del>
      <w:del w:id="1825" w:author="Claire Rosenson" w:date="2023-08-04T20:13:00Z">
        <w:r w:rsidRPr="2D4CDBE1" w:rsidDel="610CCF63">
          <w:rPr>
            <w:rFonts w:ascii="Times New Roman" w:eastAsia="Times New Roman" w:hAnsi="Times New Roman" w:cs="Times New Roman"/>
          </w:rPr>
          <w:delText xml:space="preserve"> during </w:delText>
        </w:r>
      </w:del>
      <w:r w:rsidRPr="22E4FD1C">
        <w:rPr>
          <w:rFonts w:ascii="Times New Roman" w:eastAsia="Times New Roman" w:hAnsi="Times New Roman" w:cs="Times New Roman"/>
        </w:rPr>
        <w:t>martial law. The relevant CMU Resolution</w:t>
      </w:r>
      <w:r w:rsidR="00185BEF" w:rsidRPr="22E4FD1C">
        <w:rPr>
          <w:rStyle w:val="EndnoteReference"/>
          <w:rFonts w:ascii="Times New Roman" w:eastAsia="Times New Roman" w:hAnsi="Times New Roman" w:cs="Times New Roman"/>
        </w:rPr>
        <w:endnoteReference w:id="50"/>
      </w:r>
      <w:r w:rsidRPr="22E4FD1C">
        <w:rPr>
          <w:rFonts w:ascii="Times New Roman" w:eastAsia="Times New Roman" w:hAnsi="Times New Roman" w:cs="Times New Roman"/>
        </w:rPr>
        <w:t xml:space="preserve"> lists 15 reasons for procurement to follow non-competitive procedures, including protection of security-related information, or </w:t>
      </w:r>
      <w:del w:id="1826" w:author="Claire Rosenson" w:date="2023-08-04T20:14:00Z">
        <w:r w:rsidRPr="2D4CDBE1" w:rsidDel="610CCF63">
          <w:rPr>
            <w:rFonts w:ascii="Times New Roman" w:eastAsia="Times New Roman" w:hAnsi="Times New Roman" w:cs="Times New Roman"/>
          </w:rPr>
          <w:delText xml:space="preserve">procuring </w:delText>
        </w:r>
      </w:del>
      <w:ins w:id="1827" w:author="Claire Rosenson" w:date="2023-08-04T20:14:00Z">
        <w:r w:rsidR="1FC01218" w:rsidRPr="22E4FD1C">
          <w:rPr>
            <w:rFonts w:ascii="Times New Roman" w:eastAsia="Times New Roman" w:hAnsi="Times New Roman" w:cs="Times New Roman"/>
          </w:rPr>
          <w:t xml:space="preserve">procurement of </w:t>
        </w:r>
      </w:ins>
      <w:r w:rsidRPr="22E4FD1C">
        <w:rPr>
          <w:rFonts w:ascii="Times New Roman" w:eastAsia="Times New Roman" w:hAnsi="Times New Roman" w:cs="Times New Roman"/>
        </w:rPr>
        <w:t xml:space="preserve">goods and services for critical infrastructure. Such loose procurement rules have already caused scandals, as in Dnipropetrovsk oblast, where a record-high road maintenance contract was awarded to the </w:t>
      </w:r>
      <w:r w:rsidR="7E8AAD2F" w:rsidRPr="22E4FD1C">
        <w:rPr>
          <w:rFonts w:ascii="Times New Roman" w:eastAsia="Times New Roman" w:hAnsi="Times New Roman" w:cs="Times New Roman"/>
        </w:rPr>
        <w:t>supposed</w:t>
      </w:r>
      <w:r w:rsidR="7FEE0F0B" w:rsidRPr="22E4FD1C">
        <w:rPr>
          <w:rFonts w:ascii="Times New Roman" w:eastAsia="Times New Roman" w:hAnsi="Times New Roman" w:cs="Times New Roman"/>
        </w:rPr>
        <w:t xml:space="preserve"> </w:t>
      </w:r>
      <w:r w:rsidRPr="22E4FD1C">
        <w:rPr>
          <w:rFonts w:ascii="Times New Roman" w:eastAsia="Times New Roman" w:hAnsi="Times New Roman" w:cs="Times New Roman"/>
        </w:rPr>
        <w:t xml:space="preserve">girlfriend of the head of </w:t>
      </w:r>
      <w:r w:rsidR="7E8AAD2F"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oblast’ administration</w:t>
      </w:r>
      <w:r w:rsidR="00185BEF" w:rsidRPr="22E4FD1C">
        <w:rPr>
          <w:rStyle w:val="EndnoteReference"/>
          <w:rFonts w:ascii="Times New Roman" w:eastAsia="Times New Roman" w:hAnsi="Times New Roman" w:cs="Times New Roman"/>
        </w:rPr>
        <w:endnoteReference w:id="51"/>
      </w:r>
      <w:r w:rsidRPr="22E4FD1C">
        <w:rPr>
          <w:rFonts w:ascii="Times New Roman" w:eastAsia="Times New Roman" w:hAnsi="Times New Roman" w:cs="Times New Roman"/>
        </w:rPr>
        <w:t xml:space="preserve">. </w:t>
      </w:r>
      <w:del w:id="1828" w:author="Claire Rosenson" w:date="2023-08-04T20:14:00Z">
        <w:r w:rsidRPr="2D4CDBE1" w:rsidDel="610CCF63">
          <w:rPr>
            <w:rFonts w:ascii="Times New Roman" w:eastAsia="Times New Roman" w:hAnsi="Times New Roman" w:cs="Times New Roman"/>
          </w:rPr>
          <w:delText>The p</w:delText>
        </w:r>
      </w:del>
      <w:ins w:id="1829" w:author="Claire Rosenson" w:date="2023-08-04T20:14:00Z">
        <w:r w:rsidR="4D3ACC47" w:rsidRPr="22E4FD1C">
          <w:rPr>
            <w:rFonts w:ascii="Times New Roman" w:eastAsia="Times New Roman" w:hAnsi="Times New Roman" w:cs="Times New Roman"/>
          </w:rPr>
          <w:t>P</w:t>
        </w:r>
      </w:ins>
      <w:r w:rsidRPr="22E4FD1C">
        <w:rPr>
          <w:rFonts w:ascii="Times New Roman" w:eastAsia="Times New Roman" w:hAnsi="Times New Roman" w:cs="Times New Roman"/>
        </w:rPr>
        <w:t>rocurement legislation is constantly evolving, and it is important to make sure that all reconstruction-related procurement happens in Prozorro and</w:t>
      </w:r>
      <w:ins w:id="1830" w:author="Claire Rosenson" w:date="2023-08-04T20:15:00Z">
        <w:r w:rsidR="07B64FC7" w:rsidRPr="22E4FD1C">
          <w:rPr>
            <w:rFonts w:ascii="Times New Roman" w:eastAsia="Times New Roman" w:hAnsi="Times New Roman" w:cs="Times New Roman"/>
          </w:rPr>
          <w:t xml:space="preserve">, with few exceptions, </w:t>
        </w:r>
      </w:ins>
      <w:r w:rsidRPr="22E4FD1C">
        <w:rPr>
          <w:rFonts w:ascii="Times New Roman" w:eastAsia="Times New Roman" w:hAnsi="Times New Roman" w:cs="Times New Roman"/>
        </w:rPr>
        <w:t xml:space="preserve"> follows a competitive procedure.</w:t>
      </w:r>
    </w:p>
    <w:p w14:paraId="59650594" w14:textId="25953A44" w:rsidR="52DF52B0" w:rsidRDefault="52DF52B0" w:rsidP="52DF52B0">
      <w:pPr>
        <w:spacing w:line="360" w:lineRule="auto"/>
        <w:rPr>
          <w:rFonts w:ascii="Times New Roman" w:eastAsia="Times New Roman" w:hAnsi="Times New Roman" w:cs="Times New Roman"/>
        </w:rPr>
      </w:pPr>
    </w:p>
    <w:p w14:paraId="6C08D8C3" w14:textId="017CA815" w:rsidR="00185BEF" w:rsidRDefault="610CCF63" w:rsidP="2D4CDBE1">
      <w:pPr>
        <w:spacing w:line="360" w:lineRule="auto"/>
        <w:rPr>
          <w:ins w:id="1831" w:author="Claire Rosenson" w:date="2023-08-04T20:20:00Z"/>
          <w:rFonts w:ascii="Times New Roman" w:eastAsia="Times New Roman" w:hAnsi="Times New Roman" w:cs="Times New Roman"/>
        </w:rPr>
      </w:pPr>
      <w:r w:rsidRPr="2D4CDBE1">
        <w:rPr>
          <w:rFonts w:ascii="Times New Roman" w:eastAsia="Times New Roman" w:hAnsi="Times New Roman" w:cs="Times New Roman"/>
        </w:rPr>
        <w:t xml:space="preserve">Similarly, the </w:t>
      </w:r>
      <w:del w:id="1832" w:author="Claire Rosenson" w:date="2023-08-04T20:15:00Z">
        <w:r w:rsidRPr="2D4CDBE1" w:rsidDel="610CCF63">
          <w:rPr>
            <w:rFonts w:ascii="Times New Roman" w:eastAsia="Times New Roman" w:hAnsi="Times New Roman" w:cs="Times New Roman"/>
          </w:rPr>
          <w:delText xml:space="preserve">usage </w:delText>
        </w:r>
      </w:del>
      <w:ins w:id="1833" w:author="Claire Rosenson" w:date="2023-08-04T20:17:00Z">
        <w:r w:rsidR="24DF6002" w:rsidRPr="2D4CDBE1">
          <w:rPr>
            <w:rFonts w:ascii="Times New Roman" w:eastAsia="Times New Roman" w:hAnsi="Times New Roman" w:cs="Times New Roman"/>
          </w:rPr>
          <w:t xml:space="preserve">authorities limited the use </w:t>
        </w:r>
      </w:ins>
      <w:r w:rsidRPr="2D4CDBE1">
        <w:rPr>
          <w:rFonts w:ascii="Times New Roman" w:eastAsia="Times New Roman" w:hAnsi="Times New Roman" w:cs="Times New Roman"/>
        </w:rPr>
        <w:t xml:space="preserve">of Spending </w:t>
      </w:r>
      <w:del w:id="1834" w:author="Claire Rosenson" w:date="2023-08-04T20:17:00Z">
        <w:r w:rsidRPr="2D4CDBE1" w:rsidDel="610CCF63">
          <w:rPr>
            <w:rFonts w:ascii="Times New Roman" w:eastAsia="Times New Roman" w:hAnsi="Times New Roman" w:cs="Times New Roman"/>
          </w:rPr>
          <w:delText xml:space="preserve">was limited </w:delText>
        </w:r>
      </w:del>
      <w:r w:rsidRPr="2D4CDBE1">
        <w:rPr>
          <w:rFonts w:ascii="Times New Roman" w:eastAsia="Times New Roman" w:hAnsi="Times New Roman" w:cs="Times New Roman"/>
        </w:rPr>
        <w:t xml:space="preserve">during martial law. </w:t>
      </w:r>
      <w:del w:id="1835" w:author="Claire Rosenson" w:date="2023-08-04T20:17:00Z">
        <w:r w:rsidRPr="2D4CDBE1" w:rsidDel="610CCF63">
          <w:rPr>
            <w:rFonts w:ascii="Times New Roman" w:eastAsia="Times New Roman" w:hAnsi="Times New Roman" w:cs="Times New Roman"/>
          </w:rPr>
          <w:delText>Historically</w:delText>
        </w:r>
      </w:del>
      <w:ins w:id="1836" w:author="Claire Rosenson" w:date="2023-08-04T20:17:00Z">
        <w:r w:rsidR="425285AA" w:rsidRPr="2D4CDBE1">
          <w:rPr>
            <w:rFonts w:ascii="Times New Roman" w:eastAsia="Times New Roman" w:hAnsi="Times New Roman" w:cs="Times New Roman"/>
          </w:rPr>
          <w:t>Previously,</w:t>
        </w:r>
      </w:ins>
      <w:r w:rsidRPr="2D4CDBE1">
        <w:rPr>
          <w:rFonts w:ascii="Times New Roman" w:eastAsia="Times New Roman" w:hAnsi="Times New Roman" w:cs="Times New Roman"/>
        </w:rPr>
        <w:t xml:space="preserve"> all financial transactions of all state actors were automatically posted there to ensure transparency of expenditures. During </w:t>
      </w:r>
      <w:del w:id="1837" w:author="Claire Rosenson" w:date="2023-08-04T20:18:00Z">
        <w:r w:rsidRPr="2D4CDBE1" w:rsidDel="610CCF63">
          <w:rPr>
            <w:rFonts w:ascii="Times New Roman" w:eastAsia="Times New Roman" w:hAnsi="Times New Roman" w:cs="Times New Roman"/>
          </w:rPr>
          <w:delText xml:space="preserve">the </w:delText>
        </w:r>
      </w:del>
      <w:r w:rsidRPr="2D4CDBE1">
        <w:rPr>
          <w:rFonts w:ascii="Times New Roman" w:eastAsia="Times New Roman" w:hAnsi="Times New Roman" w:cs="Times New Roman"/>
        </w:rPr>
        <w:t>martial law</w:t>
      </w:r>
      <w:ins w:id="1838" w:author="Claire Rosenson" w:date="2023-08-04T20:18:00Z">
        <w:r w:rsidR="679C3E46"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w:t>
      </w:r>
      <w:del w:id="1839" w:author="Claire Rosenson" w:date="2023-08-04T20:18:00Z">
        <w:r w:rsidRPr="2D4CDBE1" w:rsidDel="610CCF63">
          <w:rPr>
            <w:rFonts w:ascii="Times New Roman" w:eastAsia="Times New Roman" w:hAnsi="Times New Roman" w:cs="Times New Roman"/>
          </w:rPr>
          <w:delText xml:space="preserve">transactions of </w:delText>
        </w:r>
      </w:del>
      <w:r w:rsidR="75C29C1C" w:rsidRPr="2D4CDBE1">
        <w:rPr>
          <w:rFonts w:ascii="Times New Roman" w:eastAsia="Times New Roman" w:hAnsi="Times New Roman" w:cs="Times New Roman"/>
        </w:rPr>
        <w:t>defense-related</w:t>
      </w:r>
      <w:r w:rsidRPr="2D4CDBE1">
        <w:rPr>
          <w:rFonts w:ascii="Times New Roman" w:eastAsia="Times New Roman" w:hAnsi="Times New Roman" w:cs="Times New Roman"/>
        </w:rPr>
        <w:t xml:space="preserve"> ministries and agencies</w:t>
      </w:r>
      <w:ins w:id="1840" w:author="Claire Rosenson" w:date="2023-08-04T20:19:00Z">
        <w:r w:rsidR="280B8EA7" w:rsidRPr="2D4CDBE1">
          <w:rPr>
            <w:rFonts w:ascii="Times New Roman" w:eastAsia="Times New Roman" w:hAnsi="Times New Roman" w:cs="Times New Roman"/>
          </w:rPr>
          <w:t>’ transactions</w:t>
        </w:r>
      </w:ins>
      <w:del w:id="1841" w:author="Claire Rosenson" w:date="2023-08-04T20:19:00Z">
        <w:r w:rsidRPr="2D4CDBE1" w:rsidDel="610CCF63">
          <w:rPr>
            <w:rFonts w:ascii="Times New Roman" w:eastAsia="Times New Roman" w:hAnsi="Times New Roman" w:cs="Times New Roman"/>
          </w:rPr>
          <w:delText xml:space="preserve"> were hidden</w:delText>
        </w:r>
      </w:del>
      <w:r w:rsidRPr="2D4CDBE1">
        <w:rPr>
          <w:rFonts w:ascii="Times New Roman" w:eastAsia="Times New Roman" w:hAnsi="Times New Roman" w:cs="Times New Roman"/>
        </w:rPr>
        <w:t xml:space="preserve">, </w:t>
      </w:r>
      <w:del w:id="1842" w:author="Claire Rosenson" w:date="2023-08-04T20:19:00Z">
        <w:r w:rsidRPr="2D4CDBE1" w:rsidDel="610CCF63">
          <w:rPr>
            <w:rFonts w:ascii="Times New Roman" w:eastAsia="Times New Roman" w:hAnsi="Times New Roman" w:cs="Times New Roman"/>
          </w:rPr>
          <w:delText xml:space="preserve">though </w:delText>
        </w:r>
      </w:del>
      <w:ins w:id="1843" w:author="Claire Rosenson" w:date="2023-08-04T20:19:00Z">
        <w:r w:rsidR="22292A65" w:rsidRPr="2D4CDBE1">
          <w:rPr>
            <w:rFonts w:ascii="Times New Roman" w:eastAsia="Times New Roman" w:hAnsi="Times New Roman" w:cs="Times New Roman"/>
          </w:rPr>
          <w:t xml:space="preserve">as well as those of </w:t>
        </w:r>
      </w:ins>
      <w:r w:rsidR="75C29C1C"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Ministry of Economy and Ministry of Justice</w:t>
      </w:r>
      <w:ins w:id="1844" w:author="Claire Rosenson" w:date="2023-08-04T20:19:00Z">
        <w:r w:rsidR="672D5CAD" w:rsidRPr="2D4CDBE1">
          <w:rPr>
            <w:rFonts w:ascii="Times New Roman" w:eastAsia="Times New Roman" w:hAnsi="Times New Roman" w:cs="Times New Roman"/>
          </w:rPr>
          <w:t>, were hidden</w:t>
        </w:r>
      </w:ins>
      <w:del w:id="1845" w:author="Claire Rosenson" w:date="2023-08-04T20:19:00Z">
        <w:r w:rsidRPr="2D4CDBE1" w:rsidDel="610CCF63">
          <w:rPr>
            <w:rFonts w:ascii="Times New Roman" w:eastAsia="Times New Roman" w:hAnsi="Times New Roman" w:cs="Times New Roman"/>
          </w:rPr>
          <w:delText xml:space="preserve"> were also included</w:delText>
        </w:r>
      </w:del>
      <w:r w:rsidRPr="2D4CDBE1">
        <w:rPr>
          <w:rFonts w:ascii="Times New Roman" w:eastAsia="Times New Roman" w:hAnsi="Times New Roman" w:cs="Times New Roman"/>
        </w:rPr>
        <w:t>.</w:t>
      </w:r>
    </w:p>
    <w:p w14:paraId="1915A370" w14:textId="41B8511B" w:rsidR="2D4CDBE1" w:rsidRDefault="2D4CDBE1" w:rsidP="2D4CDBE1">
      <w:pPr>
        <w:spacing w:line="360" w:lineRule="auto"/>
        <w:rPr>
          <w:rFonts w:ascii="Times New Roman" w:eastAsia="Times New Roman" w:hAnsi="Times New Roman" w:cs="Times New Roman"/>
        </w:rPr>
      </w:pPr>
    </w:p>
    <w:p w14:paraId="2A70B1B8" w14:textId="127B141F" w:rsidR="00185BEF" w:rsidRDefault="60CE0F96" w:rsidP="22E4FD1C">
      <w:pPr>
        <w:spacing w:line="360" w:lineRule="auto"/>
        <w:rPr>
          <w:rFonts w:ascii="Times New Roman" w:eastAsia="Times New Roman" w:hAnsi="Times New Roman" w:cs="Times New Roman"/>
        </w:rPr>
      </w:pPr>
      <w:ins w:id="1846" w:author="Claire Rosenson" w:date="2023-08-04T20:20:00Z">
        <w:r w:rsidRPr="2D4CDBE1">
          <w:rPr>
            <w:rFonts w:ascii="Times New Roman" w:eastAsia="Times New Roman" w:hAnsi="Times New Roman" w:cs="Times New Roman"/>
          </w:rPr>
          <w:lastRenderedPageBreak/>
          <w:t xml:space="preserve">With the help of its </w:t>
        </w:r>
      </w:ins>
      <w:ins w:id="1847" w:author="Claire Rosenson" w:date="2023-08-04T20:21:00Z">
        <w:r w:rsidRPr="2D4CDBE1">
          <w:rPr>
            <w:rFonts w:ascii="Times New Roman" w:eastAsia="Times New Roman" w:hAnsi="Times New Roman" w:cs="Times New Roman"/>
          </w:rPr>
          <w:t>partners, Ukraine should set up a</w:t>
        </w:r>
      </w:ins>
      <w:del w:id="1848" w:author="Claire Rosenson" w:date="2023-08-04T20:21:00Z">
        <w:r w:rsidR="610CCF63" w:rsidRPr="2D4CDBE1" w:rsidDel="610CCF63">
          <w:rPr>
            <w:rFonts w:ascii="Times New Roman" w:eastAsia="Times New Roman" w:hAnsi="Times New Roman" w:cs="Times New Roman"/>
          </w:rPr>
          <w:delText>A</w:delText>
        </w:r>
      </w:del>
      <w:r w:rsidR="610CCF63" w:rsidRPr="2D4CDBE1">
        <w:rPr>
          <w:rFonts w:ascii="Times New Roman" w:eastAsia="Times New Roman" w:hAnsi="Times New Roman" w:cs="Times New Roman"/>
        </w:rPr>
        <w:t xml:space="preserve"> </w:t>
      </w:r>
      <w:del w:id="1849" w:author="Claire Rosenson" w:date="2023-08-04T20:21:00Z">
        <w:r w:rsidR="610CCF63" w:rsidRPr="2D4CDBE1" w:rsidDel="610CCF63">
          <w:rPr>
            <w:rFonts w:ascii="Times New Roman" w:eastAsia="Times New Roman" w:hAnsi="Times New Roman" w:cs="Times New Roman"/>
          </w:rPr>
          <w:delText xml:space="preserve">competent </w:delText>
        </w:r>
      </w:del>
      <w:r w:rsidR="610CCF63" w:rsidRPr="2D4CDBE1">
        <w:rPr>
          <w:rFonts w:ascii="Times New Roman" w:eastAsia="Times New Roman" w:hAnsi="Times New Roman" w:cs="Times New Roman"/>
        </w:rPr>
        <w:t xml:space="preserve">community of </w:t>
      </w:r>
      <w:ins w:id="1850" w:author="Claire Rosenson" w:date="2023-08-04T20:21:00Z">
        <w:r w:rsidR="2555590A" w:rsidRPr="2D4CDBE1">
          <w:rPr>
            <w:rFonts w:ascii="Times New Roman" w:eastAsia="Times New Roman" w:hAnsi="Times New Roman" w:cs="Times New Roman"/>
          </w:rPr>
          <w:t xml:space="preserve">government and NGO </w:t>
        </w:r>
      </w:ins>
      <w:r w:rsidR="610CCF63" w:rsidRPr="2D4CDBE1">
        <w:rPr>
          <w:rFonts w:ascii="Times New Roman" w:eastAsia="Times New Roman" w:hAnsi="Times New Roman" w:cs="Times New Roman"/>
        </w:rPr>
        <w:t xml:space="preserve">experts, </w:t>
      </w:r>
      <w:del w:id="1851" w:author="Claire Rosenson" w:date="2023-08-04T20:21:00Z">
        <w:r w:rsidR="610CCF63" w:rsidRPr="2D4CDBE1" w:rsidDel="610CCF63">
          <w:rPr>
            <w:rFonts w:ascii="Times New Roman" w:eastAsia="Times New Roman" w:hAnsi="Times New Roman" w:cs="Times New Roman"/>
          </w:rPr>
          <w:delText>NGOs</w:delText>
        </w:r>
        <w:r w:rsidR="610CCF63" w:rsidRPr="2D4CDBE1" w:rsidDel="75C29C1C">
          <w:rPr>
            <w:rFonts w:ascii="Times New Roman" w:eastAsia="Times New Roman" w:hAnsi="Times New Roman" w:cs="Times New Roman"/>
          </w:rPr>
          <w:delText>,</w:delText>
        </w:r>
      </w:del>
      <w:r w:rsidR="610CCF63" w:rsidRPr="2D4CDBE1">
        <w:rPr>
          <w:rFonts w:ascii="Times New Roman" w:eastAsia="Times New Roman" w:hAnsi="Times New Roman" w:cs="Times New Roman"/>
        </w:rPr>
        <w:t xml:space="preserve"> </w:t>
      </w:r>
      <w:del w:id="1852" w:author="Claire Rosenson" w:date="2023-08-04T20:22:00Z">
        <w:r w:rsidR="610CCF63" w:rsidRPr="2D4CDBE1" w:rsidDel="610CCF63">
          <w:rPr>
            <w:rFonts w:ascii="Times New Roman" w:eastAsia="Times New Roman" w:hAnsi="Times New Roman" w:cs="Times New Roman"/>
          </w:rPr>
          <w:delText xml:space="preserve">and </w:delText>
        </w:r>
      </w:del>
      <w:ins w:id="1853" w:author="Claire Rosenson" w:date="2023-08-04T20:22:00Z">
        <w:r w:rsidR="769246F3" w:rsidRPr="2D4CDBE1">
          <w:rPr>
            <w:rFonts w:ascii="Times New Roman" w:eastAsia="Times New Roman" w:hAnsi="Times New Roman" w:cs="Times New Roman"/>
          </w:rPr>
          <w:t xml:space="preserve">as well as </w:t>
        </w:r>
      </w:ins>
      <w:r w:rsidR="610CCF63" w:rsidRPr="2D4CDBE1">
        <w:rPr>
          <w:rFonts w:ascii="Times New Roman" w:eastAsia="Times New Roman" w:hAnsi="Times New Roman" w:cs="Times New Roman"/>
        </w:rPr>
        <w:t>journalists</w:t>
      </w:r>
      <w:ins w:id="1854" w:author="Claire Rosenson" w:date="2023-08-04T20:23:00Z">
        <w:r w:rsidR="1EF1F789" w:rsidRPr="2D4CDBE1">
          <w:rPr>
            <w:rFonts w:ascii="Times New Roman" w:eastAsia="Times New Roman" w:hAnsi="Times New Roman" w:cs="Times New Roman"/>
          </w:rPr>
          <w:t>,</w:t>
        </w:r>
      </w:ins>
      <w:r w:rsidR="610CCF63" w:rsidRPr="2D4CDBE1">
        <w:rPr>
          <w:rFonts w:ascii="Times New Roman" w:eastAsia="Times New Roman" w:hAnsi="Times New Roman" w:cs="Times New Roman"/>
        </w:rPr>
        <w:t xml:space="preserve"> </w:t>
      </w:r>
      <w:del w:id="1855" w:author="Claire Rosenson" w:date="2023-08-04T20:23:00Z">
        <w:r w:rsidR="610CCF63" w:rsidRPr="2D4CDBE1" w:rsidDel="610CCF63">
          <w:rPr>
            <w:rFonts w:ascii="Times New Roman" w:eastAsia="Times New Roman" w:hAnsi="Times New Roman" w:cs="Times New Roman"/>
          </w:rPr>
          <w:delText>is needed t</w:delText>
        </w:r>
      </w:del>
      <w:ins w:id="1856" w:author="Claire Rosenson" w:date="2023-08-04T20:23:00Z">
        <w:r w:rsidR="74294934" w:rsidRPr="2D4CDBE1">
          <w:rPr>
            <w:rFonts w:ascii="Times New Roman" w:eastAsia="Times New Roman" w:hAnsi="Times New Roman" w:cs="Times New Roman"/>
          </w:rPr>
          <w:t>t</w:t>
        </w:r>
      </w:ins>
      <w:r w:rsidR="610CCF63" w:rsidRPr="2D4CDBE1">
        <w:rPr>
          <w:rFonts w:ascii="Times New Roman" w:eastAsia="Times New Roman" w:hAnsi="Times New Roman" w:cs="Times New Roman"/>
        </w:rPr>
        <w:t xml:space="preserve">o have informed </w:t>
      </w:r>
      <w:r w:rsidR="32E9AD63" w:rsidRPr="2D4CDBE1">
        <w:rPr>
          <w:rFonts w:ascii="Times New Roman" w:eastAsia="Times New Roman" w:hAnsi="Times New Roman" w:cs="Times New Roman"/>
        </w:rPr>
        <w:t>discussions</w:t>
      </w:r>
      <w:r w:rsidR="610CCF63" w:rsidRPr="2D4CDBE1">
        <w:rPr>
          <w:rFonts w:ascii="Times New Roman" w:eastAsia="Times New Roman" w:hAnsi="Times New Roman" w:cs="Times New Roman"/>
        </w:rPr>
        <w:t xml:space="preserve"> regarding procurement and government spending. Supporting this community </w:t>
      </w:r>
      <w:del w:id="1857" w:author="Claire Rosenson" w:date="2023-08-04T20:23:00Z">
        <w:r w:rsidR="610CCF63" w:rsidRPr="2D4CDBE1" w:rsidDel="610CCF63">
          <w:rPr>
            <w:rFonts w:ascii="Times New Roman" w:eastAsia="Times New Roman" w:hAnsi="Times New Roman" w:cs="Times New Roman"/>
          </w:rPr>
          <w:delText xml:space="preserve">would </w:delText>
        </w:r>
      </w:del>
      <w:ins w:id="1858" w:author="Claire Rosenson" w:date="2023-08-04T20:23:00Z">
        <w:r w:rsidR="0941D7FE" w:rsidRPr="2D4CDBE1">
          <w:rPr>
            <w:rFonts w:ascii="Times New Roman" w:eastAsia="Times New Roman" w:hAnsi="Times New Roman" w:cs="Times New Roman"/>
          </w:rPr>
          <w:t xml:space="preserve">will </w:t>
        </w:r>
      </w:ins>
      <w:r w:rsidR="610CCF63" w:rsidRPr="2D4CDBE1">
        <w:rPr>
          <w:rFonts w:ascii="Times New Roman" w:eastAsia="Times New Roman" w:hAnsi="Times New Roman" w:cs="Times New Roman"/>
        </w:rPr>
        <w:t xml:space="preserve">be </w:t>
      </w:r>
      <w:del w:id="1859" w:author="Claire Rosenson" w:date="2023-08-04T20:23:00Z">
        <w:r w:rsidR="610CCF63" w:rsidRPr="2D4CDBE1" w:rsidDel="610CCF63">
          <w:rPr>
            <w:rFonts w:ascii="Times New Roman" w:eastAsia="Times New Roman" w:hAnsi="Times New Roman" w:cs="Times New Roman"/>
          </w:rPr>
          <w:delText>critical for</w:delText>
        </w:r>
      </w:del>
      <w:ins w:id="1860" w:author="Claire Rosenson" w:date="2023-08-04T20:23:00Z">
        <w:r w:rsidR="1F836C3C" w:rsidRPr="2D4CDBE1">
          <w:rPr>
            <w:rFonts w:ascii="Times New Roman" w:eastAsia="Times New Roman" w:hAnsi="Times New Roman" w:cs="Times New Roman"/>
          </w:rPr>
          <w:t>vital to</w:t>
        </w:r>
      </w:ins>
      <w:r w:rsidR="610CCF63" w:rsidRPr="2D4CDBE1">
        <w:rPr>
          <w:rFonts w:ascii="Times New Roman" w:eastAsia="Times New Roman" w:hAnsi="Times New Roman" w:cs="Times New Roman"/>
        </w:rPr>
        <w:t xml:space="preserve"> long-term confidence in </w:t>
      </w:r>
      <w:ins w:id="1861" w:author="Claire Rosenson" w:date="2023-08-04T20:24:00Z">
        <w:r w:rsidR="69C6BB6E" w:rsidRPr="2D4CDBE1">
          <w:rPr>
            <w:rFonts w:ascii="Times New Roman" w:eastAsia="Times New Roman" w:hAnsi="Times New Roman" w:cs="Times New Roman"/>
          </w:rPr>
          <w:t xml:space="preserve">the </w:t>
        </w:r>
      </w:ins>
      <w:r w:rsidR="610CCF63" w:rsidRPr="2D4CDBE1">
        <w:rPr>
          <w:rFonts w:ascii="Times New Roman" w:eastAsia="Times New Roman" w:hAnsi="Times New Roman" w:cs="Times New Roman"/>
        </w:rPr>
        <w:t>recovery and reconstruction</w:t>
      </w:r>
      <w:del w:id="1862" w:author="Claire Rosenson" w:date="2023-08-04T20:24:00Z">
        <w:r w:rsidR="610CCF63" w:rsidRPr="2D4CDBE1" w:rsidDel="610CCF63">
          <w:rPr>
            <w:rFonts w:ascii="Times New Roman" w:eastAsia="Times New Roman" w:hAnsi="Times New Roman" w:cs="Times New Roman"/>
          </w:rPr>
          <w:delText xml:space="preserve"> projects</w:delText>
        </w:r>
      </w:del>
      <w:r w:rsidR="610CCF63" w:rsidRPr="2D4CDBE1">
        <w:rPr>
          <w:rFonts w:ascii="Times New Roman" w:eastAsia="Times New Roman" w:hAnsi="Times New Roman" w:cs="Times New Roman"/>
        </w:rPr>
        <w:t xml:space="preserve">. </w:t>
      </w:r>
    </w:p>
    <w:p w14:paraId="405EA381" w14:textId="77777777" w:rsidR="00185BEF" w:rsidRDefault="00185BEF" w:rsidP="22E4FD1C">
      <w:pPr>
        <w:spacing w:line="360" w:lineRule="auto"/>
        <w:rPr>
          <w:rFonts w:ascii="Times New Roman" w:eastAsia="Times New Roman" w:hAnsi="Times New Roman" w:cs="Times New Roman"/>
        </w:rPr>
      </w:pPr>
    </w:p>
    <w:p w14:paraId="15C64A59" w14:textId="77777777" w:rsidR="00185BEF" w:rsidRDefault="00185BEF" w:rsidP="22E4FD1C">
      <w:pPr>
        <w:spacing w:line="360" w:lineRule="auto"/>
        <w:rPr>
          <w:rFonts w:ascii="Times New Roman" w:eastAsia="Times New Roman" w:hAnsi="Times New Roman" w:cs="Times New Roman"/>
        </w:rPr>
      </w:pPr>
    </w:p>
    <w:p w14:paraId="07DE2C9F" w14:textId="70D42D03" w:rsidR="00185BEF" w:rsidRPr="00F006B4" w:rsidRDefault="00185BEF" w:rsidP="22E4FD1C">
      <w:pPr>
        <w:pStyle w:val="Heading2"/>
        <w:spacing w:line="360" w:lineRule="auto"/>
        <w:rPr>
          <w:rFonts w:ascii="Times New Roman" w:eastAsia="Times New Roman" w:hAnsi="Times New Roman" w:cs="Times New Roman"/>
          <w:sz w:val="24"/>
          <w:szCs w:val="24"/>
        </w:rPr>
      </w:pPr>
      <w:r w:rsidRPr="2D4CDBE1">
        <w:rPr>
          <w:rFonts w:ascii="Times New Roman" w:eastAsia="Times New Roman" w:hAnsi="Times New Roman" w:cs="Times New Roman"/>
          <w:sz w:val="24"/>
          <w:szCs w:val="24"/>
        </w:rPr>
        <w:br w:type="page"/>
      </w:r>
      <w:bookmarkStart w:id="1863" w:name="_Toc140161333"/>
      <w:r w:rsidR="610CCF63" w:rsidRPr="2D4CDBE1">
        <w:rPr>
          <w:rFonts w:ascii="Times New Roman" w:eastAsia="Times New Roman" w:hAnsi="Times New Roman" w:cs="Times New Roman"/>
          <w:sz w:val="24"/>
          <w:szCs w:val="24"/>
        </w:rPr>
        <w:lastRenderedPageBreak/>
        <w:t>4.</w:t>
      </w:r>
      <w:r w:rsidR="5611152D" w:rsidRPr="2D4CDBE1">
        <w:rPr>
          <w:rFonts w:ascii="Times New Roman" w:eastAsia="Times New Roman" w:hAnsi="Times New Roman" w:cs="Times New Roman"/>
          <w:sz w:val="24"/>
          <w:szCs w:val="24"/>
        </w:rPr>
        <w:t>4</w:t>
      </w:r>
      <w:r w:rsidR="610CCF63" w:rsidRPr="2D4CDBE1">
        <w:rPr>
          <w:rFonts w:ascii="Times New Roman" w:eastAsia="Times New Roman" w:hAnsi="Times New Roman" w:cs="Times New Roman"/>
          <w:sz w:val="24"/>
          <w:szCs w:val="24"/>
        </w:rPr>
        <w:t xml:space="preserve"> </w:t>
      </w:r>
      <w:r w:rsidR="7FEE0F0B" w:rsidRPr="2D4CDBE1">
        <w:rPr>
          <w:rFonts w:ascii="Times New Roman" w:eastAsia="Times New Roman" w:hAnsi="Times New Roman" w:cs="Times New Roman"/>
          <w:sz w:val="24"/>
          <w:szCs w:val="24"/>
        </w:rPr>
        <w:t>Activities</w:t>
      </w:r>
      <w:r w:rsidR="610CCF63" w:rsidRPr="2D4CDBE1">
        <w:rPr>
          <w:rFonts w:ascii="Times New Roman" w:eastAsia="Times New Roman" w:hAnsi="Times New Roman" w:cs="Times New Roman"/>
          <w:sz w:val="24"/>
          <w:szCs w:val="24"/>
        </w:rPr>
        <w:t xml:space="preserve"> outside of DREAM</w:t>
      </w:r>
      <w:ins w:id="1864" w:author="Claire Rosenson" w:date="2023-08-04T20:24:00Z">
        <w:r w:rsidR="035F73BC" w:rsidRPr="2D4CDBE1">
          <w:rPr>
            <w:rFonts w:ascii="Times New Roman" w:eastAsia="Times New Roman" w:hAnsi="Times New Roman" w:cs="Times New Roman"/>
            <w:sz w:val="24"/>
            <w:szCs w:val="24"/>
          </w:rPr>
          <w:t>’s</w:t>
        </w:r>
      </w:ins>
      <w:r w:rsidR="610CCF63" w:rsidRPr="2D4CDBE1">
        <w:rPr>
          <w:rFonts w:ascii="Times New Roman" w:eastAsia="Times New Roman" w:hAnsi="Times New Roman" w:cs="Times New Roman"/>
          <w:sz w:val="24"/>
          <w:szCs w:val="24"/>
        </w:rPr>
        <w:t xml:space="preserve"> scope</w:t>
      </w:r>
      <w:bookmarkEnd w:id="1863"/>
    </w:p>
    <w:p w14:paraId="445B9502" w14:textId="0970E221" w:rsidR="52DF52B0" w:rsidRDefault="610CCF63" w:rsidP="2D4CDBE1">
      <w:p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While DREAM is </w:t>
      </w:r>
      <w:del w:id="1865" w:author="Claire Rosenson" w:date="2023-08-04T20:24:00Z">
        <w:r w:rsidR="52DF52B0" w:rsidRPr="2D4CDBE1" w:rsidDel="610CCF63">
          <w:rPr>
            <w:rFonts w:ascii="Times New Roman" w:eastAsia="Times New Roman" w:hAnsi="Times New Roman" w:cs="Times New Roman"/>
          </w:rPr>
          <w:delText xml:space="preserve">being </w:delText>
        </w:r>
      </w:del>
      <w:ins w:id="1866" w:author="Claire Rosenson" w:date="2023-08-04T20:24:00Z">
        <w:r w:rsidR="74E9B17B" w:rsidRPr="2D4CDBE1">
          <w:rPr>
            <w:rFonts w:ascii="Times New Roman" w:eastAsia="Times New Roman" w:hAnsi="Times New Roman" w:cs="Times New Roman"/>
          </w:rPr>
          <w:t xml:space="preserve">now </w:t>
        </w:r>
      </w:ins>
      <w:r w:rsidRPr="2D4CDBE1">
        <w:rPr>
          <w:rFonts w:ascii="Times New Roman" w:eastAsia="Times New Roman" w:hAnsi="Times New Roman" w:cs="Times New Roman"/>
        </w:rPr>
        <w:t xml:space="preserve">showcased as the main avenue for </w:t>
      </w:r>
      <w:ins w:id="1867" w:author="Claire Rosenson" w:date="2023-08-04T20:24:00Z">
        <w:r w:rsidR="47E6BD2F" w:rsidRPr="2D4CDBE1">
          <w:rPr>
            <w:rFonts w:ascii="Times New Roman" w:eastAsia="Times New Roman" w:hAnsi="Times New Roman" w:cs="Times New Roman"/>
          </w:rPr>
          <w:t>und</w:t>
        </w:r>
      </w:ins>
      <w:ins w:id="1868" w:author="Claire Rosenson" w:date="2023-08-04T20:25:00Z">
        <w:r w:rsidR="47E6BD2F" w:rsidRPr="2D4CDBE1">
          <w:rPr>
            <w:rFonts w:ascii="Times New Roman" w:eastAsia="Times New Roman" w:hAnsi="Times New Roman" w:cs="Times New Roman"/>
          </w:rPr>
          <w:t xml:space="preserve">ertaking </w:t>
        </w:r>
      </w:ins>
      <w:r w:rsidRPr="2D4CDBE1">
        <w:rPr>
          <w:rFonts w:ascii="Times New Roman" w:eastAsia="Times New Roman" w:hAnsi="Times New Roman" w:cs="Times New Roman"/>
        </w:rPr>
        <w:t xml:space="preserve">reconstruction projects, </w:t>
      </w:r>
      <w:del w:id="1869" w:author="Claire Rosenson" w:date="2023-08-04T20:25:00Z">
        <w:r w:rsidR="52DF52B0" w:rsidRPr="2D4CDBE1" w:rsidDel="610CCF63">
          <w:rPr>
            <w:rFonts w:ascii="Times New Roman" w:eastAsia="Times New Roman" w:hAnsi="Times New Roman" w:cs="Times New Roman"/>
          </w:rPr>
          <w:delText>a lot</w:delText>
        </w:r>
      </w:del>
      <w:ins w:id="1870" w:author="Claire Rosenson" w:date="2023-08-04T20:25:00Z">
        <w:r w:rsidR="24892E2B" w:rsidRPr="2D4CDBE1">
          <w:rPr>
            <w:rFonts w:ascii="Times New Roman" w:eastAsia="Times New Roman" w:hAnsi="Times New Roman" w:cs="Times New Roman"/>
          </w:rPr>
          <w:t>a great deal</w:t>
        </w:r>
      </w:ins>
      <w:r w:rsidRPr="2D4CDBE1">
        <w:rPr>
          <w:rFonts w:ascii="Times New Roman" w:eastAsia="Times New Roman" w:hAnsi="Times New Roman" w:cs="Times New Roman"/>
        </w:rPr>
        <w:t xml:space="preserve"> of activity </w:t>
      </w:r>
      <w:del w:id="1871" w:author="Claire Rosenson" w:date="2023-08-04T20:25:00Z">
        <w:r w:rsidR="52DF52B0" w:rsidRPr="2D4CDBE1" w:rsidDel="610CCF63">
          <w:rPr>
            <w:rFonts w:ascii="Times New Roman" w:eastAsia="Times New Roman" w:hAnsi="Times New Roman" w:cs="Times New Roman"/>
          </w:rPr>
          <w:delText>had been happening before its development started</w:delText>
        </w:r>
      </w:del>
      <w:ins w:id="1872" w:author="Claire Rosenson" w:date="2023-08-04T20:25:00Z">
        <w:r w:rsidR="27392FC8" w:rsidRPr="2D4CDBE1">
          <w:rPr>
            <w:rFonts w:ascii="Times New Roman" w:eastAsia="Times New Roman" w:hAnsi="Times New Roman" w:cs="Times New Roman"/>
          </w:rPr>
          <w:t>preceded its establishment</w:t>
        </w:r>
      </w:ins>
      <w:r w:rsidRPr="2D4CDBE1">
        <w:rPr>
          <w:rFonts w:ascii="Times New Roman" w:eastAsia="Times New Roman" w:hAnsi="Times New Roman" w:cs="Times New Roman"/>
        </w:rPr>
        <w:t xml:space="preserve">. </w:t>
      </w:r>
      <w:commentRangeStart w:id="1873"/>
      <w:del w:id="1874" w:author="Claire Rosenson" w:date="2023-08-04T20:26:00Z">
        <w:r w:rsidR="52DF52B0" w:rsidRPr="2D4CDBE1" w:rsidDel="610CCF63">
          <w:rPr>
            <w:rFonts w:ascii="Times New Roman" w:eastAsia="Times New Roman" w:hAnsi="Times New Roman" w:cs="Times New Roman"/>
          </w:rPr>
          <w:delText xml:space="preserve">Many reconstruction projects are just a logical continuation of pre-war activities by central and local authorities. Tasks like repairing power lines, </w:delText>
        </w:r>
        <w:r w:rsidR="52DF52B0" w:rsidRPr="2D4CDBE1" w:rsidDel="78B9E13D">
          <w:rPr>
            <w:rFonts w:ascii="Times New Roman" w:eastAsia="Times New Roman" w:hAnsi="Times New Roman" w:cs="Times New Roman"/>
          </w:rPr>
          <w:delText>rebuilding</w:delText>
        </w:r>
        <w:r w:rsidR="52DF52B0" w:rsidRPr="2D4CDBE1" w:rsidDel="610CCF63">
          <w:rPr>
            <w:rFonts w:ascii="Times New Roman" w:eastAsia="Times New Roman" w:hAnsi="Times New Roman" w:cs="Times New Roman"/>
          </w:rPr>
          <w:delText xml:space="preserve"> schools</w:delText>
        </w:r>
        <w:r w:rsidR="52DF52B0" w:rsidRPr="2D4CDBE1" w:rsidDel="2B3CCF13">
          <w:rPr>
            <w:rFonts w:ascii="Times New Roman" w:eastAsia="Times New Roman" w:hAnsi="Times New Roman" w:cs="Times New Roman"/>
          </w:rPr>
          <w:delText>,</w:delText>
        </w:r>
        <w:r w:rsidR="52DF52B0" w:rsidRPr="2D4CDBE1" w:rsidDel="610CCF63">
          <w:rPr>
            <w:rFonts w:ascii="Times New Roman" w:eastAsia="Times New Roman" w:hAnsi="Times New Roman" w:cs="Times New Roman"/>
          </w:rPr>
          <w:delText xml:space="preserve"> or building apartment blocks were typical for them pre-war, so using the same (or slightly tweaked) procedures, processes</w:delText>
        </w:r>
        <w:r w:rsidR="52DF52B0" w:rsidRPr="2D4CDBE1" w:rsidDel="5A34AE81">
          <w:rPr>
            <w:rFonts w:ascii="Times New Roman" w:eastAsia="Times New Roman" w:hAnsi="Times New Roman" w:cs="Times New Roman"/>
          </w:rPr>
          <w:delText>,</w:delText>
        </w:r>
        <w:r w:rsidR="52DF52B0" w:rsidRPr="2D4CDBE1" w:rsidDel="610CCF63">
          <w:rPr>
            <w:rFonts w:ascii="Times New Roman" w:eastAsia="Times New Roman" w:hAnsi="Times New Roman" w:cs="Times New Roman"/>
          </w:rPr>
          <w:delText xml:space="preserve"> and instruments is </w:delText>
        </w:r>
        <w:r w:rsidR="52DF52B0" w:rsidRPr="2D4CDBE1" w:rsidDel="78B9E13D">
          <w:rPr>
            <w:rFonts w:ascii="Times New Roman" w:eastAsia="Times New Roman" w:hAnsi="Times New Roman" w:cs="Times New Roman"/>
          </w:rPr>
          <w:delText>common</w:delText>
        </w:r>
        <w:r w:rsidR="52DF52B0" w:rsidRPr="2D4CDBE1" w:rsidDel="610CCF63">
          <w:rPr>
            <w:rFonts w:ascii="Times New Roman" w:eastAsia="Times New Roman" w:hAnsi="Times New Roman" w:cs="Times New Roman"/>
          </w:rPr>
          <w:delText xml:space="preserve">. </w:delText>
        </w:r>
      </w:del>
      <w:commentRangeEnd w:id="1873"/>
      <w:r w:rsidR="52DF52B0">
        <w:rPr>
          <w:rStyle w:val="CommentReference"/>
        </w:rPr>
        <w:commentReference w:id="1873"/>
      </w:r>
    </w:p>
    <w:p w14:paraId="69B95F32" w14:textId="2E039440" w:rsidR="00185BEF" w:rsidRDefault="72270F9F" w:rsidP="22E4FD1C">
      <w:pPr>
        <w:spacing w:line="360" w:lineRule="auto"/>
        <w:rPr>
          <w:ins w:id="1875" w:author="Claire Rosenson" w:date="2023-07-26T19:52:00Z"/>
          <w:rFonts w:ascii="Times New Roman" w:eastAsia="Times New Roman" w:hAnsi="Times New Roman" w:cs="Times New Roman"/>
        </w:rPr>
      </w:pPr>
      <w:ins w:id="1876" w:author="Claire Rosenson" w:date="2023-08-04T20:26:00Z">
        <w:r w:rsidRPr="22E4FD1C">
          <w:rPr>
            <w:rFonts w:ascii="Times New Roman" w:eastAsia="Times New Roman" w:hAnsi="Times New Roman" w:cs="Times New Roman"/>
          </w:rPr>
          <w:t xml:space="preserve">Under normal circumstances, </w:t>
        </w:r>
      </w:ins>
      <w:del w:id="1877" w:author="Claire Rosenson" w:date="2023-08-04T20:26:00Z">
        <w:r w:rsidR="610CCF63" w:rsidRPr="2D4CDBE1" w:rsidDel="610CCF63">
          <w:rPr>
            <w:rFonts w:ascii="Times New Roman" w:eastAsia="Times New Roman" w:hAnsi="Times New Roman" w:cs="Times New Roman"/>
          </w:rPr>
          <w:delText>R</w:delText>
        </w:r>
      </w:del>
      <w:ins w:id="1878" w:author="Claire Rosenson" w:date="2023-08-04T20:26:00Z">
        <w:r w:rsidR="41A768C2" w:rsidRPr="22E4FD1C">
          <w:rPr>
            <w:rFonts w:ascii="Times New Roman" w:eastAsia="Times New Roman" w:hAnsi="Times New Roman" w:cs="Times New Roman"/>
          </w:rPr>
          <w:t>r</w:t>
        </w:r>
      </w:ins>
      <w:r w:rsidR="610CCF63" w:rsidRPr="22E4FD1C">
        <w:rPr>
          <w:rFonts w:ascii="Times New Roman" w:eastAsia="Times New Roman" w:hAnsi="Times New Roman" w:cs="Times New Roman"/>
        </w:rPr>
        <w:t>epairing, rebuilding</w:t>
      </w:r>
      <w:r w:rsidR="1A1AF897" w:rsidRPr="22E4FD1C">
        <w:rPr>
          <w:rFonts w:ascii="Times New Roman" w:eastAsia="Times New Roman" w:hAnsi="Times New Roman" w:cs="Times New Roman"/>
        </w:rPr>
        <w:t>,</w:t>
      </w:r>
      <w:r w:rsidR="610CCF63" w:rsidRPr="22E4FD1C">
        <w:rPr>
          <w:rFonts w:ascii="Times New Roman" w:eastAsia="Times New Roman" w:hAnsi="Times New Roman" w:cs="Times New Roman"/>
        </w:rPr>
        <w:t xml:space="preserve"> and </w:t>
      </w:r>
      <w:r w:rsidR="1A1AF897" w:rsidRPr="22E4FD1C">
        <w:rPr>
          <w:rFonts w:ascii="Times New Roman" w:eastAsia="Times New Roman" w:hAnsi="Times New Roman" w:cs="Times New Roman"/>
        </w:rPr>
        <w:t>reconstructing</w:t>
      </w:r>
      <w:r w:rsidR="610CCF63" w:rsidRPr="22E4FD1C">
        <w:rPr>
          <w:rFonts w:ascii="Times New Roman" w:eastAsia="Times New Roman" w:hAnsi="Times New Roman" w:cs="Times New Roman"/>
        </w:rPr>
        <w:t xml:space="preserve"> housing is </w:t>
      </w:r>
      <w:del w:id="1879" w:author="Claire Rosenson" w:date="2023-08-04T20:27:00Z">
        <w:r w:rsidR="610CCF63" w:rsidRPr="2D4CDBE1" w:rsidDel="610CCF63">
          <w:rPr>
            <w:rFonts w:ascii="Times New Roman" w:eastAsia="Times New Roman" w:hAnsi="Times New Roman" w:cs="Times New Roman"/>
          </w:rPr>
          <w:delText>one of the</w:delText>
        </w:r>
      </w:del>
      <w:ins w:id="1880" w:author="Claire Rosenson" w:date="2023-08-04T20:27:00Z">
        <w:r w:rsidR="03BDA743" w:rsidRPr="22E4FD1C">
          <w:rPr>
            <w:rFonts w:ascii="Times New Roman" w:eastAsia="Times New Roman" w:hAnsi="Times New Roman" w:cs="Times New Roman"/>
          </w:rPr>
          <w:t>a</w:t>
        </w:r>
      </w:ins>
      <w:r w:rsidR="610CCF63" w:rsidRPr="22E4FD1C">
        <w:rPr>
          <w:rFonts w:ascii="Times New Roman" w:eastAsia="Times New Roman" w:hAnsi="Times New Roman" w:cs="Times New Roman"/>
        </w:rPr>
        <w:t xml:space="preserve"> primary concern</w:t>
      </w:r>
      <w:del w:id="1881" w:author="Claire Rosenson" w:date="2023-08-04T20:27:00Z">
        <w:r w:rsidR="610CCF63" w:rsidRPr="2D4CDBE1" w:rsidDel="610CCF63">
          <w:rPr>
            <w:rFonts w:ascii="Times New Roman" w:eastAsia="Times New Roman" w:hAnsi="Times New Roman" w:cs="Times New Roman"/>
          </w:rPr>
          <w:delText>s</w:delText>
        </w:r>
      </w:del>
      <w:r w:rsidR="610CCF63" w:rsidRPr="22E4FD1C">
        <w:rPr>
          <w:rFonts w:ascii="Times New Roman" w:eastAsia="Times New Roman" w:hAnsi="Times New Roman" w:cs="Times New Roman"/>
        </w:rPr>
        <w:t xml:space="preserve"> </w:t>
      </w:r>
      <w:r w:rsidR="1A1AF897" w:rsidRPr="22E4FD1C">
        <w:rPr>
          <w:rFonts w:ascii="Times New Roman" w:eastAsia="Times New Roman" w:hAnsi="Times New Roman" w:cs="Times New Roman"/>
        </w:rPr>
        <w:t>at</w:t>
      </w:r>
      <w:r w:rsidR="610CCF63" w:rsidRPr="22E4FD1C">
        <w:rPr>
          <w:rFonts w:ascii="Times New Roman" w:eastAsia="Times New Roman" w:hAnsi="Times New Roman" w:cs="Times New Roman"/>
        </w:rPr>
        <w:t xml:space="preserve"> all levels of administration. The </w:t>
      </w:r>
      <w:ins w:id="1882" w:author="Claire Rosenson" w:date="2023-08-04T20:27:00Z">
        <w:r w:rsidR="582D4D34" w:rsidRPr="22E4FD1C">
          <w:rPr>
            <w:rFonts w:ascii="Times New Roman" w:eastAsia="Times New Roman" w:hAnsi="Times New Roman" w:cs="Times New Roman"/>
          </w:rPr>
          <w:t>g</w:t>
        </w:r>
      </w:ins>
      <w:del w:id="1883" w:author="Claire Rosenson" w:date="2023-08-04T20:27:00Z">
        <w:r w:rsidR="610CCF63" w:rsidRPr="2D4CDBE1" w:rsidDel="610CCF63">
          <w:rPr>
            <w:rFonts w:ascii="Times New Roman" w:eastAsia="Times New Roman" w:hAnsi="Times New Roman" w:cs="Times New Roman"/>
          </w:rPr>
          <w:delText>G</w:delText>
        </w:r>
      </w:del>
      <w:r w:rsidR="610CCF63" w:rsidRPr="22E4FD1C">
        <w:rPr>
          <w:rFonts w:ascii="Times New Roman" w:eastAsia="Times New Roman" w:hAnsi="Times New Roman" w:cs="Times New Roman"/>
        </w:rPr>
        <w:t xml:space="preserve">overnment launched </w:t>
      </w:r>
      <w:r w:rsidR="1A1AF897" w:rsidRPr="22E4FD1C">
        <w:rPr>
          <w:rFonts w:ascii="Times New Roman" w:eastAsia="Times New Roman" w:hAnsi="Times New Roman" w:cs="Times New Roman"/>
        </w:rPr>
        <w:t xml:space="preserve">the </w:t>
      </w:r>
      <w:r w:rsidR="610CCF63" w:rsidRPr="22E4FD1C">
        <w:rPr>
          <w:rFonts w:ascii="Times New Roman" w:eastAsia="Times New Roman" w:hAnsi="Times New Roman" w:cs="Times New Roman"/>
        </w:rPr>
        <w:t>eRestoration project to support homeowners</w:t>
      </w:r>
      <w:del w:id="1884" w:author="Claire Rosenson" w:date="2023-08-04T20:27:00Z">
        <w:r w:rsidR="610CCF63" w:rsidRPr="2D4CDBE1" w:rsidDel="610CCF63">
          <w:rPr>
            <w:rFonts w:ascii="Times New Roman" w:eastAsia="Times New Roman" w:hAnsi="Times New Roman" w:cs="Times New Roman"/>
          </w:rPr>
          <w:delText>,</w:delText>
        </w:r>
      </w:del>
      <w:r w:rsidR="610CCF63" w:rsidRPr="22E4FD1C">
        <w:rPr>
          <w:rFonts w:ascii="Times New Roman" w:eastAsia="Times New Roman" w:hAnsi="Times New Roman" w:cs="Times New Roman"/>
        </w:rPr>
        <w:t xml:space="preserve"> whose properties sustained damage due to the war (described in a separate section below). Some oblast’ authorities created program</w:t>
      </w:r>
      <w:del w:id="1885" w:author="Claire Rosenson" w:date="2023-08-04T20:27:00Z">
        <w:r w:rsidR="610CCF63" w:rsidRPr="2D4CDBE1" w:rsidDel="610CCF63">
          <w:rPr>
            <w:rFonts w:ascii="Times New Roman" w:eastAsia="Times New Roman" w:hAnsi="Times New Roman" w:cs="Times New Roman"/>
          </w:rPr>
          <w:delText>me</w:delText>
        </w:r>
      </w:del>
      <w:r w:rsidR="610CCF63" w:rsidRPr="22E4FD1C">
        <w:rPr>
          <w:rFonts w:ascii="Times New Roman" w:eastAsia="Times New Roman" w:hAnsi="Times New Roman" w:cs="Times New Roman"/>
        </w:rPr>
        <w:t>s aimed at building new houses and apartment blocks</w:t>
      </w:r>
      <w:r w:rsidR="00185BEF" w:rsidRPr="22E4FD1C">
        <w:rPr>
          <w:rStyle w:val="EndnoteReference"/>
          <w:rFonts w:ascii="Times New Roman" w:eastAsia="Times New Roman" w:hAnsi="Times New Roman" w:cs="Times New Roman"/>
        </w:rPr>
        <w:endnoteReference w:id="52"/>
      </w:r>
      <w:r w:rsidR="610CCF63" w:rsidRPr="22E4FD1C">
        <w:rPr>
          <w:rFonts w:ascii="Times New Roman" w:eastAsia="Times New Roman" w:hAnsi="Times New Roman" w:cs="Times New Roman"/>
        </w:rPr>
        <w:t xml:space="preserve">, financing them mainly from </w:t>
      </w:r>
      <w:r w:rsidR="74220642" w:rsidRPr="22E4FD1C">
        <w:rPr>
          <w:rFonts w:ascii="Times New Roman" w:eastAsia="Times New Roman" w:hAnsi="Times New Roman" w:cs="Times New Roman"/>
        </w:rPr>
        <w:t xml:space="preserve">the </w:t>
      </w:r>
      <w:r w:rsidR="610CCF63" w:rsidRPr="22E4FD1C">
        <w:rPr>
          <w:rFonts w:ascii="Times New Roman" w:eastAsia="Times New Roman" w:hAnsi="Times New Roman" w:cs="Times New Roman"/>
        </w:rPr>
        <w:t xml:space="preserve">oblast’ budget. There are multiple instances of municipal and central </w:t>
      </w:r>
      <w:del w:id="1886" w:author="Claire Rosenson" w:date="2023-08-04T20:28:00Z">
        <w:r w:rsidR="610CCF63" w:rsidRPr="2D4CDBE1" w:rsidDel="610CCF63">
          <w:rPr>
            <w:rFonts w:ascii="Times New Roman" w:eastAsia="Times New Roman" w:hAnsi="Times New Roman" w:cs="Times New Roman"/>
          </w:rPr>
          <w:delText xml:space="preserve">budgets </w:delText>
        </w:r>
      </w:del>
      <w:ins w:id="1887" w:author="Claire Rosenson" w:date="2023-08-04T20:28:00Z">
        <w:r w:rsidR="09B7D106" w:rsidRPr="22E4FD1C">
          <w:rPr>
            <w:rFonts w:ascii="Times New Roman" w:eastAsia="Times New Roman" w:hAnsi="Times New Roman" w:cs="Times New Roman"/>
          </w:rPr>
          <w:t xml:space="preserve">authorities </w:t>
        </w:r>
      </w:ins>
      <w:r w:rsidR="610CCF63" w:rsidRPr="22E4FD1C">
        <w:rPr>
          <w:rFonts w:ascii="Times New Roman" w:eastAsia="Times New Roman" w:hAnsi="Times New Roman" w:cs="Times New Roman"/>
        </w:rPr>
        <w:t xml:space="preserve">covering the costs of repairs </w:t>
      </w:r>
      <w:del w:id="1888" w:author="Claire Rosenson" w:date="2023-08-04T20:28:00Z">
        <w:r w:rsidR="610CCF63" w:rsidRPr="2D4CDBE1" w:rsidDel="610CCF63">
          <w:rPr>
            <w:rFonts w:ascii="Times New Roman" w:eastAsia="Times New Roman" w:hAnsi="Times New Roman" w:cs="Times New Roman"/>
          </w:rPr>
          <w:delText xml:space="preserve">of </w:delText>
        </w:r>
      </w:del>
      <w:ins w:id="1889" w:author="Claire Rosenson" w:date="2023-08-04T20:28:00Z">
        <w:r w:rsidR="5E342EB2" w:rsidRPr="22E4FD1C">
          <w:rPr>
            <w:rFonts w:ascii="Times New Roman" w:eastAsia="Times New Roman" w:hAnsi="Times New Roman" w:cs="Times New Roman"/>
          </w:rPr>
          <w:t xml:space="preserve">to </w:t>
        </w:r>
      </w:ins>
      <w:r w:rsidR="610CCF63" w:rsidRPr="22E4FD1C">
        <w:rPr>
          <w:rFonts w:ascii="Times New Roman" w:eastAsia="Times New Roman" w:hAnsi="Times New Roman" w:cs="Times New Roman"/>
        </w:rPr>
        <w:t>apartment buildings.</w:t>
      </w:r>
    </w:p>
    <w:p w14:paraId="04B7534F" w14:textId="4486172C" w:rsidR="52DF52B0" w:rsidRDefault="52DF52B0" w:rsidP="52DF52B0">
      <w:pPr>
        <w:spacing w:line="360" w:lineRule="auto"/>
        <w:rPr>
          <w:rFonts w:ascii="Times New Roman" w:eastAsia="Times New Roman" w:hAnsi="Times New Roman" w:cs="Times New Roman"/>
        </w:rPr>
      </w:pPr>
    </w:p>
    <w:p w14:paraId="0785E44C" w14:textId="4EFB93CE" w:rsidR="00185BEF" w:rsidRDefault="610CCF63" w:rsidP="22E4FD1C">
      <w:pPr>
        <w:spacing w:line="360" w:lineRule="auto"/>
        <w:rPr>
          <w:ins w:id="1890" w:author="Claire Rosenson" w:date="2023-07-26T19:53:00Z"/>
          <w:rFonts w:ascii="Times New Roman" w:eastAsia="Times New Roman" w:hAnsi="Times New Roman" w:cs="Times New Roman"/>
        </w:rPr>
      </w:pPr>
      <w:r w:rsidRPr="2D4CDBE1">
        <w:rPr>
          <w:rFonts w:ascii="Times New Roman" w:eastAsia="Times New Roman" w:hAnsi="Times New Roman" w:cs="Times New Roman"/>
        </w:rPr>
        <w:t>Big infrastructure projects</w:t>
      </w:r>
      <w:del w:id="1891" w:author="Claire Rosenson" w:date="2023-08-04T20:28:00Z">
        <w:r w:rsidRPr="2D4CDBE1" w:rsidDel="610CCF63">
          <w:rPr>
            <w:rFonts w:ascii="Times New Roman" w:eastAsia="Times New Roman" w:hAnsi="Times New Roman" w:cs="Times New Roman"/>
          </w:rPr>
          <w:delText>,</w:delText>
        </w:r>
      </w:del>
      <w:r w:rsidRPr="2D4CDBE1">
        <w:rPr>
          <w:rFonts w:ascii="Times New Roman" w:eastAsia="Times New Roman" w:hAnsi="Times New Roman" w:cs="Times New Roman"/>
        </w:rPr>
        <w:t xml:space="preserve"> such as rebuilding </w:t>
      </w:r>
      <w:r w:rsidR="77365BE3"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Chernihiv power plant or restoring </w:t>
      </w:r>
      <w:ins w:id="1892" w:author="Claire Rosenson" w:date="2023-08-04T20:28:00Z">
        <w:r w:rsidR="707B2CA9" w:rsidRPr="2D4CDBE1">
          <w:rPr>
            <w:rFonts w:ascii="Times New Roman" w:eastAsia="Times New Roman" w:hAnsi="Times New Roman" w:cs="Times New Roman"/>
          </w:rPr>
          <w:t xml:space="preserve">the </w:t>
        </w:r>
      </w:ins>
      <w:r w:rsidRPr="2D4CDBE1">
        <w:rPr>
          <w:rFonts w:ascii="Times New Roman" w:eastAsia="Times New Roman" w:hAnsi="Times New Roman" w:cs="Times New Roman"/>
        </w:rPr>
        <w:t xml:space="preserve">water supply in Mykolaiv are led by </w:t>
      </w:r>
      <w:r w:rsidR="1DCD5115" w:rsidRPr="2D4CDBE1">
        <w:rPr>
          <w:rFonts w:ascii="Times New Roman" w:eastAsia="Times New Roman" w:hAnsi="Times New Roman" w:cs="Times New Roman"/>
        </w:rPr>
        <w:t>the</w:t>
      </w:r>
      <w:r w:rsidRPr="2D4CDBE1">
        <w:rPr>
          <w:rFonts w:ascii="Times New Roman" w:eastAsia="Times New Roman" w:hAnsi="Times New Roman" w:cs="Times New Roman"/>
        </w:rPr>
        <w:t xml:space="preserve"> </w:t>
      </w:r>
      <w:r w:rsidR="22C960DB" w:rsidRPr="2D4CDBE1">
        <w:rPr>
          <w:rFonts w:ascii="Times New Roman" w:eastAsia="Times New Roman" w:hAnsi="Times New Roman" w:cs="Times New Roman"/>
        </w:rPr>
        <w:t>Ministry for Restoration</w:t>
      </w:r>
      <w:r w:rsidRPr="2D4CDBE1">
        <w:rPr>
          <w:rFonts w:ascii="Times New Roman" w:eastAsia="Times New Roman" w:hAnsi="Times New Roman" w:cs="Times New Roman"/>
        </w:rPr>
        <w:t xml:space="preserve"> as separate state budget program</w:t>
      </w:r>
      <w:del w:id="1893" w:author="Claire Rosenson" w:date="2023-08-04T20:28:00Z">
        <w:r w:rsidRPr="2D4CDBE1" w:rsidDel="610CCF63">
          <w:rPr>
            <w:rFonts w:ascii="Times New Roman" w:eastAsia="Times New Roman" w:hAnsi="Times New Roman" w:cs="Times New Roman"/>
          </w:rPr>
          <w:delText>me</w:delText>
        </w:r>
      </w:del>
      <w:r w:rsidRPr="2D4CDBE1">
        <w:rPr>
          <w:rFonts w:ascii="Times New Roman" w:eastAsia="Times New Roman" w:hAnsi="Times New Roman" w:cs="Times New Roman"/>
        </w:rPr>
        <w:t>s. Smaller infrastructure restoration projects can be handled by local infrastructure companies (</w:t>
      </w:r>
      <w:del w:id="1894" w:author="Claire Rosenson" w:date="2023-08-04T20:29:00Z">
        <w:r w:rsidRPr="2D4CDBE1" w:rsidDel="610CCF63">
          <w:rPr>
            <w:rFonts w:ascii="Times New Roman" w:eastAsia="Times New Roman" w:hAnsi="Times New Roman" w:cs="Times New Roman"/>
          </w:rPr>
          <w:delText>e.g.</w:delText>
        </w:r>
      </w:del>
      <w:ins w:id="1895" w:author="Claire Rosenson" w:date="2023-08-04T20:29:00Z">
        <w:r w:rsidR="5CC148F8" w:rsidRPr="2D4CDBE1">
          <w:rPr>
            <w:rFonts w:ascii="Times New Roman" w:eastAsia="Times New Roman" w:hAnsi="Times New Roman" w:cs="Times New Roman"/>
          </w:rPr>
          <w:t>for example,</w:t>
        </w:r>
      </w:ins>
      <w:r w:rsidRPr="2D4CDBE1">
        <w:rPr>
          <w:rFonts w:ascii="Times New Roman" w:eastAsia="Times New Roman" w:hAnsi="Times New Roman" w:cs="Times New Roman"/>
        </w:rPr>
        <w:t xml:space="preserve"> power line repairs are procured by oblast’</w:t>
      </w:r>
      <w:ins w:id="1896" w:author="Claire Rosenson" w:date="2023-08-04T20:29:00Z">
        <w:r w:rsidR="39DA87B8" w:rsidRPr="2D4CDBE1">
          <w:rPr>
            <w:rFonts w:ascii="Times New Roman" w:eastAsia="Times New Roman" w:hAnsi="Times New Roman" w:cs="Times New Roman"/>
          </w:rPr>
          <w:t>s</w:t>
        </w:r>
      </w:ins>
      <w:r w:rsidRPr="2D4CDBE1">
        <w:rPr>
          <w:rFonts w:ascii="Times New Roman" w:eastAsia="Times New Roman" w:hAnsi="Times New Roman" w:cs="Times New Roman"/>
        </w:rPr>
        <w:t xml:space="preserve"> energy transmission companies) or municipal authorities in the course of their regular activities.</w:t>
      </w:r>
    </w:p>
    <w:p w14:paraId="28033890" w14:textId="5E94E5CE" w:rsidR="52DF52B0" w:rsidRDefault="52DF52B0" w:rsidP="52DF52B0">
      <w:pPr>
        <w:spacing w:line="360" w:lineRule="auto"/>
        <w:rPr>
          <w:del w:id="1897" w:author="Ayleen Cameron" w:date="2023-07-14T17:54:00Z"/>
          <w:rFonts w:ascii="Times New Roman" w:eastAsia="Times New Roman" w:hAnsi="Times New Roman" w:cs="Times New Roman"/>
        </w:rPr>
      </w:pPr>
    </w:p>
    <w:p w14:paraId="3693F700" w14:textId="7C03FB24" w:rsidR="00185BEF" w:rsidRDefault="610CCF63" w:rsidP="22E4FD1C">
      <w:pPr>
        <w:spacing w:line="360" w:lineRule="auto"/>
        <w:rPr>
          <w:rFonts w:ascii="Times New Roman" w:eastAsia="Times New Roman" w:hAnsi="Times New Roman" w:cs="Times New Roman"/>
        </w:rPr>
      </w:pPr>
      <w:r w:rsidRPr="22E4FD1C">
        <w:rPr>
          <w:rFonts w:ascii="Times New Roman" w:eastAsia="Times New Roman" w:hAnsi="Times New Roman" w:cs="Times New Roman"/>
        </w:rPr>
        <w:t xml:space="preserve">Restoring economic activity and creating jobs can also be interpreted as a recovery from war. </w:t>
      </w:r>
      <w:r w:rsidRPr="52DF52B0">
        <w:rPr>
          <w:rFonts w:ascii="Times New Roman" w:eastAsia="Times New Roman" w:hAnsi="Times New Roman" w:cs="Times New Roman"/>
        </w:rPr>
        <w:t xml:space="preserve">In 2022 the Government introduced the </w:t>
      </w:r>
      <w:ins w:id="1898" w:author="Claire Rosenson" w:date="2023-08-04T20:29:00Z">
        <w:r w:rsidR="25EC2404" w:rsidRPr="52DF52B0">
          <w:rPr>
            <w:rFonts w:ascii="Times New Roman" w:eastAsia="Times New Roman" w:hAnsi="Times New Roman" w:cs="Times New Roman"/>
          </w:rPr>
          <w:t>eRobota</w:t>
        </w:r>
      </w:ins>
      <w:ins w:id="1899" w:author="Claire Rosenson" w:date="2023-08-04T20:30:00Z">
        <w:r w:rsidR="25EC2404" w:rsidRPr="52DF52B0">
          <w:rPr>
            <w:rFonts w:ascii="Times New Roman" w:eastAsia="Times New Roman" w:hAnsi="Times New Roman" w:cs="Times New Roman"/>
          </w:rPr>
          <w:t xml:space="preserve"> (</w:t>
        </w:r>
      </w:ins>
      <w:ins w:id="1900" w:author="Claire Rosenson" w:date="2023-08-04T20:31:00Z">
        <w:r w:rsidR="07019B69" w:rsidRPr="52DF52B0">
          <w:rPr>
            <w:rFonts w:ascii="Times New Roman" w:eastAsia="Times New Roman" w:hAnsi="Times New Roman" w:cs="Times New Roman"/>
          </w:rPr>
          <w:t>eJob</w:t>
        </w:r>
      </w:ins>
      <w:ins w:id="1901" w:author="Claire Rosenson" w:date="2023-08-04T20:30:00Z">
        <w:r w:rsidR="25EC2404" w:rsidRPr="52DF52B0">
          <w:rPr>
            <w:rFonts w:ascii="Times New Roman" w:eastAsia="Times New Roman" w:hAnsi="Times New Roman" w:cs="Times New Roman"/>
          </w:rPr>
          <w:t xml:space="preserve">) </w:t>
        </w:r>
      </w:ins>
      <w:del w:id="1902" w:author="Claire Rosenson" w:date="2023-08-04T20:30:00Z">
        <w:r w:rsidRPr="2D4CDBE1" w:rsidDel="610CCF63">
          <w:rPr>
            <w:rFonts w:ascii="Times New Roman" w:eastAsia="Times New Roman" w:hAnsi="Times New Roman" w:cs="Times New Roman"/>
          </w:rPr>
          <w:delText>eJob (єРобота)</w:delText>
        </w:r>
      </w:del>
      <w:r w:rsidRPr="52DF52B0">
        <w:rPr>
          <w:rFonts w:ascii="Times New Roman" w:eastAsia="Times New Roman" w:hAnsi="Times New Roman" w:cs="Times New Roman"/>
        </w:rPr>
        <w:t xml:space="preserve"> program</w:t>
      </w:r>
      <w:del w:id="1903" w:author="Claire Rosenson" w:date="2023-08-04T20:30:00Z">
        <w:r w:rsidRPr="2D4CDBE1" w:rsidDel="610CCF63">
          <w:rPr>
            <w:rFonts w:ascii="Times New Roman" w:eastAsia="Times New Roman" w:hAnsi="Times New Roman" w:cs="Times New Roman"/>
          </w:rPr>
          <w:delText>me</w:delText>
        </w:r>
      </w:del>
      <w:r w:rsidRPr="52DF52B0">
        <w:rPr>
          <w:rFonts w:ascii="Times New Roman" w:eastAsia="Times New Roman" w:hAnsi="Times New Roman" w:cs="Times New Roman"/>
        </w:rPr>
        <w:t>, providing</w:t>
      </w:r>
      <w:r w:rsidRPr="22E4FD1C" w:rsidDel="610CCF63">
        <w:rPr>
          <w:rFonts w:ascii="Times New Roman" w:eastAsia="Times New Roman" w:hAnsi="Times New Roman" w:cs="Times New Roman"/>
        </w:rPr>
        <w:t xml:space="preserve"> grants for new greenhouses, fruit gardens, processing companies, and other businesses on condition </w:t>
      </w:r>
      <w:del w:id="1904" w:author="Claire Rosenson" w:date="2023-08-04T20:31:00Z">
        <w:r w:rsidRPr="2D4CDBE1" w:rsidDel="610CCF63">
          <w:rPr>
            <w:rFonts w:ascii="Times New Roman" w:eastAsia="Times New Roman" w:hAnsi="Times New Roman" w:cs="Times New Roman"/>
          </w:rPr>
          <w:delText>of creating</w:delText>
        </w:r>
      </w:del>
      <w:ins w:id="1905" w:author="Claire Rosenson" w:date="2023-08-04T20:31:00Z">
        <w:r w:rsidR="011F3727" w:rsidRPr="22E4FD1C" w:rsidDel="610CCF63">
          <w:rPr>
            <w:rFonts w:ascii="Times New Roman" w:eastAsia="Times New Roman" w:hAnsi="Times New Roman" w:cs="Times New Roman"/>
          </w:rPr>
          <w:t>that they create</w:t>
        </w:r>
      </w:ins>
      <w:r w:rsidRPr="22E4FD1C" w:rsidDel="610CCF63">
        <w:rPr>
          <w:rFonts w:ascii="Times New Roman" w:eastAsia="Times New Roman" w:hAnsi="Times New Roman" w:cs="Times New Roman"/>
        </w:rPr>
        <w:t xml:space="preserve"> new jobs. </w:t>
      </w:r>
      <w:del w:id="1906" w:author="Claire Rosenson" w:date="2023-08-04T20:34:00Z">
        <w:r w:rsidRPr="2D4CDBE1" w:rsidDel="610CCF63">
          <w:rPr>
            <w:rFonts w:ascii="Times New Roman" w:eastAsia="Times New Roman" w:hAnsi="Times New Roman" w:cs="Times New Roman"/>
          </w:rPr>
          <w:delText xml:space="preserve">A </w:delText>
        </w:r>
      </w:del>
      <w:ins w:id="1907" w:author="Claire Rosenson" w:date="2023-08-04T20:34:00Z">
        <w:r w:rsidR="0AB1FC30" w:rsidRPr="22E4FD1C">
          <w:rPr>
            <w:rFonts w:ascii="Times New Roman" w:eastAsia="Times New Roman" w:hAnsi="Times New Roman" w:cs="Times New Roman"/>
          </w:rPr>
          <w:t xml:space="preserve">The </w:t>
        </w:r>
      </w:ins>
      <w:r w:rsidRPr="22E4FD1C">
        <w:rPr>
          <w:rFonts w:ascii="Times New Roman" w:eastAsia="Times New Roman" w:hAnsi="Times New Roman" w:cs="Times New Roman"/>
        </w:rPr>
        <w:t>pre</w:t>
      </w:r>
      <w:del w:id="1908" w:author="Claire Rosenson" w:date="2023-08-04T20:32:00Z">
        <w:r w:rsidRPr="2D4CDBE1" w:rsidDel="610CCF63">
          <w:rPr>
            <w:rFonts w:ascii="Times New Roman" w:eastAsia="Times New Roman" w:hAnsi="Times New Roman" w:cs="Times New Roman"/>
          </w:rPr>
          <w:delText>-</w:delText>
        </w:r>
      </w:del>
      <w:r w:rsidRPr="22E4FD1C">
        <w:rPr>
          <w:rFonts w:ascii="Times New Roman" w:eastAsia="Times New Roman" w:hAnsi="Times New Roman" w:cs="Times New Roman"/>
        </w:rPr>
        <w:t>war state interest compensation program</w:t>
      </w:r>
      <w:del w:id="1909" w:author="Claire Rosenson" w:date="2023-08-04T20:32:00Z">
        <w:r w:rsidRPr="2D4CDBE1" w:rsidDel="610CCF63">
          <w:rPr>
            <w:rFonts w:ascii="Times New Roman" w:eastAsia="Times New Roman" w:hAnsi="Times New Roman" w:cs="Times New Roman"/>
          </w:rPr>
          <w:delText>me</w:delText>
        </w:r>
      </w:del>
      <w:ins w:id="1910" w:author="Claire Rosenson" w:date="2023-08-04T20:33:00Z">
        <w:r w:rsidR="4C0D16FE" w:rsidRPr="22E4FD1C">
          <w:rPr>
            <w:rFonts w:ascii="Times New Roman" w:eastAsia="Times New Roman" w:hAnsi="Times New Roman" w:cs="Times New Roman"/>
          </w:rPr>
          <w:t>—</w:t>
        </w:r>
      </w:ins>
      <w:del w:id="1911" w:author="Claire Rosenson" w:date="2023-08-04T20:33:00Z">
        <w:r w:rsidRPr="2D4CDBE1" w:rsidDel="610CCF63">
          <w:rPr>
            <w:rFonts w:ascii="Times New Roman" w:eastAsia="Times New Roman" w:hAnsi="Times New Roman" w:cs="Times New Roman"/>
          </w:rPr>
          <w:delText xml:space="preserve"> </w:delText>
        </w:r>
      </w:del>
      <w:r w:rsidRPr="22E4FD1C">
        <w:rPr>
          <w:rFonts w:ascii="Times New Roman" w:eastAsia="Times New Roman" w:hAnsi="Times New Roman" w:cs="Times New Roman"/>
        </w:rPr>
        <w:t xml:space="preserve">“5-7-9% Loans”, administered through </w:t>
      </w:r>
      <w:r w:rsidR="299F2AA4"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Ministry of Finance’s Business Development Fund</w:t>
      </w:r>
      <w:ins w:id="1912" w:author="Claire Rosenson" w:date="2023-08-04T20:34:00Z">
        <w:r w:rsidR="36A75057" w:rsidRPr="22E4FD1C">
          <w:rPr>
            <w:rFonts w:ascii="Times New Roman" w:eastAsia="Times New Roman" w:hAnsi="Times New Roman" w:cs="Times New Roman"/>
          </w:rPr>
          <w:t>,</w:t>
        </w:r>
      </w:ins>
      <w:r w:rsidRPr="22E4FD1C">
        <w:rPr>
          <w:rFonts w:ascii="Times New Roman" w:eastAsia="Times New Roman" w:hAnsi="Times New Roman" w:cs="Times New Roman"/>
        </w:rPr>
        <w:t xml:space="preserve"> was expanded to compensate even higher interest rates during the war. Similar business support initiatives can </w:t>
      </w:r>
      <w:del w:id="1913" w:author="Claire Rosenson" w:date="2023-08-04T20:34:00Z">
        <w:r w:rsidRPr="2D4CDBE1" w:rsidDel="610CCF63">
          <w:rPr>
            <w:rFonts w:ascii="Times New Roman" w:eastAsia="Times New Roman" w:hAnsi="Times New Roman" w:cs="Times New Roman"/>
          </w:rPr>
          <w:delText xml:space="preserve">exist </w:delText>
        </w:r>
      </w:del>
      <w:ins w:id="1914" w:author="Claire Rosenson" w:date="2023-08-04T20:34:00Z">
        <w:r w:rsidR="21BB60A7" w:rsidRPr="22E4FD1C">
          <w:rPr>
            <w:rFonts w:ascii="Times New Roman" w:eastAsia="Times New Roman" w:hAnsi="Times New Roman" w:cs="Times New Roman"/>
          </w:rPr>
          <w:t xml:space="preserve">operate at the </w:t>
        </w:r>
      </w:ins>
      <w:del w:id="1915" w:author="Claire Rosenson" w:date="2023-08-04T20:35:00Z">
        <w:r w:rsidRPr="2D4CDBE1" w:rsidDel="610CCF63">
          <w:rPr>
            <w:rFonts w:ascii="Times New Roman" w:eastAsia="Times New Roman" w:hAnsi="Times New Roman" w:cs="Times New Roman"/>
          </w:rPr>
          <w:delText xml:space="preserve">on </w:delText>
        </w:r>
        <w:r w:rsidRPr="2D4CDBE1" w:rsidDel="299F2AA4">
          <w:rPr>
            <w:rFonts w:ascii="Times New Roman" w:eastAsia="Times New Roman" w:hAnsi="Times New Roman" w:cs="Times New Roman"/>
          </w:rPr>
          <w:delText xml:space="preserve">a </w:delText>
        </w:r>
      </w:del>
      <w:r w:rsidRPr="22E4FD1C">
        <w:rPr>
          <w:rFonts w:ascii="Times New Roman" w:eastAsia="Times New Roman" w:hAnsi="Times New Roman" w:cs="Times New Roman"/>
        </w:rPr>
        <w:t xml:space="preserve">local level. For example, </w:t>
      </w:r>
      <w:r w:rsidR="299F2AA4" w:rsidRPr="22E4FD1C">
        <w:rPr>
          <w:rFonts w:ascii="Times New Roman" w:eastAsia="Times New Roman" w:hAnsi="Times New Roman" w:cs="Times New Roman"/>
        </w:rPr>
        <w:t xml:space="preserve">the </w:t>
      </w:r>
      <w:r w:rsidRPr="22E4FD1C">
        <w:rPr>
          <w:rFonts w:ascii="Times New Roman" w:eastAsia="Times New Roman" w:hAnsi="Times New Roman" w:cs="Times New Roman"/>
        </w:rPr>
        <w:t>Dnipro city council’s program for</w:t>
      </w:r>
      <w:del w:id="1916" w:author="Claire Rosenson" w:date="2023-08-04T20:35:00Z">
        <w:r w:rsidRPr="2D4CDBE1" w:rsidDel="610CCF63">
          <w:rPr>
            <w:rFonts w:ascii="Times New Roman" w:eastAsia="Times New Roman" w:hAnsi="Times New Roman" w:cs="Times New Roman"/>
          </w:rPr>
          <w:delText xml:space="preserve"> </w:delText>
        </w:r>
      </w:del>
      <w:ins w:id="1917" w:author="Claire Rosenson" w:date="2023-08-04T20:35:00Z">
        <w:r w:rsidR="15F9C2F0" w:rsidRPr="22E4FD1C">
          <w:rPr>
            <w:rFonts w:ascii="Times New Roman" w:eastAsia="Times New Roman" w:hAnsi="Times New Roman" w:cs="Times New Roman"/>
          </w:rPr>
          <w:t>sm</w:t>
        </w:r>
      </w:ins>
      <w:ins w:id="1918" w:author="Claire Rosenson" w:date="2023-08-04T20:36:00Z">
        <w:r w:rsidR="15F9C2F0" w:rsidRPr="22E4FD1C">
          <w:rPr>
            <w:rFonts w:ascii="Times New Roman" w:eastAsia="Times New Roman" w:hAnsi="Times New Roman" w:cs="Times New Roman"/>
          </w:rPr>
          <w:t xml:space="preserve">all and medium enterprise (SME) </w:t>
        </w:r>
      </w:ins>
      <w:del w:id="1919" w:author="Claire Rosenson" w:date="2023-08-04T20:36:00Z">
        <w:r w:rsidRPr="2D4CDBE1" w:rsidDel="610CCF63">
          <w:rPr>
            <w:rFonts w:ascii="Times New Roman" w:eastAsia="Times New Roman" w:hAnsi="Times New Roman" w:cs="Times New Roman"/>
          </w:rPr>
          <w:delText xml:space="preserve"> </w:delText>
        </w:r>
      </w:del>
      <w:r w:rsidRPr="22E4FD1C">
        <w:rPr>
          <w:rFonts w:ascii="Times New Roman" w:eastAsia="Times New Roman" w:hAnsi="Times New Roman" w:cs="Times New Roman"/>
        </w:rPr>
        <w:t>development includes partial interest compensations for manufacturing companies</w:t>
      </w:r>
      <w:r w:rsidR="00185BEF" w:rsidRPr="22E4FD1C">
        <w:rPr>
          <w:rStyle w:val="EndnoteReference"/>
          <w:rFonts w:ascii="Times New Roman" w:eastAsia="Times New Roman" w:hAnsi="Times New Roman" w:cs="Times New Roman"/>
        </w:rPr>
        <w:endnoteReference w:id="53"/>
      </w:r>
      <w:r w:rsidRPr="22E4FD1C">
        <w:rPr>
          <w:rFonts w:ascii="Times New Roman" w:eastAsia="Times New Roman" w:hAnsi="Times New Roman" w:cs="Times New Roman"/>
        </w:rPr>
        <w:t>.</w:t>
      </w:r>
    </w:p>
    <w:p w14:paraId="4E41D345" w14:textId="77777777" w:rsidR="00185BEF" w:rsidRPr="0027560E" w:rsidRDefault="00185BEF" w:rsidP="22E4FD1C">
      <w:pPr>
        <w:spacing w:line="360" w:lineRule="auto"/>
        <w:rPr>
          <w:rFonts w:ascii="Times New Roman" w:eastAsia="Times New Roman" w:hAnsi="Times New Roman" w:cs="Times New Roman"/>
        </w:rPr>
      </w:pPr>
    </w:p>
    <w:p w14:paraId="4E52D954" w14:textId="071B8B90" w:rsidR="00185BEF" w:rsidRPr="00CF108D" w:rsidRDefault="610CCF63" w:rsidP="22E4FD1C">
      <w:pPr>
        <w:spacing w:line="360" w:lineRule="auto"/>
        <w:rPr>
          <w:rFonts w:ascii="Times New Roman" w:eastAsia="Times New Roman" w:hAnsi="Times New Roman" w:cs="Times New Roman"/>
          <w:b/>
          <w:bCs/>
        </w:rPr>
      </w:pPr>
      <w:r w:rsidRPr="2D4CDBE1">
        <w:rPr>
          <w:rFonts w:ascii="Times New Roman" w:eastAsia="Times New Roman" w:hAnsi="Times New Roman" w:cs="Times New Roman"/>
          <w:b/>
          <w:bCs/>
        </w:rPr>
        <w:t xml:space="preserve">Transparency and </w:t>
      </w:r>
      <w:ins w:id="1920" w:author="Claire Rosenson" w:date="2023-08-04T20:36:00Z">
        <w:r w:rsidR="1C605954" w:rsidRPr="2D4CDBE1">
          <w:rPr>
            <w:rFonts w:ascii="Times New Roman" w:eastAsia="Times New Roman" w:hAnsi="Times New Roman" w:cs="Times New Roman"/>
            <w:b/>
            <w:bCs/>
          </w:rPr>
          <w:t>A</w:t>
        </w:r>
      </w:ins>
      <w:del w:id="1921" w:author="Claire Rosenson" w:date="2023-08-04T20:36:00Z">
        <w:r w:rsidRPr="2D4CDBE1" w:rsidDel="610CCF63">
          <w:rPr>
            <w:rFonts w:ascii="Times New Roman" w:eastAsia="Times New Roman" w:hAnsi="Times New Roman" w:cs="Times New Roman"/>
            <w:b/>
            <w:bCs/>
          </w:rPr>
          <w:delText>a</w:delText>
        </w:r>
      </w:del>
      <w:r w:rsidRPr="2D4CDBE1">
        <w:rPr>
          <w:rFonts w:ascii="Times New Roman" w:eastAsia="Times New Roman" w:hAnsi="Times New Roman" w:cs="Times New Roman"/>
          <w:b/>
          <w:bCs/>
        </w:rPr>
        <w:t>ccountability</w:t>
      </w:r>
    </w:p>
    <w:p w14:paraId="5B684E7F" w14:textId="25594656" w:rsidR="00185BEF" w:rsidRDefault="610CCF63" w:rsidP="22E4FD1C">
      <w:pPr>
        <w:spacing w:line="360" w:lineRule="auto"/>
        <w:rPr>
          <w:ins w:id="1922" w:author="Claire Rosenson" w:date="2023-07-26T19:54:00Z"/>
          <w:rFonts w:ascii="Times New Roman" w:eastAsia="Times New Roman" w:hAnsi="Times New Roman" w:cs="Times New Roman"/>
        </w:rPr>
      </w:pPr>
      <w:r w:rsidRPr="2D4CDBE1">
        <w:rPr>
          <w:rFonts w:ascii="Times New Roman" w:eastAsia="Times New Roman" w:hAnsi="Times New Roman" w:cs="Times New Roman"/>
        </w:rPr>
        <w:t xml:space="preserve">Most of </w:t>
      </w:r>
      <w:r w:rsidR="299F2AA4"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current recovery projects were </w:t>
      </w:r>
      <w:del w:id="1923" w:author="Claire Rosenson" w:date="2023-08-07T11:58:00Z">
        <w:r w:rsidRPr="2D4CDBE1" w:rsidDel="610CCF63">
          <w:rPr>
            <w:rFonts w:ascii="Times New Roman" w:eastAsia="Times New Roman" w:hAnsi="Times New Roman" w:cs="Times New Roman"/>
          </w:rPr>
          <w:delText xml:space="preserve">started </w:delText>
        </w:r>
      </w:del>
      <w:ins w:id="1924" w:author="Claire Rosenson" w:date="2023-08-07T11:58:00Z">
        <w:r w:rsidR="0C4B9F32" w:rsidRPr="2D4CDBE1">
          <w:rPr>
            <w:rFonts w:ascii="Times New Roman" w:eastAsia="Times New Roman" w:hAnsi="Times New Roman" w:cs="Times New Roman"/>
          </w:rPr>
          <w:t xml:space="preserve">underway </w:t>
        </w:r>
      </w:ins>
      <w:r w:rsidRPr="2D4CDBE1">
        <w:rPr>
          <w:rFonts w:ascii="Times New Roman" w:eastAsia="Times New Roman" w:hAnsi="Times New Roman" w:cs="Times New Roman"/>
        </w:rPr>
        <w:t xml:space="preserve">before the first modules of </w:t>
      </w:r>
      <w:r w:rsidR="299F2AA4"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DREAM system </w:t>
      </w:r>
      <w:del w:id="1925" w:author="Claire Rosenson" w:date="2023-08-07T11:59:00Z">
        <w:r w:rsidRPr="2D4CDBE1" w:rsidDel="610CCF63">
          <w:rPr>
            <w:rFonts w:ascii="Times New Roman" w:eastAsia="Times New Roman" w:hAnsi="Times New Roman" w:cs="Times New Roman"/>
          </w:rPr>
          <w:delText xml:space="preserve">went </w:delText>
        </w:r>
      </w:del>
      <w:ins w:id="1926" w:author="Claire Rosenson" w:date="2023-08-07T11:59:00Z">
        <w:r w:rsidR="5AD314C6" w:rsidRPr="2D4CDBE1">
          <w:rPr>
            <w:rFonts w:ascii="Times New Roman" w:eastAsia="Times New Roman" w:hAnsi="Times New Roman" w:cs="Times New Roman"/>
          </w:rPr>
          <w:t xml:space="preserve">became </w:t>
        </w:r>
      </w:ins>
      <w:r w:rsidRPr="2D4CDBE1">
        <w:rPr>
          <w:rFonts w:ascii="Times New Roman" w:eastAsia="Times New Roman" w:hAnsi="Times New Roman" w:cs="Times New Roman"/>
        </w:rPr>
        <w:t xml:space="preserve">operational. </w:t>
      </w:r>
      <w:ins w:id="1927" w:author="Claire Rosenson" w:date="2023-08-07T11:59:00Z">
        <w:r w:rsidR="7E3729EF" w:rsidRPr="2D4CDBE1">
          <w:rPr>
            <w:rFonts w:ascii="Times New Roman" w:eastAsia="Times New Roman" w:hAnsi="Times New Roman" w:cs="Times New Roman"/>
          </w:rPr>
          <w:t xml:space="preserve">Currently, local authorities </w:t>
        </w:r>
      </w:ins>
      <w:ins w:id="1928" w:author="Claire Rosenson" w:date="2023-08-07T12:00:00Z">
        <w:r w:rsidR="7E3729EF" w:rsidRPr="2D4CDBE1">
          <w:rPr>
            <w:rFonts w:ascii="Times New Roman" w:eastAsia="Times New Roman" w:hAnsi="Times New Roman" w:cs="Times New Roman"/>
          </w:rPr>
          <w:t xml:space="preserve">must </w:t>
        </w:r>
      </w:ins>
      <w:del w:id="1929" w:author="Claire Rosenson" w:date="2023-08-07T12:00:00Z">
        <w:r w:rsidRPr="2D4CDBE1" w:rsidDel="610CCF63">
          <w:rPr>
            <w:rFonts w:ascii="Times New Roman" w:eastAsia="Times New Roman" w:hAnsi="Times New Roman" w:cs="Times New Roman"/>
          </w:rPr>
          <w:lastRenderedPageBreak/>
          <w:delText>Participation</w:delText>
        </w:r>
      </w:del>
      <w:ins w:id="1930" w:author="Claire Rosenson" w:date="2023-08-07T12:00:00Z">
        <w:r w:rsidR="2DEB17F8" w:rsidRPr="2D4CDBE1">
          <w:rPr>
            <w:rFonts w:ascii="Times New Roman" w:eastAsia="Times New Roman" w:hAnsi="Times New Roman" w:cs="Times New Roman"/>
          </w:rPr>
          <w:t xml:space="preserve">participate </w:t>
        </w:r>
      </w:ins>
      <w:del w:id="1931" w:author="Claire Rosenson" w:date="2023-08-07T12:00:00Z">
        <w:r w:rsidRPr="2D4CDBE1" w:rsidDel="610CCF63">
          <w:rPr>
            <w:rFonts w:ascii="Times New Roman" w:eastAsia="Times New Roman" w:hAnsi="Times New Roman" w:cs="Times New Roman"/>
          </w:rPr>
          <w:delText xml:space="preserve"> </w:delText>
        </w:r>
      </w:del>
      <w:r w:rsidRPr="2D4CDBE1">
        <w:rPr>
          <w:rFonts w:ascii="Times New Roman" w:eastAsia="Times New Roman" w:hAnsi="Times New Roman" w:cs="Times New Roman"/>
        </w:rPr>
        <w:t>in</w:t>
      </w:r>
      <w:del w:id="1932" w:author="Claire Rosenson" w:date="2023-08-07T12:00:00Z">
        <w:r w:rsidRPr="2D4CDBE1" w:rsidDel="610CCF63">
          <w:rPr>
            <w:rFonts w:ascii="Times New Roman" w:eastAsia="Times New Roman" w:hAnsi="Times New Roman" w:cs="Times New Roman"/>
          </w:rPr>
          <w:delText xml:space="preserve"> DREAM is currently needed by local authorities</w:delText>
        </w:r>
      </w:del>
      <w:r w:rsidRPr="2D4CDBE1">
        <w:rPr>
          <w:rFonts w:ascii="Times New Roman" w:eastAsia="Times New Roman" w:hAnsi="Times New Roman" w:cs="Times New Roman"/>
        </w:rPr>
        <w:t xml:space="preserve"> to gain access to only one state financing </w:t>
      </w:r>
      <w:r w:rsidR="6A361DCA" w:rsidRPr="2D4CDBE1">
        <w:rPr>
          <w:rFonts w:ascii="Times New Roman" w:eastAsia="Times New Roman" w:hAnsi="Times New Roman" w:cs="Times New Roman"/>
        </w:rPr>
        <w:t>source</w:t>
      </w:r>
      <w:ins w:id="1933" w:author="Claire Rosenson" w:date="2023-08-07T12:01:00Z">
        <w:r w:rsidR="457BD95E" w:rsidRPr="2D4CDBE1">
          <w:rPr>
            <w:rFonts w:ascii="Times New Roman" w:eastAsia="Times New Roman" w:hAnsi="Times New Roman" w:cs="Times New Roman"/>
          </w:rPr>
          <w:t>—</w:t>
        </w:r>
      </w:ins>
      <w:del w:id="1934" w:author="Claire Rosenson" w:date="2023-08-07T12:01:00Z">
        <w:r w:rsidRPr="2D4CDBE1" w:rsidDel="6A361DCA">
          <w:rPr>
            <w:rFonts w:ascii="Times New Roman" w:eastAsia="Times New Roman" w:hAnsi="Times New Roman" w:cs="Times New Roman"/>
          </w:rPr>
          <w:delText xml:space="preserve"> -</w:delText>
        </w:r>
        <w:r w:rsidRPr="2D4CDBE1" w:rsidDel="610CCF63">
          <w:rPr>
            <w:rFonts w:ascii="Times New Roman" w:eastAsia="Times New Roman" w:hAnsi="Times New Roman" w:cs="Times New Roman"/>
          </w:rPr>
          <w:delText xml:space="preserve"> </w:delText>
        </w:r>
      </w:del>
      <w:r w:rsidRPr="2D4CDBE1">
        <w:rPr>
          <w:rFonts w:ascii="Times New Roman" w:eastAsia="Times New Roman" w:hAnsi="Times New Roman" w:cs="Times New Roman"/>
        </w:rPr>
        <w:t xml:space="preserve">the Liquidation </w:t>
      </w:r>
      <w:r w:rsidR="3926C8A3" w:rsidRPr="2D4CDBE1">
        <w:rPr>
          <w:rFonts w:ascii="Times New Roman" w:eastAsia="Times New Roman" w:hAnsi="Times New Roman" w:cs="Times New Roman"/>
        </w:rPr>
        <w:t>Fund</w:t>
      </w:r>
      <w:r w:rsidRPr="2D4CDBE1">
        <w:rPr>
          <w:rFonts w:ascii="Times New Roman" w:eastAsia="Times New Roman" w:hAnsi="Times New Roman" w:cs="Times New Roman"/>
        </w:rPr>
        <w:t xml:space="preserve">. International donors and creditors are expected to choose projects through DREAM but </w:t>
      </w:r>
      <w:ins w:id="1935" w:author="Claire Rosenson" w:date="2023-08-07T12:02:00Z">
        <w:r w:rsidR="3D604143" w:rsidRPr="2D4CDBE1">
          <w:rPr>
            <w:rFonts w:ascii="Times New Roman" w:eastAsia="Times New Roman" w:hAnsi="Times New Roman" w:cs="Times New Roman"/>
          </w:rPr>
          <w:t xml:space="preserve">they </w:t>
        </w:r>
      </w:ins>
      <w:r w:rsidRPr="2D4CDBE1">
        <w:rPr>
          <w:rFonts w:ascii="Times New Roman" w:eastAsia="Times New Roman" w:hAnsi="Times New Roman" w:cs="Times New Roman"/>
        </w:rPr>
        <w:t xml:space="preserve">are not legally limited to </w:t>
      </w:r>
      <w:del w:id="1936" w:author="Claire Rosenson" w:date="2023-08-07T12:02:00Z">
        <w:r w:rsidRPr="2D4CDBE1" w:rsidDel="610CCF63">
          <w:rPr>
            <w:rFonts w:ascii="Times New Roman" w:eastAsia="Times New Roman" w:hAnsi="Times New Roman" w:cs="Times New Roman"/>
          </w:rPr>
          <w:delText>it</w:delText>
        </w:r>
      </w:del>
      <w:ins w:id="1937" w:author="Claire Rosenson" w:date="2023-08-07T12:02:00Z">
        <w:r w:rsidR="4827C40C" w:rsidRPr="2D4CDBE1">
          <w:rPr>
            <w:rFonts w:ascii="Times New Roman" w:eastAsia="Times New Roman" w:hAnsi="Times New Roman" w:cs="Times New Roman"/>
          </w:rPr>
          <w:t>this mechanism</w:t>
        </w:r>
      </w:ins>
      <w:r w:rsidRPr="2D4CDBE1">
        <w:rPr>
          <w:rFonts w:ascii="Times New Roman" w:eastAsia="Times New Roman" w:hAnsi="Times New Roman" w:cs="Times New Roman"/>
        </w:rPr>
        <w:t xml:space="preserve">. It is also possible that authorities </w:t>
      </w:r>
      <w:del w:id="1938" w:author="Claire Rosenson" w:date="2023-08-07T12:02:00Z">
        <w:r w:rsidRPr="2D4CDBE1" w:rsidDel="610CCF63">
          <w:rPr>
            <w:rFonts w:ascii="Times New Roman" w:eastAsia="Times New Roman" w:hAnsi="Times New Roman" w:cs="Times New Roman"/>
          </w:rPr>
          <w:delText xml:space="preserve">on </w:delText>
        </w:r>
      </w:del>
      <w:ins w:id="1939" w:author="Claire Rosenson" w:date="2023-08-07T12:02:00Z">
        <w:r w:rsidR="0420BE90" w:rsidRPr="2D4CDBE1">
          <w:rPr>
            <w:rFonts w:ascii="Times New Roman" w:eastAsia="Times New Roman" w:hAnsi="Times New Roman" w:cs="Times New Roman"/>
          </w:rPr>
          <w:t xml:space="preserve">at </w:t>
        </w:r>
      </w:ins>
      <w:r w:rsidRPr="2D4CDBE1">
        <w:rPr>
          <w:rFonts w:ascii="Times New Roman" w:eastAsia="Times New Roman" w:hAnsi="Times New Roman" w:cs="Times New Roman"/>
        </w:rPr>
        <w:t xml:space="preserve">all levels will continue to fund a part of their recovery </w:t>
      </w:r>
      <w:del w:id="1940" w:author="Claire Rosenson" w:date="2023-08-07T12:03:00Z">
        <w:r w:rsidRPr="2D4CDBE1" w:rsidDel="610CCF63">
          <w:rPr>
            <w:rFonts w:ascii="Times New Roman" w:eastAsia="Times New Roman" w:hAnsi="Times New Roman" w:cs="Times New Roman"/>
          </w:rPr>
          <w:delText xml:space="preserve">activities </w:delText>
        </w:r>
      </w:del>
      <w:ins w:id="1941" w:author="Claire Rosenson" w:date="2023-08-07T12:03:00Z">
        <w:r w:rsidR="5F7F7596" w:rsidRPr="2D4CDBE1">
          <w:rPr>
            <w:rFonts w:ascii="Times New Roman" w:eastAsia="Times New Roman" w:hAnsi="Times New Roman" w:cs="Times New Roman"/>
          </w:rPr>
          <w:t xml:space="preserve">projects </w:t>
        </w:r>
      </w:ins>
      <w:r w:rsidRPr="2D4CDBE1">
        <w:rPr>
          <w:rFonts w:ascii="Times New Roman" w:eastAsia="Times New Roman" w:hAnsi="Times New Roman" w:cs="Times New Roman"/>
        </w:rPr>
        <w:t xml:space="preserve">using their </w:t>
      </w:r>
      <w:ins w:id="1942" w:author="Claire Rosenson" w:date="2023-08-07T12:03:00Z">
        <w:r w:rsidR="48CCFC68" w:rsidRPr="2D4CDBE1">
          <w:rPr>
            <w:rFonts w:ascii="Times New Roman" w:eastAsia="Times New Roman" w:hAnsi="Times New Roman" w:cs="Times New Roman"/>
          </w:rPr>
          <w:t xml:space="preserve">own </w:t>
        </w:r>
      </w:ins>
      <w:r w:rsidRPr="2D4CDBE1">
        <w:rPr>
          <w:rFonts w:ascii="Times New Roman" w:eastAsia="Times New Roman" w:hAnsi="Times New Roman" w:cs="Times New Roman"/>
        </w:rPr>
        <w:t>budgets, procedures</w:t>
      </w:r>
      <w:r w:rsidR="3926C8A3" w:rsidRPr="2D4CDBE1">
        <w:rPr>
          <w:rFonts w:ascii="Times New Roman" w:eastAsia="Times New Roman" w:hAnsi="Times New Roman" w:cs="Times New Roman"/>
        </w:rPr>
        <w:t>,</w:t>
      </w:r>
      <w:r w:rsidRPr="2D4CDBE1">
        <w:rPr>
          <w:rFonts w:ascii="Times New Roman" w:eastAsia="Times New Roman" w:hAnsi="Times New Roman" w:cs="Times New Roman"/>
        </w:rPr>
        <w:t xml:space="preserve"> and transparency infrastructure.</w:t>
      </w:r>
    </w:p>
    <w:p w14:paraId="19C1223C" w14:textId="6B051560" w:rsidR="52DF52B0" w:rsidRDefault="52DF52B0" w:rsidP="52DF52B0">
      <w:pPr>
        <w:spacing w:line="360" w:lineRule="auto"/>
        <w:rPr>
          <w:rFonts w:ascii="Times New Roman" w:eastAsia="Times New Roman" w:hAnsi="Times New Roman" w:cs="Times New Roman"/>
        </w:rPr>
      </w:pPr>
    </w:p>
    <w:p w14:paraId="4B9835F4" w14:textId="3C0B3106" w:rsidR="00185BEF" w:rsidRPr="00521A9F" w:rsidRDefault="626ADA0C" w:rsidP="2D4CDBE1">
      <w:pPr>
        <w:spacing w:line="360" w:lineRule="auto"/>
        <w:rPr>
          <w:rFonts w:ascii="Times New Roman" w:eastAsia="Times New Roman" w:hAnsi="Times New Roman" w:cs="Times New Roman"/>
        </w:rPr>
      </w:pPr>
      <w:ins w:id="1943" w:author="Claire Rosenson" w:date="2023-08-07T12:11:00Z">
        <w:r w:rsidRPr="2D4CDBE1">
          <w:rPr>
            <w:rFonts w:ascii="Times New Roman" w:eastAsia="Times New Roman" w:hAnsi="Times New Roman" w:cs="Times New Roman"/>
          </w:rPr>
          <w:t>Civil review of decision-making and</w:t>
        </w:r>
      </w:ins>
      <w:ins w:id="1944" w:author="Claire Rosenson" w:date="2023-08-07T12:12:00Z">
        <w:r w:rsidRPr="2D4CDBE1">
          <w:rPr>
            <w:rFonts w:ascii="Times New Roman" w:eastAsia="Times New Roman" w:hAnsi="Times New Roman" w:cs="Times New Roman"/>
          </w:rPr>
          <w:t xml:space="preserve"> disbursem</w:t>
        </w:r>
        <w:r w:rsidR="41BD4CA5" w:rsidRPr="2D4CDBE1">
          <w:rPr>
            <w:rFonts w:ascii="Times New Roman" w:eastAsia="Times New Roman" w:hAnsi="Times New Roman" w:cs="Times New Roman"/>
          </w:rPr>
          <w:t xml:space="preserve">ents </w:t>
        </w:r>
      </w:ins>
      <w:ins w:id="1945" w:author="Claire Rosenson" w:date="2023-08-07T12:13:00Z">
        <w:r w:rsidR="41BD4CA5" w:rsidRPr="2D4CDBE1">
          <w:rPr>
            <w:rFonts w:ascii="Times New Roman" w:eastAsia="Times New Roman" w:hAnsi="Times New Roman" w:cs="Times New Roman"/>
          </w:rPr>
          <w:t>w</w:t>
        </w:r>
      </w:ins>
      <w:ins w:id="1946" w:author="Claire Rosenson" w:date="2023-08-07T12:12:00Z">
        <w:r w:rsidR="41BD4CA5" w:rsidRPr="2D4CDBE1">
          <w:rPr>
            <w:rFonts w:ascii="Times New Roman" w:eastAsia="Times New Roman" w:hAnsi="Times New Roman" w:cs="Times New Roman"/>
          </w:rPr>
          <w:t>ould be</w:t>
        </w:r>
      </w:ins>
      <w:ins w:id="1947" w:author="Claire Rosenson" w:date="2023-08-07T12:11:00Z">
        <w:r w:rsidRPr="2D4CDBE1">
          <w:rPr>
            <w:rFonts w:ascii="Times New Roman" w:eastAsia="Times New Roman" w:hAnsi="Times New Roman" w:cs="Times New Roman"/>
          </w:rPr>
          <w:t xml:space="preserve"> more difficult</w:t>
        </w:r>
      </w:ins>
      <w:ins w:id="1948" w:author="Claire Rosenson" w:date="2023-08-07T12:13:00Z">
        <w:r w:rsidR="3BDAE863" w:rsidRPr="2D4CDBE1">
          <w:rPr>
            <w:rFonts w:ascii="Times New Roman" w:eastAsia="Times New Roman" w:hAnsi="Times New Roman" w:cs="Times New Roman"/>
          </w:rPr>
          <w:t xml:space="preserve"> in the</w:t>
        </w:r>
      </w:ins>
      <w:del w:id="1949" w:author="Claire Rosenson" w:date="2023-08-07T12:13:00Z">
        <w:r w:rsidR="3926C8A3" w:rsidRPr="2D4CDBE1" w:rsidDel="3926C8A3">
          <w:rPr>
            <w:rFonts w:ascii="Times New Roman" w:eastAsia="Times New Roman" w:hAnsi="Times New Roman" w:cs="Times New Roman"/>
          </w:rPr>
          <w:delText>The</w:delText>
        </w:r>
      </w:del>
      <w:r w:rsidR="3926C8A3" w:rsidRPr="2D4CDBE1">
        <w:rPr>
          <w:rFonts w:ascii="Times New Roman" w:eastAsia="Times New Roman" w:hAnsi="Times New Roman" w:cs="Times New Roman"/>
        </w:rPr>
        <w:t xml:space="preserve"> absence</w:t>
      </w:r>
      <w:r w:rsidR="610CCF63" w:rsidRPr="2D4CDBE1">
        <w:rPr>
          <w:rFonts w:ascii="Times New Roman" w:eastAsia="Times New Roman" w:hAnsi="Times New Roman" w:cs="Times New Roman"/>
        </w:rPr>
        <w:t xml:space="preserve"> of </w:t>
      </w:r>
      <w:r w:rsidR="42E58DD3" w:rsidRPr="2D4CDBE1">
        <w:rPr>
          <w:rFonts w:ascii="Times New Roman" w:eastAsia="Times New Roman" w:hAnsi="Times New Roman" w:cs="Times New Roman"/>
        </w:rPr>
        <w:t xml:space="preserve">an </w:t>
      </w:r>
      <w:r w:rsidR="610CCF63" w:rsidRPr="2D4CDBE1">
        <w:rPr>
          <w:rFonts w:ascii="Times New Roman" w:eastAsia="Times New Roman" w:hAnsi="Times New Roman" w:cs="Times New Roman"/>
        </w:rPr>
        <w:t xml:space="preserve">“all information gathered in one place” </w:t>
      </w:r>
      <w:del w:id="1950" w:author="Claire Rosenson" w:date="2023-08-07T12:13:00Z">
        <w:r w:rsidR="3926C8A3" w:rsidRPr="2D4CDBE1" w:rsidDel="610CCF63">
          <w:rPr>
            <w:rFonts w:ascii="Times New Roman" w:eastAsia="Times New Roman" w:hAnsi="Times New Roman" w:cs="Times New Roman"/>
          </w:rPr>
          <w:delText xml:space="preserve">approach </w:delText>
        </w:r>
      </w:del>
      <w:ins w:id="1951" w:author="Claire Rosenson" w:date="2023-08-07T12:13:00Z">
        <w:r w:rsidR="3E82E4E6" w:rsidRPr="2D4CDBE1">
          <w:rPr>
            <w:rFonts w:ascii="Times New Roman" w:eastAsia="Times New Roman" w:hAnsi="Times New Roman" w:cs="Times New Roman"/>
          </w:rPr>
          <w:t xml:space="preserve">mechanism such as </w:t>
        </w:r>
      </w:ins>
      <w:del w:id="1952" w:author="Claire Rosenson" w:date="2023-08-07T12:13:00Z">
        <w:r w:rsidR="3926C8A3" w:rsidRPr="2D4CDBE1" w:rsidDel="610CCF63">
          <w:rPr>
            <w:rFonts w:ascii="Times New Roman" w:eastAsia="Times New Roman" w:hAnsi="Times New Roman" w:cs="Times New Roman"/>
          </w:rPr>
          <w:delText xml:space="preserve">could make </w:delText>
        </w:r>
      </w:del>
      <w:del w:id="1953" w:author="Claire Rosenson" w:date="2023-08-07T12:11:00Z">
        <w:r w:rsidR="3926C8A3" w:rsidRPr="2D4CDBE1" w:rsidDel="610CCF63">
          <w:rPr>
            <w:rFonts w:ascii="Times New Roman" w:eastAsia="Times New Roman" w:hAnsi="Times New Roman" w:cs="Times New Roman"/>
          </w:rPr>
          <w:delText>civic control over decision-making and expenses more difficult</w:delText>
        </w:r>
      </w:del>
      <w:del w:id="1954" w:author="Claire Rosenson" w:date="2023-08-07T12:13:00Z">
        <w:r w:rsidR="3926C8A3" w:rsidRPr="2D4CDBE1" w:rsidDel="610CCF63">
          <w:rPr>
            <w:rFonts w:ascii="Times New Roman" w:eastAsia="Times New Roman" w:hAnsi="Times New Roman" w:cs="Times New Roman"/>
          </w:rPr>
          <w:delText xml:space="preserve">, </w:delText>
        </w:r>
        <w:r w:rsidR="3926C8A3" w:rsidRPr="2D4CDBE1" w:rsidDel="3926C8A3">
          <w:rPr>
            <w:rFonts w:ascii="Times New Roman" w:eastAsia="Times New Roman" w:hAnsi="Times New Roman" w:cs="Times New Roman"/>
          </w:rPr>
          <w:delText>than</w:delText>
        </w:r>
        <w:r w:rsidR="3926C8A3" w:rsidRPr="2D4CDBE1" w:rsidDel="610CCF63">
          <w:rPr>
            <w:rFonts w:ascii="Times New Roman" w:eastAsia="Times New Roman" w:hAnsi="Times New Roman" w:cs="Times New Roman"/>
          </w:rPr>
          <w:delText xml:space="preserve"> in t</w:delText>
        </w:r>
      </w:del>
      <w:del w:id="1955" w:author="Claire Rosenson" w:date="2023-08-07T12:14:00Z">
        <w:r w:rsidR="3926C8A3" w:rsidRPr="2D4CDBE1" w:rsidDel="610CCF63">
          <w:rPr>
            <w:rFonts w:ascii="Times New Roman" w:eastAsia="Times New Roman" w:hAnsi="Times New Roman" w:cs="Times New Roman"/>
          </w:rPr>
          <w:delText xml:space="preserve">he </w:delText>
        </w:r>
      </w:del>
      <w:r w:rsidR="42E58DD3" w:rsidRPr="2D4CDBE1">
        <w:rPr>
          <w:rFonts w:ascii="Times New Roman" w:eastAsia="Times New Roman" w:hAnsi="Times New Roman" w:cs="Times New Roman"/>
        </w:rPr>
        <w:t>DREAM</w:t>
      </w:r>
      <w:ins w:id="1956" w:author="Claire Rosenson" w:date="2023-08-07T12:23:00Z">
        <w:r w:rsidR="14042BF9" w:rsidRPr="2D4CDBE1">
          <w:rPr>
            <w:rFonts w:ascii="Times New Roman" w:eastAsia="Times New Roman" w:hAnsi="Times New Roman" w:cs="Times New Roman"/>
          </w:rPr>
          <w:t>.</w:t>
        </w:r>
      </w:ins>
      <w:del w:id="1957" w:author="Claire Rosenson" w:date="2023-08-07T12:23:00Z">
        <w:r w:rsidR="3926C8A3" w:rsidRPr="2D4CDBE1" w:rsidDel="42E58DD3">
          <w:rPr>
            <w:rFonts w:ascii="Times New Roman" w:eastAsia="Times New Roman" w:hAnsi="Times New Roman" w:cs="Times New Roman"/>
          </w:rPr>
          <w:delText xml:space="preserve"> </w:delText>
        </w:r>
      </w:del>
      <w:ins w:id="1958" w:author="Claire Rosenson" w:date="2023-08-07T12:23:00Z">
        <w:r w:rsidR="7535E378" w:rsidRPr="2D4CDBE1">
          <w:rPr>
            <w:rFonts w:ascii="Times New Roman" w:eastAsia="Times New Roman" w:hAnsi="Times New Roman" w:cs="Times New Roman"/>
          </w:rPr>
          <w:t xml:space="preserve"> </w:t>
        </w:r>
      </w:ins>
      <w:del w:id="1959" w:author="Claire Rosenson" w:date="2023-08-07T12:14:00Z">
        <w:r w:rsidR="3926C8A3" w:rsidRPr="2D4CDBE1" w:rsidDel="42E58DD3">
          <w:rPr>
            <w:rFonts w:ascii="Times New Roman" w:eastAsia="Times New Roman" w:hAnsi="Times New Roman" w:cs="Times New Roman"/>
          </w:rPr>
          <w:delText>case</w:delText>
        </w:r>
      </w:del>
      <w:del w:id="1960" w:author="Claire Rosenson" w:date="2023-08-07T12:24:00Z">
        <w:r w:rsidR="3926C8A3" w:rsidRPr="2D4CDBE1" w:rsidDel="610CCF63">
          <w:rPr>
            <w:rFonts w:ascii="Times New Roman" w:eastAsia="Times New Roman" w:hAnsi="Times New Roman" w:cs="Times New Roman"/>
          </w:rPr>
          <w:delText>:</w:delText>
        </w:r>
      </w:del>
      <w:ins w:id="1961" w:author="Claire Rosenson" w:date="2023-08-07T12:24:00Z">
        <w:r w:rsidR="58D3680D" w:rsidRPr="2D4CDBE1">
          <w:rPr>
            <w:rFonts w:ascii="Times New Roman" w:eastAsia="Times New Roman" w:hAnsi="Times New Roman" w:cs="Times New Roman"/>
          </w:rPr>
          <w:t xml:space="preserve"> Among the concerns:</w:t>
        </w:r>
      </w:ins>
    </w:p>
    <w:p w14:paraId="295AA6FC" w14:textId="2B98EBD5" w:rsidR="00185BEF" w:rsidRPr="00521A9F" w:rsidRDefault="58D3680D" w:rsidP="22E4FD1C">
      <w:pPr>
        <w:pStyle w:val="ListParagraph"/>
        <w:numPr>
          <w:ilvl w:val="0"/>
          <w:numId w:val="15"/>
        </w:numPr>
        <w:spacing w:line="360" w:lineRule="auto"/>
        <w:rPr>
          <w:rFonts w:ascii="Times New Roman" w:eastAsia="Times New Roman" w:hAnsi="Times New Roman" w:cs="Times New Roman"/>
        </w:rPr>
      </w:pPr>
      <w:ins w:id="1962" w:author="Claire Rosenson" w:date="2023-08-07T12:24:00Z">
        <w:r w:rsidRPr="2D4CDBE1">
          <w:rPr>
            <w:rFonts w:ascii="Times New Roman" w:eastAsia="Times New Roman" w:hAnsi="Times New Roman" w:cs="Times New Roman"/>
          </w:rPr>
          <w:t xml:space="preserve">Although </w:t>
        </w:r>
      </w:ins>
      <w:del w:id="1963" w:author="Claire Rosenson" w:date="2023-08-07T12:24:00Z">
        <w:r w:rsidR="610CCF63" w:rsidRPr="2D4CDBE1" w:rsidDel="610CCF63">
          <w:rPr>
            <w:rFonts w:ascii="Times New Roman" w:eastAsia="Times New Roman" w:hAnsi="Times New Roman" w:cs="Times New Roman"/>
          </w:rPr>
          <w:delText>T</w:delText>
        </w:r>
      </w:del>
      <w:ins w:id="1964" w:author="Claire Rosenson" w:date="2023-08-07T12:24:00Z">
        <w:r w:rsidR="105AFB90" w:rsidRPr="2D4CDBE1">
          <w:rPr>
            <w:rFonts w:ascii="Times New Roman" w:eastAsia="Times New Roman" w:hAnsi="Times New Roman" w:cs="Times New Roman"/>
          </w:rPr>
          <w:t>t</w:t>
        </w:r>
      </w:ins>
      <w:r w:rsidR="610CCF63" w:rsidRPr="2D4CDBE1">
        <w:rPr>
          <w:rFonts w:ascii="Times New Roman" w:eastAsia="Times New Roman" w:hAnsi="Times New Roman" w:cs="Times New Roman"/>
        </w:rPr>
        <w:t xml:space="preserve">he Register for </w:t>
      </w:r>
      <w:r w:rsidR="2F4E092B" w:rsidRPr="2D4CDBE1">
        <w:rPr>
          <w:rFonts w:ascii="Times New Roman" w:eastAsia="Times New Roman" w:hAnsi="Times New Roman" w:cs="Times New Roman"/>
        </w:rPr>
        <w:t>Damaged</w:t>
      </w:r>
      <w:r w:rsidR="610CCF63" w:rsidRPr="2D4CDBE1">
        <w:rPr>
          <w:rFonts w:ascii="Times New Roman" w:eastAsia="Times New Roman" w:hAnsi="Times New Roman" w:cs="Times New Roman"/>
        </w:rPr>
        <w:t xml:space="preserve"> and </w:t>
      </w:r>
      <w:ins w:id="1965" w:author="Claire Rosenson" w:date="2023-08-07T12:24:00Z">
        <w:r w:rsidR="32545DA5" w:rsidRPr="2D4CDBE1">
          <w:rPr>
            <w:rFonts w:ascii="Times New Roman" w:eastAsia="Times New Roman" w:hAnsi="Times New Roman" w:cs="Times New Roman"/>
          </w:rPr>
          <w:t>D</w:t>
        </w:r>
      </w:ins>
      <w:del w:id="1966" w:author="Claire Rosenson" w:date="2023-08-07T12:24:00Z">
        <w:r w:rsidR="610CCF63" w:rsidRPr="2D4CDBE1" w:rsidDel="610CCF63">
          <w:rPr>
            <w:rFonts w:ascii="Times New Roman" w:eastAsia="Times New Roman" w:hAnsi="Times New Roman" w:cs="Times New Roman"/>
          </w:rPr>
          <w:delText>d</w:delText>
        </w:r>
      </w:del>
      <w:r w:rsidR="610CCF63" w:rsidRPr="2D4CDBE1">
        <w:rPr>
          <w:rFonts w:ascii="Times New Roman" w:eastAsia="Times New Roman" w:hAnsi="Times New Roman" w:cs="Times New Roman"/>
        </w:rPr>
        <w:t xml:space="preserve">estroyed </w:t>
      </w:r>
      <w:ins w:id="1967" w:author="Claire Rosenson" w:date="2023-08-07T12:24:00Z">
        <w:r w:rsidR="0E9A1A72" w:rsidRPr="2D4CDBE1">
          <w:rPr>
            <w:rFonts w:ascii="Times New Roman" w:eastAsia="Times New Roman" w:hAnsi="Times New Roman" w:cs="Times New Roman"/>
          </w:rPr>
          <w:t>P</w:t>
        </w:r>
      </w:ins>
      <w:del w:id="1968" w:author="Claire Rosenson" w:date="2023-08-07T12:24:00Z">
        <w:r w:rsidR="610CCF63" w:rsidRPr="2D4CDBE1" w:rsidDel="610CCF63">
          <w:rPr>
            <w:rFonts w:ascii="Times New Roman" w:eastAsia="Times New Roman" w:hAnsi="Times New Roman" w:cs="Times New Roman"/>
          </w:rPr>
          <w:delText>p</w:delText>
        </w:r>
      </w:del>
      <w:r w:rsidR="610CCF63" w:rsidRPr="2D4CDBE1">
        <w:rPr>
          <w:rFonts w:ascii="Times New Roman" w:eastAsia="Times New Roman" w:hAnsi="Times New Roman" w:cs="Times New Roman"/>
        </w:rPr>
        <w:t xml:space="preserve">roperty is legally open to the public, </w:t>
      </w:r>
      <w:del w:id="1969" w:author="Claire Rosenson" w:date="2023-08-07T12:24:00Z">
        <w:r w:rsidR="610CCF63" w:rsidRPr="2D4CDBE1" w:rsidDel="610CCF63">
          <w:rPr>
            <w:rFonts w:ascii="Times New Roman" w:eastAsia="Times New Roman" w:hAnsi="Times New Roman" w:cs="Times New Roman"/>
          </w:rPr>
          <w:delText xml:space="preserve">though </w:delText>
        </w:r>
      </w:del>
      <w:r w:rsidR="610CCF63" w:rsidRPr="2D4CDBE1">
        <w:rPr>
          <w:rFonts w:ascii="Times New Roman" w:eastAsia="Times New Roman" w:hAnsi="Times New Roman" w:cs="Times New Roman"/>
        </w:rPr>
        <w:t>the data stored within it is not available</w:t>
      </w:r>
      <w:r w:rsidR="79C35FF1" w:rsidRPr="2D4CDBE1">
        <w:rPr>
          <w:rFonts w:ascii="Times New Roman" w:eastAsia="Times New Roman" w:hAnsi="Times New Roman" w:cs="Times New Roman"/>
        </w:rPr>
        <w:t>.</w:t>
      </w:r>
    </w:p>
    <w:p w14:paraId="15C4E71E" w14:textId="01CDE9B4" w:rsidR="00185BEF" w:rsidRPr="00521A9F" w:rsidRDefault="610CCF63" w:rsidP="22E4FD1C">
      <w:pPr>
        <w:pStyle w:val="ListParagraph"/>
        <w:numPr>
          <w:ilvl w:val="0"/>
          <w:numId w:val="15"/>
        </w:numPr>
        <w:spacing w:line="360" w:lineRule="auto"/>
        <w:rPr>
          <w:rFonts w:ascii="Times New Roman" w:eastAsia="Times New Roman" w:hAnsi="Times New Roman" w:cs="Times New Roman"/>
        </w:rPr>
      </w:pPr>
      <w:r w:rsidRPr="2D4CDBE1">
        <w:rPr>
          <w:rFonts w:ascii="Times New Roman" w:eastAsia="Times New Roman" w:hAnsi="Times New Roman" w:cs="Times New Roman"/>
        </w:rPr>
        <w:t xml:space="preserve">While it could be expected that </w:t>
      </w:r>
      <w:ins w:id="1970" w:author="Claire Rosenson" w:date="2023-08-07T12:25:00Z">
        <w:r w:rsidR="54E24503" w:rsidRPr="2D4CDBE1">
          <w:rPr>
            <w:rFonts w:ascii="Times New Roman" w:eastAsia="Times New Roman" w:hAnsi="Times New Roman" w:cs="Times New Roman"/>
          </w:rPr>
          <w:t xml:space="preserve">use of </w:t>
        </w:r>
      </w:ins>
      <w:r w:rsidRPr="2D4CDBE1">
        <w:rPr>
          <w:rFonts w:ascii="Times New Roman" w:eastAsia="Times New Roman" w:hAnsi="Times New Roman" w:cs="Times New Roman"/>
        </w:rPr>
        <w:t xml:space="preserve">Prozorro and Spending will be mandatory for reconstruction projects in </w:t>
      </w:r>
      <w:r w:rsidR="42E58DD3" w:rsidRPr="2D4CDBE1">
        <w:rPr>
          <w:rFonts w:ascii="Times New Roman" w:eastAsia="Times New Roman" w:hAnsi="Times New Roman" w:cs="Times New Roman"/>
        </w:rPr>
        <w:t xml:space="preserve">the </w:t>
      </w:r>
      <w:r w:rsidRPr="2D4CDBE1">
        <w:rPr>
          <w:rFonts w:ascii="Times New Roman" w:eastAsia="Times New Roman" w:hAnsi="Times New Roman" w:cs="Times New Roman"/>
        </w:rPr>
        <w:t xml:space="preserve">DREAM pipeline, </w:t>
      </w:r>
      <w:del w:id="1971" w:author="Claire Rosenson" w:date="2023-08-07T12:25:00Z">
        <w:r w:rsidRPr="2D4CDBE1" w:rsidDel="610CCF63">
          <w:rPr>
            <w:rFonts w:ascii="Times New Roman" w:eastAsia="Times New Roman" w:hAnsi="Times New Roman" w:cs="Times New Roman"/>
          </w:rPr>
          <w:delText>their usage</w:delText>
        </w:r>
      </w:del>
      <w:ins w:id="1972" w:author="Claire Rosenson" w:date="2023-08-07T12:25:00Z">
        <w:r w:rsidR="61F3DA4E" w:rsidRPr="2D4CDBE1">
          <w:rPr>
            <w:rFonts w:ascii="Times New Roman" w:eastAsia="Times New Roman" w:hAnsi="Times New Roman" w:cs="Times New Roman"/>
          </w:rPr>
          <w:t>it</w:t>
        </w:r>
      </w:ins>
      <w:r w:rsidRPr="2D4CDBE1">
        <w:rPr>
          <w:rFonts w:ascii="Times New Roman" w:eastAsia="Times New Roman" w:hAnsi="Times New Roman" w:cs="Times New Roman"/>
        </w:rPr>
        <w:t xml:space="preserve"> is</w:t>
      </w:r>
      <w:r w:rsidR="714619D3" w:rsidRPr="2D4CDBE1">
        <w:rPr>
          <w:rFonts w:ascii="Times New Roman" w:eastAsia="Times New Roman" w:hAnsi="Times New Roman" w:cs="Times New Roman"/>
        </w:rPr>
        <w:t xml:space="preserve"> currently</w:t>
      </w:r>
      <w:r w:rsidRPr="2D4CDBE1">
        <w:rPr>
          <w:rFonts w:ascii="Times New Roman" w:eastAsia="Times New Roman" w:hAnsi="Times New Roman" w:cs="Times New Roman"/>
        </w:rPr>
        <w:t xml:space="preserve"> limited, as discussed in section 4.</w:t>
      </w:r>
      <w:r w:rsidR="278715DF" w:rsidRPr="2D4CDBE1">
        <w:rPr>
          <w:rFonts w:ascii="Times New Roman" w:eastAsia="Times New Roman" w:hAnsi="Times New Roman" w:cs="Times New Roman"/>
        </w:rPr>
        <w:t>3</w:t>
      </w:r>
      <w:r w:rsidRPr="2D4CDBE1">
        <w:rPr>
          <w:rFonts w:ascii="Times New Roman" w:eastAsia="Times New Roman" w:hAnsi="Times New Roman" w:cs="Times New Roman"/>
        </w:rPr>
        <w:t>.</w:t>
      </w:r>
      <w:r w:rsidR="278715DF" w:rsidRPr="2D4CDBE1">
        <w:rPr>
          <w:rFonts w:ascii="Times New Roman" w:eastAsia="Times New Roman" w:hAnsi="Times New Roman" w:cs="Times New Roman"/>
        </w:rPr>
        <w:t>4</w:t>
      </w:r>
      <w:r w:rsidRPr="2D4CDBE1">
        <w:rPr>
          <w:rFonts w:ascii="Times New Roman" w:eastAsia="Times New Roman" w:hAnsi="Times New Roman" w:cs="Times New Roman"/>
        </w:rPr>
        <w:t xml:space="preserve">. </w:t>
      </w:r>
      <w:del w:id="1973" w:author="Claire Rosenson" w:date="2023-08-07T12:26:00Z">
        <w:r w:rsidRPr="2D4CDBE1" w:rsidDel="610CCF63">
          <w:rPr>
            <w:rFonts w:ascii="Times New Roman" w:eastAsia="Times New Roman" w:hAnsi="Times New Roman" w:cs="Times New Roman"/>
          </w:rPr>
          <w:delText>It is important to not overlook</w:delText>
        </w:r>
      </w:del>
      <w:ins w:id="1974" w:author="Claire Rosenson" w:date="2023-08-07T12:26:00Z">
        <w:r w:rsidR="61AF71CB" w:rsidRPr="2D4CDBE1">
          <w:rPr>
            <w:rFonts w:ascii="Times New Roman" w:eastAsia="Times New Roman" w:hAnsi="Times New Roman" w:cs="Times New Roman"/>
          </w:rPr>
          <w:t>They are essential, however</w:t>
        </w:r>
      </w:ins>
      <w:r w:rsidR="61AF71CB" w:rsidRPr="2D4CDBE1">
        <w:rPr>
          <w:rFonts w:ascii="Times New Roman" w:eastAsia="Times New Roman" w:hAnsi="Times New Roman" w:cs="Times New Roman"/>
        </w:rPr>
        <w:t xml:space="preserve">, </w:t>
      </w:r>
      <w:ins w:id="1975" w:author="Claire Rosenson" w:date="2023-08-07T12:28:00Z">
        <w:r w:rsidR="5C3BD633" w:rsidRPr="2D4CDBE1">
          <w:rPr>
            <w:rFonts w:ascii="Times New Roman" w:eastAsia="Times New Roman" w:hAnsi="Times New Roman" w:cs="Times New Roman"/>
          </w:rPr>
          <w:t xml:space="preserve">to the transparency of </w:t>
        </w:r>
      </w:ins>
      <w:del w:id="1976" w:author="Claire Rosenson" w:date="2023-08-07T12:27:00Z">
        <w:r w:rsidRPr="2D4CDBE1" w:rsidDel="610CCF63">
          <w:rPr>
            <w:rFonts w:ascii="Times New Roman" w:eastAsia="Times New Roman" w:hAnsi="Times New Roman" w:cs="Times New Roman"/>
          </w:rPr>
          <w:delText xml:space="preserve">for </w:delText>
        </w:r>
      </w:del>
      <w:r w:rsidRPr="2D4CDBE1">
        <w:rPr>
          <w:rFonts w:ascii="Times New Roman" w:eastAsia="Times New Roman" w:hAnsi="Times New Roman" w:cs="Times New Roman"/>
        </w:rPr>
        <w:t>recovery projects outside of DREAM</w:t>
      </w:r>
      <w:r w:rsidR="79C35FF1" w:rsidRPr="2D4CDBE1">
        <w:rPr>
          <w:rFonts w:ascii="Times New Roman" w:eastAsia="Times New Roman" w:hAnsi="Times New Roman" w:cs="Times New Roman"/>
        </w:rPr>
        <w:t>.</w:t>
      </w:r>
    </w:p>
    <w:p w14:paraId="3DE32E02" w14:textId="3F4F5276" w:rsidR="00185BEF" w:rsidRDefault="610CCF63" w:rsidP="22E4FD1C">
      <w:pPr>
        <w:pStyle w:val="ListParagraph"/>
        <w:numPr>
          <w:ilvl w:val="0"/>
          <w:numId w:val="15"/>
        </w:numPr>
        <w:spacing w:line="360" w:lineRule="auto"/>
        <w:rPr>
          <w:rFonts w:ascii="Times New Roman" w:eastAsia="Times New Roman" w:hAnsi="Times New Roman" w:cs="Times New Roman"/>
        </w:rPr>
      </w:pPr>
      <w:r w:rsidRPr="2D4CDBE1">
        <w:rPr>
          <w:rFonts w:ascii="Times New Roman" w:eastAsia="Times New Roman" w:hAnsi="Times New Roman" w:cs="Times New Roman"/>
        </w:rPr>
        <w:t>Budget transparency has sustained some damage during the war as well. A dedicated online tool</w:t>
      </w:r>
      <w:ins w:id="1977" w:author="Claire Rosenson" w:date="2023-08-07T12:08:00Z">
        <w:r w:rsidR="0C8FA214"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Openbudget</w:t>
      </w:r>
      <w:ins w:id="1978" w:author="Claire Rosenson" w:date="2023-08-07T12:08:00Z">
        <w:r w:rsidR="51815D50" w:rsidRPr="2D4CDBE1">
          <w:rPr>
            <w:rFonts w:ascii="Times New Roman" w:eastAsia="Times New Roman" w:hAnsi="Times New Roman" w:cs="Times New Roman"/>
          </w:rPr>
          <w:t>,</w:t>
        </w:r>
      </w:ins>
      <w:r w:rsidRPr="2D4CDBE1">
        <w:rPr>
          <w:rFonts w:ascii="Times New Roman" w:eastAsia="Times New Roman" w:hAnsi="Times New Roman" w:cs="Times New Roman"/>
        </w:rPr>
        <w:t xml:space="preserve"> is being populated with significant lags and omissions, especially regarding the local budgets. Budgetary information can also be limited on the websites of local authorities due to real or perceived dangers. A higher degree of practical transparency is </w:t>
      </w:r>
      <w:del w:id="1979" w:author="Claire Rosenson" w:date="2023-08-07T12:28:00Z">
        <w:r w:rsidRPr="2D4CDBE1" w:rsidDel="610CCF63">
          <w:rPr>
            <w:rFonts w:ascii="Times New Roman" w:eastAsia="Times New Roman" w:hAnsi="Times New Roman" w:cs="Times New Roman"/>
          </w:rPr>
          <w:delText xml:space="preserve">needed </w:delText>
        </w:r>
      </w:del>
      <w:ins w:id="1980" w:author="Claire Rosenson" w:date="2023-08-07T12:28:00Z">
        <w:r w:rsidR="4C49AB24" w:rsidRPr="2D4CDBE1">
          <w:rPr>
            <w:rFonts w:ascii="Times New Roman" w:eastAsia="Times New Roman" w:hAnsi="Times New Roman" w:cs="Times New Roman"/>
          </w:rPr>
          <w:t xml:space="preserve">necessary </w:t>
        </w:r>
      </w:ins>
      <w:r w:rsidRPr="2D4CDBE1">
        <w:rPr>
          <w:rFonts w:ascii="Times New Roman" w:eastAsia="Times New Roman" w:hAnsi="Times New Roman" w:cs="Times New Roman"/>
        </w:rPr>
        <w:t xml:space="preserve">to ensure timely civic </w:t>
      </w:r>
      <w:del w:id="1981" w:author="Claire Rosenson" w:date="2023-08-07T12:28:00Z">
        <w:r w:rsidRPr="2D4CDBE1" w:rsidDel="610CCF63">
          <w:rPr>
            <w:rFonts w:ascii="Times New Roman" w:eastAsia="Times New Roman" w:hAnsi="Times New Roman" w:cs="Times New Roman"/>
          </w:rPr>
          <w:delText>control over</w:delText>
        </w:r>
      </w:del>
      <w:ins w:id="1982" w:author="Claire Rosenson" w:date="2023-08-07T12:28:00Z">
        <w:r w:rsidR="4165A36C" w:rsidRPr="2D4CDBE1">
          <w:rPr>
            <w:rFonts w:ascii="Times New Roman" w:eastAsia="Times New Roman" w:hAnsi="Times New Roman" w:cs="Times New Roman"/>
          </w:rPr>
          <w:t>ov</w:t>
        </w:r>
      </w:ins>
      <w:ins w:id="1983" w:author="Claire Rosenson" w:date="2023-08-07T12:29:00Z">
        <w:r w:rsidR="4165A36C" w:rsidRPr="2D4CDBE1">
          <w:rPr>
            <w:rFonts w:ascii="Times New Roman" w:eastAsia="Times New Roman" w:hAnsi="Times New Roman" w:cs="Times New Roman"/>
          </w:rPr>
          <w:t>ersight of</w:t>
        </w:r>
      </w:ins>
      <w:r w:rsidRPr="2D4CDBE1">
        <w:rPr>
          <w:rFonts w:ascii="Times New Roman" w:eastAsia="Times New Roman" w:hAnsi="Times New Roman" w:cs="Times New Roman"/>
        </w:rPr>
        <w:t xml:space="preserve"> recovery actions taken by the local authorities</w:t>
      </w:r>
      <w:r w:rsidR="79C35FF1" w:rsidRPr="2D4CDBE1">
        <w:rPr>
          <w:rFonts w:ascii="Times New Roman" w:eastAsia="Times New Roman" w:hAnsi="Times New Roman" w:cs="Times New Roman"/>
        </w:rPr>
        <w:t>.</w:t>
      </w:r>
    </w:p>
    <w:p w14:paraId="4F68E0D6" w14:textId="74BE9649" w:rsidR="00185BEF" w:rsidRDefault="610CCF63" w:rsidP="22E4FD1C">
      <w:pPr>
        <w:pStyle w:val="ListParagraph"/>
        <w:numPr>
          <w:ilvl w:val="0"/>
          <w:numId w:val="15"/>
        </w:numPr>
        <w:spacing w:line="360" w:lineRule="auto"/>
        <w:rPr>
          <w:rFonts w:ascii="Times New Roman" w:eastAsia="Times New Roman" w:hAnsi="Times New Roman" w:cs="Times New Roman"/>
        </w:rPr>
      </w:pPr>
      <w:r w:rsidRPr="22E4FD1C">
        <w:rPr>
          <w:rFonts w:ascii="Times New Roman" w:eastAsia="Times New Roman" w:hAnsi="Times New Roman" w:cs="Times New Roman"/>
        </w:rPr>
        <w:t>Authorities’ decisions, budget items, procurement</w:t>
      </w:r>
      <w:r w:rsidR="1B0F914A"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spending data related to reconstruction and recovery can be challenging to identify</w:t>
      </w:r>
      <w:r w:rsidR="79C35FF1" w:rsidRPr="22E4FD1C">
        <w:rPr>
          <w:rFonts w:ascii="Times New Roman" w:eastAsia="Times New Roman" w:hAnsi="Times New Roman" w:cs="Times New Roman"/>
        </w:rPr>
        <w:t>.</w:t>
      </w:r>
    </w:p>
    <w:p w14:paraId="058650FB" w14:textId="32C8901A" w:rsidR="00185BEF" w:rsidRDefault="610CCF63" w:rsidP="22E4FD1C">
      <w:pPr>
        <w:pStyle w:val="ListParagraph"/>
        <w:numPr>
          <w:ilvl w:val="0"/>
          <w:numId w:val="15"/>
        </w:numPr>
        <w:spacing w:line="360" w:lineRule="auto"/>
        <w:rPr>
          <w:rFonts w:ascii="Times New Roman" w:eastAsia="Times New Roman" w:hAnsi="Times New Roman" w:cs="Times New Roman"/>
        </w:rPr>
      </w:pPr>
      <w:r w:rsidRPr="22E4FD1C">
        <w:rPr>
          <w:rFonts w:ascii="Times New Roman" w:eastAsia="Times New Roman" w:hAnsi="Times New Roman" w:cs="Times New Roman"/>
        </w:rPr>
        <w:t>Typical procedures for state-funded construction are circumvented by experimental CMU resolutions</w:t>
      </w:r>
      <w:r w:rsidR="79C35FF1" w:rsidRPr="22E4FD1C">
        <w:rPr>
          <w:rFonts w:ascii="Times New Roman" w:eastAsia="Times New Roman" w:hAnsi="Times New Roman" w:cs="Times New Roman"/>
        </w:rPr>
        <w:t>.</w:t>
      </w:r>
    </w:p>
    <w:p w14:paraId="0CDD5B7E" w14:textId="46BD3979" w:rsidR="00185BEF" w:rsidRDefault="610CCF63" w:rsidP="22E4FD1C">
      <w:pPr>
        <w:pStyle w:val="ListParagraph"/>
        <w:numPr>
          <w:ilvl w:val="0"/>
          <w:numId w:val="15"/>
        </w:numPr>
        <w:spacing w:line="360" w:lineRule="auto"/>
        <w:rPr>
          <w:rFonts w:ascii="Times New Roman" w:eastAsia="Times New Roman" w:hAnsi="Times New Roman" w:cs="Times New Roman"/>
        </w:rPr>
      </w:pPr>
      <w:r w:rsidRPr="22E4FD1C">
        <w:rPr>
          <w:rFonts w:ascii="Times New Roman" w:eastAsia="Times New Roman" w:hAnsi="Times New Roman" w:cs="Times New Roman"/>
        </w:rPr>
        <w:t>Business support measures, such as grants, interest compensations</w:t>
      </w:r>
      <w:r w:rsidR="1B0F914A" w:rsidRPr="22E4FD1C">
        <w:rPr>
          <w:rFonts w:ascii="Times New Roman" w:eastAsia="Times New Roman" w:hAnsi="Times New Roman" w:cs="Times New Roman"/>
        </w:rPr>
        <w:t>,</w:t>
      </w:r>
      <w:r w:rsidRPr="22E4FD1C">
        <w:rPr>
          <w:rFonts w:ascii="Times New Roman" w:eastAsia="Times New Roman" w:hAnsi="Times New Roman" w:cs="Times New Roman"/>
        </w:rPr>
        <w:t xml:space="preserve"> and guarantees generally lack transparency, preventing the public from analyzing their fairness and efficiency.</w:t>
      </w:r>
    </w:p>
    <w:p w14:paraId="230BADFE" w14:textId="2350E8B7" w:rsidR="00185BEF" w:rsidRPr="00D61DA7" w:rsidRDefault="2B9C1DBD" w:rsidP="22E4FD1C">
      <w:pPr>
        <w:spacing w:line="360" w:lineRule="auto"/>
        <w:rPr>
          <w:rFonts w:ascii="Times New Roman" w:eastAsia="Times New Roman" w:hAnsi="Times New Roman" w:cs="Times New Roman"/>
        </w:rPr>
      </w:pPr>
      <w:ins w:id="1984" w:author="Claire Rosenson" w:date="2023-08-07T12:29:00Z">
        <w:r w:rsidRPr="2D4CDBE1">
          <w:rPr>
            <w:rFonts w:ascii="Times New Roman" w:eastAsia="Times New Roman" w:hAnsi="Times New Roman" w:cs="Times New Roman"/>
          </w:rPr>
          <w:t xml:space="preserve">Predictably, </w:t>
        </w:r>
      </w:ins>
      <w:del w:id="1985" w:author="Claire Rosenson" w:date="2023-08-07T12:29:00Z">
        <w:r w:rsidR="610CCF63" w:rsidRPr="2D4CDBE1" w:rsidDel="610CCF63">
          <w:rPr>
            <w:rFonts w:ascii="Times New Roman" w:eastAsia="Times New Roman" w:hAnsi="Times New Roman" w:cs="Times New Roman"/>
          </w:rPr>
          <w:delText xml:space="preserve">It is worth noting </w:delText>
        </w:r>
      </w:del>
      <w:del w:id="1986" w:author="Claire Rosenson" w:date="2023-08-07T12:30:00Z">
        <w:r w:rsidR="610CCF63" w:rsidRPr="2D4CDBE1" w:rsidDel="610CCF63">
          <w:rPr>
            <w:rFonts w:ascii="Times New Roman" w:eastAsia="Times New Roman" w:hAnsi="Times New Roman" w:cs="Times New Roman"/>
          </w:rPr>
          <w:delText>that</w:delText>
        </w:r>
      </w:del>
      <w:r w:rsidR="610CCF63" w:rsidRPr="2D4CDBE1">
        <w:rPr>
          <w:rFonts w:ascii="Times New Roman" w:eastAsia="Times New Roman" w:hAnsi="Times New Roman" w:cs="Times New Roman"/>
        </w:rPr>
        <w:t xml:space="preserve"> the general state of transparency and accountability has </w:t>
      </w:r>
      <w:del w:id="1987" w:author="Claire Rosenson" w:date="2023-08-07T12:30:00Z">
        <w:r w:rsidR="610CCF63" w:rsidRPr="2D4CDBE1" w:rsidDel="610CCF63">
          <w:rPr>
            <w:rFonts w:ascii="Times New Roman" w:eastAsia="Times New Roman" w:hAnsi="Times New Roman" w:cs="Times New Roman"/>
          </w:rPr>
          <w:delText xml:space="preserve">predictably </w:delText>
        </w:r>
      </w:del>
      <w:r w:rsidR="610CCF63" w:rsidRPr="2D4CDBE1">
        <w:rPr>
          <w:rFonts w:ascii="Times New Roman" w:eastAsia="Times New Roman" w:hAnsi="Times New Roman" w:cs="Times New Roman"/>
        </w:rPr>
        <w:t xml:space="preserve">deteriorated </w:t>
      </w:r>
      <w:ins w:id="1988" w:author="Claire Rosenson" w:date="2023-08-07T12:31:00Z">
        <w:r w:rsidR="7CF093F8" w:rsidRPr="2D4CDBE1">
          <w:rPr>
            <w:rFonts w:ascii="Times New Roman" w:eastAsia="Times New Roman" w:hAnsi="Times New Roman" w:cs="Times New Roman"/>
          </w:rPr>
          <w:t>in wartime conditions</w:t>
        </w:r>
      </w:ins>
      <w:del w:id="1989" w:author="Claire Rosenson" w:date="2023-08-07T12:31:00Z">
        <w:r w:rsidR="610CCF63" w:rsidRPr="2D4CDBE1" w:rsidDel="610CCF63">
          <w:rPr>
            <w:rFonts w:ascii="Times New Roman" w:eastAsia="Times New Roman" w:hAnsi="Times New Roman" w:cs="Times New Roman"/>
          </w:rPr>
          <w:delText xml:space="preserve">during </w:delText>
        </w:r>
      </w:del>
      <w:del w:id="1990" w:author="Claire Rosenson" w:date="2023-08-07T12:30:00Z">
        <w:r w:rsidR="610CCF63" w:rsidRPr="2D4CDBE1" w:rsidDel="610CCF63">
          <w:rPr>
            <w:rFonts w:ascii="Times New Roman" w:eastAsia="Times New Roman" w:hAnsi="Times New Roman" w:cs="Times New Roman"/>
          </w:rPr>
          <w:delText>wartime</w:delText>
        </w:r>
      </w:del>
      <w:r w:rsidR="610CCF63" w:rsidRPr="2D4CDBE1">
        <w:rPr>
          <w:rFonts w:ascii="Times New Roman" w:eastAsia="Times New Roman" w:hAnsi="Times New Roman" w:cs="Times New Roman"/>
        </w:rPr>
        <w:t xml:space="preserve">. Civil servants are not required to submit income declarations under martial law, and the registry of existing declarations is offline. Multiple business registries are </w:t>
      </w:r>
      <w:del w:id="1991" w:author="Claire Rosenson" w:date="2023-08-07T12:31:00Z">
        <w:r w:rsidR="610CCF63" w:rsidRPr="2D4CDBE1" w:rsidDel="610CCF63">
          <w:rPr>
            <w:rFonts w:ascii="Times New Roman" w:eastAsia="Times New Roman" w:hAnsi="Times New Roman" w:cs="Times New Roman"/>
          </w:rPr>
          <w:delText xml:space="preserve">not </w:delText>
        </w:r>
      </w:del>
      <w:ins w:id="1992" w:author="Claire Rosenson" w:date="2023-08-07T12:31:00Z">
        <w:r w:rsidR="4177DD6C" w:rsidRPr="2D4CDBE1">
          <w:rPr>
            <w:rFonts w:ascii="Times New Roman" w:eastAsia="Times New Roman" w:hAnsi="Times New Roman" w:cs="Times New Roman"/>
          </w:rPr>
          <w:t>still un</w:t>
        </w:r>
      </w:ins>
      <w:r w:rsidR="610CCF63" w:rsidRPr="2D4CDBE1">
        <w:rPr>
          <w:rFonts w:ascii="Times New Roman" w:eastAsia="Times New Roman" w:hAnsi="Times New Roman" w:cs="Times New Roman"/>
        </w:rPr>
        <w:t xml:space="preserve">available in open data format, while </w:t>
      </w:r>
      <w:r w:rsidR="610CCF63" w:rsidRPr="2D4CDBE1">
        <w:rPr>
          <w:rFonts w:ascii="Times New Roman" w:eastAsia="Times New Roman" w:hAnsi="Times New Roman" w:cs="Times New Roman"/>
        </w:rPr>
        <w:lastRenderedPageBreak/>
        <w:t xml:space="preserve">millions of court decisions </w:t>
      </w:r>
      <w:del w:id="1993" w:author="Claire Rosenson" w:date="2023-08-07T12:32:00Z">
        <w:r w:rsidR="610CCF63" w:rsidRPr="2D4CDBE1" w:rsidDel="610CCF63">
          <w:rPr>
            <w:rFonts w:ascii="Times New Roman" w:eastAsia="Times New Roman" w:hAnsi="Times New Roman" w:cs="Times New Roman"/>
          </w:rPr>
          <w:delText>were</w:delText>
        </w:r>
      </w:del>
      <w:ins w:id="1994" w:author="Claire Rosenson" w:date="2023-08-07T12:32:00Z">
        <w:r w:rsidR="391F37B5" w:rsidRPr="2D4CDBE1">
          <w:rPr>
            <w:rFonts w:ascii="Times New Roman" w:eastAsia="Times New Roman" w:hAnsi="Times New Roman" w:cs="Times New Roman"/>
          </w:rPr>
          <w:t>have been</w:t>
        </w:r>
      </w:ins>
      <w:r w:rsidR="610CCF63" w:rsidRPr="2D4CDBE1">
        <w:rPr>
          <w:rFonts w:ascii="Times New Roman" w:eastAsia="Times New Roman" w:hAnsi="Times New Roman" w:cs="Times New Roman"/>
        </w:rPr>
        <w:t xml:space="preserve"> </w:t>
      </w:r>
      <w:del w:id="1995" w:author="Claire Rosenson" w:date="2023-08-07T12:32:00Z">
        <w:r w:rsidR="610CCF63" w:rsidRPr="2D4CDBE1" w:rsidDel="610CCF63">
          <w:rPr>
            <w:rFonts w:ascii="Times New Roman" w:eastAsia="Times New Roman" w:hAnsi="Times New Roman" w:cs="Times New Roman"/>
          </w:rPr>
          <w:delText xml:space="preserve">hidden </w:delText>
        </w:r>
      </w:del>
      <w:ins w:id="1996" w:author="Claire Rosenson" w:date="2023-08-07T12:32:00Z">
        <w:r w:rsidR="6D6D3193" w:rsidRPr="2D4CDBE1">
          <w:rPr>
            <w:rFonts w:ascii="Times New Roman" w:eastAsia="Times New Roman" w:hAnsi="Times New Roman" w:cs="Times New Roman"/>
          </w:rPr>
          <w:t xml:space="preserve">omitted </w:t>
        </w:r>
      </w:ins>
      <w:r w:rsidR="610CCF63" w:rsidRPr="2D4CDBE1">
        <w:rPr>
          <w:rFonts w:ascii="Times New Roman" w:eastAsia="Times New Roman" w:hAnsi="Times New Roman" w:cs="Times New Roman"/>
        </w:rPr>
        <w:t xml:space="preserve">from court registries. These limitations </w:t>
      </w:r>
      <w:del w:id="1997" w:author="Claire Rosenson" w:date="2023-08-07T12:32:00Z">
        <w:r w:rsidR="610CCF63" w:rsidRPr="2D4CDBE1" w:rsidDel="610CCF63">
          <w:rPr>
            <w:rFonts w:ascii="Times New Roman" w:eastAsia="Times New Roman" w:hAnsi="Times New Roman" w:cs="Times New Roman"/>
          </w:rPr>
          <w:delText xml:space="preserve">don’t explicitly influence </w:delText>
        </w:r>
        <w:r w:rsidR="610CCF63" w:rsidRPr="2D4CDBE1" w:rsidDel="01FFCE17">
          <w:rPr>
            <w:rFonts w:ascii="Times New Roman" w:eastAsia="Times New Roman" w:hAnsi="Times New Roman" w:cs="Times New Roman"/>
          </w:rPr>
          <w:delText>recovery but</w:delText>
        </w:r>
        <w:r w:rsidR="610CCF63" w:rsidRPr="2D4CDBE1" w:rsidDel="610CCF63">
          <w:rPr>
            <w:rFonts w:ascii="Times New Roman" w:eastAsia="Times New Roman" w:hAnsi="Times New Roman" w:cs="Times New Roman"/>
          </w:rPr>
          <w:delText xml:space="preserve"> </w:delText>
        </w:r>
      </w:del>
      <w:r w:rsidR="610CCF63" w:rsidRPr="2D4CDBE1">
        <w:rPr>
          <w:rFonts w:ascii="Times New Roman" w:eastAsia="Times New Roman" w:hAnsi="Times New Roman" w:cs="Times New Roman"/>
        </w:rPr>
        <w:t xml:space="preserve">create conditions that hinder </w:t>
      </w:r>
      <w:r w:rsidR="1B0F914A" w:rsidRPr="2D4CDBE1">
        <w:rPr>
          <w:rFonts w:ascii="Times New Roman" w:eastAsia="Times New Roman" w:hAnsi="Times New Roman" w:cs="Times New Roman"/>
        </w:rPr>
        <w:t xml:space="preserve">the </w:t>
      </w:r>
      <w:r w:rsidR="610CCF63" w:rsidRPr="2D4CDBE1">
        <w:rPr>
          <w:rFonts w:ascii="Times New Roman" w:eastAsia="Times New Roman" w:hAnsi="Times New Roman" w:cs="Times New Roman"/>
        </w:rPr>
        <w:t>anticorruption activities of civil society.</w:t>
      </w:r>
    </w:p>
    <w:p w14:paraId="121EAC1D" w14:textId="77777777" w:rsidR="00185BEF" w:rsidRPr="00C50F33" w:rsidRDefault="00185BEF" w:rsidP="22E4FD1C">
      <w:pPr>
        <w:spacing w:line="360" w:lineRule="auto"/>
        <w:rPr>
          <w:rFonts w:ascii="Times New Roman" w:eastAsia="Times New Roman" w:hAnsi="Times New Roman" w:cs="Times New Roman"/>
        </w:rPr>
      </w:pPr>
    </w:p>
    <w:p w14:paraId="00AD0C47" w14:textId="77777777" w:rsidR="00A85CF5" w:rsidRDefault="00A85CF5" w:rsidP="22E4FD1C">
      <w:pPr>
        <w:pStyle w:val="Heading1"/>
        <w:spacing w:line="360" w:lineRule="auto"/>
        <w:rPr>
          <w:rFonts w:ascii="Times New Roman" w:eastAsia="Times New Roman" w:hAnsi="Times New Roman" w:cs="Times New Roman"/>
          <w:sz w:val="24"/>
          <w:szCs w:val="24"/>
        </w:rPr>
        <w:sectPr w:rsidR="00A85CF5" w:rsidSect="00B11B51">
          <w:endnotePr>
            <w:numFmt w:val="decimal"/>
          </w:endnotePr>
          <w:pgSz w:w="11900" w:h="16840"/>
          <w:pgMar w:top="1440" w:right="1440" w:bottom="1440" w:left="1440" w:header="708" w:footer="708" w:gutter="0"/>
          <w:cols w:space="708"/>
          <w:docGrid w:linePitch="360"/>
        </w:sectPr>
      </w:pPr>
    </w:p>
    <w:p w14:paraId="78BABC11" w14:textId="3295C8AD" w:rsidR="00A8580C" w:rsidRPr="000240E2" w:rsidRDefault="00352E8D" w:rsidP="22E4FD1C">
      <w:pPr>
        <w:pStyle w:val="Heading1"/>
        <w:spacing w:line="360" w:lineRule="auto"/>
        <w:rPr>
          <w:rFonts w:ascii="Times New Roman" w:eastAsia="Times New Roman" w:hAnsi="Times New Roman" w:cs="Times New Roman"/>
          <w:sz w:val="24"/>
          <w:szCs w:val="24"/>
        </w:rPr>
      </w:pPr>
      <w:bookmarkStart w:id="1998" w:name="_Toc140161334"/>
      <w:r w:rsidRPr="2D4CDBE1">
        <w:rPr>
          <w:rFonts w:ascii="Times New Roman" w:eastAsia="Times New Roman" w:hAnsi="Times New Roman" w:cs="Times New Roman"/>
          <w:sz w:val="24"/>
          <w:szCs w:val="24"/>
        </w:rPr>
        <w:lastRenderedPageBreak/>
        <w:t xml:space="preserve">5. </w:t>
      </w:r>
      <w:r w:rsidR="00A8580C" w:rsidRPr="2D4CDBE1">
        <w:rPr>
          <w:rFonts w:ascii="Times New Roman" w:eastAsia="Times New Roman" w:hAnsi="Times New Roman" w:cs="Times New Roman"/>
          <w:sz w:val="24"/>
          <w:szCs w:val="24"/>
        </w:rPr>
        <w:t xml:space="preserve">Gaps and </w:t>
      </w:r>
      <w:ins w:id="1999" w:author="Claire Rosenson" w:date="2023-08-07T12:55:00Z">
        <w:r w:rsidR="495DCC8E" w:rsidRPr="2D4CDBE1">
          <w:rPr>
            <w:rFonts w:ascii="Times New Roman" w:eastAsia="Times New Roman" w:hAnsi="Times New Roman" w:cs="Times New Roman"/>
            <w:sz w:val="24"/>
            <w:szCs w:val="24"/>
          </w:rPr>
          <w:t>R</w:t>
        </w:r>
      </w:ins>
      <w:del w:id="2000" w:author="Claire Rosenson" w:date="2023-08-07T12:55:00Z">
        <w:r w:rsidRPr="2D4CDBE1" w:rsidDel="00A8580C">
          <w:rPr>
            <w:rFonts w:ascii="Times New Roman" w:eastAsia="Times New Roman" w:hAnsi="Times New Roman" w:cs="Times New Roman"/>
            <w:sz w:val="24"/>
            <w:szCs w:val="24"/>
          </w:rPr>
          <w:delText>r</w:delText>
        </w:r>
      </w:del>
      <w:r w:rsidR="00A8580C" w:rsidRPr="2D4CDBE1">
        <w:rPr>
          <w:rFonts w:ascii="Times New Roman" w:eastAsia="Times New Roman" w:hAnsi="Times New Roman" w:cs="Times New Roman"/>
          <w:sz w:val="24"/>
          <w:szCs w:val="24"/>
        </w:rPr>
        <w:t>ecommendations</w:t>
      </w:r>
      <w:bookmarkEnd w:id="1998"/>
    </w:p>
    <w:tbl>
      <w:tblPr>
        <w:tblStyle w:val="TableGrid"/>
        <w:tblW w:w="0" w:type="auto"/>
        <w:tblInd w:w="720" w:type="dxa"/>
        <w:tblLook w:val="04A0" w:firstRow="1" w:lastRow="0" w:firstColumn="1" w:lastColumn="0" w:noHBand="0" w:noVBand="1"/>
      </w:tblPr>
      <w:tblGrid>
        <w:gridCol w:w="2740"/>
        <w:gridCol w:w="2758"/>
        <w:gridCol w:w="2792"/>
      </w:tblGrid>
      <w:tr w:rsidR="00A8580C" w14:paraId="39082946" w14:textId="77777777" w:rsidTr="2D4CDBE1">
        <w:trPr>
          <w:trHeight w:val="510"/>
        </w:trPr>
        <w:tc>
          <w:tcPr>
            <w:tcW w:w="2959" w:type="dxa"/>
          </w:tcPr>
          <w:p w14:paraId="2ECDE2A5" w14:textId="4C6DF1A0" w:rsidR="00A8580C" w:rsidRPr="000240E2" w:rsidRDefault="73D3C7F7" w:rsidP="2D4CDBE1">
            <w:pPr>
              <w:pStyle w:val="paragraph"/>
              <w:spacing w:before="60" w:beforeAutospacing="0" w:after="0" w:afterAutospacing="0" w:line="360" w:lineRule="auto"/>
              <w:textAlignment w:val="baseline"/>
              <w:rPr>
                <w:rStyle w:val="normaltextrun"/>
              </w:rPr>
            </w:pPr>
            <w:r w:rsidRPr="2D4CDBE1">
              <w:rPr>
                <w:rStyle w:val="normaltextrun"/>
              </w:rPr>
              <w:t>Governance</w:t>
            </w:r>
            <w:r w:rsidR="00A8580C" w:rsidRPr="2D4CDBE1">
              <w:rPr>
                <w:rStyle w:val="normaltextrun"/>
              </w:rPr>
              <w:t xml:space="preserve"> </w:t>
            </w:r>
            <w:ins w:id="2001" w:author="Claire Rosenson" w:date="2023-08-07T12:33:00Z">
              <w:r w:rsidR="688F61ED" w:rsidRPr="2D4CDBE1">
                <w:rPr>
                  <w:rStyle w:val="normaltextrun"/>
                </w:rPr>
                <w:t>C</w:t>
              </w:r>
            </w:ins>
            <w:del w:id="2002" w:author="Claire Rosenson" w:date="2023-08-07T12:33:00Z">
              <w:r w:rsidR="7138C157" w:rsidRPr="2D4CDBE1" w:rsidDel="73D3C7F7">
                <w:rPr>
                  <w:rStyle w:val="normaltextrun"/>
                </w:rPr>
                <w:delText>c</w:delText>
              </w:r>
            </w:del>
            <w:r w:rsidRPr="2D4CDBE1">
              <w:rPr>
                <w:rStyle w:val="normaltextrun"/>
              </w:rPr>
              <w:t>apacity</w:t>
            </w:r>
          </w:p>
        </w:tc>
        <w:tc>
          <w:tcPr>
            <w:tcW w:w="2991" w:type="dxa"/>
          </w:tcPr>
          <w:p w14:paraId="2B7CA132" w14:textId="77777777" w:rsidR="00A8580C" w:rsidRPr="000240E2" w:rsidRDefault="00A8580C" w:rsidP="22E4FD1C">
            <w:pPr>
              <w:pStyle w:val="paragraph"/>
              <w:spacing w:before="60" w:beforeAutospacing="0" w:after="0" w:afterAutospacing="0" w:line="360" w:lineRule="auto"/>
              <w:textAlignment w:val="baseline"/>
              <w:rPr>
                <w:rStyle w:val="normaltextrun"/>
              </w:rPr>
            </w:pPr>
            <w:r w:rsidRPr="22E4FD1C">
              <w:rPr>
                <w:rStyle w:val="normaltextrun"/>
              </w:rPr>
              <w:t>Transparency</w:t>
            </w:r>
          </w:p>
        </w:tc>
        <w:tc>
          <w:tcPr>
            <w:tcW w:w="3009" w:type="dxa"/>
          </w:tcPr>
          <w:p w14:paraId="6740B90E" w14:textId="77777777" w:rsidR="00A8580C" w:rsidRPr="000240E2" w:rsidRDefault="00A8580C" w:rsidP="22E4FD1C">
            <w:pPr>
              <w:pStyle w:val="paragraph"/>
              <w:spacing w:before="60" w:beforeAutospacing="0" w:after="0" w:afterAutospacing="0" w:line="360" w:lineRule="auto"/>
              <w:textAlignment w:val="baseline"/>
              <w:rPr>
                <w:rStyle w:val="normaltextrun"/>
              </w:rPr>
            </w:pPr>
            <w:r w:rsidRPr="22E4FD1C">
              <w:rPr>
                <w:rStyle w:val="normaltextrun"/>
              </w:rPr>
              <w:t>Accountability</w:t>
            </w:r>
          </w:p>
        </w:tc>
      </w:tr>
      <w:tr w:rsidR="00A8580C" w:rsidRPr="000240E2" w14:paraId="1B7C66D5" w14:textId="77777777" w:rsidTr="2D4CDBE1">
        <w:tc>
          <w:tcPr>
            <w:tcW w:w="2959" w:type="dxa"/>
            <w:shd w:val="clear" w:color="auto" w:fill="C5E0B3" w:themeFill="accent6" w:themeFillTint="66"/>
          </w:tcPr>
          <w:p w14:paraId="09243E72" w14:textId="7B8B855C" w:rsidR="00A8580C" w:rsidRPr="000240E2" w:rsidRDefault="00A8580C" w:rsidP="2D4CDBE1">
            <w:pPr>
              <w:pStyle w:val="paragraph"/>
              <w:spacing w:before="60" w:beforeAutospacing="0" w:after="0" w:afterAutospacing="0" w:line="360" w:lineRule="auto"/>
              <w:textAlignment w:val="baseline"/>
              <w:rPr>
                <w:rStyle w:val="normaltextrun"/>
              </w:rPr>
            </w:pPr>
            <w:del w:id="2003" w:author="Claire Rosenson" w:date="2023-08-07T12:53:00Z">
              <w:r w:rsidRPr="2D4CDBE1" w:rsidDel="00A8580C">
                <w:rPr>
                  <w:rStyle w:val="normaltextrun"/>
                </w:rPr>
                <w:delText xml:space="preserve">Support </w:delText>
              </w:r>
            </w:del>
            <w:del w:id="2004" w:author="Claire Rosenson" w:date="2023-08-07T12:33:00Z">
              <w:r w:rsidRPr="2D4CDBE1" w:rsidDel="00A8580C">
                <w:rPr>
                  <w:rStyle w:val="normaltextrun"/>
                </w:rPr>
                <w:delText xml:space="preserve">for </w:delText>
              </w:r>
            </w:del>
            <w:ins w:id="2005" w:author="Claire Rosenson" w:date="2023-08-07T12:54:00Z">
              <w:r w:rsidR="145F4D1B" w:rsidRPr="2D4CDBE1">
                <w:rPr>
                  <w:rStyle w:val="normaltextrun"/>
                </w:rPr>
                <w:t xml:space="preserve">Strengthen </w:t>
              </w:r>
            </w:ins>
            <w:r w:rsidRPr="2D4CDBE1">
              <w:rPr>
                <w:rStyle w:val="normaltextrun"/>
              </w:rPr>
              <w:t>systemic solutions and plans</w:t>
            </w:r>
          </w:p>
        </w:tc>
        <w:tc>
          <w:tcPr>
            <w:tcW w:w="2991" w:type="dxa"/>
            <w:shd w:val="clear" w:color="auto" w:fill="F7CAAC" w:themeFill="accent2" w:themeFillTint="66"/>
          </w:tcPr>
          <w:p w14:paraId="4E7C50FD" w14:textId="77777777" w:rsidR="00A8580C" w:rsidRPr="000240E2" w:rsidRDefault="00A8580C" w:rsidP="22E4FD1C">
            <w:pPr>
              <w:pStyle w:val="paragraph"/>
              <w:spacing w:before="60" w:beforeAutospacing="0" w:after="0" w:afterAutospacing="0" w:line="360" w:lineRule="auto"/>
              <w:textAlignment w:val="baseline"/>
              <w:rPr>
                <w:rStyle w:val="normaltextrun"/>
              </w:rPr>
            </w:pPr>
            <w:r w:rsidRPr="22E4FD1C">
              <w:rPr>
                <w:rStyle w:val="normaltextrun"/>
              </w:rPr>
              <w:t>Use DREAM</w:t>
            </w:r>
          </w:p>
        </w:tc>
        <w:tc>
          <w:tcPr>
            <w:tcW w:w="3009" w:type="dxa"/>
            <w:shd w:val="clear" w:color="auto" w:fill="B4C6E7" w:themeFill="accent1" w:themeFillTint="66"/>
          </w:tcPr>
          <w:p w14:paraId="123BCEE2" w14:textId="5120391A" w:rsidR="00A8580C" w:rsidRPr="000240E2" w:rsidRDefault="00A8580C" w:rsidP="2D4CDBE1">
            <w:pPr>
              <w:pStyle w:val="paragraph"/>
              <w:spacing w:before="60" w:beforeAutospacing="0" w:after="0" w:afterAutospacing="0" w:line="360" w:lineRule="auto"/>
              <w:textAlignment w:val="baseline"/>
              <w:rPr>
                <w:rStyle w:val="normaltextrun"/>
              </w:rPr>
            </w:pPr>
            <w:r w:rsidRPr="2D4CDBE1">
              <w:rPr>
                <w:rStyle w:val="normaltextrun"/>
              </w:rPr>
              <w:t>Support local journalists and NGOs</w:t>
            </w:r>
            <w:ins w:id="2006" w:author="Claire Rosenson" w:date="2023-08-07T12:34:00Z">
              <w:r w:rsidR="157DF57A" w:rsidRPr="2D4CDBE1">
                <w:rPr>
                  <w:rStyle w:val="normaltextrun"/>
                </w:rPr>
                <w:t xml:space="preserve"> to enhance civil society oversight</w:t>
              </w:r>
            </w:ins>
          </w:p>
        </w:tc>
      </w:tr>
      <w:tr w:rsidR="00A8580C" w:rsidRPr="000240E2" w14:paraId="78C900D5" w14:textId="77777777" w:rsidTr="2D4CDBE1">
        <w:tc>
          <w:tcPr>
            <w:tcW w:w="2959" w:type="dxa"/>
            <w:shd w:val="clear" w:color="auto" w:fill="C5E0B3" w:themeFill="accent6" w:themeFillTint="66"/>
          </w:tcPr>
          <w:p w14:paraId="0E81ABBC" w14:textId="1B4C646F" w:rsidR="00A8580C" w:rsidRPr="000240E2" w:rsidRDefault="644629CD" w:rsidP="2D4CDBE1">
            <w:pPr>
              <w:pStyle w:val="paragraph"/>
              <w:spacing w:before="60" w:beforeAutospacing="0" w:after="0" w:afterAutospacing="0" w:line="360" w:lineRule="auto"/>
              <w:textAlignment w:val="baseline"/>
              <w:rPr>
                <w:rStyle w:val="normaltextrun"/>
              </w:rPr>
            </w:pPr>
            <w:del w:id="2007" w:author="Claire Rosenson" w:date="2023-08-07T13:51:00Z">
              <w:r w:rsidRPr="2D4CDBE1" w:rsidDel="3ADF50E2">
                <w:rPr>
                  <w:rStyle w:val="normaltextrun"/>
                </w:rPr>
                <w:delText>Give</w:delText>
              </w:r>
            </w:del>
            <w:ins w:id="2008" w:author="Claire Rosenson" w:date="2023-08-07T13:51:00Z">
              <w:r w:rsidR="4604FF81" w:rsidRPr="2D4CDBE1">
                <w:rPr>
                  <w:rStyle w:val="normaltextrun"/>
                </w:rPr>
                <w:t>Translate</w:t>
              </w:r>
            </w:ins>
            <w:r w:rsidR="3ADF50E2" w:rsidRPr="2D4CDBE1">
              <w:rPr>
                <w:rStyle w:val="normaltextrun"/>
              </w:rPr>
              <w:t xml:space="preserve"> </w:t>
            </w:r>
            <w:ins w:id="2009" w:author="Claire Rosenson" w:date="2023-08-07T13:52:00Z">
              <w:r w:rsidR="4A32620C" w:rsidRPr="2D4CDBE1">
                <w:rPr>
                  <w:rStyle w:val="normaltextrun"/>
                </w:rPr>
                <w:t xml:space="preserve">the principles </w:t>
              </w:r>
            </w:ins>
            <w:r w:rsidR="3ADF50E2" w:rsidRPr="2D4CDBE1">
              <w:rPr>
                <w:rStyle w:val="normaltextrun"/>
              </w:rPr>
              <w:t xml:space="preserve">“better” and “green” </w:t>
            </w:r>
            <w:ins w:id="2010" w:author="Claire Rosenson" w:date="2023-08-07T13:52:00Z">
              <w:r w:rsidR="0A6F6166" w:rsidRPr="2D4CDBE1">
                <w:rPr>
                  <w:rStyle w:val="normaltextrun"/>
                </w:rPr>
                <w:t xml:space="preserve">into actionable statements </w:t>
              </w:r>
            </w:ins>
            <w:del w:id="2011" w:author="Claire Rosenson" w:date="2023-08-07T13:51:00Z">
              <w:r w:rsidRPr="2D4CDBE1" w:rsidDel="3ADF50E2">
                <w:rPr>
                  <w:rStyle w:val="normaltextrun"/>
                </w:rPr>
                <w:delText>more substance</w:delText>
              </w:r>
            </w:del>
          </w:p>
        </w:tc>
        <w:tc>
          <w:tcPr>
            <w:tcW w:w="2991" w:type="dxa"/>
            <w:shd w:val="clear" w:color="auto" w:fill="F7CAAC" w:themeFill="accent2" w:themeFillTint="66"/>
          </w:tcPr>
          <w:p w14:paraId="1FA6012C" w14:textId="1D633FCD" w:rsidR="00A8580C" w:rsidRPr="000240E2" w:rsidRDefault="0E34CBB4" w:rsidP="22E4FD1C">
            <w:pPr>
              <w:pStyle w:val="paragraph"/>
              <w:spacing w:before="60" w:beforeAutospacing="0" w:after="0" w:afterAutospacing="0" w:line="360" w:lineRule="auto"/>
              <w:textAlignment w:val="baseline"/>
              <w:rPr>
                <w:rStyle w:val="normaltextrun"/>
              </w:rPr>
            </w:pPr>
            <w:r w:rsidRPr="22E4FD1C">
              <w:rPr>
                <w:rStyle w:val="normaltextrun"/>
              </w:rPr>
              <w:t>Support non-DREAM transparency efforts</w:t>
            </w:r>
          </w:p>
        </w:tc>
        <w:tc>
          <w:tcPr>
            <w:tcW w:w="3009" w:type="dxa"/>
            <w:shd w:val="clear" w:color="auto" w:fill="B4C6E7" w:themeFill="accent1" w:themeFillTint="66"/>
          </w:tcPr>
          <w:p w14:paraId="3E87BF77" w14:textId="79B0C063" w:rsidR="00A8580C" w:rsidRPr="000240E2" w:rsidRDefault="43F31B1C" w:rsidP="22E4FD1C">
            <w:pPr>
              <w:pStyle w:val="paragraph"/>
              <w:spacing w:before="60" w:beforeAutospacing="0" w:after="0" w:afterAutospacing="0" w:line="360" w:lineRule="auto"/>
              <w:textAlignment w:val="baseline"/>
              <w:rPr>
                <w:rStyle w:val="normaltextrun"/>
              </w:rPr>
            </w:pPr>
            <w:r w:rsidRPr="22E4FD1C">
              <w:rPr>
                <w:rStyle w:val="normaltextrun"/>
              </w:rPr>
              <w:t>Support further development of anti-corruption law enforcement agencies</w:t>
            </w:r>
          </w:p>
        </w:tc>
      </w:tr>
      <w:tr w:rsidR="00A8580C" w:rsidRPr="00FD37B1" w14:paraId="297FCE87" w14:textId="77777777" w:rsidTr="2D4CDBE1">
        <w:tc>
          <w:tcPr>
            <w:tcW w:w="2959" w:type="dxa"/>
            <w:shd w:val="clear" w:color="auto" w:fill="C5E0B3" w:themeFill="accent6" w:themeFillTint="66"/>
          </w:tcPr>
          <w:p w14:paraId="5231EBF4" w14:textId="2BE65C0E" w:rsidR="00A8580C" w:rsidRPr="000240E2" w:rsidRDefault="2E95B9F5" w:rsidP="22E4FD1C">
            <w:pPr>
              <w:pStyle w:val="paragraph"/>
              <w:spacing w:before="60" w:beforeAutospacing="0" w:after="0" w:afterAutospacing="0" w:line="360" w:lineRule="auto"/>
              <w:textAlignment w:val="baseline"/>
              <w:rPr>
                <w:rStyle w:val="normaltextrun"/>
              </w:rPr>
            </w:pPr>
            <w:r w:rsidRPr="22E4FD1C">
              <w:rPr>
                <w:rStyle w:val="normaltextrun"/>
              </w:rPr>
              <w:t>Help build capacity in national and local institutions</w:t>
            </w:r>
          </w:p>
        </w:tc>
        <w:tc>
          <w:tcPr>
            <w:tcW w:w="2991" w:type="dxa"/>
            <w:shd w:val="clear" w:color="auto" w:fill="F7CAAC" w:themeFill="accent2" w:themeFillTint="66"/>
          </w:tcPr>
          <w:p w14:paraId="6035E427" w14:textId="06407A8F" w:rsidR="00A8580C" w:rsidRPr="000240E2" w:rsidRDefault="37EEE162" w:rsidP="22E4FD1C">
            <w:pPr>
              <w:pStyle w:val="paragraph"/>
              <w:spacing w:before="60" w:beforeAutospacing="0" w:after="0" w:afterAutospacing="0" w:line="360" w:lineRule="auto"/>
              <w:textAlignment w:val="baseline"/>
              <w:rPr>
                <w:rStyle w:val="normaltextrun"/>
              </w:rPr>
            </w:pPr>
            <w:r w:rsidRPr="22E4FD1C">
              <w:rPr>
                <w:rStyle w:val="normaltextrun"/>
              </w:rPr>
              <w:t>Make open data a priority</w:t>
            </w:r>
          </w:p>
        </w:tc>
        <w:tc>
          <w:tcPr>
            <w:tcW w:w="3009" w:type="dxa"/>
            <w:shd w:val="clear" w:color="auto" w:fill="B4C6E7" w:themeFill="accent1" w:themeFillTint="66"/>
          </w:tcPr>
          <w:p w14:paraId="0E7E9752" w14:textId="05E73C20" w:rsidR="00A8580C" w:rsidRPr="00B11C83" w:rsidRDefault="5155111B" w:rsidP="22E4FD1C">
            <w:pPr>
              <w:pStyle w:val="paragraph"/>
              <w:spacing w:before="60" w:beforeAutospacing="0" w:after="0" w:afterAutospacing="0" w:line="360" w:lineRule="auto"/>
              <w:textAlignment w:val="baseline"/>
              <w:rPr>
                <w:rStyle w:val="normaltextrun"/>
              </w:rPr>
            </w:pPr>
            <w:r w:rsidRPr="22E4FD1C">
              <w:rPr>
                <w:rStyle w:val="normaltextrun"/>
              </w:rPr>
              <w:t>Support independent judiciary</w:t>
            </w:r>
          </w:p>
        </w:tc>
      </w:tr>
      <w:tr w:rsidR="00B2574B" w:rsidRPr="00FD37B1" w14:paraId="5C270C77" w14:textId="77777777" w:rsidTr="2D4CDBE1">
        <w:tc>
          <w:tcPr>
            <w:tcW w:w="2959" w:type="dxa"/>
          </w:tcPr>
          <w:p w14:paraId="751ACB94" w14:textId="21D93E2D" w:rsidR="00B2574B" w:rsidRDefault="4C6E6E2B" w:rsidP="2D4CDBE1">
            <w:pPr>
              <w:pStyle w:val="paragraph"/>
              <w:spacing w:before="60" w:beforeAutospacing="0" w:after="0" w:afterAutospacing="0" w:line="360" w:lineRule="auto"/>
              <w:textAlignment w:val="baseline"/>
              <w:rPr>
                <w:rStyle w:val="normaltextrun"/>
              </w:rPr>
            </w:pPr>
            <w:ins w:id="2012" w:author="Claire Rosenson" w:date="2023-08-07T12:55:00Z">
              <w:r w:rsidRPr="2D4CDBE1">
                <w:rPr>
                  <w:rStyle w:val="normaltextrun"/>
                </w:rPr>
                <w:t>???</w:t>
              </w:r>
            </w:ins>
          </w:p>
        </w:tc>
        <w:tc>
          <w:tcPr>
            <w:tcW w:w="2991" w:type="dxa"/>
            <w:shd w:val="clear" w:color="auto" w:fill="F7CAAC" w:themeFill="accent2" w:themeFillTint="66"/>
          </w:tcPr>
          <w:p w14:paraId="2000F1C4" w14:textId="1A5A2395" w:rsidR="00B2574B" w:rsidRDefault="2FFF8DF4" w:rsidP="22E4FD1C">
            <w:pPr>
              <w:pStyle w:val="paragraph"/>
              <w:spacing w:before="60" w:beforeAutospacing="0" w:after="0" w:afterAutospacing="0" w:line="360" w:lineRule="auto"/>
              <w:textAlignment w:val="baseline"/>
              <w:rPr>
                <w:rStyle w:val="normaltextrun"/>
              </w:rPr>
            </w:pPr>
            <w:r w:rsidRPr="22E4FD1C">
              <w:rPr>
                <w:rStyle w:val="normaltextrun"/>
              </w:rPr>
              <w:t>Invest in digitalization</w:t>
            </w:r>
          </w:p>
        </w:tc>
        <w:tc>
          <w:tcPr>
            <w:tcW w:w="3009" w:type="dxa"/>
            <w:shd w:val="clear" w:color="auto" w:fill="B4C6E7" w:themeFill="accent1" w:themeFillTint="66"/>
          </w:tcPr>
          <w:p w14:paraId="5F47AF90" w14:textId="438360E3" w:rsidR="00B2574B" w:rsidRDefault="5155111B" w:rsidP="22E4FD1C">
            <w:pPr>
              <w:pStyle w:val="paragraph"/>
              <w:spacing w:before="60" w:beforeAutospacing="0" w:after="0" w:afterAutospacing="0" w:line="360" w:lineRule="auto"/>
              <w:textAlignment w:val="baseline"/>
              <w:rPr>
                <w:rStyle w:val="normaltextrun"/>
              </w:rPr>
            </w:pPr>
            <w:r w:rsidRPr="22E4FD1C">
              <w:rPr>
                <w:rStyle w:val="normaltextrun"/>
              </w:rPr>
              <w:t>Support external control reforms</w:t>
            </w:r>
          </w:p>
        </w:tc>
      </w:tr>
    </w:tbl>
    <w:p w14:paraId="2722CB30" w14:textId="77777777" w:rsidR="00A8580C" w:rsidRPr="000240E2" w:rsidRDefault="00A8580C" w:rsidP="22E4FD1C">
      <w:pPr>
        <w:pStyle w:val="paragraph"/>
        <w:spacing w:before="60" w:beforeAutospacing="0" w:after="0" w:afterAutospacing="0" w:line="360" w:lineRule="auto"/>
        <w:ind w:left="720"/>
        <w:textAlignment w:val="baseline"/>
        <w:rPr>
          <w:rStyle w:val="normaltextrun"/>
        </w:rPr>
      </w:pPr>
    </w:p>
    <w:p w14:paraId="7CD9C87A" w14:textId="77777777" w:rsidR="00A8580C" w:rsidRDefault="00A8580C" w:rsidP="22E4FD1C">
      <w:pPr>
        <w:pStyle w:val="Heading3"/>
        <w:spacing w:line="360" w:lineRule="auto"/>
        <w:rPr>
          <w:rStyle w:val="normaltextrun"/>
          <w:rFonts w:ascii="Times New Roman" w:eastAsia="Times New Roman" w:hAnsi="Times New Roman" w:cs="Times New Roman"/>
          <w:lang w:val="en-US"/>
        </w:rPr>
      </w:pPr>
    </w:p>
    <w:p w14:paraId="49ECDA92" w14:textId="6521B146" w:rsidR="00A8580C" w:rsidRPr="009917F1" w:rsidRDefault="039C4979">
      <w:pPr>
        <w:pStyle w:val="Heading2"/>
        <w:spacing w:line="360" w:lineRule="auto"/>
        <w:rPr>
          <w:rStyle w:val="normaltextrun"/>
          <w:rFonts w:ascii="Times New Roman" w:eastAsia="Times New Roman" w:hAnsi="Times New Roman" w:cs="Times New Roman"/>
          <w:color w:val="1F4D78"/>
          <w:sz w:val="24"/>
          <w:szCs w:val="24"/>
          <w:lang w:val="uk-UA"/>
        </w:rPr>
        <w:pPrChange w:id="2013" w:author="Ayleen Cameron" w:date="2023-07-14T17:22:00Z">
          <w:pPr>
            <w:pStyle w:val="Heading2"/>
          </w:pPr>
        </w:pPrChange>
      </w:pPr>
      <w:bookmarkStart w:id="2014" w:name="_Toc140161335"/>
      <w:r w:rsidRPr="2D4CDBE1">
        <w:rPr>
          <w:rStyle w:val="normaltextrun"/>
          <w:rFonts w:ascii="Times New Roman" w:eastAsia="Times New Roman" w:hAnsi="Times New Roman" w:cs="Times New Roman"/>
          <w:sz w:val="24"/>
          <w:szCs w:val="24"/>
        </w:rPr>
        <w:t>5.1</w:t>
      </w:r>
      <w:r w:rsidR="227C3F9D" w:rsidRPr="2D4CDBE1">
        <w:rPr>
          <w:rStyle w:val="normaltextrun"/>
          <w:rFonts w:ascii="Times New Roman" w:eastAsia="Times New Roman" w:hAnsi="Times New Roman" w:cs="Times New Roman"/>
          <w:sz w:val="24"/>
          <w:szCs w:val="24"/>
        </w:rPr>
        <w:t xml:space="preserve"> </w:t>
      </w:r>
      <w:r w:rsidR="79C35FF1" w:rsidRPr="2D4CDBE1">
        <w:rPr>
          <w:rStyle w:val="normaltextrun"/>
          <w:rFonts w:ascii="Times New Roman" w:eastAsia="Times New Roman" w:hAnsi="Times New Roman" w:cs="Times New Roman"/>
          <w:sz w:val="24"/>
          <w:szCs w:val="24"/>
        </w:rPr>
        <w:t xml:space="preserve">Governance </w:t>
      </w:r>
      <w:ins w:id="2015" w:author="Claire Rosenson" w:date="2023-08-07T12:56:00Z">
        <w:r w:rsidR="34F939CD" w:rsidRPr="2D4CDBE1">
          <w:rPr>
            <w:rStyle w:val="normaltextrun"/>
            <w:rFonts w:ascii="Times New Roman" w:eastAsia="Times New Roman" w:hAnsi="Times New Roman" w:cs="Times New Roman"/>
            <w:sz w:val="24"/>
            <w:szCs w:val="24"/>
          </w:rPr>
          <w:t>C</w:t>
        </w:r>
      </w:ins>
      <w:del w:id="2016" w:author="Claire Rosenson" w:date="2023-08-07T12:56:00Z">
        <w:r w:rsidRPr="2D4CDBE1" w:rsidDel="79C35FF1">
          <w:rPr>
            <w:rStyle w:val="normaltextrun"/>
            <w:rFonts w:ascii="Times New Roman" w:eastAsia="Times New Roman" w:hAnsi="Times New Roman" w:cs="Times New Roman"/>
            <w:sz w:val="24"/>
            <w:szCs w:val="24"/>
          </w:rPr>
          <w:delText>c</w:delText>
        </w:r>
      </w:del>
      <w:r w:rsidR="79C35FF1" w:rsidRPr="2D4CDBE1">
        <w:rPr>
          <w:rStyle w:val="normaltextrun"/>
          <w:rFonts w:ascii="Times New Roman" w:eastAsia="Times New Roman" w:hAnsi="Times New Roman" w:cs="Times New Roman"/>
          <w:sz w:val="24"/>
          <w:szCs w:val="24"/>
        </w:rPr>
        <w:t>apacity</w:t>
      </w:r>
      <w:bookmarkEnd w:id="2014"/>
    </w:p>
    <w:p w14:paraId="1E89DC65" w14:textId="1D35373B" w:rsidR="00A8580C" w:rsidRPr="00987C96" w:rsidRDefault="227C3F9D">
      <w:pPr>
        <w:pStyle w:val="Heading3"/>
        <w:spacing w:line="360" w:lineRule="auto"/>
        <w:rPr>
          <w:rStyle w:val="normaltextrun"/>
          <w:rFonts w:ascii="Times New Roman" w:eastAsia="Times New Roman" w:hAnsi="Times New Roman" w:cs="Times New Roman"/>
          <w:b/>
          <w:bCs/>
          <w:color w:val="2F5496" w:themeColor="accent1" w:themeShade="BF"/>
          <w:sz w:val="26"/>
          <w:szCs w:val="26"/>
          <w:lang w:val="en-US"/>
        </w:rPr>
        <w:pPrChange w:id="2017" w:author="Ayleen Cameron" w:date="2023-07-14T17:22:00Z">
          <w:pPr>
            <w:pStyle w:val="Heading3"/>
            <w:spacing w:line="276" w:lineRule="auto"/>
          </w:pPr>
        </w:pPrChange>
      </w:pPr>
      <w:bookmarkStart w:id="2018" w:name="_Toc140161336"/>
      <w:r w:rsidRPr="2D4CDBE1">
        <w:rPr>
          <w:rStyle w:val="normaltextrun"/>
          <w:rFonts w:ascii="Times New Roman" w:eastAsia="Times New Roman" w:hAnsi="Times New Roman" w:cs="Times New Roman"/>
          <w:b/>
          <w:bCs/>
          <w:lang w:val="en-US"/>
        </w:rPr>
        <w:t xml:space="preserve">5.1.1 </w:t>
      </w:r>
      <w:del w:id="2019" w:author="Claire Rosenson" w:date="2023-08-07T12:56:00Z">
        <w:r w:rsidRPr="2D4CDBE1" w:rsidDel="708702AD">
          <w:rPr>
            <w:rStyle w:val="normaltextrun"/>
            <w:rFonts w:ascii="Times New Roman" w:eastAsia="Times New Roman" w:hAnsi="Times New Roman" w:cs="Times New Roman"/>
            <w:b/>
            <w:bCs/>
            <w:lang w:val="en-US"/>
          </w:rPr>
          <w:delText>Support for</w:delText>
        </w:r>
      </w:del>
      <w:ins w:id="2020" w:author="Claire Rosenson" w:date="2023-08-07T12:56:00Z">
        <w:r w:rsidR="6486E6D3" w:rsidRPr="2D4CDBE1">
          <w:rPr>
            <w:rStyle w:val="normaltextrun"/>
            <w:rFonts w:ascii="Times New Roman" w:eastAsia="Times New Roman" w:hAnsi="Times New Roman" w:cs="Times New Roman"/>
            <w:b/>
            <w:bCs/>
            <w:lang w:val="en-US"/>
          </w:rPr>
          <w:t>Strengthen</w:t>
        </w:r>
      </w:ins>
      <w:r w:rsidR="708702AD" w:rsidRPr="2D4CDBE1">
        <w:rPr>
          <w:rStyle w:val="normaltextrun"/>
          <w:rFonts w:ascii="Times New Roman" w:eastAsia="Times New Roman" w:hAnsi="Times New Roman" w:cs="Times New Roman"/>
          <w:b/>
          <w:bCs/>
          <w:lang w:val="en-US"/>
        </w:rPr>
        <w:t xml:space="preserve"> </w:t>
      </w:r>
      <w:ins w:id="2021" w:author="Claire Rosenson" w:date="2023-08-07T12:56:00Z">
        <w:r w:rsidR="639DFF30" w:rsidRPr="2D4CDBE1">
          <w:rPr>
            <w:rStyle w:val="normaltextrun"/>
            <w:rFonts w:ascii="Times New Roman" w:eastAsia="Times New Roman" w:hAnsi="Times New Roman" w:cs="Times New Roman"/>
            <w:b/>
            <w:bCs/>
            <w:lang w:val="en-US"/>
          </w:rPr>
          <w:t>S</w:t>
        </w:r>
      </w:ins>
      <w:del w:id="2022" w:author="Claire Rosenson" w:date="2023-08-07T12:56:00Z">
        <w:r w:rsidRPr="2D4CDBE1" w:rsidDel="708702AD">
          <w:rPr>
            <w:rStyle w:val="normaltextrun"/>
            <w:rFonts w:ascii="Times New Roman" w:eastAsia="Times New Roman" w:hAnsi="Times New Roman" w:cs="Times New Roman"/>
            <w:b/>
            <w:bCs/>
            <w:lang w:val="en-US"/>
          </w:rPr>
          <w:delText>s</w:delText>
        </w:r>
      </w:del>
      <w:r w:rsidR="708702AD" w:rsidRPr="2D4CDBE1">
        <w:rPr>
          <w:rStyle w:val="normaltextrun"/>
          <w:rFonts w:ascii="Times New Roman" w:eastAsia="Times New Roman" w:hAnsi="Times New Roman" w:cs="Times New Roman"/>
          <w:b/>
          <w:bCs/>
          <w:lang w:val="en-US"/>
        </w:rPr>
        <w:t xml:space="preserve">ystemic </w:t>
      </w:r>
      <w:ins w:id="2023" w:author="Claire Rosenson" w:date="2023-08-07T12:56:00Z">
        <w:r w:rsidR="238064C9" w:rsidRPr="2D4CDBE1">
          <w:rPr>
            <w:rStyle w:val="normaltextrun"/>
            <w:rFonts w:ascii="Times New Roman" w:eastAsia="Times New Roman" w:hAnsi="Times New Roman" w:cs="Times New Roman"/>
            <w:b/>
            <w:bCs/>
            <w:lang w:val="en-US"/>
          </w:rPr>
          <w:t>S</w:t>
        </w:r>
      </w:ins>
      <w:del w:id="2024" w:author="Claire Rosenson" w:date="2023-08-07T12:56:00Z">
        <w:r w:rsidRPr="2D4CDBE1" w:rsidDel="708702AD">
          <w:rPr>
            <w:rStyle w:val="normaltextrun"/>
            <w:rFonts w:ascii="Times New Roman" w:eastAsia="Times New Roman" w:hAnsi="Times New Roman" w:cs="Times New Roman"/>
            <w:b/>
            <w:bCs/>
            <w:lang w:val="en-US"/>
          </w:rPr>
          <w:delText>s</w:delText>
        </w:r>
      </w:del>
      <w:r w:rsidR="708702AD" w:rsidRPr="2D4CDBE1">
        <w:rPr>
          <w:rStyle w:val="normaltextrun"/>
          <w:rFonts w:ascii="Times New Roman" w:eastAsia="Times New Roman" w:hAnsi="Times New Roman" w:cs="Times New Roman"/>
          <w:b/>
          <w:bCs/>
          <w:lang w:val="en-US"/>
        </w:rPr>
        <w:t xml:space="preserve">olutions and </w:t>
      </w:r>
      <w:ins w:id="2025" w:author="Claire Rosenson" w:date="2023-08-07T12:56:00Z">
        <w:r w:rsidR="5C306343" w:rsidRPr="2D4CDBE1">
          <w:rPr>
            <w:rStyle w:val="normaltextrun"/>
            <w:rFonts w:ascii="Times New Roman" w:eastAsia="Times New Roman" w:hAnsi="Times New Roman" w:cs="Times New Roman"/>
            <w:b/>
            <w:bCs/>
            <w:lang w:val="en-US"/>
          </w:rPr>
          <w:t>P</w:t>
        </w:r>
      </w:ins>
      <w:del w:id="2026" w:author="Claire Rosenson" w:date="2023-08-07T12:56:00Z">
        <w:r w:rsidRPr="2D4CDBE1" w:rsidDel="708702AD">
          <w:rPr>
            <w:rStyle w:val="normaltextrun"/>
            <w:rFonts w:ascii="Times New Roman" w:eastAsia="Times New Roman" w:hAnsi="Times New Roman" w:cs="Times New Roman"/>
            <w:b/>
            <w:bCs/>
            <w:lang w:val="en-US"/>
          </w:rPr>
          <w:delText>p</w:delText>
        </w:r>
      </w:del>
      <w:r w:rsidR="708702AD" w:rsidRPr="2D4CDBE1">
        <w:rPr>
          <w:rStyle w:val="normaltextrun"/>
          <w:rFonts w:ascii="Times New Roman" w:eastAsia="Times New Roman" w:hAnsi="Times New Roman" w:cs="Times New Roman"/>
          <w:b/>
          <w:bCs/>
          <w:lang w:val="en-US"/>
        </w:rPr>
        <w:t>lans</w:t>
      </w:r>
      <w:bookmarkEnd w:id="2018"/>
    </w:p>
    <w:p w14:paraId="29D8E1DD" w14:textId="524618E0" w:rsidR="00A8580C" w:rsidRDefault="708702AD">
      <w:pPr>
        <w:pStyle w:val="paragraph"/>
        <w:spacing w:before="60" w:after="0" w:line="360" w:lineRule="auto"/>
        <w:textAlignment w:val="baseline"/>
        <w:rPr>
          <w:ins w:id="2027" w:author="Claire Rosenson" w:date="2023-07-26T19:56:00Z"/>
          <w:rStyle w:val="normaltextrun"/>
          <w:rFonts w:asciiTheme="majorHAnsi" w:eastAsiaTheme="majorEastAsia" w:hAnsiTheme="majorHAnsi" w:cstheme="majorBidi"/>
          <w:color w:val="1F4D78"/>
          <w:lang w:val="uk-UA"/>
        </w:rPr>
        <w:pPrChange w:id="2028" w:author="Ayleen Cameron" w:date="2023-07-14T17:22:00Z">
          <w:pPr>
            <w:pStyle w:val="paragraph"/>
            <w:spacing w:before="60" w:after="0" w:line="276" w:lineRule="auto"/>
          </w:pPr>
        </w:pPrChange>
      </w:pPr>
      <w:r w:rsidRPr="2D4CDBE1">
        <w:rPr>
          <w:rStyle w:val="normaltextrun"/>
        </w:rPr>
        <w:t xml:space="preserve">Recovery and reconstruction activities lie at the intersection of </w:t>
      </w:r>
      <w:del w:id="2029" w:author="Claire Rosenson" w:date="2023-08-07T12:56:00Z">
        <w:r w:rsidRPr="2D4CDBE1" w:rsidDel="708702AD">
          <w:rPr>
            <w:rStyle w:val="normaltextrun"/>
          </w:rPr>
          <w:delText xml:space="preserve">various </w:delText>
        </w:r>
      </w:del>
      <w:r w:rsidRPr="2D4CDBE1">
        <w:rPr>
          <w:rStyle w:val="normaltextrun"/>
        </w:rPr>
        <w:t xml:space="preserve">national, regional, </w:t>
      </w:r>
      <w:r w:rsidR="79C35FF1" w:rsidRPr="2D4CDBE1">
        <w:rPr>
          <w:rStyle w:val="normaltextrun"/>
        </w:rPr>
        <w:t>institutional,</w:t>
      </w:r>
      <w:r w:rsidRPr="2D4CDBE1">
        <w:rPr>
          <w:rStyle w:val="normaltextrun"/>
        </w:rPr>
        <w:t xml:space="preserve"> and personal interests. Donors</w:t>
      </w:r>
      <w:del w:id="2030" w:author="Claire Rosenson" w:date="2023-08-07T13:29:00Z">
        <w:r w:rsidRPr="2D4CDBE1" w:rsidDel="708702AD">
          <w:rPr>
            <w:rStyle w:val="normaltextrun"/>
          </w:rPr>
          <w:delText>,</w:delText>
        </w:r>
      </w:del>
      <w:r w:rsidRPr="2D4CDBE1">
        <w:rPr>
          <w:rStyle w:val="normaltextrun"/>
        </w:rPr>
        <w:t xml:space="preserve"> planning to support a specific reconstruction project</w:t>
      </w:r>
      <w:ins w:id="2031" w:author="Claire Rosenson" w:date="2023-08-07T13:30:00Z">
        <w:r w:rsidR="008908B1" w:rsidRPr="2D4CDBE1">
          <w:rPr>
            <w:rStyle w:val="normaltextrun"/>
          </w:rPr>
          <w:t xml:space="preserve"> </w:t>
        </w:r>
      </w:ins>
      <w:del w:id="2032" w:author="Claire Rosenson" w:date="2023-08-07T13:30:00Z">
        <w:r w:rsidRPr="2D4CDBE1" w:rsidDel="708702AD">
          <w:rPr>
            <w:rStyle w:val="normaltextrun"/>
          </w:rPr>
          <w:delText xml:space="preserve">, </w:delText>
        </w:r>
      </w:del>
      <w:r w:rsidRPr="2D4CDBE1">
        <w:rPr>
          <w:rStyle w:val="normaltextrun"/>
        </w:rPr>
        <w:t xml:space="preserve">are </w:t>
      </w:r>
      <w:del w:id="2033" w:author="Claire Rosenson" w:date="2023-08-07T13:34:00Z">
        <w:r w:rsidRPr="2D4CDBE1" w:rsidDel="708702AD">
          <w:rPr>
            <w:rStyle w:val="normaltextrun"/>
          </w:rPr>
          <w:delText xml:space="preserve">always </w:delText>
        </w:r>
      </w:del>
      <w:r w:rsidRPr="2D4CDBE1">
        <w:rPr>
          <w:rStyle w:val="normaltextrun"/>
        </w:rPr>
        <w:t xml:space="preserve">at risk of supporting something </w:t>
      </w:r>
      <w:del w:id="2034" w:author="Claire Rosenson" w:date="2023-08-07T12:57:00Z">
        <w:r w:rsidRPr="2D4CDBE1" w:rsidDel="708702AD">
          <w:rPr>
            <w:rStyle w:val="normaltextrun"/>
          </w:rPr>
          <w:delText xml:space="preserve">which </w:delText>
        </w:r>
      </w:del>
      <w:ins w:id="2035" w:author="Claire Rosenson" w:date="2023-08-07T12:57:00Z">
        <w:r w:rsidR="3B5FD031" w:rsidRPr="2D4CDBE1">
          <w:rPr>
            <w:rStyle w:val="normaltextrun"/>
          </w:rPr>
          <w:t xml:space="preserve">that </w:t>
        </w:r>
      </w:ins>
      <w:r w:rsidRPr="2D4CDBE1">
        <w:rPr>
          <w:rStyle w:val="normaltextrun"/>
        </w:rPr>
        <w:t xml:space="preserve">is aligned with only one group of interests. </w:t>
      </w:r>
      <w:del w:id="2036" w:author="Claire Rosenson" w:date="2023-08-07T13:34:00Z">
        <w:r w:rsidRPr="2D4CDBE1" w:rsidDel="708702AD">
          <w:rPr>
            <w:rStyle w:val="normaltextrun"/>
          </w:rPr>
          <w:delText>To avoid this, d</w:delText>
        </w:r>
      </w:del>
      <w:ins w:id="2037" w:author="Claire Rosenson" w:date="2023-08-07T13:34:00Z">
        <w:r w:rsidR="78D8B4E1" w:rsidRPr="2D4CDBE1">
          <w:rPr>
            <w:rStyle w:val="normaltextrun"/>
          </w:rPr>
          <w:t>D</w:t>
        </w:r>
      </w:ins>
      <w:r w:rsidRPr="2D4CDBE1">
        <w:rPr>
          <w:rStyle w:val="normaltextrun"/>
        </w:rPr>
        <w:t xml:space="preserve">onors should </w:t>
      </w:r>
      <w:del w:id="2038" w:author="Claire Rosenson" w:date="2023-08-07T13:35:00Z">
        <w:r w:rsidRPr="2D4CDBE1" w:rsidDel="708702AD">
          <w:rPr>
            <w:rStyle w:val="normaltextrun"/>
          </w:rPr>
          <w:delText xml:space="preserve">always </w:delText>
        </w:r>
      </w:del>
      <w:ins w:id="2039" w:author="Claire Rosenson" w:date="2023-08-07T13:35:00Z">
        <w:r w:rsidR="436D56B3" w:rsidRPr="2D4CDBE1">
          <w:rPr>
            <w:rStyle w:val="normaltextrun"/>
          </w:rPr>
          <w:t xml:space="preserve">therefore </w:t>
        </w:r>
      </w:ins>
      <w:r w:rsidRPr="2D4CDBE1">
        <w:rPr>
          <w:rStyle w:val="normaltextrun"/>
        </w:rPr>
        <w:t xml:space="preserve">be mindful of strategies and plans existing in other institutions. These include relevant sectoral strategies </w:t>
      </w:r>
      <w:del w:id="2040" w:author="Claire Rosenson" w:date="2023-08-07T13:39:00Z">
        <w:r w:rsidRPr="2D4CDBE1" w:rsidDel="708702AD">
          <w:rPr>
            <w:rStyle w:val="normaltextrun"/>
          </w:rPr>
          <w:delText>(</w:delText>
        </w:r>
      </w:del>
      <w:r w:rsidRPr="2D4CDBE1">
        <w:rPr>
          <w:rStyle w:val="normaltextrun"/>
        </w:rPr>
        <w:t>developed by the ministries</w:t>
      </w:r>
      <w:del w:id="2041" w:author="Claire Rosenson" w:date="2023-08-07T13:40:00Z">
        <w:r w:rsidRPr="2D4CDBE1" w:rsidDel="708702AD">
          <w:rPr>
            <w:rStyle w:val="normaltextrun"/>
          </w:rPr>
          <w:delText>)</w:delText>
        </w:r>
      </w:del>
      <w:r w:rsidRPr="2D4CDBE1">
        <w:rPr>
          <w:rStyle w:val="normaltextrun"/>
        </w:rPr>
        <w:t xml:space="preserve">, </w:t>
      </w:r>
      <w:ins w:id="2042" w:author="Claire Rosenson" w:date="2023-08-07T12:57:00Z">
        <w:r w:rsidR="7A04B562" w:rsidRPr="2D4CDBE1">
          <w:rPr>
            <w:rStyle w:val="normaltextrun"/>
          </w:rPr>
          <w:t>c</w:t>
        </w:r>
      </w:ins>
      <w:del w:id="2043" w:author="Claire Rosenson" w:date="2023-08-07T12:57:00Z">
        <w:r w:rsidRPr="2D4CDBE1" w:rsidDel="708702AD">
          <w:rPr>
            <w:rStyle w:val="normaltextrun"/>
          </w:rPr>
          <w:delText>C</w:delText>
        </w:r>
      </w:del>
      <w:r w:rsidRPr="2D4CDBE1">
        <w:rPr>
          <w:rStyle w:val="normaltextrun"/>
        </w:rPr>
        <w:t>omplex recovery program</w:t>
      </w:r>
      <w:del w:id="2044" w:author="Claire Rosenson" w:date="2023-08-07T12:57:00Z">
        <w:r w:rsidRPr="2D4CDBE1" w:rsidDel="708702AD">
          <w:rPr>
            <w:rStyle w:val="normaltextrun"/>
          </w:rPr>
          <w:delText>me</w:delText>
        </w:r>
      </w:del>
      <w:r w:rsidRPr="2D4CDBE1">
        <w:rPr>
          <w:rStyle w:val="normaltextrun"/>
        </w:rPr>
        <w:t>s</w:t>
      </w:r>
      <w:r w:rsidR="038D6A60" w:rsidRPr="2D4CDBE1">
        <w:rPr>
          <w:rStyle w:val="normaltextrun"/>
        </w:rPr>
        <w:t>,</w:t>
      </w:r>
      <w:r w:rsidRPr="2D4CDBE1">
        <w:rPr>
          <w:rStyle w:val="normaltextrun"/>
        </w:rPr>
        <w:t xml:space="preserve"> and </w:t>
      </w:r>
      <w:ins w:id="2045" w:author="Claire Rosenson" w:date="2023-08-07T13:36:00Z">
        <w:r w:rsidR="0B8845EC" w:rsidRPr="2D4CDBE1">
          <w:rPr>
            <w:rStyle w:val="normaltextrun"/>
          </w:rPr>
          <w:t>p</w:t>
        </w:r>
      </w:ins>
      <w:del w:id="2046" w:author="Claire Rosenson" w:date="2023-08-07T13:36:00Z">
        <w:r w:rsidRPr="2D4CDBE1" w:rsidDel="708702AD">
          <w:rPr>
            <w:rStyle w:val="normaltextrun"/>
          </w:rPr>
          <w:delText>P</w:delText>
        </w:r>
      </w:del>
      <w:r w:rsidRPr="2D4CDBE1">
        <w:rPr>
          <w:rStyle w:val="normaltextrun"/>
        </w:rPr>
        <w:t xml:space="preserve">lans </w:t>
      </w:r>
      <w:del w:id="2047" w:author="Claire Rosenson" w:date="2023-08-07T12:57:00Z">
        <w:r w:rsidRPr="2D4CDBE1" w:rsidDel="708702AD">
          <w:rPr>
            <w:rStyle w:val="normaltextrun"/>
          </w:rPr>
          <w:delText xml:space="preserve">of </w:delText>
        </w:r>
      </w:del>
      <w:ins w:id="2048" w:author="Claire Rosenson" w:date="2023-08-07T12:57:00Z">
        <w:r w:rsidR="0E694824" w:rsidRPr="2D4CDBE1">
          <w:rPr>
            <w:rStyle w:val="normaltextrun"/>
          </w:rPr>
          <w:t xml:space="preserve">for </w:t>
        </w:r>
      </w:ins>
      <w:r w:rsidRPr="2D4CDBE1">
        <w:rPr>
          <w:rStyle w:val="normaltextrun"/>
        </w:rPr>
        <w:t xml:space="preserve">regional recovery and development </w:t>
      </w:r>
      <w:del w:id="2049" w:author="Claire Rosenson" w:date="2023-08-07T13:36:00Z">
        <w:r w:rsidRPr="2D4CDBE1" w:rsidDel="708702AD">
          <w:rPr>
            <w:rStyle w:val="normaltextrun"/>
          </w:rPr>
          <w:delText>(developed</w:delText>
        </w:r>
      </w:del>
      <w:ins w:id="2050" w:author="Claire Rosenson" w:date="2023-08-07T13:36:00Z">
        <w:r w:rsidR="377D9A13" w:rsidRPr="2D4CDBE1">
          <w:rPr>
            <w:rStyle w:val="normaltextrun"/>
          </w:rPr>
          <w:t>created</w:t>
        </w:r>
      </w:ins>
      <w:r w:rsidRPr="2D4CDBE1">
        <w:rPr>
          <w:rStyle w:val="normaltextrun"/>
        </w:rPr>
        <w:t xml:space="preserve"> by local authorities and administrations</w:t>
      </w:r>
      <w:del w:id="2051" w:author="Claire Rosenson" w:date="2023-08-07T13:36:00Z">
        <w:r w:rsidRPr="2D4CDBE1" w:rsidDel="708702AD">
          <w:rPr>
            <w:rStyle w:val="normaltextrun"/>
          </w:rPr>
          <w:delText>)</w:delText>
        </w:r>
      </w:del>
      <w:r w:rsidRPr="2D4CDBE1">
        <w:rPr>
          <w:rStyle w:val="normaltextrun"/>
        </w:rPr>
        <w:t xml:space="preserve">. </w:t>
      </w:r>
      <w:del w:id="2052" w:author="Claire Rosenson" w:date="2023-08-07T13:40:00Z">
        <w:r w:rsidRPr="2D4CDBE1" w:rsidDel="708702AD">
          <w:rPr>
            <w:rStyle w:val="normaltextrun"/>
          </w:rPr>
          <w:delText>A</w:delText>
        </w:r>
      </w:del>
      <w:ins w:id="2053" w:author="Claire Rosenson" w:date="2023-08-07T13:40:00Z">
        <w:r w:rsidR="4E35D972" w:rsidRPr="2D4CDBE1">
          <w:rPr>
            <w:rStyle w:val="normaltextrun"/>
          </w:rPr>
          <w:t>With regard to any specific project, a</w:t>
        </w:r>
      </w:ins>
      <w:r w:rsidRPr="2D4CDBE1">
        <w:rPr>
          <w:rStyle w:val="normaltextrun"/>
        </w:rPr>
        <w:t xml:space="preserve"> good question to ask would be how </w:t>
      </w:r>
      <w:del w:id="2054" w:author="Claire Rosenson" w:date="2023-08-07T13:41:00Z">
        <w:r w:rsidRPr="2D4CDBE1" w:rsidDel="708702AD">
          <w:rPr>
            <w:rStyle w:val="normaltextrun"/>
          </w:rPr>
          <w:delText xml:space="preserve">a specific project </w:delText>
        </w:r>
      </w:del>
      <w:del w:id="2055" w:author="Claire Rosenson" w:date="2023-08-07T13:39:00Z">
        <w:r w:rsidRPr="2D4CDBE1" w:rsidDel="708702AD">
          <w:rPr>
            <w:rStyle w:val="normaltextrun"/>
          </w:rPr>
          <w:delText xml:space="preserve">is working towards </w:delText>
        </w:r>
        <w:r w:rsidRPr="2D4CDBE1" w:rsidDel="038D6A60">
          <w:rPr>
            <w:rStyle w:val="normaltextrun"/>
          </w:rPr>
          <w:delText xml:space="preserve">the </w:delText>
        </w:r>
        <w:r w:rsidRPr="2D4CDBE1" w:rsidDel="708702AD">
          <w:rPr>
            <w:rStyle w:val="normaltextrun"/>
          </w:rPr>
          <w:delText>KPIs</w:delText>
        </w:r>
      </w:del>
      <w:ins w:id="2056" w:author="Claire Rosenson" w:date="2023-08-07T13:41:00Z">
        <w:r w:rsidR="50DDD5F5" w:rsidRPr="2D4CDBE1">
          <w:rPr>
            <w:rStyle w:val="normaltextrun"/>
          </w:rPr>
          <w:t xml:space="preserve"> </w:t>
        </w:r>
      </w:ins>
      <w:ins w:id="2057" w:author="Claire Rosenson" w:date="2023-08-07T13:39:00Z">
        <w:r w:rsidR="68901B13" w:rsidRPr="2D4CDBE1">
          <w:rPr>
            <w:rStyle w:val="normaltextrun"/>
          </w:rPr>
          <w:t xml:space="preserve">contributes </w:t>
        </w:r>
      </w:ins>
      <w:ins w:id="2058" w:author="Claire Rosenson" w:date="2023-08-07T13:41:00Z">
        <w:r w:rsidR="4AFB71B3" w:rsidRPr="2D4CDBE1">
          <w:rPr>
            <w:rStyle w:val="normaltextrun"/>
          </w:rPr>
          <w:t xml:space="preserve">to the plan and </w:t>
        </w:r>
        <w:bookmarkStart w:id="2059" w:name="_Int_OCpYiBjq"/>
        <w:r w:rsidR="4AFB71B3" w:rsidRPr="2D4CDBE1">
          <w:rPr>
            <w:rStyle w:val="normaltextrun"/>
          </w:rPr>
          <w:t>works</w:t>
        </w:r>
        <w:bookmarkEnd w:id="2059"/>
        <w:r w:rsidR="4AFB71B3" w:rsidRPr="2D4CDBE1">
          <w:rPr>
            <w:rStyle w:val="normaltextrun"/>
          </w:rPr>
          <w:t xml:space="preserve"> towards </w:t>
        </w:r>
      </w:ins>
      <w:ins w:id="2060" w:author="Claire Rosenson" w:date="2023-08-07T13:39:00Z">
        <w:r w:rsidR="68901B13" w:rsidRPr="2D4CDBE1">
          <w:rPr>
            <w:rStyle w:val="normaltextrun"/>
          </w:rPr>
          <w:t>the key performance indicators</w:t>
        </w:r>
      </w:ins>
      <w:r w:rsidRPr="2D4CDBE1">
        <w:rPr>
          <w:rStyle w:val="normaltextrun"/>
        </w:rPr>
        <w:t xml:space="preserve"> outlined in these documents. </w:t>
      </w:r>
      <w:del w:id="2061" w:author="Claire Rosenson" w:date="2023-08-07T13:42:00Z">
        <w:r w:rsidRPr="2D4CDBE1" w:rsidDel="708702AD">
          <w:rPr>
            <w:rStyle w:val="normaltextrun"/>
          </w:rPr>
          <w:delText>In</w:delText>
        </w:r>
      </w:del>
      <w:ins w:id="2062" w:author="Claire Rosenson" w:date="2023-08-07T13:42:00Z">
        <w:r w:rsidR="0F82BB27" w:rsidRPr="2D4CDBE1">
          <w:rPr>
            <w:rStyle w:val="normaltextrun"/>
          </w:rPr>
          <w:t>Even in</w:t>
        </w:r>
      </w:ins>
      <w:r w:rsidRPr="2D4CDBE1">
        <w:rPr>
          <w:rStyle w:val="normaltextrun"/>
        </w:rPr>
        <w:t xml:space="preserve"> </w:t>
      </w:r>
      <w:r w:rsidR="038D6A60" w:rsidRPr="2D4CDBE1">
        <w:rPr>
          <w:rStyle w:val="normaltextrun"/>
        </w:rPr>
        <w:t xml:space="preserve">the </w:t>
      </w:r>
      <w:r w:rsidRPr="2D4CDBE1">
        <w:rPr>
          <w:rStyle w:val="normaltextrun"/>
        </w:rPr>
        <w:t xml:space="preserve">absence of strategic documents, support </w:t>
      </w:r>
      <w:del w:id="2063" w:author="Claire Rosenson" w:date="2023-08-07T13:42:00Z">
        <w:r w:rsidRPr="2D4CDBE1" w:rsidDel="708702AD">
          <w:rPr>
            <w:rStyle w:val="normaltextrun"/>
          </w:rPr>
          <w:delText>for their inclusive development by</w:delText>
        </w:r>
      </w:del>
      <w:ins w:id="2064" w:author="Claire Rosenson" w:date="2023-08-07T13:42:00Z">
        <w:r w:rsidR="664ACCFA" w:rsidRPr="2D4CDBE1">
          <w:rPr>
            <w:rStyle w:val="normaltextrun"/>
          </w:rPr>
          <w:t>from</w:t>
        </w:r>
      </w:ins>
      <w:r w:rsidRPr="2D4CDBE1">
        <w:rPr>
          <w:rStyle w:val="normaltextrun"/>
        </w:rPr>
        <w:t xml:space="preserve"> the authorities </w:t>
      </w:r>
      <w:del w:id="2065" w:author="Claire Rosenson" w:date="2023-08-07T13:43:00Z">
        <w:r w:rsidRPr="2D4CDBE1" w:rsidDel="708702AD">
          <w:rPr>
            <w:rStyle w:val="normaltextrun"/>
          </w:rPr>
          <w:delText>would be instrumental for</w:delText>
        </w:r>
      </w:del>
      <w:ins w:id="2066" w:author="Claire Rosenson" w:date="2023-08-07T13:43:00Z">
        <w:r w:rsidR="2AD2166E" w:rsidRPr="2D4CDBE1">
          <w:rPr>
            <w:rStyle w:val="normaltextrun"/>
          </w:rPr>
          <w:t>will be essential to</w:t>
        </w:r>
      </w:ins>
      <w:r w:rsidRPr="2D4CDBE1">
        <w:rPr>
          <w:rStyle w:val="normaltextrun"/>
        </w:rPr>
        <w:t xml:space="preserve"> efficient recovery.</w:t>
      </w:r>
      <w:ins w:id="2067" w:author="Claire Rosenson" w:date="2023-08-07T12:57:00Z">
        <w:r w:rsidR="7C700D16" w:rsidRPr="2D4CDBE1">
          <w:rPr>
            <w:rStyle w:val="normaltextrun"/>
          </w:rPr>
          <w:t xml:space="preserve"> </w:t>
        </w:r>
      </w:ins>
    </w:p>
    <w:p w14:paraId="02FF12CA" w14:textId="54285426" w:rsidR="52DF52B0" w:rsidRDefault="52DF52B0" w:rsidP="52DF52B0">
      <w:pPr>
        <w:pStyle w:val="paragraph"/>
        <w:spacing w:before="60" w:after="0" w:line="360" w:lineRule="auto"/>
        <w:rPr>
          <w:rStyle w:val="normaltextrun"/>
        </w:rPr>
      </w:pPr>
    </w:p>
    <w:p w14:paraId="7E872274" w14:textId="5946C71E" w:rsidR="00085144" w:rsidRPr="006752B7" w:rsidRDefault="6C9DA9B4">
      <w:pPr>
        <w:spacing w:line="360" w:lineRule="auto"/>
        <w:rPr>
          <w:rStyle w:val="normaltextrun"/>
          <w:rFonts w:ascii="Times New Roman" w:eastAsia="Times New Roman" w:hAnsi="Times New Roman" w:cs="Times New Roman"/>
          <w:b/>
          <w:bCs/>
        </w:rPr>
        <w:pPrChange w:id="2068" w:author="Claire Rosenson" w:date="2023-08-07T13:53:00Z">
          <w:pPr>
            <w:pStyle w:val="Heading3"/>
            <w:spacing w:line="276" w:lineRule="auto"/>
          </w:pPr>
        </w:pPrChange>
      </w:pPr>
      <w:bookmarkStart w:id="2069" w:name="_Toc140161337"/>
      <w:r w:rsidRPr="2D4CDBE1">
        <w:rPr>
          <w:rStyle w:val="normaltextrun"/>
          <w:rFonts w:ascii="Times New Roman" w:eastAsia="Times New Roman" w:hAnsi="Times New Roman" w:cs="Times New Roman"/>
          <w:b/>
          <w:bCs/>
        </w:rPr>
        <w:t xml:space="preserve">5.1.2 </w:t>
      </w:r>
      <w:del w:id="2070" w:author="Claire Rosenson" w:date="2023-08-07T13:53:00Z">
        <w:r w:rsidRPr="2D4CDBE1" w:rsidDel="07C08C62">
          <w:rPr>
            <w:rStyle w:val="normaltextrun"/>
            <w:rFonts w:ascii="Times New Roman" w:eastAsia="Times New Roman" w:hAnsi="Times New Roman" w:cs="Times New Roman"/>
            <w:b/>
            <w:bCs/>
          </w:rPr>
          <w:delText>Give “better” and “green”</w:delText>
        </w:r>
        <w:r w:rsidRPr="2D4CDBE1" w:rsidDel="054F0985">
          <w:rPr>
            <w:rStyle w:val="normaltextrun"/>
            <w:rFonts w:ascii="Times New Roman" w:eastAsia="Times New Roman" w:hAnsi="Times New Roman" w:cs="Times New Roman"/>
            <w:b/>
            <w:bCs/>
          </w:rPr>
          <w:delText xml:space="preserve"> more substance</w:delText>
        </w:r>
      </w:del>
      <w:bookmarkEnd w:id="2069"/>
      <w:ins w:id="2071" w:author="Claire Rosenson" w:date="2023-08-07T13:53:00Z">
        <w:r w:rsidR="3A4036FD" w:rsidRPr="2D4CDBE1">
          <w:rPr>
            <w:rStyle w:val="normaltextrun"/>
          </w:rPr>
          <w:t xml:space="preserve"> </w:t>
        </w:r>
        <w:r w:rsidR="3A4036FD" w:rsidRPr="2D4CDBE1">
          <w:rPr>
            <w:rStyle w:val="normaltextrun"/>
            <w:rFonts w:ascii="Times New Roman" w:eastAsia="Times New Roman" w:hAnsi="Times New Roman" w:cs="Times New Roman"/>
            <w:b/>
            <w:bCs/>
            <w:rPrChange w:id="2072" w:author="Claire Rosenson" w:date="2023-08-07T13:53:00Z">
              <w:rPr>
                <w:rStyle w:val="normaltextrun"/>
              </w:rPr>
            </w:rPrChange>
          </w:rPr>
          <w:t>Translate the principles “better” and “green” into actionable statement</w:t>
        </w:r>
        <w:r w:rsidR="3A4036FD" w:rsidRPr="2D4CDBE1">
          <w:rPr>
            <w:rStyle w:val="normaltextrun"/>
            <w:rFonts w:ascii="Times New Roman" w:eastAsia="Times New Roman" w:hAnsi="Times New Roman" w:cs="Times New Roman"/>
            <w:b/>
            <w:bCs/>
          </w:rPr>
          <w:t>s</w:t>
        </w:r>
      </w:ins>
    </w:p>
    <w:p w14:paraId="4F92DE89" w14:textId="47752D91" w:rsidR="006752B7" w:rsidRPr="006752B7" w:rsidRDefault="26241107" w:rsidP="2D4CDBE1">
      <w:pPr>
        <w:spacing w:line="360" w:lineRule="auto"/>
        <w:rPr>
          <w:rStyle w:val="normaltextrun"/>
          <w:rFonts w:ascii="Times New Roman" w:eastAsia="Times New Roman" w:hAnsi="Times New Roman" w:cs="Times New Roman"/>
          <w:color w:val="1F4D78"/>
          <w:lang w:val="uk-UA"/>
        </w:rPr>
      </w:pPr>
      <w:del w:id="2073" w:author="Claire Rosenson" w:date="2023-08-07T13:44:00Z">
        <w:r w:rsidRPr="2D4CDBE1" w:rsidDel="26241107">
          <w:rPr>
            <w:rStyle w:val="normaltextrun"/>
            <w:rFonts w:ascii="Times New Roman" w:eastAsia="Times New Roman" w:hAnsi="Times New Roman" w:cs="Times New Roman"/>
          </w:rPr>
          <w:delText xml:space="preserve">Further complexities are provided by the generally adopted, but </w:delText>
        </w:r>
      </w:del>
      <w:ins w:id="2074" w:author="Claire Rosenson" w:date="2023-08-07T13:45:00Z">
        <w:r w:rsidR="303778EC" w:rsidRPr="2D4CDBE1">
          <w:rPr>
            <w:rStyle w:val="normaltextrun"/>
            <w:rFonts w:ascii="Times New Roman" w:eastAsia="Times New Roman" w:hAnsi="Times New Roman" w:cs="Times New Roman"/>
          </w:rPr>
          <w:t>Ill</w:t>
        </w:r>
      </w:ins>
      <w:r w:rsidRPr="2D4CDBE1">
        <w:rPr>
          <w:rStyle w:val="normaltextrun"/>
          <w:rFonts w:ascii="Times New Roman" w:eastAsia="Times New Roman" w:hAnsi="Times New Roman" w:cs="Times New Roman"/>
        </w:rPr>
        <w:t xml:space="preserve">-defined </w:t>
      </w:r>
      <w:del w:id="2075" w:author="Claire Rosenson" w:date="2023-08-07T13:45:00Z">
        <w:r w:rsidRPr="2D4CDBE1" w:rsidDel="26241107">
          <w:rPr>
            <w:rStyle w:val="normaltextrun"/>
            <w:rFonts w:ascii="Times New Roman" w:eastAsia="Times New Roman" w:hAnsi="Times New Roman" w:cs="Times New Roman"/>
          </w:rPr>
          <w:delText xml:space="preserve">in Ukrainian context </w:delText>
        </w:r>
      </w:del>
      <w:r w:rsidRPr="2D4CDBE1">
        <w:rPr>
          <w:rStyle w:val="normaltextrun"/>
          <w:rFonts w:ascii="Times New Roman" w:eastAsia="Times New Roman" w:hAnsi="Times New Roman" w:cs="Times New Roman"/>
        </w:rPr>
        <w:t xml:space="preserve">principles </w:t>
      </w:r>
      <w:del w:id="2076" w:author="Claire Rosenson" w:date="2023-08-07T13:46:00Z">
        <w:r w:rsidRPr="2D4CDBE1" w:rsidDel="26241107">
          <w:rPr>
            <w:rStyle w:val="normaltextrun"/>
            <w:rFonts w:ascii="Times New Roman" w:eastAsia="Times New Roman" w:hAnsi="Times New Roman" w:cs="Times New Roman"/>
          </w:rPr>
          <w:delText xml:space="preserve">like </w:delText>
        </w:r>
      </w:del>
      <w:ins w:id="2077" w:author="Claire Rosenson" w:date="2023-08-07T13:46:00Z">
        <w:r w:rsidR="1999B252" w:rsidRPr="2D4CDBE1">
          <w:rPr>
            <w:rStyle w:val="normaltextrun"/>
            <w:rFonts w:ascii="Times New Roman" w:eastAsia="Times New Roman" w:hAnsi="Times New Roman" w:cs="Times New Roman"/>
          </w:rPr>
          <w:t xml:space="preserve">such as </w:t>
        </w:r>
      </w:ins>
      <w:r w:rsidRPr="2D4CDBE1">
        <w:rPr>
          <w:rStyle w:val="normaltextrun"/>
          <w:rFonts w:ascii="Times New Roman" w:eastAsia="Times New Roman" w:hAnsi="Times New Roman" w:cs="Times New Roman"/>
        </w:rPr>
        <w:t>“build back better” or “green recovery”</w:t>
      </w:r>
      <w:ins w:id="2078" w:author="Claire Rosenson" w:date="2023-08-07T13:46:00Z">
        <w:r w:rsidR="474A51B3" w:rsidRPr="2D4CDBE1">
          <w:rPr>
            <w:rStyle w:val="normaltextrun"/>
            <w:rFonts w:ascii="Times New Roman" w:eastAsia="Times New Roman" w:hAnsi="Times New Roman" w:cs="Times New Roman"/>
          </w:rPr>
          <w:t xml:space="preserve"> add further complexity</w:t>
        </w:r>
      </w:ins>
      <w:r w:rsidRPr="2D4CDBE1">
        <w:rPr>
          <w:rStyle w:val="normaltextrun"/>
          <w:rFonts w:ascii="Times New Roman" w:eastAsia="Times New Roman" w:hAnsi="Times New Roman" w:cs="Times New Roman"/>
        </w:rPr>
        <w:t xml:space="preserve">. </w:t>
      </w:r>
      <w:ins w:id="2079" w:author="Claire Rosenson" w:date="2023-08-07T13:46:00Z">
        <w:r w:rsidR="15F081E9" w:rsidRPr="2D4CDBE1">
          <w:rPr>
            <w:rStyle w:val="normaltextrun"/>
            <w:rFonts w:ascii="Times New Roman" w:eastAsia="Times New Roman" w:hAnsi="Times New Roman" w:cs="Times New Roman"/>
          </w:rPr>
          <w:t>To</w:t>
        </w:r>
      </w:ins>
      <w:ins w:id="2080" w:author="Claire Rosenson" w:date="2023-08-07T13:47:00Z">
        <w:r w:rsidR="15F081E9" w:rsidRPr="2D4CDBE1">
          <w:rPr>
            <w:rStyle w:val="normaltextrun"/>
            <w:rFonts w:ascii="Times New Roman" w:eastAsia="Times New Roman" w:hAnsi="Times New Roman" w:cs="Times New Roman"/>
          </w:rPr>
          <w:t xml:space="preserve"> fully realize their potential, </w:t>
        </w:r>
      </w:ins>
      <w:del w:id="2081" w:author="Claire Rosenson" w:date="2023-08-07T13:47:00Z">
        <w:r w:rsidRPr="2D4CDBE1" w:rsidDel="26241107">
          <w:rPr>
            <w:rStyle w:val="normaltextrun"/>
            <w:rFonts w:ascii="Times New Roman" w:eastAsia="Times New Roman" w:hAnsi="Times New Roman" w:cs="Times New Roman"/>
          </w:rPr>
          <w:delText>T</w:delText>
        </w:r>
      </w:del>
      <w:ins w:id="2082" w:author="Claire Rosenson" w:date="2023-08-07T13:47:00Z">
        <w:r w:rsidR="0468CBDA" w:rsidRPr="2D4CDBE1">
          <w:rPr>
            <w:rStyle w:val="normaltextrun"/>
            <w:rFonts w:ascii="Times New Roman" w:eastAsia="Times New Roman" w:hAnsi="Times New Roman" w:cs="Times New Roman"/>
          </w:rPr>
          <w:t>t</w:t>
        </w:r>
      </w:ins>
      <w:r w:rsidRPr="2D4CDBE1">
        <w:rPr>
          <w:rStyle w:val="normaltextrun"/>
          <w:rFonts w:ascii="Times New Roman" w:eastAsia="Times New Roman" w:hAnsi="Times New Roman" w:cs="Times New Roman"/>
        </w:rPr>
        <w:t xml:space="preserve">hese principles, though universally accepted, must be contextualized </w:t>
      </w:r>
      <w:del w:id="2083" w:author="Claire Rosenson" w:date="2023-08-07T13:46:00Z">
        <w:r w:rsidRPr="2D4CDBE1" w:rsidDel="26241107">
          <w:rPr>
            <w:rStyle w:val="normaltextrun"/>
            <w:rFonts w:ascii="Times New Roman" w:eastAsia="Times New Roman" w:hAnsi="Times New Roman" w:cs="Times New Roman"/>
          </w:rPr>
          <w:delText xml:space="preserve">into </w:delText>
        </w:r>
      </w:del>
      <w:ins w:id="2084" w:author="Claire Rosenson" w:date="2023-08-07T13:46:00Z">
        <w:r w:rsidR="3CBD9920" w:rsidRPr="2D4CDBE1">
          <w:rPr>
            <w:rStyle w:val="normaltextrun"/>
            <w:rFonts w:ascii="Times New Roman" w:eastAsia="Times New Roman" w:hAnsi="Times New Roman" w:cs="Times New Roman"/>
          </w:rPr>
          <w:t xml:space="preserve">within </w:t>
        </w:r>
      </w:ins>
      <w:r w:rsidRPr="2D4CDBE1">
        <w:rPr>
          <w:rStyle w:val="normaltextrun"/>
          <w:rFonts w:ascii="Times New Roman" w:eastAsia="Times New Roman" w:hAnsi="Times New Roman" w:cs="Times New Roman"/>
        </w:rPr>
        <w:t>the specifics of Ukraine</w:t>
      </w:r>
      <w:ins w:id="2085" w:author="Claire Rosenson" w:date="2023-08-07T13:47:00Z">
        <w:r w:rsidR="66C0C602" w:rsidRPr="2D4CDBE1">
          <w:rPr>
            <w:rStyle w:val="normaltextrun"/>
            <w:rFonts w:ascii="Times New Roman" w:eastAsia="Times New Roman" w:hAnsi="Times New Roman" w:cs="Times New Roman"/>
          </w:rPr>
          <w:t>’</w:t>
        </w:r>
      </w:ins>
      <w:del w:id="2086" w:author="Claire Rosenson" w:date="2023-08-07T13:47:00Z">
        <w:r w:rsidRPr="2D4CDBE1" w:rsidDel="26241107">
          <w:rPr>
            <w:rStyle w:val="normaltextrun"/>
            <w:rFonts w:ascii="Times New Roman" w:eastAsia="Times New Roman" w:hAnsi="Times New Roman" w:cs="Times New Roman"/>
          </w:rPr>
          <w:delText>'</w:delText>
        </w:r>
      </w:del>
      <w:r w:rsidRPr="2D4CDBE1">
        <w:rPr>
          <w:rStyle w:val="normaltextrun"/>
          <w:rFonts w:ascii="Times New Roman" w:eastAsia="Times New Roman" w:hAnsi="Times New Roman" w:cs="Times New Roman"/>
        </w:rPr>
        <w:t>s unique situation</w:t>
      </w:r>
      <w:del w:id="2087" w:author="Claire Rosenson" w:date="2023-08-07T13:47:00Z">
        <w:r w:rsidRPr="2D4CDBE1" w:rsidDel="26241107">
          <w:rPr>
            <w:rStyle w:val="normaltextrun"/>
            <w:rFonts w:ascii="Times New Roman" w:eastAsia="Times New Roman" w:hAnsi="Times New Roman" w:cs="Times New Roman"/>
          </w:rPr>
          <w:delText xml:space="preserve"> to fully realize their potential</w:delText>
        </w:r>
      </w:del>
      <w:r w:rsidRPr="2D4CDBE1">
        <w:rPr>
          <w:rStyle w:val="normaltextrun"/>
          <w:rFonts w:ascii="Times New Roman" w:eastAsia="Times New Roman" w:hAnsi="Times New Roman" w:cs="Times New Roman"/>
        </w:rPr>
        <w:t>. Implementing these general ideas as practical policy measures requires thoughtful interpretation</w:t>
      </w:r>
      <w:ins w:id="2088" w:author="Claire Rosenson" w:date="2023-08-07T13:48:00Z">
        <w:r w:rsidR="099DE03A" w:rsidRPr="2D4CDBE1">
          <w:rPr>
            <w:rStyle w:val="normaltextrun"/>
            <w:rFonts w:ascii="Times New Roman" w:eastAsia="Times New Roman" w:hAnsi="Times New Roman" w:cs="Times New Roman"/>
          </w:rPr>
          <w:t xml:space="preserve"> to translate </w:t>
        </w:r>
      </w:ins>
      <w:del w:id="2089" w:author="Claire Rosenson" w:date="2023-08-07T13:48:00Z">
        <w:r w:rsidRPr="2D4CDBE1" w:rsidDel="26241107">
          <w:rPr>
            <w:rStyle w:val="normaltextrun"/>
            <w:rFonts w:ascii="Times New Roman" w:eastAsia="Times New Roman" w:hAnsi="Times New Roman" w:cs="Times New Roman"/>
          </w:rPr>
          <w:delText xml:space="preserve">, translating </w:delText>
        </w:r>
      </w:del>
      <w:r w:rsidRPr="2D4CDBE1">
        <w:rPr>
          <w:rStyle w:val="normaltextrun"/>
          <w:rFonts w:ascii="Times New Roman" w:eastAsia="Times New Roman" w:hAnsi="Times New Roman" w:cs="Times New Roman"/>
        </w:rPr>
        <w:t xml:space="preserve">them into specific and tangible actions that resonate with </w:t>
      </w:r>
      <w:del w:id="2090" w:author="Claire Rosenson" w:date="2023-08-07T13:48:00Z">
        <w:r w:rsidRPr="2D4CDBE1" w:rsidDel="26241107">
          <w:rPr>
            <w:rStyle w:val="normaltextrun"/>
            <w:rFonts w:ascii="Times New Roman" w:eastAsia="Times New Roman" w:hAnsi="Times New Roman" w:cs="Times New Roman"/>
          </w:rPr>
          <w:delText xml:space="preserve">Ukraine's </w:delText>
        </w:r>
      </w:del>
      <w:ins w:id="2091" w:author="Claire Rosenson" w:date="2023-08-07T13:48:00Z">
        <w:r w:rsidR="2565AB34" w:rsidRPr="2D4CDBE1">
          <w:rPr>
            <w:rStyle w:val="normaltextrun"/>
            <w:rFonts w:ascii="Times New Roman" w:eastAsia="Times New Roman" w:hAnsi="Times New Roman" w:cs="Times New Roman"/>
          </w:rPr>
          <w:t>Ukrainians in the</w:t>
        </w:r>
      </w:ins>
      <w:ins w:id="2092" w:author="Claire Rosenson" w:date="2023-08-07T13:49:00Z">
        <w:r w:rsidR="2565AB34" w:rsidRPr="2D4CDBE1">
          <w:rPr>
            <w:rStyle w:val="normaltextrun"/>
            <w:rFonts w:ascii="Times New Roman" w:eastAsia="Times New Roman" w:hAnsi="Times New Roman" w:cs="Times New Roman"/>
          </w:rPr>
          <w:t>ir</w:t>
        </w:r>
      </w:ins>
      <w:ins w:id="2093" w:author="Claire Rosenson" w:date="2023-08-07T13:48:00Z">
        <w:r w:rsidR="2565AB34" w:rsidRPr="2D4CDBE1">
          <w:rPr>
            <w:rStyle w:val="normaltextrun"/>
            <w:rFonts w:ascii="Times New Roman" w:eastAsia="Times New Roman" w:hAnsi="Times New Roman" w:cs="Times New Roman"/>
          </w:rPr>
          <w:t xml:space="preserve"> current </w:t>
        </w:r>
      </w:ins>
      <w:r w:rsidRPr="2D4CDBE1">
        <w:rPr>
          <w:rStyle w:val="normaltextrun"/>
          <w:rFonts w:ascii="Times New Roman" w:eastAsia="Times New Roman" w:hAnsi="Times New Roman" w:cs="Times New Roman"/>
        </w:rPr>
        <w:t>social and economic environment.</w:t>
      </w:r>
    </w:p>
    <w:p w14:paraId="50700E34" w14:textId="77777777" w:rsidR="006752B7" w:rsidRPr="006752B7" w:rsidRDefault="006752B7">
      <w:pPr>
        <w:pStyle w:val="Heading3"/>
        <w:spacing w:line="360" w:lineRule="auto"/>
        <w:rPr>
          <w:rStyle w:val="normaltextrun"/>
          <w:rFonts w:ascii="Times New Roman" w:eastAsia="Times New Roman" w:hAnsi="Times New Roman" w:cs="Times New Roman"/>
          <w:color w:val="auto"/>
          <w:lang w:val="en-US"/>
        </w:rPr>
        <w:pPrChange w:id="2094" w:author="Ayleen Cameron" w:date="2023-07-14T17:22:00Z">
          <w:pPr>
            <w:pStyle w:val="Heading3"/>
            <w:spacing w:line="276" w:lineRule="auto"/>
          </w:pPr>
        </w:pPrChange>
      </w:pPr>
    </w:p>
    <w:p w14:paraId="237E39CF" w14:textId="79463639" w:rsidR="006752B7" w:rsidRDefault="26241107">
      <w:pPr>
        <w:spacing w:line="360" w:lineRule="auto"/>
        <w:rPr>
          <w:rStyle w:val="normaltextrun"/>
          <w:rFonts w:ascii="Times New Roman" w:eastAsia="Times New Roman" w:hAnsi="Times New Roman" w:cs="Times New Roman"/>
          <w:color w:val="1F4D78"/>
          <w:lang w:val="uk-UA"/>
        </w:rPr>
        <w:pPrChange w:id="2095" w:author="Ayleen Cameron" w:date="2023-07-14T17:22:00Z">
          <w:pPr/>
        </w:pPrChange>
      </w:pPr>
      <w:r w:rsidRPr="2D4CDBE1">
        <w:rPr>
          <w:rStyle w:val="normaltextrun"/>
          <w:rFonts w:ascii="Times New Roman" w:eastAsia="Times New Roman" w:hAnsi="Times New Roman" w:cs="Times New Roman"/>
        </w:rPr>
        <w:t xml:space="preserve">These ideas </w:t>
      </w:r>
      <w:del w:id="2096" w:author="Claire Rosenson" w:date="2023-08-07T13:49:00Z">
        <w:r w:rsidRPr="2D4CDBE1" w:rsidDel="26241107">
          <w:rPr>
            <w:rStyle w:val="normaltextrun"/>
            <w:rFonts w:ascii="Times New Roman" w:eastAsia="Times New Roman" w:hAnsi="Times New Roman" w:cs="Times New Roman"/>
          </w:rPr>
          <w:delText>don't just</w:delText>
        </w:r>
      </w:del>
      <w:ins w:id="2097" w:author="Claire Rosenson" w:date="2023-08-07T13:49:00Z">
        <w:r w:rsidR="0EA3A229" w:rsidRPr="2D4CDBE1">
          <w:rPr>
            <w:rStyle w:val="normaltextrun"/>
            <w:rFonts w:ascii="Times New Roman" w:eastAsia="Times New Roman" w:hAnsi="Times New Roman" w:cs="Times New Roman"/>
          </w:rPr>
          <w:t>do not</w:t>
        </w:r>
      </w:ins>
      <w:r w:rsidRPr="2D4CDBE1">
        <w:rPr>
          <w:rStyle w:val="normaltextrun"/>
          <w:rFonts w:ascii="Times New Roman" w:eastAsia="Times New Roman" w:hAnsi="Times New Roman" w:cs="Times New Roman"/>
        </w:rPr>
        <w:t xml:space="preserve"> exist in a vacuum</w:t>
      </w:r>
      <w:ins w:id="2098" w:author="Claire Rosenson" w:date="2023-08-07T13:50:00Z">
        <w:r w:rsidR="0D427E92" w:rsidRPr="2D4CDBE1">
          <w:rPr>
            <w:rStyle w:val="normaltextrun"/>
            <w:rFonts w:ascii="Times New Roman" w:eastAsia="Times New Roman" w:hAnsi="Times New Roman" w:cs="Times New Roman"/>
          </w:rPr>
          <w:t xml:space="preserve"> –—</w:t>
        </w:r>
      </w:ins>
      <w:r w:rsidRPr="2D4CDBE1">
        <w:rPr>
          <w:rStyle w:val="normaltextrun"/>
          <w:rFonts w:ascii="Times New Roman" w:eastAsia="Times New Roman" w:hAnsi="Times New Roman" w:cs="Times New Roman"/>
        </w:rPr>
        <w:t>they must be embedded in</w:t>
      </w:r>
      <w:del w:id="2099" w:author="Claire Rosenson" w:date="2023-08-07T13:50:00Z">
        <w:r w:rsidRPr="2D4CDBE1" w:rsidDel="26241107">
          <w:rPr>
            <w:rStyle w:val="normaltextrun"/>
            <w:rFonts w:ascii="Times New Roman" w:eastAsia="Times New Roman" w:hAnsi="Times New Roman" w:cs="Times New Roman"/>
          </w:rPr>
          <w:delText>to</w:delText>
        </w:r>
      </w:del>
      <w:r w:rsidRPr="2D4CDBE1">
        <w:rPr>
          <w:rStyle w:val="normaltextrun"/>
          <w:rFonts w:ascii="Times New Roman" w:eastAsia="Times New Roman" w:hAnsi="Times New Roman" w:cs="Times New Roman"/>
        </w:rPr>
        <w:t xml:space="preserve"> a broad array of strategic and regulatory documents that span multiple sectors. These documents, in turn, form the foundation upon which recovery efforts are structured. They provide the necessary guidelines that direct the actions of various stakeholders in a coordinated, meaningful way. As such, an investment in the development</w:t>
      </w:r>
      <w:r w:rsidR="0C5BA240" w:rsidRPr="2D4CDBE1">
        <w:rPr>
          <w:rStyle w:val="normaltextrun"/>
          <w:rFonts w:ascii="Times New Roman" w:eastAsia="Times New Roman" w:hAnsi="Times New Roman" w:cs="Times New Roman"/>
        </w:rPr>
        <w:t>, official adoption</w:t>
      </w:r>
      <w:r w:rsidR="221934C1" w:rsidRPr="2D4CDBE1">
        <w:rPr>
          <w:rStyle w:val="normaltextrun"/>
          <w:rFonts w:ascii="Times New Roman" w:eastAsia="Times New Roman" w:hAnsi="Times New Roman" w:cs="Times New Roman"/>
        </w:rPr>
        <w:t>,</w:t>
      </w:r>
      <w:r w:rsidR="0C5BA240" w:rsidRPr="2D4CDBE1">
        <w:rPr>
          <w:rStyle w:val="normaltextrun"/>
          <w:rFonts w:ascii="Times New Roman" w:eastAsia="Times New Roman" w:hAnsi="Times New Roman" w:cs="Times New Roman"/>
        </w:rPr>
        <w:t xml:space="preserve"> and implementation </w:t>
      </w:r>
      <w:r w:rsidRPr="2D4CDBE1">
        <w:rPr>
          <w:rStyle w:val="normaltextrun"/>
          <w:rFonts w:ascii="Times New Roman" w:eastAsia="Times New Roman" w:hAnsi="Times New Roman" w:cs="Times New Roman"/>
        </w:rPr>
        <w:t xml:space="preserve">of these documents is critical. </w:t>
      </w:r>
    </w:p>
    <w:p w14:paraId="6B6AC1F8" w14:textId="77777777" w:rsidR="004005D1" w:rsidRDefault="004005D1">
      <w:pPr>
        <w:pStyle w:val="Heading3"/>
        <w:spacing w:line="360" w:lineRule="auto"/>
        <w:rPr>
          <w:rStyle w:val="normaltextrun"/>
          <w:rFonts w:ascii="Times New Roman" w:eastAsia="Times New Roman" w:hAnsi="Times New Roman" w:cs="Times New Roman"/>
          <w:b/>
          <w:bCs/>
          <w:color w:val="auto"/>
          <w:lang w:val="en-US"/>
        </w:rPr>
        <w:pPrChange w:id="2100" w:author="Ayleen Cameron" w:date="2023-07-14T17:22:00Z">
          <w:pPr>
            <w:pStyle w:val="Heading3"/>
            <w:spacing w:line="276" w:lineRule="auto"/>
          </w:pPr>
        </w:pPrChange>
      </w:pPr>
    </w:p>
    <w:p w14:paraId="23CCB763" w14:textId="77D9FD7D" w:rsidR="00A8580C" w:rsidRDefault="227C3F9D">
      <w:pPr>
        <w:pStyle w:val="Heading3"/>
        <w:spacing w:line="360" w:lineRule="auto"/>
        <w:rPr>
          <w:rStyle w:val="normaltextrun"/>
          <w:rFonts w:ascii="Times New Roman" w:eastAsia="Times New Roman" w:hAnsi="Times New Roman" w:cs="Times New Roman"/>
          <w:b/>
          <w:bCs/>
          <w:color w:val="auto"/>
          <w:lang w:val="en-US"/>
        </w:rPr>
        <w:pPrChange w:id="2101" w:author="Ayleen Cameron" w:date="2023-07-14T17:22:00Z">
          <w:pPr>
            <w:pStyle w:val="Heading3"/>
            <w:spacing w:line="276" w:lineRule="auto"/>
          </w:pPr>
        </w:pPrChange>
      </w:pPr>
      <w:bookmarkStart w:id="2102" w:name="_Toc140161338"/>
      <w:r w:rsidRPr="2D4CDBE1">
        <w:rPr>
          <w:rStyle w:val="normaltextrun"/>
          <w:rFonts w:ascii="Times New Roman" w:eastAsia="Times New Roman" w:hAnsi="Times New Roman" w:cs="Times New Roman"/>
          <w:b/>
          <w:bCs/>
          <w:lang w:val="en-US"/>
        </w:rPr>
        <w:t>5.1.</w:t>
      </w:r>
      <w:r w:rsidR="6C9DA9B4" w:rsidRPr="2D4CDBE1">
        <w:rPr>
          <w:rStyle w:val="normaltextrun"/>
          <w:rFonts w:ascii="Times New Roman" w:eastAsia="Times New Roman" w:hAnsi="Times New Roman" w:cs="Times New Roman"/>
          <w:b/>
          <w:bCs/>
          <w:lang w:val="en-US"/>
        </w:rPr>
        <w:t>3</w:t>
      </w:r>
      <w:r w:rsidRPr="2D4CDBE1">
        <w:rPr>
          <w:rStyle w:val="normaltextrun"/>
          <w:rFonts w:ascii="Times New Roman" w:eastAsia="Times New Roman" w:hAnsi="Times New Roman" w:cs="Times New Roman"/>
          <w:b/>
          <w:bCs/>
          <w:lang w:val="en-US"/>
        </w:rPr>
        <w:t xml:space="preserve"> </w:t>
      </w:r>
      <w:r w:rsidR="708702AD" w:rsidRPr="2D4CDBE1">
        <w:rPr>
          <w:rStyle w:val="normaltextrun"/>
          <w:rFonts w:ascii="Times New Roman" w:eastAsia="Times New Roman" w:hAnsi="Times New Roman" w:cs="Times New Roman"/>
          <w:b/>
          <w:bCs/>
          <w:lang w:val="en-US"/>
        </w:rPr>
        <w:t xml:space="preserve">Help </w:t>
      </w:r>
      <w:del w:id="2103" w:author="Claire Rosenson" w:date="2023-08-07T13:54:00Z">
        <w:r w:rsidRPr="2D4CDBE1" w:rsidDel="708702AD">
          <w:rPr>
            <w:rStyle w:val="normaltextrun"/>
            <w:rFonts w:ascii="Times New Roman" w:eastAsia="Times New Roman" w:hAnsi="Times New Roman" w:cs="Times New Roman"/>
            <w:b/>
            <w:bCs/>
            <w:lang w:val="en-US"/>
          </w:rPr>
          <w:delText>b</w:delText>
        </w:r>
      </w:del>
      <w:ins w:id="2104" w:author="Claire Rosenson" w:date="2023-08-07T13:54:00Z">
        <w:r w:rsidR="477C2C6F" w:rsidRPr="2D4CDBE1">
          <w:rPr>
            <w:rStyle w:val="normaltextrun"/>
            <w:rFonts w:ascii="Times New Roman" w:eastAsia="Times New Roman" w:hAnsi="Times New Roman" w:cs="Times New Roman"/>
            <w:b/>
            <w:bCs/>
            <w:lang w:val="en-US"/>
          </w:rPr>
          <w:t>B</w:t>
        </w:r>
      </w:ins>
      <w:r w:rsidR="708702AD" w:rsidRPr="2D4CDBE1">
        <w:rPr>
          <w:rStyle w:val="normaltextrun"/>
          <w:rFonts w:ascii="Times New Roman" w:eastAsia="Times New Roman" w:hAnsi="Times New Roman" w:cs="Times New Roman"/>
          <w:b/>
          <w:bCs/>
          <w:lang w:val="en-US"/>
        </w:rPr>
        <w:t xml:space="preserve">uild </w:t>
      </w:r>
      <w:ins w:id="2105" w:author="Claire Rosenson" w:date="2023-08-07T13:54:00Z">
        <w:r w:rsidR="78E51C2E" w:rsidRPr="2D4CDBE1">
          <w:rPr>
            <w:rStyle w:val="normaltextrun"/>
            <w:rFonts w:ascii="Times New Roman" w:eastAsia="Times New Roman" w:hAnsi="Times New Roman" w:cs="Times New Roman"/>
            <w:b/>
            <w:bCs/>
            <w:lang w:val="en-US"/>
          </w:rPr>
          <w:t xml:space="preserve">the </w:t>
        </w:r>
      </w:ins>
      <w:del w:id="2106" w:author="Claire Rosenson" w:date="2023-08-07T13:54:00Z">
        <w:r w:rsidRPr="2D4CDBE1" w:rsidDel="708702AD">
          <w:rPr>
            <w:rStyle w:val="normaltextrun"/>
            <w:rFonts w:ascii="Times New Roman" w:eastAsia="Times New Roman" w:hAnsi="Times New Roman" w:cs="Times New Roman"/>
            <w:b/>
            <w:bCs/>
            <w:lang w:val="en-US"/>
          </w:rPr>
          <w:delText>c</w:delText>
        </w:r>
      </w:del>
      <w:ins w:id="2107" w:author="Claire Rosenson" w:date="2023-08-07T13:54:00Z">
        <w:r w:rsidR="57BE8D65" w:rsidRPr="2D4CDBE1">
          <w:rPr>
            <w:rStyle w:val="normaltextrun"/>
            <w:rFonts w:ascii="Times New Roman" w:eastAsia="Times New Roman" w:hAnsi="Times New Roman" w:cs="Times New Roman"/>
            <w:b/>
            <w:bCs/>
            <w:lang w:val="en-US"/>
          </w:rPr>
          <w:t>C</w:t>
        </w:r>
      </w:ins>
      <w:r w:rsidR="708702AD" w:rsidRPr="2D4CDBE1">
        <w:rPr>
          <w:rStyle w:val="normaltextrun"/>
          <w:rFonts w:ascii="Times New Roman" w:eastAsia="Times New Roman" w:hAnsi="Times New Roman" w:cs="Times New Roman"/>
          <w:b/>
          <w:bCs/>
          <w:lang w:val="en-US"/>
        </w:rPr>
        <w:t xml:space="preserve">apacity </w:t>
      </w:r>
      <w:del w:id="2108" w:author="Claire Rosenson" w:date="2023-08-07T13:54:00Z">
        <w:r w:rsidRPr="2D4CDBE1" w:rsidDel="708702AD">
          <w:rPr>
            <w:rStyle w:val="normaltextrun"/>
            <w:rFonts w:ascii="Times New Roman" w:eastAsia="Times New Roman" w:hAnsi="Times New Roman" w:cs="Times New Roman"/>
            <w:b/>
            <w:bCs/>
            <w:lang w:val="en-US"/>
          </w:rPr>
          <w:delText xml:space="preserve">in </w:delText>
        </w:r>
      </w:del>
      <w:ins w:id="2109" w:author="Claire Rosenson" w:date="2023-08-07T13:54:00Z">
        <w:r w:rsidR="3A41ADE0" w:rsidRPr="2D4CDBE1">
          <w:rPr>
            <w:rStyle w:val="normaltextrun"/>
            <w:rFonts w:ascii="Times New Roman" w:eastAsia="Times New Roman" w:hAnsi="Times New Roman" w:cs="Times New Roman"/>
            <w:b/>
            <w:bCs/>
            <w:lang w:val="en-US"/>
          </w:rPr>
          <w:t xml:space="preserve">of </w:t>
        </w:r>
      </w:ins>
      <w:del w:id="2110" w:author="Claire Rosenson" w:date="2023-08-07T13:54:00Z">
        <w:r w:rsidRPr="2D4CDBE1" w:rsidDel="708702AD">
          <w:rPr>
            <w:rStyle w:val="normaltextrun"/>
            <w:rFonts w:ascii="Times New Roman" w:eastAsia="Times New Roman" w:hAnsi="Times New Roman" w:cs="Times New Roman"/>
            <w:b/>
            <w:bCs/>
            <w:lang w:val="en-US"/>
          </w:rPr>
          <w:delText>n</w:delText>
        </w:r>
      </w:del>
      <w:ins w:id="2111" w:author="Claire Rosenson" w:date="2023-08-07T13:54:00Z">
        <w:r w:rsidR="3D498AD0" w:rsidRPr="2D4CDBE1">
          <w:rPr>
            <w:rStyle w:val="normaltextrun"/>
            <w:rFonts w:ascii="Times New Roman" w:eastAsia="Times New Roman" w:hAnsi="Times New Roman" w:cs="Times New Roman"/>
            <w:b/>
            <w:bCs/>
            <w:lang w:val="en-US"/>
          </w:rPr>
          <w:t>N</w:t>
        </w:r>
      </w:ins>
      <w:r w:rsidR="708702AD" w:rsidRPr="2D4CDBE1">
        <w:rPr>
          <w:rStyle w:val="normaltextrun"/>
          <w:rFonts w:ascii="Times New Roman" w:eastAsia="Times New Roman" w:hAnsi="Times New Roman" w:cs="Times New Roman"/>
          <w:b/>
          <w:bCs/>
          <w:lang w:val="en-US"/>
        </w:rPr>
        <w:t xml:space="preserve">ational and </w:t>
      </w:r>
      <w:del w:id="2112" w:author="Claire Rosenson" w:date="2023-08-07T13:55:00Z">
        <w:r w:rsidRPr="2D4CDBE1" w:rsidDel="708702AD">
          <w:rPr>
            <w:rStyle w:val="normaltextrun"/>
            <w:rFonts w:ascii="Times New Roman" w:eastAsia="Times New Roman" w:hAnsi="Times New Roman" w:cs="Times New Roman"/>
            <w:b/>
            <w:bCs/>
            <w:lang w:val="en-US"/>
          </w:rPr>
          <w:delText>l</w:delText>
        </w:r>
      </w:del>
      <w:ins w:id="2113" w:author="Claire Rosenson" w:date="2023-08-07T13:55:00Z">
        <w:r w:rsidR="2AF0908B" w:rsidRPr="2D4CDBE1">
          <w:rPr>
            <w:rStyle w:val="normaltextrun"/>
            <w:rFonts w:ascii="Times New Roman" w:eastAsia="Times New Roman" w:hAnsi="Times New Roman" w:cs="Times New Roman"/>
            <w:b/>
            <w:bCs/>
            <w:lang w:val="en-US"/>
          </w:rPr>
          <w:t>L</w:t>
        </w:r>
      </w:ins>
      <w:r w:rsidR="708702AD" w:rsidRPr="2D4CDBE1">
        <w:rPr>
          <w:rStyle w:val="normaltextrun"/>
          <w:rFonts w:ascii="Times New Roman" w:eastAsia="Times New Roman" w:hAnsi="Times New Roman" w:cs="Times New Roman"/>
          <w:b/>
          <w:bCs/>
          <w:lang w:val="en-US"/>
        </w:rPr>
        <w:t xml:space="preserve">ocal </w:t>
      </w:r>
      <w:del w:id="2114" w:author="Claire Rosenson" w:date="2023-08-07T13:55:00Z">
        <w:r w:rsidRPr="2D4CDBE1" w:rsidDel="708702AD">
          <w:rPr>
            <w:rStyle w:val="normaltextrun"/>
            <w:rFonts w:ascii="Times New Roman" w:eastAsia="Times New Roman" w:hAnsi="Times New Roman" w:cs="Times New Roman"/>
            <w:b/>
            <w:bCs/>
            <w:lang w:val="en-US"/>
          </w:rPr>
          <w:delText>i</w:delText>
        </w:r>
      </w:del>
      <w:ins w:id="2115" w:author="Claire Rosenson" w:date="2023-08-07T13:55:00Z">
        <w:r w:rsidR="25A5C048" w:rsidRPr="2D4CDBE1">
          <w:rPr>
            <w:rStyle w:val="normaltextrun"/>
            <w:rFonts w:ascii="Times New Roman" w:eastAsia="Times New Roman" w:hAnsi="Times New Roman" w:cs="Times New Roman"/>
            <w:b/>
            <w:bCs/>
            <w:lang w:val="en-US"/>
          </w:rPr>
          <w:t>I</w:t>
        </w:r>
      </w:ins>
      <w:r w:rsidR="708702AD" w:rsidRPr="2D4CDBE1">
        <w:rPr>
          <w:rStyle w:val="normaltextrun"/>
          <w:rFonts w:ascii="Times New Roman" w:eastAsia="Times New Roman" w:hAnsi="Times New Roman" w:cs="Times New Roman"/>
          <w:b/>
          <w:bCs/>
          <w:lang w:val="en-US"/>
        </w:rPr>
        <w:t>nstitutions</w:t>
      </w:r>
      <w:bookmarkEnd w:id="2102"/>
    </w:p>
    <w:p w14:paraId="50F9BF8E" w14:textId="148065E7" w:rsidR="00A8580C" w:rsidRPr="000A54EF" w:rsidRDefault="708702AD">
      <w:pPr>
        <w:spacing w:line="360" w:lineRule="auto"/>
        <w:rPr>
          <w:ins w:id="2116" w:author="Claire Rosenson" w:date="2023-07-26T19:57:00Z"/>
          <w:rStyle w:val="normaltextrun"/>
          <w:rFonts w:ascii="Times New Roman" w:eastAsia="Times New Roman" w:hAnsi="Times New Roman" w:cs="Times New Roman"/>
          <w:color w:val="1F4D78"/>
          <w:lang w:val="uk-UA"/>
        </w:rPr>
        <w:pPrChange w:id="2117" w:author="Ayleen Cameron" w:date="2023-07-14T17:22:00Z">
          <w:pPr/>
        </w:pPrChange>
      </w:pPr>
      <w:r w:rsidRPr="2D4CDBE1">
        <w:rPr>
          <w:rStyle w:val="normaltextrun"/>
          <w:rFonts w:ascii="Times New Roman" w:eastAsia="Times New Roman" w:hAnsi="Times New Roman" w:cs="Times New Roman"/>
        </w:rPr>
        <w:t xml:space="preserve">Mass migration, </w:t>
      </w:r>
      <w:ins w:id="2118" w:author="Claire Rosenson" w:date="2023-08-07T13:55:00Z">
        <w:r w:rsidR="329F3452" w:rsidRPr="2D4CDBE1">
          <w:rPr>
            <w:rStyle w:val="normaltextrun"/>
            <w:rFonts w:ascii="Times New Roman" w:eastAsia="Times New Roman" w:hAnsi="Times New Roman" w:cs="Times New Roman"/>
          </w:rPr>
          <w:t xml:space="preserve">the </w:t>
        </w:r>
      </w:ins>
      <w:r w:rsidRPr="2D4CDBE1">
        <w:rPr>
          <w:rStyle w:val="normaltextrun"/>
          <w:rFonts w:ascii="Times New Roman" w:eastAsia="Times New Roman" w:hAnsi="Times New Roman" w:cs="Times New Roman"/>
        </w:rPr>
        <w:t>military draft</w:t>
      </w:r>
      <w:r w:rsidR="221934C1" w:rsidRPr="2D4CDBE1">
        <w:rPr>
          <w:rStyle w:val="normaltextrun"/>
          <w:rFonts w:ascii="Times New Roman" w:eastAsia="Times New Roman" w:hAnsi="Times New Roman" w:cs="Times New Roman"/>
        </w:rPr>
        <w:t>,</w:t>
      </w:r>
      <w:r w:rsidRPr="2D4CDBE1">
        <w:rPr>
          <w:rStyle w:val="normaltextrun"/>
          <w:rFonts w:ascii="Times New Roman" w:eastAsia="Times New Roman" w:hAnsi="Times New Roman" w:cs="Times New Roman"/>
        </w:rPr>
        <w:t xml:space="preserve"> and wartime budgetary restrictions have caused a significant decrease in </w:t>
      </w:r>
      <w:del w:id="2119" w:author="Claire Rosenson" w:date="2023-08-07T13:56:00Z">
        <w:r w:rsidRPr="2D4CDBE1" w:rsidDel="221934C1">
          <w:rPr>
            <w:rStyle w:val="normaltextrun"/>
            <w:rFonts w:ascii="Times New Roman" w:eastAsia="Times New Roman" w:hAnsi="Times New Roman" w:cs="Times New Roman"/>
          </w:rPr>
          <w:delText xml:space="preserve">the </w:delText>
        </w:r>
      </w:del>
      <w:r w:rsidRPr="2D4CDBE1">
        <w:rPr>
          <w:rStyle w:val="normaltextrun"/>
          <w:rFonts w:ascii="Times New Roman" w:eastAsia="Times New Roman" w:hAnsi="Times New Roman" w:cs="Times New Roman"/>
        </w:rPr>
        <w:t>institutional capacity</w:t>
      </w:r>
      <w:del w:id="2120" w:author="Claire Rosenson" w:date="2023-08-07T13:56:00Z">
        <w:r w:rsidRPr="2D4CDBE1" w:rsidDel="708702AD">
          <w:rPr>
            <w:rStyle w:val="normaltextrun"/>
            <w:rFonts w:ascii="Times New Roman" w:eastAsia="Times New Roman" w:hAnsi="Times New Roman" w:cs="Times New Roman"/>
          </w:rPr>
          <w:delText xml:space="preserve"> </w:delText>
        </w:r>
      </w:del>
      <w:ins w:id="2121" w:author="Claire Rosenson" w:date="2023-08-07T13:59:00Z">
        <w:r w:rsidR="07E7F872" w:rsidRPr="2D4CDBE1">
          <w:rPr>
            <w:rStyle w:val="normaltextrun"/>
            <w:rFonts w:ascii="Times New Roman" w:eastAsia="Times New Roman" w:hAnsi="Times New Roman" w:cs="Times New Roman"/>
          </w:rPr>
          <w:t xml:space="preserve"> at all levels</w:t>
        </w:r>
      </w:ins>
      <w:del w:id="2122" w:author="Claire Rosenson" w:date="2023-08-07T13:56:00Z">
        <w:r w:rsidRPr="2D4CDBE1" w:rsidDel="708702AD">
          <w:rPr>
            <w:rStyle w:val="normaltextrun"/>
            <w:rFonts w:ascii="Times New Roman" w:eastAsia="Times New Roman" w:hAnsi="Times New Roman" w:cs="Times New Roman"/>
          </w:rPr>
          <w:delText>of many authorities</w:delText>
        </w:r>
      </w:del>
      <w:r w:rsidRPr="2D4CDBE1">
        <w:rPr>
          <w:rStyle w:val="normaltextrun"/>
          <w:rFonts w:ascii="Times New Roman" w:eastAsia="Times New Roman" w:hAnsi="Times New Roman" w:cs="Times New Roman"/>
        </w:rPr>
        <w:t xml:space="preserve">. This will hamper </w:t>
      </w:r>
      <w:del w:id="2123" w:author="Claire Rosenson" w:date="2023-08-07T13:59:00Z">
        <w:r w:rsidRPr="2D4CDBE1" w:rsidDel="708702AD">
          <w:rPr>
            <w:rStyle w:val="normaltextrun"/>
            <w:rFonts w:ascii="Times New Roman" w:eastAsia="Times New Roman" w:hAnsi="Times New Roman" w:cs="Times New Roman"/>
          </w:rPr>
          <w:delText xml:space="preserve">the </w:delText>
        </w:r>
      </w:del>
      <w:r w:rsidRPr="2D4CDBE1">
        <w:rPr>
          <w:rStyle w:val="normaltextrun"/>
          <w:rFonts w:ascii="Times New Roman" w:eastAsia="Times New Roman" w:hAnsi="Times New Roman" w:cs="Times New Roman"/>
        </w:rPr>
        <w:t xml:space="preserve">recovery efforts, especially in the </w:t>
      </w:r>
      <w:r w:rsidR="2F4E092B" w:rsidRPr="2D4CDBE1">
        <w:rPr>
          <w:rStyle w:val="normaltextrun"/>
          <w:rFonts w:ascii="Times New Roman" w:eastAsia="Times New Roman" w:hAnsi="Times New Roman" w:cs="Times New Roman"/>
        </w:rPr>
        <w:t>short term</w:t>
      </w:r>
      <w:r w:rsidRPr="2D4CDBE1">
        <w:rPr>
          <w:rStyle w:val="normaltextrun"/>
          <w:rFonts w:ascii="Times New Roman" w:eastAsia="Times New Roman" w:hAnsi="Times New Roman" w:cs="Times New Roman"/>
        </w:rPr>
        <w:t>. Local authorities in the recently</w:t>
      </w:r>
      <w:r w:rsidR="2F4E092B" w:rsidRPr="2D4CDBE1">
        <w:rPr>
          <w:rStyle w:val="normaltextrun"/>
          <w:rFonts w:ascii="Times New Roman" w:eastAsia="Times New Roman" w:hAnsi="Times New Roman" w:cs="Times New Roman"/>
        </w:rPr>
        <w:t xml:space="preserve"> </w:t>
      </w:r>
      <w:r w:rsidRPr="2D4CDBE1">
        <w:rPr>
          <w:rStyle w:val="normaltextrun"/>
          <w:rFonts w:ascii="Times New Roman" w:eastAsia="Times New Roman" w:hAnsi="Times New Roman" w:cs="Times New Roman"/>
        </w:rPr>
        <w:t xml:space="preserve">deoccupied and war-affected regions </w:t>
      </w:r>
      <w:ins w:id="2124" w:author="Claire Rosenson" w:date="2023-08-07T13:57:00Z">
        <w:r w:rsidR="2C340186" w:rsidRPr="2D4CDBE1">
          <w:rPr>
            <w:rStyle w:val="normaltextrun"/>
            <w:rFonts w:ascii="Times New Roman" w:eastAsia="Times New Roman" w:hAnsi="Times New Roman" w:cs="Times New Roman"/>
          </w:rPr>
          <w:t xml:space="preserve">have suffered </w:t>
        </w:r>
      </w:ins>
      <w:del w:id="2125" w:author="Claire Rosenson" w:date="2023-08-07T13:57:00Z">
        <w:r w:rsidRPr="2D4CDBE1" w:rsidDel="708702AD">
          <w:rPr>
            <w:rStyle w:val="normaltextrun"/>
            <w:rFonts w:ascii="Times New Roman" w:eastAsia="Times New Roman" w:hAnsi="Times New Roman" w:cs="Times New Roman"/>
          </w:rPr>
          <w:delText xml:space="preserve">will </w:delText>
        </w:r>
      </w:del>
      <w:del w:id="2126" w:author="Claire Rosenson" w:date="2023-08-07T13:56:00Z">
        <w:r w:rsidRPr="2D4CDBE1" w:rsidDel="708702AD">
          <w:rPr>
            <w:rStyle w:val="normaltextrun"/>
            <w:rFonts w:ascii="Times New Roman" w:eastAsia="Times New Roman" w:hAnsi="Times New Roman" w:cs="Times New Roman"/>
          </w:rPr>
          <w:delText xml:space="preserve">probably </w:delText>
        </w:r>
      </w:del>
      <w:del w:id="2127" w:author="Claire Rosenson" w:date="2023-08-07T13:57:00Z">
        <w:r w:rsidRPr="2D4CDBE1" w:rsidDel="708702AD">
          <w:rPr>
            <w:rStyle w:val="normaltextrun"/>
            <w:rFonts w:ascii="Times New Roman" w:eastAsia="Times New Roman" w:hAnsi="Times New Roman" w:cs="Times New Roman"/>
          </w:rPr>
          <w:delText>be affected</w:delText>
        </w:r>
      </w:del>
      <w:r w:rsidRPr="2D4CDBE1">
        <w:rPr>
          <w:rStyle w:val="normaltextrun"/>
          <w:rFonts w:ascii="Times New Roman" w:eastAsia="Times New Roman" w:hAnsi="Times New Roman" w:cs="Times New Roman"/>
        </w:rPr>
        <w:t xml:space="preserve"> the most</w:t>
      </w:r>
      <w:ins w:id="2128" w:author="Claire Rosenson" w:date="2023-08-07T13:59:00Z">
        <w:r w:rsidR="502BDA54" w:rsidRPr="2D4CDBE1">
          <w:rPr>
            <w:rStyle w:val="normaltextrun"/>
            <w:rFonts w:ascii="Times New Roman" w:eastAsia="Times New Roman" w:hAnsi="Times New Roman" w:cs="Times New Roman"/>
          </w:rPr>
          <w:t>, but at the same time must</w:t>
        </w:r>
      </w:ins>
      <w:del w:id="2129" w:author="Claire Rosenson" w:date="2023-08-07T13:59:00Z">
        <w:r w:rsidRPr="2D4CDBE1" w:rsidDel="708702AD">
          <w:rPr>
            <w:rStyle w:val="normaltextrun"/>
            <w:rFonts w:ascii="Times New Roman" w:eastAsia="Times New Roman" w:hAnsi="Times New Roman" w:cs="Times New Roman"/>
          </w:rPr>
          <w:delText xml:space="preserve"> while needing </w:delText>
        </w:r>
        <w:r w:rsidRPr="2D4CDBE1" w:rsidDel="6D0A9F01">
          <w:rPr>
            <w:rStyle w:val="normaltextrun"/>
            <w:rFonts w:ascii="Times New Roman" w:eastAsia="Times New Roman" w:hAnsi="Times New Roman" w:cs="Times New Roman"/>
          </w:rPr>
          <w:delText>to</w:delText>
        </w:r>
      </w:del>
      <w:ins w:id="2130" w:author="Claire Rosenson" w:date="2023-08-07T14:00:00Z">
        <w:r w:rsidR="673A6B0A" w:rsidRPr="2D4CDBE1">
          <w:rPr>
            <w:rStyle w:val="normaltextrun"/>
            <w:rFonts w:ascii="Times New Roman" w:eastAsia="Times New Roman" w:hAnsi="Times New Roman" w:cs="Times New Roman"/>
          </w:rPr>
          <w:t>required to</w:t>
        </w:r>
      </w:ins>
      <w:r w:rsidR="6D0A9F01" w:rsidRPr="2D4CDBE1">
        <w:rPr>
          <w:rStyle w:val="normaltextrun"/>
          <w:rFonts w:ascii="Times New Roman" w:eastAsia="Times New Roman" w:hAnsi="Times New Roman" w:cs="Times New Roman"/>
        </w:rPr>
        <w:t xml:space="preserve"> make the most</w:t>
      </w:r>
      <w:ins w:id="2131" w:author="Claire Rosenson" w:date="2023-08-07T14:00:00Z">
        <w:r w:rsidR="550F0C22" w:rsidRPr="2D4CDBE1">
          <w:rPr>
            <w:rStyle w:val="normaltextrun"/>
            <w:rFonts w:ascii="Times New Roman" w:eastAsia="Times New Roman" w:hAnsi="Times New Roman" w:cs="Times New Roman"/>
          </w:rPr>
          <w:t xml:space="preserve"> immediate and significant</w:t>
        </w:r>
      </w:ins>
      <w:r w:rsidR="6D0A9F01" w:rsidRPr="2D4CDBE1">
        <w:rPr>
          <w:rStyle w:val="normaltextrun"/>
          <w:rFonts w:ascii="Times New Roman" w:eastAsia="Times New Roman" w:hAnsi="Times New Roman" w:cs="Times New Roman"/>
        </w:rPr>
        <w:t xml:space="preserve"> decisions on </w:t>
      </w:r>
      <w:r w:rsidRPr="2D4CDBE1">
        <w:rPr>
          <w:rStyle w:val="normaltextrun"/>
          <w:rFonts w:ascii="Times New Roman" w:eastAsia="Times New Roman" w:hAnsi="Times New Roman" w:cs="Times New Roman"/>
        </w:rPr>
        <w:t xml:space="preserve">recovery and reconstruction. </w:t>
      </w:r>
      <w:del w:id="2132" w:author="Claire Rosenson" w:date="2023-08-07T14:01:00Z">
        <w:r w:rsidRPr="2D4CDBE1" w:rsidDel="708702AD">
          <w:rPr>
            <w:rStyle w:val="normaltextrun"/>
            <w:rFonts w:ascii="Times New Roman" w:eastAsia="Times New Roman" w:hAnsi="Times New Roman" w:cs="Times New Roman"/>
          </w:rPr>
          <w:delText>For an effective reconstruction and recovery to happen, s</w:delText>
        </w:r>
      </w:del>
      <w:ins w:id="2133" w:author="Claire Rosenson" w:date="2023-08-07T14:01:00Z">
        <w:r w:rsidR="175D21BD" w:rsidRPr="2D4CDBE1">
          <w:rPr>
            <w:rStyle w:val="normaltextrun"/>
            <w:rFonts w:ascii="Times New Roman" w:eastAsia="Times New Roman" w:hAnsi="Times New Roman" w:cs="Times New Roman"/>
          </w:rPr>
          <w:t>S</w:t>
        </w:r>
      </w:ins>
      <w:r w:rsidRPr="2D4CDBE1">
        <w:rPr>
          <w:rStyle w:val="normaltextrun"/>
          <w:rFonts w:ascii="Times New Roman" w:eastAsia="Times New Roman" w:hAnsi="Times New Roman" w:cs="Times New Roman"/>
        </w:rPr>
        <w:t xml:space="preserve">upport for </w:t>
      </w:r>
      <w:ins w:id="2134" w:author="Claire Rosenson" w:date="2023-08-07T14:01:00Z">
        <w:r w:rsidR="5A66B0A3" w:rsidRPr="2D4CDBE1">
          <w:rPr>
            <w:rStyle w:val="normaltextrun"/>
            <w:rFonts w:ascii="Times New Roman" w:eastAsia="Times New Roman" w:hAnsi="Times New Roman" w:cs="Times New Roman"/>
          </w:rPr>
          <w:t xml:space="preserve">these </w:t>
        </w:r>
      </w:ins>
      <w:r w:rsidRPr="2D4CDBE1">
        <w:rPr>
          <w:rStyle w:val="normaltextrun"/>
          <w:rFonts w:ascii="Times New Roman" w:eastAsia="Times New Roman" w:hAnsi="Times New Roman" w:cs="Times New Roman"/>
        </w:rPr>
        <w:t xml:space="preserve">institutions is critical. Several </w:t>
      </w:r>
      <w:del w:id="2135" w:author="Claire Rosenson" w:date="2023-08-07T14:01:00Z">
        <w:r w:rsidRPr="2D4CDBE1" w:rsidDel="708702AD">
          <w:rPr>
            <w:rStyle w:val="normaltextrun"/>
            <w:rFonts w:ascii="Times New Roman" w:eastAsia="Times New Roman" w:hAnsi="Times New Roman" w:cs="Times New Roman"/>
          </w:rPr>
          <w:delText xml:space="preserve">ways </w:delText>
        </w:r>
      </w:del>
      <w:ins w:id="2136" w:author="Claire Rosenson" w:date="2023-08-07T14:01:00Z">
        <w:r w:rsidR="6850CCAD" w:rsidRPr="2D4CDBE1">
          <w:rPr>
            <w:rStyle w:val="normaltextrun"/>
            <w:rFonts w:ascii="Times New Roman" w:eastAsia="Times New Roman" w:hAnsi="Times New Roman" w:cs="Times New Roman"/>
          </w:rPr>
          <w:t>mechanisms are already in place</w:t>
        </w:r>
      </w:ins>
      <w:del w:id="2137" w:author="Claire Rosenson" w:date="2023-08-07T14:01:00Z">
        <w:r w:rsidRPr="2D4CDBE1" w:rsidDel="708702AD">
          <w:rPr>
            <w:rStyle w:val="normaltextrun"/>
            <w:rFonts w:ascii="Times New Roman" w:eastAsia="Times New Roman" w:hAnsi="Times New Roman" w:cs="Times New Roman"/>
          </w:rPr>
          <w:delText>already exist</w:delText>
        </w:r>
      </w:del>
      <w:r w:rsidRPr="2D4CDBE1">
        <w:rPr>
          <w:rStyle w:val="normaltextrun"/>
          <w:rFonts w:ascii="Times New Roman" w:eastAsia="Times New Roman" w:hAnsi="Times New Roman" w:cs="Times New Roman"/>
        </w:rPr>
        <w:t xml:space="preserve">, including </w:t>
      </w:r>
      <w:ins w:id="2138" w:author="Claire Rosenson" w:date="2023-08-07T14:01:00Z">
        <w:r w:rsidR="0531C2D5" w:rsidRPr="2D4CDBE1">
          <w:rPr>
            <w:rStyle w:val="normaltextrun"/>
            <w:rFonts w:ascii="Times New Roman" w:eastAsia="Times New Roman" w:hAnsi="Times New Roman" w:cs="Times New Roman"/>
          </w:rPr>
          <w:t xml:space="preserve">the </w:t>
        </w:r>
      </w:ins>
      <w:r w:rsidR="4CC2A80B" w:rsidRPr="2D4CDBE1">
        <w:rPr>
          <w:rStyle w:val="normaltextrun"/>
          <w:rFonts w:ascii="Times New Roman" w:eastAsia="Times New Roman" w:hAnsi="Times New Roman" w:cs="Times New Roman"/>
        </w:rPr>
        <w:t>URTF and PEACE in Ukraine initiatives</w:t>
      </w:r>
      <w:r w:rsidR="160D870C" w:rsidRPr="2D4CDBE1">
        <w:rPr>
          <w:rStyle w:val="normaltextrun"/>
          <w:rFonts w:ascii="Times New Roman" w:eastAsia="Times New Roman" w:hAnsi="Times New Roman" w:cs="Times New Roman"/>
        </w:rPr>
        <w:t xml:space="preserve"> of the World Bank (part of</w:t>
      </w:r>
      <w:r w:rsidRPr="2D4CDBE1">
        <w:rPr>
          <w:rStyle w:val="normaltextrun"/>
          <w:rFonts w:ascii="Times New Roman" w:eastAsia="Times New Roman" w:hAnsi="Times New Roman" w:cs="Times New Roman"/>
        </w:rPr>
        <w:t xml:space="preserve"> </w:t>
      </w:r>
      <w:r w:rsidR="557C78D3" w:rsidRPr="2D4CDBE1">
        <w:rPr>
          <w:rStyle w:val="normaltextrun"/>
          <w:rFonts w:ascii="Times New Roman" w:eastAsia="Times New Roman" w:hAnsi="Times New Roman" w:cs="Times New Roman"/>
        </w:rPr>
        <w:t xml:space="preserve">the </w:t>
      </w:r>
      <w:del w:id="2139" w:author="Claire Rosenson" w:date="2023-08-07T14:02:00Z">
        <w:r w:rsidRPr="2D4CDBE1" w:rsidDel="708702AD">
          <w:rPr>
            <w:rStyle w:val="normaltextrun"/>
            <w:rFonts w:ascii="Times New Roman" w:eastAsia="Times New Roman" w:hAnsi="Times New Roman" w:cs="Times New Roman"/>
          </w:rPr>
          <w:delText>MRII</w:delText>
        </w:r>
      </w:del>
      <w:ins w:id="2140" w:author="Claire Rosenson" w:date="2023-08-07T14:02:00Z">
        <w:r w:rsidR="7F4F5E92" w:rsidRPr="2D4CDBE1">
          <w:rPr>
            <w:rStyle w:val="normaltextrun"/>
            <w:rFonts w:ascii="Times New Roman" w:eastAsia="Times New Roman" w:hAnsi="Times New Roman" w:cs="Times New Roman"/>
          </w:rPr>
          <w:t>Multi-D</w:t>
        </w:r>
      </w:ins>
      <w:ins w:id="2141" w:author="Claire Rosenson" w:date="2023-08-07T14:03:00Z">
        <w:r w:rsidR="7F4F5E92" w:rsidRPr="2D4CDBE1">
          <w:rPr>
            <w:rStyle w:val="normaltextrun"/>
            <w:rFonts w:ascii="Times New Roman" w:eastAsia="Times New Roman" w:hAnsi="Times New Roman" w:cs="Times New Roman"/>
          </w:rPr>
          <w:t>onor Resources for Institutions and Infrastructure</w:t>
        </w:r>
      </w:ins>
      <w:r w:rsidRPr="2D4CDBE1">
        <w:rPr>
          <w:rStyle w:val="normaltextrun"/>
          <w:rFonts w:ascii="Times New Roman" w:eastAsia="Times New Roman" w:hAnsi="Times New Roman" w:cs="Times New Roman"/>
        </w:rPr>
        <w:t xml:space="preserve"> facility</w:t>
      </w:r>
      <w:r w:rsidR="160D870C" w:rsidRPr="2D4CDBE1">
        <w:rPr>
          <w:rStyle w:val="normaltextrun"/>
          <w:rFonts w:ascii="Times New Roman" w:eastAsia="Times New Roman" w:hAnsi="Times New Roman" w:cs="Times New Roman"/>
        </w:rPr>
        <w:t>)</w:t>
      </w:r>
      <w:r w:rsidR="4C0EE75E" w:rsidRPr="2D4CDBE1">
        <w:rPr>
          <w:rStyle w:val="normaltextrun"/>
          <w:rFonts w:ascii="Times New Roman" w:eastAsia="Times New Roman" w:hAnsi="Times New Roman" w:cs="Times New Roman"/>
        </w:rPr>
        <w:t>.</w:t>
      </w:r>
      <w:r w:rsidRPr="2D4CDBE1">
        <w:rPr>
          <w:rStyle w:val="normaltextrun"/>
          <w:rFonts w:ascii="Times New Roman" w:eastAsia="Times New Roman" w:hAnsi="Times New Roman" w:cs="Times New Roman"/>
        </w:rPr>
        <w:t xml:space="preserve"> Further support </w:t>
      </w:r>
      <w:del w:id="2142" w:author="Claire Rosenson" w:date="2023-08-07T14:04:00Z">
        <w:r w:rsidRPr="2D4CDBE1" w:rsidDel="708702AD">
          <w:rPr>
            <w:rStyle w:val="normaltextrun"/>
            <w:rFonts w:ascii="Times New Roman" w:eastAsia="Times New Roman" w:hAnsi="Times New Roman" w:cs="Times New Roman"/>
          </w:rPr>
          <w:delText xml:space="preserve">could be provided </w:delText>
        </w:r>
      </w:del>
      <w:r w:rsidRPr="2D4CDBE1">
        <w:rPr>
          <w:rStyle w:val="normaltextrun"/>
          <w:rFonts w:ascii="Times New Roman" w:eastAsia="Times New Roman" w:hAnsi="Times New Roman" w:cs="Times New Roman"/>
        </w:rPr>
        <w:t xml:space="preserve">to institutions </w:t>
      </w:r>
      <w:del w:id="2143" w:author="Claire Rosenson" w:date="2023-08-07T14:05:00Z">
        <w:r w:rsidRPr="2D4CDBE1" w:rsidDel="708702AD">
          <w:rPr>
            <w:rStyle w:val="normaltextrun"/>
            <w:rFonts w:ascii="Times New Roman" w:eastAsia="Times New Roman" w:hAnsi="Times New Roman" w:cs="Times New Roman"/>
          </w:rPr>
          <w:delText>for</w:delText>
        </w:r>
      </w:del>
      <w:ins w:id="2144" w:author="Claire Rosenson" w:date="2023-08-07T14:05:00Z">
        <w:r w:rsidR="2C37AD86" w:rsidRPr="2D4CDBE1">
          <w:rPr>
            <w:rStyle w:val="normaltextrun"/>
            <w:rFonts w:ascii="Times New Roman" w:eastAsia="Times New Roman" w:hAnsi="Times New Roman" w:cs="Times New Roman"/>
          </w:rPr>
          <w:t xml:space="preserve">should be earmarked for </w:t>
        </w:r>
      </w:ins>
      <w:del w:id="2145" w:author="Claire Rosenson" w:date="2023-08-07T14:05:00Z">
        <w:r w:rsidRPr="2D4CDBE1" w:rsidDel="708702AD">
          <w:rPr>
            <w:rStyle w:val="normaltextrun"/>
            <w:rFonts w:ascii="Times New Roman" w:eastAsia="Times New Roman" w:hAnsi="Times New Roman" w:cs="Times New Roman"/>
          </w:rPr>
          <w:delText xml:space="preserve"> </w:delText>
        </w:r>
      </w:del>
      <w:r w:rsidRPr="2D4CDBE1">
        <w:rPr>
          <w:rStyle w:val="normaltextrun"/>
          <w:rFonts w:ascii="Times New Roman" w:eastAsia="Times New Roman" w:hAnsi="Times New Roman" w:cs="Times New Roman"/>
        </w:rPr>
        <w:t>specific purposes</w:t>
      </w:r>
      <w:del w:id="2146" w:author="Claire Rosenson" w:date="2023-08-07T14:05:00Z">
        <w:r w:rsidRPr="2D4CDBE1" w:rsidDel="708702AD">
          <w:rPr>
            <w:rStyle w:val="normaltextrun"/>
            <w:rFonts w:ascii="Times New Roman" w:eastAsia="Times New Roman" w:hAnsi="Times New Roman" w:cs="Times New Roman"/>
          </w:rPr>
          <w:delText>,</w:delText>
        </w:r>
      </w:del>
      <w:r w:rsidRPr="2D4CDBE1">
        <w:rPr>
          <w:rStyle w:val="normaltextrun"/>
          <w:rFonts w:ascii="Times New Roman" w:eastAsia="Times New Roman" w:hAnsi="Times New Roman" w:cs="Times New Roman"/>
        </w:rPr>
        <w:t xml:space="preserve"> such as upskilling </w:t>
      </w:r>
      <w:r w:rsidR="5934B223" w:rsidRPr="2D4CDBE1">
        <w:rPr>
          <w:rStyle w:val="normaltextrun"/>
          <w:rFonts w:ascii="Times New Roman" w:eastAsia="Times New Roman" w:hAnsi="Times New Roman" w:cs="Times New Roman"/>
        </w:rPr>
        <w:t xml:space="preserve">or retaining </w:t>
      </w:r>
      <w:r w:rsidR="79C35FF1" w:rsidRPr="2D4CDBE1">
        <w:rPr>
          <w:rStyle w:val="normaltextrun"/>
          <w:rFonts w:ascii="Times New Roman" w:eastAsia="Times New Roman" w:hAnsi="Times New Roman" w:cs="Times New Roman"/>
        </w:rPr>
        <w:t>critical</w:t>
      </w:r>
      <w:r w:rsidR="4C0EE75E" w:rsidRPr="2D4CDBE1">
        <w:rPr>
          <w:rStyle w:val="normaltextrun"/>
          <w:rFonts w:ascii="Times New Roman" w:eastAsia="Times New Roman" w:hAnsi="Times New Roman" w:cs="Times New Roman"/>
        </w:rPr>
        <w:t xml:space="preserve"> employees. </w:t>
      </w:r>
    </w:p>
    <w:p w14:paraId="25708DCC" w14:textId="4D7DB0F7" w:rsidR="52DF52B0" w:rsidRDefault="52DF52B0" w:rsidP="52DF52B0">
      <w:pPr>
        <w:spacing w:line="360" w:lineRule="auto"/>
        <w:rPr>
          <w:rStyle w:val="normaltextrun"/>
          <w:rFonts w:ascii="Times New Roman" w:eastAsia="Times New Roman" w:hAnsi="Times New Roman" w:cs="Times New Roman"/>
        </w:rPr>
      </w:pPr>
    </w:p>
    <w:p w14:paraId="18369A88" w14:textId="7FD23CC3" w:rsidR="00A8580C" w:rsidRPr="009917F1" w:rsidRDefault="227C3F9D">
      <w:pPr>
        <w:pStyle w:val="Heading2"/>
        <w:spacing w:line="360" w:lineRule="auto"/>
        <w:rPr>
          <w:rStyle w:val="normaltextrun"/>
          <w:rFonts w:ascii="Times New Roman" w:eastAsia="Times New Roman" w:hAnsi="Times New Roman" w:cs="Times New Roman"/>
          <w:color w:val="auto"/>
          <w:sz w:val="24"/>
          <w:szCs w:val="24"/>
        </w:rPr>
        <w:pPrChange w:id="2147" w:author="Ayleen Cameron" w:date="2023-07-14T17:22:00Z">
          <w:pPr>
            <w:pStyle w:val="Heading2"/>
          </w:pPr>
        </w:pPrChange>
      </w:pPr>
      <w:bookmarkStart w:id="2148" w:name="_Toc140161339"/>
      <w:r w:rsidRPr="22E4FD1C">
        <w:rPr>
          <w:rStyle w:val="Heading2Char"/>
          <w:rFonts w:ascii="Times New Roman" w:eastAsia="Times New Roman" w:hAnsi="Times New Roman" w:cs="Times New Roman"/>
          <w:sz w:val="24"/>
          <w:szCs w:val="24"/>
        </w:rPr>
        <w:lastRenderedPageBreak/>
        <w:t xml:space="preserve">5.2 </w:t>
      </w:r>
      <w:r w:rsidR="708702AD" w:rsidRPr="22E4FD1C">
        <w:rPr>
          <w:rStyle w:val="Heading2Char"/>
          <w:rFonts w:ascii="Times New Roman" w:eastAsia="Times New Roman" w:hAnsi="Times New Roman" w:cs="Times New Roman"/>
          <w:sz w:val="24"/>
          <w:szCs w:val="24"/>
        </w:rPr>
        <w:t>Transparency</w:t>
      </w:r>
      <w:bookmarkEnd w:id="2148"/>
    </w:p>
    <w:p w14:paraId="01D3151F" w14:textId="2FAE9A7E" w:rsidR="00A8580C" w:rsidRPr="00C83A75" w:rsidRDefault="227C3F9D">
      <w:pPr>
        <w:pStyle w:val="Heading3"/>
        <w:spacing w:line="360" w:lineRule="auto"/>
        <w:rPr>
          <w:rStyle w:val="normaltextrun"/>
          <w:rFonts w:ascii="Times New Roman" w:eastAsia="Times New Roman" w:hAnsi="Times New Roman" w:cs="Times New Roman"/>
          <w:b/>
          <w:bCs/>
          <w:color w:val="2F5496" w:themeColor="accent1" w:themeShade="BF"/>
          <w:sz w:val="26"/>
          <w:szCs w:val="26"/>
          <w:lang w:val="en-US"/>
        </w:rPr>
        <w:pPrChange w:id="2149" w:author="Ayleen Cameron" w:date="2023-07-14T17:22:00Z">
          <w:pPr>
            <w:pStyle w:val="Heading3"/>
          </w:pPr>
        </w:pPrChange>
      </w:pPr>
      <w:bookmarkStart w:id="2150" w:name="_Toc140161340"/>
      <w:r w:rsidRPr="22E4FD1C">
        <w:rPr>
          <w:rStyle w:val="normaltextrun"/>
          <w:rFonts w:ascii="Times New Roman" w:eastAsia="Times New Roman" w:hAnsi="Times New Roman" w:cs="Times New Roman"/>
          <w:b/>
          <w:bCs/>
          <w:lang w:val="en-US"/>
        </w:rPr>
        <w:t xml:space="preserve">5.2.1 </w:t>
      </w:r>
      <w:r w:rsidR="708702AD" w:rsidRPr="22E4FD1C">
        <w:rPr>
          <w:rStyle w:val="normaltextrun"/>
          <w:rFonts w:ascii="Times New Roman" w:eastAsia="Times New Roman" w:hAnsi="Times New Roman" w:cs="Times New Roman"/>
          <w:b/>
          <w:bCs/>
          <w:lang w:val="en-US"/>
        </w:rPr>
        <w:t>Use DREAM</w:t>
      </w:r>
      <w:bookmarkEnd w:id="2150"/>
    </w:p>
    <w:p w14:paraId="310E3181" w14:textId="0282F350" w:rsidR="00454C15" w:rsidRDefault="708702AD">
      <w:pPr>
        <w:pStyle w:val="paragraph"/>
        <w:spacing w:before="60" w:after="0" w:line="360" w:lineRule="auto"/>
        <w:textAlignment w:val="baseline"/>
        <w:rPr>
          <w:color w:val="000000" w:themeColor="text1"/>
          <w:highlight w:val="white"/>
        </w:rPr>
        <w:pPrChange w:id="2151" w:author="Ayleen Cameron" w:date="2023-07-14T17:22:00Z">
          <w:pPr>
            <w:pStyle w:val="paragraph"/>
            <w:spacing w:before="60" w:after="0"/>
          </w:pPr>
        </w:pPrChange>
      </w:pPr>
      <w:r w:rsidRPr="22E4FD1C">
        <w:rPr>
          <w:color w:val="000000" w:themeColor="text1"/>
          <w:highlight w:val="white"/>
        </w:rPr>
        <w:t xml:space="preserve">The government is developing the DREAM ecosystem to make reconstruction transparent. Given that no serious concerns emerge regarding this system, the donors should aim to use it as much as possible. </w:t>
      </w:r>
      <w:r w:rsidR="3865E27D" w:rsidRPr="22E4FD1C">
        <w:rPr>
          <w:color w:val="000000" w:themeColor="text1"/>
          <w:highlight w:val="white"/>
        </w:rPr>
        <w:t xml:space="preserve">The donors should </w:t>
      </w:r>
      <w:r w:rsidR="03A50832" w:rsidRPr="22E4FD1C">
        <w:rPr>
          <w:color w:val="000000" w:themeColor="text1"/>
          <w:highlight w:val="white"/>
        </w:rPr>
        <w:t xml:space="preserve">also require their </w:t>
      </w:r>
      <w:r w:rsidR="511E2334" w:rsidRPr="22E4FD1C">
        <w:rPr>
          <w:color w:val="000000" w:themeColor="text1"/>
          <w:highlight w:val="white"/>
        </w:rPr>
        <w:t xml:space="preserve">local </w:t>
      </w:r>
      <w:r w:rsidR="03A50832" w:rsidRPr="22E4FD1C">
        <w:rPr>
          <w:color w:val="000000" w:themeColor="text1"/>
          <w:highlight w:val="white"/>
        </w:rPr>
        <w:t>implementing partn</w:t>
      </w:r>
      <w:r w:rsidR="7483BEB1" w:rsidRPr="22E4FD1C">
        <w:rPr>
          <w:color w:val="000000" w:themeColor="text1"/>
          <w:highlight w:val="white"/>
        </w:rPr>
        <w:t xml:space="preserve">ers </w:t>
      </w:r>
      <w:r w:rsidR="51B5BD73" w:rsidRPr="22E4FD1C">
        <w:rPr>
          <w:color w:val="000000" w:themeColor="text1"/>
          <w:highlight w:val="white"/>
        </w:rPr>
        <w:t xml:space="preserve">and receiving parties </w:t>
      </w:r>
      <w:r w:rsidR="7483BEB1" w:rsidRPr="22E4FD1C">
        <w:rPr>
          <w:color w:val="000000" w:themeColor="text1"/>
          <w:highlight w:val="white"/>
        </w:rPr>
        <w:t>to use DREAM</w:t>
      </w:r>
      <w:r w:rsidR="511E2334" w:rsidRPr="22E4FD1C">
        <w:rPr>
          <w:color w:val="000000" w:themeColor="text1"/>
          <w:highlight w:val="white"/>
        </w:rPr>
        <w:t>.</w:t>
      </w:r>
    </w:p>
    <w:p w14:paraId="11B01562" w14:textId="7A2742BC" w:rsidR="00250425" w:rsidRDefault="0AE27645">
      <w:pPr>
        <w:pStyle w:val="paragraph"/>
        <w:spacing w:before="60" w:after="0" w:line="360" w:lineRule="auto"/>
        <w:textAlignment w:val="baseline"/>
        <w:rPr>
          <w:ins w:id="2152" w:author="Claire Rosenson" w:date="2023-07-26T19:57:00Z"/>
          <w:color w:val="000000" w:themeColor="text1"/>
          <w:highlight w:val="white"/>
        </w:rPr>
        <w:pPrChange w:id="2153" w:author="Claire Rosenson" w:date="2023-08-07T14:09:00Z">
          <w:pPr>
            <w:pStyle w:val="paragraph"/>
            <w:spacing w:before="60" w:after="0"/>
          </w:pPr>
        </w:pPrChange>
      </w:pPr>
      <w:r w:rsidRPr="2D4CDBE1">
        <w:rPr>
          <w:color w:val="000000" w:themeColor="text1"/>
          <w:highlight w:val="white"/>
        </w:rPr>
        <w:t>DREAM</w:t>
      </w:r>
      <w:r w:rsidR="60A0352B" w:rsidRPr="2D4CDBE1">
        <w:rPr>
          <w:color w:val="000000" w:themeColor="text1"/>
          <w:highlight w:val="white"/>
        </w:rPr>
        <w:t xml:space="preserve"> </w:t>
      </w:r>
      <w:r w:rsidR="7BA16956" w:rsidRPr="2D4CDBE1">
        <w:rPr>
          <w:color w:val="000000" w:themeColor="text1"/>
          <w:highlight w:val="white"/>
        </w:rPr>
        <w:t xml:space="preserve">was designed with the possibility of software-level integration </w:t>
      </w:r>
      <w:r w:rsidR="3762DAA3" w:rsidRPr="2D4CDBE1">
        <w:rPr>
          <w:color w:val="000000" w:themeColor="text1"/>
          <w:highlight w:val="white"/>
        </w:rPr>
        <w:t xml:space="preserve">into donors’ </w:t>
      </w:r>
      <w:r w:rsidR="557C78D3" w:rsidRPr="2D4CDBE1">
        <w:rPr>
          <w:color w:val="000000" w:themeColor="text1"/>
          <w:highlight w:val="white"/>
        </w:rPr>
        <w:t>IT systems</w:t>
      </w:r>
      <w:r w:rsidR="3762DAA3" w:rsidRPr="2D4CDBE1">
        <w:rPr>
          <w:color w:val="000000" w:themeColor="text1"/>
          <w:highlight w:val="white"/>
        </w:rPr>
        <w:t xml:space="preserve"> in mind. It </w:t>
      </w:r>
      <w:r w:rsidR="60A0352B" w:rsidRPr="2D4CDBE1">
        <w:rPr>
          <w:color w:val="000000" w:themeColor="text1"/>
          <w:highlight w:val="white"/>
        </w:rPr>
        <w:t xml:space="preserve">will be best utilized </w:t>
      </w:r>
      <w:r w:rsidR="6185F7BD" w:rsidRPr="2D4CDBE1">
        <w:rPr>
          <w:color w:val="000000" w:themeColor="text1"/>
          <w:highlight w:val="white"/>
        </w:rPr>
        <w:t xml:space="preserve">in this way, allowing seamless </w:t>
      </w:r>
      <w:r w:rsidR="34C310D0" w:rsidRPr="2D4CDBE1">
        <w:rPr>
          <w:color w:val="000000" w:themeColor="text1"/>
          <w:highlight w:val="white"/>
        </w:rPr>
        <w:t xml:space="preserve">transfer of project </w:t>
      </w:r>
      <w:r w:rsidR="3D8F5348" w:rsidRPr="2D4CDBE1">
        <w:rPr>
          <w:color w:val="000000" w:themeColor="text1"/>
          <w:highlight w:val="white"/>
        </w:rPr>
        <w:t xml:space="preserve">information. Further integration </w:t>
      </w:r>
      <w:del w:id="2154" w:author="Claire Rosenson" w:date="2023-08-07T14:09:00Z">
        <w:r w:rsidRPr="2D4CDBE1" w:rsidDel="3D8F5348">
          <w:rPr>
            <w:color w:val="000000" w:themeColor="text1"/>
            <w:highlight w:val="white"/>
          </w:rPr>
          <w:delText xml:space="preserve">is possible </w:delText>
        </w:r>
      </w:del>
      <w:r w:rsidR="65B20453" w:rsidRPr="2D4CDBE1">
        <w:rPr>
          <w:color w:val="000000" w:themeColor="text1"/>
          <w:highlight w:val="white"/>
        </w:rPr>
        <w:t>between donors’ procurement systems an</w:t>
      </w:r>
      <w:r w:rsidR="4DC87817" w:rsidRPr="2D4CDBE1">
        <w:rPr>
          <w:color w:val="000000" w:themeColor="text1"/>
          <w:highlight w:val="white"/>
        </w:rPr>
        <w:t>d</w:t>
      </w:r>
      <w:r w:rsidR="65B20453" w:rsidRPr="2D4CDBE1">
        <w:rPr>
          <w:color w:val="000000" w:themeColor="text1"/>
          <w:highlight w:val="white"/>
        </w:rPr>
        <w:t xml:space="preserve"> Prozorro</w:t>
      </w:r>
      <w:r w:rsidR="12FB5EF9" w:rsidRPr="2D4CDBE1">
        <w:rPr>
          <w:color w:val="000000" w:themeColor="text1"/>
          <w:highlight w:val="white"/>
        </w:rPr>
        <w:t xml:space="preserve"> </w:t>
      </w:r>
      <w:del w:id="2155" w:author="Claire Rosenson" w:date="2023-08-07T14:09:00Z">
        <w:r w:rsidRPr="2D4CDBE1" w:rsidDel="12FB5EF9">
          <w:rPr>
            <w:color w:val="000000" w:themeColor="text1"/>
            <w:highlight w:val="white"/>
          </w:rPr>
          <w:delText xml:space="preserve">to conduct </w:delText>
        </w:r>
        <w:r w:rsidRPr="2D4CDBE1" w:rsidDel="2DFAC57D">
          <w:rPr>
            <w:color w:val="000000" w:themeColor="text1"/>
            <w:highlight w:val="white"/>
          </w:rPr>
          <w:delText xml:space="preserve">project procurement </w:delText>
        </w:r>
        <w:r w:rsidRPr="2D4CDBE1" w:rsidDel="1D55E0FB">
          <w:rPr>
            <w:color w:val="000000" w:themeColor="text1"/>
            <w:highlight w:val="white"/>
          </w:rPr>
          <w:delText>in both systems simultaneously</w:delText>
        </w:r>
      </w:del>
      <w:ins w:id="2156" w:author="Claire Rosenson" w:date="2023-08-07T14:09:00Z">
        <w:r w:rsidR="2B83A418" w:rsidRPr="2D4CDBE1">
          <w:rPr>
            <w:color w:val="000000" w:themeColor="text1"/>
            <w:highlight w:val="white"/>
          </w:rPr>
          <w:t>is possible</w:t>
        </w:r>
      </w:ins>
      <w:ins w:id="2157" w:author="Claire Rosenson" w:date="2023-08-07T14:10:00Z">
        <w:r w:rsidR="2B83A418" w:rsidRPr="2D4CDBE1">
          <w:rPr>
            <w:color w:val="000000" w:themeColor="text1"/>
            <w:highlight w:val="white"/>
          </w:rPr>
          <w:t xml:space="preserve">, and although such integration </w:t>
        </w:r>
      </w:ins>
      <w:del w:id="2158" w:author="Claire Rosenson" w:date="2023-08-07T14:10:00Z">
        <w:r w:rsidRPr="2D4CDBE1" w:rsidDel="1D55E0FB">
          <w:rPr>
            <w:color w:val="000000" w:themeColor="text1"/>
            <w:highlight w:val="white"/>
          </w:rPr>
          <w:delText xml:space="preserve">. These integrations </w:delText>
        </w:r>
      </w:del>
      <w:r w:rsidR="1D55E0FB" w:rsidRPr="2D4CDBE1">
        <w:rPr>
          <w:color w:val="000000" w:themeColor="text1"/>
          <w:highlight w:val="white"/>
        </w:rPr>
        <w:t>require</w:t>
      </w:r>
      <w:ins w:id="2159" w:author="Claire Rosenson" w:date="2023-08-07T14:10:00Z">
        <w:r w:rsidR="7C53E831" w:rsidRPr="2D4CDBE1">
          <w:rPr>
            <w:color w:val="000000" w:themeColor="text1"/>
            <w:highlight w:val="white"/>
          </w:rPr>
          <w:t>s</w:t>
        </w:r>
      </w:ins>
      <w:r w:rsidR="1D55E0FB" w:rsidRPr="2D4CDBE1">
        <w:rPr>
          <w:color w:val="000000" w:themeColor="text1"/>
          <w:highlight w:val="white"/>
        </w:rPr>
        <w:t xml:space="preserve"> some effort</w:t>
      </w:r>
      <w:r w:rsidR="4DC87817" w:rsidRPr="2D4CDBE1">
        <w:rPr>
          <w:color w:val="000000" w:themeColor="text1"/>
          <w:highlight w:val="white"/>
        </w:rPr>
        <w:t xml:space="preserve"> on both </w:t>
      </w:r>
      <w:del w:id="2160" w:author="Claire Rosenson" w:date="2023-08-07T14:10:00Z">
        <w:r w:rsidRPr="2D4CDBE1" w:rsidDel="4DC87817">
          <w:rPr>
            <w:color w:val="000000" w:themeColor="text1"/>
            <w:highlight w:val="white"/>
          </w:rPr>
          <w:delText>part</w:delText>
        </w:r>
        <w:r w:rsidRPr="2D4CDBE1" w:rsidDel="17A41492">
          <w:rPr>
            <w:color w:val="000000" w:themeColor="text1"/>
            <w:highlight w:val="white"/>
          </w:rPr>
          <w:delText>s</w:delText>
        </w:r>
      </w:del>
      <w:ins w:id="2161" w:author="Claire Rosenson" w:date="2023-08-07T14:10:00Z">
        <w:r w:rsidR="78AAB7C8" w:rsidRPr="2D4CDBE1">
          <w:rPr>
            <w:color w:val="000000" w:themeColor="text1"/>
            <w:highlight w:val="white"/>
          </w:rPr>
          <w:t>sides</w:t>
        </w:r>
      </w:ins>
      <w:r w:rsidR="4DC87817" w:rsidRPr="2D4CDBE1">
        <w:rPr>
          <w:color w:val="000000" w:themeColor="text1"/>
          <w:highlight w:val="white"/>
        </w:rPr>
        <w:t xml:space="preserve">, </w:t>
      </w:r>
      <w:del w:id="2162" w:author="Claire Rosenson" w:date="2023-08-07T14:10:00Z">
        <w:r w:rsidRPr="2D4CDBE1" w:rsidDel="4DC87817">
          <w:rPr>
            <w:color w:val="000000" w:themeColor="text1"/>
            <w:highlight w:val="white"/>
          </w:rPr>
          <w:delText>but they</w:delText>
        </w:r>
      </w:del>
      <w:ins w:id="2163" w:author="Claire Rosenson" w:date="2023-08-07T14:10:00Z">
        <w:r w:rsidR="498E8C56" w:rsidRPr="2D4CDBE1">
          <w:rPr>
            <w:color w:val="000000" w:themeColor="text1"/>
            <w:highlight w:val="white"/>
          </w:rPr>
          <w:t>it</w:t>
        </w:r>
      </w:ins>
      <w:r w:rsidR="4DC87817" w:rsidRPr="2D4CDBE1">
        <w:rPr>
          <w:color w:val="000000" w:themeColor="text1"/>
          <w:highlight w:val="white"/>
        </w:rPr>
        <w:t xml:space="preserve"> can give a tremendous boost to </w:t>
      </w:r>
      <w:r w:rsidR="684E94FF" w:rsidRPr="2D4CDBE1">
        <w:rPr>
          <w:color w:val="000000" w:themeColor="text1"/>
          <w:highlight w:val="white"/>
        </w:rPr>
        <w:t xml:space="preserve">cost efficiency and </w:t>
      </w:r>
      <w:ins w:id="2164" w:author="Claire Rosenson" w:date="2023-08-07T14:10:00Z">
        <w:r w:rsidR="0BECAA2E" w:rsidRPr="2D4CDBE1">
          <w:rPr>
            <w:color w:val="000000" w:themeColor="text1"/>
            <w:highlight w:val="white"/>
          </w:rPr>
          <w:t xml:space="preserve">thus to </w:t>
        </w:r>
      </w:ins>
      <w:r w:rsidR="557C78D3" w:rsidRPr="2D4CDBE1">
        <w:rPr>
          <w:color w:val="000000" w:themeColor="text1"/>
          <w:highlight w:val="white"/>
        </w:rPr>
        <w:t xml:space="preserve">the </w:t>
      </w:r>
      <w:r w:rsidR="684E94FF" w:rsidRPr="2D4CDBE1">
        <w:rPr>
          <w:color w:val="000000" w:themeColor="text1"/>
          <w:highlight w:val="white"/>
        </w:rPr>
        <w:t>local economy.</w:t>
      </w:r>
    </w:p>
    <w:p w14:paraId="06B42F24" w14:textId="09F5CD1F" w:rsidR="52DF52B0" w:rsidRDefault="52DF52B0" w:rsidP="52DF52B0">
      <w:pPr>
        <w:pStyle w:val="paragraph"/>
        <w:spacing w:before="60" w:after="0" w:line="360" w:lineRule="auto"/>
        <w:rPr>
          <w:color w:val="000000" w:themeColor="text1"/>
          <w:highlight w:val="white"/>
        </w:rPr>
      </w:pPr>
    </w:p>
    <w:p w14:paraId="18BD163D" w14:textId="182C0EAD" w:rsidR="00CA0B07" w:rsidRPr="00F015ED" w:rsidRDefault="708702AD">
      <w:pPr>
        <w:pStyle w:val="paragraph"/>
        <w:spacing w:before="60" w:after="0" w:line="360" w:lineRule="auto"/>
        <w:textAlignment w:val="baseline"/>
        <w:rPr>
          <w:ins w:id="2165" w:author="Claire Rosenson" w:date="2023-07-26T19:57:00Z"/>
          <w:color w:val="000000" w:themeColor="text1"/>
          <w:highlight w:val="white"/>
        </w:rPr>
        <w:pPrChange w:id="2166" w:author="Ayleen Cameron" w:date="2023-07-14T17:22:00Z">
          <w:pPr>
            <w:pStyle w:val="paragraph"/>
            <w:spacing w:before="60" w:after="0"/>
          </w:pPr>
        </w:pPrChange>
      </w:pPr>
      <w:r w:rsidRPr="2D4CDBE1">
        <w:rPr>
          <w:color w:val="000000" w:themeColor="text1"/>
          <w:highlight w:val="white"/>
        </w:rPr>
        <w:t xml:space="preserve">Current </w:t>
      </w:r>
      <w:r w:rsidR="3E9874A9" w:rsidRPr="2D4CDBE1">
        <w:rPr>
          <w:color w:val="000000" w:themeColor="text1"/>
          <w:highlight w:val="white"/>
        </w:rPr>
        <w:t xml:space="preserve">experimental </w:t>
      </w:r>
      <w:r w:rsidRPr="2D4CDBE1">
        <w:rPr>
          <w:color w:val="000000" w:themeColor="text1"/>
          <w:highlight w:val="white"/>
        </w:rPr>
        <w:t xml:space="preserve">legislation calls for using DREAM </w:t>
      </w:r>
      <w:ins w:id="2167" w:author="Claire Rosenson" w:date="2023-08-07T14:11:00Z">
        <w:r w:rsidR="0B5A48D3" w:rsidRPr="2D4CDBE1">
          <w:rPr>
            <w:color w:val="000000" w:themeColor="text1"/>
            <w:highlight w:val="white"/>
          </w:rPr>
          <w:t xml:space="preserve">only </w:t>
        </w:r>
      </w:ins>
      <w:r w:rsidRPr="2D4CDBE1">
        <w:rPr>
          <w:color w:val="000000" w:themeColor="text1"/>
          <w:highlight w:val="white"/>
        </w:rPr>
        <w:t xml:space="preserve">for </w:t>
      </w:r>
      <w:del w:id="2168" w:author="Claire Rosenson" w:date="2023-08-07T14:11:00Z">
        <w:r w:rsidRPr="2D4CDBE1" w:rsidDel="6F72D6BE">
          <w:rPr>
            <w:color w:val="000000" w:themeColor="text1"/>
            <w:highlight w:val="white"/>
          </w:rPr>
          <w:delText>some</w:delText>
        </w:r>
        <w:r w:rsidRPr="2D4CDBE1" w:rsidDel="40997271">
          <w:rPr>
            <w:color w:val="000000" w:themeColor="text1"/>
            <w:highlight w:val="white"/>
          </w:rPr>
          <w:delText xml:space="preserve"> </w:delText>
        </w:r>
      </w:del>
      <w:ins w:id="2169" w:author="Claire Rosenson" w:date="2023-08-07T14:11:00Z">
        <w:r w:rsidR="4A200109" w:rsidRPr="2D4CDBE1">
          <w:rPr>
            <w:color w:val="000000" w:themeColor="text1"/>
            <w:highlight w:val="white"/>
          </w:rPr>
          <w:t xml:space="preserve">certain </w:t>
        </w:r>
      </w:ins>
      <w:r w:rsidRPr="2D4CDBE1">
        <w:rPr>
          <w:color w:val="000000" w:themeColor="text1"/>
          <w:highlight w:val="white"/>
        </w:rPr>
        <w:t xml:space="preserve">construction and reconstruction projects. The donors could and should ask the </w:t>
      </w:r>
      <w:ins w:id="2170" w:author="Claire Rosenson" w:date="2023-08-07T14:11:00Z">
        <w:r w:rsidR="018A1C68" w:rsidRPr="2D4CDBE1">
          <w:rPr>
            <w:color w:val="000000" w:themeColor="text1"/>
            <w:highlight w:val="white"/>
          </w:rPr>
          <w:t xml:space="preserve">Ukrainian </w:t>
        </w:r>
      </w:ins>
      <w:r w:rsidRPr="2D4CDBE1">
        <w:rPr>
          <w:color w:val="000000" w:themeColor="text1"/>
          <w:highlight w:val="white"/>
        </w:rPr>
        <w:t>government to</w:t>
      </w:r>
      <w:r w:rsidR="73E8ECD2" w:rsidRPr="2D4CDBE1">
        <w:rPr>
          <w:color w:val="000000" w:themeColor="text1"/>
          <w:highlight w:val="white"/>
        </w:rPr>
        <w:t xml:space="preserve"> adopt a law</w:t>
      </w:r>
      <w:del w:id="2171" w:author="Claire Rosenson" w:date="2023-08-07T14:11:00Z">
        <w:r w:rsidRPr="2D4CDBE1" w:rsidDel="73E8ECD2">
          <w:rPr>
            <w:color w:val="000000" w:themeColor="text1"/>
            <w:highlight w:val="white"/>
          </w:rPr>
          <w:delText>,</w:delText>
        </w:r>
      </w:del>
      <w:r w:rsidRPr="2D4CDBE1">
        <w:rPr>
          <w:color w:val="000000" w:themeColor="text1"/>
          <w:highlight w:val="white"/>
        </w:rPr>
        <w:t xml:space="preserve"> </w:t>
      </w:r>
      <w:r w:rsidR="59A3FD14" w:rsidRPr="2D4CDBE1">
        <w:rPr>
          <w:color w:val="000000" w:themeColor="text1"/>
          <w:highlight w:val="white"/>
        </w:rPr>
        <w:t>requir</w:t>
      </w:r>
      <w:r w:rsidR="73E8ECD2" w:rsidRPr="2D4CDBE1">
        <w:rPr>
          <w:color w:val="000000" w:themeColor="text1"/>
          <w:highlight w:val="white"/>
        </w:rPr>
        <w:t>ing</w:t>
      </w:r>
      <w:r w:rsidR="791021D8" w:rsidRPr="2D4CDBE1">
        <w:rPr>
          <w:color w:val="000000" w:themeColor="text1"/>
          <w:highlight w:val="white"/>
        </w:rPr>
        <w:t xml:space="preserve"> </w:t>
      </w:r>
      <w:ins w:id="2172" w:author="Claire Rosenson" w:date="2023-08-07T14:11:00Z">
        <w:r w:rsidR="1C8473D5" w:rsidRPr="2D4CDBE1">
          <w:rPr>
            <w:color w:val="000000" w:themeColor="text1"/>
            <w:highlight w:val="white"/>
          </w:rPr>
          <w:t xml:space="preserve">the use of </w:t>
        </w:r>
      </w:ins>
      <w:r w:rsidR="01C60500" w:rsidRPr="2D4CDBE1">
        <w:rPr>
          <w:color w:val="000000" w:themeColor="text1"/>
          <w:highlight w:val="white"/>
        </w:rPr>
        <w:t>DREAM</w:t>
      </w:r>
      <w:r w:rsidR="73E8ECD2" w:rsidRPr="2D4CDBE1">
        <w:rPr>
          <w:color w:val="000000" w:themeColor="text1"/>
          <w:highlight w:val="white"/>
        </w:rPr>
        <w:t xml:space="preserve"> </w:t>
      </w:r>
      <w:del w:id="2173" w:author="Claire Rosenson" w:date="2023-08-07T14:11:00Z">
        <w:r w:rsidRPr="2D4CDBE1" w:rsidDel="73E8ECD2">
          <w:rPr>
            <w:color w:val="000000" w:themeColor="text1"/>
            <w:highlight w:val="white"/>
          </w:rPr>
          <w:delText>usage</w:delText>
        </w:r>
        <w:r w:rsidRPr="2D4CDBE1" w:rsidDel="7C36D92A">
          <w:rPr>
            <w:color w:val="000000" w:themeColor="text1"/>
            <w:highlight w:val="white"/>
          </w:rPr>
          <w:delText xml:space="preserve"> </w:delText>
        </w:r>
      </w:del>
      <w:r w:rsidR="7C36D92A" w:rsidRPr="2D4CDBE1">
        <w:rPr>
          <w:color w:val="000000" w:themeColor="text1"/>
          <w:highlight w:val="white"/>
        </w:rPr>
        <w:t>for all reconstruction and construction projects</w:t>
      </w:r>
      <w:r w:rsidR="3B346A7F" w:rsidRPr="2D4CDBE1">
        <w:rPr>
          <w:color w:val="000000" w:themeColor="text1"/>
          <w:highlight w:val="white"/>
        </w:rPr>
        <w:t xml:space="preserve">. </w:t>
      </w:r>
      <w:del w:id="2174" w:author="Claire Rosenson" w:date="2023-08-07T14:12:00Z">
        <w:r w:rsidRPr="2D4CDBE1" w:rsidDel="3B346A7F">
          <w:rPr>
            <w:color w:val="000000" w:themeColor="text1"/>
            <w:highlight w:val="white"/>
          </w:rPr>
          <w:delText>It might be als</w:delText>
        </w:r>
        <w:r w:rsidRPr="2D4CDBE1" w:rsidDel="73E8ECD2">
          <w:rPr>
            <w:color w:val="000000" w:themeColor="text1"/>
            <w:highlight w:val="white"/>
          </w:rPr>
          <w:delText>o</w:delText>
        </w:r>
        <w:r w:rsidRPr="2D4CDBE1" w:rsidDel="41D94462">
          <w:rPr>
            <w:color w:val="000000" w:themeColor="text1"/>
            <w:highlight w:val="white"/>
          </w:rPr>
          <w:delText xml:space="preserve"> beneficial to</w:delText>
        </w:r>
        <w:r w:rsidRPr="2D4CDBE1" w:rsidDel="01C60500">
          <w:rPr>
            <w:color w:val="000000" w:themeColor="text1"/>
            <w:highlight w:val="white"/>
          </w:rPr>
          <w:delText xml:space="preserve"> </w:delText>
        </w:r>
        <w:r w:rsidRPr="2D4CDBE1" w:rsidDel="708702AD">
          <w:rPr>
            <w:color w:val="000000" w:themeColor="text1"/>
            <w:highlight w:val="white"/>
          </w:rPr>
          <w:delText xml:space="preserve">expand </w:delText>
        </w:r>
        <w:r w:rsidRPr="2D4CDBE1" w:rsidDel="3B346A7F">
          <w:rPr>
            <w:color w:val="000000" w:themeColor="text1"/>
            <w:highlight w:val="white"/>
          </w:rPr>
          <w:delText>its</w:delText>
        </w:r>
        <w:r w:rsidRPr="2D4CDBE1" w:rsidDel="708702AD">
          <w:rPr>
            <w:color w:val="000000" w:themeColor="text1"/>
            <w:highlight w:val="white"/>
          </w:rPr>
          <w:delText xml:space="preserve"> use cases </w:delText>
        </w:r>
      </w:del>
      <w:ins w:id="2175" w:author="Claire Rosenson" w:date="2023-08-07T14:12:00Z">
        <w:r w:rsidR="49FF2E04" w:rsidRPr="2D4CDBE1">
          <w:rPr>
            <w:color w:val="000000" w:themeColor="text1"/>
            <w:highlight w:val="white"/>
          </w:rPr>
          <w:t xml:space="preserve">Expanding its use </w:t>
        </w:r>
      </w:ins>
      <w:r w:rsidRPr="2D4CDBE1">
        <w:rPr>
          <w:color w:val="000000" w:themeColor="text1"/>
          <w:highlight w:val="white"/>
        </w:rPr>
        <w:t>to other activities</w:t>
      </w:r>
      <w:ins w:id="2176" w:author="Claire Rosenson" w:date="2023-08-07T14:12:00Z">
        <w:r w:rsidR="4F25C2F8" w:rsidRPr="2D4CDBE1">
          <w:rPr>
            <w:color w:val="000000" w:themeColor="text1"/>
            <w:highlight w:val="white"/>
          </w:rPr>
          <w:t xml:space="preserve"> </w:t>
        </w:r>
      </w:ins>
      <w:del w:id="2177" w:author="Claire Rosenson" w:date="2023-08-07T14:12:00Z">
        <w:r w:rsidRPr="2D4CDBE1" w:rsidDel="708702AD">
          <w:rPr>
            <w:color w:val="000000" w:themeColor="text1"/>
            <w:highlight w:val="white"/>
          </w:rPr>
          <w:delText xml:space="preserve">, </w:delText>
        </w:r>
        <w:r w:rsidRPr="2D4CDBE1" w:rsidDel="41D94462">
          <w:rPr>
            <w:color w:val="000000" w:themeColor="text1"/>
            <w:highlight w:val="white"/>
          </w:rPr>
          <w:delText>which</w:delText>
        </w:r>
      </w:del>
      <w:ins w:id="2178" w:author="Claire Rosenson" w:date="2023-08-07T14:12:00Z">
        <w:r w:rsidR="3926109B" w:rsidRPr="2D4CDBE1">
          <w:rPr>
            <w:color w:val="000000" w:themeColor="text1"/>
            <w:highlight w:val="white"/>
          </w:rPr>
          <w:t>that</w:t>
        </w:r>
      </w:ins>
      <w:r w:rsidR="41D94462" w:rsidRPr="2D4CDBE1">
        <w:rPr>
          <w:color w:val="000000" w:themeColor="text1"/>
          <w:highlight w:val="white"/>
        </w:rPr>
        <w:t xml:space="preserve"> </w:t>
      </w:r>
      <w:r w:rsidR="5D54F3AF" w:rsidRPr="2D4CDBE1">
        <w:rPr>
          <w:color w:val="000000" w:themeColor="text1"/>
          <w:highlight w:val="white"/>
        </w:rPr>
        <w:t xml:space="preserve">follow </w:t>
      </w:r>
      <w:r w:rsidR="4BCBDD8B" w:rsidRPr="2D4CDBE1">
        <w:rPr>
          <w:color w:val="000000" w:themeColor="text1"/>
          <w:highlight w:val="white"/>
        </w:rPr>
        <w:t xml:space="preserve">a </w:t>
      </w:r>
      <w:r w:rsidR="5D54F3AF" w:rsidRPr="2D4CDBE1">
        <w:rPr>
          <w:color w:val="000000" w:themeColor="text1"/>
          <w:highlight w:val="white"/>
        </w:rPr>
        <w:t>similar project structure</w:t>
      </w:r>
      <w:ins w:id="2179" w:author="Claire Rosenson" w:date="2023-08-07T14:13:00Z">
        <w:r w:rsidR="3EE0A959" w:rsidRPr="2D4CDBE1">
          <w:rPr>
            <w:color w:val="000000" w:themeColor="text1"/>
            <w:highlight w:val="white"/>
          </w:rPr>
          <w:t>,</w:t>
        </w:r>
      </w:ins>
      <w:r w:rsidR="5D54F3AF" w:rsidRPr="2D4CDBE1">
        <w:rPr>
          <w:color w:val="000000" w:themeColor="text1"/>
          <w:highlight w:val="white"/>
        </w:rPr>
        <w:t xml:space="preserve"> </w:t>
      </w:r>
      <w:r w:rsidR="4BCBDD8B" w:rsidRPr="2D4CDBE1">
        <w:rPr>
          <w:color w:val="000000" w:themeColor="text1"/>
          <w:highlight w:val="white"/>
        </w:rPr>
        <w:t>but are not related to construction</w:t>
      </w:r>
      <w:del w:id="2180" w:author="Claire Rosenson" w:date="2023-08-07T14:13:00Z">
        <w:r w:rsidRPr="2D4CDBE1" w:rsidDel="4BCBDD8B">
          <w:rPr>
            <w:color w:val="000000" w:themeColor="text1"/>
            <w:highlight w:val="white"/>
          </w:rPr>
          <w:delText>.</w:delText>
        </w:r>
      </w:del>
      <w:ins w:id="2181" w:author="Claire Rosenson" w:date="2023-08-07T14:13:00Z">
        <w:r w:rsidR="2951A09D" w:rsidRPr="2D4CDBE1">
          <w:rPr>
            <w:color w:val="000000" w:themeColor="text1"/>
            <w:highlight w:val="white"/>
          </w:rPr>
          <w:t xml:space="preserve">--such as </w:t>
        </w:r>
      </w:ins>
      <w:del w:id="2182" w:author="Claire Rosenson" w:date="2023-08-07T14:13:00Z">
        <w:r w:rsidRPr="2D4CDBE1" w:rsidDel="4BCBDD8B">
          <w:rPr>
            <w:color w:val="000000" w:themeColor="text1"/>
            <w:highlight w:val="white"/>
          </w:rPr>
          <w:delText xml:space="preserve"> These might include </w:delText>
        </w:r>
      </w:del>
      <w:r w:rsidR="7429988A" w:rsidRPr="2D4CDBE1">
        <w:rPr>
          <w:color w:val="000000" w:themeColor="text1"/>
          <w:highlight w:val="white"/>
        </w:rPr>
        <w:t>ecological recovery projects,</w:t>
      </w:r>
      <w:r w:rsidR="638A87EA" w:rsidRPr="2D4CDBE1">
        <w:rPr>
          <w:color w:val="000000" w:themeColor="text1"/>
          <w:highlight w:val="white"/>
        </w:rPr>
        <w:t xml:space="preserve"> procurement of </w:t>
      </w:r>
      <w:r w:rsidR="053E8393" w:rsidRPr="2D4CDBE1">
        <w:rPr>
          <w:color w:val="000000" w:themeColor="text1"/>
          <w:highlight w:val="white"/>
        </w:rPr>
        <w:t>destroyed vehicles</w:t>
      </w:r>
      <w:r w:rsidR="557C78D3" w:rsidRPr="2D4CDBE1">
        <w:rPr>
          <w:color w:val="000000" w:themeColor="text1"/>
          <w:highlight w:val="white"/>
        </w:rPr>
        <w:t>,</w:t>
      </w:r>
      <w:r w:rsidR="053E8393" w:rsidRPr="2D4CDBE1">
        <w:rPr>
          <w:color w:val="000000" w:themeColor="text1"/>
          <w:highlight w:val="white"/>
        </w:rPr>
        <w:t xml:space="preserve"> </w:t>
      </w:r>
      <w:del w:id="2183" w:author="Claire Rosenson" w:date="2023-08-07T14:13:00Z">
        <w:r w:rsidRPr="2D4CDBE1" w:rsidDel="053E8393">
          <w:rPr>
            <w:color w:val="000000" w:themeColor="text1"/>
            <w:highlight w:val="white"/>
          </w:rPr>
          <w:delText>etc</w:delText>
        </w:r>
      </w:del>
      <w:ins w:id="2184" w:author="Claire Rosenson" w:date="2023-08-07T14:13:00Z">
        <w:r w:rsidR="67E11C56" w:rsidRPr="2D4CDBE1">
          <w:rPr>
            <w:color w:val="000000" w:themeColor="text1"/>
            <w:highlight w:val="white"/>
          </w:rPr>
          <w:t>and so on—</w:t>
        </w:r>
      </w:ins>
      <w:ins w:id="2185" w:author="Claire Rosenson" w:date="2023-08-07T14:14:00Z">
        <w:r w:rsidR="67E11C56" w:rsidRPr="2D4CDBE1">
          <w:rPr>
            <w:color w:val="000000" w:themeColor="text1"/>
            <w:highlight w:val="white"/>
          </w:rPr>
          <w:t>could benefit the recovery enormously</w:t>
        </w:r>
      </w:ins>
      <w:r w:rsidR="053E8393" w:rsidRPr="2D4CDBE1">
        <w:rPr>
          <w:color w:val="000000" w:themeColor="text1"/>
          <w:highlight w:val="white"/>
        </w:rPr>
        <w:t>.</w:t>
      </w:r>
    </w:p>
    <w:p w14:paraId="49FEA3E9" w14:textId="0CB3EEDC" w:rsidR="52DF52B0" w:rsidRDefault="52DF52B0" w:rsidP="52DF52B0">
      <w:pPr>
        <w:pStyle w:val="paragraph"/>
        <w:spacing w:before="60" w:after="0" w:line="360" w:lineRule="auto"/>
        <w:rPr>
          <w:color w:val="000000" w:themeColor="text1"/>
          <w:highlight w:val="white"/>
        </w:rPr>
      </w:pPr>
    </w:p>
    <w:p w14:paraId="13735415" w14:textId="01A821E4" w:rsidR="009B28B7" w:rsidRPr="00CA0B07" w:rsidRDefault="227C3F9D" w:rsidP="2D4CDBE1">
      <w:pPr>
        <w:pStyle w:val="Heading3"/>
        <w:spacing w:line="360" w:lineRule="auto"/>
        <w:rPr>
          <w:rFonts w:ascii="Times New Roman" w:eastAsia="Times New Roman" w:hAnsi="Times New Roman" w:cs="Times New Roman"/>
          <w:b/>
          <w:bCs/>
          <w:lang w:val="en-US"/>
        </w:rPr>
      </w:pPr>
      <w:bookmarkStart w:id="2186" w:name="_Toc140161341"/>
      <w:r w:rsidRPr="2D4CDBE1">
        <w:rPr>
          <w:rStyle w:val="normaltextrun"/>
          <w:rFonts w:ascii="Times New Roman" w:eastAsia="Times New Roman" w:hAnsi="Times New Roman" w:cs="Times New Roman"/>
          <w:b/>
          <w:bCs/>
          <w:lang w:val="en-US"/>
        </w:rPr>
        <w:t>5.2.</w:t>
      </w:r>
      <w:r w:rsidR="3568D721" w:rsidRPr="2D4CDBE1">
        <w:rPr>
          <w:rStyle w:val="normaltextrun"/>
          <w:rFonts w:ascii="Times New Roman" w:eastAsia="Times New Roman" w:hAnsi="Times New Roman" w:cs="Times New Roman"/>
          <w:b/>
          <w:bCs/>
          <w:lang w:val="en-US"/>
        </w:rPr>
        <w:t>2</w:t>
      </w:r>
      <w:r w:rsidRPr="2D4CDBE1">
        <w:rPr>
          <w:rStyle w:val="normaltextrun"/>
          <w:rFonts w:ascii="Times New Roman" w:eastAsia="Times New Roman" w:hAnsi="Times New Roman" w:cs="Times New Roman"/>
          <w:b/>
          <w:bCs/>
          <w:lang w:val="en-US"/>
        </w:rPr>
        <w:t xml:space="preserve"> </w:t>
      </w:r>
      <w:r w:rsidR="708702AD" w:rsidRPr="2D4CDBE1">
        <w:rPr>
          <w:rStyle w:val="normaltextrun"/>
          <w:rFonts w:ascii="Times New Roman" w:eastAsia="Times New Roman" w:hAnsi="Times New Roman" w:cs="Times New Roman"/>
          <w:b/>
          <w:bCs/>
          <w:lang w:val="en-US"/>
        </w:rPr>
        <w:t xml:space="preserve">Support </w:t>
      </w:r>
      <w:ins w:id="2187" w:author="Claire Rosenson" w:date="2023-08-07T14:14:00Z">
        <w:r w:rsidR="3EA92E2A" w:rsidRPr="2D4CDBE1">
          <w:rPr>
            <w:rStyle w:val="normaltextrun"/>
            <w:rFonts w:ascii="Times New Roman" w:eastAsia="Times New Roman" w:hAnsi="Times New Roman" w:cs="Times New Roman"/>
            <w:b/>
            <w:bCs/>
            <w:lang w:val="en-US"/>
          </w:rPr>
          <w:t>N</w:t>
        </w:r>
      </w:ins>
      <w:del w:id="2188" w:author="Claire Rosenson" w:date="2023-08-07T14:14:00Z">
        <w:r w:rsidRPr="2D4CDBE1" w:rsidDel="708702AD">
          <w:rPr>
            <w:rStyle w:val="normaltextrun"/>
            <w:rFonts w:ascii="Times New Roman" w:eastAsia="Times New Roman" w:hAnsi="Times New Roman" w:cs="Times New Roman"/>
            <w:b/>
            <w:bCs/>
            <w:lang w:val="en-US"/>
          </w:rPr>
          <w:delText>n</w:delText>
        </w:r>
      </w:del>
      <w:r w:rsidR="708702AD" w:rsidRPr="2D4CDBE1">
        <w:rPr>
          <w:rStyle w:val="normaltextrun"/>
          <w:rFonts w:ascii="Times New Roman" w:eastAsia="Times New Roman" w:hAnsi="Times New Roman" w:cs="Times New Roman"/>
          <w:b/>
          <w:bCs/>
          <w:lang w:val="en-US"/>
        </w:rPr>
        <w:t xml:space="preserve">on-DREAM </w:t>
      </w:r>
      <w:ins w:id="2189" w:author="Claire Rosenson" w:date="2023-08-07T14:14:00Z">
        <w:r w:rsidR="467D34F9" w:rsidRPr="2D4CDBE1">
          <w:rPr>
            <w:rStyle w:val="normaltextrun"/>
            <w:rFonts w:ascii="Times New Roman" w:eastAsia="Times New Roman" w:hAnsi="Times New Roman" w:cs="Times New Roman"/>
            <w:b/>
            <w:bCs/>
            <w:lang w:val="en-US"/>
          </w:rPr>
          <w:t>T</w:t>
        </w:r>
      </w:ins>
      <w:del w:id="2190" w:author="Claire Rosenson" w:date="2023-08-07T14:14:00Z">
        <w:r w:rsidRPr="2D4CDBE1" w:rsidDel="708702AD">
          <w:rPr>
            <w:rStyle w:val="normaltextrun"/>
            <w:rFonts w:ascii="Times New Roman" w:eastAsia="Times New Roman" w:hAnsi="Times New Roman" w:cs="Times New Roman"/>
            <w:b/>
            <w:bCs/>
            <w:lang w:val="en-US"/>
          </w:rPr>
          <w:delText>t</w:delText>
        </w:r>
      </w:del>
      <w:r w:rsidR="708702AD" w:rsidRPr="2D4CDBE1">
        <w:rPr>
          <w:rStyle w:val="normaltextrun"/>
          <w:rFonts w:ascii="Times New Roman" w:eastAsia="Times New Roman" w:hAnsi="Times New Roman" w:cs="Times New Roman"/>
          <w:b/>
          <w:bCs/>
          <w:lang w:val="en-US"/>
        </w:rPr>
        <w:t xml:space="preserve">ransparency </w:t>
      </w:r>
      <w:ins w:id="2191" w:author="Claire Rosenson" w:date="2023-08-07T14:14:00Z">
        <w:r w:rsidR="23A63D4A" w:rsidRPr="2D4CDBE1">
          <w:rPr>
            <w:rStyle w:val="normaltextrun"/>
            <w:rFonts w:ascii="Times New Roman" w:eastAsia="Times New Roman" w:hAnsi="Times New Roman" w:cs="Times New Roman"/>
            <w:b/>
            <w:bCs/>
            <w:lang w:val="en-US"/>
          </w:rPr>
          <w:t>E</w:t>
        </w:r>
      </w:ins>
      <w:del w:id="2192" w:author="Claire Rosenson" w:date="2023-08-07T14:14:00Z">
        <w:r w:rsidRPr="2D4CDBE1" w:rsidDel="3568D721">
          <w:rPr>
            <w:rStyle w:val="normaltextrun"/>
            <w:rFonts w:ascii="Times New Roman" w:eastAsia="Times New Roman" w:hAnsi="Times New Roman" w:cs="Times New Roman"/>
            <w:b/>
            <w:bCs/>
            <w:lang w:val="en-US"/>
          </w:rPr>
          <w:delText>e</w:delText>
        </w:r>
      </w:del>
      <w:r w:rsidR="3568D721" w:rsidRPr="2D4CDBE1">
        <w:rPr>
          <w:rStyle w:val="normaltextrun"/>
          <w:rFonts w:ascii="Times New Roman" w:eastAsia="Times New Roman" w:hAnsi="Times New Roman" w:cs="Times New Roman"/>
          <w:b/>
          <w:bCs/>
          <w:lang w:val="en-US"/>
        </w:rPr>
        <w:t>fforts</w:t>
      </w:r>
      <w:bookmarkEnd w:id="2186"/>
    </w:p>
    <w:p w14:paraId="3532D356" w14:textId="0193EA43" w:rsidR="00864BA5" w:rsidRPr="00BD07AC" w:rsidRDefault="708702AD">
      <w:pPr>
        <w:pStyle w:val="paragraph"/>
        <w:spacing w:line="360" w:lineRule="auto"/>
        <w:rPr>
          <w:rStyle w:val="normaltextrun"/>
          <w:rFonts w:asciiTheme="majorHAnsi" w:eastAsiaTheme="majorEastAsia" w:hAnsiTheme="majorHAnsi" w:cstheme="majorBidi"/>
          <w:color w:val="1F4D78"/>
          <w:lang w:val="uk-UA"/>
        </w:rPr>
        <w:pPrChange w:id="2193" w:author="Claire Rosenson" w:date="2023-08-07T14:16:00Z">
          <w:pPr>
            <w:pStyle w:val="paragraph"/>
            <w:spacing w:before="60" w:after="0" w:line="360" w:lineRule="auto"/>
          </w:pPr>
        </w:pPrChange>
      </w:pPr>
      <w:del w:id="2194" w:author="Claire Rosenson" w:date="2023-08-07T14:14:00Z">
        <w:r w:rsidRPr="2D4CDBE1" w:rsidDel="708702AD">
          <w:rPr>
            <w:rStyle w:val="normaltextrun"/>
          </w:rPr>
          <w:delText xml:space="preserve">A lot of </w:delText>
        </w:r>
      </w:del>
      <w:ins w:id="2195" w:author="Claire Rosenson" w:date="2023-08-07T14:14:00Z">
        <w:r w:rsidR="1B9CBA4B" w:rsidRPr="2D4CDBE1">
          <w:rPr>
            <w:rStyle w:val="normaltextrun"/>
          </w:rPr>
          <w:t xml:space="preserve">Many </w:t>
        </w:r>
      </w:ins>
      <w:r w:rsidRPr="2D4CDBE1">
        <w:rPr>
          <w:rStyle w:val="normaltextrun"/>
        </w:rPr>
        <w:t xml:space="preserve">wider recovery activities will </w:t>
      </w:r>
      <w:del w:id="2196" w:author="Claire Rosenson" w:date="2023-08-07T14:15:00Z">
        <w:r w:rsidRPr="2D4CDBE1" w:rsidDel="708702AD">
          <w:rPr>
            <w:rStyle w:val="normaltextrun"/>
          </w:rPr>
          <w:delText xml:space="preserve">happen </w:delText>
        </w:r>
      </w:del>
      <w:ins w:id="2197" w:author="Claire Rosenson" w:date="2023-08-07T14:15:00Z">
        <w:r w:rsidR="13EBD9F6" w:rsidRPr="2D4CDBE1">
          <w:rPr>
            <w:rStyle w:val="normaltextrun"/>
          </w:rPr>
          <w:t xml:space="preserve">take place </w:t>
        </w:r>
      </w:ins>
      <w:r w:rsidRPr="2D4CDBE1">
        <w:rPr>
          <w:rStyle w:val="normaltextrun"/>
        </w:rPr>
        <w:t xml:space="preserve">outside of </w:t>
      </w:r>
      <w:ins w:id="2198" w:author="Claire Rosenson" w:date="2023-08-07T14:15:00Z">
        <w:r w:rsidR="1B22B31B" w:rsidRPr="2D4CDBE1">
          <w:rPr>
            <w:rStyle w:val="normaltextrun"/>
          </w:rPr>
          <w:t xml:space="preserve">the </w:t>
        </w:r>
      </w:ins>
      <w:r w:rsidRPr="2D4CDBE1">
        <w:rPr>
          <w:rStyle w:val="normaltextrun"/>
        </w:rPr>
        <w:t>DREAM</w:t>
      </w:r>
      <w:ins w:id="2199" w:author="Claire Rosenson" w:date="2023-08-07T14:15:00Z">
        <w:r w:rsidR="0BD041DB" w:rsidRPr="2D4CDBE1">
          <w:rPr>
            <w:rStyle w:val="normaltextrun"/>
          </w:rPr>
          <w:t xml:space="preserve"> mechanism</w:t>
        </w:r>
      </w:ins>
      <w:del w:id="2200" w:author="Claire Rosenson" w:date="2023-08-07T14:16:00Z">
        <w:r w:rsidRPr="2D4CDBE1" w:rsidDel="708702AD">
          <w:rPr>
            <w:rStyle w:val="normaltextrun"/>
          </w:rPr>
          <w:delText>,</w:delText>
        </w:r>
      </w:del>
      <w:r w:rsidRPr="2D4CDBE1">
        <w:rPr>
          <w:rStyle w:val="normaltextrun"/>
        </w:rPr>
        <w:t xml:space="preserve"> because they </w:t>
      </w:r>
      <w:del w:id="2201" w:author="Claire Rosenson" w:date="2023-08-07T14:16:00Z">
        <w:r w:rsidRPr="2D4CDBE1" w:rsidDel="708702AD">
          <w:rPr>
            <w:rStyle w:val="normaltextrun"/>
          </w:rPr>
          <w:delText>were started</w:delText>
        </w:r>
      </w:del>
      <w:ins w:id="2202" w:author="Claire Rosenson" w:date="2023-08-07T14:16:00Z">
        <w:r w:rsidR="08D0C380" w:rsidRPr="2D4CDBE1">
          <w:rPr>
            <w:rStyle w:val="normaltextrun"/>
          </w:rPr>
          <w:t>began</w:t>
        </w:r>
      </w:ins>
      <w:r w:rsidRPr="2D4CDBE1">
        <w:rPr>
          <w:rStyle w:val="normaltextrun"/>
        </w:rPr>
        <w:t xml:space="preserve"> before DREAM was developed, </w:t>
      </w:r>
      <w:del w:id="2203" w:author="Claire Rosenson" w:date="2023-08-07T14:16:00Z">
        <w:r w:rsidRPr="2D4CDBE1" w:rsidDel="708702AD">
          <w:rPr>
            <w:rStyle w:val="normaltextrun"/>
          </w:rPr>
          <w:delText xml:space="preserve">don’t </w:delText>
        </w:r>
      </w:del>
      <w:ins w:id="2204" w:author="Claire Rosenson" w:date="2023-08-07T14:16:00Z">
        <w:r w:rsidR="083E8DA3" w:rsidRPr="2D4CDBE1">
          <w:rPr>
            <w:rStyle w:val="normaltextrun"/>
          </w:rPr>
          <w:t xml:space="preserve">do not </w:t>
        </w:r>
      </w:ins>
      <w:r w:rsidRPr="2D4CDBE1">
        <w:rPr>
          <w:rStyle w:val="normaltextrun"/>
        </w:rPr>
        <w:t>follow the logical structure of a DREAM project</w:t>
      </w:r>
      <w:r w:rsidR="33E70262" w:rsidRPr="2D4CDBE1">
        <w:rPr>
          <w:rStyle w:val="normaltextrun"/>
        </w:rPr>
        <w:t>,</w:t>
      </w:r>
      <w:r w:rsidRPr="2D4CDBE1">
        <w:rPr>
          <w:rStyle w:val="normaltextrun"/>
        </w:rPr>
        <w:t xml:space="preserve"> or are financed from the project initiator’s budget. Humanitarian demining, social support, </w:t>
      </w:r>
      <w:r w:rsidR="33E70262" w:rsidRPr="2D4CDBE1">
        <w:rPr>
          <w:rStyle w:val="normaltextrun"/>
        </w:rPr>
        <w:t xml:space="preserve">and </w:t>
      </w:r>
      <w:r w:rsidRPr="2D4CDBE1">
        <w:rPr>
          <w:rStyle w:val="normaltextrun"/>
        </w:rPr>
        <w:t>support for businesses fall into these categories</w:t>
      </w:r>
      <w:del w:id="2205" w:author="Claire Rosenson" w:date="2023-08-07T14:16:00Z">
        <w:r w:rsidRPr="2D4CDBE1" w:rsidDel="708702AD">
          <w:rPr>
            <w:rStyle w:val="normaltextrun"/>
          </w:rPr>
          <w:delText xml:space="preserve">, as well as many reconstruction projects. </w:delText>
        </w:r>
      </w:del>
      <w:del w:id="2206" w:author="Ayleen Cameron" w:date="2023-07-14T18:01:00Z">
        <w:r w:rsidRPr="2D4CDBE1" w:rsidDel="708702AD">
          <w:rPr>
            <w:rStyle w:val="normaltextrun"/>
          </w:rPr>
          <w:delText xml:space="preserve">The transparency and efficiency of these projects will depend on the already existing transparency infrastructure. Supporting general efforts to achieve more transparency in Ukraine will be critical for efficient recovery, </w:delText>
        </w:r>
        <w:r w:rsidRPr="2D4CDBE1" w:rsidDel="708702AD">
          <w:rPr>
            <w:rStyle w:val="normaltextrun"/>
          </w:rPr>
          <w:lastRenderedPageBreak/>
          <w:delText>especially since transparency has declined dramatically during the war.</w:delText>
        </w:r>
      </w:del>
      <w:r w:rsidRPr="2D4CDBE1">
        <w:rPr>
          <w:rStyle w:val="normaltextrun"/>
        </w:rPr>
        <w:t xml:space="preserve"> Such efforts may include</w:t>
      </w:r>
      <w:r w:rsidR="50410A81" w:rsidRPr="2D4CDBE1">
        <w:rPr>
          <w:rStyle w:val="normaltextrun"/>
        </w:rPr>
        <w:t xml:space="preserve"> further development of budget tra</w:t>
      </w:r>
      <w:r w:rsidR="345F5121" w:rsidRPr="2D4CDBE1">
        <w:rPr>
          <w:rStyle w:val="normaltextrun"/>
        </w:rPr>
        <w:t xml:space="preserve">nsparency tools, </w:t>
      </w:r>
      <w:r w:rsidR="33E70262" w:rsidRPr="2D4CDBE1">
        <w:rPr>
          <w:rStyle w:val="normaltextrun"/>
        </w:rPr>
        <w:t xml:space="preserve">and </w:t>
      </w:r>
      <w:r w:rsidR="7392342C" w:rsidRPr="2D4CDBE1">
        <w:rPr>
          <w:rStyle w:val="normaltextrun"/>
        </w:rPr>
        <w:t xml:space="preserve">increasing </w:t>
      </w:r>
      <w:r w:rsidR="78B9D333" w:rsidRPr="2D4CDBE1">
        <w:rPr>
          <w:rStyle w:val="normaltextrun"/>
        </w:rPr>
        <w:t>transparency of social and business support initiatives.</w:t>
      </w:r>
      <w:r w:rsidR="41DC0A71" w:rsidRPr="2D4CDBE1">
        <w:rPr>
          <w:rStyle w:val="normaltextrun"/>
        </w:rPr>
        <w:t xml:space="preserve"> </w:t>
      </w:r>
      <w:r w:rsidR="74E59956" w:rsidRPr="2D4CDBE1">
        <w:rPr>
          <w:rStyle w:val="normaltextrun"/>
        </w:rPr>
        <w:t>Donors could also condition non-critical assistance to some of the following items:</w:t>
      </w:r>
    </w:p>
    <w:p w14:paraId="79E24FB3" w14:textId="77777777" w:rsidR="00864BA5" w:rsidRPr="00B156A5" w:rsidRDefault="74E59956" w:rsidP="2D4CDBE1">
      <w:pPr>
        <w:pStyle w:val="paragraph"/>
        <w:numPr>
          <w:ilvl w:val="0"/>
          <w:numId w:val="16"/>
        </w:numPr>
        <w:spacing w:before="60" w:after="0" w:line="360" w:lineRule="auto"/>
        <w:textAlignment w:val="baseline"/>
        <w:rPr>
          <w:rStyle w:val="normaltextrun"/>
          <w:b/>
          <w:bCs/>
        </w:rPr>
      </w:pPr>
      <w:r w:rsidRPr="2D4CDBE1">
        <w:rPr>
          <w:rStyle w:val="normaltextrun"/>
        </w:rPr>
        <w:t>Return to normal procurement procedures in Prozorro, with a few wartime exceptions</w:t>
      </w:r>
      <w:del w:id="2207" w:author="Claire Rosenson" w:date="2023-08-07T14:18:00Z">
        <w:r w:rsidRPr="2D4CDBE1" w:rsidDel="74E59956">
          <w:rPr>
            <w:rStyle w:val="normaltextrun"/>
          </w:rPr>
          <w:delText>;</w:delText>
        </w:r>
      </w:del>
    </w:p>
    <w:p w14:paraId="7A186E79" w14:textId="68C7DC56" w:rsidR="00864BA5" w:rsidRPr="003E42B0" w:rsidRDefault="74E59956" w:rsidP="2D4CDBE1">
      <w:pPr>
        <w:pStyle w:val="paragraph"/>
        <w:numPr>
          <w:ilvl w:val="0"/>
          <w:numId w:val="16"/>
        </w:numPr>
        <w:spacing w:before="60" w:after="0" w:line="360" w:lineRule="auto"/>
        <w:textAlignment w:val="baseline"/>
        <w:rPr>
          <w:rStyle w:val="normaltextrun"/>
          <w:b/>
          <w:bCs/>
        </w:rPr>
      </w:pPr>
      <w:r w:rsidRPr="2D4CDBE1">
        <w:rPr>
          <w:rStyle w:val="normaltextrun"/>
        </w:rPr>
        <w:t>Return to obligatory income and assets declaration for civil servants</w:t>
      </w:r>
      <w:ins w:id="2208" w:author="Claire Rosenson" w:date="2023-08-07T14:17:00Z">
        <w:r w:rsidR="7C4CDF75" w:rsidRPr="2D4CDBE1">
          <w:rPr>
            <w:rStyle w:val="normaltextrun"/>
          </w:rPr>
          <w:t xml:space="preserve">, with </w:t>
        </w:r>
      </w:ins>
      <w:del w:id="2209" w:author="Claire Rosenson" w:date="2023-08-07T14:17:00Z">
        <w:r w:rsidRPr="2D4CDBE1" w:rsidDel="74E59956">
          <w:rPr>
            <w:rStyle w:val="normaltextrun"/>
          </w:rPr>
          <w:delText xml:space="preserve"> and </w:delText>
        </w:r>
        <w:r w:rsidRPr="2D4CDBE1" w:rsidDel="4C2A8FBC">
          <w:rPr>
            <w:rStyle w:val="normaltextrun"/>
          </w:rPr>
          <w:delText>make</w:delText>
        </w:r>
        <w:r w:rsidRPr="2D4CDBE1" w:rsidDel="74E59956">
          <w:rPr>
            <w:rStyle w:val="normaltextrun"/>
          </w:rPr>
          <w:delText xml:space="preserve"> these</w:delText>
        </w:r>
      </w:del>
      <w:ins w:id="2210" w:author="Claire Rosenson" w:date="2023-08-07T14:17:00Z">
        <w:r w:rsidR="7431475A" w:rsidRPr="2D4CDBE1">
          <w:rPr>
            <w:rStyle w:val="normaltextrun"/>
          </w:rPr>
          <w:t>their</w:t>
        </w:r>
      </w:ins>
      <w:r w:rsidRPr="2D4CDBE1">
        <w:rPr>
          <w:rStyle w:val="normaltextrun"/>
        </w:rPr>
        <w:t xml:space="preserve"> declarations </w:t>
      </w:r>
      <w:ins w:id="2211" w:author="Claire Rosenson" w:date="2023-08-07T14:17:00Z">
        <w:r w:rsidR="2A929DCA" w:rsidRPr="2D4CDBE1">
          <w:rPr>
            <w:rStyle w:val="normaltextrun"/>
          </w:rPr>
          <w:t xml:space="preserve">made </w:t>
        </w:r>
      </w:ins>
      <w:r w:rsidRPr="2D4CDBE1">
        <w:rPr>
          <w:rStyle w:val="normaltextrun"/>
        </w:rPr>
        <w:t>public</w:t>
      </w:r>
      <w:del w:id="2212" w:author="Claire Rosenson" w:date="2023-08-07T14:18:00Z">
        <w:r w:rsidRPr="2D4CDBE1" w:rsidDel="74E59956">
          <w:rPr>
            <w:rStyle w:val="normaltextrun"/>
          </w:rPr>
          <w:delText>;</w:delText>
        </w:r>
      </w:del>
    </w:p>
    <w:p w14:paraId="16532041" w14:textId="19D44EBF" w:rsidR="00864BA5" w:rsidRPr="00093F49" w:rsidRDefault="74E59956" w:rsidP="2D4CDBE1">
      <w:pPr>
        <w:pStyle w:val="paragraph"/>
        <w:numPr>
          <w:ilvl w:val="0"/>
          <w:numId w:val="16"/>
        </w:numPr>
        <w:spacing w:before="60" w:after="0" w:line="360" w:lineRule="auto"/>
        <w:textAlignment w:val="baseline"/>
        <w:rPr>
          <w:rStyle w:val="normaltextrun"/>
        </w:rPr>
      </w:pPr>
      <w:r w:rsidRPr="2D4CDBE1">
        <w:rPr>
          <w:rStyle w:val="normaltextrun"/>
        </w:rPr>
        <w:t>Resume political parties’ financial reporting</w:t>
      </w:r>
    </w:p>
    <w:p w14:paraId="1B23E511" w14:textId="4287BB24" w:rsidR="2D4CDBE1" w:rsidRDefault="2D4CDBE1" w:rsidP="2D4CDBE1">
      <w:pPr>
        <w:pStyle w:val="paragraph"/>
        <w:spacing w:before="60" w:after="0" w:line="360" w:lineRule="auto"/>
        <w:rPr>
          <w:rStyle w:val="normaltextrun"/>
          <w:b/>
          <w:bCs/>
        </w:rPr>
      </w:pPr>
    </w:p>
    <w:p w14:paraId="5DD50C8C" w14:textId="603CD4EB" w:rsidR="00864BA5" w:rsidRDefault="74E59956" w:rsidP="2D4CDBE1">
      <w:pPr>
        <w:pStyle w:val="Heading3"/>
        <w:spacing w:line="360" w:lineRule="auto"/>
        <w:rPr>
          <w:rStyle w:val="normaltextrun"/>
          <w:rFonts w:ascii="Times New Roman" w:eastAsia="Times New Roman" w:hAnsi="Times New Roman" w:cs="Times New Roman"/>
          <w:b/>
          <w:bCs/>
          <w:color w:val="auto"/>
          <w:lang w:val="en-US"/>
        </w:rPr>
      </w:pPr>
      <w:bookmarkStart w:id="2213" w:name="_Toc140161342"/>
      <w:r w:rsidRPr="2D4CDBE1">
        <w:rPr>
          <w:rStyle w:val="normaltextrun"/>
          <w:rFonts w:ascii="Times New Roman" w:eastAsia="Times New Roman" w:hAnsi="Times New Roman" w:cs="Times New Roman"/>
          <w:b/>
          <w:bCs/>
          <w:lang w:val="en-US"/>
        </w:rPr>
        <w:t>5.2.</w:t>
      </w:r>
      <w:r w:rsidR="3568D721" w:rsidRPr="2D4CDBE1">
        <w:rPr>
          <w:rStyle w:val="normaltextrun"/>
          <w:rFonts w:ascii="Times New Roman" w:eastAsia="Times New Roman" w:hAnsi="Times New Roman" w:cs="Times New Roman"/>
          <w:b/>
          <w:bCs/>
          <w:lang w:val="en-US"/>
        </w:rPr>
        <w:t>3</w:t>
      </w:r>
      <w:r w:rsidRPr="2D4CDBE1">
        <w:rPr>
          <w:rStyle w:val="normaltextrun"/>
          <w:rFonts w:ascii="Times New Roman" w:eastAsia="Times New Roman" w:hAnsi="Times New Roman" w:cs="Times New Roman"/>
          <w:b/>
          <w:bCs/>
          <w:lang w:val="en-US"/>
        </w:rPr>
        <w:t xml:space="preserve"> </w:t>
      </w:r>
      <w:del w:id="2214" w:author="Claire Rosenson" w:date="2023-08-07T15:08:00Z">
        <w:r w:rsidRPr="2D4CDBE1" w:rsidDel="0B17B1F7">
          <w:rPr>
            <w:rStyle w:val="normaltextrun"/>
            <w:rFonts w:ascii="Times New Roman" w:eastAsia="Times New Roman" w:hAnsi="Times New Roman" w:cs="Times New Roman"/>
            <w:b/>
            <w:bCs/>
            <w:lang w:val="en-US"/>
          </w:rPr>
          <w:delText>Make open data a priority</w:delText>
        </w:r>
      </w:del>
      <w:ins w:id="2215" w:author="Claire Rosenson" w:date="2023-08-07T15:08:00Z">
        <w:r w:rsidR="0DB57077" w:rsidRPr="2D4CDBE1">
          <w:rPr>
            <w:rStyle w:val="normaltextrun"/>
            <w:rFonts w:ascii="Times New Roman" w:eastAsia="Times New Roman" w:hAnsi="Times New Roman" w:cs="Times New Roman"/>
            <w:b/>
            <w:bCs/>
            <w:lang w:val="en-US"/>
          </w:rPr>
          <w:t>Prioritize Open Data</w:t>
        </w:r>
      </w:ins>
      <w:bookmarkEnd w:id="2213"/>
      <w:r w:rsidR="52FD7B91" w:rsidRPr="2D4CDBE1">
        <w:rPr>
          <w:rStyle w:val="normaltextrun"/>
          <w:rFonts w:ascii="Times New Roman" w:eastAsia="Times New Roman" w:hAnsi="Times New Roman" w:cs="Times New Roman"/>
          <w:b/>
          <w:bCs/>
          <w:lang w:val="en-US"/>
        </w:rPr>
        <w:t xml:space="preserve"> </w:t>
      </w:r>
    </w:p>
    <w:p w14:paraId="0A54D7DA" w14:textId="664621A2" w:rsidR="005769DE" w:rsidRDefault="47BFB63C" w:rsidP="2D4CDBE1">
      <w:pPr>
        <w:pStyle w:val="paragraph"/>
        <w:spacing w:before="60" w:after="0" w:line="360" w:lineRule="auto"/>
        <w:textAlignment w:val="baseline"/>
        <w:rPr>
          <w:rStyle w:val="normaltextrun"/>
          <w:rFonts w:asciiTheme="majorHAnsi" w:eastAsiaTheme="majorEastAsia" w:hAnsiTheme="majorHAnsi" w:cstheme="majorBidi"/>
          <w:color w:val="1F4D78"/>
          <w:lang w:val="uk-UA"/>
        </w:rPr>
      </w:pPr>
      <w:r w:rsidRPr="2D4CDBE1">
        <w:rPr>
          <w:rStyle w:val="normaltextrun"/>
        </w:rPr>
        <w:t xml:space="preserve">Ukraine </w:t>
      </w:r>
      <w:r w:rsidR="40720CB3" w:rsidRPr="2D4CDBE1">
        <w:rPr>
          <w:rStyle w:val="normaltextrun"/>
        </w:rPr>
        <w:t>was successfully implementing</w:t>
      </w:r>
      <w:r w:rsidRPr="2D4CDBE1">
        <w:rPr>
          <w:rStyle w:val="normaltextrun"/>
        </w:rPr>
        <w:t xml:space="preserve"> its open data policy before the war. </w:t>
      </w:r>
      <w:r w:rsidR="74E59956" w:rsidRPr="2D4CDBE1">
        <w:rPr>
          <w:rStyle w:val="normaltextrun"/>
        </w:rPr>
        <w:t xml:space="preserve">Real or perceived dangers of </w:t>
      </w:r>
      <w:del w:id="2216" w:author="Claire Rosenson" w:date="2023-08-07T15:50:00Z">
        <w:r w:rsidRPr="2D4CDBE1" w:rsidDel="74E59956">
          <w:rPr>
            <w:rStyle w:val="normaltextrun"/>
          </w:rPr>
          <w:delText xml:space="preserve">war </w:delText>
        </w:r>
      </w:del>
      <w:ins w:id="2217" w:author="Claire Rosenson" w:date="2023-08-07T15:50:00Z">
        <w:r w:rsidR="0068D34F" w:rsidRPr="2D4CDBE1">
          <w:rPr>
            <w:rStyle w:val="normaltextrun"/>
          </w:rPr>
          <w:t xml:space="preserve">invasion led many </w:t>
        </w:r>
      </w:ins>
      <w:ins w:id="2218" w:author="Claire Rosenson" w:date="2023-08-07T15:51:00Z">
        <w:r w:rsidR="0068D34F" w:rsidRPr="2D4CDBE1">
          <w:rPr>
            <w:rStyle w:val="normaltextrun"/>
          </w:rPr>
          <w:t xml:space="preserve">organizations to remove their </w:t>
        </w:r>
      </w:ins>
      <w:del w:id="2219" w:author="Claire Rosenson" w:date="2023-08-07T15:51:00Z">
        <w:r w:rsidRPr="2D4CDBE1" w:rsidDel="3E932A28">
          <w:rPr>
            <w:rStyle w:val="normaltextrun"/>
          </w:rPr>
          <w:delText xml:space="preserve">caused many </w:delText>
        </w:r>
      </w:del>
      <w:r w:rsidR="0F1DD5C8" w:rsidRPr="2D4CDBE1">
        <w:rPr>
          <w:rStyle w:val="normaltextrun"/>
        </w:rPr>
        <w:t xml:space="preserve">datasets </w:t>
      </w:r>
      <w:del w:id="2220" w:author="Claire Rosenson" w:date="2023-08-07T15:51:00Z">
        <w:r w:rsidRPr="2D4CDBE1" w:rsidDel="0F1DD5C8">
          <w:rPr>
            <w:rStyle w:val="normaltextrun"/>
          </w:rPr>
          <w:delText xml:space="preserve">to be removed </w:delText>
        </w:r>
      </w:del>
      <w:r w:rsidR="0F1DD5C8" w:rsidRPr="2D4CDBE1">
        <w:rPr>
          <w:rStyle w:val="normaltextrun"/>
        </w:rPr>
        <w:t>from public view</w:t>
      </w:r>
      <w:r w:rsidR="74E59956" w:rsidRPr="2D4CDBE1">
        <w:rPr>
          <w:rStyle w:val="normaltextrun"/>
        </w:rPr>
        <w:t>.</w:t>
      </w:r>
      <w:r w:rsidR="3F0FD984" w:rsidRPr="2D4CDBE1">
        <w:rPr>
          <w:rStyle w:val="normaltextrun"/>
        </w:rPr>
        <w:t xml:space="preserve"> While </w:t>
      </w:r>
      <w:r w:rsidR="2F6CC710" w:rsidRPr="2D4CDBE1">
        <w:rPr>
          <w:rStyle w:val="normaltextrun"/>
        </w:rPr>
        <w:t xml:space="preserve">the </w:t>
      </w:r>
      <w:del w:id="2221" w:author="Claire Rosenson" w:date="2023-08-07T15:51:00Z">
        <w:r w:rsidRPr="2D4CDBE1" w:rsidDel="2F6CC710">
          <w:rPr>
            <w:rStyle w:val="normaltextrun"/>
          </w:rPr>
          <w:delText>V</w:delText>
        </w:r>
      </w:del>
      <w:ins w:id="2222" w:author="Claire Rosenson" w:date="2023-08-07T15:51:00Z">
        <w:r w:rsidR="660C72D3" w:rsidRPr="2D4CDBE1">
          <w:rPr>
            <w:rStyle w:val="normaltextrun"/>
          </w:rPr>
          <w:t>v</w:t>
        </w:r>
      </w:ins>
      <w:r w:rsidR="2F6CC710" w:rsidRPr="2D4CDBE1">
        <w:rPr>
          <w:rStyle w:val="normaltextrun"/>
        </w:rPr>
        <w:t>ice-</w:t>
      </w:r>
      <w:del w:id="2223" w:author="Claire Rosenson" w:date="2023-08-07T15:51:00Z">
        <w:r w:rsidRPr="2D4CDBE1" w:rsidDel="2F6CC710">
          <w:rPr>
            <w:rStyle w:val="normaltextrun"/>
          </w:rPr>
          <w:delText>M</w:delText>
        </w:r>
      </w:del>
      <w:ins w:id="2224" w:author="Claire Rosenson" w:date="2023-08-07T15:52:00Z">
        <w:r w:rsidR="4E1ECC57" w:rsidRPr="2D4CDBE1">
          <w:rPr>
            <w:rStyle w:val="normaltextrun"/>
          </w:rPr>
          <w:t>m</w:t>
        </w:r>
      </w:ins>
      <w:r w:rsidR="2F6CC710" w:rsidRPr="2D4CDBE1">
        <w:rPr>
          <w:rStyle w:val="normaltextrun"/>
        </w:rPr>
        <w:t xml:space="preserve">inister </w:t>
      </w:r>
      <w:r w:rsidR="7E697279" w:rsidRPr="2D4CDBE1">
        <w:rPr>
          <w:rStyle w:val="normaltextrun"/>
        </w:rPr>
        <w:t xml:space="preserve">for </w:t>
      </w:r>
      <w:del w:id="2225" w:author="Claire Rosenson" w:date="2023-08-07T15:52:00Z">
        <w:r w:rsidRPr="2D4CDBE1" w:rsidDel="7E697279">
          <w:rPr>
            <w:rStyle w:val="normaltextrun"/>
          </w:rPr>
          <w:delText>D</w:delText>
        </w:r>
      </w:del>
      <w:ins w:id="2226" w:author="Claire Rosenson" w:date="2023-08-07T15:52:00Z">
        <w:r w:rsidR="666C0FA6" w:rsidRPr="2D4CDBE1">
          <w:rPr>
            <w:rStyle w:val="normaltextrun"/>
          </w:rPr>
          <w:t>d</w:t>
        </w:r>
      </w:ins>
      <w:r w:rsidR="7E697279" w:rsidRPr="2D4CDBE1">
        <w:rPr>
          <w:rStyle w:val="normaltextrun"/>
        </w:rPr>
        <w:t xml:space="preserve">igital </w:t>
      </w:r>
      <w:del w:id="2227" w:author="Claire Rosenson" w:date="2023-08-07T15:52:00Z">
        <w:r w:rsidRPr="2D4CDBE1" w:rsidDel="7E697279">
          <w:rPr>
            <w:rStyle w:val="normaltextrun"/>
          </w:rPr>
          <w:delText>T</w:delText>
        </w:r>
      </w:del>
      <w:ins w:id="2228" w:author="Claire Rosenson" w:date="2023-08-07T15:52:00Z">
        <w:r w:rsidR="308B8A01" w:rsidRPr="2D4CDBE1">
          <w:rPr>
            <w:rStyle w:val="normaltextrun"/>
          </w:rPr>
          <w:t>t</w:t>
        </w:r>
      </w:ins>
      <w:r w:rsidR="7E697279" w:rsidRPr="2D4CDBE1">
        <w:rPr>
          <w:rStyle w:val="normaltextrun"/>
        </w:rPr>
        <w:t xml:space="preserve">ransformation </w:t>
      </w:r>
      <w:r w:rsidR="6D2DE3D3" w:rsidRPr="2D4CDBE1">
        <w:rPr>
          <w:rStyle w:val="normaltextrun"/>
        </w:rPr>
        <w:t>stated that open data remains a priority, many critical datasets</w:t>
      </w:r>
      <w:r w:rsidR="0D7672B5" w:rsidRPr="2D4CDBE1">
        <w:rPr>
          <w:rStyle w:val="normaltextrun"/>
        </w:rPr>
        <w:t xml:space="preserve">, such as business registries, </w:t>
      </w:r>
      <w:r w:rsidR="69C1DB64" w:rsidRPr="2D4CDBE1">
        <w:rPr>
          <w:rStyle w:val="normaltextrun"/>
        </w:rPr>
        <w:t xml:space="preserve">court </w:t>
      </w:r>
      <w:r w:rsidR="77CC700B" w:rsidRPr="2D4CDBE1">
        <w:rPr>
          <w:rStyle w:val="normaltextrun"/>
        </w:rPr>
        <w:t>decisions</w:t>
      </w:r>
      <w:r w:rsidR="69C1DB64" w:rsidRPr="2D4CDBE1">
        <w:rPr>
          <w:rStyle w:val="normaltextrun"/>
        </w:rPr>
        <w:t>,</w:t>
      </w:r>
      <w:r w:rsidR="0FBC1B5F" w:rsidRPr="2D4CDBE1">
        <w:rPr>
          <w:rStyle w:val="normaltextrun"/>
        </w:rPr>
        <w:t xml:space="preserve"> </w:t>
      </w:r>
      <w:ins w:id="2229" w:author="Claire Rosenson" w:date="2023-08-07T15:52:00Z">
        <w:r w:rsidR="5C2F3E87" w:rsidRPr="2D4CDBE1">
          <w:rPr>
            <w:rStyle w:val="normaltextrun"/>
          </w:rPr>
          <w:t xml:space="preserve">income </w:t>
        </w:r>
      </w:ins>
      <w:r w:rsidR="0FBC1B5F" w:rsidRPr="2D4CDBE1">
        <w:rPr>
          <w:rStyle w:val="normaltextrun"/>
        </w:rPr>
        <w:t>declarations</w:t>
      </w:r>
      <w:r w:rsidR="4C2A8FBC" w:rsidRPr="2D4CDBE1">
        <w:rPr>
          <w:rStyle w:val="normaltextrun"/>
        </w:rPr>
        <w:t>,</w:t>
      </w:r>
      <w:r w:rsidR="0FBC1B5F" w:rsidRPr="2D4CDBE1">
        <w:rPr>
          <w:rStyle w:val="normaltextrun"/>
        </w:rPr>
        <w:t xml:space="preserve"> and </w:t>
      </w:r>
      <w:commentRangeStart w:id="2230"/>
      <w:ins w:id="2231" w:author="Claire Rosenson" w:date="2023-08-07T15:52:00Z">
        <w:r w:rsidR="31EF9FA4" w:rsidRPr="2D4CDBE1">
          <w:rPr>
            <w:rStyle w:val="normaltextrun"/>
          </w:rPr>
          <w:t xml:space="preserve">registries of </w:t>
        </w:r>
      </w:ins>
      <w:r w:rsidR="0FBC1B5F" w:rsidRPr="2D4CDBE1">
        <w:rPr>
          <w:rStyle w:val="normaltextrun"/>
        </w:rPr>
        <w:t>corrupt officials</w:t>
      </w:r>
      <w:del w:id="2232" w:author="Claire Rosenson" w:date="2023-08-07T15:52:00Z">
        <w:r w:rsidRPr="2D4CDBE1" w:rsidDel="777A261F">
          <w:rPr>
            <w:rStyle w:val="normaltextrun"/>
          </w:rPr>
          <w:delText>’</w:delText>
        </w:r>
      </w:del>
      <w:commentRangeEnd w:id="2230"/>
      <w:r>
        <w:rPr>
          <w:rStyle w:val="CommentReference"/>
        </w:rPr>
        <w:commentReference w:id="2230"/>
      </w:r>
      <w:del w:id="2233" w:author="Claire Rosenson" w:date="2023-08-07T15:52:00Z">
        <w:r w:rsidRPr="2D4CDBE1" w:rsidDel="0FBC1B5F">
          <w:rPr>
            <w:rStyle w:val="normaltextrun"/>
          </w:rPr>
          <w:delText xml:space="preserve"> registries</w:delText>
        </w:r>
        <w:r w:rsidRPr="2D4CDBE1" w:rsidDel="6D2DE3D3">
          <w:rPr>
            <w:rStyle w:val="normaltextrun"/>
          </w:rPr>
          <w:delText xml:space="preserve"> are still</w:delText>
        </w:r>
      </w:del>
      <w:r w:rsidR="6D2DE3D3" w:rsidRPr="2D4CDBE1">
        <w:rPr>
          <w:rStyle w:val="normaltextrun"/>
        </w:rPr>
        <w:t xml:space="preserve"> </w:t>
      </w:r>
      <w:ins w:id="2234" w:author="Claire Rosenson" w:date="2023-08-07T15:52:00Z">
        <w:r w:rsidR="039501F4" w:rsidRPr="2D4CDBE1">
          <w:rPr>
            <w:rStyle w:val="normaltextrun"/>
          </w:rPr>
          <w:t xml:space="preserve">remain </w:t>
        </w:r>
      </w:ins>
      <w:r w:rsidR="7B739CD8" w:rsidRPr="2D4CDBE1">
        <w:rPr>
          <w:rStyle w:val="normaltextrun"/>
        </w:rPr>
        <w:t>closed</w:t>
      </w:r>
      <w:r w:rsidR="6D2DE3D3" w:rsidRPr="2D4CDBE1">
        <w:rPr>
          <w:rStyle w:val="normaltextrun"/>
        </w:rPr>
        <w:t>.</w:t>
      </w:r>
      <w:r w:rsidR="7B739CD8" w:rsidRPr="2D4CDBE1">
        <w:rPr>
          <w:rStyle w:val="normaltextrun"/>
        </w:rPr>
        <w:t xml:space="preserve"> </w:t>
      </w:r>
      <w:r w:rsidR="777A261F" w:rsidRPr="2D4CDBE1">
        <w:rPr>
          <w:rStyle w:val="normaltextrun"/>
        </w:rPr>
        <w:t xml:space="preserve">DREAM </w:t>
      </w:r>
      <w:r w:rsidR="4FEFB873" w:rsidRPr="2D4CDBE1">
        <w:rPr>
          <w:rStyle w:val="normaltextrun"/>
        </w:rPr>
        <w:t>will</w:t>
      </w:r>
      <w:r w:rsidR="777A261F" w:rsidRPr="2D4CDBE1">
        <w:rPr>
          <w:rStyle w:val="normaltextrun"/>
        </w:rPr>
        <w:t xml:space="preserve"> </w:t>
      </w:r>
      <w:r w:rsidR="0EAB9D1A" w:rsidRPr="2D4CDBE1">
        <w:rPr>
          <w:rStyle w:val="normaltextrun"/>
        </w:rPr>
        <w:t>provide the</w:t>
      </w:r>
      <w:r w:rsidR="256BCAAC" w:rsidRPr="2D4CDBE1">
        <w:rPr>
          <w:rStyle w:val="normaltextrun"/>
        </w:rPr>
        <w:t xml:space="preserve"> public </w:t>
      </w:r>
      <w:r w:rsidR="0EAB9D1A" w:rsidRPr="2D4CDBE1">
        <w:rPr>
          <w:rStyle w:val="normaltextrun"/>
        </w:rPr>
        <w:t>with</w:t>
      </w:r>
      <w:r w:rsidR="256BCAAC" w:rsidRPr="2D4CDBE1">
        <w:rPr>
          <w:rStyle w:val="normaltextrun"/>
        </w:rPr>
        <w:t xml:space="preserve"> names </w:t>
      </w:r>
      <w:r w:rsidR="4FEFB873" w:rsidRPr="2D4CDBE1">
        <w:rPr>
          <w:rStyle w:val="normaltextrun"/>
        </w:rPr>
        <w:t>of companies and individuals</w:t>
      </w:r>
      <w:del w:id="2235" w:author="Claire Rosenson" w:date="2023-08-07T15:53:00Z">
        <w:r w:rsidRPr="2D4CDBE1" w:rsidDel="4FEFB873">
          <w:rPr>
            <w:rStyle w:val="normaltextrun"/>
          </w:rPr>
          <w:delText>,</w:delText>
        </w:r>
      </w:del>
      <w:r w:rsidR="4FEFB873" w:rsidRPr="2D4CDBE1">
        <w:rPr>
          <w:rStyle w:val="normaltextrun"/>
        </w:rPr>
        <w:t xml:space="preserve"> </w:t>
      </w:r>
      <w:r w:rsidR="0EAB9D1A" w:rsidRPr="2D4CDBE1">
        <w:rPr>
          <w:rStyle w:val="normaltextrun"/>
        </w:rPr>
        <w:t xml:space="preserve">engaged in </w:t>
      </w:r>
      <w:r w:rsidR="39C824F4" w:rsidRPr="2D4CDBE1">
        <w:rPr>
          <w:rStyle w:val="normaltextrun"/>
        </w:rPr>
        <w:t xml:space="preserve">reconstruction, but </w:t>
      </w:r>
      <w:r w:rsidR="4C2A8FBC" w:rsidRPr="2D4CDBE1">
        <w:rPr>
          <w:rStyle w:val="normaltextrun"/>
        </w:rPr>
        <w:t xml:space="preserve">the </w:t>
      </w:r>
      <w:r w:rsidR="5A0DE6F3" w:rsidRPr="2D4CDBE1">
        <w:rPr>
          <w:rStyle w:val="normaltextrun"/>
        </w:rPr>
        <w:t xml:space="preserve">absence of </w:t>
      </w:r>
      <w:r w:rsidR="4C2A8FBC" w:rsidRPr="2D4CDBE1">
        <w:rPr>
          <w:rStyle w:val="normaltextrun"/>
        </w:rPr>
        <w:t>up-to-date</w:t>
      </w:r>
      <w:r w:rsidR="15BA1A32" w:rsidRPr="2D4CDBE1">
        <w:rPr>
          <w:rStyle w:val="normaltextrun"/>
        </w:rPr>
        <w:t>, machine-readable</w:t>
      </w:r>
      <w:r w:rsidR="40997845" w:rsidRPr="2D4CDBE1">
        <w:rPr>
          <w:rStyle w:val="normaltextrun"/>
        </w:rPr>
        <w:t>,</w:t>
      </w:r>
      <w:r w:rsidR="15BA1A32" w:rsidRPr="2D4CDBE1">
        <w:rPr>
          <w:rStyle w:val="normaltextrun"/>
        </w:rPr>
        <w:t xml:space="preserve"> and complete data about them could </w:t>
      </w:r>
      <w:del w:id="2236" w:author="Claire Rosenson" w:date="2023-08-07T15:54:00Z">
        <w:r w:rsidRPr="2D4CDBE1" w:rsidDel="15BA1A32">
          <w:rPr>
            <w:rStyle w:val="normaltextrun"/>
          </w:rPr>
          <w:delText xml:space="preserve">hamper </w:delText>
        </w:r>
        <w:r w:rsidRPr="2D4CDBE1" w:rsidDel="5A04CB5D">
          <w:rPr>
            <w:rStyle w:val="normaltextrun"/>
          </w:rPr>
          <w:delText>any</w:delText>
        </w:r>
      </w:del>
      <w:ins w:id="2237" w:author="Claire Rosenson" w:date="2023-08-07T15:54:00Z">
        <w:r w:rsidR="77D0396F" w:rsidRPr="2D4CDBE1">
          <w:rPr>
            <w:rStyle w:val="normaltextrun"/>
          </w:rPr>
          <w:t>prevent appropriate</w:t>
        </w:r>
      </w:ins>
      <w:r w:rsidR="5A04CB5D" w:rsidRPr="2D4CDBE1">
        <w:rPr>
          <w:rStyle w:val="normaltextrun"/>
        </w:rPr>
        <w:t xml:space="preserve"> public scrutiny.</w:t>
      </w:r>
    </w:p>
    <w:p w14:paraId="0436ED0B" w14:textId="030A51F3" w:rsidR="00864BA5" w:rsidRPr="0048306B" w:rsidRDefault="73E91253" w:rsidP="2D4CDBE1">
      <w:pPr>
        <w:pStyle w:val="paragraph"/>
        <w:spacing w:before="60" w:after="0" w:line="360" w:lineRule="auto"/>
        <w:textAlignment w:val="baseline"/>
        <w:rPr>
          <w:ins w:id="2238" w:author="Claire Rosenson" w:date="2023-07-26T19:58:00Z"/>
          <w:rStyle w:val="normaltextrun"/>
          <w:b/>
          <w:bCs/>
        </w:rPr>
      </w:pPr>
      <w:ins w:id="2239" w:author="Claire Rosenson" w:date="2023-08-07T15:54:00Z">
        <w:r w:rsidRPr="2D4CDBE1">
          <w:rPr>
            <w:rStyle w:val="normaltextrun"/>
          </w:rPr>
          <w:t xml:space="preserve">Ukraine needs open data </w:t>
        </w:r>
      </w:ins>
      <w:del w:id="2240" w:author="Claire Rosenson" w:date="2023-08-07T15:54:00Z">
        <w:r w:rsidR="607380C0" w:rsidRPr="2D4CDBE1" w:rsidDel="607380C0">
          <w:rPr>
            <w:rStyle w:val="normaltextrun"/>
          </w:rPr>
          <w:delText>T</w:delText>
        </w:r>
      </w:del>
      <w:ins w:id="2241" w:author="Claire Rosenson" w:date="2023-08-07T15:54:00Z">
        <w:r w:rsidR="15435F18" w:rsidRPr="2D4CDBE1">
          <w:rPr>
            <w:rStyle w:val="normaltextrun"/>
          </w:rPr>
          <w:t>t</w:t>
        </w:r>
      </w:ins>
      <w:r w:rsidR="607380C0" w:rsidRPr="2D4CDBE1">
        <w:rPr>
          <w:rStyle w:val="normaltextrun"/>
        </w:rPr>
        <w:t>o fu</w:t>
      </w:r>
      <w:r w:rsidR="185FA0F6" w:rsidRPr="2D4CDBE1">
        <w:rPr>
          <w:rStyle w:val="normaltextrun"/>
        </w:rPr>
        <w:t>n</w:t>
      </w:r>
      <w:r w:rsidR="607380C0" w:rsidRPr="2D4CDBE1">
        <w:rPr>
          <w:rStyle w:val="normaltextrun"/>
        </w:rPr>
        <w:t xml:space="preserve">ction effectively as a state </w:t>
      </w:r>
      <w:del w:id="2242" w:author="Claire Rosenson" w:date="2023-08-07T15:54:00Z">
        <w:r w:rsidR="607380C0" w:rsidRPr="2D4CDBE1" w:rsidDel="185FA0F6">
          <w:rPr>
            <w:rStyle w:val="normaltextrun"/>
          </w:rPr>
          <w:delText xml:space="preserve">Ukraine needs </w:delText>
        </w:r>
        <w:r w:rsidR="607380C0" w:rsidRPr="2D4CDBE1" w:rsidDel="5F145C96">
          <w:rPr>
            <w:rStyle w:val="normaltextrun"/>
          </w:rPr>
          <w:delText>open data</w:delText>
        </w:r>
      </w:del>
      <w:r w:rsidR="5F145C96" w:rsidRPr="2D4CDBE1">
        <w:rPr>
          <w:rStyle w:val="normaltextrun"/>
        </w:rPr>
        <w:t>.</w:t>
      </w:r>
      <w:r w:rsidR="5DB9BAFB" w:rsidRPr="2D4CDBE1">
        <w:rPr>
          <w:rStyle w:val="normaltextrun"/>
        </w:rPr>
        <w:t xml:space="preserve"> </w:t>
      </w:r>
      <w:r w:rsidR="68F68FD9" w:rsidRPr="2D4CDBE1">
        <w:rPr>
          <w:rStyle w:val="normaltextrun"/>
        </w:rPr>
        <w:t xml:space="preserve">Donors </w:t>
      </w:r>
      <w:r w:rsidR="2411E065" w:rsidRPr="2D4CDBE1">
        <w:rPr>
          <w:rStyle w:val="normaltextrun"/>
        </w:rPr>
        <w:t xml:space="preserve">should raise this issue with Ukrainian authorities </w:t>
      </w:r>
      <w:r w:rsidR="6F94C1CB" w:rsidRPr="2D4CDBE1">
        <w:rPr>
          <w:rStyle w:val="normaltextrun"/>
        </w:rPr>
        <w:t xml:space="preserve">and support </w:t>
      </w:r>
      <w:r w:rsidR="7CBC6A37" w:rsidRPr="2D4CDBE1">
        <w:rPr>
          <w:rStyle w:val="normaltextrun"/>
        </w:rPr>
        <w:t>in</w:t>
      </w:r>
      <w:r w:rsidR="7A8D3D67" w:rsidRPr="2D4CDBE1">
        <w:rPr>
          <w:rStyle w:val="normaltextrun"/>
        </w:rPr>
        <w:t xml:space="preserve">novative products </w:t>
      </w:r>
      <w:del w:id="2243" w:author="Claire Rosenson" w:date="2023-08-07T15:55:00Z">
        <w:r w:rsidR="607380C0" w:rsidRPr="2D4CDBE1" w:rsidDel="7A8D3D67">
          <w:rPr>
            <w:rStyle w:val="normaltextrun"/>
          </w:rPr>
          <w:delText xml:space="preserve">which </w:delText>
        </w:r>
      </w:del>
      <w:ins w:id="2244" w:author="Claire Rosenson" w:date="2023-08-07T15:55:00Z">
        <w:r w:rsidR="3B0F92F8" w:rsidRPr="2D4CDBE1">
          <w:rPr>
            <w:rStyle w:val="normaltextrun"/>
          </w:rPr>
          <w:t xml:space="preserve">that </w:t>
        </w:r>
      </w:ins>
      <w:r w:rsidR="7A8D3D67" w:rsidRPr="2D4CDBE1">
        <w:rPr>
          <w:rStyle w:val="normaltextrun"/>
        </w:rPr>
        <w:t xml:space="preserve">help utilize </w:t>
      </w:r>
      <w:r w:rsidR="3568D721" w:rsidRPr="2D4CDBE1">
        <w:rPr>
          <w:rStyle w:val="normaltextrun"/>
        </w:rPr>
        <w:t>the full potential of open data.</w:t>
      </w:r>
    </w:p>
    <w:p w14:paraId="3BA1F4EA" w14:textId="03B5AC70" w:rsidR="52DF52B0" w:rsidRDefault="52DF52B0" w:rsidP="52DF52B0">
      <w:pPr>
        <w:pStyle w:val="paragraph"/>
        <w:spacing w:before="60" w:after="0" w:line="360" w:lineRule="auto"/>
        <w:rPr>
          <w:rStyle w:val="normaltextrun"/>
        </w:rPr>
      </w:pPr>
    </w:p>
    <w:p w14:paraId="2CE51156" w14:textId="7D132A95" w:rsidR="00AF30A5" w:rsidRPr="00062835" w:rsidRDefault="6C9DA9B4" w:rsidP="2D4CDBE1">
      <w:pPr>
        <w:pStyle w:val="Heading3"/>
        <w:spacing w:line="360" w:lineRule="auto"/>
        <w:rPr>
          <w:rStyle w:val="normaltextrun"/>
          <w:rFonts w:ascii="Times New Roman" w:eastAsia="Times New Roman" w:hAnsi="Times New Roman" w:cs="Times New Roman"/>
          <w:b/>
          <w:bCs/>
          <w:color w:val="auto"/>
          <w:lang w:val="en-US"/>
        </w:rPr>
      </w:pPr>
      <w:bookmarkStart w:id="2245" w:name="_Toc140161343"/>
      <w:r w:rsidRPr="2D4CDBE1">
        <w:rPr>
          <w:rStyle w:val="normaltextrun"/>
          <w:rFonts w:ascii="Times New Roman" w:eastAsia="Times New Roman" w:hAnsi="Times New Roman" w:cs="Times New Roman"/>
          <w:b/>
          <w:bCs/>
          <w:lang w:val="en-US"/>
        </w:rPr>
        <w:t xml:space="preserve">5.2.4 </w:t>
      </w:r>
      <w:r w:rsidR="746EE2B4" w:rsidRPr="2D4CDBE1">
        <w:rPr>
          <w:rStyle w:val="normaltextrun"/>
          <w:rFonts w:ascii="Times New Roman" w:eastAsia="Times New Roman" w:hAnsi="Times New Roman" w:cs="Times New Roman"/>
          <w:b/>
          <w:bCs/>
          <w:lang w:val="en-US"/>
        </w:rPr>
        <w:t xml:space="preserve">Invest in </w:t>
      </w:r>
      <w:ins w:id="2246" w:author="Claire Rosenson" w:date="2023-08-07T15:55:00Z">
        <w:r w:rsidR="03457564" w:rsidRPr="2D4CDBE1">
          <w:rPr>
            <w:rStyle w:val="normaltextrun"/>
            <w:rFonts w:ascii="Times New Roman" w:eastAsia="Times New Roman" w:hAnsi="Times New Roman" w:cs="Times New Roman"/>
            <w:b/>
            <w:bCs/>
            <w:lang w:val="en-US"/>
          </w:rPr>
          <w:t>D</w:t>
        </w:r>
      </w:ins>
      <w:del w:id="2247" w:author="Claire Rosenson" w:date="2023-08-07T15:55:00Z">
        <w:r w:rsidRPr="2D4CDBE1" w:rsidDel="746EE2B4">
          <w:rPr>
            <w:rStyle w:val="normaltextrun"/>
            <w:rFonts w:ascii="Times New Roman" w:eastAsia="Times New Roman" w:hAnsi="Times New Roman" w:cs="Times New Roman"/>
            <w:b/>
            <w:bCs/>
            <w:lang w:val="en-US"/>
          </w:rPr>
          <w:delText>d</w:delText>
        </w:r>
      </w:del>
      <w:r w:rsidR="746EE2B4" w:rsidRPr="2D4CDBE1">
        <w:rPr>
          <w:rStyle w:val="normaltextrun"/>
          <w:rFonts w:ascii="Times New Roman" w:eastAsia="Times New Roman" w:hAnsi="Times New Roman" w:cs="Times New Roman"/>
          <w:b/>
          <w:bCs/>
          <w:lang w:val="en-US"/>
        </w:rPr>
        <w:t>igitalization</w:t>
      </w:r>
      <w:bookmarkEnd w:id="2245"/>
    </w:p>
    <w:p w14:paraId="258D82C3" w14:textId="6AFA43D0" w:rsidR="00AF30A5" w:rsidRPr="00450950" w:rsidRDefault="68D13ADB" w:rsidP="2D4CDBE1">
      <w:pPr>
        <w:pStyle w:val="paragraph"/>
        <w:spacing w:before="60" w:after="0" w:line="360" w:lineRule="auto"/>
        <w:textAlignment w:val="baseline"/>
        <w:rPr>
          <w:ins w:id="2248" w:author="Claire Rosenson" w:date="2023-07-26T19:58:00Z"/>
          <w:rStyle w:val="normaltextrun"/>
          <w:rFonts w:asciiTheme="majorHAnsi" w:eastAsiaTheme="majorEastAsia" w:hAnsiTheme="majorHAnsi" w:cstheme="majorBidi"/>
          <w:b/>
          <w:bCs/>
          <w:color w:val="1F4D78"/>
          <w:lang w:val="uk-UA"/>
        </w:rPr>
      </w:pPr>
      <w:r w:rsidRPr="2D4CDBE1">
        <w:rPr>
          <w:rStyle w:val="normaltextrun"/>
        </w:rPr>
        <w:t>Foreign donors</w:t>
      </w:r>
      <w:r w:rsidR="06A68183" w:rsidRPr="2D4CDBE1">
        <w:rPr>
          <w:rStyle w:val="normaltextrun"/>
        </w:rPr>
        <w:t xml:space="preserve"> have </w:t>
      </w:r>
      <w:del w:id="2249" w:author="Claire Rosenson" w:date="2023-08-07T15:55:00Z">
        <w:r w:rsidRPr="2D4CDBE1" w:rsidDel="06A68183">
          <w:rPr>
            <w:rStyle w:val="normaltextrun"/>
          </w:rPr>
          <w:delText xml:space="preserve">historically </w:delText>
        </w:r>
      </w:del>
      <w:r w:rsidR="06A68183" w:rsidRPr="2D4CDBE1">
        <w:rPr>
          <w:rStyle w:val="normaltextrun"/>
        </w:rPr>
        <w:t xml:space="preserve">financed the development </w:t>
      </w:r>
      <w:r w:rsidR="40997845" w:rsidRPr="2D4CDBE1">
        <w:rPr>
          <w:rStyle w:val="normaltextrun"/>
        </w:rPr>
        <w:t xml:space="preserve">of </w:t>
      </w:r>
      <w:r w:rsidR="06A68183" w:rsidRPr="2D4CDBE1">
        <w:rPr>
          <w:rStyle w:val="normaltextrun"/>
        </w:rPr>
        <w:t>much of Ukraine’s digital infrastructure</w:t>
      </w:r>
      <w:r w:rsidR="31506B9C" w:rsidRPr="2D4CDBE1">
        <w:rPr>
          <w:rStyle w:val="normaltextrun"/>
        </w:rPr>
        <w:t xml:space="preserve">, including many features in Diia App, </w:t>
      </w:r>
      <w:r w:rsidR="4153F84C" w:rsidRPr="2D4CDBE1">
        <w:rPr>
          <w:rStyle w:val="normaltextrun"/>
        </w:rPr>
        <w:t xml:space="preserve">Open Data Portal, </w:t>
      </w:r>
      <w:ins w:id="2250" w:author="Claire Rosenson" w:date="2023-08-07T15:55:00Z">
        <w:r w:rsidR="36751EA1" w:rsidRPr="2D4CDBE1">
          <w:rPr>
            <w:rStyle w:val="normaltextrun"/>
          </w:rPr>
          <w:t>the u</w:t>
        </w:r>
      </w:ins>
      <w:del w:id="2251" w:author="Claire Rosenson" w:date="2023-08-07T15:55:00Z">
        <w:r w:rsidDel="3DA3AF02">
          <w:delText>U</w:delText>
        </w:r>
      </w:del>
      <w:r w:rsidR="3DA3AF02">
        <w:t>nified state electronic system in the construction sector</w:t>
      </w:r>
      <w:r w:rsidR="40997845">
        <w:t>,</w:t>
      </w:r>
      <w:r w:rsidR="3DA3AF02">
        <w:t xml:space="preserve"> and</w:t>
      </w:r>
      <w:r w:rsidR="2C1694B7">
        <w:t xml:space="preserve"> DREAM. </w:t>
      </w:r>
      <w:r w:rsidR="02C96ADE">
        <w:t xml:space="preserve">Digitalization in Ukraine </w:t>
      </w:r>
      <w:del w:id="2252" w:author="Claire Rosenson" w:date="2023-08-07T15:56:00Z">
        <w:r w:rsidDel="02C96ADE">
          <w:delText>is</w:delText>
        </w:r>
        <w:r w:rsidDel="2DE82C9F">
          <w:delText xml:space="preserve"> </w:delText>
        </w:r>
      </w:del>
      <w:ins w:id="2253" w:author="Claire Rosenson" w:date="2023-08-07T15:56:00Z">
        <w:r w:rsidR="78EED442">
          <w:t xml:space="preserve">has been </w:t>
        </w:r>
      </w:ins>
      <w:r w:rsidR="2DE82C9F">
        <w:t>highly successful in improving governance and curtailing corruption.</w:t>
      </w:r>
      <w:r w:rsidR="4D626B11">
        <w:t xml:space="preserve"> </w:t>
      </w:r>
      <w:ins w:id="2254" w:author="Claire Rosenson" w:date="2023-08-07T15:56:00Z">
        <w:r w:rsidR="5DF80B16">
          <w:t xml:space="preserve">Yet, the resources </w:t>
        </w:r>
        <w:r w:rsidR="5DF80B16">
          <w:lastRenderedPageBreak/>
          <w:t xml:space="preserve">needed to </w:t>
        </w:r>
      </w:ins>
      <w:del w:id="2255" w:author="Claire Rosenson" w:date="2023-08-07T15:56:00Z">
        <w:r w:rsidDel="4D626B11">
          <w:delText>The</w:delText>
        </w:r>
        <w:r w:rsidDel="06FBB4B7">
          <w:delText xml:space="preserve"> field of </w:delText>
        </w:r>
      </w:del>
      <w:r w:rsidR="06FBB4B7">
        <w:t>digitaliz</w:t>
      </w:r>
      <w:ins w:id="2256" w:author="Claire Rosenson" w:date="2023-08-07T15:57:00Z">
        <w:r w:rsidR="4E05E007">
          <w:t>e</w:t>
        </w:r>
      </w:ins>
      <w:del w:id="2257" w:author="Claire Rosenson" w:date="2023-08-07T15:57:00Z">
        <w:r w:rsidDel="06FBB4B7">
          <w:delText>ing</w:delText>
        </w:r>
      </w:del>
      <w:r w:rsidR="06FBB4B7">
        <w:t xml:space="preserve"> existing government services and creat</w:t>
      </w:r>
      <w:ins w:id="2258" w:author="Claire Rosenson" w:date="2023-08-07T15:57:00Z">
        <w:r w:rsidR="157B9A2D">
          <w:t>e</w:t>
        </w:r>
      </w:ins>
      <w:del w:id="2259" w:author="Claire Rosenson" w:date="2023-08-07T15:57:00Z">
        <w:r w:rsidDel="06FBB4B7">
          <w:delText>ing</w:delText>
        </w:r>
      </w:del>
      <w:r w:rsidR="06FBB4B7">
        <w:t xml:space="preserve"> new </w:t>
      </w:r>
      <w:r w:rsidR="56141535">
        <w:t xml:space="preserve">digital </w:t>
      </w:r>
      <w:r w:rsidR="06FBB4B7">
        <w:t xml:space="preserve">systems </w:t>
      </w:r>
      <w:ins w:id="2260" w:author="Claire Rosenson" w:date="2023-08-07T15:57:00Z">
        <w:r w:rsidR="129CC92A">
          <w:t>are</w:t>
        </w:r>
      </w:ins>
      <w:r w:rsidR="06FBB4B7">
        <w:t xml:space="preserve"> vast</w:t>
      </w:r>
      <w:r w:rsidR="1B7CA82E">
        <w:t xml:space="preserve">, </w:t>
      </w:r>
      <w:r w:rsidR="3D9C6715">
        <w:t xml:space="preserve">and more donor support </w:t>
      </w:r>
      <w:r w:rsidR="242AE703">
        <w:t>for digital, transparent</w:t>
      </w:r>
      <w:r w:rsidR="40997845">
        <w:t>,</w:t>
      </w:r>
      <w:r w:rsidR="242AE703">
        <w:t xml:space="preserve"> and inclusive state services will</w:t>
      </w:r>
      <w:r w:rsidR="3D9C6715">
        <w:t xml:space="preserve"> be </w:t>
      </w:r>
      <w:del w:id="2261" w:author="Claire Rosenson" w:date="2023-08-07T15:57:00Z">
        <w:r w:rsidDel="3D9C6715">
          <w:delText xml:space="preserve">needed </w:delText>
        </w:r>
      </w:del>
      <w:ins w:id="2262" w:author="Claire Rosenson" w:date="2023-08-07T15:57:00Z">
        <w:r w:rsidR="4BAB40EF">
          <w:t>essential going forward</w:t>
        </w:r>
      </w:ins>
      <w:del w:id="2263" w:author="Claire Rosenson" w:date="2023-08-07T15:57:00Z">
        <w:r w:rsidDel="3D9C6715">
          <w:delText>in the fu</w:delText>
        </w:r>
        <w:r w:rsidDel="58C6E461">
          <w:delText>ture</w:delText>
        </w:r>
      </w:del>
      <w:r w:rsidR="58C6E461">
        <w:t>.</w:t>
      </w:r>
    </w:p>
    <w:p w14:paraId="7A3EE60A" w14:textId="537B6FE2" w:rsidR="52DF52B0" w:rsidRDefault="52DF52B0" w:rsidP="52DF52B0">
      <w:pPr>
        <w:pStyle w:val="paragraph"/>
        <w:spacing w:before="60" w:after="0" w:line="360" w:lineRule="auto"/>
      </w:pPr>
    </w:p>
    <w:p w14:paraId="2ECC7D41" w14:textId="3A554687" w:rsidR="00A8580C" w:rsidRPr="009917F1" w:rsidRDefault="227C3F9D">
      <w:pPr>
        <w:pStyle w:val="Heading2"/>
        <w:spacing w:line="360" w:lineRule="auto"/>
        <w:rPr>
          <w:rStyle w:val="normaltextrun"/>
          <w:rFonts w:ascii="Times New Roman" w:eastAsia="Times New Roman" w:hAnsi="Times New Roman" w:cs="Times New Roman"/>
          <w:color w:val="auto"/>
          <w:sz w:val="24"/>
          <w:szCs w:val="24"/>
        </w:rPr>
        <w:pPrChange w:id="2264" w:author="Ayleen Cameron" w:date="2023-07-14T17:22:00Z">
          <w:pPr>
            <w:pStyle w:val="Heading2"/>
          </w:pPr>
        </w:pPrChange>
      </w:pPr>
      <w:bookmarkStart w:id="2265" w:name="_Toc140161344"/>
      <w:r w:rsidRPr="22E4FD1C">
        <w:rPr>
          <w:rStyle w:val="normaltextrun"/>
          <w:rFonts w:ascii="Times New Roman" w:eastAsia="Times New Roman" w:hAnsi="Times New Roman" w:cs="Times New Roman"/>
          <w:sz w:val="24"/>
          <w:szCs w:val="24"/>
        </w:rPr>
        <w:t xml:space="preserve">5.3 </w:t>
      </w:r>
      <w:r w:rsidR="708702AD" w:rsidRPr="22E4FD1C">
        <w:rPr>
          <w:rStyle w:val="normaltextrun"/>
          <w:rFonts w:ascii="Times New Roman" w:eastAsia="Times New Roman" w:hAnsi="Times New Roman" w:cs="Times New Roman"/>
          <w:sz w:val="24"/>
          <w:szCs w:val="24"/>
        </w:rPr>
        <w:t>Accountability</w:t>
      </w:r>
      <w:bookmarkEnd w:id="2265"/>
    </w:p>
    <w:p w14:paraId="75EDEC85" w14:textId="59FF6670" w:rsidR="00A8580C" w:rsidRPr="00114E75" w:rsidRDefault="227C3F9D">
      <w:pPr>
        <w:pStyle w:val="Heading3"/>
        <w:spacing w:line="360" w:lineRule="auto"/>
        <w:rPr>
          <w:rStyle w:val="normaltextrun"/>
          <w:rFonts w:ascii="Times New Roman" w:eastAsia="Times New Roman" w:hAnsi="Times New Roman" w:cs="Times New Roman"/>
          <w:b/>
          <w:bCs/>
          <w:color w:val="2F5496" w:themeColor="accent1" w:themeShade="BF"/>
          <w:sz w:val="26"/>
          <w:szCs w:val="26"/>
          <w:lang w:val="en-US"/>
        </w:rPr>
        <w:pPrChange w:id="2266" w:author="Ayleen Cameron" w:date="2023-07-14T17:22:00Z">
          <w:pPr>
            <w:pStyle w:val="Heading3"/>
          </w:pPr>
        </w:pPrChange>
      </w:pPr>
      <w:bookmarkStart w:id="2267" w:name="_Toc140161345"/>
      <w:r w:rsidRPr="2D4CDBE1">
        <w:rPr>
          <w:rStyle w:val="normaltextrun"/>
          <w:rFonts w:ascii="Times New Roman" w:eastAsia="Times New Roman" w:hAnsi="Times New Roman" w:cs="Times New Roman"/>
          <w:b/>
          <w:bCs/>
          <w:lang w:val="en-US"/>
        </w:rPr>
        <w:t xml:space="preserve">5.3.1 </w:t>
      </w:r>
      <w:r w:rsidR="708702AD" w:rsidRPr="2D4CDBE1">
        <w:rPr>
          <w:rStyle w:val="normaltextrun"/>
          <w:rFonts w:ascii="Times New Roman" w:eastAsia="Times New Roman" w:hAnsi="Times New Roman" w:cs="Times New Roman"/>
          <w:b/>
          <w:bCs/>
          <w:lang w:val="en-US"/>
        </w:rPr>
        <w:t>Support</w:t>
      </w:r>
      <w:r w:rsidR="708702AD" w:rsidRPr="2D4CDBE1">
        <w:rPr>
          <w:rStyle w:val="normaltextrun"/>
          <w:rFonts w:ascii="Times New Roman" w:eastAsia="Times New Roman" w:hAnsi="Times New Roman" w:cs="Times New Roman"/>
          <w:b/>
          <w:bCs/>
        </w:rPr>
        <w:t xml:space="preserve"> </w:t>
      </w:r>
      <w:ins w:id="2268" w:author="Claire Rosenson" w:date="2023-08-07T15:57:00Z">
        <w:r w:rsidR="39A14D46" w:rsidRPr="2D4CDBE1">
          <w:rPr>
            <w:rStyle w:val="normaltextrun"/>
            <w:rFonts w:ascii="Times New Roman" w:eastAsia="Times New Roman" w:hAnsi="Times New Roman" w:cs="Times New Roman"/>
            <w:b/>
            <w:bCs/>
          </w:rPr>
          <w:t>L</w:t>
        </w:r>
      </w:ins>
      <w:del w:id="2269" w:author="Claire Rosenson" w:date="2023-08-07T15:57:00Z">
        <w:r w:rsidRPr="2D4CDBE1" w:rsidDel="708702AD">
          <w:rPr>
            <w:rStyle w:val="normaltextrun"/>
            <w:rFonts w:ascii="Times New Roman" w:eastAsia="Times New Roman" w:hAnsi="Times New Roman" w:cs="Times New Roman"/>
            <w:b/>
            <w:bCs/>
            <w:lang w:val="en-US"/>
          </w:rPr>
          <w:delText>l</w:delText>
        </w:r>
      </w:del>
      <w:r w:rsidR="708702AD" w:rsidRPr="2D4CDBE1">
        <w:rPr>
          <w:rStyle w:val="normaltextrun"/>
          <w:rFonts w:ascii="Times New Roman" w:eastAsia="Times New Roman" w:hAnsi="Times New Roman" w:cs="Times New Roman"/>
          <w:b/>
          <w:bCs/>
          <w:lang w:val="en-US"/>
        </w:rPr>
        <w:t>ocal</w:t>
      </w:r>
      <w:r w:rsidR="708702AD" w:rsidRPr="2D4CDBE1">
        <w:rPr>
          <w:rStyle w:val="normaltextrun"/>
          <w:rFonts w:ascii="Times New Roman" w:eastAsia="Times New Roman" w:hAnsi="Times New Roman" w:cs="Times New Roman"/>
          <w:b/>
          <w:bCs/>
        </w:rPr>
        <w:t xml:space="preserve"> </w:t>
      </w:r>
      <w:ins w:id="2270" w:author="Claire Rosenson" w:date="2023-08-07T15:57:00Z">
        <w:r w:rsidR="2D9412DB" w:rsidRPr="2D4CDBE1">
          <w:rPr>
            <w:rStyle w:val="normaltextrun"/>
            <w:rFonts w:ascii="Times New Roman" w:eastAsia="Times New Roman" w:hAnsi="Times New Roman" w:cs="Times New Roman"/>
            <w:b/>
            <w:bCs/>
          </w:rPr>
          <w:t>J</w:t>
        </w:r>
      </w:ins>
      <w:del w:id="2271" w:author="Claire Rosenson" w:date="2023-08-07T15:57:00Z">
        <w:r w:rsidRPr="2D4CDBE1" w:rsidDel="708702AD">
          <w:rPr>
            <w:rStyle w:val="normaltextrun"/>
            <w:rFonts w:ascii="Times New Roman" w:eastAsia="Times New Roman" w:hAnsi="Times New Roman" w:cs="Times New Roman"/>
            <w:b/>
            <w:bCs/>
            <w:lang w:val="en-US"/>
          </w:rPr>
          <w:delText>j</w:delText>
        </w:r>
      </w:del>
      <w:r w:rsidR="708702AD" w:rsidRPr="2D4CDBE1">
        <w:rPr>
          <w:rStyle w:val="normaltextrun"/>
          <w:rFonts w:ascii="Times New Roman" w:eastAsia="Times New Roman" w:hAnsi="Times New Roman" w:cs="Times New Roman"/>
          <w:b/>
          <w:bCs/>
          <w:lang w:val="en-US"/>
        </w:rPr>
        <w:t>ournalists</w:t>
      </w:r>
      <w:r w:rsidR="708702AD" w:rsidRPr="2D4CDBE1">
        <w:rPr>
          <w:rStyle w:val="normaltextrun"/>
          <w:rFonts w:ascii="Times New Roman" w:eastAsia="Times New Roman" w:hAnsi="Times New Roman" w:cs="Times New Roman"/>
          <w:b/>
          <w:bCs/>
        </w:rPr>
        <w:t xml:space="preserve"> </w:t>
      </w:r>
      <w:r w:rsidR="708702AD" w:rsidRPr="2D4CDBE1">
        <w:rPr>
          <w:rStyle w:val="normaltextrun"/>
          <w:rFonts w:ascii="Times New Roman" w:eastAsia="Times New Roman" w:hAnsi="Times New Roman" w:cs="Times New Roman"/>
          <w:b/>
          <w:bCs/>
          <w:lang w:val="en-US"/>
        </w:rPr>
        <w:t>and</w:t>
      </w:r>
      <w:r w:rsidR="708702AD" w:rsidRPr="2D4CDBE1">
        <w:rPr>
          <w:rStyle w:val="normaltextrun"/>
          <w:rFonts w:ascii="Times New Roman" w:eastAsia="Times New Roman" w:hAnsi="Times New Roman" w:cs="Times New Roman"/>
          <w:b/>
          <w:bCs/>
        </w:rPr>
        <w:t xml:space="preserve"> </w:t>
      </w:r>
      <w:r w:rsidR="708702AD" w:rsidRPr="2D4CDBE1">
        <w:rPr>
          <w:rStyle w:val="normaltextrun"/>
          <w:rFonts w:ascii="Times New Roman" w:eastAsia="Times New Roman" w:hAnsi="Times New Roman" w:cs="Times New Roman"/>
          <w:b/>
          <w:bCs/>
          <w:lang w:val="en-US"/>
        </w:rPr>
        <w:t>NGOs</w:t>
      </w:r>
      <w:bookmarkEnd w:id="2267"/>
    </w:p>
    <w:p w14:paraId="43979637" w14:textId="68BC0D48" w:rsidR="00A8580C" w:rsidRDefault="708702AD">
      <w:pPr>
        <w:shd w:val="clear" w:color="auto" w:fill="FFFFFF" w:themeFill="background1"/>
        <w:spacing w:before="40" w:line="360" w:lineRule="auto"/>
        <w:jc w:val="both"/>
        <w:rPr>
          <w:ins w:id="2272" w:author="Claire Rosenson" w:date="2023-07-26T19:58:00Z"/>
          <w:rFonts w:ascii="Times New Roman" w:eastAsia="Times New Roman" w:hAnsi="Times New Roman" w:cs="Times New Roman"/>
          <w:color w:val="000000" w:themeColor="text1"/>
        </w:rPr>
        <w:pPrChange w:id="2273" w:author="Claire Rosenson" w:date="2023-08-07T16:01:00Z">
          <w:pPr>
            <w:spacing w:before="40"/>
            <w:jc w:val="both"/>
          </w:pPr>
        </w:pPrChange>
      </w:pPr>
      <w:del w:id="2274" w:author="Claire Rosenson" w:date="2023-08-07T16:02:00Z">
        <w:r w:rsidRPr="2D4CDBE1" w:rsidDel="708702AD">
          <w:rPr>
            <w:rFonts w:ascii="Times New Roman" w:eastAsia="Times New Roman" w:hAnsi="Times New Roman" w:cs="Times New Roman"/>
            <w:color w:val="000000" w:themeColor="text1"/>
          </w:rPr>
          <w:delText>Transparent recovery and reconstruction will produce an enormous amount of information, useful for optimizing the decision-making processes, finding potential corruption</w:delText>
        </w:r>
        <w:r w:rsidRPr="2D4CDBE1" w:rsidDel="38EBB448">
          <w:rPr>
            <w:rFonts w:ascii="Times New Roman" w:eastAsia="Times New Roman" w:hAnsi="Times New Roman" w:cs="Times New Roman"/>
            <w:color w:val="000000" w:themeColor="text1"/>
          </w:rPr>
          <w:delText>,</w:delText>
        </w:r>
        <w:r w:rsidRPr="2D4CDBE1" w:rsidDel="708702AD">
          <w:rPr>
            <w:rFonts w:ascii="Times New Roman" w:eastAsia="Times New Roman" w:hAnsi="Times New Roman" w:cs="Times New Roman"/>
            <w:color w:val="000000" w:themeColor="text1"/>
          </w:rPr>
          <w:delText xml:space="preserve"> and informing citizens. But the </w:delText>
        </w:r>
      </w:del>
      <w:del w:id="2275" w:author="Claire Rosenson" w:date="2023-08-07T16:05:00Z">
        <w:r w:rsidRPr="2D4CDBE1" w:rsidDel="708702AD">
          <w:rPr>
            <w:rFonts w:ascii="Times New Roman" w:eastAsia="Times New Roman" w:hAnsi="Times New Roman" w:cs="Times New Roman"/>
            <w:color w:val="000000" w:themeColor="text1"/>
          </w:rPr>
          <w:delText>i</w:delText>
        </w:r>
      </w:del>
      <w:ins w:id="2276" w:author="Claire Rosenson" w:date="2023-08-07T16:05:00Z">
        <w:r w:rsidR="0178E5AA" w:rsidRPr="2D4CDBE1">
          <w:rPr>
            <w:rFonts w:ascii="Times New Roman" w:eastAsia="Times New Roman" w:hAnsi="Times New Roman" w:cs="Times New Roman"/>
            <w:color w:val="000000" w:themeColor="text1"/>
          </w:rPr>
          <w:t>I</w:t>
        </w:r>
      </w:ins>
      <w:r w:rsidRPr="2D4CDBE1">
        <w:rPr>
          <w:rFonts w:ascii="Times New Roman" w:eastAsia="Times New Roman" w:hAnsi="Times New Roman" w:cs="Times New Roman"/>
          <w:color w:val="000000" w:themeColor="text1"/>
        </w:rPr>
        <w:t>ncreased transparency</w:t>
      </w:r>
      <w:r w:rsidRPr="2D4CDBE1">
        <w:rPr>
          <w:rFonts w:ascii="Times New Roman" w:eastAsia="Times New Roman" w:hAnsi="Times New Roman" w:cs="Times New Roman"/>
          <w:color w:val="000000" w:themeColor="text1"/>
          <w:lang w:val="uk-UA"/>
        </w:rPr>
        <w:t xml:space="preserve"> </w:t>
      </w:r>
      <w:del w:id="2277" w:author="Claire Rosenson" w:date="2023-08-07T16:02:00Z">
        <w:r w:rsidRPr="2D4CDBE1" w:rsidDel="708702AD">
          <w:rPr>
            <w:rFonts w:ascii="Times New Roman" w:eastAsia="Times New Roman" w:hAnsi="Times New Roman" w:cs="Times New Roman"/>
            <w:color w:val="000000" w:themeColor="text1"/>
          </w:rPr>
          <w:delText xml:space="preserve">doesn’t </w:delText>
        </w:r>
      </w:del>
      <w:ins w:id="2278" w:author="Claire Rosenson" w:date="2023-08-07T16:02:00Z">
        <w:r w:rsidR="47887164" w:rsidRPr="2D4CDBE1">
          <w:rPr>
            <w:rFonts w:ascii="Times New Roman" w:eastAsia="Times New Roman" w:hAnsi="Times New Roman" w:cs="Times New Roman"/>
            <w:color w:val="000000" w:themeColor="text1"/>
          </w:rPr>
          <w:t xml:space="preserve">does not in itself </w:t>
        </w:r>
      </w:ins>
      <w:r w:rsidRPr="2D4CDBE1">
        <w:rPr>
          <w:rFonts w:ascii="Times New Roman" w:eastAsia="Times New Roman" w:hAnsi="Times New Roman" w:cs="Times New Roman"/>
          <w:color w:val="000000" w:themeColor="text1"/>
        </w:rPr>
        <w:t>have value</w:t>
      </w:r>
      <w:del w:id="2279" w:author="Claire Rosenson" w:date="2023-08-07T16:02:00Z">
        <w:r w:rsidRPr="2D4CDBE1" w:rsidDel="708702AD">
          <w:rPr>
            <w:rFonts w:ascii="Times New Roman" w:eastAsia="Times New Roman" w:hAnsi="Times New Roman" w:cs="Times New Roman"/>
            <w:color w:val="000000" w:themeColor="text1"/>
          </w:rPr>
          <w:delText xml:space="preserve"> in itself,</w:delText>
        </w:r>
      </w:del>
      <w:r w:rsidRPr="2D4CDBE1">
        <w:rPr>
          <w:rFonts w:ascii="Times New Roman" w:eastAsia="Times New Roman" w:hAnsi="Times New Roman" w:cs="Times New Roman"/>
          <w:color w:val="000000" w:themeColor="text1"/>
        </w:rPr>
        <w:t xml:space="preserve"> without the people and organizations able to</w:t>
      </w:r>
      <w:ins w:id="2280" w:author="Claire Rosenson" w:date="2023-08-07T16:06:00Z">
        <w:r w:rsidR="2552A1B6" w:rsidRPr="2D4CDBE1">
          <w:rPr>
            <w:rFonts w:ascii="Times New Roman" w:eastAsia="Times New Roman" w:hAnsi="Times New Roman" w:cs="Times New Roman"/>
            <w:color w:val="000000" w:themeColor="text1"/>
          </w:rPr>
          <w:t xml:space="preserve"> interpret</w:t>
        </w:r>
      </w:ins>
      <w:r w:rsidRPr="2D4CDBE1">
        <w:rPr>
          <w:rFonts w:ascii="Times New Roman" w:eastAsia="Times New Roman" w:hAnsi="Times New Roman" w:cs="Times New Roman"/>
          <w:color w:val="000000" w:themeColor="text1"/>
        </w:rPr>
        <w:t xml:space="preserve"> </w:t>
      </w:r>
      <w:del w:id="2281" w:author="Claire Rosenson" w:date="2023-08-07T16:06:00Z">
        <w:r w:rsidRPr="2D4CDBE1" w:rsidDel="708702AD">
          <w:rPr>
            <w:rFonts w:ascii="Times New Roman" w:eastAsia="Times New Roman" w:hAnsi="Times New Roman" w:cs="Times New Roman"/>
            <w:color w:val="000000" w:themeColor="text1"/>
          </w:rPr>
          <w:delText xml:space="preserve">make use of </w:delText>
        </w:r>
      </w:del>
      <w:r w:rsidRPr="2D4CDBE1">
        <w:rPr>
          <w:rFonts w:ascii="Times New Roman" w:eastAsia="Times New Roman" w:hAnsi="Times New Roman" w:cs="Times New Roman"/>
          <w:color w:val="000000" w:themeColor="text1"/>
        </w:rPr>
        <w:t xml:space="preserve">the available information. </w:t>
      </w:r>
      <w:del w:id="2282" w:author="Claire Rosenson" w:date="2023-08-07T16:07:00Z">
        <w:r w:rsidRPr="2D4CDBE1" w:rsidDel="708702AD">
          <w:rPr>
            <w:rFonts w:ascii="Times New Roman" w:eastAsia="Times New Roman" w:hAnsi="Times New Roman" w:cs="Times New Roman"/>
            <w:color w:val="000000" w:themeColor="text1"/>
          </w:rPr>
          <w:delText xml:space="preserve">Given the tremendous importance of </w:delText>
        </w:r>
        <w:r w:rsidRPr="2D4CDBE1" w:rsidDel="38EBB448">
          <w:rPr>
            <w:rFonts w:ascii="Times New Roman" w:eastAsia="Times New Roman" w:hAnsi="Times New Roman" w:cs="Times New Roman"/>
            <w:color w:val="000000" w:themeColor="text1"/>
          </w:rPr>
          <w:delText>t</w:delText>
        </w:r>
      </w:del>
      <w:ins w:id="2283" w:author="Claire Rosenson" w:date="2023-08-07T16:07:00Z">
        <w:r w:rsidR="48BD9518" w:rsidRPr="2D4CDBE1">
          <w:rPr>
            <w:rFonts w:ascii="Times New Roman" w:eastAsia="Times New Roman" w:hAnsi="Times New Roman" w:cs="Times New Roman"/>
            <w:color w:val="000000" w:themeColor="text1"/>
          </w:rPr>
          <w:t>T</w:t>
        </w:r>
      </w:ins>
      <w:r w:rsidR="38EBB448" w:rsidRPr="2D4CDBE1">
        <w:rPr>
          <w:rFonts w:ascii="Times New Roman" w:eastAsia="Times New Roman" w:hAnsi="Times New Roman" w:cs="Times New Roman"/>
          <w:color w:val="000000" w:themeColor="text1"/>
        </w:rPr>
        <w:t xml:space="preserve">he </w:t>
      </w:r>
      <w:r w:rsidRPr="2D4CDBE1">
        <w:rPr>
          <w:rFonts w:ascii="Times New Roman" w:eastAsia="Times New Roman" w:hAnsi="Times New Roman" w:cs="Times New Roman"/>
          <w:color w:val="000000" w:themeColor="text1"/>
        </w:rPr>
        <w:t>non-government sector in Ukraine</w:t>
      </w:r>
      <w:ins w:id="2284" w:author="Claire Rosenson" w:date="2023-08-07T16:07:00Z">
        <w:r w:rsidR="738A65C6" w:rsidRPr="2D4CDBE1">
          <w:rPr>
            <w:rFonts w:ascii="Times New Roman" w:eastAsia="Times New Roman" w:hAnsi="Times New Roman" w:cs="Times New Roman"/>
            <w:color w:val="000000" w:themeColor="text1"/>
          </w:rPr>
          <w:t xml:space="preserve"> plays an enormously important role in this area</w:t>
        </w:r>
      </w:ins>
      <w:r w:rsidRPr="2D4CDBE1">
        <w:rPr>
          <w:rFonts w:ascii="Times New Roman" w:eastAsia="Times New Roman" w:hAnsi="Times New Roman" w:cs="Times New Roman"/>
          <w:color w:val="000000" w:themeColor="text1"/>
        </w:rPr>
        <w:t xml:space="preserve">, </w:t>
      </w:r>
      <w:ins w:id="2285" w:author="Claire Rosenson" w:date="2023-08-07T16:07:00Z">
        <w:r w:rsidR="244A9E63" w:rsidRPr="2D4CDBE1">
          <w:rPr>
            <w:rFonts w:ascii="Times New Roman" w:eastAsia="Times New Roman" w:hAnsi="Times New Roman" w:cs="Times New Roman"/>
            <w:color w:val="000000" w:themeColor="text1"/>
          </w:rPr>
          <w:t xml:space="preserve">and </w:t>
        </w:r>
      </w:ins>
      <w:r w:rsidRPr="2D4CDBE1">
        <w:rPr>
          <w:rFonts w:ascii="Times New Roman" w:eastAsia="Times New Roman" w:hAnsi="Times New Roman" w:cs="Times New Roman"/>
          <w:color w:val="000000" w:themeColor="text1"/>
        </w:rPr>
        <w:t xml:space="preserve">increased support for it will </w:t>
      </w:r>
      <w:del w:id="2286" w:author="Claire Rosenson" w:date="2023-08-07T16:08:00Z">
        <w:r w:rsidRPr="2D4CDBE1" w:rsidDel="708702AD">
          <w:rPr>
            <w:rFonts w:ascii="Times New Roman" w:eastAsia="Times New Roman" w:hAnsi="Times New Roman" w:cs="Times New Roman"/>
            <w:color w:val="000000" w:themeColor="text1"/>
          </w:rPr>
          <w:delText>be important for</w:delText>
        </w:r>
      </w:del>
      <w:ins w:id="2287" w:author="Claire Rosenson" w:date="2023-08-07T16:08:00Z">
        <w:r w:rsidR="6C975124" w:rsidRPr="2D4CDBE1">
          <w:rPr>
            <w:rFonts w:ascii="Times New Roman" w:eastAsia="Times New Roman" w:hAnsi="Times New Roman" w:cs="Times New Roman"/>
            <w:color w:val="000000" w:themeColor="text1"/>
          </w:rPr>
          <w:t>contribute to</w:t>
        </w:r>
      </w:ins>
      <w:r w:rsidRPr="2D4CDBE1">
        <w:rPr>
          <w:rFonts w:ascii="Times New Roman" w:eastAsia="Times New Roman" w:hAnsi="Times New Roman" w:cs="Times New Roman"/>
          <w:color w:val="000000" w:themeColor="text1"/>
        </w:rPr>
        <w:t xml:space="preserve"> the efficiency of the recovery process and </w:t>
      </w:r>
      <w:ins w:id="2288" w:author="Claire Rosenson" w:date="2023-08-07T16:08:00Z">
        <w:r w:rsidR="65ACC361" w:rsidRPr="2D4CDBE1">
          <w:rPr>
            <w:rFonts w:ascii="Times New Roman" w:eastAsia="Times New Roman" w:hAnsi="Times New Roman" w:cs="Times New Roman"/>
            <w:color w:val="000000" w:themeColor="text1"/>
          </w:rPr>
          <w:t xml:space="preserve">the </w:t>
        </w:r>
      </w:ins>
      <w:r w:rsidRPr="2D4CDBE1">
        <w:rPr>
          <w:rFonts w:ascii="Times New Roman" w:eastAsia="Times New Roman" w:hAnsi="Times New Roman" w:cs="Times New Roman"/>
          <w:color w:val="000000" w:themeColor="text1"/>
        </w:rPr>
        <w:t xml:space="preserve">accountability of the decision-makers. </w:t>
      </w:r>
    </w:p>
    <w:p w14:paraId="2193C973" w14:textId="4157B1DF" w:rsidR="52DF52B0" w:rsidRDefault="52DF52B0" w:rsidP="52DF52B0">
      <w:pPr>
        <w:shd w:val="clear" w:color="auto" w:fill="FFFFFF" w:themeFill="background1"/>
        <w:spacing w:before="40" w:line="360" w:lineRule="auto"/>
        <w:jc w:val="both"/>
        <w:rPr>
          <w:rFonts w:ascii="Times New Roman" w:eastAsia="Times New Roman" w:hAnsi="Times New Roman" w:cs="Times New Roman"/>
          <w:color w:val="000000" w:themeColor="text1"/>
        </w:rPr>
      </w:pPr>
    </w:p>
    <w:p w14:paraId="767E87ED" w14:textId="2CC61F6A" w:rsidR="00A8580C" w:rsidRPr="00EB6924" w:rsidRDefault="708702AD" w:rsidP="2D4CDBE1">
      <w:pPr>
        <w:shd w:val="clear" w:color="auto" w:fill="FFFFFF" w:themeFill="background1"/>
        <w:spacing w:before="40" w:line="360" w:lineRule="auto"/>
        <w:jc w:val="both"/>
        <w:rPr>
          <w:rFonts w:ascii="Times New Roman" w:eastAsia="Times New Roman" w:hAnsi="Times New Roman" w:cs="Times New Roman"/>
          <w:color w:val="000000" w:themeColor="text1"/>
        </w:rPr>
      </w:pPr>
      <w:r w:rsidRPr="2D4CDBE1">
        <w:rPr>
          <w:rFonts w:ascii="Times New Roman" w:eastAsia="Times New Roman" w:hAnsi="Times New Roman" w:cs="Times New Roman"/>
          <w:color w:val="000000" w:themeColor="text1"/>
        </w:rPr>
        <w:t xml:space="preserve">The most capable and well-funded organizations are </w:t>
      </w:r>
      <w:del w:id="2289" w:author="Claire Rosenson" w:date="2023-08-07T16:09:00Z">
        <w:r w:rsidRPr="2D4CDBE1" w:rsidDel="708702AD">
          <w:rPr>
            <w:rFonts w:ascii="Times New Roman" w:eastAsia="Times New Roman" w:hAnsi="Times New Roman" w:cs="Times New Roman"/>
            <w:color w:val="000000" w:themeColor="text1"/>
          </w:rPr>
          <w:delText xml:space="preserve">situated </w:delText>
        </w:r>
      </w:del>
      <w:ins w:id="2290" w:author="Claire Rosenson" w:date="2023-08-07T16:09:00Z">
        <w:r w:rsidR="4BE9C3BD" w:rsidRPr="2D4CDBE1">
          <w:rPr>
            <w:rFonts w:ascii="Times New Roman" w:eastAsia="Times New Roman" w:hAnsi="Times New Roman" w:cs="Times New Roman"/>
            <w:color w:val="000000" w:themeColor="text1"/>
          </w:rPr>
          <w:t xml:space="preserve">located </w:t>
        </w:r>
      </w:ins>
      <w:r w:rsidRPr="2D4CDBE1">
        <w:rPr>
          <w:rFonts w:ascii="Times New Roman" w:eastAsia="Times New Roman" w:hAnsi="Times New Roman" w:cs="Times New Roman"/>
          <w:color w:val="000000" w:themeColor="text1"/>
        </w:rPr>
        <w:t xml:space="preserve">in Kyiv and </w:t>
      </w:r>
      <w:del w:id="2291" w:author="Claire Rosenson" w:date="2023-08-07T16:09:00Z">
        <w:r w:rsidRPr="2D4CDBE1" w:rsidDel="708702AD">
          <w:rPr>
            <w:rFonts w:ascii="Times New Roman" w:eastAsia="Times New Roman" w:hAnsi="Times New Roman" w:cs="Times New Roman"/>
            <w:color w:val="000000" w:themeColor="text1"/>
          </w:rPr>
          <w:delText>deal with</w:delText>
        </w:r>
      </w:del>
      <w:ins w:id="2292" w:author="Claire Rosenson" w:date="2023-08-07T16:09:00Z">
        <w:r w:rsidR="282FA459" w:rsidRPr="2D4CDBE1">
          <w:rPr>
            <w:rFonts w:ascii="Times New Roman" w:eastAsia="Times New Roman" w:hAnsi="Times New Roman" w:cs="Times New Roman"/>
            <w:color w:val="000000" w:themeColor="text1"/>
          </w:rPr>
          <w:t>focus on</w:t>
        </w:r>
      </w:ins>
      <w:r w:rsidRPr="2D4CDBE1">
        <w:rPr>
          <w:rFonts w:ascii="Times New Roman" w:eastAsia="Times New Roman" w:hAnsi="Times New Roman" w:cs="Times New Roman"/>
          <w:color w:val="000000" w:themeColor="text1"/>
        </w:rPr>
        <w:t xml:space="preserve"> </w:t>
      </w:r>
      <w:del w:id="2293" w:author="Claire Rosenson" w:date="2023-08-07T16:09:00Z">
        <w:r w:rsidRPr="2D4CDBE1" w:rsidDel="708702AD">
          <w:rPr>
            <w:rFonts w:ascii="Times New Roman" w:eastAsia="Times New Roman" w:hAnsi="Times New Roman" w:cs="Times New Roman"/>
            <w:color w:val="000000" w:themeColor="text1"/>
          </w:rPr>
          <w:delText>problems on the national scale</w:delText>
        </w:r>
      </w:del>
      <w:ins w:id="2294" w:author="Claire Rosenson" w:date="2023-08-07T16:09:00Z">
        <w:r w:rsidR="3BC72737" w:rsidRPr="2D4CDBE1">
          <w:rPr>
            <w:rFonts w:ascii="Times New Roman" w:eastAsia="Times New Roman" w:hAnsi="Times New Roman" w:cs="Times New Roman"/>
            <w:color w:val="000000" w:themeColor="text1"/>
          </w:rPr>
          <w:t>national-level issues</w:t>
        </w:r>
      </w:ins>
      <w:r w:rsidRPr="2D4CDBE1">
        <w:rPr>
          <w:rFonts w:ascii="Times New Roman" w:eastAsia="Times New Roman" w:hAnsi="Times New Roman" w:cs="Times New Roman"/>
          <w:color w:val="000000" w:themeColor="text1"/>
        </w:rPr>
        <w:t xml:space="preserve">, while most of the </w:t>
      </w:r>
      <w:ins w:id="2295" w:author="Claire Rosenson" w:date="2023-08-07T16:09:00Z">
        <w:r w:rsidR="0428128B" w:rsidRPr="2D4CDBE1">
          <w:rPr>
            <w:rFonts w:ascii="Times New Roman" w:eastAsia="Times New Roman" w:hAnsi="Times New Roman" w:cs="Times New Roman"/>
            <w:color w:val="000000" w:themeColor="text1"/>
          </w:rPr>
          <w:t xml:space="preserve">physical </w:t>
        </w:r>
      </w:ins>
      <w:r w:rsidRPr="2D4CDBE1">
        <w:rPr>
          <w:rFonts w:ascii="Times New Roman" w:eastAsia="Times New Roman" w:hAnsi="Times New Roman" w:cs="Times New Roman"/>
          <w:color w:val="000000" w:themeColor="text1"/>
        </w:rPr>
        <w:t xml:space="preserve">recovery process will </w:t>
      </w:r>
      <w:del w:id="2296" w:author="Claire Rosenson" w:date="2023-08-07T16:10:00Z">
        <w:r w:rsidRPr="2D4CDBE1" w:rsidDel="708702AD">
          <w:rPr>
            <w:rFonts w:ascii="Times New Roman" w:eastAsia="Times New Roman" w:hAnsi="Times New Roman" w:cs="Times New Roman"/>
            <w:color w:val="000000" w:themeColor="text1"/>
          </w:rPr>
          <w:delText>physically happen</w:delText>
        </w:r>
      </w:del>
      <w:ins w:id="2297" w:author="Claire Rosenson" w:date="2023-08-07T16:10:00Z">
        <w:r w:rsidR="0239894C" w:rsidRPr="2D4CDBE1">
          <w:rPr>
            <w:rFonts w:ascii="Times New Roman" w:eastAsia="Times New Roman" w:hAnsi="Times New Roman" w:cs="Times New Roman"/>
            <w:color w:val="000000" w:themeColor="text1"/>
          </w:rPr>
          <w:t>take place</w:t>
        </w:r>
      </w:ins>
      <w:r w:rsidRPr="2D4CDBE1">
        <w:rPr>
          <w:rFonts w:ascii="Times New Roman" w:eastAsia="Times New Roman" w:hAnsi="Times New Roman" w:cs="Times New Roman"/>
          <w:color w:val="000000" w:themeColor="text1"/>
        </w:rPr>
        <w:t xml:space="preserve"> in the regions. The very existence of local </w:t>
      </w:r>
      <w:del w:id="2298" w:author="Claire Rosenson" w:date="2023-08-07T16:10:00Z">
        <w:r w:rsidRPr="2D4CDBE1" w:rsidDel="708702AD">
          <w:rPr>
            <w:rFonts w:ascii="Times New Roman" w:eastAsia="Times New Roman" w:hAnsi="Times New Roman" w:cs="Times New Roman"/>
            <w:color w:val="000000" w:themeColor="text1"/>
          </w:rPr>
          <w:delText xml:space="preserve">organizations </w:delText>
        </w:r>
      </w:del>
      <w:ins w:id="2299" w:author="Claire Rosenson" w:date="2023-08-07T16:10:00Z">
        <w:r w:rsidR="4CB6B284" w:rsidRPr="2D4CDBE1">
          <w:rPr>
            <w:rFonts w:ascii="Times New Roman" w:eastAsia="Times New Roman" w:hAnsi="Times New Roman" w:cs="Times New Roman"/>
            <w:color w:val="000000" w:themeColor="text1"/>
          </w:rPr>
          <w:t xml:space="preserve">NGOs able </w:t>
        </w:r>
      </w:ins>
      <w:del w:id="2300" w:author="Claire Rosenson" w:date="2023-08-07T16:10:00Z">
        <w:r w:rsidRPr="2D4CDBE1" w:rsidDel="708702AD">
          <w:rPr>
            <w:rFonts w:ascii="Times New Roman" w:eastAsia="Times New Roman" w:hAnsi="Times New Roman" w:cs="Times New Roman"/>
            <w:color w:val="000000" w:themeColor="text1"/>
          </w:rPr>
          <w:delText xml:space="preserve">and their ability </w:delText>
        </w:r>
      </w:del>
      <w:r w:rsidRPr="2D4CDBE1">
        <w:rPr>
          <w:rFonts w:ascii="Times New Roman" w:eastAsia="Times New Roman" w:hAnsi="Times New Roman" w:cs="Times New Roman"/>
          <w:color w:val="000000" w:themeColor="text1"/>
        </w:rPr>
        <w:t xml:space="preserve">to </w:t>
      </w:r>
      <w:ins w:id="2301" w:author="Claire Rosenson" w:date="2023-08-07T16:11:00Z">
        <w:r w:rsidR="16D7A395" w:rsidRPr="2D4CDBE1">
          <w:rPr>
            <w:rFonts w:ascii="Times New Roman" w:eastAsia="Times New Roman" w:hAnsi="Times New Roman" w:cs="Times New Roman"/>
            <w:color w:val="000000" w:themeColor="text1"/>
          </w:rPr>
          <w:t xml:space="preserve">monitor and </w:t>
        </w:r>
      </w:ins>
      <w:r w:rsidRPr="2D4CDBE1">
        <w:rPr>
          <w:rFonts w:ascii="Times New Roman" w:eastAsia="Times New Roman" w:hAnsi="Times New Roman" w:cs="Times New Roman"/>
          <w:color w:val="000000" w:themeColor="text1"/>
        </w:rPr>
        <w:t xml:space="preserve">influence the </w:t>
      </w:r>
      <w:del w:id="2302" w:author="Claire Rosenson" w:date="2023-08-07T16:10:00Z">
        <w:r w:rsidRPr="2D4CDBE1" w:rsidDel="708702AD">
          <w:rPr>
            <w:rFonts w:ascii="Times New Roman" w:eastAsia="Times New Roman" w:hAnsi="Times New Roman" w:cs="Times New Roman"/>
            <w:color w:val="000000" w:themeColor="text1"/>
          </w:rPr>
          <w:delText xml:space="preserve">recovery </w:delText>
        </w:r>
      </w:del>
      <w:r w:rsidRPr="2D4CDBE1">
        <w:rPr>
          <w:rFonts w:ascii="Times New Roman" w:eastAsia="Times New Roman" w:hAnsi="Times New Roman" w:cs="Times New Roman"/>
          <w:color w:val="000000" w:themeColor="text1"/>
        </w:rPr>
        <w:t>process will depend on external financing.</w:t>
      </w:r>
    </w:p>
    <w:p w14:paraId="14693AAF" w14:textId="77777777" w:rsidR="00AD0490" w:rsidRDefault="00AD0490">
      <w:pPr>
        <w:pStyle w:val="Heading3"/>
        <w:spacing w:line="360" w:lineRule="auto"/>
        <w:rPr>
          <w:rStyle w:val="normaltextrun"/>
          <w:rFonts w:ascii="Times New Roman" w:eastAsia="Times New Roman" w:hAnsi="Times New Roman" w:cs="Times New Roman"/>
          <w:b/>
          <w:bCs/>
          <w:color w:val="auto"/>
          <w:lang w:val="en-US"/>
        </w:rPr>
        <w:pPrChange w:id="2303" w:author="Ayleen Cameron" w:date="2023-07-14T17:22:00Z">
          <w:pPr>
            <w:pStyle w:val="Heading3"/>
          </w:pPr>
        </w:pPrChange>
      </w:pPr>
    </w:p>
    <w:p w14:paraId="6F31913F" w14:textId="6FD0BA1D" w:rsidR="00A8580C" w:rsidRPr="00450950" w:rsidRDefault="227C3F9D">
      <w:pPr>
        <w:pStyle w:val="Heading3"/>
        <w:spacing w:line="360" w:lineRule="auto"/>
        <w:rPr>
          <w:rStyle w:val="normaltextrun"/>
          <w:rFonts w:ascii="Times New Roman" w:eastAsia="Times New Roman" w:hAnsi="Times New Roman" w:cs="Times New Roman"/>
          <w:b/>
          <w:bCs/>
        </w:rPr>
        <w:pPrChange w:id="2304" w:author="Ayleen Cameron" w:date="2023-07-14T17:22:00Z">
          <w:pPr>
            <w:pStyle w:val="Heading3"/>
          </w:pPr>
        </w:pPrChange>
      </w:pPr>
      <w:bookmarkStart w:id="2305" w:name="_Toc140161346"/>
      <w:r w:rsidRPr="2D4CDBE1">
        <w:rPr>
          <w:rStyle w:val="normaltextrun"/>
          <w:rFonts w:ascii="Times New Roman" w:eastAsia="Times New Roman" w:hAnsi="Times New Roman" w:cs="Times New Roman"/>
          <w:b/>
          <w:bCs/>
          <w:lang w:val="en-US"/>
        </w:rPr>
        <w:t xml:space="preserve">5.3.2 </w:t>
      </w:r>
      <w:r w:rsidR="708702AD" w:rsidRPr="2D4CDBE1">
        <w:rPr>
          <w:rStyle w:val="normaltextrun"/>
          <w:rFonts w:ascii="Times New Roman" w:eastAsia="Times New Roman" w:hAnsi="Times New Roman" w:cs="Times New Roman"/>
          <w:b/>
          <w:bCs/>
          <w:lang w:val="en-US"/>
        </w:rPr>
        <w:t xml:space="preserve">Support </w:t>
      </w:r>
      <w:ins w:id="2306" w:author="Claire Rosenson" w:date="2023-08-07T16:11:00Z">
        <w:r w:rsidR="67A7E7AE" w:rsidRPr="2D4CDBE1">
          <w:rPr>
            <w:rStyle w:val="normaltextrun"/>
            <w:rFonts w:ascii="Times New Roman" w:eastAsia="Times New Roman" w:hAnsi="Times New Roman" w:cs="Times New Roman"/>
            <w:b/>
            <w:bCs/>
            <w:lang w:val="en-US"/>
          </w:rPr>
          <w:t>F</w:t>
        </w:r>
      </w:ins>
      <w:del w:id="2307" w:author="Claire Rosenson" w:date="2023-08-07T16:11:00Z">
        <w:r w:rsidRPr="2D4CDBE1" w:rsidDel="708702AD">
          <w:rPr>
            <w:rStyle w:val="normaltextrun"/>
            <w:rFonts w:ascii="Times New Roman" w:eastAsia="Times New Roman" w:hAnsi="Times New Roman" w:cs="Times New Roman"/>
            <w:b/>
            <w:bCs/>
            <w:lang w:val="en-US"/>
          </w:rPr>
          <w:delText>f</w:delText>
        </w:r>
      </w:del>
      <w:r w:rsidR="708702AD" w:rsidRPr="2D4CDBE1">
        <w:rPr>
          <w:rStyle w:val="normaltextrun"/>
          <w:rFonts w:ascii="Times New Roman" w:eastAsia="Times New Roman" w:hAnsi="Times New Roman" w:cs="Times New Roman"/>
          <w:b/>
          <w:bCs/>
          <w:lang w:val="en-US"/>
        </w:rPr>
        <w:t xml:space="preserve">urther </w:t>
      </w:r>
      <w:ins w:id="2308" w:author="Claire Rosenson" w:date="2023-08-07T16:11:00Z">
        <w:r w:rsidR="0800125F" w:rsidRPr="2D4CDBE1">
          <w:rPr>
            <w:rStyle w:val="normaltextrun"/>
            <w:rFonts w:ascii="Times New Roman" w:eastAsia="Times New Roman" w:hAnsi="Times New Roman" w:cs="Times New Roman"/>
            <w:b/>
            <w:bCs/>
            <w:lang w:val="en-US"/>
          </w:rPr>
          <w:t>D</w:t>
        </w:r>
      </w:ins>
      <w:del w:id="2309" w:author="Claire Rosenson" w:date="2023-08-07T16:11:00Z">
        <w:r w:rsidRPr="2D4CDBE1" w:rsidDel="23A27BB9">
          <w:rPr>
            <w:rStyle w:val="normaltextrun"/>
            <w:rFonts w:ascii="Times New Roman" w:eastAsia="Times New Roman" w:hAnsi="Times New Roman" w:cs="Times New Roman"/>
            <w:b/>
            <w:bCs/>
            <w:lang w:val="en-US"/>
          </w:rPr>
          <w:delText>d</w:delText>
        </w:r>
      </w:del>
      <w:r w:rsidR="23A27BB9" w:rsidRPr="2D4CDBE1">
        <w:rPr>
          <w:rStyle w:val="normaltextrun"/>
          <w:rFonts w:ascii="Times New Roman" w:eastAsia="Times New Roman" w:hAnsi="Times New Roman" w:cs="Times New Roman"/>
          <w:b/>
          <w:bCs/>
          <w:lang w:val="en-US"/>
        </w:rPr>
        <w:t xml:space="preserve">evelopment of </w:t>
      </w:r>
      <w:ins w:id="2310" w:author="Claire Rosenson" w:date="2023-08-07T16:11:00Z">
        <w:r w:rsidR="7125C2B2" w:rsidRPr="2D4CDBE1">
          <w:rPr>
            <w:rStyle w:val="normaltextrun"/>
            <w:rFonts w:ascii="Times New Roman" w:eastAsia="Times New Roman" w:hAnsi="Times New Roman" w:cs="Times New Roman"/>
            <w:b/>
            <w:bCs/>
            <w:lang w:val="en-US"/>
          </w:rPr>
          <w:t>A</w:t>
        </w:r>
      </w:ins>
      <w:del w:id="2311" w:author="Claire Rosenson" w:date="2023-08-07T16:11:00Z">
        <w:r w:rsidRPr="2D4CDBE1" w:rsidDel="23A27BB9">
          <w:rPr>
            <w:rStyle w:val="normaltextrun"/>
            <w:rFonts w:ascii="Times New Roman" w:eastAsia="Times New Roman" w:hAnsi="Times New Roman" w:cs="Times New Roman"/>
            <w:b/>
            <w:bCs/>
            <w:lang w:val="en-US"/>
          </w:rPr>
          <w:delText>a</w:delText>
        </w:r>
      </w:del>
      <w:r w:rsidR="23A27BB9" w:rsidRPr="2D4CDBE1">
        <w:rPr>
          <w:rStyle w:val="normaltextrun"/>
          <w:rFonts w:ascii="Times New Roman" w:eastAsia="Times New Roman" w:hAnsi="Times New Roman" w:cs="Times New Roman"/>
          <w:b/>
          <w:bCs/>
          <w:lang w:val="en-US"/>
        </w:rPr>
        <w:t>nti-</w:t>
      </w:r>
      <w:ins w:id="2312" w:author="Claire Rosenson" w:date="2023-08-07T16:11:00Z">
        <w:r w:rsidR="735E75B9" w:rsidRPr="2D4CDBE1">
          <w:rPr>
            <w:rStyle w:val="normaltextrun"/>
            <w:rFonts w:ascii="Times New Roman" w:eastAsia="Times New Roman" w:hAnsi="Times New Roman" w:cs="Times New Roman"/>
            <w:b/>
            <w:bCs/>
            <w:lang w:val="en-US"/>
          </w:rPr>
          <w:t>C</w:t>
        </w:r>
      </w:ins>
      <w:del w:id="2313" w:author="Claire Rosenson" w:date="2023-08-07T16:11:00Z">
        <w:r w:rsidRPr="2D4CDBE1" w:rsidDel="23A27BB9">
          <w:rPr>
            <w:rStyle w:val="normaltextrun"/>
            <w:rFonts w:ascii="Times New Roman" w:eastAsia="Times New Roman" w:hAnsi="Times New Roman" w:cs="Times New Roman"/>
            <w:b/>
            <w:bCs/>
            <w:lang w:val="en-US"/>
          </w:rPr>
          <w:delText>c</w:delText>
        </w:r>
      </w:del>
      <w:r w:rsidR="23A27BB9" w:rsidRPr="2D4CDBE1">
        <w:rPr>
          <w:rStyle w:val="normaltextrun"/>
          <w:rFonts w:ascii="Times New Roman" w:eastAsia="Times New Roman" w:hAnsi="Times New Roman" w:cs="Times New Roman"/>
          <w:b/>
          <w:bCs/>
          <w:lang w:val="en-US"/>
        </w:rPr>
        <w:t xml:space="preserve">orruption </w:t>
      </w:r>
      <w:ins w:id="2314" w:author="Claire Rosenson" w:date="2023-08-07T16:11:00Z">
        <w:r w:rsidR="59FF7DC3" w:rsidRPr="2D4CDBE1">
          <w:rPr>
            <w:rStyle w:val="normaltextrun"/>
            <w:rFonts w:ascii="Times New Roman" w:eastAsia="Times New Roman" w:hAnsi="Times New Roman" w:cs="Times New Roman"/>
            <w:b/>
            <w:bCs/>
            <w:lang w:val="en-US"/>
          </w:rPr>
          <w:t>L</w:t>
        </w:r>
      </w:ins>
      <w:del w:id="2315" w:author="Claire Rosenson" w:date="2023-08-07T16:11:00Z">
        <w:r w:rsidRPr="2D4CDBE1" w:rsidDel="23A27BB9">
          <w:rPr>
            <w:rStyle w:val="normaltextrun"/>
            <w:rFonts w:ascii="Times New Roman" w:eastAsia="Times New Roman" w:hAnsi="Times New Roman" w:cs="Times New Roman"/>
            <w:b/>
            <w:bCs/>
            <w:lang w:val="en-US"/>
          </w:rPr>
          <w:delText>l</w:delText>
        </w:r>
      </w:del>
      <w:r w:rsidR="23A27BB9" w:rsidRPr="2D4CDBE1">
        <w:rPr>
          <w:rStyle w:val="normaltextrun"/>
          <w:rFonts w:ascii="Times New Roman" w:eastAsia="Times New Roman" w:hAnsi="Times New Roman" w:cs="Times New Roman"/>
          <w:b/>
          <w:bCs/>
          <w:lang w:val="en-US"/>
        </w:rPr>
        <w:t xml:space="preserve">aw </w:t>
      </w:r>
      <w:ins w:id="2316" w:author="Claire Rosenson" w:date="2023-08-07T16:11:00Z">
        <w:r w:rsidR="68E8CFC0" w:rsidRPr="2D4CDBE1">
          <w:rPr>
            <w:rStyle w:val="normaltextrun"/>
            <w:rFonts w:ascii="Times New Roman" w:eastAsia="Times New Roman" w:hAnsi="Times New Roman" w:cs="Times New Roman"/>
            <w:b/>
            <w:bCs/>
            <w:lang w:val="en-US"/>
          </w:rPr>
          <w:t>E</w:t>
        </w:r>
      </w:ins>
      <w:del w:id="2317" w:author="Claire Rosenson" w:date="2023-08-07T16:11:00Z">
        <w:r w:rsidRPr="2D4CDBE1" w:rsidDel="23A27BB9">
          <w:rPr>
            <w:rStyle w:val="normaltextrun"/>
            <w:rFonts w:ascii="Times New Roman" w:eastAsia="Times New Roman" w:hAnsi="Times New Roman" w:cs="Times New Roman"/>
            <w:b/>
            <w:bCs/>
            <w:lang w:val="en-US"/>
          </w:rPr>
          <w:delText>e</w:delText>
        </w:r>
      </w:del>
      <w:r w:rsidR="23A27BB9" w:rsidRPr="2D4CDBE1">
        <w:rPr>
          <w:rStyle w:val="normaltextrun"/>
          <w:rFonts w:ascii="Times New Roman" w:eastAsia="Times New Roman" w:hAnsi="Times New Roman" w:cs="Times New Roman"/>
          <w:b/>
          <w:bCs/>
          <w:lang w:val="en-US"/>
        </w:rPr>
        <w:t>nforcement</w:t>
      </w:r>
      <w:r w:rsidR="6A0E3619" w:rsidRPr="2D4CDBE1">
        <w:rPr>
          <w:rStyle w:val="normaltextrun"/>
          <w:rFonts w:ascii="Times New Roman" w:eastAsia="Times New Roman" w:hAnsi="Times New Roman" w:cs="Times New Roman"/>
          <w:b/>
          <w:bCs/>
          <w:lang w:val="en-US"/>
        </w:rPr>
        <w:t xml:space="preserve"> </w:t>
      </w:r>
      <w:ins w:id="2318" w:author="Claire Rosenson" w:date="2023-08-07T16:11:00Z">
        <w:r w:rsidR="2C3BD399" w:rsidRPr="2D4CDBE1">
          <w:rPr>
            <w:rStyle w:val="normaltextrun"/>
            <w:rFonts w:ascii="Times New Roman" w:eastAsia="Times New Roman" w:hAnsi="Times New Roman" w:cs="Times New Roman"/>
            <w:b/>
            <w:bCs/>
            <w:lang w:val="en-US"/>
          </w:rPr>
          <w:t>A</w:t>
        </w:r>
      </w:ins>
      <w:del w:id="2319" w:author="Claire Rosenson" w:date="2023-08-07T16:11:00Z">
        <w:r w:rsidRPr="2D4CDBE1" w:rsidDel="6A0E3619">
          <w:rPr>
            <w:rStyle w:val="normaltextrun"/>
            <w:rFonts w:ascii="Times New Roman" w:eastAsia="Times New Roman" w:hAnsi="Times New Roman" w:cs="Times New Roman"/>
            <w:b/>
            <w:bCs/>
            <w:lang w:val="en-US"/>
          </w:rPr>
          <w:delText>a</w:delText>
        </w:r>
      </w:del>
      <w:r w:rsidR="6A0E3619" w:rsidRPr="2D4CDBE1">
        <w:rPr>
          <w:rStyle w:val="normaltextrun"/>
          <w:rFonts w:ascii="Times New Roman" w:eastAsia="Times New Roman" w:hAnsi="Times New Roman" w:cs="Times New Roman"/>
          <w:b/>
          <w:bCs/>
          <w:lang w:val="en-US"/>
        </w:rPr>
        <w:t>gencies</w:t>
      </w:r>
      <w:bookmarkEnd w:id="2305"/>
    </w:p>
    <w:p w14:paraId="5B9E0B5B" w14:textId="716DB8DB" w:rsidR="00A8580C" w:rsidRDefault="708702AD" w:rsidP="52DF52B0">
      <w:pPr>
        <w:pStyle w:val="paragraph"/>
        <w:spacing w:before="60" w:after="0" w:line="360" w:lineRule="auto"/>
        <w:textAlignment w:val="baseline"/>
        <w:rPr>
          <w:rStyle w:val="normaltextrun"/>
          <w:rFonts w:asciiTheme="majorHAnsi" w:eastAsiaTheme="majorEastAsia" w:hAnsiTheme="majorHAnsi" w:cstheme="majorBidi"/>
          <w:color w:val="1F4D78"/>
          <w:lang w:val="uk-UA"/>
        </w:rPr>
      </w:pPr>
      <w:r w:rsidRPr="2D4CDBE1">
        <w:rPr>
          <w:rStyle w:val="normaltextrun"/>
        </w:rPr>
        <w:t>Ukraine has a mixed track record of reform</w:t>
      </w:r>
      <w:del w:id="2320" w:author="Claire Rosenson" w:date="2023-08-07T16:11:00Z">
        <w:r w:rsidRPr="2D4CDBE1" w:rsidDel="708702AD">
          <w:rPr>
            <w:rStyle w:val="normaltextrun"/>
          </w:rPr>
          <w:delText>s</w:delText>
        </w:r>
      </w:del>
      <w:r w:rsidRPr="2D4CDBE1">
        <w:rPr>
          <w:rStyle w:val="normaltextrun"/>
        </w:rPr>
        <w:t xml:space="preserve"> in law enforcement. While there </w:t>
      </w:r>
      <w:del w:id="2321" w:author="Claire Rosenson" w:date="2023-08-07T16:11:00Z">
        <w:r w:rsidRPr="2D4CDBE1" w:rsidDel="708702AD">
          <w:rPr>
            <w:rStyle w:val="normaltextrun"/>
          </w:rPr>
          <w:delText xml:space="preserve">were </w:delText>
        </w:r>
      </w:del>
      <w:ins w:id="2322" w:author="Claire Rosenson" w:date="2023-08-07T16:11:00Z">
        <w:r w:rsidR="4FD3587E" w:rsidRPr="2D4CDBE1">
          <w:rPr>
            <w:rStyle w:val="normaltextrun"/>
          </w:rPr>
          <w:t xml:space="preserve">have been </w:t>
        </w:r>
      </w:ins>
      <w:r w:rsidRPr="2D4CDBE1">
        <w:rPr>
          <w:rStyle w:val="normaltextrun"/>
        </w:rPr>
        <w:t xml:space="preserve">undeniable successes, Ukraine has suffered setbacks due to political influence and conflicts between “old” and “new” institutions. A successful budget decentralization reform has increased local budgets funding and </w:t>
      </w:r>
      <w:del w:id="2323" w:author="Claire Rosenson" w:date="2023-08-07T16:12:00Z">
        <w:r w:rsidRPr="2D4CDBE1" w:rsidDel="1C703FC5">
          <w:rPr>
            <w:rStyle w:val="normaltextrun"/>
          </w:rPr>
          <w:delText>given</w:delText>
        </w:r>
        <w:r w:rsidRPr="2D4CDBE1" w:rsidDel="708702AD">
          <w:rPr>
            <w:rStyle w:val="normaltextrun"/>
          </w:rPr>
          <w:delText xml:space="preserve"> </w:delText>
        </w:r>
      </w:del>
      <w:ins w:id="2324" w:author="Claire Rosenson" w:date="2023-08-07T16:12:00Z">
        <w:r w:rsidR="0DBAD794" w:rsidRPr="2D4CDBE1">
          <w:rPr>
            <w:rStyle w:val="normaltextrun"/>
          </w:rPr>
          <w:t xml:space="preserve">transferred </w:t>
        </w:r>
      </w:ins>
      <w:del w:id="2325" w:author="Claire Rosenson" w:date="2023-08-07T16:12:00Z">
        <w:r w:rsidRPr="2D4CDBE1" w:rsidDel="708702AD">
          <w:rPr>
            <w:rStyle w:val="normaltextrun"/>
          </w:rPr>
          <w:delText xml:space="preserve">more </w:delText>
        </w:r>
      </w:del>
      <w:ins w:id="2326" w:author="Claire Rosenson" w:date="2023-08-07T16:12:00Z">
        <w:r w:rsidR="61DAA4E0" w:rsidRPr="2D4CDBE1">
          <w:rPr>
            <w:rStyle w:val="normaltextrun"/>
          </w:rPr>
          <w:t xml:space="preserve">some </w:t>
        </w:r>
      </w:ins>
      <w:r w:rsidRPr="2D4CDBE1">
        <w:rPr>
          <w:rStyle w:val="normaltextrun"/>
        </w:rPr>
        <w:t xml:space="preserve">authority to the local governments, but the new anti-corruption infrastructure </w:t>
      </w:r>
      <w:del w:id="2327" w:author="Claire Rosenson" w:date="2023-08-07T16:13:00Z">
        <w:r w:rsidRPr="2D4CDBE1" w:rsidDel="708702AD">
          <w:rPr>
            <w:rStyle w:val="normaltextrun"/>
          </w:rPr>
          <w:delText xml:space="preserve">is </w:delText>
        </w:r>
      </w:del>
      <w:del w:id="2328" w:author="Claire Rosenson" w:date="2023-08-07T16:12:00Z">
        <w:r w:rsidRPr="2D4CDBE1" w:rsidDel="708702AD">
          <w:rPr>
            <w:rStyle w:val="normaltextrun"/>
          </w:rPr>
          <w:delText xml:space="preserve">mostly </w:delText>
        </w:r>
      </w:del>
      <w:del w:id="2329" w:author="Claire Rosenson" w:date="2023-08-07T16:13:00Z">
        <w:r w:rsidRPr="2D4CDBE1" w:rsidDel="708702AD">
          <w:rPr>
            <w:rStyle w:val="normaltextrun"/>
          </w:rPr>
          <w:delText>focused</w:delText>
        </w:r>
      </w:del>
      <w:ins w:id="2330" w:author="Claire Rosenson" w:date="2023-08-07T16:13:00Z">
        <w:r w:rsidR="0ADFA43F" w:rsidRPr="2D4CDBE1">
          <w:rPr>
            <w:rStyle w:val="normaltextrun"/>
          </w:rPr>
          <w:t>focuses primarily</w:t>
        </w:r>
      </w:ins>
      <w:r w:rsidRPr="2D4CDBE1">
        <w:rPr>
          <w:rStyle w:val="normaltextrun"/>
        </w:rPr>
        <w:t xml:space="preserve"> on top-level corruption.</w:t>
      </w:r>
    </w:p>
    <w:p w14:paraId="3D6AE27D" w14:textId="38D7A23B" w:rsidR="004A3717" w:rsidRDefault="708702AD" w:rsidP="52DF52B0">
      <w:pPr>
        <w:pStyle w:val="paragraph"/>
        <w:spacing w:before="60" w:after="0" w:line="360" w:lineRule="auto"/>
        <w:textAlignment w:val="baseline"/>
        <w:rPr>
          <w:rStyle w:val="normaltextrun"/>
        </w:rPr>
      </w:pPr>
      <w:r w:rsidRPr="2D4CDBE1">
        <w:rPr>
          <w:rStyle w:val="normaltextrun"/>
        </w:rPr>
        <w:lastRenderedPageBreak/>
        <w:t xml:space="preserve">Supporting reforms and building </w:t>
      </w:r>
      <w:r w:rsidR="1C703FC5" w:rsidRPr="2D4CDBE1">
        <w:rPr>
          <w:rStyle w:val="normaltextrun"/>
        </w:rPr>
        <w:t xml:space="preserve">the </w:t>
      </w:r>
      <w:r w:rsidRPr="2D4CDBE1">
        <w:rPr>
          <w:rStyle w:val="normaltextrun"/>
        </w:rPr>
        <w:t>capacity of anti-corruption institutions should be a</w:t>
      </w:r>
      <w:ins w:id="2331" w:author="Claire Rosenson" w:date="2023-08-07T16:13:00Z">
        <w:r w:rsidR="45F92661" w:rsidRPr="2D4CDBE1">
          <w:rPr>
            <w:rStyle w:val="normaltextrun"/>
          </w:rPr>
          <w:t xml:space="preserve"> top</w:t>
        </w:r>
      </w:ins>
      <w:r w:rsidRPr="2D4CDBE1">
        <w:rPr>
          <w:rStyle w:val="normaltextrun"/>
        </w:rPr>
        <w:t xml:space="preserve"> priority for donors. </w:t>
      </w:r>
      <w:ins w:id="2332" w:author="Claire Rosenson" w:date="2023-08-07T16:13:00Z">
        <w:r w:rsidR="3BE489D3" w:rsidRPr="2D4CDBE1">
          <w:rPr>
            <w:rStyle w:val="normaltextrun"/>
          </w:rPr>
          <w:t xml:space="preserve">Continued donor support in non-critical spheres </w:t>
        </w:r>
      </w:ins>
      <w:ins w:id="2333" w:author="Claire Rosenson" w:date="2023-08-07T16:14:00Z">
        <w:r w:rsidR="3BE489D3" w:rsidRPr="2D4CDBE1">
          <w:rPr>
            <w:rStyle w:val="normaltextrun"/>
          </w:rPr>
          <w:t xml:space="preserve">should be conditional upon the enactment of </w:t>
        </w:r>
      </w:ins>
      <w:del w:id="2334" w:author="Claire Rosenson" w:date="2023-08-07T16:14:00Z">
        <w:r w:rsidRPr="2D4CDBE1" w:rsidDel="3B1D7462">
          <w:rPr>
            <w:rStyle w:val="normaltextrun"/>
          </w:rPr>
          <w:delText>The continuation</w:delText>
        </w:r>
        <w:r w:rsidRPr="2D4CDBE1" w:rsidDel="708702AD">
          <w:rPr>
            <w:rStyle w:val="normaltextrun"/>
          </w:rPr>
          <w:delText xml:space="preserve"> of</w:delText>
        </w:r>
      </w:del>
      <w:r w:rsidRPr="2D4CDBE1">
        <w:rPr>
          <w:rStyle w:val="normaltextrun"/>
        </w:rPr>
        <w:t xml:space="preserve"> these reforms</w:t>
      </w:r>
      <w:del w:id="2335" w:author="Claire Rosenson" w:date="2023-08-07T16:14:00Z">
        <w:r w:rsidRPr="2D4CDBE1" w:rsidDel="708702AD">
          <w:rPr>
            <w:rStyle w:val="normaltextrun"/>
          </w:rPr>
          <w:delText xml:space="preserve"> is a valid condition for </w:delText>
        </w:r>
        <w:r w:rsidRPr="2D4CDBE1" w:rsidDel="3B1D7462">
          <w:rPr>
            <w:rStyle w:val="normaltextrun"/>
          </w:rPr>
          <w:delText xml:space="preserve">the </w:delText>
        </w:r>
        <w:r w:rsidRPr="2D4CDBE1" w:rsidDel="708702AD">
          <w:rPr>
            <w:rStyle w:val="normaltextrun"/>
          </w:rPr>
          <w:delText xml:space="preserve">continuation of </w:delText>
        </w:r>
      </w:del>
      <w:del w:id="2336" w:author="Claire Rosenson" w:date="2023-08-07T16:13:00Z">
        <w:r w:rsidRPr="2D4CDBE1" w:rsidDel="708702AD">
          <w:rPr>
            <w:rStyle w:val="normaltextrun"/>
          </w:rPr>
          <w:delText>donor support in non-critical spheres</w:delText>
        </w:r>
      </w:del>
      <w:r w:rsidRPr="2D4CDBE1">
        <w:rPr>
          <w:rStyle w:val="normaltextrun"/>
        </w:rPr>
        <w:t>.</w:t>
      </w:r>
      <w:r w:rsidR="721CA8C8" w:rsidRPr="2D4CDBE1">
        <w:rPr>
          <w:rStyle w:val="normaltextrun"/>
        </w:rPr>
        <w:t xml:space="preserve"> </w:t>
      </w:r>
    </w:p>
    <w:p w14:paraId="59268A6F" w14:textId="4FEF06F6" w:rsidR="00A8580C" w:rsidRDefault="721CA8C8" w:rsidP="52DF52B0">
      <w:pPr>
        <w:pStyle w:val="paragraph"/>
        <w:spacing w:before="60" w:after="0" w:line="360" w:lineRule="auto"/>
        <w:textAlignment w:val="baseline"/>
        <w:rPr>
          <w:rStyle w:val="normaltextrun"/>
        </w:rPr>
      </w:pPr>
      <w:del w:id="2337" w:author="Claire Rosenson" w:date="2023-08-07T16:15:00Z">
        <w:r w:rsidRPr="2D4CDBE1" w:rsidDel="721CA8C8">
          <w:rPr>
            <w:rStyle w:val="normaltextrun"/>
          </w:rPr>
          <w:delText xml:space="preserve">For </w:delText>
        </w:r>
        <w:r w:rsidRPr="2D4CDBE1" w:rsidDel="755D97C4">
          <w:rPr>
            <w:rStyle w:val="normaltextrun"/>
          </w:rPr>
          <w:delText>example,</w:delText>
        </w:r>
        <w:r w:rsidRPr="2D4CDBE1" w:rsidDel="1264034C">
          <w:rPr>
            <w:rStyle w:val="normaltextrun"/>
          </w:rPr>
          <w:delText xml:space="preserve"> </w:delText>
        </w:r>
      </w:del>
      <w:r w:rsidR="1264034C" w:rsidRPr="2D4CDBE1">
        <w:rPr>
          <w:rStyle w:val="normaltextrun"/>
        </w:rPr>
        <w:t>NABU</w:t>
      </w:r>
      <w:ins w:id="2338" w:author="Claire Rosenson" w:date="2023-08-07T16:15:00Z">
        <w:r w:rsidR="444424AA" w:rsidRPr="2D4CDBE1">
          <w:rPr>
            <w:rStyle w:val="normaltextrun"/>
          </w:rPr>
          <w:t>, for example,</w:t>
        </w:r>
      </w:ins>
      <w:r w:rsidR="1264034C" w:rsidRPr="2D4CDBE1">
        <w:rPr>
          <w:rStyle w:val="normaltextrun"/>
        </w:rPr>
        <w:t xml:space="preserve"> has long been communicating</w:t>
      </w:r>
      <w:r w:rsidRPr="2D4CDBE1">
        <w:rPr>
          <w:rStyle w:val="normaltextrun"/>
        </w:rPr>
        <w:t xml:space="preserve"> </w:t>
      </w:r>
      <w:r w:rsidR="755D97C4" w:rsidRPr="2D4CDBE1">
        <w:rPr>
          <w:rStyle w:val="normaltextrun"/>
        </w:rPr>
        <w:t>its</w:t>
      </w:r>
      <w:r w:rsidR="6DBAEADE" w:rsidRPr="2D4CDBE1">
        <w:rPr>
          <w:rStyle w:val="normaltextrun"/>
        </w:rPr>
        <w:t xml:space="preserve"> capacity needs</w:t>
      </w:r>
      <w:r w:rsidR="1264034C" w:rsidRPr="2D4CDBE1">
        <w:rPr>
          <w:rStyle w:val="normaltextrun"/>
        </w:rPr>
        <w:t xml:space="preserve">: </w:t>
      </w:r>
      <w:ins w:id="2339" w:author="Claire Rosenson" w:date="2023-08-07T16:15:00Z">
        <w:r w:rsidR="08CB6E1E" w:rsidRPr="2D4CDBE1">
          <w:rPr>
            <w:rStyle w:val="normaltextrun"/>
          </w:rPr>
          <w:t>increased staffing</w:t>
        </w:r>
      </w:ins>
      <w:del w:id="2340" w:author="Claire Rosenson" w:date="2023-08-07T16:15:00Z">
        <w:r w:rsidRPr="2D4CDBE1" w:rsidDel="5FFE8BF2">
          <w:rPr>
            <w:rStyle w:val="normaltextrun"/>
          </w:rPr>
          <w:delText>staff increase</w:delText>
        </w:r>
      </w:del>
      <w:r w:rsidR="26338932" w:rsidRPr="2D4CDBE1">
        <w:rPr>
          <w:rStyle w:val="normaltextrun"/>
        </w:rPr>
        <w:t xml:space="preserve">, </w:t>
      </w:r>
      <w:del w:id="2341" w:author="Claire Rosenson" w:date="2023-08-07T16:15:00Z">
        <w:r w:rsidRPr="2D4CDBE1" w:rsidDel="26338932">
          <w:rPr>
            <w:rStyle w:val="normaltextrun"/>
          </w:rPr>
          <w:delText xml:space="preserve">creation of </w:delText>
        </w:r>
      </w:del>
      <w:r w:rsidR="3B1D7462" w:rsidRPr="2D4CDBE1">
        <w:rPr>
          <w:rStyle w:val="normaltextrun"/>
        </w:rPr>
        <w:t xml:space="preserve">an </w:t>
      </w:r>
      <w:r w:rsidR="30097931" w:rsidRPr="2D4CDBE1">
        <w:rPr>
          <w:rStyle w:val="normaltextrun"/>
        </w:rPr>
        <w:t>in-house</w:t>
      </w:r>
      <w:r w:rsidR="26338932" w:rsidRPr="2D4CDBE1">
        <w:rPr>
          <w:rStyle w:val="normaltextrun"/>
        </w:rPr>
        <w:t xml:space="preserve"> </w:t>
      </w:r>
      <w:r w:rsidR="61561E88" w:rsidRPr="2D4CDBE1">
        <w:rPr>
          <w:rStyle w:val="normaltextrun"/>
        </w:rPr>
        <w:t xml:space="preserve">forensic </w:t>
      </w:r>
      <w:r w:rsidR="26338932" w:rsidRPr="2D4CDBE1">
        <w:rPr>
          <w:rStyle w:val="normaltextrun"/>
        </w:rPr>
        <w:t>expert institution</w:t>
      </w:r>
      <w:r w:rsidR="46763736" w:rsidRPr="2D4CDBE1">
        <w:rPr>
          <w:rStyle w:val="normaltextrun"/>
        </w:rPr>
        <w:t>,</w:t>
      </w:r>
      <w:r w:rsidR="26338932" w:rsidRPr="2D4CDBE1">
        <w:rPr>
          <w:rStyle w:val="normaltextrun"/>
        </w:rPr>
        <w:t xml:space="preserve"> and</w:t>
      </w:r>
      <w:r w:rsidR="5A579214" w:rsidRPr="2D4CDBE1">
        <w:rPr>
          <w:rStyle w:val="normaltextrun"/>
        </w:rPr>
        <w:t xml:space="preserve"> </w:t>
      </w:r>
      <w:del w:id="2342" w:author="Claire Rosenson" w:date="2023-08-07T16:15:00Z">
        <w:r w:rsidRPr="2D4CDBE1" w:rsidDel="7D992207">
          <w:rPr>
            <w:rStyle w:val="normaltextrun"/>
          </w:rPr>
          <w:delText xml:space="preserve">the </w:delText>
        </w:r>
      </w:del>
      <w:r w:rsidR="7D992207" w:rsidRPr="2D4CDBE1">
        <w:rPr>
          <w:rStyle w:val="normaltextrun"/>
        </w:rPr>
        <w:t>authority for wiretapping</w:t>
      </w:r>
      <w:r w:rsidR="10BA087D" w:rsidRPr="2D4CDBE1">
        <w:rPr>
          <w:rStyle w:val="normaltextrun"/>
        </w:rPr>
        <w:t>.</w:t>
      </w:r>
      <w:r w:rsidR="6F349DFC" w:rsidRPr="2D4CDBE1">
        <w:rPr>
          <w:rStyle w:val="normaltextrun"/>
        </w:rPr>
        <w:t xml:space="preserve"> </w:t>
      </w:r>
      <w:r w:rsidR="035D8D57" w:rsidRPr="2D4CDBE1">
        <w:rPr>
          <w:rStyle w:val="normaltextrun"/>
        </w:rPr>
        <w:t xml:space="preserve">Ukraine </w:t>
      </w:r>
      <w:r w:rsidR="61561E88" w:rsidRPr="2D4CDBE1">
        <w:rPr>
          <w:rStyle w:val="normaltextrun"/>
        </w:rPr>
        <w:t xml:space="preserve">has committed to </w:t>
      </w:r>
      <w:r w:rsidR="46763736" w:rsidRPr="2D4CDBE1">
        <w:rPr>
          <w:rStyle w:val="normaltextrun"/>
        </w:rPr>
        <w:t>ensuring</w:t>
      </w:r>
      <w:r w:rsidR="035D8D57" w:rsidRPr="2D4CDBE1">
        <w:rPr>
          <w:rStyle w:val="normaltextrun"/>
        </w:rPr>
        <w:t xml:space="preserve"> </w:t>
      </w:r>
      <w:r w:rsidR="26EAE083" w:rsidRPr="2D4CDBE1">
        <w:rPr>
          <w:rStyle w:val="normaltextrun"/>
        </w:rPr>
        <w:t xml:space="preserve">the </w:t>
      </w:r>
      <w:r w:rsidR="61561E88" w:rsidRPr="2D4CDBE1">
        <w:rPr>
          <w:rStyle w:val="normaltextrun"/>
        </w:rPr>
        <w:t xml:space="preserve">availability of forensic </w:t>
      </w:r>
      <w:r w:rsidR="70D3A49C" w:rsidRPr="2D4CDBE1">
        <w:rPr>
          <w:rStyle w:val="normaltextrun"/>
        </w:rPr>
        <w:t>expertise to NABU</w:t>
      </w:r>
      <w:r w:rsidR="4A23313C" w:rsidRPr="2D4CDBE1">
        <w:rPr>
          <w:rStyle w:val="normaltextrun"/>
        </w:rPr>
        <w:t xml:space="preserve"> as a condition of</w:t>
      </w:r>
      <w:r w:rsidR="70D3A49C" w:rsidRPr="2D4CDBE1">
        <w:rPr>
          <w:rStyle w:val="normaltextrun"/>
        </w:rPr>
        <w:t xml:space="preserve"> </w:t>
      </w:r>
      <w:r w:rsidR="4A23313C" w:rsidRPr="2D4CDBE1">
        <w:rPr>
          <w:rStyle w:val="normaltextrun"/>
        </w:rPr>
        <w:t>continued support through the</w:t>
      </w:r>
      <w:r w:rsidR="0E9BC027" w:rsidRPr="2D4CDBE1">
        <w:rPr>
          <w:rStyle w:val="normaltextrun"/>
        </w:rPr>
        <w:t xml:space="preserve"> Extended Fund </w:t>
      </w:r>
      <w:r w:rsidR="5107EE17" w:rsidRPr="2D4CDBE1">
        <w:rPr>
          <w:rStyle w:val="normaltextrun"/>
        </w:rPr>
        <w:t>Facility</w:t>
      </w:r>
      <w:r w:rsidR="0E9BC027" w:rsidRPr="2D4CDBE1">
        <w:rPr>
          <w:rStyle w:val="normaltextrun"/>
        </w:rPr>
        <w:t xml:space="preserve"> of the</w:t>
      </w:r>
      <w:r w:rsidR="795535F4" w:rsidRPr="2D4CDBE1">
        <w:rPr>
          <w:rStyle w:val="normaltextrun"/>
        </w:rPr>
        <w:t xml:space="preserve"> IMF</w:t>
      </w:r>
      <w:r w:rsidR="4A23313C" w:rsidRPr="2D4CDBE1">
        <w:rPr>
          <w:rStyle w:val="normaltextrun"/>
        </w:rPr>
        <w:t>.</w:t>
      </w:r>
      <w:r w:rsidR="36FEBA16" w:rsidRPr="2D4CDBE1">
        <w:rPr>
          <w:rStyle w:val="normaltextrun"/>
        </w:rPr>
        <w:t xml:space="preserve"> Increasing the number of NABU staffers </w:t>
      </w:r>
      <w:r w:rsidR="2C25BA54" w:rsidRPr="2D4CDBE1">
        <w:rPr>
          <w:rStyle w:val="normaltextrun"/>
        </w:rPr>
        <w:t xml:space="preserve">is not part of international obligations, but </w:t>
      </w:r>
      <w:r w:rsidR="4857AF20" w:rsidRPr="2D4CDBE1">
        <w:rPr>
          <w:rStyle w:val="normaltextrun"/>
        </w:rPr>
        <w:t>it will probably entail additional training and material costs, which could be partly covered by the donors.</w:t>
      </w:r>
    </w:p>
    <w:p w14:paraId="28146B87" w14:textId="66D2D02D" w:rsidR="002A5DAF" w:rsidRPr="00F629A3" w:rsidRDefault="399DC38E" w:rsidP="52DF52B0">
      <w:pPr>
        <w:pStyle w:val="Heading3"/>
        <w:spacing w:line="360" w:lineRule="auto"/>
        <w:rPr>
          <w:rStyle w:val="normaltextrun"/>
          <w:rFonts w:ascii="Times New Roman" w:eastAsia="Times New Roman" w:hAnsi="Times New Roman" w:cs="Times New Roman"/>
          <w:b/>
          <w:bCs/>
          <w:color w:val="auto"/>
          <w:lang w:val="en-US"/>
        </w:rPr>
      </w:pPr>
      <w:bookmarkStart w:id="2343" w:name="_Toc140161347"/>
      <w:r w:rsidRPr="2D4CDBE1">
        <w:rPr>
          <w:rStyle w:val="normaltextrun"/>
          <w:rFonts w:ascii="Times New Roman" w:eastAsia="Times New Roman" w:hAnsi="Times New Roman" w:cs="Times New Roman"/>
          <w:b/>
          <w:bCs/>
          <w:lang w:val="en-US"/>
        </w:rPr>
        <w:t xml:space="preserve">5.3.3 </w:t>
      </w:r>
      <w:r w:rsidR="6A0E3619" w:rsidRPr="2D4CDBE1">
        <w:rPr>
          <w:rStyle w:val="normaltextrun"/>
          <w:rFonts w:ascii="Times New Roman" w:eastAsia="Times New Roman" w:hAnsi="Times New Roman" w:cs="Times New Roman"/>
          <w:b/>
          <w:bCs/>
          <w:lang w:val="en-US"/>
        </w:rPr>
        <w:t xml:space="preserve">Support </w:t>
      </w:r>
      <w:ins w:id="2344" w:author="Claire Rosenson" w:date="2023-08-07T16:16:00Z">
        <w:r w:rsidR="05223DB5" w:rsidRPr="2D4CDBE1">
          <w:rPr>
            <w:rStyle w:val="normaltextrun"/>
            <w:rFonts w:ascii="Times New Roman" w:eastAsia="Times New Roman" w:hAnsi="Times New Roman" w:cs="Times New Roman"/>
            <w:b/>
            <w:bCs/>
            <w:lang w:val="en-US"/>
          </w:rPr>
          <w:t xml:space="preserve">an </w:t>
        </w:r>
      </w:ins>
      <w:del w:id="2345" w:author="Claire Rosenson" w:date="2023-08-07T16:16:00Z">
        <w:r w:rsidRPr="2D4CDBE1" w:rsidDel="6A0E3619">
          <w:rPr>
            <w:rStyle w:val="normaltextrun"/>
            <w:rFonts w:ascii="Times New Roman" w:eastAsia="Times New Roman" w:hAnsi="Times New Roman" w:cs="Times New Roman"/>
            <w:b/>
            <w:bCs/>
            <w:lang w:val="en-US"/>
          </w:rPr>
          <w:delText>i</w:delText>
        </w:r>
      </w:del>
      <w:ins w:id="2346" w:author="Claire Rosenson" w:date="2023-08-07T16:16:00Z">
        <w:r w:rsidR="414C6E04" w:rsidRPr="2D4CDBE1">
          <w:rPr>
            <w:rStyle w:val="normaltextrun"/>
            <w:rFonts w:ascii="Times New Roman" w:eastAsia="Times New Roman" w:hAnsi="Times New Roman" w:cs="Times New Roman"/>
            <w:b/>
            <w:bCs/>
            <w:lang w:val="en-US"/>
          </w:rPr>
          <w:t>I</w:t>
        </w:r>
      </w:ins>
      <w:r w:rsidR="6A0E3619" w:rsidRPr="2D4CDBE1">
        <w:rPr>
          <w:rStyle w:val="normaltextrun"/>
          <w:rFonts w:ascii="Times New Roman" w:eastAsia="Times New Roman" w:hAnsi="Times New Roman" w:cs="Times New Roman"/>
          <w:b/>
          <w:bCs/>
          <w:lang w:val="en-US"/>
        </w:rPr>
        <w:t xml:space="preserve">ndependent </w:t>
      </w:r>
      <w:ins w:id="2347" w:author="Claire Rosenson" w:date="2023-08-07T16:16:00Z">
        <w:r w:rsidR="51D2EC38" w:rsidRPr="2D4CDBE1">
          <w:rPr>
            <w:rStyle w:val="normaltextrun"/>
            <w:rFonts w:ascii="Times New Roman" w:eastAsia="Times New Roman" w:hAnsi="Times New Roman" w:cs="Times New Roman"/>
            <w:b/>
            <w:bCs/>
            <w:lang w:val="en-US"/>
          </w:rPr>
          <w:t>J</w:t>
        </w:r>
      </w:ins>
      <w:del w:id="2348" w:author="Claire Rosenson" w:date="2023-08-07T16:16:00Z">
        <w:r w:rsidRPr="2D4CDBE1" w:rsidDel="6A0E3619">
          <w:rPr>
            <w:rStyle w:val="normaltextrun"/>
            <w:rFonts w:ascii="Times New Roman" w:eastAsia="Times New Roman" w:hAnsi="Times New Roman" w:cs="Times New Roman"/>
            <w:b/>
            <w:bCs/>
            <w:lang w:val="en-US"/>
          </w:rPr>
          <w:delText>j</w:delText>
        </w:r>
      </w:del>
      <w:r w:rsidR="6A0E3619" w:rsidRPr="2D4CDBE1">
        <w:rPr>
          <w:rStyle w:val="normaltextrun"/>
          <w:rFonts w:ascii="Times New Roman" w:eastAsia="Times New Roman" w:hAnsi="Times New Roman" w:cs="Times New Roman"/>
          <w:b/>
          <w:bCs/>
          <w:lang w:val="en-US"/>
        </w:rPr>
        <w:t>udiciary</w:t>
      </w:r>
      <w:bookmarkEnd w:id="2343"/>
    </w:p>
    <w:p w14:paraId="30DAD73B" w14:textId="1F687A68" w:rsidR="002A5DAF" w:rsidRDefault="6A0E3619" w:rsidP="52DF52B0">
      <w:pPr>
        <w:pStyle w:val="paragraph"/>
        <w:spacing w:before="60" w:after="0" w:line="360" w:lineRule="auto"/>
        <w:textAlignment w:val="baseline"/>
        <w:rPr>
          <w:rStyle w:val="normaltextrun"/>
          <w:rFonts w:asciiTheme="majorHAnsi" w:eastAsiaTheme="majorEastAsia" w:hAnsiTheme="majorHAnsi" w:cstheme="majorBidi"/>
          <w:color w:val="1F4D78"/>
          <w:lang w:val="uk-UA"/>
        </w:rPr>
      </w:pPr>
      <w:r w:rsidRPr="2D4CDBE1">
        <w:rPr>
          <w:rStyle w:val="normaltextrun"/>
        </w:rPr>
        <w:t>The judiciary</w:t>
      </w:r>
      <w:ins w:id="2349" w:author="Claire Rosenson" w:date="2023-08-07T16:18:00Z">
        <w:r w:rsidR="64A1BC91" w:rsidRPr="2D4CDBE1">
          <w:rPr>
            <w:rStyle w:val="normaltextrun"/>
          </w:rPr>
          <w:t xml:space="preserve">, with its </w:t>
        </w:r>
      </w:ins>
      <w:r w:rsidRPr="2D4CDBE1">
        <w:rPr>
          <w:rStyle w:val="normaltextrun"/>
        </w:rPr>
        <w:t xml:space="preserve"> </w:t>
      </w:r>
      <w:ins w:id="2350" w:author="Claire Rosenson" w:date="2023-08-07T16:18:00Z">
        <w:r w:rsidR="4AE6E3B0" w:rsidRPr="2D4CDBE1">
          <w:rPr>
            <w:rStyle w:val="normaltextrun"/>
          </w:rPr>
          <w:t xml:space="preserve">substantial capacity problems, </w:t>
        </w:r>
      </w:ins>
      <w:r w:rsidRPr="2D4CDBE1">
        <w:rPr>
          <w:rStyle w:val="normaltextrun"/>
        </w:rPr>
        <w:t xml:space="preserve">remains one of the least trusted institutions </w:t>
      </w:r>
      <w:del w:id="2351" w:author="Claire Rosenson" w:date="2023-08-07T16:18:00Z">
        <w:r w:rsidRPr="2D4CDBE1" w:rsidDel="6A0E3619">
          <w:rPr>
            <w:rStyle w:val="normaltextrun"/>
          </w:rPr>
          <w:delText xml:space="preserve">with </w:delText>
        </w:r>
      </w:del>
      <w:ins w:id="2352" w:author="Claire Rosenson" w:date="2023-08-07T16:18:00Z">
        <w:r w:rsidR="1CC60A85" w:rsidRPr="2D4CDBE1">
          <w:rPr>
            <w:rStyle w:val="normaltextrun"/>
          </w:rPr>
          <w:t>in Ukr</w:t>
        </w:r>
      </w:ins>
      <w:ins w:id="2353" w:author="Claire Rosenson" w:date="2023-08-07T16:19:00Z">
        <w:r w:rsidR="1CC60A85" w:rsidRPr="2D4CDBE1">
          <w:rPr>
            <w:rStyle w:val="normaltextrun"/>
          </w:rPr>
          <w:t xml:space="preserve">aine. </w:t>
        </w:r>
      </w:ins>
      <w:del w:id="2354" w:author="Claire Rosenson" w:date="2023-08-07T16:18:00Z">
        <w:r w:rsidRPr="2D4CDBE1" w:rsidDel="6A0E3619">
          <w:rPr>
            <w:rStyle w:val="normaltextrun"/>
          </w:rPr>
          <w:delText>substantial capacity problems</w:delText>
        </w:r>
      </w:del>
      <w:del w:id="2355" w:author="Claire Rosenson" w:date="2023-08-07T16:19:00Z">
        <w:r w:rsidRPr="2D4CDBE1" w:rsidDel="6A0E3619">
          <w:rPr>
            <w:rStyle w:val="normaltextrun"/>
          </w:rPr>
          <w:delText>,</w:delText>
        </w:r>
      </w:del>
      <w:r w:rsidRPr="2D4CDBE1">
        <w:rPr>
          <w:rStyle w:val="normaltextrun"/>
        </w:rPr>
        <w:t xml:space="preserve"> </w:t>
      </w:r>
      <w:del w:id="2356" w:author="Claire Rosenson" w:date="2023-08-07T16:19:00Z">
        <w:r w:rsidRPr="2D4CDBE1" w:rsidDel="6A0E3619">
          <w:rPr>
            <w:rStyle w:val="normaltextrun"/>
          </w:rPr>
          <w:delText xml:space="preserve">which </w:delText>
        </w:r>
      </w:del>
      <w:ins w:id="2357" w:author="Claire Rosenson" w:date="2023-08-07T16:19:00Z">
        <w:r w:rsidR="37AB3484" w:rsidRPr="2D4CDBE1">
          <w:rPr>
            <w:rStyle w:val="normaltextrun"/>
          </w:rPr>
          <w:t xml:space="preserve">Its failures </w:t>
        </w:r>
      </w:ins>
      <w:r w:rsidRPr="2D4CDBE1">
        <w:rPr>
          <w:rStyle w:val="normaltextrun"/>
        </w:rPr>
        <w:t>influence</w:t>
      </w:r>
      <w:del w:id="2358" w:author="Claire Rosenson" w:date="2023-08-07T16:19:00Z">
        <w:r w:rsidRPr="2D4CDBE1" w:rsidDel="6A0E3619">
          <w:rPr>
            <w:rStyle w:val="normaltextrun"/>
          </w:rPr>
          <w:delText>s</w:delText>
        </w:r>
      </w:del>
      <w:r w:rsidRPr="2D4CDBE1">
        <w:rPr>
          <w:rStyle w:val="normaltextrun"/>
        </w:rPr>
        <w:t xml:space="preserve"> reforms in all other sectors.</w:t>
      </w:r>
      <w:r w:rsidR="03F0B628" w:rsidRPr="2D4CDBE1">
        <w:rPr>
          <w:rStyle w:val="normaltextrun"/>
        </w:rPr>
        <w:t xml:space="preserve"> The </w:t>
      </w:r>
      <w:r w:rsidR="44F6D892" w:rsidRPr="2D4CDBE1">
        <w:rPr>
          <w:rStyle w:val="normaltextrun"/>
        </w:rPr>
        <w:t>judicial</w:t>
      </w:r>
      <w:r w:rsidR="03F0B628" w:rsidRPr="2D4CDBE1">
        <w:rPr>
          <w:rStyle w:val="normaltextrun"/>
        </w:rPr>
        <w:t xml:space="preserve"> reform</w:t>
      </w:r>
      <w:r w:rsidR="5AC339E0" w:rsidRPr="2D4CDBE1">
        <w:rPr>
          <w:rStyle w:val="normaltextrun"/>
        </w:rPr>
        <w:t xml:space="preserve"> has been ongoing </w:t>
      </w:r>
      <w:r w:rsidR="26EAE083" w:rsidRPr="2D4CDBE1">
        <w:rPr>
          <w:rStyle w:val="normaltextrun"/>
        </w:rPr>
        <w:t>since</w:t>
      </w:r>
      <w:r w:rsidR="5AC339E0" w:rsidRPr="2D4CDBE1">
        <w:rPr>
          <w:rStyle w:val="normaltextrun"/>
        </w:rPr>
        <w:t xml:space="preserve"> </w:t>
      </w:r>
      <w:r w:rsidR="44F6D892" w:rsidRPr="2D4CDBE1">
        <w:rPr>
          <w:rStyle w:val="normaltextrun"/>
        </w:rPr>
        <w:t xml:space="preserve">2016 </w:t>
      </w:r>
      <w:r w:rsidR="3AE97593" w:rsidRPr="2D4CDBE1">
        <w:rPr>
          <w:rStyle w:val="normaltextrun"/>
        </w:rPr>
        <w:t>and is far from completion.</w:t>
      </w:r>
      <w:r w:rsidR="04F2D69A" w:rsidRPr="2D4CDBE1">
        <w:rPr>
          <w:rStyle w:val="normaltextrun"/>
        </w:rPr>
        <w:t xml:space="preserve"> </w:t>
      </w:r>
      <w:r w:rsidR="300ADB91" w:rsidRPr="2D4CDBE1">
        <w:rPr>
          <w:rStyle w:val="normaltextrun"/>
        </w:rPr>
        <w:t>The current issues</w:t>
      </w:r>
      <w:r w:rsidR="006F64AC" w:rsidRPr="2D4CDBE1">
        <w:rPr>
          <w:rStyle w:val="normaltextrun"/>
        </w:rPr>
        <w:t xml:space="preserve"> include:</w:t>
      </w:r>
    </w:p>
    <w:p w14:paraId="71F9847E" w14:textId="5E950B28" w:rsidR="00D330C7" w:rsidRDefault="05868BB2" w:rsidP="52DF52B0">
      <w:pPr>
        <w:pStyle w:val="paragraph"/>
        <w:numPr>
          <w:ilvl w:val="0"/>
          <w:numId w:val="24"/>
        </w:numPr>
        <w:spacing w:before="60" w:after="0" w:line="360" w:lineRule="auto"/>
        <w:textAlignment w:val="baseline"/>
        <w:rPr>
          <w:rStyle w:val="normaltextrun"/>
        </w:rPr>
      </w:pPr>
      <w:r w:rsidRPr="2D4CDBE1">
        <w:rPr>
          <w:rStyle w:val="normaltextrun"/>
        </w:rPr>
        <w:t xml:space="preserve">Implementing </w:t>
      </w:r>
      <w:r w:rsidR="26EAE083" w:rsidRPr="2D4CDBE1">
        <w:rPr>
          <w:rStyle w:val="normaltextrun"/>
        </w:rPr>
        <w:t xml:space="preserve">a </w:t>
      </w:r>
      <w:r w:rsidRPr="2D4CDBE1">
        <w:rPr>
          <w:rStyle w:val="normaltextrun"/>
        </w:rPr>
        <w:t xml:space="preserve">merit-based and transparent </w:t>
      </w:r>
      <w:r w:rsidR="604C2A72" w:rsidRPr="2D4CDBE1">
        <w:rPr>
          <w:rStyle w:val="normaltextrun"/>
        </w:rPr>
        <w:t>selection process for the Constitutional Court</w:t>
      </w:r>
      <w:del w:id="2359" w:author="Claire Rosenson" w:date="2023-08-07T16:20:00Z">
        <w:r w:rsidRPr="2D4CDBE1" w:rsidDel="604C2A72">
          <w:rPr>
            <w:rStyle w:val="normaltextrun"/>
          </w:rPr>
          <w:delText>;</w:delText>
        </w:r>
      </w:del>
    </w:p>
    <w:p w14:paraId="7BAFBEB2" w14:textId="2AB9A846" w:rsidR="00D41812" w:rsidRDefault="3F6FC905" w:rsidP="52DF52B0">
      <w:pPr>
        <w:pStyle w:val="paragraph"/>
        <w:numPr>
          <w:ilvl w:val="0"/>
          <w:numId w:val="24"/>
        </w:numPr>
        <w:spacing w:before="60" w:after="0" w:line="360" w:lineRule="auto"/>
        <w:textAlignment w:val="baseline"/>
        <w:rPr>
          <w:rStyle w:val="normaltextrun"/>
        </w:rPr>
      </w:pPr>
      <w:r w:rsidRPr="2D4CDBE1">
        <w:rPr>
          <w:rStyle w:val="normaltextrun"/>
        </w:rPr>
        <w:t>Hiring</w:t>
      </w:r>
      <w:r w:rsidR="025239EC" w:rsidRPr="2D4CDBE1">
        <w:rPr>
          <w:rStyle w:val="normaltextrun"/>
        </w:rPr>
        <w:t xml:space="preserve"> 2500</w:t>
      </w:r>
      <w:r w:rsidR="7373A316" w:rsidRPr="2D4CDBE1">
        <w:rPr>
          <w:rStyle w:val="normaltextrun"/>
        </w:rPr>
        <w:t xml:space="preserve"> judges through a transparent </w:t>
      </w:r>
      <w:r w:rsidR="74427E36" w:rsidRPr="2D4CDBE1">
        <w:rPr>
          <w:rStyle w:val="normaltextrun"/>
        </w:rPr>
        <w:t xml:space="preserve">process by </w:t>
      </w:r>
      <w:r w:rsidR="439580BD" w:rsidRPr="2D4CDBE1">
        <w:rPr>
          <w:rStyle w:val="normaltextrun"/>
        </w:rPr>
        <w:t xml:space="preserve">the </w:t>
      </w:r>
      <w:r w:rsidR="61556C59" w:rsidRPr="2D4CDBE1">
        <w:rPr>
          <w:rStyle w:val="normaltextrun"/>
        </w:rPr>
        <w:t>newly elected</w:t>
      </w:r>
      <w:r w:rsidR="439580BD" w:rsidRPr="2D4CDBE1">
        <w:rPr>
          <w:rStyle w:val="normaltextrun"/>
        </w:rPr>
        <w:t xml:space="preserve"> High Qualification Commission of Judges</w:t>
      </w:r>
      <w:del w:id="2360" w:author="Claire Rosenson" w:date="2023-08-07T16:20:00Z">
        <w:r w:rsidRPr="2D4CDBE1" w:rsidDel="439580BD">
          <w:rPr>
            <w:rStyle w:val="normaltextrun"/>
          </w:rPr>
          <w:delText>;</w:delText>
        </w:r>
      </w:del>
    </w:p>
    <w:p w14:paraId="5FB00A8D" w14:textId="349A0821" w:rsidR="009B03A3" w:rsidRDefault="177025D0" w:rsidP="52DF52B0">
      <w:pPr>
        <w:pStyle w:val="paragraph"/>
        <w:numPr>
          <w:ilvl w:val="0"/>
          <w:numId w:val="24"/>
        </w:numPr>
        <w:spacing w:before="60" w:after="0" w:line="360" w:lineRule="auto"/>
        <w:textAlignment w:val="baseline"/>
        <w:rPr>
          <w:rStyle w:val="normaltextrun"/>
        </w:rPr>
      </w:pPr>
      <w:r w:rsidRPr="2D4CDBE1">
        <w:rPr>
          <w:rStyle w:val="normaltextrun"/>
        </w:rPr>
        <w:t>Establish</w:t>
      </w:r>
      <w:r w:rsidR="7C0D1B85" w:rsidRPr="2D4CDBE1">
        <w:rPr>
          <w:rStyle w:val="normaltextrun"/>
        </w:rPr>
        <w:t>ing</w:t>
      </w:r>
      <w:r w:rsidRPr="2D4CDBE1">
        <w:rPr>
          <w:rStyle w:val="normaltextrun"/>
        </w:rPr>
        <w:t xml:space="preserve"> a </w:t>
      </w:r>
      <w:r w:rsidR="21734C55" w:rsidRPr="2D4CDBE1">
        <w:rPr>
          <w:rStyle w:val="normaltextrun"/>
        </w:rPr>
        <w:t xml:space="preserve">new </w:t>
      </w:r>
      <w:r w:rsidRPr="2D4CDBE1">
        <w:rPr>
          <w:rStyle w:val="normaltextrun"/>
        </w:rPr>
        <w:t xml:space="preserve">court in place of </w:t>
      </w:r>
      <w:del w:id="2361" w:author="Claire Rosenson" w:date="2023-08-07T16:20:00Z">
        <w:r w:rsidRPr="2D4CDBE1" w:rsidDel="177025D0">
          <w:rPr>
            <w:rStyle w:val="normaltextrun"/>
          </w:rPr>
          <w:delText>a</w:delText>
        </w:r>
      </w:del>
      <w:ins w:id="2362" w:author="Claire Rosenson" w:date="2023-08-07T16:20:00Z">
        <w:r w:rsidR="765019B5" w:rsidRPr="2D4CDBE1">
          <w:rPr>
            <w:rStyle w:val="normaltextrun"/>
          </w:rPr>
          <w:t>the recently</w:t>
        </w:r>
      </w:ins>
      <w:r w:rsidRPr="2D4CDBE1">
        <w:rPr>
          <w:rStyle w:val="normaltextrun"/>
        </w:rPr>
        <w:t xml:space="preserve"> </w:t>
      </w:r>
      <w:r w:rsidR="6771F568" w:rsidRPr="2D4CDBE1">
        <w:rPr>
          <w:rStyle w:val="normaltextrun"/>
        </w:rPr>
        <w:t>liquidated</w:t>
      </w:r>
      <w:ins w:id="2363" w:author="Claire Rosenson" w:date="2023-08-07T16:20:00Z">
        <w:r w:rsidR="3CD9EEE6" w:rsidRPr="2D4CDBE1">
          <w:rPr>
            <w:rStyle w:val="normaltextrun"/>
          </w:rPr>
          <w:t>,</w:t>
        </w:r>
      </w:ins>
      <w:r w:rsidR="6771F568" w:rsidRPr="2D4CDBE1">
        <w:rPr>
          <w:rStyle w:val="normaltextrun"/>
        </w:rPr>
        <w:t xml:space="preserve"> </w:t>
      </w:r>
      <w:r w:rsidR="730AD8FC" w:rsidRPr="2D4CDBE1">
        <w:rPr>
          <w:rStyle w:val="normaltextrun"/>
        </w:rPr>
        <w:t>corrupt District Administrative Court</w:t>
      </w:r>
      <w:r w:rsidR="21734C55" w:rsidRPr="2D4CDBE1">
        <w:rPr>
          <w:rStyle w:val="normaltextrun"/>
        </w:rPr>
        <w:t xml:space="preserve"> of Kyiv</w:t>
      </w:r>
      <w:r w:rsidR="096292AF" w:rsidRPr="2D4CDBE1">
        <w:rPr>
          <w:rStyle w:val="normaltextrun"/>
        </w:rPr>
        <w:t>, which oversaw all cases against central executive bodies</w:t>
      </w:r>
      <w:r w:rsidR="7C0D1B85" w:rsidRPr="2D4CDBE1">
        <w:rPr>
          <w:rStyle w:val="normaltextrun"/>
        </w:rPr>
        <w:t>.</w:t>
      </w:r>
    </w:p>
    <w:p w14:paraId="74CA66FC" w14:textId="3B523EA8" w:rsidR="006302DB" w:rsidRDefault="455A0CB8" w:rsidP="52DF52B0">
      <w:pPr>
        <w:pStyle w:val="paragraph"/>
        <w:spacing w:before="60" w:after="0" w:line="360" w:lineRule="auto"/>
        <w:textAlignment w:val="baseline"/>
        <w:rPr>
          <w:ins w:id="2364" w:author="Claire Rosenson" w:date="2023-08-07T16:21:00Z"/>
          <w:rStyle w:val="normaltextrun"/>
        </w:rPr>
      </w:pPr>
      <w:r w:rsidRPr="2D4CDBE1">
        <w:rPr>
          <w:rStyle w:val="normaltextrun"/>
        </w:rPr>
        <w:t>Progress on these issues should be a condition</w:t>
      </w:r>
      <w:r w:rsidR="2C480A31" w:rsidRPr="2D4CDBE1">
        <w:rPr>
          <w:rStyle w:val="normaltextrun"/>
        </w:rPr>
        <w:t xml:space="preserve"> for the </w:t>
      </w:r>
      <w:ins w:id="2365" w:author="Claire Rosenson" w:date="2023-08-07T16:20:00Z">
        <w:r w:rsidR="613EEF7E" w:rsidRPr="2D4CDBE1">
          <w:rPr>
            <w:rStyle w:val="normaltextrun"/>
          </w:rPr>
          <w:t>continuatio</w:t>
        </w:r>
      </w:ins>
      <w:ins w:id="2366" w:author="Claire Rosenson" w:date="2023-08-07T16:21:00Z">
        <w:r w:rsidR="613EEF7E" w:rsidRPr="2D4CDBE1">
          <w:rPr>
            <w:rStyle w:val="normaltextrun"/>
          </w:rPr>
          <w:t xml:space="preserve">n of donor support for </w:t>
        </w:r>
      </w:ins>
      <w:r w:rsidR="26EAE083" w:rsidRPr="2D4CDBE1">
        <w:rPr>
          <w:rStyle w:val="normaltextrun"/>
        </w:rPr>
        <w:t>non-critical</w:t>
      </w:r>
      <w:r w:rsidR="2C480A31" w:rsidRPr="2D4CDBE1">
        <w:rPr>
          <w:rStyle w:val="normaltextrun"/>
        </w:rPr>
        <w:t xml:space="preserve"> </w:t>
      </w:r>
      <w:ins w:id="2367" w:author="Claire Rosenson" w:date="2023-08-07T16:21:00Z">
        <w:r w:rsidR="6424BACD" w:rsidRPr="2D4CDBE1">
          <w:rPr>
            <w:rStyle w:val="normaltextrun"/>
          </w:rPr>
          <w:t>recovery projects</w:t>
        </w:r>
      </w:ins>
      <w:del w:id="2368" w:author="Claire Rosenson" w:date="2023-08-07T16:21:00Z">
        <w:r w:rsidRPr="2D4CDBE1" w:rsidDel="2C480A31">
          <w:rPr>
            <w:rStyle w:val="normaltextrun"/>
          </w:rPr>
          <w:delText>donor support to continue</w:delText>
        </w:r>
      </w:del>
      <w:r w:rsidR="2C480A31" w:rsidRPr="2D4CDBE1">
        <w:rPr>
          <w:rStyle w:val="normaltextrun"/>
        </w:rPr>
        <w:t>.</w:t>
      </w:r>
      <w:r w:rsidR="3A3ED9BE" w:rsidRPr="2D4CDBE1">
        <w:rPr>
          <w:rStyle w:val="normaltextrun"/>
        </w:rPr>
        <w:t xml:space="preserve"> </w:t>
      </w:r>
    </w:p>
    <w:p w14:paraId="7F533E29" w14:textId="3B2CFAC0" w:rsidR="2D4CDBE1" w:rsidRDefault="2D4CDBE1" w:rsidP="2D4CDBE1">
      <w:pPr>
        <w:pStyle w:val="paragraph"/>
        <w:spacing w:before="60" w:after="0" w:line="360" w:lineRule="auto"/>
        <w:rPr>
          <w:rStyle w:val="normaltextrun"/>
        </w:rPr>
      </w:pPr>
    </w:p>
    <w:p w14:paraId="36999F23" w14:textId="5644C014" w:rsidR="00A8580C" w:rsidRDefault="227C3F9D" w:rsidP="52DF52B0">
      <w:pPr>
        <w:pStyle w:val="Heading3"/>
        <w:spacing w:line="360" w:lineRule="auto"/>
        <w:rPr>
          <w:rStyle w:val="normaltextrun"/>
          <w:rFonts w:ascii="Times New Roman" w:eastAsia="Times New Roman" w:hAnsi="Times New Roman" w:cs="Times New Roman"/>
          <w:b/>
          <w:bCs/>
          <w:color w:val="auto"/>
          <w:lang w:val="en-US"/>
        </w:rPr>
      </w:pPr>
      <w:bookmarkStart w:id="2369" w:name="_Toc140161348"/>
      <w:r w:rsidRPr="2D4CDBE1">
        <w:rPr>
          <w:rStyle w:val="normaltextrun"/>
          <w:rFonts w:ascii="Times New Roman" w:eastAsia="Times New Roman" w:hAnsi="Times New Roman" w:cs="Times New Roman"/>
          <w:b/>
          <w:bCs/>
          <w:lang w:val="en-US"/>
        </w:rPr>
        <w:lastRenderedPageBreak/>
        <w:t>5.3.</w:t>
      </w:r>
      <w:r w:rsidR="399DC38E" w:rsidRPr="2D4CDBE1">
        <w:rPr>
          <w:rStyle w:val="normaltextrun"/>
          <w:rFonts w:ascii="Times New Roman" w:eastAsia="Times New Roman" w:hAnsi="Times New Roman" w:cs="Times New Roman"/>
          <w:b/>
          <w:bCs/>
          <w:lang w:val="en-US"/>
        </w:rPr>
        <w:t>4</w:t>
      </w:r>
      <w:r w:rsidRPr="2D4CDBE1">
        <w:rPr>
          <w:rStyle w:val="normaltextrun"/>
          <w:rFonts w:ascii="Times New Roman" w:eastAsia="Times New Roman" w:hAnsi="Times New Roman" w:cs="Times New Roman"/>
          <w:b/>
          <w:bCs/>
          <w:lang w:val="en-US"/>
        </w:rPr>
        <w:t xml:space="preserve"> </w:t>
      </w:r>
      <w:del w:id="2370" w:author="Claire Rosenson" w:date="2023-08-07T16:22:00Z">
        <w:r w:rsidRPr="2D4CDBE1" w:rsidDel="708702AD">
          <w:rPr>
            <w:rStyle w:val="normaltextrun"/>
            <w:rFonts w:ascii="Times New Roman" w:eastAsia="Times New Roman" w:hAnsi="Times New Roman" w:cs="Times New Roman"/>
            <w:b/>
            <w:bCs/>
            <w:lang w:val="en-US"/>
          </w:rPr>
          <w:delText>Support</w:delText>
        </w:r>
      </w:del>
      <w:ins w:id="2371" w:author="Claire Rosenson" w:date="2023-08-07T16:22:00Z">
        <w:r w:rsidR="062EA410" w:rsidRPr="2D4CDBE1">
          <w:rPr>
            <w:rStyle w:val="normaltextrun"/>
            <w:rFonts w:ascii="Times New Roman" w:eastAsia="Times New Roman" w:hAnsi="Times New Roman" w:cs="Times New Roman"/>
            <w:b/>
            <w:bCs/>
            <w:lang w:val="en-US"/>
          </w:rPr>
          <w:t>Reform</w:t>
        </w:r>
      </w:ins>
      <w:r w:rsidR="708702AD" w:rsidRPr="2D4CDBE1">
        <w:rPr>
          <w:rStyle w:val="normaltextrun"/>
          <w:rFonts w:ascii="Times New Roman" w:eastAsia="Times New Roman" w:hAnsi="Times New Roman" w:cs="Times New Roman"/>
          <w:b/>
          <w:bCs/>
          <w:lang w:val="en-US"/>
        </w:rPr>
        <w:t xml:space="preserve"> </w:t>
      </w:r>
      <w:ins w:id="2372" w:author="Claire Rosenson" w:date="2023-08-07T16:21:00Z">
        <w:r w:rsidR="3CAA9C6F" w:rsidRPr="2D4CDBE1">
          <w:rPr>
            <w:rStyle w:val="normaltextrun"/>
            <w:rFonts w:ascii="Times New Roman" w:eastAsia="Times New Roman" w:hAnsi="Times New Roman" w:cs="Times New Roman"/>
            <w:b/>
            <w:bCs/>
            <w:lang w:val="en-US"/>
          </w:rPr>
          <w:t>E</w:t>
        </w:r>
      </w:ins>
      <w:del w:id="2373" w:author="Claire Rosenson" w:date="2023-08-07T16:21:00Z">
        <w:r w:rsidRPr="2D4CDBE1" w:rsidDel="708702AD">
          <w:rPr>
            <w:rStyle w:val="normaltextrun"/>
            <w:rFonts w:ascii="Times New Roman" w:eastAsia="Times New Roman" w:hAnsi="Times New Roman" w:cs="Times New Roman"/>
            <w:b/>
            <w:bCs/>
            <w:lang w:val="en-US"/>
          </w:rPr>
          <w:delText>e</w:delText>
        </w:r>
      </w:del>
      <w:r w:rsidR="708702AD" w:rsidRPr="2D4CDBE1">
        <w:rPr>
          <w:rStyle w:val="normaltextrun"/>
          <w:rFonts w:ascii="Times New Roman" w:eastAsia="Times New Roman" w:hAnsi="Times New Roman" w:cs="Times New Roman"/>
          <w:b/>
          <w:bCs/>
          <w:lang w:val="en-US"/>
        </w:rPr>
        <w:t xml:space="preserve">xternal </w:t>
      </w:r>
      <w:del w:id="2374" w:author="Claire Rosenson" w:date="2023-08-07T16:23:00Z">
        <w:r w:rsidRPr="2D4CDBE1" w:rsidDel="708702AD">
          <w:rPr>
            <w:rStyle w:val="normaltextrun"/>
            <w:rFonts w:ascii="Times New Roman" w:eastAsia="Times New Roman" w:hAnsi="Times New Roman" w:cs="Times New Roman"/>
            <w:b/>
            <w:bCs/>
            <w:lang w:val="en-US"/>
          </w:rPr>
          <w:delText xml:space="preserve">control </w:delText>
        </w:r>
      </w:del>
      <w:ins w:id="2375" w:author="Claire Rosenson" w:date="2023-08-07T16:23:00Z">
        <w:r w:rsidR="40A626B6" w:rsidRPr="2D4CDBE1">
          <w:rPr>
            <w:rStyle w:val="normaltextrun"/>
            <w:rFonts w:ascii="Times New Roman" w:eastAsia="Times New Roman" w:hAnsi="Times New Roman" w:cs="Times New Roman"/>
            <w:b/>
            <w:bCs/>
            <w:lang w:val="en-US"/>
          </w:rPr>
          <w:t xml:space="preserve">Oversight </w:t>
        </w:r>
      </w:ins>
      <w:del w:id="2376" w:author="Claire Rosenson" w:date="2023-08-07T16:22:00Z">
        <w:r w:rsidRPr="2D4CDBE1" w:rsidDel="708702AD">
          <w:rPr>
            <w:rStyle w:val="normaltextrun"/>
            <w:rFonts w:ascii="Times New Roman" w:eastAsia="Times New Roman" w:hAnsi="Times New Roman" w:cs="Times New Roman"/>
            <w:b/>
            <w:bCs/>
            <w:lang w:val="en-US"/>
          </w:rPr>
          <w:delText>reforms</w:delText>
        </w:r>
      </w:del>
      <w:ins w:id="2377" w:author="Claire Rosenson" w:date="2023-08-07T16:22:00Z">
        <w:r w:rsidR="3E459E2D" w:rsidRPr="2D4CDBE1">
          <w:rPr>
            <w:rStyle w:val="normaltextrun"/>
            <w:rFonts w:ascii="Times New Roman" w:eastAsia="Times New Roman" w:hAnsi="Times New Roman" w:cs="Times New Roman"/>
            <w:b/>
            <w:bCs/>
            <w:lang w:val="en-US"/>
          </w:rPr>
          <w:t>Bodies</w:t>
        </w:r>
      </w:ins>
      <w:bookmarkEnd w:id="2369"/>
    </w:p>
    <w:p w14:paraId="7FAD5359" w14:textId="55F3F045" w:rsidR="000912EF" w:rsidRDefault="708702AD" w:rsidP="52DF52B0">
      <w:pPr>
        <w:pStyle w:val="paragraph"/>
        <w:spacing w:before="60" w:after="0" w:line="360" w:lineRule="auto"/>
        <w:textAlignment w:val="baseline"/>
        <w:rPr>
          <w:rStyle w:val="normaltextrun"/>
        </w:rPr>
      </w:pPr>
      <w:r w:rsidRPr="2D4CDBE1">
        <w:rPr>
          <w:rStyle w:val="normaltextrun"/>
        </w:rPr>
        <w:t xml:space="preserve">Parliamentary </w:t>
      </w:r>
      <w:del w:id="2378" w:author="Claire Rosenson" w:date="2023-08-07T16:23:00Z">
        <w:r w:rsidR="26EAE083" w:rsidRPr="2D4CDBE1" w:rsidDel="708702AD">
          <w:rPr>
            <w:rStyle w:val="normaltextrun"/>
          </w:rPr>
          <w:delText>control</w:delText>
        </w:r>
      </w:del>
      <w:ins w:id="2379" w:author="Claire Rosenson" w:date="2023-08-07T16:23:00Z">
        <w:r w:rsidR="0007B801" w:rsidRPr="2D4CDBE1">
          <w:rPr>
            <w:rStyle w:val="normaltextrun"/>
          </w:rPr>
          <w:t>oversight</w:t>
        </w:r>
      </w:ins>
      <w:r w:rsidRPr="2D4CDBE1">
        <w:rPr>
          <w:rStyle w:val="normaltextrun"/>
        </w:rPr>
        <w:t xml:space="preserve">, executed through temporary investigative commissions, often has little to no effect on the issues investigated. </w:t>
      </w:r>
      <w:r w:rsidR="7D40067F" w:rsidRPr="2D4CDBE1">
        <w:rPr>
          <w:rStyle w:val="normaltextrun"/>
        </w:rPr>
        <w:t xml:space="preserve">Parliamentary </w:t>
      </w:r>
      <w:del w:id="2380" w:author="Claire Rosenson" w:date="2023-08-07T16:24:00Z">
        <w:r w:rsidR="26EAE083" w:rsidRPr="2D4CDBE1" w:rsidDel="7D40067F">
          <w:rPr>
            <w:rStyle w:val="normaltextrun"/>
          </w:rPr>
          <w:delText xml:space="preserve">control should </w:delText>
        </w:r>
      </w:del>
      <w:ins w:id="2381" w:author="Claire Rosenson" w:date="2023-08-07T16:24:00Z">
        <w:r w:rsidR="11766AD0" w:rsidRPr="2D4CDBE1">
          <w:rPr>
            <w:rStyle w:val="normaltextrun"/>
          </w:rPr>
          <w:t xml:space="preserve">oversight must therefore </w:t>
        </w:r>
      </w:ins>
      <w:r w:rsidRPr="2D4CDBE1">
        <w:rPr>
          <w:rStyle w:val="normaltextrun"/>
        </w:rPr>
        <w:t xml:space="preserve">be </w:t>
      </w:r>
      <w:r w:rsidR="7D40067F" w:rsidRPr="2D4CDBE1">
        <w:rPr>
          <w:rStyle w:val="normaltextrun"/>
        </w:rPr>
        <w:t>improved</w:t>
      </w:r>
      <w:r w:rsidRPr="2D4CDBE1">
        <w:rPr>
          <w:rStyle w:val="normaltextrun"/>
        </w:rPr>
        <w:t>.</w:t>
      </w:r>
      <w:ins w:id="2382" w:author="Claire Rosenson" w:date="2023-08-07T16:23:00Z">
        <w:r w:rsidR="4BCDD74D" w:rsidRPr="2D4CDBE1">
          <w:rPr>
            <w:rStyle w:val="normaltextrun"/>
          </w:rPr>
          <w:t xml:space="preserve"> </w:t>
        </w:r>
      </w:ins>
      <w:r w:rsidR="26EAE083" w:rsidRPr="2D4CDBE1">
        <w:rPr>
          <w:rStyle w:val="normaltextrun"/>
        </w:rPr>
        <w:t>The capacity</w:t>
      </w:r>
      <w:r w:rsidRPr="2D4CDBE1">
        <w:rPr>
          <w:rStyle w:val="normaltextrun"/>
        </w:rPr>
        <w:t xml:space="preserve"> and effectiveness of financial control institutions (the Accounting </w:t>
      </w:r>
      <w:r w:rsidR="67F33FC4" w:rsidRPr="2D4CDBE1">
        <w:rPr>
          <w:rStyle w:val="normaltextrun"/>
        </w:rPr>
        <w:t>C</w:t>
      </w:r>
      <w:r w:rsidRPr="2D4CDBE1">
        <w:rPr>
          <w:rStyle w:val="normaltextrun"/>
        </w:rPr>
        <w:t xml:space="preserve">hamber and State Audit </w:t>
      </w:r>
      <w:r w:rsidR="67F33FC4" w:rsidRPr="2D4CDBE1">
        <w:rPr>
          <w:rStyle w:val="normaltextrun"/>
        </w:rPr>
        <w:t>S</w:t>
      </w:r>
      <w:r w:rsidRPr="2D4CDBE1">
        <w:rPr>
          <w:rStyle w:val="normaltextrun"/>
        </w:rPr>
        <w:t xml:space="preserve">ervice of Ukraine) </w:t>
      </w:r>
      <w:ins w:id="2383" w:author="Claire Rosenson" w:date="2023-08-07T16:25:00Z">
        <w:r w:rsidR="095AD2B5" w:rsidRPr="2D4CDBE1">
          <w:rPr>
            <w:rStyle w:val="normaltextrun"/>
          </w:rPr>
          <w:t>will have to increase</w:t>
        </w:r>
      </w:ins>
      <w:del w:id="2384" w:author="Claire Rosenson" w:date="2023-08-07T16:25:00Z">
        <w:r w:rsidR="26EAE083" w:rsidRPr="2D4CDBE1" w:rsidDel="708702AD">
          <w:rPr>
            <w:rStyle w:val="normaltextrun"/>
          </w:rPr>
          <w:delText xml:space="preserve">need </w:delText>
        </w:r>
      </w:del>
      <w:r w:rsidRPr="2D4CDBE1">
        <w:rPr>
          <w:rStyle w:val="normaltextrun"/>
        </w:rPr>
        <w:t xml:space="preserve">to </w:t>
      </w:r>
      <w:del w:id="2385" w:author="Claire Rosenson" w:date="2023-08-07T16:25:00Z">
        <w:r w:rsidR="26EAE083" w:rsidRPr="2D4CDBE1" w:rsidDel="708702AD">
          <w:rPr>
            <w:rStyle w:val="normaltextrun"/>
          </w:rPr>
          <w:delText>be increased</w:delText>
        </w:r>
      </w:del>
      <w:r w:rsidRPr="2D4CDBE1">
        <w:rPr>
          <w:rStyle w:val="normaltextrun"/>
        </w:rPr>
        <w:t xml:space="preserve"> to accommodate </w:t>
      </w:r>
      <w:del w:id="2386" w:author="Claire Rosenson" w:date="2023-08-07T16:26:00Z">
        <w:r w:rsidR="26EAE083" w:rsidRPr="2D4CDBE1" w:rsidDel="708702AD">
          <w:rPr>
            <w:rStyle w:val="normaltextrun"/>
          </w:rPr>
          <w:delText>a large amount</w:delText>
        </w:r>
      </w:del>
      <w:ins w:id="2387" w:author="Claire Rosenson" w:date="2023-08-07T16:26:00Z">
        <w:r w:rsidR="5681E665" w:rsidRPr="2D4CDBE1">
          <w:rPr>
            <w:rStyle w:val="normaltextrun"/>
          </w:rPr>
          <w:t>the huge volume</w:t>
        </w:r>
      </w:ins>
      <w:r w:rsidRPr="2D4CDBE1">
        <w:rPr>
          <w:rStyle w:val="normaltextrun"/>
        </w:rPr>
        <w:t xml:space="preserve"> of recovery-related work. Reforms of these institutions, including furthering their political independence, increasing their human and technical resources, </w:t>
      </w:r>
      <w:r w:rsidR="6EC8830B" w:rsidRPr="2D4CDBE1">
        <w:rPr>
          <w:rStyle w:val="normaltextrun"/>
        </w:rPr>
        <w:t xml:space="preserve">and </w:t>
      </w:r>
      <w:r w:rsidRPr="2D4CDBE1">
        <w:rPr>
          <w:rStyle w:val="normaltextrun"/>
        </w:rPr>
        <w:t>creating new</w:t>
      </w:r>
      <w:ins w:id="2388" w:author="Claire Rosenson" w:date="2023-08-07T16:28:00Z">
        <w:r w:rsidR="74793E2F" w:rsidRPr="2D4CDBE1">
          <w:rPr>
            <w:rStyle w:val="normaltextrun"/>
          </w:rPr>
          <w:t>,</w:t>
        </w:r>
      </w:ins>
      <w:r w:rsidRPr="2D4CDBE1">
        <w:rPr>
          <w:rStyle w:val="normaltextrun"/>
        </w:rPr>
        <w:t xml:space="preserve"> </w:t>
      </w:r>
      <w:del w:id="2389" w:author="Claire Rosenson" w:date="2023-08-07T16:27:00Z">
        <w:r w:rsidR="26EAE083" w:rsidRPr="2D4CDBE1" w:rsidDel="708702AD">
          <w:rPr>
            <w:rStyle w:val="normaltextrun"/>
          </w:rPr>
          <w:delText>recovery</w:delText>
        </w:r>
      </w:del>
      <w:ins w:id="2390" w:author="Claire Rosenson" w:date="2023-08-07T16:27:00Z">
        <w:r w:rsidR="44C55027" w:rsidRPr="2D4CDBE1">
          <w:rPr>
            <w:rStyle w:val="normaltextrun"/>
          </w:rPr>
          <w:t>situation</w:t>
        </w:r>
      </w:ins>
      <w:r w:rsidRPr="2D4CDBE1">
        <w:rPr>
          <w:rStyle w:val="normaltextrun"/>
        </w:rPr>
        <w:t>-specific control instruments</w:t>
      </w:r>
      <w:ins w:id="2391" w:author="Claire Rosenson" w:date="2023-08-07T16:26:00Z">
        <w:r w:rsidR="0EC03533" w:rsidRPr="2D4CDBE1">
          <w:rPr>
            <w:rStyle w:val="normaltextrun"/>
          </w:rPr>
          <w:t>,</w:t>
        </w:r>
      </w:ins>
      <w:r w:rsidRPr="2D4CDBE1">
        <w:rPr>
          <w:rStyle w:val="normaltextrun"/>
        </w:rPr>
        <w:t xml:space="preserve"> </w:t>
      </w:r>
      <w:del w:id="2392" w:author="Claire Rosenson" w:date="2023-08-07T16:26:00Z">
        <w:r w:rsidR="26EAE083" w:rsidRPr="2D4CDBE1" w:rsidDel="708702AD">
          <w:rPr>
            <w:rStyle w:val="normaltextrun"/>
          </w:rPr>
          <w:delText>need to be supported</w:delText>
        </w:r>
      </w:del>
      <w:ins w:id="2393" w:author="Claire Rosenson" w:date="2023-08-07T16:26:00Z">
        <w:r w:rsidR="353E6B4C" w:rsidRPr="2D4CDBE1">
          <w:rPr>
            <w:rStyle w:val="normaltextrun"/>
          </w:rPr>
          <w:t>is essential to the nation’s recovery</w:t>
        </w:r>
      </w:ins>
      <w:r w:rsidRPr="2D4CDBE1">
        <w:rPr>
          <w:rStyle w:val="normaltextrun"/>
        </w:rPr>
        <w:t xml:space="preserve">. </w:t>
      </w:r>
    </w:p>
    <w:sectPr w:rsidR="000912EF" w:rsidSect="00B11B51">
      <w:endnotePr>
        <w:numFmt w:val="decimal"/>
      </w:endnotePr>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Claire Rosenson" w:date="2023-07-20T14:40:00Z" w:initials="CR">
    <w:p w14:paraId="459F1DD1" w14:textId="77777777" w:rsidR="00E545E6" w:rsidRDefault="00E545E6" w:rsidP="00F23533">
      <w:pPr>
        <w:pStyle w:val="CommentText"/>
      </w:pPr>
      <w:r>
        <w:rPr>
          <w:rStyle w:val="CommentReference"/>
        </w:rPr>
        <w:annotationRef/>
      </w:r>
      <w:r>
        <w:t xml:space="preserve">Oblast has come into the English language, but without the soft sign. </w:t>
      </w:r>
    </w:p>
  </w:comment>
  <w:comment w:id="209" w:author="Claire Rosenson" w:date="2023-07-21T10:46:00Z" w:initials="CR">
    <w:p w14:paraId="53D1E826" w14:textId="589871F0" w:rsidR="0C47AEDA" w:rsidRDefault="0C47AEDA">
      <w:pPr>
        <w:pStyle w:val="CommentText"/>
      </w:pPr>
      <w:r>
        <w:t xml:space="preserve">I would say </w:t>
      </w:r>
      <w:r w:rsidRPr="0C47AEDA">
        <w:rPr>
          <w:i/>
          <w:iCs/>
        </w:rPr>
        <w:t>enormous</w:t>
      </w:r>
      <w:r>
        <w:t xml:space="preserve">, </w:t>
      </w:r>
      <w:r w:rsidRPr="0C47AEDA">
        <w:rPr>
          <w:i/>
          <w:iCs/>
        </w:rPr>
        <w:t>massive</w:t>
      </w:r>
      <w:r>
        <w:t xml:space="preserve">, or something like that. </w:t>
      </w:r>
      <w:r>
        <w:rPr>
          <w:rStyle w:val="CommentReference"/>
        </w:rPr>
        <w:annotationRef/>
      </w:r>
    </w:p>
  </w:comment>
  <w:comment w:id="225" w:author="Claire Rosenson" w:date="2023-07-21T11:17:00Z" w:initials="CR">
    <w:p w14:paraId="60F9473E" w14:textId="0FEC7B32" w:rsidR="0C47AEDA" w:rsidRDefault="0C47AEDA">
      <w:pPr>
        <w:pStyle w:val="CommentText"/>
      </w:pPr>
      <w:r>
        <w:t>A 4th area?</w:t>
      </w:r>
      <w:r>
        <w:rPr>
          <w:rStyle w:val="CommentReference"/>
        </w:rPr>
        <w:annotationRef/>
      </w:r>
    </w:p>
  </w:comment>
  <w:comment w:id="240" w:author="Claire Rosenson" w:date="2023-07-21T11:50:00Z" w:initials="CR">
    <w:p w14:paraId="799E22D6" w14:textId="1590ADA3" w:rsidR="0C47AEDA" w:rsidRDefault="0C47AEDA">
      <w:pPr>
        <w:pStyle w:val="CommentText"/>
      </w:pPr>
      <w:r>
        <w:t>This needs a few more words of explanation. What was the agreement with Russia, specifically?</w:t>
      </w:r>
      <w:r>
        <w:rPr>
          <w:rStyle w:val="CommentReference"/>
        </w:rPr>
        <w:annotationRef/>
      </w:r>
    </w:p>
  </w:comment>
  <w:comment w:id="276" w:author="Claire Rosenson" w:date="2023-07-21T12:08:00Z" w:initials="CR">
    <w:p w14:paraId="530E7023" w14:textId="79961F76" w:rsidR="0C47AEDA" w:rsidRDefault="0C47AEDA">
      <w:pPr>
        <w:pStyle w:val="CommentText"/>
      </w:pPr>
      <w:r w:rsidRPr="0C47AEDA">
        <w:rPr>
          <w:i/>
          <w:iCs/>
        </w:rPr>
        <w:t>many</w:t>
      </w:r>
      <w:r>
        <w:t xml:space="preserve"> or </w:t>
      </w:r>
      <w:r w:rsidRPr="0C47AEDA">
        <w:rPr>
          <w:i/>
          <w:iCs/>
        </w:rPr>
        <w:t>some</w:t>
      </w:r>
      <w:r>
        <w:t xml:space="preserve"> of the reforms?</w:t>
      </w:r>
      <w:r>
        <w:rPr>
          <w:rStyle w:val="CommentReference"/>
        </w:rPr>
        <w:annotationRef/>
      </w:r>
    </w:p>
  </w:comment>
  <w:comment w:id="319" w:author="Claire Rosenson" w:date="2023-07-21T12:23:00Z" w:initials="CR">
    <w:p w14:paraId="3E57D293" w14:textId="130D33A9" w:rsidR="0C47AEDA" w:rsidRDefault="0C47AEDA">
      <w:pPr>
        <w:pStyle w:val="CommentText"/>
      </w:pPr>
      <w:r>
        <w:t>Correct? I took a guess.</w:t>
      </w:r>
      <w:r>
        <w:rPr>
          <w:rStyle w:val="CommentReference"/>
        </w:rPr>
        <w:annotationRef/>
      </w:r>
    </w:p>
  </w:comment>
  <w:comment w:id="322" w:author="Claire Rosenson" w:date="2023-07-21T12:24:00Z" w:initials="CR">
    <w:p w14:paraId="633EADDE" w14:textId="6045FA28" w:rsidR="0C47AEDA" w:rsidRDefault="0C47AEDA">
      <w:pPr>
        <w:pStyle w:val="CommentText"/>
      </w:pPr>
      <w:r>
        <w:t>Explain in a few words.</w:t>
      </w:r>
      <w:r>
        <w:rPr>
          <w:rStyle w:val="CommentReference"/>
        </w:rPr>
        <w:annotationRef/>
      </w:r>
    </w:p>
  </w:comment>
  <w:comment w:id="354" w:author="Claire Rosenson" w:date="2023-07-21T12:33:00Z" w:initials="CR">
    <w:p w14:paraId="0685E565" w14:textId="22E46C6D" w:rsidR="0C47AEDA" w:rsidRDefault="0C47AEDA">
      <w:pPr>
        <w:pStyle w:val="CommentText"/>
      </w:pPr>
      <w:r>
        <w:t>Meaning, tax declarations?</w:t>
      </w:r>
      <w:r>
        <w:rPr>
          <w:rStyle w:val="CommentReference"/>
        </w:rPr>
        <w:annotationRef/>
      </w:r>
    </w:p>
  </w:comment>
  <w:comment w:id="430" w:author="Ayleen Cameron" w:date="2023-07-14T11:43:00Z" w:initials="AC">
    <w:p w14:paraId="1E35EA57" w14:textId="650FE7D3" w:rsidR="36A543D6" w:rsidRDefault="36A543D6">
      <w:pPr>
        <w:pStyle w:val="CommentText"/>
      </w:pPr>
      <w:r>
        <w:t>Endnote?</w:t>
      </w:r>
      <w:r>
        <w:rPr>
          <w:rStyle w:val="CommentReference"/>
        </w:rPr>
        <w:annotationRef/>
      </w:r>
    </w:p>
  </w:comment>
  <w:comment w:id="464" w:author="Claire Rosenson" w:date="2023-07-21T13:01:00Z" w:initials="CR">
    <w:p w14:paraId="0ABB5D0C" w14:textId="2E8DCFEC" w:rsidR="0C47AEDA" w:rsidRDefault="0C47AEDA">
      <w:pPr>
        <w:pStyle w:val="CommentText"/>
      </w:pPr>
      <w:r>
        <w:t>Not sure what this is. Is it in addition to Prozorro?</w:t>
      </w:r>
      <w:r>
        <w:rPr>
          <w:rStyle w:val="CommentReference"/>
        </w:rPr>
        <w:annotationRef/>
      </w:r>
    </w:p>
  </w:comment>
  <w:comment w:id="489" w:author="Claire Rosenson" w:date="2023-07-21T15:14:00Z" w:initials="CR">
    <w:p w14:paraId="12E591BA" w14:textId="1B83A757" w:rsidR="0C47AEDA" w:rsidRDefault="0C47AEDA">
      <w:pPr>
        <w:pStyle w:val="CommentText"/>
      </w:pPr>
      <w:r>
        <w:t>Is this the right word? Does this mean simply, websites?</w:t>
      </w:r>
      <w:r>
        <w:rPr>
          <w:rStyle w:val="CommentReference"/>
        </w:rPr>
        <w:annotationRef/>
      </w:r>
    </w:p>
  </w:comment>
  <w:comment w:id="496" w:author="Claire Rosenson" w:date="2023-07-21T15:16:00Z" w:initials="CR">
    <w:p w14:paraId="633791B0" w14:textId="5446D5A2" w:rsidR="0C47AEDA" w:rsidRDefault="0C47AEDA">
      <w:pPr>
        <w:pStyle w:val="CommentText"/>
      </w:pPr>
      <w:r>
        <w:t>The amendments of the businesses, etc?</w:t>
      </w:r>
      <w:r>
        <w:rPr>
          <w:rStyle w:val="CommentReference"/>
        </w:rPr>
        <w:annotationRef/>
      </w:r>
    </w:p>
  </w:comment>
  <w:comment w:id="522" w:author="Claire Rosenson" w:date="2023-07-21T15:21:00Z" w:initials="CR">
    <w:p w14:paraId="64C4CB7C" w14:textId="4AE89633" w:rsidR="0C47AEDA" w:rsidRDefault="0C47AEDA">
      <w:pPr>
        <w:pStyle w:val="CommentText"/>
      </w:pPr>
      <w:r>
        <w:t>Or does this refer to officials in government institutions?</w:t>
      </w:r>
      <w:r>
        <w:rPr>
          <w:rStyle w:val="CommentReference"/>
        </w:rPr>
        <w:annotationRef/>
      </w:r>
    </w:p>
  </w:comment>
  <w:comment w:id="547" w:author="Claire Rosenson" w:date="2023-07-21T15:30:00Z" w:initials="CR">
    <w:p w14:paraId="4AE68EFD" w14:textId="296C5C81" w:rsidR="0C47AEDA" w:rsidRDefault="0C47AEDA">
      <w:pPr>
        <w:pStyle w:val="CommentText"/>
      </w:pPr>
      <w:r>
        <w:t>This is a bit vague. Re-phrase?</w:t>
      </w:r>
      <w:r>
        <w:rPr>
          <w:rStyle w:val="CommentReference"/>
        </w:rPr>
        <w:annotationRef/>
      </w:r>
    </w:p>
  </w:comment>
  <w:comment w:id="596" w:author="Claire Rosenson" w:date="2023-07-21T15:47:00Z" w:initials="CR">
    <w:p w14:paraId="6BC8988E" w14:textId="6F70AADA" w:rsidR="0C47AEDA" w:rsidRDefault="0C47AEDA">
      <w:pPr>
        <w:pStyle w:val="CommentText"/>
      </w:pPr>
      <w:r w:rsidRPr="0C47AEDA">
        <w:rPr>
          <w:i/>
          <w:iCs/>
        </w:rPr>
        <w:t>Postwar</w:t>
      </w:r>
      <w:r>
        <w:t xml:space="preserve"> without hyphen per GMF style guide</w:t>
      </w:r>
      <w:r>
        <w:rPr>
          <w:rStyle w:val="CommentReference"/>
        </w:rPr>
        <w:annotationRef/>
      </w:r>
    </w:p>
  </w:comment>
  <w:comment w:id="720" w:author="Claire Rosenson" w:date="2023-07-25T13:54:00Z" w:initials="CR">
    <w:p w14:paraId="094BEBFE" w14:textId="22D932FD" w:rsidR="52DF52B0" w:rsidRDefault="52DF52B0">
      <w:pPr>
        <w:pStyle w:val="CommentText"/>
      </w:pPr>
      <w:r>
        <w:t>Correct?</w:t>
      </w:r>
      <w:r>
        <w:rPr>
          <w:rStyle w:val="CommentReference"/>
        </w:rPr>
        <w:annotationRef/>
      </w:r>
    </w:p>
  </w:comment>
  <w:comment w:id="727" w:author="Claire Rosenson" w:date="2023-07-25T13:57:00Z" w:initials="CR">
    <w:p w14:paraId="56EE89A6" w14:textId="61780462" w:rsidR="52DF52B0" w:rsidRDefault="52DF52B0">
      <w:pPr>
        <w:pStyle w:val="CommentText"/>
      </w:pPr>
      <w:r>
        <w:t>This opens up a huge topic and raises a lot of questions. Since the paper is already long, I'm afraid it will be best to delete.</w:t>
      </w:r>
      <w:r>
        <w:rPr>
          <w:rStyle w:val="CommentReference"/>
        </w:rPr>
        <w:annotationRef/>
      </w:r>
    </w:p>
  </w:comment>
  <w:comment w:id="755" w:author="Claire Rosenson" w:date="2023-07-25T14:25:00Z" w:initials="CR">
    <w:p w14:paraId="21C6F6BE" w14:textId="40235135" w:rsidR="52DF52B0" w:rsidRDefault="52DF52B0">
      <w:pPr>
        <w:pStyle w:val="CommentText"/>
      </w:pPr>
      <w:r>
        <w:t>a leading...?</w:t>
      </w:r>
      <w:r>
        <w:rPr>
          <w:rStyle w:val="CommentReference"/>
        </w:rPr>
        <w:annotationRef/>
      </w:r>
    </w:p>
  </w:comment>
  <w:comment w:id="805" w:author="Claire Rosenson" w:date="2023-07-25T16:08:00Z" w:initials="CR">
    <w:p w14:paraId="6693FD2C" w14:textId="3F0B7195" w:rsidR="52DF52B0" w:rsidRDefault="52DF52B0">
      <w:pPr>
        <w:pStyle w:val="CommentText"/>
      </w:pPr>
      <w:r>
        <w:t>A bit vague. Can you be more specific?</w:t>
      </w:r>
      <w:r>
        <w:rPr>
          <w:rStyle w:val="CommentReference"/>
        </w:rPr>
        <w:annotationRef/>
      </w:r>
    </w:p>
  </w:comment>
  <w:comment w:id="806" w:author="Claire Rosenson" w:date="2023-07-25T16:01:00Z" w:initials="CR">
    <w:p w14:paraId="19677D79" w14:textId="4A8CFA7F" w:rsidR="52DF52B0" w:rsidRDefault="52DF52B0">
      <w:pPr>
        <w:pStyle w:val="CommentText"/>
      </w:pPr>
      <w:r>
        <w:t>Correct?</w:t>
      </w:r>
      <w:r>
        <w:rPr>
          <w:rStyle w:val="CommentReference"/>
        </w:rPr>
        <w:annotationRef/>
      </w:r>
    </w:p>
  </w:comment>
  <w:comment w:id="810" w:author="Claire Rosenson" w:date="2023-07-25T16:00:00Z" w:initials="CR">
    <w:p w14:paraId="68F51D3F" w14:textId="554D09AC" w:rsidR="52DF52B0" w:rsidRDefault="52DF52B0">
      <w:pPr>
        <w:pStyle w:val="CommentText"/>
      </w:pPr>
      <w:r>
        <w:t>Are italics being used as markers for institutions/systems? I may have undone some before I realized this. It would be good to check for consistency throughout</w:t>
      </w:r>
      <w:r>
        <w:rPr>
          <w:rStyle w:val="CommentReference"/>
        </w:rPr>
        <w:annotationRef/>
      </w:r>
    </w:p>
  </w:comment>
  <w:comment w:id="815" w:author="Claire Rosenson" w:date="2023-07-25T16:22:00Z" w:initials="CR">
    <w:p w14:paraId="645E8B1D" w14:textId="0D9D151D" w:rsidR="52DF52B0" w:rsidRDefault="52DF52B0">
      <w:pPr>
        <w:pStyle w:val="CommentText"/>
      </w:pPr>
      <w:r>
        <w:t>This is a bit difficult to follow. What's the distinction between organizing and coordinating? And, I assume that authorities must register their projects in DREAM before they can start implementing them, correct?</w:t>
      </w:r>
      <w:r>
        <w:rPr>
          <w:rStyle w:val="CommentReference"/>
        </w:rPr>
        <w:annotationRef/>
      </w:r>
    </w:p>
  </w:comment>
  <w:comment w:id="873" w:author="Claire Rosenson" w:date="2023-07-26T15:18:00Z" w:initials="CR">
    <w:p w14:paraId="2C857BBC" w14:textId="0FEDD636" w:rsidR="52DF52B0" w:rsidRDefault="52DF52B0">
      <w:pPr>
        <w:pStyle w:val="CommentText"/>
      </w:pPr>
      <w:r>
        <w:t xml:space="preserve">Meaning? </w:t>
      </w:r>
      <w:r>
        <w:rPr>
          <w:rStyle w:val="CommentReference"/>
        </w:rPr>
        <w:annotationRef/>
      </w:r>
    </w:p>
  </w:comment>
  <w:comment w:id="885" w:author="Claire Rosenson" w:date="2023-07-26T15:36:00Z" w:initials="CR">
    <w:p w14:paraId="04786209" w14:textId="7F22039E" w:rsidR="52DF52B0" w:rsidRDefault="52DF52B0">
      <w:pPr>
        <w:pStyle w:val="CommentText"/>
      </w:pPr>
      <w:r>
        <w:t xml:space="preserve">Oversight? I'm not sure what is meant by </w:t>
      </w:r>
      <w:r w:rsidRPr="52DF52B0">
        <w:rPr>
          <w:i/>
          <w:iCs/>
        </w:rPr>
        <w:t>control</w:t>
      </w:r>
      <w:r>
        <w:t>.</w:t>
      </w:r>
      <w:r>
        <w:rPr>
          <w:rStyle w:val="CommentReference"/>
        </w:rPr>
        <w:annotationRef/>
      </w:r>
    </w:p>
  </w:comment>
  <w:comment w:id="887" w:author="Claire Rosenson" w:date="2023-07-31T13:59:00Z" w:initials="CR">
    <w:p w14:paraId="3E44C7AA" w14:textId="72DAD00E" w:rsidR="76514CF0" w:rsidRDefault="76514CF0">
      <w:pPr>
        <w:pStyle w:val="CommentText"/>
      </w:pPr>
      <w:r>
        <w:t>It's not entirely clear how the first two differ. And the Ukrainian original should be in there too.</w:t>
      </w:r>
      <w:r>
        <w:rPr>
          <w:rStyle w:val="CommentReference"/>
        </w:rPr>
        <w:annotationRef/>
      </w:r>
    </w:p>
  </w:comment>
  <w:comment w:id="920" w:author="Claire Rosenson" w:date="2023-07-31T14:13:00Z" w:initials="CR">
    <w:p w14:paraId="4242F02D" w14:textId="5D9F60F0" w:rsidR="76514CF0" w:rsidRDefault="76514CF0">
      <w:pPr>
        <w:pStyle w:val="CommentText"/>
      </w:pPr>
      <w:r>
        <w:t>What is the original?</w:t>
      </w:r>
      <w:r>
        <w:rPr>
          <w:rStyle w:val="CommentReference"/>
        </w:rPr>
        <w:annotationRef/>
      </w:r>
    </w:p>
  </w:comment>
  <w:comment w:id="933" w:author="Claire Rosenson" w:date="2023-07-31T14:16:00Z" w:initials="CR">
    <w:p w14:paraId="4D43CEA0" w14:textId="0E84F36F" w:rsidR="76514CF0" w:rsidRDefault="76514CF0">
      <w:pPr>
        <w:pStyle w:val="CommentText"/>
      </w:pPr>
      <w:r>
        <w:t>Meaning, they're still occupied?</w:t>
      </w:r>
      <w:r>
        <w:rPr>
          <w:rStyle w:val="CommentReference"/>
        </w:rPr>
        <w:annotationRef/>
      </w:r>
    </w:p>
  </w:comment>
  <w:comment w:id="946" w:author="Claire Rosenson" w:date="2023-07-31T14:36:00Z" w:initials="CR">
    <w:p w14:paraId="58340809" w14:textId="24D5C441" w:rsidR="76514CF0" w:rsidRDefault="76514CF0">
      <w:pPr>
        <w:pStyle w:val="CommentText"/>
      </w:pPr>
      <w:r>
        <w:t>Assistance is a responsibility, not a power. I need to see the original.</w:t>
      </w:r>
      <w:r>
        <w:rPr>
          <w:rStyle w:val="CommentReference"/>
        </w:rPr>
        <w:annotationRef/>
      </w:r>
    </w:p>
  </w:comment>
  <w:comment w:id="951" w:author="Claire Rosenson" w:date="2023-07-31T14:43:00Z" w:initials="CR">
    <w:p w14:paraId="082E6EFB" w14:textId="313025E4" w:rsidR="76514CF0" w:rsidRDefault="76514CF0">
      <w:pPr>
        <w:pStyle w:val="CommentText"/>
      </w:pPr>
      <w:r>
        <w:t>How do these work?</w:t>
      </w:r>
      <w:r>
        <w:rPr>
          <w:rStyle w:val="CommentReference"/>
        </w:rPr>
        <w:annotationRef/>
      </w:r>
    </w:p>
  </w:comment>
  <w:comment w:id="962" w:author="Claire Rosenson" w:date="2023-07-31T14:49:00Z" w:initials="CR">
    <w:p w14:paraId="523AC16A" w14:textId="02873590" w:rsidR="76514CF0" w:rsidRDefault="76514CF0">
      <w:pPr>
        <w:pStyle w:val="CommentText"/>
      </w:pPr>
      <w:r>
        <w:t>Need to see the original.</w:t>
      </w:r>
      <w:r>
        <w:rPr>
          <w:rStyle w:val="CommentReference"/>
        </w:rPr>
        <w:annotationRef/>
      </w:r>
    </w:p>
  </w:comment>
  <w:comment w:id="978" w:author="Claire Rosenson" w:date="2023-08-01T14:36:00Z" w:initials="CR">
    <w:p w14:paraId="78AB6448" w14:textId="637D6DD8" w:rsidR="38E44442" w:rsidRDefault="38E44442">
      <w:pPr>
        <w:pStyle w:val="CommentText"/>
      </w:pPr>
      <w:r>
        <w:t>Focused on or located in the...?</w:t>
      </w:r>
      <w:r>
        <w:rPr>
          <w:rStyle w:val="CommentReference"/>
        </w:rPr>
        <w:annotationRef/>
      </w:r>
    </w:p>
  </w:comment>
  <w:comment w:id="993" w:author="Claire Rosenson" w:date="2023-08-01T14:44:00Z" w:initials="CR">
    <w:p w14:paraId="30D95130" w14:textId="662EF158" w:rsidR="38E44442" w:rsidRDefault="38E44442">
      <w:pPr>
        <w:pStyle w:val="CommentText"/>
      </w:pPr>
      <w:r>
        <w:t>Correct?</w:t>
      </w:r>
      <w:r>
        <w:rPr>
          <w:rStyle w:val="CommentReference"/>
        </w:rPr>
        <w:annotationRef/>
      </w:r>
    </w:p>
  </w:comment>
  <w:comment w:id="1112" w:author="Claire Rosenson" w:date="2023-08-02T14:59:00Z" w:initials="CR">
    <w:p w14:paraId="34DFF4AC" w14:textId="0C21BA0A" w:rsidR="2D4CDBE1" w:rsidRDefault="2D4CDBE1">
      <w:pPr>
        <w:pStyle w:val="CommentText"/>
      </w:pPr>
      <w:r>
        <w:t>Have I got this right?</w:t>
      </w:r>
      <w:r>
        <w:rPr>
          <w:rStyle w:val="CommentReference"/>
        </w:rPr>
        <w:annotationRef/>
      </w:r>
    </w:p>
  </w:comment>
  <w:comment w:id="1141" w:author="Claire Rosenson" w:date="2023-08-02T15:20:00Z" w:initials="CR">
    <w:p w14:paraId="52002284" w14:textId="5D1AF3E9" w:rsidR="2D4CDBE1" w:rsidRDefault="2D4CDBE1">
      <w:pPr>
        <w:pStyle w:val="CommentText"/>
      </w:pPr>
      <w:r>
        <w:t xml:space="preserve">Is this Stanford's Freeman Spogli Institute for International Studies? </w:t>
      </w:r>
      <w:r>
        <w:rPr>
          <w:rStyle w:val="CommentReference"/>
        </w:rPr>
        <w:annotationRef/>
      </w:r>
    </w:p>
  </w:comment>
  <w:comment w:id="1154" w:author="Claire Rosenson" w:date="2023-08-02T15:28:00Z" w:initials="CR">
    <w:p w14:paraId="31DC176D" w14:textId="7C32F8DB" w:rsidR="2D4CDBE1" w:rsidRDefault="2D4CDBE1">
      <w:pPr>
        <w:pStyle w:val="CommentText"/>
      </w:pPr>
      <w:r>
        <w:t>What jurisdictions?</w:t>
      </w:r>
      <w:r>
        <w:rPr>
          <w:rStyle w:val="CommentReference"/>
        </w:rPr>
        <w:annotationRef/>
      </w:r>
    </w:p>
  </w:comment>
  <w:comment w:id="1140" w:author="Claire Rosenson" w:date="2023-08-02T15:51:00Z" w:initials="CR">
    <w:p w14:paraId="05D07977" w14:textId="5A661FED" w:rsidR="2D4CDBE1" w:rsidRDefault="2D4CDBE1">
      <w:pPr>
        <w:pStyle w:val="CommentText"/>
      </w:pPr>
      <w:r>
        <w:t>This paragraph seems to refer to (1) monitoring reconstruction aid and (2) enforcing sanctions. It's a bit confusing.</w:t>
      </w:r>
      <w:r>
        <w:rPr>
          <w:rStyle w:val="CommentReference"/>
        </w:rPr>
        <w:annotationRef/>
      </w:r>
    </w:p>
  </w:comment>
  <w:comment w:id="1196" w:author="Claire Rosenson" w:date="2023-08-02T16:04:00Z" w:initials="CR">
    <w:p w14:paraId="166B440E" w14:textId="3A337090" w:rsidR="2D4CDBE1" w:rsidRDefault="2D4CDBE1">
      <w:pPr>
        <w:pStyle w:val="CommentText"/>
      </w:pPr>
      <w:r>
        <w:t>Correct?</w:t>
      </w:r>
      <w:r>
        <w:rPr>
          <w:rStyle w:val="CommentReference"/>
        </w:rPr>
        <w:annotationRef/>
      </w:r>
    </w:p>
  </w:comment>
  <w:comment w:id="1227" w:author="Ayleen Cameron" w:date="2023-07-14T13:40:00Z" w:initials="AC">
    <w:p w14:paraId="438E97EB" w14:textId="5614ADDE" w:rsidR="36A543D6" w:rsidRDefault="36A543D6">
      <w:pPr>
        <w:pStyle w:val="CommentText"/>
      </w:pPr>
      <w:r>
        <w:t>First sentence of following paragraph</w:t>
      </w:r>
      <w:r>
        <w:rPr>
          <w:rStyle w:val="CommentReference"/>
        </w:rPr>
        <w:annotationRef/>
      </w:r>
    </w:p>
  </w:comment>
  <w:comment w:id="1302" w:author="Claire Rosenson" w:date="2023-08-03T14:07:00Z" w:initials="CR">
    <w:p w14:paraId="5260B142" w14:textId="618944DE" w:rsidR="2D4CDBE1" w:rsidRDefault="2D4CDBE1">
      <w:pPr>
        <w:pStyle w:val="CommentText"/>
      </w:pPr>
      <w:r>
        <w:t>Meaning?</w:t>
      </w:r>
      <w:r>
        <w:rPr>
          <w:rStyle w:val="CommentReference"/>
        </w:rPr>
        <w:annotationRef/>
      </w:r>
    </w:p>
  </w:comment>
  <w:comment w:id="1313" w:author="Claire Rosenson" w:date="2023-08-03T15:05:00Z" w:initials="CR">
    <w:p w14:paraId="20102C6A" w14:textId="253329BD" w:rsidR="2D4CDBE1" w:rsidRDefault="2D4CDBE1">
      <w:pPr>
        <w:pStyle w:val="CommentText"/>
      </w:pPr>
      <w:r>
        <w:t>Meaning, tax revenues?</w:t>
      </w:r>
      <w:r>
        <w:rPr>
          <w:rStyle w:val="CommentReference"/>
        </w:rPr>
        <w:annotationRef/>
      </w:r>
    </w:p>
  </w:comment>
  <w:comment w:id="1492" w:author="Claire Rosenson" w:date="2023-08-04T14:04:00Z" w:initials="CR">
    <w:p w14:paraId="0A455130" w14:textId="6BAB7549" w:rsidR="2D4CDBE1" w:rsidRDefault="2D4CDBE1">
      <w:pPr>
        <w:pStyle w:val="CommentText"/>
      </w:pPr>
      <w:r>
        <w:t>Meaning, there will be a graphic here?</w:t>
      </w:r>
      <w:r>
        <w:rPr>
          <w:rStyle w:val="CommentReference"/>
        </w:rPr>
        <w:annotationRef/>
      </w:r>
    </w:p>
  </w:comment>
  <w:comment w:id="1534" w:author="Claire Rosenson" w:date="2023-08-04T14:22:00Z" w:initials="CR">
    <w:p w14:paraId="18578DAA" w14:textId="517C81C9" w:rsidR="2D4CDBE1" w:rsidRDefault="2D4CDBE1">
      <w:pPr>
        <w:pStyle w:val="CommentText"/>
      </w:pPr>
      <w:r>
        <w:t>Is this the same as digital humanities, which uses data to visualize regional economic, demographic, and other trends?</w:t>
      </w:r>
      <w:r>
        <w:rPr>
          <w:rStyle w:val="CommentReference"/>
        </w:rPr>
        <w:annotationRef/>
      </w:r>
    </w:p>
  </w:comment>
  <w:comment w:id="1554" w:author="Claire Rosenson" w:date="2023-08-04T14:30:00Z" w:initials="CR">
    <w:p w14:paraId="7BF67E5C" w14:textId="020E52F4" w:rsidR="2D4CDBE1" w:rsidRDefault="2D4CDBE1">
      <w:pPr>
        <w:pStyle w:val="CommentText"/>
      </w:pPr>
      <w:r>
        <w:t>Does this mean the strategies are not well done? Or that the implementers are lacking the resources they need?</w:t>
      </w:r>
      <w:r>
        <w:rPr>
          <w:rStyle w:val="CommentReference"/>
        </w:rPr>
        <w:annotationRef/>
      </w:r>
    </w:p>
  </w:comment>
  <w:comment w:id="1647" w:author="Claire Rosenson" w:date="2023-08-04T15:21:00Z" w:initials="CR">
    <w:p w14:paraId="0DD1C291" w14:textId="7124D36D" w:rsidR="2D4CDBE1" w:rsidRDefault="2D4CDBE1">
      <w:pPr>
        <w:pStyle w:val="CommentText"/>
      </w:pPr>
      <w:r>
        <w:t>Why?</w:t>
      </w:r>
      <w:r>
        <w:rPr>
          <w:rStyle w:val="CommentReference"/>
        </w:rPr>
        <w:annotationRef/>
      </w:r>
    </w:p>
  </w:comment>
  <w:comment w:id="1648" w:author="Claire Rosenson" w:date="2023-08-04T15:25:00Z" w:initials="CR">
    <w:p w14:paraId="3CBCCC21" w14:textId="16C50B49" w:rsidR="2D4CDBE1" w:rsidRDefault="2D4CDBE1">
      <w:pPr>
        <w:pStyle w:val="CommentText"/>
      </w:pPr>
      <w:r>
        <w:t xml:space="preserve">How does more scrutiny make them less questionable? I'm not entirely understanding the points you're making in this section. Please make the thoughts very explicit for us ignorant Americans. </w:t>
      </w:r>
      <w:r>
        <w:rPr>
          <w:rStyle w:val="CommentReference"/>
        </w:rPr>
        <w:annotationRef/>
      </w:r>
    </w:p>
  </w:comment>
  <w:comment w:id="1694" w:author="Claire Rosenson" w:date="2023-08-04T15:34:00Z" w:initials="CR">
    <w:p w14:paraId="3C253083" w14:textId="5A886C26" w:rsidR="2D4CDBE1" w:rsidRDefault="2D4CDBE1">
      <w:pPr>
        <w:pStyle w:val="CommentText"/>
      </w:pPr>
      <w:r>
        <w:t>This will be a graphic?</w:t>
      </w:r>
      <w:r>
        <w:rPr>
          <w:rStyle w:val="CommentReference"/>
        </w:rPr>
        <w:annotationRef/>
      </w:r>
    </w:p>
  </w:comment>
  <w:comment w:id="1762" w:author="Claire Rosenson" w:date="2023-08-04T16:02:00Z" w:initials="CR">
    <w:p w14:paraId="7A9D82F6" w14:textId="1FFE695F" w:rsidR="2D4CDBE1" w:rsidRDefault="2D4CDBE1">
      <w:pPr>
        <w:pStyle w:val="CommentText"/>
      </w:pPr>
      <w:r>
        <w:t>Does "serve as a contractor" here mean that SARID will in effect be the project manager?</w:t>
      </w:r>
      <w:r>
        <w:rPr>
          <w:rStyle w:val="CommentReference"/>
        </w:rPr>
        <w:annotationRef/>
      </w:r>
    </w:p>
  </w:comment>
  <w:comment w:id="1873" w:author="Ayleen Cameron" w:date="2023-07-14T13:19:00Z" w:initials="AC">
    <w:p w14:paraId="099ADD47" w14:textId="1B60D439" w:rsidR="36A543D6" w:rsidRDefault="36A543D6">
      <w:pPr>
        <w:pStyle w:val="CommentText"/>
      </w:pPr>
      <w:r>
        <w:t>Can shorten this to one sentence or remove entirely.</w:t>
      </w:r>
      <w:r>
        <w:rPr>
          <w:rStyle w:val="CommentReference"/>
        </w:rPr>
        <w:annotationRef/>
      </w:r>
      <w:r>
        <w:rPr>
          <w:rStyle w:val="CommentReference"/>
        </w:rPr>
        <w:annotationRef/>
      </w:r>
    </w:p>
  </w:comment>
  <w:comment w:id="2230" w:author="Claire Rosenson" w:date="2023-08-07T11:53:00Z" w:initials="CR">
    <w:p w14:paraId="2F0558EF" w14:textId="5719544F" w:rsidR="2D4CDBE1" w:rsidRDefault="2D4CDBE1">
      <w:pPr>
        <w:pStyle w:val="CommentText"/>
      </w:pPr>
      <w:r>
        <w:t>Wow--there is such a database?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F1DD1" w15:done="0"/>
  <w15:commentEx w15:paraId="53D1E826" w15:done="0"/>
  <w15:commentEx w15:paraId="60F9473E" w15:done="0"/>
  <w15:commentEx w15:paraId="799E22D6" w15:done="0"/>
  <w15:commentEx w15:paraId="530E7023" w15:done="0"/>
  <w15:commentEx w15:paraId="3E57D293" w15:done="0"/>
  <w15:commentEx w15:paraId="633EADDE" w15:done="0"/>
  <w15:commentEx w15:paraId="0685E565" w15:done="0"/>
  <w15:commentEx w15:paraId="1E35EA57" w15:done="0"/>
  <w15:commentEx w15:paraId="0ABB5D0C" w15:done="0"/>
  <w15:commentEx w15:paraId="12E591BA" w15:done="0"/>
  <w15:commentEx w15:paraId="633791B0" w15:done="0"/>
  <w15:commentEx w15:paraId="64C4CB7C" w15:done="0"/>
  <w15:commentEx w15:paraId="4AE68EFD" w15:done="0"/>
  <w15:commentEx w15:paraId="6BC8988E" w15:done="0"/>
  <w15:commentEx w15:paraId="094BEBFE" w15:done="0"/>
  <w15:commentEx w15:paraId="56EE89A6" w15:done="0"/>
  <w15:commentEx w15:paraId="21C6F6BE" w15:done="0"/>
  <w15:commentEx w15:paraId="6693FD2C" w15:done="0"/>
  <w15:commentEx w15:paraId="19677D79" w15:done="0"/>
  <w15:commentEx w15:paraId="68F51D3F" w15:done="0"/>
  <w15:commentEx w15:paraId="645E8B1D" w15:done="0"/>
  <w15:commentEx w15:paraId="2C857BBC" w15:done="0"/>
  <w15:commentEx w15:paraId="04786209" w15:done="0"/>
  <w15:commentEx w15:paraId="3E44C7AA" w15:done="0"/>
  <w15:commentEx w15:paraId="4242F02D" w15:done="0"/>
  <w15:commentEx w15:paraId="4D43CEA0" w15:done="0"/>
  <w15:commentEx w15:paraId="58340809" w15:done="0"/>
  <w15:commentEx w15:paraId="082E6EFB" w15:done="0"/>
  <w15:commentEx w15:paraId="523AC16A" w15:done="0"/>
  <w15:commentEx w15:paraId="78AB6448" w15:done="0"/>
  <w15:commentEx w15:paraId="30D95130" w15:done="0"/>
  <w15:commentEx w15:paraId="34DFF4AC" w15:done="0"/>
  <w15:commentEx w15:paraId="52002284" w15:done="0"/>
  <w15:commentEx w15:paraId="31DC176D" w15:done="0"/>
  <w15:commentEx w15:paraId="05D07977" w15:done="0"/>
  <w15:commentEx w15:paraId="166B440E" w15:done="0"/>
  <w15:commentEx w15:paraId="438E97EB" w15:done="0"/>
  <w15:commentEx w15:paraId="5260B142" w15:done="0"/>
  <w15:commentEx w15:paraId="20102C6A" w15:done="0"/>
  <w15:commentEx w15:paraId="0A455130" w15:done="0"/>
  <w15:commentEx w15:paraId="18578DAA" w15:done="0"/>
  <w15:commentEx w15:paraId="7BF67E5C" w15:done="0"/>
  <w15:commentEx w15:paraId="0DD1C291" w15:done="0"/>
  <w15:commentEx w15:paraId="3CBCCC21" w15:done="0"/>
  <w15:commentEx w15:paraId="3C253083" w15:done="0"/>
  <w15:commentEx w15:paraId="7A9D82F6" w15:done="0"/>
  <w15:commentEx w15:paraId="099ADD47" w15:done="1"/>
  <w15:commentEx w15:paraId="2F055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3C5D9" w16cex:dateUtc="2023-07-20T18:40:00Z"/>
  <w16cex:commentExtensible w16cex:durableId="7CAAC0FC" w16cex:dateUtc="2023-07-21T14:46:00Z"/>
  <w16cex:commentExtensible w16cex:durableId="7780789A" w16cex:dateUtc="2023-07-21T15:17:00Z"/>
  <w16cex:commentExtensible w16cex:durableId="3D6492B5" w16cex:dateUtc="2023-07-21T15:50:00Z"/>
  <w16cex:commentExtensible w16cex:durableId="119398AD" w16cex:dateUtc="2023-07-21T16:08:00Z"/>
  <w16cex:commentExtensible w16cex:durableId="79323B80" w16cex:dateUtc="2023-07-21T16:23:00Z"/>
  <w16cex:commentExtensible w16cex:durableId="177B7099" w16cex:dateUtc="2023-07-21T16:24:00Z"/>
  <w16cex:commentExtensible w16cex:durableId="1212437B" w16cex:dateUtc="2023-07-21T16:33:00Z"/>
  <w16cex:commentExtensible w16cex:durableId="125C950D" w16cex:dateUtc="2023-07-14T15:43:00Z"/>
  <w16cex:commentExtensible w16cex:durableId="5225E0C0" w16cex:dateUtc="2023-07-21T17:01:00Z"/>
  <w16cex:commentExtensible w16cex:durableId="224CD5CD" w16cex:dateUtc="2023-07-21T19:14:00Z"/>
  <w16cex:commentExtensible w16cex:durableId="678102BD" w16cex:dateUtc="2023-07-21T19:16:00Z"/>
  <w16cex:commentExtensible w16cex:durableId="37B8B39D" w16cex:dateUtc="2023-07-21T19:21:00Z"/>
  <w16cex:commentExtensible w16cex:durableId="23D3F23D" w16cex:dateUtc="2023-07-21T19:30:00Z"/>
  <w16cex:commentExtensible w16cex:durableId="69D42660" w16cex:dateUtc="2023-07-21T19:47:00Z"/>
  <w16cex:commentExtensible w16cex:durableId="55A66B75" w16cex:dateUtc="2023-07-25T17:54:00Z"/>
  <w16cex:commentExtensible w16cex:durableId="06BE5369" w16cex:dateUtc="2023-07-25T17:57:00Z"/>
  <w16cex:commentExtensible w16cex:durableId="7BA30354" w16cex:dateUtc="2023-07-25T18:25:00Z"/>
  <w16cex:commentExtensible w16cex:durableId="131CDA72" w16cex:dateUtc="2023-07-25T20:08:00Z"/>
  <w16cex:commentExtensible w16cex:durableId="6C54BD81" w16cex:dateUtc="2023-07-25T20:01:00Z"/>
  <w16cex:commentExtensible w16cex:durableId="6B82EAAD" w16cex:dateUtc="2023-07-25T20:00:00Z"/>
  <w16cex:commentExtensible w16cex:durableId="67DA1436" w16cex:dateUtc="2023-07-25T20:22:00Z"/>
  <w16cex:commentExtensible w16cex:durableId="39A9EDFF" w16cex:dateUtc="2023-07-26T19:18:00Z"/>
  <w16cex:commentExtensible w16cex:durableId="000A622D" w16cex:dateUtc="2023-07-26T19:36:00Z"/>
  <w16cex:commentExtensible w16cex:durableId="4B89B3B4" w16cex:dateUtc="2023-07-31T17:59:00Z"/>
  <w16cex:commentExtensible w16cex:durableId="6790CC20" w16cex:dateUtc="2023-07-31T18:13:00Z"/>
  <w16cex:commentExtensible w16cex:durableId="74D0291E" w16cex:dateUtc="2023-07-31T18:16:00Z"/>
  <w16cex:commentExtensible w16cex:durableId="5C7902FC" w16cex:dateUtc="2023-07-31T18:36:00Z"/>
  <w16cex:commentExtensible w16cex:durableId="48A493BE" w16cex:dateUtc="2023-07-31T18:43:00Z"/>
  <w16cex:commentExtensible w16cex:durableId="1760F84C" w16cex:dateUtc="2023-07-31T18:49:00Z"/>
  <w16cex:commentExtensible w16cex:durableId="77FAD618" w16cex:dateUtc="2023-08-01T18:36:00Z"/>
  <w16cex:commentExtensible w16cex:durableId="7ACC990F" w16cex:dateUtc="2023-08-01T18:44:00Z"/>
  <w16cex:commentExtensible w16cex:durableId="3C35E133" w16cex:dateUtc="2023-08-02T18:59:00Z"/>
  <w16cex:commentExtensible w16cex:durableId="7BC3BE11" w16cex:dateUtc="2023-08-02T19:20:00Z"/>
  <w16cex:commentExtensible w16cex:durableId="2045A0C1" w16cex:dateUtc="2023-08-02T19:28:00Z"/>
  <w16cex:commentExtensible w16cex:durableId="29622478" w16cex:dateUtc="2023-08-02T19:51:00Z"/>
  <w16cex:commentExtensible w16cex:durableId="644E2BF5" w16cex:dateUtc="2023-08-02T20:04:00Z"/>
  <w16cex:commentExtensible w16cex:durableId="7B4412DD" w16cex:dateUtc="2023-07-14T17:40:00Z"/>
  <w16cex:commentExtensible w16cex:durableId="5D5D4147" w16cex:dateUtc="2023-08-03T18:07:00Z"/>
  <w16cex:commentExtensible w16cex:durableId="5BA60F2F" w16cex:dateUtc="2023-08-03T19:05:00Z"/>
  <w16cex:commentExtensible w16cex:durableId="455BA277" w16cex:dateUtc="2023-08-04T18:04:00Z"/>
  <w16cex:commentExtensible w16cex:durableId="2DB90721" w16cex:dateUtc="2023-08-04T18:22:00Z"/>
  <w16cex:commentExtensible w16cex:durableId="005A0280" w16cex:dateUtc="2023-08-04T18:30:00Z"/>
  <w16cex:commentExtensible w16cex:durableId="4A213A68" w16cex:dateUtc="2023-08-04T19:21:00Z"/>
  <w16cex:commentExtensible w16cex:durableId="0E4F20D2" w16cex:dateUtc="2023-08-04T19:25:00Z"/>
  <w16cex:commentExtensible w16cex:durableId="745C299F" w16cex:dateUtc="2023-08-04T19:34:00Z"/>
  <w16cex:commentExtensible w16cex:durableId="4AF7C9E9" w16cex:dateUtc="2023-08-04T20:02:00Z"/>
  <w16cex:commentExtensible w16cex:durableId="0EDB2702" w16cex:dateUtc="2023-07-14T17:19:00Z"/>
  <w16cex:commentExtensible w16cex:durableId="5FB4F1E2" w16cex:dateUtc="2023-08-07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F1DD1" w16cid:durableId="2863C5D9"/>
  <w16cid:commentId w16cid:paraId="53D1E826" w16cid:durableId="7CAAC0FC"/>
  <w16cid:commentId w16cid:paraId="60F9473E" w16cid:durableId="7780789A"/>
  <w16cid:commentId w16cid:paraId="799E22D6" w16cid:durableId="3D6492B5"/>
  <w16cid:commentId w16cid:paraId="530E7023" w16cid:durableId="119398AD"/>
  <w16cid:commentId w16cid:paraId="3E57D293" w16cid:durableId="79323B80"/>
  <w16cid:commentId w16cid:paraId="633EADDE" w16cid:durableId="177B7099"/>
  <w16cid:commentId w16cid:paraId="0685E565" w16cid:durableId="1212437B"/>
  <w16cid:commentId w16cid:paraId="1E35EA57" w16cid:durableId="125C950D"/>
  <w16cid:commentId w16cid:paraId="0ABB5D0C" w16cid:durableId="5225E0C0"/>
  <w16cid:commentId w16cid:paraId="12E591BA" w16cid:durableId="224CD5CD"/>
  <w16cid:commentId w16cid:paraId="633791B0" w16cid:durableId="678102BD"/>
  <w16cid:commentId w16cid:paraId="64C4CB7C" w16cid:durableId="37B8B39D"/>
  <w16cid:commentId w16cid:paraId="4AE68EFD" w16cid:durableId="23D3F23D"/>
  <w16cid:commentId w16cid:paraId="6BC8988E" w16cid:durableId="69D42660"/>
  <w16cid:commentId w16cid:paraId="094BEBFE" w16cid:durableId="55A66B75"/>
  <w16cid:commentId w16cid:paraId="56EE89A6" w16cid:durableId="06BE5369"/>
  <w16cid:commentId w16cid:paraId="21C6F6BE" w16cid:durableId="7BA30354"/>
  <w16cid:commentId w16cid:paraId="6693FD2C" w16cid:durableId="131CDA72"/>
  <w16cid:commentId w16cid:paraId="19677D79" w16cid:durableId="6C54BD81"/>
  <w16cid:commentId w16cid:paraId="68F51D3F" w16cid:durableId="6B82EAAD"/>
  <w16cid:commentId w16cid:paraId="645E8B1D" w16cid:durableId="67DA1436"/>
  <w16cid:commentId w16cid:paraId="2C857BBC" w16cid:durableId="39A9EDFF"/>
  <w16cid:commentId w16cid:paraId="04786209" w16cid:durableId="000A622D"/>
  <w16cid:commentId w16cid:paraId="3E44C7AA" w16cid:durableId="4B89B3B4"/>
  <w16cid:commentId w16cid:paraId="4242F02D" w16cid:durableId="6790CC20"/>
  <w16cid:commentId w16cid:paraId="4D43CEA0" w16cid:durableId="74D0291E"/>
  <w16cid:commentId w16cid:paraId="58340809" w16cid:durableId="5C7902FC"/>
  <w16cid:commentId w16cid:paraId="082E6EFB" w16cid:durableId="48A493BE"/>
  <w16cid:commentId w16cid:paraId="523AC16A" w16cid:durableId="1760F84C"/>
  <w16cid:commentId w16cid:paraId="78AB6448" w16cid:durableId="77FAD618"/>
  <w16cid:commentId w16cid:paraId="30D95130" w16cid:durableId="7ACC990F"/>
  <w16cid:commentId w16cid:paraId="34DFF4AC" w16cid:durableId="3C35E133"/>
  <w16cid:commentId w16cid:paraId="52002284" w16cid:durableId="7BC3BE11"/>
  <w16cid:commentId w16cid:paraId="31DC176D" w16cid:durableId="2045A0C1"/>
  <w16cid:commentId w16cid:paraId="05D07977" w16cid:durableId="29622478"/>
  <w16cid:commentId w16cid:paraId="166B440E" w16cid:durableId="644E2BF5"/>
  <w16cid:commentId w16cid:paraId="438E97EB" w16cid:durableId="7B4412DD"/>
  <w16cid:commentId w16cid:paraId="5260B142" w16cid:durableId="5D5D4147"/>
  <w16cid:commentId w16cid:paraId="20102C6A" w16cid:durableId="5BA60F2F"/>
  <w16cid:commentId w16cid:paraId="0A455130" w16cid:durableId="455BA277"/>
  <w16cid:commentId w16cid:paraId="18578DAA" w16cid:durableId="2DB90721"/>
  <w16cid:commentId w16cid:paraId="7BF67E5C" w16cid:durableId="005A0280"/>
  <w16cid:commentId w16cid:paraId="0DD1C291" w16cid:durableId="4A213A68"/>
  <w16cid:commentId w16cid:paraId="3CBCCC21" w16cid:durableId="0E4F20D2"/>
  <w16cid:commentId w16cid:paraId="3C253083" w16cid:durableId="745C299F"/>
  <w16cid:commentId w16cid:paraId="7A9D82F6" w16cid:durableId="4AF7C9E9"/>
  <w16cid:commentId w16cid:paraId="099ADD47" w16cid:durableId="0EDB2702"/>
  <w16cid:commentId w16cid:paraId="2F0558EF" w16cid:durableId="5FB4F1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6407" w14:textId="77777777" w:rsidR="00A16E82" w:rsidRDefault="00A16E82" w:rsidP="000912EF">
      <w:r>
        <w:separator/>
      </w:r>
    </w:p>
  </w:endnote>
  <w:endnote w:type="continuationSeparator" w:id="0">
    <w:p w14:paraId="4A03DAC6" w14:textId="77777777" w:rsidR="00A16E82" w:rsidRDefault="00A16E82" w:rsidP="000912EF">
      <w:r>
        <w:continuationSeparator/>
      </w:r>
    </w:p>
  </w:endnote>
  <w:endnote w:type="continuationNotice" w:id="1">
    <w:p w14:paraId="6594C3C0" w14:textId="77777777" w:rsidR="00A16E82" w:rsidRDefault="00A16E82"/>
  </w:endnote>
  <w:endnote w:id="2">
    <w:p w14:paraId="6DF413B4" w14:textId="6F6E46E7" w:rsidR="00723F43" w:rsidRPr="00017DC8" w:rsidRDefault="00723F43"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w:t>
      </w:r>
      <w:del w:id="283" w:author="Claire Rosenson [2]" w:date="2023-08-07T15:12:00Z">
        <w:r w:rsidR="25BA1B97" w:rsidRPr="25BA1B97" w:rsidDel="008545DF">
          <w:rPr>
            <w:rFonts w:ascii="Calibri Light" w:eastAsia="Calibri Light" w:hAnsi="Calibri Light" w:cs="Calibri Light"/>
          </w:rPr>
          <w:delText>Олександр Резнік</w:delText>
        </w:r>
      </w:del>
      <w:ins w:id="284" w:author="Claire Rosenson [2]" w:date="2023-08-07T15:12:00Z">
        <w:r w:rsidR="008545DF">
          <w:rPr>
            <w:rFonts w:ascii="Calibri Light" w:eastAsia="Calibri Light" w:hAnsi="Calibri Light" w:cs="Calibri Light"/>
            <w:lang w:val="en-US"/>
          </w:rPr>
          <w:t>Oleksandr Reznik</w:t>
        </w:r>
      </w:ins>
      <w:r w:rsidR="25BA1B97" w:rsidRPr="25BA1B97">
        <w:rPr>
          <w:rFonts w:ascii="Calibri Light" w:eastAsia="Calibri Light" w:hAnsi="Calibri Light" w:cs="Calibri Light"/>
        </w:rPr>
        <w:t xml:space="preserve">, </w:t>
      </w:r>
      <w:hyperlink r:id="rId1">
        <w:r w:rsidR="25BA1B97" w:rsidRPr="25BA1B97">
          <w:rPr>
            <w:rStyle w:val="Hyperlink"/>
            <w:rFonts w:ascii="Calibri Light" w:eastAsia="Calibri Light" w:hAnsi="Calibri Light" w:cs="Calibri Light"/>
            <w:i/>
            <w:iCs/>
          </w:rPr>
          <w:t>Сприйняття українцями урядових реформ: соціально-демографічні виміри</w:t>
        </w:r>
      </w:hyperlink>
      <w:r w:rsidR="25BA1B97" w:rsidRPr="25BA1B97">
        <w:rPr>
          <w:rFonts w:ascii="Calibri Light" w:eastAsia="Calibri Light" w:hAnsi="Calibri Light" w:cs="Calibri Light"/>
          <w:i/>
          <w:iCs/>
        </w:rPr>
        <w:t xml:space="preserve"> </w:t>
      </w:r>
    </w:p>
    <w:p w14:paraId="71202C1C" w14:textId="5FB32900" w:rsidR="00723F43" w:rsidRPr="00017DC8" w:rsidRDefault="25BA1B97" w:rsidP="25BA1B97">
      <w:pPr>
        <w:pStyle w:val="EndnoteText"/>
        <w:rPr>
          <w:rFonts w:ascii="Calibri Light" w:eastAsia="Calibri Light" w:hAnsi="Calibri Light" w:cs="Calibri Light"/>
          <w:lang w:val="en-US"/>
        </w:rPr>
      </w:pPr>
      <w:r w:rsidRPr="25BA1B97">
        <w:rPr>
          <w:rFonts w:ascii="Calibri Light" w:eastAsia="Calibri Light" w:hAnsi="Calibri Light" w:cs="Calibri Light"/>
        </w:rPr>
        <w:t xml:space="preserve">[The perception of governmental reforms by Ukrainians: sociodemographic factors], </w:t>
      </w:r>
      <w:r w:rsidR="00723F43">
        <w:br/>
      </w:r>
      <w:r w:rsidRPr="25BA1B97">
        <w:rPr>
          <w:rFonts w:ascii="Calibri Light" w:eastAsia="Calibri Light" w:hAnsi="Calibri Light" w:cs="Calibri Light"/>
        </w:rPr>
        <w:t>Фонд Демократичні ініціативи імені Ілька Кучеріва, January 12, 2021.</w:t>
      </w:r>
    </w:p>
  </w:endnote>
  <w:endnote w:id="3">
    <w:p w14:paraId="71D19C52" w14:textId="42E00086"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Transparency International Ukraine,”</w:t>
      </w:r>
      <w:hyperlink r:id="rId2">
        <w:r w:rsidR="25BA1B97" w:rsidRPr="25BA1B97">
          <w:rPr>
            <w:rStyle w:val="Hyperlink"/>
            <w:rFonts w:ascii="Calibri Light" w:eastAsia="Calibri Light" w:hAnsi="Calibri Light" w:cs="Calibri Light"/>
          </w:rPr>
          <w:t>WHO IS ’BURYING‘ TATAROV’S CASE? TIMELINE</w:t>
        </w:r>
      </w:hyperlink>
      <w:r w:rsidR="25BA1B97" w:rsidRPr="25BA1B97">
        <w:rPr>
          <w:rFonts w:ascii="Calibri Light" w:eastAsia="Calibri Light" w:hAnsi="Calibri Light" w:cs="Calibri Light"/>
        </w:rPr>
        <w:t>“, November 30, 2021.</w:t>
      </w:r>
    </w:p>
  </w:endnote>
  <w:endnote w:id="4">
    <w:p w14:paraId="6B3697B6" w14:textId="172AD1E0" w:rsidR="00091BBB" w:rsidRPr="00017DC8" w:rsidRDefault="00091BBB"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Razumkov Centre, ”</w:t>
      </w:r>
      <w:hyperlink r:id="rId3">
        <w:r w:rsidR="25BA1B97" w:rsidRPr="25BA1B97">
          <w:rPr>
            <w:rStyle w:val="Hyperlink"/>
            <w:rFonts w:ascii="Calibri Light" w:eastAsia="Calibri Light" w:hAnsi="Calibri Light" w:cs="Calibri Light"/>
          </w:rPr>
          <w:t>Citizens' assessment of the situation in the country, trust in social institutions, politicians, officials and public figures</w:t>
        </w:r>
      </w:hyperlink>
      <w:r w:rsidR="25BA1B97" w:rsidRPr="25BA1B97">
        <w:rPr>
          <w:rFonts w:ascii="Calibri Light" w:eastAsia="Calibri Light" w:hAnsi="Calibri Light" w:cs="Calibri Light"/>
        </w:rPr>
        <w:t>”,  June 15, 2023.</w:t>
      </w:r>
    </w:p>
  </w:endnote>
  <w:endnote w:id="5">
    <w:p w14:paraId="1166D9BF" w14:textId="7D2FB148"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European Commission, ”</w:t>
      </w:r>
      <w:hyperlink r:id="rId4">
        <w:r w:rsidR="25BA1B97" w:rsidRPr="25BA1B97">
          <w:rPr>
            <w:rStyle w:val="Hyperlink"/>
            <w:rFonts w:ascii="Calibri Light" w:eastAsia="Calibri Light" w:hAnsi="Calibri Light" w:cs="Calibri Light"/>
          </w:rPr>
          <w:t>Open Data in Europe 2022</w:t>
        </w:r>
      </w:hyperlink>
      <w:r w:rsidR="25BA1B97" w:rsidRPr="25BA1B97">
        <w:rPr>
          <w:rFonts w:ascii="Calibri Light" w:eastAsia="Calibri Light" w:hAnsi="Calibri Light" w:cs="Calibri Light"/>
        </w:rPr>
        <w:t>”, 2022.</w:t>
      </w:r>
    </w:p>
  </w:endnote>
  <w:endnote w:id="6">
    <w:p w14:paraId="54D800A0" w14:textId="06F8347F" w:rsidR="007020B5" w:rsidRPr="00017DC8" w:rsidRDefault="007020B5" w:rsidP="25BA1B97">
      <w:pPr>
        <w:pStyle w:val="EndnoteText"/>
        <w:rPr>
          <w:rFonts w:ascii="Times New Roman" w:eastAsia="Times New Roman" w:hAnsi="Times New Roman" w:cs="Times New Roman"/>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John F.E. Ohiorhenuan and Frances Stewart, </w:t>
      </w:r>
      <w:hyperlink r:id="rId5">
        <w:r w:rsidR="25BA1B97" w:rsidRPr="25BA1B97">
          <w:rPr>
            <w:rStyle w:val="Hyperlink"/>
            <w:rFonts w:ascii="Calibri Light" w:eastAsia="Calibri Light" w:hAnsi="Calibri Light" w:cs="Calibri Light"/>
            <w:i/>
            <w:iCs/>
          </w:rPr>
          <w:t>Post-Conflict Economic Recovery Enabling Local Ingenuity</w:t>
        </w:r>
      </w:hyperlink>
      <w:r w:rsidR="25BA1B97" w:rsidRPr="25BA1B97">
        <w:rPr>
          <w:rFonts w:ascii="Calibri Light" w:eastAsia="Calibri Light" w:hAnsi="Calibri Light" w:cs="Calibri Light"/>
        </w:rPr>
        <w:t>, United Nations Development Programme Bureau for Crisis Prevention and Recovery, 2008.</w:t>
      </w:r>
    </w:p>
  </w:endnote>
  <w:endnote w:id="7">
    <w:p w14:paraId="4EF0738C" w14:textId="4011B781" w:rsidR="00C31355" w:rsidRPr="00017DC8" w:rsidRDefault="00C31355" w:rsidP="25BA1B97">
      <w:pPr>
        <w:pStyle w:val="paragraph"/>
        <w:spacing w:beforeAutospacing="0" w:after="0" w:afterAutospacing="0"/>
        <w:jc w:val="both"/>
        <w:textAlignment w:val="baseline"/>
        <w:rPr>
          <w:sz w:val="18"/>
          <w:szCs w:val="18"/>
          <w:lang w:val="uk-UA"/>
        </w:rPr>
      </w:pPr>
      <w:r w:rsidRPr="36A543D6">
        <w:rPr>
          <w:rStyle w:val="EndnoteReference"/>
          <w:rFonts w:ascii="Calibri Light" w:eastAsia="Calibri Light" w:hAnsi="Calibri Light" w:cs="Calibri Light"/>
          <w:sz w:val="20"/>
          <w:szCs w:val="20"/>
          <w:lang w:val="uk-UA"/>
        </w:rPr>
        <w:endnoteRef/>
      </w:r>
      <w:r w:rsidR="25BA1B97" w:rsidRPr="36A543D6">
        <w:rPr>
          <w:rFonts w:ascii="Calibri Light" w:eastAsia="Calibri Light" w:hAnsi="Calibri Light" w:cs="Calibri Light"/>
          <w:sz w:val="20"/>
          <w:szCs w:val="20"/>
          <w:lang w:val="uk-UA"/>
        </w:rPr>
        <w:t xml:space="preserve"> Ukraine Recovery Conference, “</w:t>
      </w:r>
      <w:hyperlink r:id="rId6">
        <w:r w:rsidR="25BA1B97" w:rsidRPr="36A543D6">
          <w:rPr>
            <w:rStyle w:val="Hyperlink"/>
            <w:rFonts w:ascii="Calibri Light" w:eastAsia="Calibri Light" w:hAnsi="Calibri Light" w:cs="Calibri Light"/>
            <w:sz w:val="20"/>
            <w:szCs w:val="20"/>
            <w:lang w:val="uk-UA"/>
          </w:rPr>
          <w:t>Outcome Document of the Ukraine Recovery Conference URC2022 ‘Lugano Declaration’</w:t>
        </w:r>
      </w:hyperlink>
      <w:r w:rsidR="25BA1B97" w:rsidRPr="36A543D6">
        <w:rPr>
          <w:rFonts w:ascii="Calibri Light" w:eastAsia="Calibri Light" w:hAnsi="Calibri Light" w:cs="Calibri Light"/>
          <w:sz w:val="20"/>
          <w:szCs w:val="20"/>
          <w:lang w:val="uk-UA"/>
        </w:rPr>
        <w:t>“ 4-5 July 2022.</w:t>
      </w:r>
    </w:p>
  </w:endnote>
  <w:endnote w:id="8">
    <w:p w14:paraId="5C081C1F" w14:textId="597CE3C3" w:rsidR="00CB755D" w:rsidRPr="00017DC8" w:rsidRDefault="00CB755D" w:rsidP="25BA1B97">
      <w:pPr>
        <w:pStyle w:val="EndnoteText"/>
        <w:rPr>
          <w:rFonts w:ascii="Times New Roman" w:hAnsi="Times New Roman" w:cs="Times New Roman"/>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Recovery of Ukraine, ”</w:t>
      </w:r>
      <w:hyperlink r:id="rId7">
        <w:r w:rsidR="25BA1B97" w:rsidRPr="25BA1B97">
          <w:rPr>
            <w:rStyle w:val="Hyperlink"/>
            <w:rFonts w:ascii="Calibri Light" w:eastAsia="Calibri Light" w:hAnsi="Calibri Light" w:cs="Calibri Light"/>
          </w:rPr>
          <w:t>Ukraine Recovery Plan</w:t>
        </w:r>
      </w:hyperlink>
      <w:r w:rsidR="25BA1B97" w:rsidRPr="25BA1B97">
        <w:rPr>
          <w:rFonts w:ascii="Calibri Light" w:eastAsia="Calibri Light" w:hAnsi="Calibri Light" w:cs="Calibri Light"/>
        </w:rPr>
        <w:t>”, 2023.</w:t>
      </w:r>
    </w:p>
  </w:endnote>
  <w:endnote w:id="9">
    <w:p w14:paraId="1A37A95D" w14:textId="1E63F1B3" w:rsidR="00670C05" w:rsidRPr="00017DC8" w:rsidRDefault="00670C05" w:rsidP="25BA1B97">
      <w:pPr>
        <w:pStyle w:val="EndnoteText"/>
        <w:rPr>
          <w:rFonts w:ascii="Times New Roman" w:hAnsi="Times New Roman" w:cs="Times New Roman"/>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European Commission, </w:t>
      </w:r>
      <w:hyperlink r:id="rId8">
        <w:r w:rsidR="25BA1B97" w:rsidRPr="25BA1B97">
          <w:rPr>
            <w:rStyle w:val="Hyperlink"/>
            <w:rFonts w:ascii="Calibri Light" w:eastAsia="Calibri Light" w:hAnsi="Calibri Light" w:cs="Calibri Light"/>
            <w:i/>
            <w:iCs/>
          </w:rPr>
          <w:t>Ukraine Relief and Reconstruction</w:t>
        </w:r>
      </w:hyperlink>
      <w:r w:rsidR="25BA1B97" w:rsidRPr="25BA1B97">
        <w:rPr>
          <w:rFonts w:ascii="Calibri Light" w:eastAsia="Calibri Light" w:hAnsi="Calibri Light" w:cs="Calibri Light"/>
        </w:rPr>
        <w:t>, May 18, 2022.</w:t>
      </w:r>
    </w:p>
  </w:endnote>
  <w:endnote w:id="10">
    <w:p w14:paraId="21AA8B90" w14:textId="7D526AFD" w:rsidR="00C8768B" w:rsidRPr="00017DC8" w:rsidRDefault="00C8768B" w:rsidP="25BA1B97">
      <w:pPr>
        <w:pStyle w:val="EndnoteText"/>
        <w:rPr>
          <w:rFonts w:ascii="Times New Roman" w:hAnsi="Times New Roman" w:cs="Times New Roman"/>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Ukraine Recovery Conference,</w:t>
      </w:r>
      <w:r w:rsidR="25BA1B97" w:rsidRPr="25BA1B97">
        <w:rPr>
          <w:rFonts w:ascii="Calibri Light" w:eastAsia="Calibri Light" w:hAnsi="Calibri Light" w:cs="Calibri Light"/>
          <w:i/>
          <w:iCs/>
        </w:rPr>
        <w:t xml:space="preserve"> </w:t>
      </w:r>
      <w:hyperlink r:id="rId9">
        <w:r w:rsidR="25BA1B97" w:rsidRPr="25BA1B97">
          <w:rPr>
            <w:rStyle w:val="Hyperlink"/>
            <w:rFonts w:ascii="Calibri Light" w:eastAsia="Calibri Light" w:hAnsi="Calibri Light" w:cs="Calibri Light"/>
            <w:i/>
            <w:iCs/>
          </w:rPr>
          <w:t>Ukraine’s National Recovery Plan</w:t>
        </w:r>
      </w:hyperlink>
      <w:r w:rsidR="25BA1B97" w:rsidRPr="25BA1B97">
        <w:rPr>
          <w:rFonts w:ascii="Calibri Light" w:eastAsia="Calibri Light" w:hAnsi="Calibri Light" w:cs="Calibri Light"/>
        </w:rPr>
        <w:t>, July 2022.</w:t>
      </w:r>
    </w:p>
  </w:endnote>
  <w:endnote w:id="11">
    <w:p w14:paraId="1832F615" w14:textId="084DA033" w:rsidR="00E626A3" w:rsidRPr="00017DC8" w:rsidRDefault="00E626A3" w:rsidP="25BA1B97">
      <w:pPr>
        <w:rPr>
          <w:rFonts w:ascii="Calibri Light" w:eastAsia="Calibri Light" w:hAnsi="Calibri Light" w:cs="Calibri Light"/>
          <w:sz w:val="18"/>
          <w:szCs w:val="18"/>
          <w:lang w:val="uk-UA"/>
        </w:rPr>
      </w:pPr>
      <w:r w:rsidRPr="36A543D6">
        <w:rPr>
          <w:rFonts w:ascii="Calibri Light" w:eastAsia="Calibri Light" w:hAnsi="Calibri Light" w:cs="Calibri Light"/>
          <w:sz w:val="20"/>
          <w:szCs w:val="20"/>
        </w:rPr>
        <w:endnoteRef/>
      </w:r>
      <w:r w:rsidR="25BA1B97" w:rsidRPr="36A543D6">
        <w:rPr>
          <w:rFonts w:ascii="Calibri Light" w:eastAsia="Calibri Light" w:hAnsi="Calibri Light" w:cs="Calibri Light"/>
          <w:sz w:val="20"/>
          <w:szCs w:val="20"/>
        </w:rPr>
        <w:t xml:space="preserve"> </w:t>
      </w:r>
      <w:r w:rsidR="25BA1B97" w:rsidRPr="36A543D6">
        <w:rPr>
          <w:rFonts w:ascii="Calibri Light" w:eastAsia="Calibri Light" w:hAnsi="Calibri Light" w:cs="Calibri Light"/>
          <w:sz w:val="20"/>
          <w:szCs w:val="20"/>
          <w:lang w:val="uk-UA"/>
        </w:rPr>
        <w:t>АНТИВОЄННА КОАЛІЦІЯ, “</w:t>
      </w:r>
      <w:hyperlink r:id="rId10">
        <w:r w:rsidR="25BA1B97" w:rsidRPr="25BA1B97">
          <w:rPr>
            <w:rStyle w:val="Hyperlink"/>
            <w:rFonts w:ascii="Calibri Light" w:eastAsia="Calibri Light" w:hAnsi="Calibri Light" w:cs="Calibri Light"/>
            <w:sz w:val="20"/>
            <w:szCs w:val="20"/>
            <w:lang w:val="uk-UA"/>
          </w:rPr>
          <w:t>Головна сторінка</w:t>
        </w:r>
      </w:hyperlink>
      <w:r w:rsidR="25BA1B97">
        <w:t>“</w:t>
      </w:r>
      <w:r w:rsidR="36A543D6" w:rsidRPr="36A543D6">
        <w:rPr>
          <w:rFonts w:ascii="Calibri Light" w:eastAsia="Calibri Light" w:hAnsi="Calibri Light" w:cs="Calibri Light"/>
          <w:sz w:val="20"/>
          <w:szCs w:val="20"/>
          <w:lang w:val="uk-UA"/>
        </w:rPr>
        <w:t>” [Main], July 2023.</w:t>
      </w:r>
      <w:r w:rsidR="25BA1B97" w:rsidRPr="25BA1B97">
        <w:rPr>
          <w:rFonts w:ascii="Calibri Light" w:eastAsia="Calibri Light" w:hAnsi="Calibri Light" w:cs="Calibri Light"/>
          <w:sz w:val="20"/>
          <w:szCs w:val="20"/>
          <w:lang w:val="uk-UA"/>
        </w:rPr>
        <w:t>Main page], July 2023.</w:t>
      </w:r>
    </w:p>
  </w:endnote>
  <w:endnote w:id="12">
    <w:p w14:paraId="19BDF488" w14:textId="18CFAEB9" w:rsidR="00D537F1" w:rsidRPr="00017DC8" w:rsidRDefault="00D537F1" w:rsidP="25BA1B97">
      <w:pPr>
        <w:pStyle w:val="EndnoteText"/>
        <w:rPr>
          <w:rFonts w:ascii="Calibri Light" w:eastAsia="Calibri Light" w:hAnsi="Calibri Light" w:cs="Calibri Light"/>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United24, “</w:t>
      </w:r>
      <w:hyperlink r:id="rId11">
        <w:r w:rsidR="25BA1B97" w:rsidRPr="25BA1B97">
          <w:rPr>
            <w:rStyle w:val="Hyperlink"/>
            <w:rFonts w:ascii="Calibri Light" w:eastAsia="Calibri Light" w:hAnsi="Calibri Light" w:cs="Calibri Light"/>
          </w:rPr>
          <w:t>Official Fundraising Platform for Ukraine</w:t>
        </w:r>
      </w:hyperlink>
      <w:r w:rsidR="25BA1B97" w:rsidRPr="25BA1B97">
        <w:rPr>
          <w:rFonts w:ascii="Calibri Light" w:eastAsia="Calibri Light" w:hAnsi="Calibri Light" w:cs="Calibri Light"/>
        </w:rPr>
        <w:t>“, July 2023.</w:t>
      </w:r>
    </w:p>
  </w:endnote>
  <w:endnote w:id="13">
    <w:p w14:paraId="276F1988" w14:textId="4D86AABB" w:rsidR="00444F45" w:rsidRPr="00017DC8" w:rsidRDefault="00444F45" w:rsidP="25BA1B97">
      <w:pPr>
        <w:rPr>
          <w:color w:val="FFFFFF" w:themeColor="background1"/>
          <w:sz w:val="19"/>
          <w:szCs w:val="19"/>
          <w:highlight w:val="black"/>
          <w:lang w:val="uk-UA"/>
        </w:rPr>
      </w:pPr>
      <w:r w:rsidRPr="36A543D6">
        <w:rPr>
          <w:rFonts w:ascii="Calibri Light" w:eastAsia="Calibri Light" w:hAnsi="Calibri Light" w:cs="Calibri Light"/>
          <w:sz w:val="20"/>
          <w:szCs w:val="20"/>
        </w:rPr>
        <w:endnoteRef/>
      </w:r>
      <w:r w:rsidR="25BA1B97" w:rsidRPr="36A543D6">
        <w:rPr>
          <w:rFonts w:ascii="Calibri Light" w:eastAsia="Calibri Light" w:hAnsi="Calibri Light" w:cs="Calibri Light"/>
          <w:sz w:val="20"/>
          <w:szCs w:val="20"/>
        </w:rPr>
        <w:t xml:space="preserve"> </w:t>
      </w:r>
      <w:r w:rsidR="25BA1B97" w:rsidRPr="36A543D6">
        <w:rPr>
          <w:rFonts w:ascii="Calibri Light" w:eastAsia="Calibri Light" w:hAnsi="Calibri Light" w:cs="Calibri Light"/>
          <w:sz w:val="20"/>
          <w:szCs w:val="20"/>
          <w:lang w:val="uk-UA"/>
        </w:rPr>
        <w:t>Міністерство розвитку громад, територій та інфраструктури України, ”</w:t>
      </w:r>
      <w:hyperlink r:id="rId12">
        <w:r w:rsidR="25BA1B97" w:rsidRPr="36A543D6">
          <w:rPr>
            <w:rStyle w:val="Hyperlink"/>
            <w:rFonts w:ascii="Calibri Light" w:eastAsia="Calibri Light" w:hAnsi="Calibri Light" w:cs="Calibri Light"/>
            <w:sz w:val="20"/>
            <w:szCs w:val="20"/>
            <w:lang w:val="uk-UA"/>
          </w:rPr>
          <w:t>Портал державної електронної системи у сфері будівництва</w:t>
        </w:r>
      </w:hyperlink>
      <w:r w:rsidR="25BA1B97" w:rsidRPr="36A543D6">
        <w:rPr>
          <w:rFonts w:ascii="Calibri Light" w:eastAsia="Calibri Light" w:hAnsi="Calibri Light" w:cs="Calibri Light"/>
          <w:sz w:val="20"/>
          <w:szCs w:val="20"/>
          <w:lang w:val="uk-UA"/>
        </w:rPr>
        <w:t>” [Portal for the State Electronic Construction System], July 2023.</w:t>
      </w:r>
    </w:p>
  </w:endnote>
  <w:endnote w:id="14">
    <w:p w14:paraId="1B0277DD" w14:textId="0B77A5DC" w:rsidR="00A66271" w:rsidRPr="00017DC8" w:rsidRDefault="00A66271" w:rsidP="25BA1B97">
      <w:pPr>
        <w:pStyle w:val="EndnoteText"/>
        <w:rPr>
          <w:rFonts w:ascii="Calibri Light" w:eastAsia="Calibri Light" w:hAnsi="Calibri Light" w:cs="Calibri Light"/>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Digital Restoration Ecosystem for Accountable Management, ”</w:t>
      </w:r>
      <w:hyperlink r:id="rId13">
        <w:r w:rsidR="25BA1B97" w:rsidRPr="25BA1B97">
          <w:rPr>
            <w:rStyle w:val="Hyperlink"/>
            <w:rFonts w:ascii="Calibri Light" w:eastAsia="Calibri Light" w:hAnsi="Calibri Light" w:cs="Calibri Light"/>
          </w:rPr>
          <w:t>Home</w:t>
        </w:r>
      </w:hyperlink>
      <w:r w:rsidR="25BA1B97" w:rsidRPr="25BA1B97">
        <w:rPr>
          <w:rFonts w:ascii="Calibri Light" w:eastAsia="Calibri Light" w:hAnsi="Calibri Light" w:cs="Calibri Light"/>
        </w:rPr>
        <w:t>”, July 2023.</w:t>
      </w:r>
    </w:p>
  </w:endnote>
  <w:endnote w:id="15">
    <w:p w14:paraId="2E872DE3" w14:textId="554BB40E" w:rsidR="00FD1D66" w:rsidRPr="00017DC8" w:rsidRDefault="00FD1D66" w:rsidP="25BA1B97">
      <w:pPr>
        <w:pStyle w:val="EndnoteText"/>
        <w:rPr>
          <w:rFonts w:ascii="Calibri Light" w:eastAsia="Calibri Light" w:hAnsi="Calibri Light" w:cs="Calibri Light"/>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Central Anti-Corruption Bureau, ”</w:t>
      </w:r>
      <w:hyperlink r:id="rId14">
        <w:r w:rsidR="25BA1B97" w:rsidRPr="25BA1B97">
          <w:rPr>
            <w:rStyle w:val="Hyperlink"/>
            <w:rFonts w:ascii="Calibri Light" w:eastAsia="Calibri Light" w:hAnsi="Calibri Light" w:cs="Calibri Light"/>
          </w:rPr>
          <w:t>New suspect in Ukravtodor case</w:t>
        </w:r>
      </w:hyperlink>
      <w:r w:rsidR="25BA1B97" w:rsidRPr="25BA1B97">
        <w:rPr>
          <w:rFonts w:ascii="Calibri Light" w:eastAsia="Calibri Light" w:hAnsi="Calibri Light" w:cs="Calibri Light"/>
        </w:rPr>
        <w:t>”, July 2023.</w:t>
      </w:r>
    </w:p>
  </w:endnote>
  <w:endnote w:id="16">
    <w:p w14:paraId="741F07FA" w14:textId="59E48E24" w:rsidR="00D325F2" w:rsidRPr="00017DC8" w:rsidRDefault="00D325F2" w:rsidP="25BA1B97">
      <w:pPr>
        <w:rPr>
          <w:sz w:val="18"/>
          <w:szCs w:val="18"/>
          <w:lang w:val="uk-UA"/>
        </w:rPr>
      </w:pPr>
      <w:r w:rsidRPr="36A543D6">
        <w:rPr>
          <w:rFonts w:ascii="Calibri Light" w:eastAsia="Calibri Light" w:hAnsi="Calibri Light" w:cs="Calibri Light"/>
          <w:sz w:val="20"/>
          <w:szCs w:val="20"/>
        </w:rPr>
        <w:endnoteRef/>
      </w:r>
      <w:r w:rsidR="25BA1B97" w:rsidRPr="36A543D6">
        <w:rPr>
          <w:rFonts w:ascii="Calibri Light" w:eastAsia="Calibri Light" w:hAnsi="Calibri Light" w:cs="Calibri Light"/>
          <w:sz w:val="20"/>
          <w:szCs w:val="20"/>
        </w:rPr>
        <w:t xml:space="preserve">  Міністерство інфраструктури України, “</w:t>
      </w:r>
      <w:hyperlink r:id="rId15">
        <w:r w:rsidR="25BA1B97" w:rsidRPr="36A543D6">
          <w:rPr>
            <w:rStyle w:val="Hyperlink"/>
            <w:rFonts w:ascii="Calibri Light" w:eastAsia="Calibri Light" w:hAnsi="Calibri Light" w:cs="Calibri Light"/>
            <w:sz w:val="20"/>
            <w:szCs w:val="20"/>
            <w:lang w:val="uk-UA"/>
          </w:rPr>
          <w:t>Створено Державне агентство відновлення та розвитку інфраструктури України</w:t>
        </w:r>
      </w:hyperlink>
      <w:r w:rsidR="25BA1B97" w:rsidRPr="36A543D6">
        <w:rPr>
          <w:rFonts w:ascii="Calibri Light" w:eastAsia="Calibri Light" w:hAnsi="Calibri Light" w:cs="Calibri Light"/>
          <w:sz w:val="20"/>
          <w:szCs w:val="20"/>
          <w:lang w:val="uk-UA"/>
        </w:rPr>
        <w:t>” [The State Agency for Reconstruction and Development of Infrastructure of Ukraine was established“,  July 2023.</w:t>
      </w:r>
    </w:p>
  </w:endnote>
  <w:endnote w:id="17">
    <w:p w14:paraId="5705D58B" w14:textId="4F6072A1" w:rsidR="00413671" w:rsidRPr="00017DC8" w:rsidRDefault="00413671" w:rsidP="25BA1B97">
      <w:pPr>
        <w:pStyle w:val="EndnoteText"/>
        <w:rPr>
          <w:rFonts w:ascii="Calibri Light" w:eastAsia="Calibri Light" w:hAnsi="Calibri Light" w:cs="Calibri Light"/>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European Pravda, ”</w:t>
      </w:r>
      <w:hyperlink r:id="rId16">
        <w:r w:rsidR="25BA1B97" w:rsidRPr="25BA1B97">
          <w:rPr>
            <w:rStyle w:val="Hyperlink"/>
            <w:rFonts w:ascii="Calibri Light" w:eastAsia="Calibri Light" w:hAnsi="Calibri Light" w:cs="Calibri Light"/>
          </w:rPr>
          <w:t>EU Reacts to Resignations in Ukraine Based on Accusations of Corruption</w:t>
        </w:r>
      </w:hyperlink>
      <w:r w:rsidR="25BA1B97" w:rsidRPr="25BA1B97">
        <w:rPr>
          <w:rFonts w:ascii="Calibri Light" w:eastAsia="Calibri Light" w:hAnsi="Calibri Light" w:cs="Calibri Light"/>
        </w:rPr>
        <w:t>”, July 2023.</w:t>
      </w:r>
    </w:p>
  </w:endnote>
  <w:endnote w:id="18">
    <w:p w14:paraId="5180EFA1" w14:textId="7F84E0EE" w:rsidR="00832227" w:rsidRPr="00017DC8" w:rsidRDefault="00832227" w:rsidP="25BA1B97">
      <w:pPr>
        <w:pStyle w:val="EndnoteText"/>
        <w:rPr>
          <w:rStyle w:val="EndnoteTextChar"/>
          <w:rFonts w:ascii="Calibri Light" w:eastAsia="Calibri Light" w:hAnsi="Calibri Light" w:cs="Calibri Light"/>
          <w:lang w:val="uk"/>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ПРОЗОРРО, ”</w:t>
      </w:r>
      <w:hyperlink r:id="rId17">
        <w:r w:rsidR="25BA1B97" w:rsidRPr="25BA1B97">
          <w:rPr>
            <w:rStyle w:val="Hyperlink"/>
            <w:rFonts w:ascii="Calibri Light" w:eastAsia="Calibri Light" w:hAnsi="Calibri Light" w:cs="Calibri Light"/>
          </w:rPr>
          <w:t>Головна сторінка</w:t>
        </w:r>
      </w:hyperlink>
      <w:r w:rsidR="25BA1B97" w:rsidRPr="25BA1B97">
        <w:rPr>
          <w:rStyle w:val="EndnoteTextChar"/>
          <w:rFonts w:ascii="Calibri Light" w:eastAsia="Calibri Light" w:hAnsi="Calibri Light" w:cs="Calibri Light"/>
          <w:lang w:val="uk"/>
        </w:rPr>
        <w:t>” [Main page], July 2023.</w:t>
      </w:r>
    </w:p>
  </w:endnote>
  <w:endnote w:id="19">
    <w:p w14:paraId="5ACFA2AC" w14:textId="69D587C7" w:rsidR="00837985" w:rsidRPr="00017DC8" w:rsidRDefault="00837985" w:rsidP="25BA1B97">
      <w:pPr>
        <w:pStyle w:val="EndnoteText"/>
        <w:rPr>
          <w:rFonts w:ascii="Calibri Light" w:eastAsia="Calibri Light" w:hAnsi="Calibri Light" w:cs="Calibri Light"/>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Government of Ukraine, ”</w:t>
      </w:r>
      <w:hyperlink r:id="rId18">
        <w:r w:rsidR="25BA1B97" w:rsidRPr="25BA1B97">
          <w:rPr>
            <w:rStyle w:val="Hyperlink"/>
            <w:rFonts w:ascii="Calibri Light" w:eastAsia="Calibri Light" w:hAnsi="Calibri Light" w:cs="Calibri Light"/>
          </w:rPr>
          <w:t>Урядовий портал</w:t>
        </w:r>
      </w:hyperlink>
      <w:r w:rsidR="25BA1B97" w:rsidRPr="25BA1B97">
        <w:rPr>
          <w:rFonts w:ascii="Calibri Light" w:eastAsia="Calibri Light" w:hAnsi="Calibri Light" w:cs="Calibri Light"/>
        </w:rPr>
        <w:t>”[Government Portal], July 2023.</w:t>
      </w:r>
    </w:p>
  </w:endnote>
  <w:endnote w:id="20">
    <w:p w14:paraId="10BF4387" w14:textId="7FF244BB" w:rsidR="00F500EA" w:rsidRPr="00017DC8" w:rsidRDefault="00F500EA" w:rsidP="25BA1B97">
      <w:pPr>
        <w:rPr>
          <w:rFonts w:asciiTheme="majorHAnsi" w:eastAsiaTheme="majorEastAsia" w:hAnsiTheme="majorHAnsi" w:cstheme="majorBidi"/>
          <w:color w:val="202124"/>
          <w:sz w:val="20"/>
          <w:szCs w:val="20"/>
          <w:lang w:val="uk"/>
        </w:rPr>
      </w:pPr>
      <w:r w:rsidRPr="36A543D6">
        <w:rPr>
          <w:rFonts w:ascii="Calibri Light" w:eastAsia="Calibri Light" w:hAnsi="Calibri Light" w:cs="Calibri Light"/>
          <w:sz w:val="20"/>
          <w:szCs w:val="20"/>
        </w:rPr>
        <w:endnoteRef/>
      </w:r>
      <w:r w:rsidR="25BA1B97" w:rsidRPr="36A543D6">
        <w:rPr>
          <w:rFonts w:ascii="Calibri Light" w:eastAsia="Calibri Light" w:hAnsi="Calibri Light" w:cs="Calibri Light"/>
          <w:sz w:val="20"/>
          <w:szCs w:val="20"/>
        </w:rPr>
        <w:t xml:space="preserve"> </w:t>
      </w:r>
      <w:r w:rsidR="25BA1B97" w:rsidRPr="36A543D6">
        <w:rPr>
          <w:rFonts w:ascii="Calibri Light" w:eastAsia="Calibri Light" w:hAnsi="Calibri Light" w:cs="Calibri Light"/>
          <w:sz w:val="20"/>
          <w:szCs w:val="20"/>
          <w:lang w:val="uk-UA"/>
        </w:rPr>
        <w:t xml:space="preserve">Прозорро.Продажі, </w:t>
      </w:r>
      <w:r w:rsidR="25BA1B97" w:rsidRPr="25BA1B97">
        <w:rPr>
          <w:rFonts w:ascii="Calibri Light" w:eastAsia="Calibri Light" w:hAnsi="Calibri Light" w:cs="Calibri Light"/>
          <w:sz w:val="20"/>
          <w:szCs w:val="20"/>
          <w:lang w:val="uk-UA"/>
        </w:rPr>
        <w:t>”</w:t>
      </w:r>
      <w:hyperlink r:id="rId19">
        <w:r w:rsidR="25BA1B97" w:rsidRPr="25BA1B97">
          <w:rPr>
            <w:rStyle w:val="Hyperlink"/>
            <w:rFonts w:ascii="Calibri Light" w:eastAsia="Calibri Light" w:hAnsi="Calibri Light" w:cs="Calibri Light"/>
            <w:sz w:val="20"/>
            <w:szCs w:val="20"/>
            <w:lang w:val="uk-UA"/>
          </w:rPr>
          <w:t>Головна сторінка</w:t>
        </w:r>
      </w:hyperlink>
      <w:r w:rsidR="25BA1B97" w:rsidRPr="25BA1B97">
        <w:rPr>
          <w:rFonts w:ascii="Calibri Light" w:eastAsia="Calibri Light" w:hAnsi="Calibri Light" w:cs="Calibri Light"/>
          <w:color w:val="202124"/>
          <w:sz w:val="20"/>
          <w:szCs w:val="20"/>
          <w:lang w:val="uk"/>
        </w:rPr>
        <w:t>” [Main page], July 2023.</w:t>
      </w:r>
    </w:p>
  </w:endnote>
  <w:endnote w:id="21">
    <w:p w14:paraId="39E570E9" w14:textId="49903B17" w:rsidR="00E36950" w:rsidRPr="00017DC8" w:rsidRDefault="00E36950" w:rsidP="25BA1B97">
      <w:pPr>
        <w:pStyle w:val="EndnoteText"/>
        <w:rPr>
          <w:rFonts w:ascii="Times New Roman" w:hAnsi="Times New Roman" w:cs="Times New Roman"/>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w:t>
      </w:r>
      <w:hyperlink r:id="rId20" w:history="1">
        <w:r w:rsidR="25BA1B97" w:rsidRPr="25BA1B97">
          <w:rPr>
            <w:rStyle w:val="Hyperlink"/>
            <w:rFonts w:ascii="Calibri Light" w:eastAsia="Calibri Light" w:hAnsi="Calibri Light" w:cs="Calibri Light"/>
          </w:rPr>
          <w:t>https://edata.gov.ua/</w:t>
        </w:r>
      </w:hyperlink>
    </w:p>
  </w:endnote>
  <w:endnote w:id="22">
    <w:p w14:paraId="616F7681" w14:textId="2115D8BF" w:rsidR="008D56CF" w:rsidRPr="00017DC8" w:rsidRDefault="008D56CF" w:rsidP="25BA1B97">
      <w:pPr>
        <w:pStyle w:val="EndnoteText"/>
        <w:rPr>
          <w:rFonts w:asciiTheme="majorHAnsi" w:eastAsiaTheme="majorEastAsia" w:hAnsiTheme="majorHAnsi" w:cstheme="majorBidi"/>
          <w:color w:val="000000" w:themeColor="text1"/>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Дія, ”</w:t>
      </w:r>
      <w:hyperlink r:id="rId21">
        <w:r w:rsidR="25BA1B97" w:rsidRPr="25BA1B97">
          <w:rPr>
            <w:rStyle w:val="Hyperlink"/>
            <w:rFonts w:ascii="Calibri Light" w:eastAsia="Calibri Light" w:hAnsi="Calibri Light" w:cs="Calibri Light"/>
          </w:rPr>
          <w:t>Державні послуги онлайн</w:t>
        </w:r>
      </w:hyperlink>
      <w:r w:rsidR="25BA1B97" w:rsidRPr="25BA1B97">
        <w:rPr>
          <w:rFonts w:ascii="Calibri Light" w:eastAsia="Calibri Light" w:hAnsi="Calibri Light" w:cs="Calibri Light"/>
          <w:color w:val="000000" w:themeColor="text1"/>
        </w:rPr>
        <w:t>” [Government Services Online], July 2023.</w:t>
      </w:r>
    </w:p>
  </w:endnote>
  <w:endnote w:id="23">
    <w:p w14:paraId="36FE7ECD" w14:textId="2CA3FAFF" w:rsidR="00932BF0" w:rsidRPr="00017DC8" w:rsidRDefault="00932BF0"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ЕкоЗагроза, ”</w:t>
      </w:r>
      <w:hyperlink r:id="rId22">
        <w:r w:rsidR="25BA1B97" w:rsidRPr="25BA1B97">
          <w:rPr>
            <w:rStyle w:val="Hyperlink"/>
            <w:rFonts w:ascii="Calibri Light" w:eastAsia="Calibri Light" w:hAnsi="Calibri Light" w:cs="Calibri Light"/>
          </w:rPr>
          <w:t>Дашборд із даними про загрози довкіллю</w:t>
        </w:r>
      </w:hyperlink>
      <w:r w:rsidR="25BA1B97" w:rsidRPr="25BA1B97">
        <w:rPr>
          <w:rFonts w:ascii="Calibri Light" w:eastAsia="Calibri Light" w:hAnsi="Calibri Light" w:cs="Calibri Light"/>
        </w:rPr>
        <w:t>” [Dashboard with data on environmental threats], July 2023.</w:t>
      </w:r>
    </w:p>
  </w:endnote>
  <w:endnote w:id="24">
    <w:p w14:paraId="06E88443" w14:textId="727320A1" w:rsidR="00482058" w:rsidRPr="00017DC8" w:rsidRDefault="00482058" w:rsidP="25BA1B97">
      <w:pPr>
        <w:pStyle w:val="EndnoteText"/>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Дарія Кудімова, ”’</w:t>
      </w:r>
      <w:hyperlink r:id="rId23">
        <w:r w:rsidR="25BA1B97" w:rsidRPr="25BA1B97">
          <w:rPr>
            <w:rStyle w:val="Hyperlink"/>
            <w:rFonts w:ascii="Calibri Light" w:eastAsia="Calibri Light" w:hAnsi="Calibri Light" w:cs="Calibri Light"/>
          </w:rPr>
          <w:t>Це категорія потужних людей’. Міністр у справах ветеранів розповіла про допомогу ветеранам і їхнім родинам</w:t>
        </w:r>
      </w:hyperlink>
      <w:r w:rsidR="25BA1B97" w:rsidRPr="25BA1B97">
        <w:rPr>
          <w:rFonts w:ascii="Calibri Light" w:eastAsia="Calibri Light" w:hAnsi="Calibri Light" w:cs="Calibri Light"/>
        </w:rPr>
        <w:t xml:space="preserve">” [”This is a category of powerful people". Minister for Veterans Affairs speaks about assistance to veterans and their families], </w:t>
      </w:r>
      <w:r w:rsidR="25BA1B97" w:rsidRPr="25BA1B97">
        <w:rPr>
          <w:rFonts w:ascii="Calibri Light" w:eastAsia="Calibri Light" w:hAnsi="Calibri Light" w:cs="Calibri Light"/>
          <w:color w:val="202124"/>
          <w:lang w:val="uk"/>
        </w:rPr>
        <w:t>Радіо Свобода, May 22, 2023.</w:t>
      </w:r>
    </w:p>
  </w:endnote>
  <w:endnote w:id="25">
    <w:p w14:paraId="6A8232B1" w14:textId="1679ED08" w:rsidR="00BF197B" w:rsidRPr="00017DC8" w:rsidRDefault="00BF197B"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OpenCity, ”</w:t>
      </w:r>
      <w:hyperlink r:id="rId24">
        <w:r w:rsidR="25BA1B97" w:rsidRPr="25BA1B97">
          <w:rPr>
            <w:rStyle w:val="Hyperlink"/>
            <w:rFonts w:ascii="Calibri Light" w:eastAsia="Calibri Light" w:hAnsi="Calibri Light" w:cs="Calibri Light"/>
          </w:rPr>
          <w:t>About Us</w:t>
        </w:r>
      </w:hyperlink>
      <w:r w:rsidR="25BA1B97" w:rsidRPr="25BA1B97">
        <w:rPr>
          <w:rFonts w:ascii="Calibri Light" w:eastAsia="Calibri Light" w:hAnsi="Calibri Light" w:cs="Calibri Light"/>
        </w:rPr>
        <w:t>”, July 2023.</w:t>
      </w:r>
    </w:p>
  </w:endnote>
  <w:endnote w:id="26">
    <w:p w14:paraId="4825B9B2" w14:textId="1B951B16" w:rsidR="00D46078" w:rsidRPr="00017DC8" w:rsidRDefault="00D46078"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Дія, ”</w:t>
      </w:r>
      <w:hyperlink r:id="rId25">
        <w:r w:rsidR="25BA1B97" w:rsidRPr="25BA1B97">
          <w:rPr>
            <w:rStyle w:val="Hyperlink"/>
            <w:rFonts w:ascii="Calibri Light" w:eastAsia="Calibri Light" w:hAnsi="Calibri Light" w:cs="Calibri Light"/>
          </w:rPr>
          <w:t>єВідновлення</w:t>
        </w:r>
      </w:hyperlink>
      <w:r w:rsidR="25BA1B97" w:rsidRPr="25BA1B97">
        <w:rPr>
          <w:rFonts w:ascii="Calibri Light" w:eastAsia="Calibri Light" w:hAnsi="Calibri Light" w:cs="Calibri Light"/>
        </w:rPr>
        <w:t xml:space="preserve">” [eRecovery], July 2023. </w:t>
      </w:r>
    </w:p>
  </w:endnote>
  <w:endnote w:id="27">
    <w:p w14:paraId="3D9D3A64" w14:textId="5E329734" w:rsidR="00FC29DC" w:rsidRPr="00017DC8" w:rsidRDefault="00FC29DC"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Transparent Cities, ”</w:t>
      </w:r>
      <w:hyperlink r:id="rId26">
        <w:r w:rsidR="25BA1B97" w:rsidRPr="25BA1B97">
          <w:rPr>
            <w:rStyle w:val="Hyperlink"/>
            <w:rFonts w:ascii="Calibri Light" w:eastAsia="Calibri Light" w:hAnsi="Calibri Light" w:cs="Calibri Light"/>
          </w:rPr>
          <w:t>Дослідження прозорості та підзвітності</w:t>
        </w:r>
      </w:hyperlink>
      <w:r w:rsidR="25BA1B97" w:rsidRPr="25BA1B97">
        <w:rPr>
          <w:rFonts w:ascii="Calibri Light" w:eastAsia="Calibri Light" w:hAnsi="Calibri Light" w:cs="Calibri Light"/>
        </w:rPr>
        <w:t>” [Research on Transparency and Accountability], July 2023.</w:t>
      </w:r>
    </w:p>
  </w:endnote>
  <w:endnote w:id="28">
    <w:p w14:paraId="289CB42C" w14:textId="7BEFAA3F" w:rsidR="004A3D54" w:rsidRPr="00017DC8" w:rsidRDefault="004A3D54" w:rsidP="25BA1B97">
      <w:pPr>
        <w:rPr>
          <w:lang w:val="uk-UA"/>
        </w:rPr>
      </w:pPr>
      <w:r w:rsidRPr="25BA1B97">
        <w:rPr>
          <w:rFonts w:ascii="Calibri Light" w:eastAsia="Calibri Light" w:hAnsi="Calibri Light" w:cs="Calibri Light"/>
          <w:sz w:val="20"/>
          <w:szCs w:val="20"/>
        </w:rPr>
        <w:endnoteRef/>
      </w:r>
      <w:r w:rsidR="25BA1B97" w:rsidRPr="25BA1B97">
        <w:rPr>
          <w:rFonts w:ascii="Calibri Light" w:eastAsia="Calibri Light" w:hAnsi="Calibri Light" w:cs="Calibri Light"/>
          <w:sz w:val="20"/>
          <w:szCs w:val="20"/>
        </w:rPr>
        <w:t xml:space="preserve"> Юлія Трестер,</w:t>
      </w:r>
      <w:r w:rsidR="25BA1B97" w:rsidRPr="25BA1B97">
        <w:rPr>
          <w:rFonts w:ascii="Calibri Light" w:eastAsia="Calibri Light" w:hAnsi="Calibri Light" w:cs="Calibri Light"/>
          <w:sz w:val="20"/>
          <w:szCs w:val="20"/>
          <w:lang w:val="uk-UA"/>
        </w:rPr>
        <w:t xml:space="preserve"> ”</w:t>
      </w:r>
      <w:hyperlink r:id="rId27">
        <w:r w:rsidR="25BA1B97" w:rsidRPr="25BA1B97">
          <w:rPr>
            <w:rStyle w:val="Hyperlink"/>
            <w:rFonts w:ascii="Calibri Light" w:eastAsia="Calibri Light" w:hAnsi="Calibri Light" w:cs="Calibri Light"/>
            <w:sz w:val="20"/>
            <w:szCs w:val="20"/>
            <w:lang w:val="uk-UA"/>
          </w:rPr>
          <w:t>Чому АРМА потрібно реформувати, а не ліквідувати?</w:t>
        </w:r>
      </w:hyperlink>
      <w:r w:rsidR="25BA1B97" w:rsidRPr="25BA1B97">
        <w:rPr>
          <w:rFonts w:ascii="Calibri Light" w:eastAsia="Calibri Light" w:hAnsi="Calibri Light" w:cs="Calibri Light"/>
          <w:sz w:val="20"/>
          <w:szCs w:val="20"/>
          <w:lang w:val="uk-UA"/>
        </w:rPr>
        <w:t>” [Why does ARMA need to be reformed, not liquidated?], Економічна правда, March 10, 2023.</w:t>
      </w:r>
    </w:p>
    <w:p w14:paraId="7BAF5F01" w14:textId="54E7B43E" w:rsidR="004A3D54" w:rsidRPr="00017DC8" w:rsidRDefault="004A3D54" w:rsidP="25BA1B97">
      <w:pPr>
        <w:pStyle w:val="EndnoteText"/>
        <w:rPr>
          <w:rFonts w:ascii="Fira Sans" w:eastAsia="Fira Sans" w:hAnsi="Fira Sans" w:cs="Fira Sans"/>
          <w:color w:val="000000" w:themeColor="text1"/>
          <w:sz w:val="18"/>
          <w:szCs w:val="18"/>
        </w:rPr>
      </w:pPr>
    </w:p>
  </w:endnote>
  <w:endnote w:id="29">
    <w:p w14:paraId="497DE076" w14:textId="7667E828" w:rsidR="00C01443" w:rsidRPr="00DF3735" w:rsidRDefault="00C01443" w:rsidP="25BA1B97">
      <w:pPr>
        <w:pStyle w:val="BodyText"/>
        <w:spacing w:after="0"/>
        <w:rPr>
          <w:rFonts w:ascii="Times New Roman" w:hAnsi="Times New Roman" w:cs="Times New Roman"/>
          <w:sz w:val="18"/>
          <w:szCs w:val="18"/>
          <w:lang w:val="uk-UA"/>
        </w:rPr>
      </w:pPr>
      <w:r w:rsidRPr="36A543D6">
        <w:rPr>
          <w:rStyle w:val="EndnoteReference"/>
          <w:rFonts w:ascii="Calibri Light" w:eastAsia="Calibri Light" w:hAnsi="Calibri Light" w:cs="Calibri Light"/>
          <w:sz w:val="20"/>
          <w:szCs w:val="20"/>
        </w:rPr>
        <w:endnoteRef/>
      </w:r>
      <w:r w:rsidR="25BA1B97" w:rsidRPr="36A543D6">
        <w:rPr>
          <w:rFonts w:ascii="Calibri Light" w:eastAsia="Calibri Light" w:hAnsi="Calibri Light" w:cs="Calibri Light"/>
          <w:sz w:val="20"/>
          <w:szCs w:val="20"/>
          <w:lang w:val="uk-UA"/>
        </w:rPr>
        <w:t xml:space="preserve"> </w:t>
      </w:r>
      <w:r w:rsidR="25BA1B97" w:rsidRPr="25BA1B97">
        <w:rPr>
          <w:rFonts w:ascii="Calibri Light" w:eastAsia="Calibri Light" w:hAnsi="Calibri Light" w:cs="Calibri Light"/>
          <w:sz w:val="20"/>
          <w:szCs w:val="20"/>
          <w:lang w:val="uk-UA"/>
        </w:rPr>
        <w:t>ЄВРОІНТЕГРАЦІЙНИЙ ПОРТАЛ, ”</w:t>
      </w:r>
      <w:hyperlink r:id="rId28">
        <w:r w:rsidR="25BA1B97" w:rsidRPr="25BA1B97">
          <w:rPr>
            <w:rStyle w:val="Hyperlink"/>
            <w:rFonts w:ascii="Calibri Light" w:eastAsia="Calibri Light" w:hAnsi="Calibri Light" w:cs="Calibri Light"/>
            <w:sz w:val="20"/>
            <w:szCs w:val="20"/>
            <w:lang w:val="uk-UA"/>
          </w:rPr>
          <w:t>Європейська Комісія оприлюднила аналітичний звіт стосовно узгодження законодавства України з нормативно-правовою базою ЄС (acquis)</w:t>
        </w:r>
      </w:hyperlink>
      <w:r w:rsidR="25BA1B97" w:rsidRPr="25BA1B97">
        <w:rPr>
          <w:rFonts w:ascii="Calibri Light" w:eastAsia="Calibri Light" w:hAnsi="Calibri Light" w:cs="Calibri Light"/>
          <w:sz w:val="20"/>
          <w:szCs w:val="20"/>
          <w:lang w:val="uk-UA"/>
        </w:rPr>
        <w:t>” [The European Commission publishes an analytical report on the harmonization of Ukrainian legislation with EU regulatory framework (acquis)], July 2023.</w:t>
      </w:r>
    </w:p>
  </w:endnote>
  <w:endnote w:id="30">
    <w:p w14:paraId="1B5F9F6D" w14:textId="46D1E28A" w:rsidR="00117136" w:rsidRPr="00017DC8" w:rsidRDefault="00117136"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Transparency International Ukraine, ”</w:t>
      </w:r>
      <w:hyperlink r:id="rId29">
        <w:r w:rsidR="25BA1B97" w:rsidRPr="25BA1B97">
          <w:rPr>
            <w:rStyle w:val="Hyperlink"/>
            <w:rFonts w:ascii="Calibri Light" w:eastAsia="Calibri Light" w:hAnsi="Calibri Light" w:cs="Calibri Light"/>
          </w:rPr>
          <w:t>ANTI-CORRUPTION AS A CRITICAL CONDITION FOR SUSTAINABLE RECOVERY</w:t>
        </w:r>
      </w:hyperlink>
      <w:r w:rsidR="25BA1B97" w:rsidRPr="25BA1B97">
        <w:rPr>
          <w:rFonts w:ascii="Calibri Light" w:eastAsia="Calibri Light" w:hAnsi="Calibri Light" w:cs="Calibri Light"/>
        </w:rPr>
        <w:t>”, July 2023.</w:t>
      </w:r>
    </w:p>
  </w:endnote>
  <w:endnote w:id="31">
    <w:p w14:paraId="1792CB33" w14:textId="77777777" w:rsidR="00250EA3" w:rsidRPr="00017DC8" w:rsidRDefault="00250EA3" w:rsidP="25BA1B97">
      <w:pPr>
        <w:rPr>
          <w:rFonts w:ascii="Times New Roman" w:hAnsi="Times New Roman" w:cs="Times New Roman"/>
          <w:sz w:val="18"/>
          <w:szCs w:val="18"/>
          <w:lang w:val="uk-UA"/>
        </w:rPr>
      </w:pPr>
    </w:p>
  </w:endnote>
  <w:endnote w:id="32">
    <w:p w14:paraId="7A2FD210" w14:textId="5268D032" w:rsidR="0097634A" w:rsidRPr="00017DC8" w:rsidRDefault="0097634A"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Transparency International, Transparency International Ukraine, ”</w:t>
      </w:r>
      <w:hyperlink r:id="rId30">
        <w:r w:rsidR="25BA1B97" w:rsidRPr="25BA1B97">
          <w:rPr>
            <w:rStyle w:val="Hyperlink"/>
            <w:rFonts w:ascii="Calibri Light" w:eastAsia="Calibri Light" w:hAnsi="Calibri Light" w:cs="Calibri Light"/>
          </w:rPr>
          <w:t>CORRUPTION PERCEPTIONS INDEX—2022</w:t>
        </w:r>
      </w:hyperlink>
      <w:r w:rsidR="25BA1B97" w:rsidRPr="25BA1B97">
        <w:rPr>
          <w:rFonts w:ascii="Calibri Light" w:eastAsia="Calibri Light" w:hAnsi="Calibri Light" w:cs="Calibri Light"/>
        </w:rPr>
        <w:t>”, July 2023.</w:t>
      </w:r>
    </w:p>
  </w:endnote>
  <w:endnote w:id="33">
    <w:p w14:paraId="2455B2B1" w14:textId="73F323EF" w:rsidR="00AB1C87" w:rsidRPr="00017DC8" w:rsidRDefault="00AB1C87"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Татьяна Хутор, ”</w:t>
      </w:r>
      <w:hyperlink r:id="rId31">
        <w:r w:rsidR="25BA1B97" w:rsidRPr="25BA1B97">
          <w:rPr>
            <w:rStyle w:val="Hyperlink"/>
            <w:rFonts w:ascii="Calibri Light" w:eastAsia="Calibri Light" w:hAnsi="Calibri Light" w:cs="Calibri Light"/>
          </w:rPr>
          <w:t>"Смотрящий" за бюджетом: чем на самом деле занимается Счетная палата</w:t>
        </w:r>
      </w:hyperlink>
      <w:r w:rsidR="25BA1B97" w:rsidRPr="25BA1B97">
        <w:rPr>
          <w:rFonts w:ascii="Calibri Light" w:eastAsia="Calibri Light" w:hAnsi="Calibri Light" w:cs="Calibri Light"/>
        </w:rPr>
        <w:t>” [”Supervising” the budget: What the Accounting Chamber really does], Экономическая правда, April 10, 2023.</w:t>
      </w:r>
    </w:p>
  </w:endnote>
  <w:endnote w:id="34">
    <w:p w14:paraId="0415FE92" w14:textId="61ECE947" w:rsidR="00860944" w:rsidRPr="00017DC8" w:rsidRDefault="00860944" w:rsidP="25BA1B97">
      <w:pPr>
        <w:pStyle w:val="EndnoteText"/>
        <w:rPr>
          <w:i/>
          <w:iCs/>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The International Working Group on Russian Sanctions, </w:t>
      </w:r>
      <w:hyperlink r:id="rId32">
        <w:r w:rsidR="25BA1B97" w:rsidRPr="25BA1B97">
          <w:rPr>
            <w:rStyle w:val="Hyperlink"/>
            <w:rFonts w:ascii="Calibri Light" w:eastAsia="Calibri Light" w:hAnsi="Calibri Light" w:cs="Calibri Light"/>
            <w:i/>
            <w:iCs/>
          </w:rPr>
          <w:t>Strengthening Sanctions against the Russian Federation</w:t>
        </w:r>
      </w:hyperlink>
      <w:r w:rsidR="25BA1B97" w:rsidRPr="25BA1B97">
        <w:rPr>
          <w:rFonts w:ascii="Calibri Light" w:eastAsia="Calibri Light" w:hAnsi="Calibri Light" w:cs="Calibri Light"/>
          <w:i/>
          <w:iCs/>
        </w:rPr>
        <w:t xml:space="preserve">, </w:t>
      </w:r>
      <w:r w:rsidR="25BA1B97" w:rsidRPr="25BA1B97">
        <w:rPr>
          <w:rFonts w:ascii="Calibri Light" w:eastAsia="Calibri Light" w:hAnsi="Calibri Light" w:cs="Calibri Light"/>
        </w:rPr>
        <w:t>April 24, 2023.</w:t>
      </w:r>
    </w:p>
  </w:endnote>
  <w:endnote w:id="35">
    <w:p w14:paraId="22EF6D82" w14:textId="51318F20" w:rsidR="009A1F73" w:rsidRPr="00017DC8" w:rsidRDefault="009A1F73"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European Commission, “</w:t>
      </w:r>
      <w:hyperlink r:id="rId33">
        <w:r w:rsidR="25BA1B97" w:rsidRPr="25BA1B97">
          <w:rPr>
            <w:rStyle w:val="Hyperlink"/>
            <w:rFonts w:ascii="Calibri Light" w:eastAsia="Calibri Light" w:hAnsi="Calibri Light" w:cs="Calibri Light"/>
          </w:rPr>
          <w:t>The acceleration of open data practices in Ukraine</w:t>
        </w:r>
      </w:hyperlink>
      <w:r w:rsidR="25BA1B97" w:rsidRPr="25BA1B97">
        <w:rPr>
          <w:rFonts w:ascii="Calibri Light" w:eastAsia="Calibri Light" w:hAnsi="Calibri Light" w:cs="Calibri Light"/>
        </w:rPr>
        <w:t>”,  April 7, 2023.</w:t>
      </w:r>
    </w:p>
  </w:endnote>
  <w:endnote w:id="36">
    <w:p w14:paraId="7445D226" w14:textId="60040324" w:rsidR="004B73B0" w:rsidRPr="00017DC8" w:rsidRDefault="004B73B0"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Міністерство цифрової трансформації України, ”</w:t>
      </w:r>
      <w:hyperlink r:id="rId34">
        <w:r w:rsidR="25BA1B97" w:rsidRPr="25BA1B97">
          <w:rPr>
            <w:rStyle w:val="Hyperlink"/>
            <w:rFonts w:ascii="Calibri Light" w:eastAsia="Calibri Light" w:hAnsi="Calibri Light" w:cs="Calibri Light"/>
          </w:rPr>
          <w:t>Портал відкритих даних</w:t>
        </w:r>
      </w:hyperlink>
      <w:r w:rsidR="25BA1B97" w:rsidRPr="25BA1B97">
        <w:rPr>
          <w:rFonts w:ascii="Calibri Light" w:eastAsia="Calibri Light" w:hAnsi="Calibri Light" w:cs="Calibri Light"/>
        </w:rPr>
        <w:t>” [Open Data Portal], July 2023.</w:t>
      </w:r>
    </w:p>
  </w:endnote>
  <w:endnote w:id="37">
    <w:p w14:paraId="03D36640" w14:textId="434780BF" w:rsidR="00845656" w:rsidRPr="00017DC8" w:rsidRDefault="00845656"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Rise Ukraine, ”</w:t>
      </w:r>
      <w:hyperlink r:id="rId35">
        <w:r w:rsidR="25BA1B97" w:rsidRPr="25BA1B97">
          <w:rPr>
            <w:rStyle w:val="Hyperlink"/>
            <w:rFonts w:ascii="Calibri Light" w:eastAsia="Calibri Light" w:hAnsi="Calibri Light" w:cs="Calibri Light"/>
          </w:rPr>
          <w:t>Open statement of the RISE Ukraine Coalition on ensuring the availability of open data</w:t>
        </w:r>
      </w:hyperlink>
      <w:r w:rsidR="25BA1B97" w:rsidRPr="25BA1B97">
        <w:rPr>
          <w:rFonts w:ascii="Calibri Light" w:eastAsia="Calibri Light" w:hAnsi="Calibri Light" w:cs="Calibri Light"/>
        </w:rPr>
        <w:t>”, July 2023.</w:t>
      </w:r>
    </w:p>
  </w:endnote>
  <w:endnote w:id="38">
    <w:p w14:paraId="74C4B573" w14:textId="27A70129" w:rsidR="009D6389" w:rsidRPr="00017DC8" w:rsidRDefault="009D6389"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The World Bank, Government of Ukraine, European Union, United Nations, </w:t>
      </w:r>
      <w:hyperlink r:id="rId36">
        <w:r w:rsidR="25BA1B97" w:rsidRPr="25BA1B97">
          <w:rPr>
            <w:rStyle w:val="Hyperlink"/>
            <w:rFonts w:ascii="Calibri Light" w:eastAsia="Calibri Light" w:hAnsi="Calibri Light" w:cs="Calibri Light"/>
            <w:i/>
            <w:iCs/>
          </w:rPr>
          <w:t>UKRAINE RAPID DAMAGE AND NEEDS ASSESSMENT</w:t>
        </w:r>
      </w:hyperlink>
      <w:r w:rsidR="25BA1B97" w:rsidRPr="25BA1B97">
        <w:rPr>
          <w:rFonts w:ascii="Calibri Light" w:eastAsia="Calibri Light" w:hAnsi="Calibri Light" w:cs="Calibri Light"/>
          <w:i/>
          <w:iCs/>
        </w:rPr>
        <w:t xml:space="preserve">, </w:t>
      </w:r>
      <w:r w:rsidR="25BA1B97" w:rsidRPr="25BA1B97">
        <w:rPr>
          <w:rFonts w:ascii="Calibri Light" w:eastAsia="Calibri Light" w:hAnsi="Calibri Light" w:cs="Calibri Light"/>
        </w:rPr>
        <w:t>March 2023.</w:t>
      </w:r>
    </w:p>
  </w:endnote>
  <w:endnote w:id="39">
    <w:p w14:paraId="50C02FFE" w14:textId="40F82D05" w:rsidR="00BA3C0F" w:rsidRPr="00017DC8" w:rsidRDefault="00BA3C0F" w:rsidP="25BA1B97">
      <w:pPr>
        <w:pStyle w:val="EndnoteText"/>
        <w:rPr>
          <w:rFonts w:ascii="Times New Roman" w:hAnsi="Times New Roman" w:cs="Times New Roman"/>
          <w:sz w:val="18"/>
          <w:szCs w:val="18"/>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Інститут законодавчих ідей, ”</w:t>
      </w:r>
      <w:hyperlink r:id="rId37">
        <w:r w:rsidR="25BA1B97" w:rsidRPr="25BA1B97">
          <w:rPr>
            <w:rStyle w:val="Hyperlink"/>
            <w:rFonts w:ascii="Calibri Light" w:eastAsia="Calibri Light" w:hAnsi="Calibri Light" w:cs="Calibri Light"/>
          </w:rPr>
          <w:t>МАПА КОНФІСКАЦІЇ АКТИВІВ РФ У СВІТІ</w:t>
        </w:r>
      </w:hyperlink>
      <w:r w:rsidR="25BA1B97" w:rsidRPr="25BA1B97">
        <w:rPr>
          <w:rFonts w:ascii="Calibri Light" w:eastAsia="Calibri Light" w:hAnsi="Calibri Light" w:cs="Calibri Light"/>
        </w:rPr>
        <w:t>” [MAP OF CONFISCATION OF ASSETS OF THE RF IN THE WORLD”, July 2023.</w:t>
      </w:r>
    </w:p>
  </w:endnote>
  <w:endnote w:id="40">
    <w:p w14:paraId="2E022F89" w14:textId="387BB355" w:rsidR="00EC7612" w:rsidRPr="00017DC8" w:rsidRDefault="00EC7612"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Norman L. Eisen, Alina Inayeh, Jacob Kirkegaard, Thomas Kleine-Brockhoff, Josh Rudolph, Bruce Stokes, </w:t>
      </w:r>
      <w:hyperlink r:id="rId38">
        <w:r w:rsidR="25BA1B97" w:rsidRPr="25BA1B97">
          <w:rPr>
            <w:rStyle w:val="Hyperlink"/>
            <w:rFonts w:ascii="Calibri Light" w:eastAsia="Calibri Light" w:hAnsi="Calibri Light" w:cs="Calibri Light"/>
            <w:i/>
            <w:iCs/>
          </w:rPr>
          <w:t>Toward a Marshall Plan for Ukraine</w:t>
        </w:r>
      </w:hyperlink>
      <w:r w:rsidR="25BA1B97" w:rsidRPr="25BA1B97">
        <w:rPr>
          <w:rFonts w:ascii="Calibri Light" w:eastAsia="Calibri Light" w:hAnsi="Calibri Light" w:cs="Calibri Light"/>
          <w:i/>
          <w:iCs/>
        </w:rPr>
        <w:t xml:space="preserve">, </w:t>
      </w:r>
      <w:r w:rsidR="25BA1B97" w:rsidRPr="25BA1B97">
        <w:rPr>
          <w:rFonts w:ascii="Calibri Light" w:eastAsia="Calibri Light" w:hAnsi="Calibri Light" w:cs="Calibri Light"/>
        </w:rPr>
        <w:t>German Marshall Fund, June 2023.</w:t>
      </w:r>
    </w:p>
  </w:endnote>
  <w:endnote w:id="41">
    <w:p w14:paraId="5494C39F" w14:textId="287A3128" w:rsidR="006B0CFE" w:rsidRPr="00017DC8" w:rsidRDefault="006B0CFE" w:rsidP="25BA1B97">
      <w:pPr>
        <w:pStyle w:val="EndnoteText"/>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Council of Europe Committee of Ministers, </w:t>
      </w:r>
      <w:r w:rsidR="25BA1B97">
        <w:t>”</w:t>
      </w:r>
    </w:p>
  </w:endnote>
  <w:endnote w:id="42">
    <w:p w14:paraId="70D21045" w14:textId="62A3DADB" w:rsidR="009D6389" w:rsidRPr="00017DC8" w:rsidRDefault="009D6389"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Open Contracting Partnership, ”</w:t>
      </w:r>
      <w:hyperlink r:id="rId39">
        <w:r w:rsidR="25BA1B97" w:rsidRPr="25BA1B97">
          <w:rPr>
            <w:rStyle w:val="Hyperlink"/>
            <w:rFonts w:ascii="Calibri Light" w:eastAsia="Calibri Light" w:hAnsi="Calibri Light" w:cs="Calibri Light"/>
          </w:rPr>
          <w:t>Open Contracting Data Standard</w:t>
        </w:r>
      </w:hyperlink>
      <w:r w:rsidR="25BA1B97" w:rsidRPr="25BA1B97">
        <w:rPr>
          <w:rFonts w:ascii="Calibri Light" w:eastAsia="Calibri Light" w:hAnsi="Calibri Light" w:cs="Calibri Light"/>
        </w:rPr>
        <w:t>”, July 2023.</w:t>
      </w:r>
    </w:p>
  </w:endnote>
  <w:endnote w:id="43">
    <w:p w14:paraId="45C71A4E" w14:textId="29282B65" w:rsidR="009D6389" w:rsidRPr="00017DC8" w:rsidRDefault="009D6389"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Rise Ukraine, ”</w:t>
      </w:r>
      <w:hyperlink r:id="rId40">
        <w:r w:rsidR="25BA1B97" w:rsidRPr="25BA1B97">
          <w:rPr>
            <w:rStyle w:val="Hyperlink"/>
            <w:rFonts w:ascii="Calibri Light" w:eastAsia="Calibri Light" w:hAnsi="Calibri Light" w:cs="Calibri Light"/>
          </w:rPr>
          <w:t>Rise Ukraine</w:t>
        </w:r>
      </w:hyperlink>
      <w:r w:rsidR="25BA1B97" w:rsidRPr="25BA1B97">
        <w:rPr>
          <w:rFonts w:ascii="Calibri Light" w:eastAsia="Calibri Light" w:hAnsi="Calibri Light" w:cs="Calibri Light"/>
        </w:rPr>
        <w:t>”, 2022.</w:t>
      </w:r>
    </w:p>
  </w:endnote>
  <w:endnote w:id="44">
    <w:p w14:paraId="471B83B5" w14:textId="2353AD77"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w:t>
      </w:r>
      <w:r w:rsidR="25BA1B97" w:rsidRPr="25BA1B97">
        <w:rPr>
          <w:rFonts w:ascii="Calibri Light" w:eastAsia="Calibri Light" w:hAnsi="Calibri Light" w:cs="Calibri Light"/>
          <w:lang w:val="en-US"/>
        </w:rPr>
        <w:t>DREAM is governed as an experimental project (CMU Resolution № 1286 from 15.11.2022). Experimental projects are meant to provide simplified temporary regulation, while more complex legislation is being developed.</w:t>
      </w:r>
    </w:p>
  </w:endnote>
  <w:endnote w:id="45">
    <w:p w14:paraId="1110EC1C" w14:textId="77777777"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lang w:val="en-US"/>
        </w:rPr>
        <w:endnoteRef/>
      </w:r>
      <w:r w:rsidR="25BA1B97" w:rsidRPr="25BA1B97">
        <w:rPr>
          <w:rFonts w:ascii="Calibri Light" w:eastAsia="Calibri Light" w:hAnsi="Calibri Light" w:cs="Calibri Light"/>
          <w:lang w:val="en-US"/>
        </w:rPr>
        <w:t xml:space="preserve"> Major Ukrainian recovery fund, financed from the state budget and confiscated assets. Funding amount in 2023 is UAH 35.5 B (EUR 0,88 B)</w:t>
      </w:r>
    </w:p>
  </w:endnote>
  <w:endnote w:id="46">
    <w:p w14:paraId="513E9582" w14:textId="3DAEFD28"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lang w:val="en-US"/>
        </w:rPr>
        <w:endnoteRef/>
      </w:r>
      <w:r w:rsidR="25BA1B97" w:rsidRPr="25BA1B97">
        <w:rPr>
          <w:rFonts w:ascii="Calibri Light" w:eastAsia="Calibri Light" w:hAnsi="Calibri Light" w:cs="Calibri Light"/>
          <w:lang w:val="en-US"/>
        </w:rPr>
        <w:t xml:space="preserve"> A number of sectoral strategies were developed in May-June 2022, and became a part of Ukraine’s Recovery Plan Blueprint, presented at URC in Lugano. They focus in general on development and reforms under the assumption that the war will be over by the end of 2022 and postwar recovery could begin in 2023. They were never approved by the CMU and are mostly abandoned by 2023, though some are being implemented and monitored by the ministries.</w:t>
      </w:r>
    </w:p>
  </w:endnote>
  <w:endnote w:id="47">
    <w:p w14:paraId="68FA83ED" w14:textId="77777777"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lang w:val="en-US"/>
        </w:rPr>
        <w:endnoteRef/>
      </w:r>
      <w:r w:rsidR="25BA1B97" w:rsidRPr="25BA1B97">
        <w:rPr>
          <w:rFonts w:ascii="Calibri Light" w:eastAsia="Calibri Light" w:hAnsi="Calibri Light" w:cs="Calibri Light"/>
          <w:lang w:val="en-US"/>
        </w:rPr>
        <w:t xml:space="preserve"> According to draft CMU resolution, that is now in public discussion phase.</w:t>
      </w:r>
    </w:p>
  </w:endnote>
  <w:endnote w:id="48">
    <w:p w14:paraId="6DA403EB" w14:textId="77777777"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lang w:val="en-US"/>
        </w:rPr>
        <w:endnoteRef/>
      </w:r>
      <w:r w:rsidR="25BA1B97" w:rsidRPr="25BA1B97">
        <w:rPr>
          <w:rFonts w:ascii="Calibri Light" w:eastAsia="Calibri Light" w:hAnsi="Calibri Light" w:cs="Calibri Light"/>
          <w:lang w:val="en-US"/>
        </w:rPr>
        <w:t xml:space="preserve"> The criteria of being war-affected are somewhat different for Complex recovery programmes and Plans of regional recovery and development, so it is possible for a region to have one, but not the other.</w:t>
      </w:r>
    </w:p>
  </w:endnote>
  <w:endnote w:id="49">
    <w:p w14:paraId="3AF0EC37" w14:textId="085AC61E" w:rsidR="009D6389" w:rsidRPr="00017DC8" w:rsidRDefault="009D6389" w:rsidP="25BA1B97">
      <w:pPr>
        <w:pStyle w:val="EndnoteText"/>
        <w:rPr>
          <w:rFonts w:ascii="Times New Roman" w:hAnsi="Times New Roman" w:cs="Times New Roman"/>
          <w:sz w:val="18"/>
          <w:szCs w:val="18"/>
          <w:lang w:val="en-US"/>
        </w:rPr>
      </w:pPr>
      <w:r w:rsidRPr="25BA1B97">
        <w:rPr>
          <w:rStyle w:val="EndnoteReference"/>
          <w:rFonts w:ascii="Calibri Light" w:eastAsia="Calibri Light" w:hAnsi="Calibri Light" w:cs="Calibri Light"/>
          <w:lang w:val="en-US"/>
        </w:rPr>
        <w:endnoteRef/>
      </w:r>
      <w:r w:rsidR="25BA1B97" w:rsidRPr="25BA1B97">
        <w:rPr>
          <w:rFonts w:ascii="Calibri Light" w:eastAsia="Calibri Light" w:hAnsi="Calibri Light" w:cs="Calibri Light"/>
          <w:lang w:val="en-US"/>
        </w:rPr>
        <w:t xml:space="preserve"> Trolling is a practice in procurement, where bad actors make extremely low bids to disrupt the procurement process or prevent a specific bidder from winning.</w:t>
      </w:r>
    </w:p>
  </w:endnote>
  <w:endnote w:id="50">
    <w:p w14:paraId="47A2DCE3" w14:textId="246303C3" w:rsidR="009D6389" w:rsidRPr="00017DC8" w:rsidRDefault="009D6389" w:rsidP="25BA1B97">
      <w:pPr>
        <w:pStyle w:val="EndnoteText"/>
        <w:rPr>
          <w:rFonts w:ascii="Calibri Light" w:eastAsia="Calibri Light" w:hAnsi="Calibri Light" w:cs="Calibri Light"/>
          <w:i/>
          <w:iCs/>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Кабінет Міністрів України, </w:t>
      </w:r>
      <w:hyperlink r:id="rId41">
        <w:r w:rsidR="25BA1B97" w:rsidRPr="25BA1B97">
          <w:rPr>
            <w:rStyle w:val="Hyperlink"/>
            <w:rFonts w:ascii="Calibri Light" w:eastAsia="Calibri Light" w:hAnsi="Calibri Light" w:cs="Calibri Light"/>
            <w:i/>
            <w:iCs/>
          </w:rPr>
          <w:t>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hyperlink>
      <w:r w:rsidR="25BA1B97" w:rsidRPr="25BA1B97">
        <w:rPr>
          <w:rFonts w:ascii="Calibri Light" w:eastAsia="Calibri Light" w:hAnsi="Calibri Light" w:cs="Calibri Light"/>
        </w:rPr>
        <w:t xml:space="preserve"> [FEATURED: public procurement of goods, works and services for customers provided for by the Law of Ukraine "On Public Procurement" for the period of the legal regime of martial law in Ukraine and within 90 days from the date of its termination or cancellation], May 12, 2022.</w:t>
      </w:r>
    </w:p>
  </w:endnote>
  <w:endnote w:id="51">
    <w:p w14:paraId="4E00C150" w14:textId="7AE2B967" w:rsidR="009D6389" w:rsidRPr="00017DC8" w:rsidRDefault="009D6389"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Natalie Sedletska, Valeria Yehoshyna, Heorhiy Shabayev, Kira Tolstyakova, “</w:t>
      </w:r>
      <w:hyperlink r:id="rId42">
        <w:r w:rsidR="25BA1B97" w:rsidRPr="25BA1B97">
          <w:rPr>
            <w:rStyle w:val="Hyperlink"/>
            <w:rFonts w:ascii="Calibri Light" w:eastAsia="Calibri Light" w:hAnsi="Calibri Light" w:cs="Calibri Light"/>
          </w:rPr>
          <w:t>How Ukraine's 'Great Reconstruction' Brought Great Rewards For A Company Linked To Dnipropetrovsk's Government And An FBI Fugitive</w:t>
        </w:r>
      </w:hyperlink>
      <w:r w:rsidR="25BA1B97" w:rsidRPr="25BA1B97">
        <w:rPr>
          <w:rFonts w:ascii="Calibri Light" w:eastAsia="Calibri Light" w:hAnsi="Calibri Light" w:cs="Calibri Light"/>
        </w:rPr>
        <w:t>”, Radio Europe/Radio Liberty, January 3, 2023.</w:t>
      </w:r>
    </w:p>
  </w:endnote>
  <w:endnote w:id="52">
    <w:p w14:paraId="4AD633BB" w14:textId="66C2D022" w:rsidR="009D6389" w:rsidRPr="00017DC8" w:rsidRDefault="009D6389"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Київська обласна рада, </w:t>
      </w:r>
      <w:hyperlink r:id="rId43">
        <w:r w:rsidR="25BA1B97" w:rsidRPr="25BA1B97">
          <w:rPr>
            <w:rStyle w:val="Hyperlink"/>
            <w:rFonts w:ascii="Calibri Light" w:eastAsia="Calibri Light" w:hAnsi="Calibri Light" w:cs="Calibri Light"/>
            <w:i/>
            <w:iCs/>
          </w:rPr>
          <w:t>Рішення Про внесення змін до Програми відновлення приватних будинків, зруйнованих внаслідок бойових дій на території Київської області на 2022-2023 роки</w:t>
        </w:r>
      </w:hyperlink>
      <w:r w:rsidR="25BA1B97" w:rsidRPr="25BA1B97">
        <w:rPr>
          <w:rFonts w:ascii="Calibri Light" w:eastAsia="Calibri Light" w:hAnsi="Calibri Light" w:cs="Calibri Light"/>
        </w:rPr>
        <w:t xml:space="preserve"> [On making changes to the Program for the restoration of private houses destroyed as a result of hostilities in the territory of Kyiv region for 2022-2023], December 23, 2022.</w:t>
      </w:r>
    </w:p>
    <w:p w14:paraId="0E04F388" w14:textId="283A16B9" w:rsidR="009D6389" w:rsidRPr="00017DC8" w:rsidRDefault="009D6389" w:rsidP="25BA1B97">
      <w:pPr>
        <w:pStyle w:val="EndnoteText"/>
        <w:rPr>
          <w:rFonts w:ascii="Calibri Light" w:eastAsia="Calibri Light" w:hAnsi="Calibri Light" w:cs="Calibri Light"/>
        </w:rPr>
      </w:pPr>
    </w:p>
  </w:endnote>
  <w:endnote w:id="53">
    <w:p w14:paraId="07BD2A72" w14:textId="31639893" w:rsidR="009D6389" w:rsidRPr="00017DC8" w:rsidRDefault="009D6389" w:rsidP="25BA1B97">
      <w:pPr>
        <w:pStyle w:val="EndnoteText"/>
        <w:rPr>
          <w:rFonts w:ascii="Calibri Light" w:eastAsia="Calibri Light" w:hAnsi="Calibri Light" w:cs="Calibri Light"/>
        </w:rPr>
      </w:pPr>
      <w:r w:rsidRPr="25BA1B97">
        <w:rPr>
          <w:rStyle w:val="EndnoteReference"/>
          <w:rFonts w:ascii="Calibri Light" w:eastAsia="Calibri Light" w:hAnsi="Calibri Light" w:cs="Calibri Light"/>
        </w:rPr>
        <w:endnoteRef/>
      </w:r>
      <w:r w:rsidR="25BA1B97" w:rsidRPr="25BA1B97">
        <w:rPr>
          <w:rFonts w:ascii="Calibri Light" w:eastAsia="Calibri Light" w:hAnsi="Calibri Light" w:cs="Calibri Light"/>
        </w:rPr>
        <w:t xml:space="preserve"> Дніпровська міська рада, ”</w:t>
      </w:r>
      <w:hyperlink r:id="rId44">
        <w:r w:rsidR="25BA1B97" w:rsidRPr="25BA1B97">
          <w:rPr>
            <w:rStyle w:val="Hyperlink"/>
            <w:rFonts w:ascii="Calibri Light" w:eastAsia="Calibri Light" w:hAnsi="Calibri Light" w:cs="Calibri Light"/>
          </w:rPr>
          <w:t>Депутати Дніпра затвердили Комплексну програму розвитку малого і середнього підприємництва міста на 2023-2027 роки</w:t>
        </w:r>
      </w:hyperlink>
      <w:r w:rsidR="25BA1B97" w:rsidRPr="25BA1B97">
        <w:rPr>
          <w:rFonts w:ascii="Calibri Light" w:eastAsia="Calibri Light" w:hAnsi="Calibri Light" w:cs="Calibri Light"/>
        </w:rPr>
        <w:t>” [The deputies of Dnipro approved the Comprehensive program for the development of small and medium-sized enterprises of the city for 2023-2027], March 22,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B044" w14:textId="1DC12319" w:rsidR="00B21853" w:rsidRDefault="00B21853" w:rsidP="004503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616F7">
      <w:rPr>
        <w:rStyle w:val="PageNumber"/>
        <w:noProof/>
      </w:rPr>
      <w:t>8</w:t>
    </w:r>
    <w:r>
      <w:rPr>
        <w:rStyle w:val="PageNumber"/>
      </w:rPr>
      <w:fldChar w:fldCharType="end"/>
    </w:r>
  </w:p>
  <w:p w14:paraId="5C6F897F" w14:textId="77777777" w:rsidR="00B21853" w:rsidRDefault="00B21853" w:rsidP="00B21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2043797"/>
      <w:docPartObj>
        <w:docPartGallery w:val="Page Numbers (Bottom of Page)"/>
        <w:docPartUnique/>
      </w:docPartObj>
    </w:sdtPr>
    <w:sdtContent>
      <w:p w14:paraId="51F498A9" w14:textId="693F74E5" w:rsidR="00B21853" w:rsidRDefault="00B21853" w:rsidP="004503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3567">
          <w:rPr>
            <w:rStyle w:val="PageNumber"/>
            <w:noProof/>
          </w:rPr>
          <w:t>11</w:t>
        </w:r>
        <w:r>
          <w:rPr>
            <w:rStyle w:val="PageNumber"/>
          </w:rPr>
          <w:fldChar w:fldCharType="end"/>
        </w:r>
      </w:p>
    </w:sdtContent>
  </w:sdt>
  <w:p w14:paraId="78B8507C" w14:textId="77777777" w:rsidR="00B21853" w:rsidRDefault="00B21853" w:rsidP="00B218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7E0C" w14:textId="77777777" w:rsidR="00A16E82" w:rsidRDefault="00A16E82" w:rsidP="000912EF">
      <w:r>
        <w:separator/>
      </w:r>
    </w:p>
  </w:footnote>
  <w:footnote w:type="continuationSeparator" w:id="0">
    <w:p w14:paraId="757A7D51" w14:textId="77777777" w:rsidR="00A16E82" w:rsidRDefault="00A16E82" w:rsidP="000912EF">
      <w:r>
        <w:continuationSeparator/>
      </w:r>
    </w:p>
  </w:footnote>
  <w:footnote w:type="continuationNotice" w:id="1">
    <w:p w14:paraId="1E3B3F3C" w14:textId="77777777" w:rsidR="00A16E82" w:rsidRDefault="00A16E82"/>
  </w:footnote>
</w:footnotes>
</file>

<file path=word/intelligence2.xml><?xml version="1.0" encoding="utf-8"?>
<int2:intelligence xmlns:int2="http://schemas.microsoft.com/office/intelligence/2020/intelligence" xmlns:oel="http://schemas.microsoft.com/office/2019/extlst">
  <int2:observations>
    <int2:textHash int2:hashCode="lgxDx6lqO2X4rd" int2:id="oE9K6R5Z">
      <int2:state int2:value="Rejected" int2:type="AugLoop_Text_Critique"/>
    </int2:textHash>
    <int2:textHash int2:hashCode="zDookEw+1dJe1k" int2:id="TgM7mQUg">
      <int2:state int2:value="Rejected" int2:type="AugLoop_Text_Critique"/>
    </int2:textHash>
    <int2:bookmark int2:bookmarkName="_Int_OCpYiBjq" int2:invalidationBookmarkName="" int2:hashCode="KVtrfqMqCWlDxU" int2:id="H1m4jcc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D4B"/>
    <w:multiLevelType w:val="hybridMultilevel"/>
    <w:tmpl w:val="6A604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05B18"/>
    <w:multiLevelType w:val="hybridMultilevel"/>
    <w:tmpl w:val="BCC449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C84211"/>
    <w:multiLevelType w:val="hybridMultilevel"/>
    <w:tmpl w:val="1EFADC82"/>
    <w:lvl w:ilvl="0" w:tplc="12C697D4">
      <w:start w:val="1"/>
      <w:numFmt w:val="bullet"/>
      <w:lvlText w:val=""/>
      <w:lvlJc w:val="left"/>
      <w:pPr>
        <w:ind w:left="720" w:hanging="360"/>
      </w:pPr>
      <w:rPr>
        <w:rFonts w:ascii="Symbol" w:hAnsi="Symbol" w:hint="default"/>
      </w:rPr>
    </w:lvl>
    <w:lvl w:ilvl="1" w:tplc="2BA815FE">
      <w:start w:val="1"/>
      <w:numFmt w:val="bullet"/>
      <w:lvlText w:val="o"/>
      <w:lvlJc w:val="left"/>
      <w:pPr>
        <w:ind w:left="1440" w:hanging="360"/>
      </w:pPr>
      <w:rPr>
        <w:rFonts w:ascii="Courier New" w:hAnsi="Courier New" w:hint="default"/>
      </w:rPr>
    </w:lvl>
    <w:lvl w:ilvl="2" w:tplc="03A2CD42">
      <w:start w:val="1"/>
      <w:numFmt w:val="bullet"/>
      <w:lvlText w:val=""/>
      <w:lvlJc w:val="left"/>
      <w:pPr>
        <w:ind w:left="2160" w:hanging="360"/>
      </w:pPr>
      <w:rPr>
        <w:rFonts w:ascii="Wingdings" w:hAnsi="Wingdings" w:hint="default"/>
      </w:rPr>
    </w:lvl>
    <w:lvl w:ilvl="3" w:tplc="F4C831D4">
      <w:start w:val="1"/>
      <w:numFmt w:val="bullet"/>
      <w:lvlText w:val=""/>
      <w:lvlJc w:val="left"/>
      <w:pPr>
        <w:ind w:left="2880" w:hanging="360"/>
      </w:pPr>
      <w:rPr>
        <w:rFonts w:ascii="Symbol" w:hAnsi="Symbol" w:hint="default"/>
      </w:rPr>
    </w:lvl>
    <w:lvl w:ilvl="4" w:tplc="0C84985C">
      <w:start w:val="1"/>
      <w:numFmt w:val="bullet"/>
      <w:lvlText w:val="o"/>
      <w:lvlJc w:val="left"/>
      <w:pPr>
        <w:ind w:left="3600" w:hanging="360"/>
      </w:pPr>
      <w:rPr>
        <w:rFonts w:ascii="Courier New" w:hAnsi="Courier New" w:hint="default"/>
      </w:rPr>
    </w:lvl>
    <w:lvl w:ilvl="5" w:tplc="6742C662">
      <w:start w:val="1"/>
      <w:numFmt w:val="bullet"/>
      <w:lvlText w:val=""/>
      <w:lvlJc w:val="left"/>
      <w:pPr>
        <w:ind w:left="4320" w:hanging="360"/>
      </w:pPr>
      <w:rPr>
        <w:rFonts w:ascii="Wingdings" w:hAnsi="Wingdings" w:hint="default"/>
      </w:rPr>
    </w:lvl>
    <w:lvl w:ilvl="6" w:tplc="4B8E1880">
      <w:start w:val="1"/>
      <w:numFmt w:val="bullet"/>
      <w:lvlText w:val=""/>
      <w:lvlJc w:val="left"/>
      <w:pPr>
        <w:ind w:left="5040" w:hanging="360"/>
      </w:pPr>
      <w:rPr>
        <w:rFonts w:ascii="Symbol" w:hAnsi="Symbol" w:hint="default"/>
      </w:rPr>
    </w:lvl>
    <w:lvl w:ilvl="7" w:tplc="6D688D02">
      <w:start w:val="1"/>
      <w:numFmt w:val="bullet"/>
      <w:lvlText w:val="o"/>
      <w:lvlJc w:val="left"/>
      <w:pPr>
        <w:ind w:left="5760" w:hanging="360"/>
      </w:pPr>
      <w:rPr>
        <w:rFonts w:ascii="Courier New" w:hAnsi="Courier New" w:hint="default"/>
      </w:rPr>
    </w:lvl>
    <w:lvl w:ilvl="8" w:tplc="2E2E06C8">
      <w:start w:val="1"/>
      <w:numFmt w:val="bullet"/>
      <w:lvlText w:val=""/>
      <w:lvlJc w:val="left"/>
      <w:pPr>
        <w:ind w:left="6480" w:hanging="360"/>
      </w:pPr>
      <w:rPr>
        <w:rFonts w:ascii="Wingdings" w:hAnsi="Wingdings" w:hint="default"/>
      </w:rPr>
    </w:lvl>
  </w:abstractNum>
  <w:abstractNum w:abstractNumId="3" w15:restartNumberingAfterBreak="0">
    <w:nsid w:val="0C5C6177"/>
    <w:multiLevelType w:val="hybridMultilevel"/>
    <w:tmpl w:val="BA223D02"/>
    <w:lvl w:ilvl="0" w:tplc="37FAD3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7DDC7F"/>
    <w:multiLevelType w:val="hybridMultilevel"/>
    <w:tmpl w:val="9CDE9896"/>
    <w:lvl w:ilvl="0" w:tplc="441AFBC6">
      <w:start w:val="1"/>
      <w:numFmt w:val="bullet"/>
      <w:lvlText w:val=""/>
      <w:lvlJc w:val="left"/>
      <w:pPr>
        <w:ind w:left="720" w:hanging="360"/>
      </w:pPr>
      <w:rPr>
        <w:rFonts w:ascii="Symbol" w:hAnsi="Symbol" w:hint="default"/>
      </w:rPr>
    </w:lvl>
    <w:lvl w:ilvl="1" w:tplc="6A0004F8">
      <w:start w:val="1"/>
      <w:numFmt w:val="bullet"/>
      <w:lvlText w:val="o"/>
      <w:lvlJc w:val="left"/>
      <w:pPr>
        <w:ind w:left="1440" w:hanging="360"/>
      </w:pPr>
      <w:rPr>
        <w:rFonts w:ascii="Courier New" w:hAnsi="Courier New" w:hint="default"/>
      </w:rPr>
    </w:lvl>
    <w:lvl w:ilvl="2" w:tplc="DDB4DE98">
      <w:start w:val="1"/>
      <w:numFmt w:val="bullet"/>
      <w:lvlText w:val=""/>
      <w:lvlJc w:val="left"/>
      <w:pPr>
        <w:ind w:left="2160" w:hanging="360"/>
      </w:pPr>
      <w:rPr>
        <w:rFonts w:ascii="Wingdings" w:hAnsi="Wingdings" w:hint="default"/>
      </w:rPr>
    </w:lvl>
    <w:lvl w:ilvl="3" w:tplc="0F14F4C2">
      <w:start w:val="1"/>
      <w:numFmt w:val="bullet"/>
      <w:lvlText w:val=""/>
      <w:lvlJc w:val="left"/>
      <w:pPr>
        <w:ind w:left="2880" w:hanging="360"/>
      </w:pPr>
      <w:rPr>
        <w:rFonts w:ascii="Symbol" w:hAnsi="Symbol" w:hint="default"/>
      </w:rPr>
    </w:lvl>
    <w:lvl w:ilvl="4" w:tplc="4BCC6264">
      <w:start w:val="1"/>
      <w:numFmt w:val="bullet"/>
      <w:lvlText w:val="o"/>
      <w:lvlJc w:val="left"/>
      <w:pPr>
        <w:ind w:left="3600" w:hanging="360"/>
      </w:pPr>
      <w:rPr>
        <w:rFonts w:ascii="Courier New" w:hAnsi="Courier New" w:hint="default"/>
      </w:rPr>
    </w:lvl>
    <w:lvl w:ilvl="5" w:tplc="2CD078C4">
      <w:start w:val="1"/>
      <w:numFmt w:val="bullet"/>
      <w:lvlText w:val=""/>
      <w:lvlJc w:val="left"/>
      <w:pPr>
        <w:ind w:left="4320" w:hanging="360"/>
      </w:pPr>
      <w:rPr>
        <w:rFonts w:ascii="Wingdings" w:hAnsi="Wingdings" w:hint="default"/>
      </w:rPr>
    </w:lvl>
    <w:lvl w:ilvl="6" w:tplc="7BDAE612">
      <w:start w:val="1"/>
      <w:numFmt w:val="bullet"/>
      <w:lvlText w:val=""/>
      <w:lvlJc w:val="left"/>
      <w:pPr>
        <w:ind w:left="5040" w:hanging="360"/>
      </w:pPr>
      <w:rPr>
        <w:rFonts w:ascii="Symbol" w:hAnsi="Symbol" w:hint="default"/>
      </w:rPr>
    </w:lvl>
    <w:lvl w:ilvl="7" w:tplc="BBCAAC0C">
      <w:start w:val="1"/>
      <w:numFmt w:val="bullet"/>
      <w:lvlText w:val="o"/>
      <w:lvlJc w:val="left"/>
      <w:pPr>
        <w:ind w:left="5760" w:hanging="360"/>
      </w:pPr>
      <w:rPr>
        <w:rFonts w:ascii="Courier New" w:hAnsi="Courier New" w:hint="default"/>
      </w:rPr>
    </w:lvl>
    <w:lvl w:ilvl="8" w:tplc="EFEA8DCA">
      <w:start w:val="1"/>
      <w:numFmt w:val="bullet"/>
      <w:lvlText w:val=""/>
      <w:lvlJc w:val="left"/>
      <w:pPr>
        <w:ind w:left="6480" w:hanging="360"/>
      </w:pPr>
      <w:rPr>
        <w:rFonts w:ascii="Wingdings" w:hAnsi="Wingdings" w:hint="default"/>
      </w:rPr>
    </w:lvl>
  </w:abstractNum>
  <w:abstractNum w:abstractNumId="5" w15:restartNumberingAfterBreak="0">
    <w:nsid w:val="19091863"/>
    <w:multiLevelType w:val="hybridMultilevel"/>
    <w:tmpl w:val="8F10EB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D22753"/>
    <w:multiLevelType w:val="hybridMultilevel"/>
    <w:tmpl w:val="838616BA"/>
    <w:lvl w:ilvl="0" w:tplc="296211FC">
      <w:start w:val="1"/>
      <w:numFmt w:val="decimal"/>
      <w:lvlText w:val="%1."/>
      <w:lvlJc w:val="left"/>
      <w:pPr>
        <w:ind w:left="720" w:hanging="360"/>
      </w:pPr>
    </w:lvl>
    <w:lvl w:ilvl="1" w:tplc="4A946842">
      <w:start w:val="1"/>
      <w:numFmt w:val="lowerLetter"/>
      <w:lvlText w:val="%2."/>
      <w:lvlJc w:val="left"/>
      <w:pPr>
        <w:ind w:left="1440" w:hanging="360"/>
      </w:pPr>
    </w:lvl>
    <w:lvl w:ilvl="2" w:tplc="1A98B338">
      <w:start w:val="1"/>
      <w:numFmt w:val="lowerRoman"/>
      <w:lvlText w:val="%3."/>
      <w:lvlJc w:val="right"/>
      <w:pPr>
        <w:ind w:left="2160" w:hanging="180"/>
      </w:pPr>
    </w:lvl>
    <w:lvl w:ilvl="3" w:tplc="D9D8F702">
      <w:start w:val="1"/>
      <w:numFmt w:val="decimal"/>
      <w:lvlText w:val="%4."/>
      <w:lvlJc w:val="left"/>
      <w:pPr>
        <w:ind w:left="2880" w:hanging="360"/>
      </w:pPr>
    </w:lvl>
    <w:lvl w:ilvl="4" w:tplc="C1D805DE">
      <w:start w:val="1"/>
      <w:numFmt w:val="lowerLetter"/>
      <w:lvlText w:val="%5."/>
      <w:lvlJc w:val="left"/>
      <w:pPr>
        <w:ind w:left="3600" w:hanging="360"/>
      </w:pPr>
    </w:lvl>
    <w:lvl w:ilvl="5" w:tplc="8CCCFD34">
      <w:start w:val="1"/>
      <w:numFmt w:val="lowerRoman"/>
      <w:lvlText w:val="%6."/>
      <w:lvlJc w:val="right"/>
      <w:pPr>
        <w:ind w:left="4320" w:hanging="180"/>
      </w:pPr>
    </w:lvl>
    <w:lvl w:ilvl="6" w:tplc="3E4C3266">
      <w:start w:val="1"/>
      <w:numFmt w:val="decimal"/>
      <w:lvlText w:val="%7."/>
      <w:lvlJc w:val="left"/>
      <w:pPr>
        <w:ind w:left="5040" w:hanging="360"/>
      </w:pPr>
    </w:lvl>
    <w:lvl w:ilvl="7" w:tplc="CDC46B02">
      <w:start w:val="1"/>
      <w:numFmt w:val="lowerLetter"/>
      <w:lvlText w:val="%8."/>
      <w:lvlJc w:val="left"/>
      <w:pPr>
        <w:ind w:left="5760" w:hanging="360"/>
      </w:pPr>
    </w:lvl>
    <w:lvl w:ilvl="8" w:tplc="B928A23C">
      <w:start w:val="1"/>
      <w:numFmt w:val="lowerRoman"/>
      <w:lvlText w:val="%9."/>
      <w:lvlJc w:val="right"/>
      <w:pPr>
        <w:ind w:left="6480" w:hanging="180"/>
      </w:pPr>
    </w:lvl>
  </w:abstractNum>
  <w:abstractNum w:abstractNumId="7" w15:restartNumberingAfterBreak="0">
    <w:nsid w:val="1E392822"/>
    <w:multiLevelType w:val="hybridMultilevel"/>
    <w:tmpl w:val="BAE6B8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A8D767"/>
    <w:multiLevelType w:val="hybridMultilevel"/>
    <w:tmpl w:val="FB08F6A8"/>
    <w:lvl w:ilvl="0" w:tplc="4ED22A2C">
      <w:start w:val="1"/>
      <w:numFmt w:val="decimal"/>
      <w:lvlText w:val="%1."/>
      <w:lvlJc w:val="left"/>
      <w:pPr>
        <w:ind w:left="720" w:hanging="360"/>
      </w:pPr>
    </w:lvl>
    <w:lvl w:ilvl="1" w:tplc="65669260">
      <w:start w:val="1"/>
      <w:numFmt w:val="lowerLetter"/>
      <w:lvlText w:val="%2."/>
      <w:lvlJc w:val="left"/>
      <w:pPr>
        <w:ind w:left="1440" w:hanging="360"/>
      </w:pPr>
    </w:lvl>
    <w:lvl w:ilvl="2" w:tplc="D5909F62">
      <w:start w:val="1"/>
      <w:numFmt w:val="lowerRoman"/>
      <w:lvlText w:val="%3."/>
      <w:lvlJc w:val="right"/>
      <w:pPr>
        <w:ind w:left="2160" w:hanging="180"/>
      </w:pPr>
    </w:lvl>
    <w:lvl w:ilvl="3" w:tplc="F9F82A64">
      <w:start w:val="1"/>
      <w:numFmt w:val="decimal"/>
      <w:lvlText w:val="%4."/>
      <w:lvlJc w:val="left"/>
      <w:pPr>
        <w:ind w:left="2880" w:hanging="360"/>
      </w:pPr>
    </w:lvl>
    <w:lvl w:ilvl="4" w:tplc="9294C0D0">
      <w:start w:val="1"/>
      <w:numFmt w:val="lowerLetter"/>
      <w:lvlText w:val="%5."/>
      <w:lvlJc w:val="left"/>
      <w:pPr>
        <w:ind w:left="3600" w:hanging="360"/>
      </w:pPr>
    </w:lvl>
    <w:lvl w:ilvl="5" w:tplc="786C6844">
      <w:start w:val="1"/>
      <w:numFmt w:val="lowerRoman"/>
      <w:lvlText w:val="%6."/>
      <w:lvlJc w:val="right"/>
      <w:pPr>
        <w:ind w:left="4320" w:hanging="180"/>
      </w:pPr>
    </w:lvl>
    <w:lvl w:ilvl="6" w:tplc="6A98C7CE">
      <w:start w:val="1"/>
      <w:numFmt w:val="decimal"/>
      <w:lvlText w:val="%7."/>
      <w:lvlJc w:val="left"/>
      <w:pPr>
        <w:ind w:left="5040" w:hanging="360"/>
      </w:pPr>
    </w:lvl>
    <w:lvl w:ilvl="7" w:tplc="CE681284">
      <w:start w:val="1"/>
      <w:numFmt w:val="lowerLetter"/>
      <w:lvlText w:val="%8."/>
      <w:lvlJc w:val="left"/>
      <w:pPr>
        <w:ind w:left="5760" w:hanging="360"/>
      </w:pPr>
    </w:lvl>
    <w:lvl w:ilvl="8" w:tplc="C1FED736">
      <w:start w:val="1"/>
      <w:numFmt w:val="lowerRoman"/>
      <w:lvlText w:val="%9."/>
      <w:lvlJc w:val="right"/>
      <w:pPr>
        <w:ind w:left="6480" w:hanging="180"/>
      </w:pPr>
    </w:lvl>
  </w:abstractNum>
  <w:abstractNum w:abstractNumId="9" w15:restartNumberingAfterBreak="0">
    <w:nsid w:val="2C5C7EF5"/>
    <w:multiLevelType w:val="hybridMultilevel"/>
    <w:tmpl w:val="A3CA0658"/>
    <w:lvl w:ilvl="0" w:tplc="37FAD34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30CD7684"/>
    <w:multiLevelType w:val="hybridMultilevel"/>
    <w:tmpl w:val="E4F63D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1D62BE8"/>
    <w:multiLevelType w:val="hybridMultilevel"/>
    <w:tmpl w:val="E5C8E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5C5211"/>
    <w:multiLevelType w:val="hybridMultilevel"/>
    <w:tmpl w:val="FF0896C6"/>
    <w:lvl w:ilvl="0" w:tplc="D638BE22">
      <w:start w:val="1"/>
      <w:numFmt w:val="bullet"/>
      <w:lvlText w:val=""/>
      <w:lvlJc w:val="left"/>
      <w:pPr>
        <w:ind w:left="720" w:hanging="360"/>
      </w:pPr>
      <w:rPr>
        <w:rFonts w:ascii="Symbol" w:hAnsi="Symbol" w:hint="default"/>
      </w:rPr>
    </w:lvl>
    <w:lvl w:ilvl="1" w:tplc="C5141E94">
      <w:start w:val="1"/>
      <w:numFmt w:val="bullet"/>
      <w:lvlText w:val="o"/>
      <w:lvlJc w:val="left"/>
      <w:pPr>
        <w:ind w:left="1440" w:hanging="360"/>
      </w:pPr>
      <w:rPr>
        <w:rFonts w:ascii="Courier New" w:hAnsi="Courier New" w:hint="default"/>
      </w:rPr>
    </w:lvl>
    <w:lvl w:ilvl="2" w:tplc="57ACF4B8">
      <w:start w:val="1"/>
      <w:numFmt w:val="bullet"/>
      <w:lvlText w:val=""/>
      <w:lvlJc w:val="left"/>
      <w:pPr>
        <w:ind w:left="2160" w:hanging="360"/>
      </w:pPr>
      <w:rPr>
        <w:rFonts w:ascii="Wingdings" w:hAnsi="Wingdings" w:hint="default"/>
      </w:rPr>
    </w:lvl>
    <w:lvl w:ilvl="3" w:tplc="0150BB20">
      <w:start w:val="1"/>
      <w:numFmt w:val="bullet"/>
      <w:lvlText w:val=""/>
      <w:lvlJc w:val="left"/>
      <w:pPr>
        <w:ind w:left="2880" w:hanging="360"/>
      </w:pPr>
      <w:rPr>
        <w:rFonts w:ascii="Symbol" w:hAnsi="Symbol" w:hint="default"/>
      </w:rPr>
    </w:lvl>
    <w:lvl w:ilvl="4" w:tplc="5220FF64">
      <w:start w:val="1"/>
      <w:numFmt w:val="bullet"/>
      <w:lvlText w:val="o"/>
      <w:lvlJc w:val="left"/>
      <w:pPr>
        <w:ind w:left="3600" w:hanging="360"/>
      </w:pPr>
      <w:rPr>
        <w:rFonts w:ascii="Courier New" w:hAnsi="Courier New" w:hint="default"/>
      </w:rPr>
    </w:lvl>
    <w:lvl w:ilvl="5" w:tplc="52FE55E4">
      <w:start w:val="1"/>
      <w:numFmt w:val="bullet"/>
      <w:lvlText w:val=""/>
      <w:lvlJc w:val="left"/>
      <w:pPr>
        <w:ind w:left="4320" w:hanging="360"/>
      </w:pPr>
      <w:rPr>
        <w:rFonts w:ascii="Wingdings" w:hAnsi="Wingdings" w:hint="default"/>
      </w:rPr>
    </w:lvl>
    <w:lvl w:ilvl="6" w:tplc="9682A688">
      <w:start w:val="1"/>
      <w:numFmt w:val="bullet"/>
      <w:lvlText w:val=""/>
      <w:lvlJc w:val="left"/>
      <w:pPr>
        <w:ind w:left="5040" w:hanging="360"/>
      </w:pPr>
      <w:rPr>
        <w:rFonts w:ascii="Symbol" w:hAnsi="Symbol" w:hint="default"/>
      </w:rPr>
    </w:lvl>
    <w:lvl w:ilvl="7" w:tplc="19C046A2">
      <w:start w:val="1"/>
      <w:numFmt w:val="bullet"/>
      <w:lvlText w:val="o"/>
      <w:lvlJc w:val="left"/>
      <w:pPr>
        <w:ind w:left="5760" w:hanging="360"/>
      </w:pPr>
      <w:rPr>
        <w:rFonts w:ascii="Courier New" w:hAnsi="Courier New" w:hint="default"/>
      </w:rPr>
    </w:lvl>
    <w:lvl w:ilvl="8" w:tplc="281E7564">
      <w:start w:val="1"/>
      <w:numFmt w:val="bullet"/>
      <w:lvlText w:val=""/>
      <w:lvlJc w:val="left"/>
      <w:pPr>
        <w:ind w:left="6480" w:hanging="360"/>
      </w:pPr>
      <w:rPr>
        <w:rFonts w:ascii="Wingdings" w:hAnsi="Wingdings" w:hint="default"/>
      </w:rPr>
    </w:lvl>
  </w:abstractNum>
  <w:abstractNum w:abstractNumId="13" w15:restartNumberingAfterBreak="0">
    <w:nsid w:val="416F7B95"/>
    <w:multiLevelType w:val="hybridMultilevel"/>
    <w:tmpl w:val="BF0A85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289EF8B"/>
    <w:multiLevelType w:val="hybridMultilevel"/>
    <w:tmpl w:val="63A2CB80"/>
    <w:lvl w:ilvl="0" w:tplc="A6E87AAC">
      <w:start w:val="1"/>
      <w:numFmt w:val="bullet"/>
      <w:lvlText w:val=""/>
      <w:lvlJc w:val="left"/>
      <w:pPr>
        <w:ind w:left="720" w:hanging="360"/>
      </w:pPr>
      <w:rPr>
        <w:rFonts w:ascii="Symbol" w:hAnsi="Symbol" w:hint="default"/>
      </w:rPr>
    </w:lvl>
    <w:lvl w:ilvl="1" w:tplc="8C343C7E">
      <w:start w:val="1"/>
      <w:numFmt w:val="bullet"/>
      <w:lvlText w:val="o"/>
      <w:lvlJc w:val="left"/>
      <w:pPr>
        <w:ind w:left="1440" w:hanging="360"/>
      </w:pPr>
      <w:rPr>
        <w:rFonts w:ascii="Courier New" w:hAnsi="Courier New" w:hint="default"/>
      </w:rPr>
    </w:lvl>
    <w:lvl w:ilvl="2" w:tplc="03AC2CF6">
      <w:start w:val="1"/>
      <w:numFmt w:val="bullet"/>
      <w:lvlText w:val=""/>
      <w:lvlJc w:val="left"/>
      <w:pPr>
        <w:ind w:left="2160" w:hanging="360"/>
      </w:pPr>
      <w:rPr>
        <w:rFonts w:ascii="Wingdings" w:hAnsi="Wingdings" w:hint="default"/>
      </w:rPr>
    </w:lvl>
    <w:lvl w:ilvl="3" w:tplc="51E8A77A">
      <w:start w:val="1"/>
      <w:numFmt w:val="bullet"/>
      <w:lvlText w:val=""/>
      <w:lvlJc w:val="left"/>
      <w:pPr>
        <w:ind w:left="2880" w:hanging="360"/>
      </w:pPr>
      <w:rPr>
        <w:rFonts w:ascii="Symbol" w:hAnsi="Symbol" w:hint="default"/>
      </w:rPr>
    </w:lvl>
    <w:lvl w:ilvl="4" w:tplc="649E9E58">
      <w:start w:val="1"/>
      <w:numFmt w:val="bullet"/>
      <w:lvlText w:val="o"/>
      <w:lvlJc w:val="left"/>
      <w:pPr>
        <w:ind w:left="3600" w:hanging="360"/>
      </w:pPr>
      <w:rPr>
        <w:rFonts w:ascii="Courier New" w:hAnsi="Courier New" w:hint="default"/>
      </w:rPr>
    </w:lvl>
    <w:lvl w:ilvl="5" w:tplc="0074AFCC">
      <w:start w:val="1"/>
      <w:numFmt w:val="bullet"/>
      <w:lvlText w:val=""/>
      <w:lvlJc w:val="left"/>
      <w:pPr>
        <w:ind w:left="4320" w:hanging="360"/>
      </w:pPr>
      <w:rPr>
        <w:rFonts w:ascii="Wingdings" w:hAnsi="Wingdings" w:hint="default"/>
      </w:rPr>
    </w:lvl>
    <w:lvl w:ilvl="6" w:tplc="BDBC6348">
      <w:start w:val="1"/>
      <w:numFmt w:val="bullet"/>
      <w:lvlText w:val=""/>
      <w:lvlJc w:val="left"/>
      <w:pPr>
        <w:ind w:left="5040" w:hanging="360"/>
      </w:pPr>
      <w:rPr>
        <w:rFonts w:ascii="Symbol" w:hAnsi="Symbol" w:hint="default"/>
      </w:rPr>
    </w:lvl>
    <w:lvl w:ilvl="7" w:tplc="3D7642B0">
      <w:start w:val="1"/>
      <w:numFmt w:val="bullet"/>
      <w:lvlText w:val="o"/>
      <w:lvlJc w:val="left"/>
      <w:pPr>
        <w:ind w:left="5760" w:hanging="360"/>
      </w:pPr>
      <w:rPr>
        <w:rFonts w:ascii="Courier New" w:hAnsi="Courier New" w:hint="default"/>
      </w:rPr>
    </w:lvl>
    <w:lvl w:ilvl="8" w:tplc="E6F28F86">
      <w:start w:val="1"/>
      <w:numFmt w:val="bullet"/>
      <w:lvlText w:val=""/>
      <w:lvlJc w:val="left"/>
      <w:pPr>
        <w:ind w:left="6480" w:hanging="360"/>
      </w:pPr>
      <w:rPr>
        <w:rFonts w:ascii="Wingdings" w:hAnsi="Wingdings" w:hint="default"/>
      </w:rPr>
    </w:lvl>
  </w:abstractNum>
  <w:abstractNum w:abstractNumId="15" w15:restartNumberingAfterBreak="0">
    <w:nsid w:val="4322FA1C"/>
    <w:multiLevelType w:val="hybridMultilevel"/>
    <w:tmpl w:val="EC9A68DC"/>
    <w:lvl w:ilvl="0" w:tplc="3498165E">
      <w:start w:val="1"/>
      <w:numFmt w:val="bullet"/>
      <w:lvlText w:val=""/>
      <w:lvlJc w:val="left"/>
      <w:pPr>
        <w:ind w:left="720" w:hanging="360"/>
      </w:pPr>
      <w:rPr>
        <w:rFonts w:ascii="Symbol" w:hAnsi="Symbol" w:hint="default"/>
      </w:rPr>
    </w:lvl>
    <w:lvl w:ilvl="1" w:tplc="910E5366">
      <w:start w:val="1"/>
      <w:numFmt w:val="bullet"/>
      <w:lvlText w:val="o"/>
      <w:lvlJc w:val="left"/>
      <w:pPr>
        <w:ind w:left="1440" w:hanging="360"/>
      </w:pPr>
      <w:rPr>
        <w:rFonts w:ascii="Courier New" w:hAnsi="Courier New" w:hint="default"/>
      </w:rPr>
    </w:lvl>
    <w:lvl w:ilvl="2" w:tplc="DC44C4B6">
      <w:start w:val="1"/>
      <w:numFmt w:val="bullet"/>
      <w:lvlText w:val=""/>
      <w:lvlJc w:val="left"/>
      <w:pPr>
        <w:ind w:left="2160" w:hanging="360"/>
      </w:pPr>
      <w:rPr>
        <w:rFonts w:ascii="Wingdings" w:hAnsi="Wingdings" w:hint="default"/>
      </w:rPr>
    </w:lvl>
    <w:lvl w:ilvl="3" w:tplc="147AE694">
      <w:start w:val="1"/>
      <w:numFmt w:val="bullet"/>
      <w:lvlText w:val=""/>
      <w:lvlJc w:val="left"/>
      <w:pPr>
        <w:ind w:left="2880" w:hanging="360"/>
      </w:pPr>
      <w:rPr>
        <w:rFonts w:ascii="Symbol" w:hAnsi="Symbol" w:hint="default"/>
      </w:rPr>
    </w:lvl>
    <w:lvl w:ilvl="4" w:tplc="46602800">
      <w:start w:val="1"/>
      <w:numFmt w:val="bullet"/>
      <w:lvlText w:val="o"/>
      <w:lvlJc w:val="left"/>
      <w:pPr>
        <w:ind w:left="3600" w:hanging="360"/>
      </w:pPr>
      <w:rPr>
        <w:rFonts w:ascii="Courier New" w:hAnsi="Courier New" w:hint="default"/>
      </w:rPr>
    </w:lvl>
    <w:lvl w:ilvl="5" w:tplc="E6ACE42E">
      <w:start w:val="1"/>
      <w:numFmt w:val="bullet"/>
      <w:lvlText w:val=""/>
      <w:lvlJc w:val="left"/>
      <w:pPr>
        <w:ind w:left="4320" w:hanging="360"/>
      </w:pPr>
      <w:rPr>
        <w:rFonts w:ascii="Wingdings" w:hAnsi="Wingdings" w:hint="default"/>
      </w:rPr>
    </w:lvl>
    <w:lvl w:ilvl="6" w:tplc="589483BA">
      <w:start w:val="1"/>
      <w:numFmt w:val="bullet"/>
      <w:lvlText w:val=""/>
      <w:lvlJc w:val="left"/>
      <w:pPr>
        <w:ind w:left="5040" w:hanging="360"/>
      </w:pPr>
      <w:rPr>
        <w:rFonts w:ascii="Symbol" w:hAnsi="Symbol" w:hint="default"/>
      </w:rPr>
    </w:lvl>
    <w:lvl w:ilvl="7" w:tplc="E1BED6D2">
      <w:start w:val="1"/>
      <w:numFmt w:val="bullet"/>
      <w:lvlText w:val="o"/>
      <w:lvlJc w:val="left"/>
      <w:pPr>
        <w:ind w:left="5760" w:hanging="360"/>
      </w:pPr>
      <w:rPr>
        <w:rFonts w:ascii="Courier New" w:hAnsi="Courier New" w:hint="default"/>
      </w:rPr>
    </w:lvl>
    <w:lvl w:ilvl="8" w:tplc="C4B86CCC">
      <w:start w:val="1"/>
      <w:numFmt w:val="bullet"/>
      <w:lvlText w:val=""/>
      <w:lvlJc w:val="left"/>
      <w:pPr>
        <w:ind w:left="6480" w:hanging="360"/>
      </w:pPr>
      <w:rPr>
        <w:rFonts w:ascii="Wingdings" w:hAnsi="Wingdings" w:hint="default"/>
      </w:rPr>
    </w:lvl>
  </w:abstractNum>
  <w:abstractNum w:abstractNumId="16" w15:restartNumberingAfterBreak="0">
    <w:nsid w:val="55D92F2C"/>
    <w:multiLevelType w:val="hybridMultilevel"/>
    <w:tmpl w:val="BF0E2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08F6"/>
    <w:multiLevelType w:val="hybridMultilevel"/>
    <w:tmpl w:val="ECF2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820CF"/>
    <w:multiLevelType w:val="hybridMultilevel"/>
    <w:tmpl w:val="CFEAF1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66551E52"/>
    <w:multiLevelType w:val="hybridMultilevel"/>
    <w:tmpl w:val="D48200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A672E25"/>
    <w:multiLevelType w:val="hybridMultilevel"/>
    <w:tmpl w:val="F38001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291586E"/>
    <w:multiLevelType w:val="hybridMultilevel"/>
    <w:tmpl w:val="B7689DF6"/>
    <w:lvl w:ilvl="0" w:tplc="76F29BCE">
      <w:start w:val="1"/>
      <w:numFmt w:val="bullet"/>
      <w:lvlText w:val=""/>
      <w:lvlJc w:val="left"/>
      <w:pPr>
        <w:ind w:left="720" w:hanging="360"/>
      </w:pPr>
      <w:rPr>
        <w:rFonts w:ascii="Symbol" w:hAnsi="Symbol" w:hint="default"/>
      </w:rPr>
    </w:lvl>
    <w:lvl w:ilvl="1" w:tplc="C0D8A600">
      <w:start w:val="1"/>
      <w:numFmt w:val="bullet"/>
      <w:lvlText w:val="o"/>
      <w:lvlJc w:val="left"/>
      <w:pPr>
        <w:ind w:left="1440" w:hanging="360"/>
      </w:pPr>
      <w:rPr>
        <w:rFonts w:ascii="Courier New" w:hAnsi="Courier New" w:hint="default"/>
      </w:rPr>
    </w:lvl>
    <w:lvl w:ilvl="2" w:tplc="C6D2DABC">
      <w:start w:val="1"/>
      <w:numFmt w:val="bullet"/>
      <w:lvlText w:val=""/>
      <w:lvlJc w:val="left"/>
      <w:pPr>
        <w:ind w:left="2160" w:hanging="360"/>
      </w:pPr>
      <w:rPr>
        <w:rFonts w:ascii="Wingdings" w:hAnsi="Wingdings" w:hint="default"/>
      </w:rPr>
    </w:lvl>
    <w:lvl w:ilvl="3" w:tplc="0E042D3C">
      <w:start w:val="1"/>
      <w:numFmt w:val="bullet"/>
      <w:lvlText w:val=""/>
      <w:lvlJc w:val="left"/>
      <w:pPr>
        <w:ind w:left="2880" w:hanging="360"/>
      </w:pPr>
      <w:rPr>
        <w:rFonts w:ascii="Symbol" w:hAnsi="Symbol" w:hint="default"/>
      </w:rPr>
    </w:lvl>
    <w:lvl w:ilvl="4" w:tplc="B79C8FF6">
      <w:start w:val="1"/>
      <w:numFmt w:val="bullet"/>
      <w:lvlText w:val="o"/>
      <w:lvlJc w:val="left"/>
      <w:pPr>
        <w:ind w:left="3600" w:hanging="360"/>
      </w:pPr>
      <w:rPr>
        <w:rFonts w:ascii="Courier New" w:hAnsi="Courier New" w:hint="default"/>
      </w:rPr>
    </w:lvl>
    <w:lvl w:ilvl="5" w:tplc="708C16AE">
      <w:start w:val="1"/>
      <w:numFmt w:val="bullet"/>
      <w:lvlText w:val=""/>
      <w:lvlJc w:val="left"/>
      <w:pPr>
        <w:ind w:left="4320" w:hanging="360"/>
      </w:pPr>
      <w:rPr>
        <w:rFonts w:ascii="Wingdings" w:hAnsi="Wingdings" w:hint="default"/>
      </w:rPr>
    </w:lvl>
    <w:lvl w:ilvl="6" w:tplc="57CEED26">
      <w:start w:val="1"/>
      <w:numFmt w:val="bullet"/>
      <w:lvlText w:val=""/>
      <w:lvlJc w:val="left"/>
      <w:pPr>
        <w:ind w:left="5040" w:hanging="360"/>
      </w:pPr>
      <w:rPr>
        <w:rFonts w:ascii="Symbol" w:hAnsi="Symbol" w:hint="default"/>
      </w:rPr>
    </w:lvl>
    <w:lvl w:ilvl="7" w:tplc="89D2A226">
      <w:start w:val="1"/>
      <w:numFmt w:val="bullet"/>
      <w:lvlText w:val="o"/>
      <w:lvlJc w:val="left"/>
      <w:pPr>
        <w:ind w:left="5760" w:hanging="360"/>
      </w:pPr>
      <w:rPr>
        <w:rFonts w:ascii="Courier New" w:hAnsi="Courier New" w:hint="default"/>
      </w:rPr>
    </w:lvl>
    <w:lvl w:ilvl="8" w:tplc="2ADC7D0E">
      <w:start w:val="1"/>
      <w:numFmt w:val="bullet"/>
      <w:lvlText w:val=""/>
      <w:lvlJc w:val="left"/>
      <w:pPr>
        <w:ind w:left="6480" w:hanging="360"/>
      </w:pPr>
      <w:rPr>
        <w:rFonts w:ascii="Wingdings" w:hAnsi="Wingdings" w:hint="default"/>
      </w:rPr>
    </w:lvl>
  </w:abstractNum>
  <w:abstractNum w:abstractNumId="22" w15:restartNumberingAfterBreak="0">
    <w:nsid w:val="73803B00"/>
    <w:multiLevelType w:val="multilevel"/>
    <w:tmpl w:val="57CC98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0947B9"/>
    <w:multiLevelType w:val="hybridMultilevel"/>
    <w:tmpl w:val="555ACA30"/>
    <w:lvl w:ilvl="0" w:tplc="84EE3D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C1B1C"/>
    <w:multiLevelType w:val="multilevel"/>
    <w:tmpl w:val="92C4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3D7C20"/>
    <w:multiLevelType w:val="hybridMultilevel"/>
    <w:tmpl w:val="68E212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FE133E6"/>
    <w:multiLevelType w:val="hybridMultilevel"/>
    <w:tmpl w:val="21BEF6D2"/>
    <w:lvl w:ilvl="0" w:tplc="9AEA6C28">
      <w:start w:val="1"/>
      <w:numFmt w:val="bullet"/>
      <w:lvlText w:val=""/>
      <w:lvlJc w:val="left"/>
      <w:pPr>
        <w:ind w:left="720" w:hanging="360"/>
      </w:pPr>
      <w:rPr>
        <w:rFonts w:ascii="Symbol" w:hAnsi="Symbol" w:hint="default"/>
      </w:rPr>
    </w:lvl>
    <w:lvl w:ilvl="1" w:tplc="D118451A">
      <w:start w:val="1"/>
      <w:numFmt w:val="bullet"/>
      <w:lvlText w:val="o"/>
      <w:lvlJc w:val="left"/>
      <w:pPr>
        <w:ind w:left="1440" w:hanging="360"/>
      </w:pPr>
      <w:rPr>
        <w:rFonts w:ascii="Courier New" w:hAnsi="Courier New" w:hint="default"/>
      </w:rPr>
    </w:lvl>
    <w:lvl w:ilvl="2" w:tplc="427279B8">
      <w:start w:val="1"/>
      <w:numFmt w:val="bullet"/>
      <w:lvlText w:val=""/>
      <w:lvlJc w:val="left"/>
      <w:pPr>
        <w:ind w:left="2160" w:hanging="360"/>
      </w:pPr>
      <w:rPr>
        <w:rFonts w:ascii="Wingdings" w:hAnsi="Wingdings" w:hint="default"/>
      </w:rPr>
    </w:lvl>
    <w:lvl w:ilvl="3" w:tplc="FF0ACF78">
      <w:start w:val="1"/>
      <w:numFmt w:val="bullet"/>
      <w:lvlText w:val=""/>
      <w:lvlJc w:val="left"/>
      <w:pPr>
        <w:ind w:left="2880" w:hanging="360"/>
      </w:pPr>
      <w:rPr>
        <w:rFonts w:ascii="Symbol" w:hAnsi="Symbol" w:hint="default"/>
      </w:rPr>
    </w:lvl>
    <w:lvl w:ilvl="4" w:tplc="B712C9EA">
      <w:start w:val="1"/>
      <w:numFmt w:val="bullet"/>
      <w:lvlText w:val="o"/>
      <w:lvlJc w:val="left"/>
      <w:pPr>
        <w:ind w:left="3600" w:hanging="360"/>
      </w:pPr>
      <w:rPr>
        <w:rFonts w:ascii="Courier New" w:hAnsi="Courier New" w:hint="default"/>
      </w:rPr>
    </w:lvl>
    <w:lvl w:ilvl="5" w:tplc="A5AC37E0">
      <w:start w:val="1"/>
      <w:numFmt w:val="bullet"/>
      <w:lvlText w:val=""/>
      <w:lvlJc w:val="left"/>
      <w:pPr>
        <w:ind w:left="4320" w:hanging="360"/>
      </w:pPr>
      <w:rPr>
        <w:rFonts w:ascii="Wingdings" w:hAnsi="Wingdings" w:hint="default"/>
      </w:rPr>
    </w:lvl>
    <w:lvl w:ilvl="6" w:tplc="F2E83D4A">
      <w:start w:val="1"/>
      <w:numFmt w:val="bullet"/>
      <w:lvlText w:val=""/>
      <w:lvlJc w:val="left"/>
      <w:pPr>
        <w:ind w:left="5040" w:hanging="360"/>
      </w:pPr>
      <w:rPr>
        <w:rFonts w:ascii="Symbol" w:hAnsi="Symbol" w:hint="default"/>
      </w:rPr>
    </w:lvl>
    <w:lvl w:ilvl="7" w:tplc="960A7BD8">
      <w:start w:val="1"/>
      <w:numFmt w:val="bullet"/>
      <w:lvlText w:val="o"/>
      <w:lvlJc w:val="left"/>
      <w:pPr>
        <w:ind w:left="5760" w:hanging="360"/>
      </w:pPr>
      <w:rPr>
        <w:rFonts w:ascii="Courier New" w:hAnsi="Courier New" w:hint="default"/>
      </w:rPr>
    </w:lvl>
    <w:lvl w:ilvl="8" w:tplc="A2121CCC">
      <w:start w:val="1"/>
      <w:numFmt w:val="bullet"/>
      <w:lvlText w:val=""/>
      <w:lvlJc w:val="left"/>
      <w:pPr>
        <w:ind w:left="6480" w:hanging="360"/>
      </w:pPr>
      <w:rPr>
        <w:rFonts w:ascii="Wingdings" w:hAnsi="Wingdings" w:hint="default"/>
      </w:rPr>
    </w:lvl>
  </w:abstractNum>
  <w:num w:numId="1" w16cid:durableId="1283460373">
    <w:abstractNumId w:val="26"/>
  </w:num>
  <w:num w:numId="2" w16cid:durableId="544486123">
    <w:abstractNumId w:val="13"/>
  </w:num>
  <w:num w:numId="3" w16cid:durableId="530917105">
    <w:abstractNumId w:val="4"/>
  </w:num>
  <w:num w:numId="4" w16cid:durableId="1287472051">
    <w:abstractNumId w:val="15"/>
  </w:num>
  <w:num w:numId="5" w16cid:durableId="1888451305">
    <w:abstractNumId w:val="14"/>
  </w:num>
  <w:num w:numId="6" w16cid:durableId="143284435">
    <w:abstractNumId w:val="17"/>
  </w:num>
  <w:num w:numId="7" w16cid:durableId="1267231842">
    <w:abstractNumId w:val="22"/>
  </w:num>
  <w:num w:numId="8" w16cid:durableId="1382247969">
    <w:abstractNumId w:val="18"/>
  </w:num>
  <w:num w:numId="9" w16cid:durableId="962075541">
    <w:abstractNumId w:val="10"/>
  </w:num>
  <w:num w:numId="10" w16cid:durableId="1543709578">
    <w:abstractNumId w:val="20"/>
  </w:num>
  <w:num w:numId="11" w16cid:durableId="1826042155">
    <w:abstractNumId w:val="1"/>
  </w:num>
  <w:num w:numId="12" w16cid:durableId="1839225651">
    <w:abstractNumId w:val="7"/>
  </w:num>
  <w:num w:numId="13" w16cid:durableId="1192957900">
    <w:abstractNumId w:val="19"/>
  </w:num>
  <w:num w:numId="14" w16cid:durableId="288098506">
    <w:abstractNumId w:val="25"/>
  </w:num>
  <w:num w:numId="15" w16cid:durableId="1433623670">
    <w:abstractNumId w:val="11"/>
  </w:num>
  <w:num w:numId="16" w16cid:durableId="2078163425">
    <w:abstractNumId w:val="5"/>
  </w:num>
  <w:num w:numId="17" w16cid:durableId="491139235">
    <w:abstractNumId w:val="0"/>
  </w:num>
  <w:num w:numId="18" w16cid:durableId="1174415670">
    <w:abstractNumId w:val="23"/>
  </w:num>
  <w:num w:numId="19" w16cid:durableId="245654033">
    <w:abstractNumId w:val="8"/>
  </w:num>
  <w:num w:numId="20" w16cid:durableId="1654018837">
    <w:abstractNumId w:val="21"/>
  </w:num>
  <w:num w:numId="21" w16cid:durableId="956064459">
    <w:abstractNumId w:val="12"/>
  </w:num>
  <w:num w:numId="22" w16cid:durableId="371348887">
    <w:abstractNumId w:val="2"/>
  </w:num>
  <w:num w:numId="23" w16cid:durableId="1699819275">
    <w:abstractNumId w:val="6"/>
  </w:num>
  <w:num w:numId="24" w16cid:durableId="1984191671">
    <w:abstractNumId w:val="3"/>
  </w:num>
  <w:num w:numId="25" w16cid:durableId="549340524">
    <w:abstractNumId w:val="16"/>
  </w:num>
  <w:num w:numId="26" w16cid:durableId="1235430228">
    <w:abstractNumId w:val="24"/>
  </w:num>
  <w:num w:numId="27" w16cid:durableId="9732959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Rosenson">
    <w15:presenceInfo w15:providerId="AD" w15:userId="S::crosenson@gmfus.org::bfe23666-2b53-48fe-b004-ff0dda921329"/>
  </w15:person>
  <w15:person w15:author="Ayleen Cameron">
    <w15:presenceInfo w15:providerId="AD" w15:userId="S::acameron@gmfus.org::444675f8-3b93-4487-8eb6-501a54bc5320"/>
  </w15:person>
  <w15:person w15:author="Claire Rosenson [2]">
    <w15:presenceInfo w15:providerId="AD" w15:userId="S::CRosenson@gmfus.org::bfe23666-2b53-48fe-b004-ff0dda921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EF"/>
    <w:rsid w:val="00000AB3"/>
    <w:rsid w:val="00000C3F"/>
    <w:rsid w:val="00000F0D"/>
    <w:rsid w:val="000025B6"/>
    <w:rsid w:val="0000311D"/>
    <w:rsid w:val="000058CF"/>
    <w:rsid w:val="000059C7"/>
    <w:rsid w:val="0000602E"/>
    <w:rsid w:val="00007642"/>
    <w:rsid w:val="00007E0F"/>
    <w:rsid w:val="000107C3"/>
    <w:rsid w:val="00010C11"/>
    <w:rsid w:val="00012EF0"/>
    <w:rsid w:val="00015AAF"/>
    <w:rsid w:val="00016AE9"/>
    <w:rsid w:val="00017DC8"/>
    <w:rsid w:val="000208C7"/>
    <w:rsid w:val="000215AD"/>
    <w:rsid w:val="000217A1"/>
    <w:rsid w:val="00021877"/>
    <w:rsid w:val="000218F2"/>
    <w:rsid w:val="00021A0A"/>
    <w:rsid w:val="00021FCE"/>
    <w:rsid w:val="0002225A"/>
    <w:rsid w:val="00023B0C"/>
    <w:rsid w:val="000246B2"/>
    <w:rsid w:val="00025AD2"/>
    <w:rsid w:val="00025DEE"/>
    <w:rsid w:val="00025E63"/>
    <w:rsid w:val="00026012"/>
    <w:rsid w:val="0002724D"/>
    <w:rsid w:val="000322E3"/>
    <w:rsid w:val="00033219"/>
    <w:rsid w:val="0003371E"/>
    <w:rsid w:val="00033847"/>
    <w:rsid w:val="00034ECE"/>
    <w:rsid w:val="00035831"/>
    <w:rsid w:val="00035E94"/>
    <w:rsid w:val="000362A3"/>
    <w:rsid w:val="00037884"/>
    <w:rsid w:val="000405BB"/>
    <w:rsid w:val="000406E7"/>
    <w:rsid w:val="000423BF"/>
    <w:rsid w:val="00043065"/>
    <w:rsid w:val="00044B58"/>
    <w:rsid w:val="00045AE6"/>
    <w:rsid w:val="000462AD"/>
    <w:rsid w:val="000467C8"/>
    <w:rsid w:val="000475FF"/>
    <w:rsid w:val="0004789A"/>
    <w:rsid w:val="00047B6C"/>
    <w:rsid w:val="00051DD8"/>
    <w:rsid w:val="00052D01"/>
    <w:rsid w:val="00053652"/>
    <w:rsid w:val="000539B9"/>
    <w:rsid w:val="000546CB"/>
    <w:rsid w:val="00056690"/>
    <w:rsid w:val="00060063"/>
    <w:rsid w:val="00061AED"/>
    <w:rsid w:val="00062835"/>
    <w:rsid w:val="00062A2F"/>
    <w:rsid w:val="00064928"/>
    <w:rsid w:val="00064AF4"/>
    <w:rsid w:val="000650E3"/>
    <w:rsid w:val="00065884"/>
    <w:rsid w:val="00065D6E"/>
    <w:rsid w:val="0006664D"/>
    <w:rsid w:val="00066682"/>
    <w:rsid w:val="000670C8"/>
    <w:rsid w:val="00067FB5"/>
    <w:rsid w:val="00070A95"/>
    <w:rsid w:val="000717E8"/>
    <w:rsid w:val="00071A64"/>
    <w:rsid w:val="00073606"/>
    <w:rsid w:val="00074CE8"/>
    <w:rsid w:val="0007683F"/>
    <w:rsid w:val="0007B801"/>
    <w:rsid w:val="0008066D"/>
    <w:rsid w:val="00081D20"/>
    <w:rsid w:val="00082470"/>
    <w:rsid w:val="000835A7"/>
    <w:rsid w:val="00083F17"/>
    <w:rsid w:val="00085144"/>
    <w:rsid w:val="00086DB0"/>
    <w:rsid w:val="00091218"/>
    <w:rsid w:val="000912EF"/>
    <w:rsid w:val="00091BBB"/>
    <w:rsid w:val="00092EAA"/>
    <w:rsid w:val="00093F49"/>
    <w:rsid w:val="00094587"/>
    <w:rsid w:val="00094DD1"/>
    <w:rsid w:val="00095411"/>
    <w:rsid w:val="00095760"/>
    <w:rsid w:val="00095D8C"/>
    <w:rsid w:val="000961F0"/>
    <w:rsid w:val="0009677C"/>
    <w:rsid w:val="000979C5"/>
    <w:rsid w:val="00097E9C"/>
    <w:rsid w:val="000A2674"/>
    <w:rsid w:val="000A2740"/>
    <w:rsid w:val="000A40BE"/>
    <w:rsid w:val="000A45DC"/>
    <w:rsid w:val="000A54EF"/>
    <w:rsid w:val="000A570C"/>
    <w:rsid w:val="000A6195"/>
    <w:rsid w:val="000A7961"/>
    <w:rsid w:val="000B0604"/>
    <w:rsid w:val="000B0961"/>
    <w:rsid w:val="000B1094"/>
    <w:rsid w:val="000B1E78"/>
    <w:rsid w:val="000B402C"/>
    <w:rsid w:val="000B4649"/>
    <w:rsid w:val="000B4880"/>
    <w:rsid w:val="000B49DE"/>
    <w:rsid w:val="000B5136"/>
    <w:rsid w:val="000B5907"/>
    <w:rsid w:val="000B5DCE"/>
    <w:rsid w:val="000B5F31"/>
    <w:rsid w:val="000B60C5"/>
    <w:rsid w:val="000B6579"/>
    <w:rsid w:val="000B68AD"/>
    <w:rsid w:val="000B6A7D"/>
    <w:rsid w:val="000C25D1"/>
    <w:rsid w:val="000C274C"/>
    <w:rsid w:val="000C37E5"/>
    <w:rsid w:val="000C501A"/>
    <w:rsid w:val="000C559C"/>
    <w:rsid w:val="000C63C5"/>
    <w:rsid w:val="000D08E2"/>
    <w:rsid w:val="000D14A0"/>
    <w:rsid w:val="000D1976"/>
    <w:rsid w:val="000D21AE"/>
    <w:rsid w:val="000D2A34"/>
    <w:rsid w:val="000D53CF"/>
    <w:rsid w:val="000D621A"/>
    <w:rsid w:val="000D6C11"/>
    <w:rsid w:val="000D7670"/>
    <w:rsid w:val="000E0B3E"/>
    <w:rsid w:val="000E1485"/>
    <w:rsid w:val="000E2003"/>
    <w:rsid w:val="000E22CB"/>
    <w:rsid w:val="000E2AEB"/>
    <w:rsid w:val="000E3AF3"/>
    <w:rsid w:val="000E3B10"/>
    <w:rsid w:val="000E569D"/>
    <w:rsid w:val="000E6152"/>
    <w:rsid w:val="000E648D"/>
    <w:rsid w:val="000E64C6"/>
    <w:rsid w:val="000E6A11"/>
    <w:rsid w:val="000E6C9C"/>
    <w:rsid w:val="000F08FA"/>
    <w:rsid w:val="000F63B4"/>
    <w:rsid w:val="000F7EDC"/>
    <w:rsid w:val="001007DA"/>
    <w:rsid w:val="001018D6"/>
    <w:rsid w:val="00102795"/>
    <w:rsid w:val="00103051"/>
    <w:rsid w:val="00103515"/>
    <w:rsid w:val="001044CC"/>
    <w:rsid w:val="0010684F"/>
    <w:rsid w:val="00106EF3"/>
    <w:rsid w:val="00107155"/>
    <w:rsid w:val="001075D8"/>
    <w:rsid w:val="0011024B"/>
    <w:rsid w:val="0011225E"/>
    <w:rsid w:val="00112B77"/>
    <w:rsid w:val="00116910"/>
    <w:rsid w:val="00117136"/>
    <w:rsid w:val="00117139"/>
    <w:rsid w:val="001176CE"/>
    <w:rsid w:val="00117BDF"/>
    <w:rsid w:val="001209C8"/>
    <w:rsid w:val="001241A9"/>
    <w:rsid w:val="0012496E"/>
    <w:rsid w:val="00126D0D"/>
    <w:rsid w:val="00126EAB"/>
    <w:rsid w:val="0012713B"/>
    <w:rsid w:val="00127470"/>
    <w:rsid w:val="00130A82"/>
    <w:rsid w:val="00131124"/>
    <w:rsid w:val="00132BF7"/>
    <w:rsid w:val="00133602"/>
    <w:rsid w:val="00134718"/>
    <w:rsid w:val="001357C0"/>
    <w:rsid w:val="00135EB4"/>
    <w:rsid w:val="00136847"/>
    <w:rsid w:val="00136A38"/>
    <w:rsid w:val="00137D31"/>
    <w:rsid w:val="00140511"/>
    <w:rsid w:val="00140E2C"/>
    <w:rsid w:val="00144633"/>
    <w:rsid w:val="00144797"/>
    <w:rsid w:val="00145D16"/>
    <w:rsid w:val="001465BE"/>
    <w:rsid w:val="00147391"/>
    <w:rsid w:val="00147E9F"/>
    <w:rsid w:val="00150990"/>
    <w:rsid w:val="0015155A"/>
    <w:rsid w:val="001519B8"/>
    <w:rsid w:val="00153BA9"/>
    <w:rsid w:val="0015486D"/>
    <w:rsid w:val="001549FA"/>
    <w:rsid w:val="00155975"/>
    <w:rsid w:val="00157996"/>
    <w:rsid w:val="00157D44"/>
    <w:rsid w:val="00161886"/>
    <w:rsid w:val="00162C08"/>
    <w:rsid w:val="00163497"/>
    <w:rsid w:val="001659A1"/>
    <w:rsid w:val="0016760B"/>
    <w:rsid w:val="001678D4"/>
    <w:rsid w:val="00167B89"/>
    <w:rsid w:val="00167EA1"/>
    <w:rsid w:val="0017065A"/>
    <w:rsid w:val="00170CC9"/>
    <w:rsid w:val="001716EA"/>
    <w:rsid w:val="0017174D"/>
    <w:rsid w:val="00171FB8"/>
    <w:rsid w:val="001727EE"/>
    <w:rsid w:val="001729A8"/>
    <w:rsid w:val="00173BE9"/>
    <w:rsid w:val="00174D77"/>
    <w:rsid w:val="00176B2D"/>
    <w:rsid w:val="00177A84"/>
    <w:rsid w:val="00180F2A"/>
    <w:rsid w:val="0018119C"/>
    <w:rsid w:val="00183026"/>
    <w:rsid w:val="0018356D"/>
    <w:rsid w:val="00183F7C"/>
    <w:rsid w:val="00184024"/>
    <w:rsid w:val="001840E2"/>
    <w:rsid w:val="001853AC"/>
    <w:rsid w:val="00185BEF"/>
    <w:rsid w:val="00186534"/>
    <w:rsid w:val="00186698"/>
    <w:rsid w:val="001919C5"/>
    <w:rsid w:val="00195E3B"/>
    <w:rsid w:val="00195F42"/>
    <w:rsid w:val="001A018C"/>
    <w:rsid w:val="001A0940"/>
    <w:rsid w:val="001A0A78"/>
    <w:rsid w:val="001A14BB"/>
    <w:rsid w:val="001A1B16"/>
    <w:rsid w:val="001A1E4D"/>
    <w:rsid w:val="001A2293"/>
    <w:rsid w:val="001A5B89"/>
    <w:rsid w:val="001A76A4"/>
    <w:rsid w:val="001B040C"/>
    <w:rsid w:val="001B0811"/>
    <w:rsid w:val="001B213D"/>
    <w:rsid w:val="001B7567"/>
    <w:rsid w:val="001B7C74"/>
    <w:rsid w:val="001B7CD2"/>
    <w:rsid w:val="001C0612"/>
    <w:rsid w:val="001C175B"/>
    <w:rsid w:val="001C27EE"/>
    <w:rsid w:val="001C4FCB"/>
    <w:rsid w:val="001C5A48"/>
    <w:rsid w:val="001C5ADC"/>
    <w:rsid w:val="001D1984"/>
    <w:rsid w:val="001D28E6"/>
    <w:rsid w:val="001D3A51"/>
    <w:rsid w:val="001D3B40"/>
    <w:rsid w:val="001D3CB1"/>
    <w:rsid w:val="001D5E41"/>
    <w:rsid w:val="001D7C74"/>
    <w:rsid w:val="001E0A70"/>
    <w:rsid w:val="001E0C06"/>
    <w:rsid w:val="001E1479"/>
    <w:rsid w:val="001E2E3B"/>
    <w:rsid w:val="001E3164"/>
    <w:rsid w:val="001E4CEE"/>
    <w:rsid w:val="001E58A0"/>
    <w:rsid w:val="001E7392"/>
    <w:rsid w:val="001E753B"/>
    <w:rsid w:val="001F05DF"/>
    <w:rsid w:val="001F0A13"/>
    <w:rsid w:val="001F1933"/>
    <w:rsid w:val="001F2BCA"/>
    <w:rsid w:val="001F503E"/>
    <w:rsid w:val="001F5085"/>
    <w:rsid w:val="001F5321"/>
    <w:rsid w:val="001F55F7"/>
    <w:rsid w:val="001F6FE8"/>
    <w:rsid w:val="001F7914"/>
    <w:rsid w:val="002023D9"/>
    <w:rsid w:val="002026CC"/>
    <w:rsid w:val="002047AD"/>
    <w:rsid w:val="00205B5B"/>
    <w:rsid w:val="002104AD"/>
    <w:rsid w:val="00210604"/>
    <w:rsid w:val="00211A81"/>
    <w:rsid w:val="0021239D"/>
    <w:rsid w:val="00213E90"/>
    <w:rsid w:val="002143DF"/>
    <w:rsid w:val="0021582C"/>
    <w:rsid w:val="002162CD"/>
    <w:rsid w:val="00220100"/>
    <w:rsid w:val="00220652"/>
    <w:rsid w:val="00220D9E"/>
    <w:rsid w:val="00220E21"/>
    <w:rsid w:val="0022115C"/>
    <w:rsid w:val="002218DD"/>
    <w:rsid w:val="0022256B"/>
    <w:rsid w:val="00223397"/>
    <w:rsid w:val="00223CF0"/>
    <w:rsid w:val="00223E5C"/>
    <w:rsid w:val="002246EB"/>
    <w:rsid w:val="00225A7C"/>
    <w:rsid w:val="00230CE2"/>
    <w:rsid w:val="0023135A"/>
    <w:rsid w:val="00231A83"/>
    <w:rsid w:val="00232804"/>
    <w:rsid w:val="0023371C"/>
    <w:rsid w:val="00233FB0"/>
    <w:rsid w:val="00234393"/>
    <w:rsid w:val="00234796"/>
    <w:rsid w:val="00234AFA"/>
    <w:rsid w:val="00234E49"/>
    <w:rsid w:val="00234E97"/>
    <w:rsid w:val="002350E5"/>
    <w:rsid w:val="002354B2"/>
    <w:rsid w:val="00235E3D"/>
    <w:rsid w:val="00237BC2"/>
    <w:rsid w:val="00242299"/>
    <w:rsid w:val="002436E2"/>
    <w:rsid w:val="00245BEE"/>
    <w:rsid w:val="00246CC7"/>
    <w:rsid w:val="00247053"/>
    <w:rsid w:val="00247DC7"/>
    <w:rsid w:val="002500C1"/>
    <w:rsid w:val="00250425"/>
    <w:rsid w:val="002504C1"/>
    <w:rsid w:val="00250EA3"/>
    <w:rsid w:val="00251646"/>
    <w:rsid w:val="00252E93"/>
    <w:rsid w:val="0025327E"/>
    <w:rsid w:val="002537DF"/>
    <w:rsid w:val="00253F30"/>
    <w:rsid w:val="002546D8"/>
    <w:rsid w:val="0025530A"/>
    <w:rsid w:val="00255498"/>
    <w:rsid w:val="00255528"/>
    <w:rsid w:val="00255E1F"/>
    <w:rsid w:val="002603A3"/>
    <w:rsid w:val="002607B7"/>
    <w:rsid w:val="002629A7"/>
    <w:rsid w:val="002629A9"/>
    <w:rsid w:val="00262BA9"/>
    <w:rsid w:val="00265F06"/>
    <w:rsid w:val="00267138"/>
    <w:rsid w:val="00270C7A"/>
    <w:rsid w:val="00270C88"/>
    <w:rsid w:val="00271E84"/>
    <w:rsid w:val="002722BE"/>
    <w:rsid w:val="0027268A"/>
    <w:rsid w:val="00273093"/>
    <w:rsid w:val="002730EE"/>
    <w:rsid w:val="00273499"/>
    <w:rsid w:val="002736D9"/>
    <w:rsid w:val="00275170"/>
    <w:rsid w:val="00276491"/>
    <w:rsid w:val="0027761C"/>
    <w:rsid w:val="00280780"/>
    <w:rsid w:val="0028120A"/>
    <w:rsid w:val="002827CF"/>
    <w:rsid w:val="00282B76"/>
    <w:rsid w:val="0028359B"/>
    <w:rsid w:val="00283912"/>
    <w:rsid w:val="00283DA9"/>
    <w:rsid w:val="0028485D"/>
    <w:rsid w:val="00287779"/>
    <w:rsid w:val="002877D9"/>
    <w:rsid w:val="0029179F"/>
    <w:rsid w:val="00291CA6"/>
    <w:rsid w:val="00294A88"/>
    <w:rsid w:val="00295168"/>
    <w:rsid w:val="00295C94"/>
    <w:rsid w:val="00297187"/>
    <w:rsid w:val="0029798B"/>
    <w:rsid w:val="00297CBF"/>
    <w:rsid w:val="002A082E"/>
    <w:rsid w:val="002A0F1A"/>
    <w:rsid w:val="002A1A56"/>
    <w:rsid w:val="002A2521"/>
    <w:rsid w:val="002A4DCC"/>
    <w:rsid w:val="002A5998"/>
    <w:rsid w:val="002A599E"/>
    <w:rsid w:val="002A5DAF"/>
    <w:rsid w:val="002A6E62"/>
    <w:rsid w:val="002B06B4"/>
    <w:rsid w:val="002B1000"/>
    <w:rsid w:val="002B2814"/>
    <w:rsid w:val="002B2C25"/>
    <w:rsid w:val="002B3DC4"/>
    <w:rsid w:val="002B4A67"/>
    <w:rsid w:val="002B6270"/>
    <w:rsid w:val="002B72ED"/>
    <w:rsid w:val="002B7AB7"/>
    <w:rsid w:val="002B7D40"/>
    <w:rsid w:val="002C0D63"/>
    <w:rsid w:val="002C2DD0"/>
    <w:rsid w:val="002C48AC"/>
    <w:rsid w:val="002C4CC6"/>
    <w:rsid w:val="002C5BA6"/>
    <w:rsid w:val="002D051E"/>
    <w:rsid w:val="002D0D4B"/>
    <w:rsid w:val="002D1CEA"/>
    <w:rsid w:val="002D3562"/>
    <w:rsid w:val="002D445A"/>
    <w:rsid w:val="002D5AFA"/>
    <w:rsid w:val="002D79DC"/>
    <w:rsid w:val="002E0CB8"/>
    <w:rsid w:val="002E256D"/>
    <w:rsid w:val="002E2789"/>
    <w:rsid w:val="002E43C5"/>
    <w:rsid w:val="002E4662"/>
    <w:rsid w:val="002E54D7"/>
    <w:rsid w:val="002E70A1"/>
    <w:rsid w:val="002E7A85"/>
    <w:rsid w:val="002F044D"/>
    <w:rsid w:val="002F10FC"/>
    <w:rsid w:val="002F15AB"/>
    <w:rsid w:val="002F1C28"/>
    <w:rsid w:val="002F1F6F"/>
    <w:rsid w:val="002F224D"/>
    <w:rsid w:val="002F2340"/>
    <w:rsid w:val="002F49A7"/>
    <w:rsid w:val="002F5124"/>
    <w:rsid w:val="002F5636"/>
    <w:rsid w:val="002F581F"/>
    <w:rsid w:val="002F65DA"/>
    <w:rsid w:val="002F66B0"/>
    <w:rsid w:val="002F7240"/>
    <w:rsid w:val="00301049"/>
    <w:rsid w:val="0030138C"/>
    <w:rsid w:val="00302EF5"/>
    <w:rsid w:val="00303D6B"/>
    <w:rsid w:val="00303FB3"/>
    <w:rsid w:val="00305041"/>
    <w:rsid w:val="00306E0E"/>
    <w:rsid w:val="00307866"/>
    <w:rsid w:val="00310582"/>
    <w:rsid w:val="00310803"/>
    <w:rsid w:val="00310920"/>
    <w:rsid w:val="00312BD6"/>
    <w:rsid w:val="00312F7A"/>
    <w:rsid w:val="0031347F"/>
    <w:rsid w:val="003149DC"/>
    <w:rsid w:val="00314C63"/>
    <w:rsid w:val="00314CBD"/>
    <w:rsid w:val="00315BF1"/>
    <w:rsid w:val="003167EB"/>
    <w:rsid w:val="003209C8"/>
    <w:rsid w:val="00320CFF"/>
    <w:rsid w:val="00322942"/>
    <w:rsid w:val="00323ED7"/>
    <w:rsid w:val="00324D47"/>
    <w:rsid w:val="0032777C"/>
    <w:rsid w:val="0033023C"/>
    <w:rsid w:val="00330B07"/>
    <w:rsid w:val="003337B8"/>
    <w:rsid w:val="00333CDE"/>
    <w:rsid w:val="00335B03"/>
    <w:rsid w:val="00335EB5"/>
    <w:rsid w:val="00336100"/>
    <w:rsid w:val="00336219"/>
    <w:rsid w:val="00337717"/>
    <w:rsid w:val="0034008E"/>
    <w:rsid w:val="003413DA"/>
    <w:rsid w:val="003414E1"/>
    <w:rsid w:val="003421A6"/>
    <w:rsid w:val="00343CFC"/>
    <w:rsid w:val="00345ED1"/>
    <w:rsid w:val="003476E4"/>
    <w:rsid w:val="0034D182"/>
    <w:rsid w:val="0035072D"/>
    <w:rsid w:val="00350796"/>
    <w:rsid w:val="00350C28"/>
    <w:rsid w:val="0035233B"/>
    <w:rsid w:val="00352E8D"/>
    <w:rsid w:val="00353392"/>
    <w:rsid w:val="00353B40"/>
    <w:rsid w:val="00353FF4"/>
    <w:rsid w:val="00354B55"/>
    <w:rsid w:val="00357159"/>
    <w:rsid w:val="00357A45"/>
    <w:rsid w:val="00357FB8"/>
    <w:rsid w:val="003606B8"/>
    <w:rsid w:val="0036127C"/>
    <w:rsid w:val="00361C2B"/>
    <w:rsid w:val="00363B98"/>
    <w:rsid w:val="00364158"/>
    <w:rsid w:val="00364803"/>
    <w:rsid w:val="00364D2F"/>
    <w:rsid w:val="00365673"/>
    <w:rsid w:val="00365811"/>
    <w:rsid w:val="00366675"/>
    <w:rsid w:val="00366E23"/>
    <w:rsid w:val="0036787C"/>
    <w:rsid w:val="003737D5"/>
    <w:rsid w:val="00375086"/>
    <w:rsid w:val="00375176"/>
    <w:rsid w:val="00376E3A"/>
    <w:rsid w:val="00377A6D"/>
    <w:rsid w:val="00383033"/>
    <w:rsid w:val="003834A3"/>
    <w:rsid w:val="0038476C"/>
    <w:rsid w:val="0038484C"/>
    <w:rsid w:val="003862F8"/>
    <w:rsid w:val="00386C1C"/>
    <w:rsid w:val="0038725D"/>
    <w:rsid w:val="003872AB"/>
    <w:rsid w:val="0039165A"/>
    <w:rsid w:val="00391E7F"/>
    <w:rsid w:val="003920E9"/>
    <w:rsid w:val="00392A47"/>
    <w:rsid w:val="00392C5A"/>
    <w:rsid w:val="003954AB"/>
    <w:rsid w:val="00395FC5"/>
    <w:rsid w:val="00396C12"/>
    <w:rsid w:val="00397052"/>
    <w:rsid w:val="003A2CB6"/>
    <w:rsid w:val="003A3B17"/>
    <w:rsid w:val="003A4DCC"/>
    <w:rsid w:val="003A4FC3"/>
    <w:rsid w:val="003A5A7A"/>
    <w:rsid w:val="003A5EAD"/>
    <w:rsid w:val="003A6E35"/>
    <w:rsid w:val="003B152A"/>
    <w:rsid w:val="003B198C"/>
    <w:rsid w:val="003B22E3"/>
    <w:rsid w:val="003B309B"/>
    <w:rsid w:val="003B364B"/>
    <w:rsid w:val="003B4ED9"/>
    <w:rsid w:val="003B5578"/>
    <w:rsid w:val="003B74CE"/>
    <w:rsid w:val="003C3892"/>
    <w:rsid w:val="003C3FC5"/>
    <w:rsid w:val="003C49F1"/>
    <w:rsid w:val="003C4F37"/>
    <w:rsid w:val="003C55B0"/>
    <w:rsid w:val="003C563F"/>
    <w:rsid w:val="003C57E9"/>
    <w:rsid w:val="003C7517"/>
    <w:rsid w:val="003C9AEE"/>
    <w:rsid w:val="003D0963"/>
    <w:rsid w:val="003D1DFD"/>
    <w:rsid w:val="003D1E13"/>
    <w:rsid w:val="003D22B2"/>
    <w:rsid w:val="003D277E"/>
    <w:rsid w:val="003D2E83"/>
    <w:rsid w:val="003D2FBB"/>
    <w:rsid w:val="003D3556"/>
    <w:rsid w:val="003D49E0"/>
    <w:rsid w:val="003D60C9"/>
    <w:rsid w:val="003D73F9"/>
    <w:rsid w:val="003E022F"/>
    <w:rsid w:val="003E10AD"/>
    <w:rsid w:val="003E2148"/>
    <w:rsid w:val="003E255F"/>
    <w:rsid w:val="003E2F8F"/>
    <w:rsid w:val="003E3D7C"/>
    <w:rsid w:val="003E42B0"/>
    <w:rsid w:val="003E552F"/>
    <w:rsid w:val="003E660F"/>
    <w:rsid w:val="003E7987"/>
    <w:rsid w:val="003E7E1F"/>
    <w:rsid w:val="003F0099"/>
    <w:rsid w:val="003F02B9"/>
    <w:rsid w:val="003F1D98"/>
    <w:rsid w:val="003F3028"/>
    <w:rsid w:val="003F3567"/>
    <w:rsid w:val="003F363D"/>
    <w:rsid w:val="003F5BCB"/>
    <w:rsid w:val="003F6163"/>
    <w:rsid w:val="003F79BB"/>
    <w:rsid w:val="004004B1"/>
    <w:rsid w:val="004005D1"/>
    <w:rsid w:val="0040121A"/>
    <w:rsid w:val="00402220"/>
    <w:rsid w:val="004034BC"/>
    <w:rsid w:val="0040691A"/>
    <w:rsid w:val="00407CDE"/>
    <w:rsid w:val="0041134E"/>
    <w:rsid w:val="00412E7B"/>
    <w:rsid w:val="004133FA"/>
    <w:rsid w:val="00413671"/>
    <w:rsid w:val="00413D26"/>
    <w:rsid w:val="0041451C"/>
    <w:rsid w:val="00414645"/>
    <w:rsid w:val="00414E54"/>
    <w:rsid w:val="00416579"/>
    <w:rsid w:val="00421C18"/>
    <w:rsid w:val="004227E9"/>
    <w:rsid w:val="00422AFE"/>
    <w:rsid w:val="004230FE"/>
    <w:rsid w:val="00423213"/>
    <w:rsid w:val="004232FF"/>
    <w:rsid w:val="0042466B"/>
    <w:rsid w:val="004273D5"/>
    <w:rsid w:val="00433A87"/>
    <w:rsid w:val="00433AA8"/>
    <w:rsid w:val="00437342"/>
    <w:rsid w:val="00440491"/>
    <w:rsid w:val="00441473"/>
    <w:rsid w:val="00443938"/>
    <w:rsid w:val="00444F45"/>
    <w:rsid w:val="00450313"/>
    <w:rsid w:val="0045042D"/>
    <w:rsid w:val="004505C0"/>
    <w:rsid w:val="00450FBC"/>
    <w:rsid w:val="00454C15"/>
    <w:rsid w:val="0045773E"/>
    <w:rsid w:val="004601BE"/>
    <w:rsid w:val="004607D5"/>
    <w:rsid w:val="00460A04"/>
    <w:rsid w:val="00460D14"/>
    <w:rsid w:val="00461783"/>
    <w:rsid w:val="00461CFC"/>
    <w:rsid w:val="0046221A"/>
    <w:rsid w:val="004627DB"/>
    <w:rsid w:val="0046425B"/>
    <w:rsid w:val="0046462E"/>
    <w:rsid w:val="00467335"/>
    <w:rsid w:val="00470B4B"/>
    <w:rsid w:val="00470CCC"/>
    <w:rsid w:val="00470EFE"/>
    <w:rsid w:val="0047205D"/>
    <w:rsid w:val="004734DC"/>
    <w:rsid w:val="00473E3A"/>
    <w:rsid w:val="00473EF1"/>
    <w:rsid w:val="00473FBB"/>
    <w:rsid w:val="0047646C"/>
    <w:rsid w:val="0047676D"/>
    <w:rsid w:val="004776C7"/>
    <w:rsid w:val="00482058"/>
    <w:rsid w:val="0048306B"/>
    <w:rsid w:val="00483560"/>
    <w:rsid w:val="00483B61"/>
    <w:rsid w:val="0048403C"/>
    <w:rsid w:val="004855E5"/>
    <w:rsid w:val="00485716"/>
    <w:rsid w:val="00487102"/>
    <w:rsid w:val="00490F15"/>
    <w:rsid w:val="00494067"/>
    <w:rsid w:val="00495929"/>
    <w:rsid w:val="0049634D"/>
    <w:rsid w:val="004964C1"/>
    <w:rsid w:val="00496967"/>
    <w:rsid w:val="00496F47"/>
    <w:rsid w:val="004A130A"/>
    <w:rsid w:val="004A23C3"/>
    <w:rsid w:val="004A3002"/>
    <w:rsid w:val="004A3717"/>
    <w:rsid w:val="004A3B2C"/>
    <w:rsid w:val="004A3D54"/>
    <w:rsid w:val="004A45B1"/>
    <w:rsid w:val="004A588E"/>
    <w:rsid w:val="004A6032"/>
    <w:rsid w:val="004A65ED"/>
    <w:rsid w:val="004A6729"/>
    <w:rsid w:val="004A7945"/>
    <w:rsid w:val="004B004D"/>
    <w:rsid w:val="004B0EAD"/>
    <w:rsid w:val="004B29C4"/>
    <w:rsid w:val="004B3850"/>
    <w:rsid w:val="004B7201"/>
    <w:rsid w:val="004B73B0"/>
    <w:rsid w:val="004B7D82"/>
    <w:rsid w:val="004C005C"/>
    <w:rsid w:val="004C0333"/>
    <w:rsid w:val="004C3D79"/>
    <w:rsid w:val="004C474C"/>
    <w:rsid w:val="004C5272"/>
    <w:rsid w:val="004C52E2"/>
    <w:rsid w:val="004C6289"/>
    <w:rsid w:val="004C69A9"/>
    <w:rsid w:val="004C7443"/>
    <w:rsid w:val="004D11D6"/>
    <w:rsid w:val="004D31EF"/>
    <w:rsid w:val="004D3C4C"/>
    <w:rsid w:val="004D3CB9"/>
    <w:rsid w:val="004D4E06"/>
    <w:rsid w:val="004D5F47"/>
    <w:rsid w:val="004D72A3"/>
    <w:rsid w:val="004D7EDF"/>
    <w:rsid w:val="004E044B"/>
    <w:rsid w:val="004E05E2"/>
    <w:rsid w:val="004E0B59"/>
    <w:rsid w:val="004E0B7D"/>
    <w:rsid w:val="004E0CF9"/>
    <w:rsid w:val="004E3544"/>
    <w:rsid w:val="004E4249"/>
    <w:rsid w:val="004E58C2"/>
    <w:rsid w:val="004E5FD5"/>
    <w:rsid w:val="004E7AFE"/>
    <w:rsid w:val="004F0417"/>
    <w:rsid w:val="004F05C0"/>
    <w:rsid w:val="004F2B18"/>
    <w:rsid w:val="004F370B"/>
    <w:rsid w:val="004F57E5"/>
    <w:rsid w:val="004F6C8A"/>
    <w:rsid w:val="00500C6C"/>
    <w:rsid w:val="00501BDA"/>
    <w:rsid w:val="00502FB3"/>
    <w:rsid w:val="00503EC1"/>
    <w:rsid w:val="005052E7"/>
    <w:rsid w:val="005057F1"/>
    <w:rsid w:val="00506A60"/>
    <w:rsid w:val="005074C2"/>
    <w:rsid w:val="00507C16"/>
    <w:rsid w:val="00510661"/>
    <w:rsid w:val="005108E9"/>
    <w:rsid w:val="00510F9A"/>
    <w:rsid w:val="00511B18"/>
    <w:rsid w:val="005126E7"/>
    <w:rsid w:val="00514255"/>
    <w:rsid w:val="00515B59"/>
    <w:rsid w:val="00516D1F"/>
    <w:rsid w:val="00517E2E"/>
    <w:rsid w:val="005224D6"/>
    <w:rsid w:val="00523172"/>
    <w:rsid w:val="00523EE1"/>
    <w:rsid w:val="00523F54"/>
    <w:rsid w:val="00524F49"/>
    <w:rsid w:val="005252DE"/>
    <w:rsid w:val="00525800"/>
    <w:rsid w:val="00530D20"/>
    <w:rsid w:val="00531969"/>
    <w:rsid w:val="005321EF"/>
    <w:rsid w:val="0053529F"/>
    <w:rsid w:val="00537085"/>
    <w:rsid w:val="005374ED"/>
    <w:rsid w:val="00537AD1"/>
    <w:rsid w:val="00537C75"/>
    <w:rsid w:val="00537CB4"/>
    <w:rsid w:val="005415BA"/>
    <w:rsid w:val="005424F8"/>
    <w:rsid w:val="00543076"/>
    <w:rsid w:val="00543BA3"/>
    <w:rsid w:val="00543DDE"/>
    <w:rsid w:val="00544465"/>
    <w:rsid w:val="005445B3"/>
    <w:rsid w:val="00544762"/>
    <w:rsid w:val="0054579B"/>
    <w:rsid w:val="00546210"/>
    <w:rsid w:val="00550AF1"/>
    <w:rsid w:val="00552723"/>
    <w:rsid w:val="00552F65"/>
    <w:rsid w:val="00553824"/>
    <w:rsid w:val="00554A7B"/>
    <w:rsid w:val="005551CC"/>
    <w:rsid w:val="00556854"/>
    <w:rsid w:val="0055743F"/>
    <w:rsid w:val="00557BA3"/>
    <w:rsid w:val="005601C2"/>
    <w:rsid w:val="00562DEA"/>
    <w:rsid w:val="00563308"/>
    <w:rsid w:val="00563D29"/>
    <w:rsid w:val="00564991"/>
    <w:rsid w:val="00564A6F"/>
    <w:rsid w:val="00565274"/>
    <w:rsid w:val="0056649A"/>
    <w:rsid w:val="005668D7"/>
    <w:rsid w:val="00566919"/>
    <w:rsid w:val="00566CDD"/>
    <w:rsid w:val="0056791E"/>
    <w:rsid w:val="00570E14"/>
    <w:rsid w:val="00574BCF"/>
    <w:rsid w:val="005769DE"/>
    <w:rsid w:val="005801F5"/>
    <w:rsid w:val="00581156"/>
    <w:rsid w:val="00582940"/>
    <w:rsid w:val="005836E1"/>
    <w:rsid w:val="005837AB"/>
    <w:rsid w:val="005861BB"/>
    <w:rsid w:val="00586494"/>
    <w:rsid w:val="005911CD"/>
    <w:rsid w:val="005915CB"/>
    <w:rsid w:val="005920AE"/>
    <w:rsid w:val="00592C8C"/>
    <w:rsid w:val="00593177"/>
    <w:rsid w:val="00593C4D"/>
    <w:rsid w:val="00593F3A"/>
    <w:rsid w:val="00595C7A"/>
    <w:rsid w:val="00595D5F"/>
    <w:rsid w:val="00595FD7"/>
    <w:rsid w:val="005972B2"/>
    <w:rsid w:val="00597887"/>
    <w:rsid w:val="005A05D9"/>
    <w:rsid w:val="005A0799"/>
    <w:rsid w:val="005A131B"/>
    <w:rsid w:val="005A19CB"/>
    <w:rsid w:val="005A2526"/>
    <w:rsid w:val="005A2933"/>
    <w:rsid w:val="005A3134"/>
    <w:rsid w:val="005A3FA6"/>
    <w:rsid w:val="005A4B56"/>
    <w:rsid w:val="005A5189"/>
    <w:rsid w:val="005A518A"/>
    <w:rsid w:val="005A5789"/>
    <w:rsid w:val="005A6E5F"/>
    <w:rsid w:val="005A7072"/>
    <w:rsid w:val="005A7214"/>
    <w:rsid w:val="005A7DEE"/>
    <w:rsid w:val="005B2FFE"/>
    <w:rsid w:val="005B3D82"/>
    <w:rsid w:val="005B4419"/>
    <w:rsid w:val="005B55C8"/>
    <w:rsid w:val="005B639D"/>
    <w:rsid w:val="005B6434"/>
    <w:rsid w:val="005B6596"/>
    <w:rsid w:val="005C0030"/>
    <w:rsid w:val="005C03A4"/>
    <w:rsid w:val="005C1239"/>
    <w:rsid w:val="005C1301"/>
    <w:rsid w:val="005C13E5"/>
    <w:rsid w:val="005C188E"/>
    <w:rsid w:val="005C216D"/>
    <w:rsid w:val="005C21E1"/>
    <w:rsid w:val="005C3DDD"/>
    <w:rsid w:val="005C51BC"/>
    <w:rsid w:val="005C6279"/>
    <w:rsid w:val="005C66D9"/>
    <w:rsid w:val="005C7052"/>
    <w:rsid w:val="005D0FFF"/>
    <w:rsid w:val="005D263F"/>
    <w:rsid w:val="005D4248"/>
    <w:rsid w:val="005D57F4"/>
    <w:rsid w:val="005D60EE"/>
    <w:rsid w:val="005E160D"/>
    <w:rsid w:val="005E20E1"/>
    <w:rsid w:val="005E3954"/>
    <w:rsid w:val="005E6130"/>
    <w:rsid w:val="005F009B"/>
    <w:rsid w:val="005F08CA"/>
    <w:rsid w:val="005F09E1"/>
    <w:rsid w:val="005F0F66"/>
    <w:rsid w:val="005F1D7F"/>
    <w:rsid w:val="005F35FC"/>
    <w:rsid w:val="005F5F74"/>
    <w:rsid w:val="00601D37"/>
    <w:rsid w:val="00602822"/>
    <w:rsid w:val="00602C4D"/>
    <w:rsid w:val="006037DC"/>
    <w:rsid w:val="00606387"/>
    <w:rsid w:val="0060673D"/>
    <w:rsid w:val="006067C0"/>
    <w:rsid w:val="00611AE5"/>
    <w:rsid w:val="00612F45"/>
    <w:rsid w:val="00613474"/>
    <w:rsid w:val="00613745"/>
    <w:rsid w:val="00613F36"/>
    <w:rsid w:val="0061401F"/>
    <w:rsid w:val="006142CF"/>
    <w:rsid w:val="0061525F"/>
    <w:rsid w:val="00615AD3"/>
    <w:rsid w:val="00616AA2"/>
    <w:rsid w:val="006171CC"/>
    <w:rsid w:val="00617810"/>
    <w:rsid w:val="0061798B"/>
    <w:rsid w:val="00622BE2"/>
    <w:rsid w:val="00622F54"/>
    <w:rsid w:val="0062315F"/>
    <w:rsid w:val="00623483"/>
    <w:rsid w:val="00623AA1"/>
    <w:rsid w:val="00624811"/>
    <w:rsid w:val="0062642B"/>
    <w:rsid w:val="00626641"/>
    <w:rsid w:val="00626867"/>
    <w:rsid w:val="006268B2"/>
    <w:rsid w:val="006271B8"/>
    <w:rsid w:val="006302DB"/>
    <w:rsid w:val="006304FD"/>
    <w:rsid w:val="0063142F"/>
    <w:rsid w:val="00632A01"/>
    <w:rsid w:val="00633DA0"/>
    <w:rsid w:val="006349B5"/>
    <w:rsid w:val="0063508D"/>
    <w:rsid w:val="006353EB"/>
    <w:rsid w:val="00635635"/>
    <w:rsid w:val="00635A29"/>
    <w:rsid w:val="00635B47"/>
    <w:rsid w:val="00636FC0"/>
    <w:rsid w:val="006402F9"/>
    <w:rsid w:val="006407A0"/>
    <w:rsid w:val="00640E89"/>
    <w:rsid w:val="00640F35"/>
    <w:rsid w:val="00643D55"/>
    <w:rsid w:val="006457D2"/>
    <w:rsid w:val="0064639C"/>
    <w:rsid w:val="00647738"/>
    <w:rsid w:val="00647A38"/>
    <w:rsid w:val="00647E44"/>
    <w:rsid w:val="0065091A"/>
    <w:rsid w:val="00651FCE"/>
    <w:rsid w:val="00654D77"/>
    <w:rsid w:val="00655278"/>
    <w:rsid w:val="00655631"/>
    <w:rsid w:val="0065590C"/>
    <w:rsid w:val="00655D15"/>
    <w:rsid w:val="00661B1F"/>
    <w:rsid w:val="00661BE3"/>
    <w:rsid w:val="0066257C"/>
    <w:rsid w:val="006625EA"/>
    <w:rsid w:val="006629A6"/>
    <w:rsid w:val="00663CE4"/>
    <w:rsid w:val="00664870"/>
    <w:rsid w:val="00665BB9"/>
    <w:rsid w:val="00666334"/>
    <w:rsid w:val="006670AE"/>
    <w:rsid w:val="0066758F"/>
    <w:rsid w:val="00670583"/>
    <w:rsid w:val="00670C05"/>
    <w:rsid w:val="006720E0"/>
    <w:rsid w:val="00672182"/>
    <w:rsid w:val="00672D0D"/>
    <w:rsid w:val="006730AA"/>
    <w:rsid w:val="006742E5"/>
    <w:rsid w:val="00674EDD"/>
    <w:rsid w:val="006751A3"/>
    <w:rsid w:val="006752B7"/>
    <w:rsid w:val="006752C3"/>
    <w:rsid w:val="00675C65"/>
    <w:rsid w:val="00676739"/>
    <w:rsid w:val="00676A53"/>
    <w:rsid w:val="00682EC5"/>
    <w:rsid w:val="0068501A"/>
    <w:rsid w:val="006856AB"/>
    <w:rsid w:val="00686E96"/>
    <w:rsid w:val="00687080"/>
    <w:rsid w:val="006870DE"/>
    <w:rsid w:val="00687A2A"/>
    <w:rsid w:val="0068D34F"/>
    <w:rsid w:val="006900E6"/>
    <w:rsid w:val="0069082B"/>
    <w:rsid w:val="006914DE"/>
    <w:rsid w:val="006920C4"/>
    <w:rsid w:val="006923CD"/>
    <w:rsid w:val="006934CD"/>
    <w:rsid w:val="00693BAE"/>
    <w:rsid w:val="0069485A"/>
    <w:rsid w:val="00694DBE"/>
    <w:rsid w:val="006970A7"/>
    <w:rsid w:val="006A1B29"/>
    <w:rsid w:val="006A2192"/>
    <w:rsid w:val="006A2676"/>
    <w:rsid w:val="006A28A1"/>
    <w:rsid w:val="006A2F93"/>
    <w:rsid w:val="006A3561"/>
    <w:rsid w:val="006A44EF"/>
    <w:rsid w:val="006A4A05"/>
    <w:rsid w:val="006A4A0F"/>
    <w:rsid w:val="006A6EAB"/>
    <w:rsid w:val="006A74DA"/>
    <w:rsid w:val="006B0CFE"/>
    <w:rsid w:val="006B2D0E"/>
    <w:rsid w:val="006B43E1"/>
    <w:rsid w:val="006B4D99"/>
    <w:rsid w:val="006B582C"/>
    <w:rsid w:val="006B7D57"/>
    <w:rsid w:val="006C0BAC"/>
    <w:rsid w:val="006C10D8"/>
    <w:rsid w:val="006C30E8"/>
    <w:rsid w:val="006C3D9C"/>
    <w:rsid w:val="006C517E"/>
    <w:rsid w:val="006C55DC"/>
    <w:rsid w:val="006C5648"/>
    <w:rsid w:val="006C6402"/>
    <w:rsid w:val="006C6C28"/>
    <w:rsid w:val="006C718B"/>
    <w:rsid w:val="006D142F"/>
    <w:rsid w:val="006D2339"/>
    <w:rsid w:val="006D5F5A"/>
    <w:rsid w:val="006D722D"/>
    <w:rsid w:val="006D76D9"/>
    <w:rsid w:val="006E0C66"/>
    <w:rsid w:val="006E16D8"/>
    <w:rsid w:val="006E2460"/>
    <w:rsid w:val="006E24AF"/>
    <w:rsid w:val="006E273B"/>
    <w:rsid w:val="006E3575"/>
    <w:rsid w:val="006E46E3"/>
    <w:rsid w:val="006E5673"/>
    <w:rsid w:val="006E687A"/>
    <w:rsid w:val="006E6CBE"/>
    <w:rsid w:val="006F064C"/>
    <w:rsid w:val="006F0CE2"/>
    <w:rsid w:val="006F16A4"/>
    <w:rsid w:val="006F45CF"/>
    <w:rsid w:val="006F64AC"/>
    <w:rsid w:val="006F67FB"/>
    <w:rsid w:val="006F6A35"/>
    <w:rsid w:val="006F6D78"/>
    <w:rsid w:val="007001F2"/>
    <w:rsid w:val="007004A6"/>
    <w:rsid w:val="007020B5"/>
    <w:rsid w:val="007024DF"/>
    <w:rsid w:val="00702CF4"/>
    <w:rsid w:val="00703DC8"/>
    <w:rsid w:val="00705558"/>
    <w:rsid w:val="00707657"/>
    <w:rsid w:val="00707882"/>
    <w:rsid w:val="007115F6"/>
    <w:rsid w:val="007118B2"/>
    <w:rsid w:val="00711AF1"/>
    <w:rsid w:val="0071404D"/>
    <w:rsid w:val="00715AAE"/>
    <w:rsid w:val="00721504"/>
    <w:rsid w:val="0072233B"/>
    <w:rsid w:val="00723734"/>
    <w:rsid w:val="00723F43"/>
    <w:rsid w:val="00725779"/>
    <w:rsid w:val="00730437"/>
    <w:rsid w:val="00731AA1"/>
    <w:rsid w:val="00731AD3"/>
    <w:rsid w:val="00731DBF"/>
    <w:rsid w:val="007324EA"/>
    <w:rsid w:val="007333E4"/>
    <w:rsid w:val="00734784"/>
    <w:rsid w:val="00736285"/>
    <w:rsid w:val="007378FB"/>
    <w:rsid w:val="00740A63"/>
    <w:rsid w:val="007438B5"/>
    <w:rsid w:val="00744DE3"/>
    <w:rsid w:val="007455CA"/>
    <w:rsid w:val="007459AF"/>
    <w:rsid w:val="00745ACA"/>
    <w:rsid w:val="00745CDE"/>
    <w:rsid w:val="007471E2"/>
    <w:rsid w:val="00750390"/>
    <w:rsid w:val="007518FF"/>
    <w:rsid w:val="0075209A"/>
    <w:rsid w:val="007632F9"/>
    <w:rsid w:val="00763A84"/>
    <w:rsid w:val="007642E9"/>
    <w:rsid w:val="00765AB2"/>
    <w:rsid w:val="00765C32"/>
    <w:rsid w:val="00766EF8"/>
    <w:rsid w:val="0077039E"/>
    <w:rsid w:val="00770890"/>
    <w:rsid w:val="00770B79"/>
    <w:rsid w:val="00770C38"/>
    <w:rsid w:val="00771BED"/>
    <w:rsid w:val="0077251C"/>
    <w:rsid w:val="007726A9"/>
    <w:rsid w:val="007733DC"/>
    <w:rsid w:val="00774231"/>
    <w:rsid w:val="00775348"/>
    <w:rsid w:val="00775402"/>
    <w:rsid w:val="0077578C"/>
    <w:rsid w:val="0077614E"/>
    <w:rsid w:val="007762B7"/>
    <w:rsid w:val="00776477"/>
    <w:rsid w:val="00776A00"/>
    <w:rsid w:val="00776C71"/>
    <w:rsid w:val="00776EE8"/>
    <w:rsid w:val="00777BA9"/>
    <w:rsid w:val="007808C6"/>
    <w:rsid w:val="007808E3"/>
    <w:rsid w:val="007822A7"/>
    <w:rsid w:val="00782402"/>
    <w:rsid w:val="00782569"/>
    <w:rsid w:val="00782698"/>
    <w:rsid w:val="007826ED"/>
    <w:rsid w:val="0078428C"/>
    <w:rsid w:val="0078519C"/>
    <w:rsid w:val="00786902"/>
    <w:rsid w:val="00790E87"/>
    <w:rsid w:val="007914B0"/>
    <w:rsid w:val="00791964"/>
    <w:rsid w:val="00792B56"/>
    <w:rsid w:val="00792F55"/>
    <w:rsid w:val="00793695"/>
    <w:rsid w:val="007936AE"/>
    <w:rsid w:val="00793927"/>
    <w:rsid w:val="007978FF"/>
    <w:rsid w:val="007A013B"/>
    <w:rsid w:val="007A186B"/>
    <w:rsid w:val="007A23B8"/>
    <w:rsid w:val="007A2963"/>
    <w:rsid w:val="007A50E1"/>
    <w:rsid w:val="007A64EC"/>
    <w:rsid w:val="007A74BC"/>
    <w:rsid w:val="007A7B9A"/>
    <w:rsid w:val="007A7F81"/>
    <w:rsid w:val="007B06D9"/>
    <w:rsid w:val="007B35B5"/>
    <w:rsid w:val="007B403B"/>
    <w:rsid w:val="007B5A0E"/>
    <w:rsid w:val="007B7B39"/>
    <w:rsid w:val="007C0A3A"/>
    <w:rsid w:val="007C0C91"/>
    <w:rsid w:val="007C21C4"/>
    <w:rsid w:val="007C2C5D"/>
    <w:rsid w:val="007C33E0"/>
    <w:rsid w:val="007C371E"/>
    <w:rsid w:val="007D0DC6"/>
    <w:rsid w:val="007D1ECE"/>
    <w:rsid w:val="007D1F7F"/>
    <w:rsid w:val="007D229E"/>
    <w:rsid w:val="007D2F90"/>
    <w:rsid w:val="007D3108"/>
    <w:rsid w:val="007D4904"/>
    <w:rsid w:val="007D5D48"/>
    <w:rsid w:val="007D7A10"/>
    <w:rsid w:val="007E256C"/>
    <w:rsid w:val="007E429A"/>
    <w:rsid w:val="007E4F47"/>
    <w:rsid w:val="007E7C75"/>
    <w:rsid w:val="007F0A90"/>
    <w:rsid w:val="007F0C07"/>
    <w:rsid w:val="007F0C2E"/>
    <w:rsid w:val="007F1A20"/>
    <w:rsid w:val="007F7BDB"/>
    <w:rsid w:val="00800C1B"/>
    <w:rsid w:val="00801E5E"/>
    <w:rsid w:val="00804F9F"/>
    <w:rsid w:val="00805B4B"/>
    <w:rsid w:val="00805D5D"/>
    <w:rsid w:val="00807F27"/>
    <w:rsid w:val="00810D80"/>
    <w:rsid w:val="00811070"/>
    <w:rsid w:val="0081179D"/>
    <w:rsid w:val="008119FF"/>
    <w:rsid w:val="00811EE8"/>
    <w:rsid w:val="0081528B"/>
    <w:rsid w:val="00815F7F"/>
    <w:rsid w:val="00821A7C"/>
    <w:rsid w:val="008238C8"/>
    <w:rsid w:val="00823A3F"/>
    <w:rsid w:val="00826741"/>
    <w:rsid w:val="008279F9"/>
    <w:rsid w:val="008302AC"/>
    <w:rsid w:val="0083186F"/>
    <w:rsid w:val="00832227"/>
    <w:rsid w:val="0083253D"/>
    <w:rsid w:val="00832BAE"/>
    <w:rsid w:val="00835438"/>
    <w:rsid w:val="00835CA7"/>
    <w:rsid w:val="00836461"/>
    <w:rsid w:val="00836EEA"/>
    <w:rsid w:val="00837985"/>
    <w:rsid w:val="00837D47"/>
    <w:rsid w:val="00840207"/>
    <w:rsid w:val="00842340"/>
    <w:rsid w:val="008451B0"/>
    <w:rsid w:val="00845656"/>
    <w:rsid w:val="0084662F"/>
    <w:rsid w:val="0084675E"/>
    <w:rsid w:val="008505E6"/>
    <w:rsid w:val="00851940"/>
    <w:rsid w:val="00853CEB"/>
    <w:rsid w:val="00853FCF"/>
    <w:rsid w:val="008545DF"/>
    <w:rsid w:val="008546A3"/>
    <w:rsid w:val="008547AC"/>
    <w:rsid w:val="00854E36"/>
    <w:rsid w:val="008568D9"/>
    <w:rsid w:val="00857CB7"/>
    <w:rsid w:val="00860944"/>
    <w:rsid w:val="0086128B"/>
    <w:rsid w:val="008616F7"/>
    <w:rsid w:val="00863D91"/>
    <w:rsid w:val="00864BA5"/>
    <w:rsid w:val="00864C6E"/>
    <w:rsid w:val="00864C81"/>
    <w:rsid w:val="008654D2"/>
    <w:rsid w:val="008658C7"/>
    <w:rsid w:val="00865D7E"/>
    <w:rsid w:val="008661CC"/>
    <w:rsid w:val="00866757"/>
    <w:rsid w:val="00866D13"/>
    <w:rsid w:val="00867ED6"/>
    <w:rsid w:val="0087464D"/>
    <w:rsid w:val="00874976"/>
    <w:rsid w:val="00880A8B"/>
    <w:rsid w:val="0088124C"/>
    <w:rsid w:val="008813FB"/>
    <w:rsid w:val="00882FCD"/>
    <w:rsid w:val="00884BBD"/>
    <w:rsid w:val="00885661"/>
    <w:rsid w:val="008868F1"/>
    <w:rsid w:val="008872D7"/>
    <w:rsid w:val="00887D6B"/>
    <w:rsid w:val="008904C7"/>
    <w:rsid w:val="008908B1"/>
    <w:rsid w:val="00892F72"/>
    <w:rsid w:val="00893B46"/>
    <w:rsid w:val="008A0247"/>
    <w:rsid w:val="008A0F7B"/>
    <w:rsid w:val="008A2411"/>
    <w:rsid w:val="008A474F"/>
    <w:rsid w:val="008A4F1F"/>
    <w:rsid w:val="008A7BFD"/>
    <w:rsid w:val="008B222D"/>
    <w:rsid w:val="008B2C9A"/>
    <w:rsid w:val="008B50C7"/>
    <w:rsid w:val="008B7CEE"/>
    <w:rsid w:val="008B7E7D"/>
    <w:rsid w:val="008C0FF2"/>
    <w:rsid w:val="008C3170"/>
    <w:rsid w:val="008C5F94"/>
    <w:rsid w:val="008C61F3"/>
    <w:rsid w:val="008C6BA3"/>
    <w:rsid w:val="008C7D97"/>
    <w:rsid w:val="008D0B5D"/>
    <w:rsid w:val="008D1587"/>
    <w:rsid w:val="008D3DA9"/>
    <w:rsid w:val="008D485F"/>
    <w:rsid w:val="008D56CF"/>
    <w:rsid w:val="008D56FF"/>
    <w:rsid w:val="008D5B69"/>
    <w:rsid w:val="008D6DE4"/>
    <w:rsid w:val="008D72F2"/>
    <w:rsid w:val="008D7CC4"/>
    <w:rsid w:val="008D7D5B"/>
    <w:rsid w:val="008E0467"/>
    <w:rsid w:val="008E0E13"/>
    <w:rsid w:val="008E19C1"/>
    <w:rsid w:val="008E3AB4"/>
    <w:rsid w:val="008E3B70"/>
    <w:rsid w:val="008E3CFF"/>
    <w:rsid w:val="008E482D"/>
    <w:rsid w:val="008E554C"/>
    <w:rsid w:val="008F0C99"/>
    <w:rsid w:val="008F25EB"/>
    <w:rsid w:val="008F4A84"/>
    <w:rsid w:val="008F5706"/>
    <w:rsid w:val="008F79A4"/>
    <w:rsid w:val="00900C2D"/>
    <w:rsid w:val="009029EF"/>
    <w:rsid w:val="00902EA4"/>
    <w:rsid w:val="009034EE"/>
    <w:rsid w:val="00903B36"/>
    <w:rsid w:val="00903D79"/>
    <w:rsid w:val="00903FC8"/>
    <w:rsid w:val="00904675"/>
    <w:rsid w:val="009047B4"/>
    <w:rsid w:val="009054CA"/>
    <w:rsid w:val="0090696F"/>
    <w:rsid w:val="00907E22"/>
    <w:rsid w:val="00910E7C"/>
    <w:rsid w:val="00911274"/>
    <w:rsid w:val="009115D5"/>
    <w:rsid w:val="0091229D"/>
    <w:rsid w:val="0091540E"/>
    <w:rsid w:val="00915487"/>
    <w:rsid w:val="00916A6D"/>
    <w:rsid w:val="00916ABA"/>
    <w:rsid w:val="00923A94"/>
    <w:rsid w:val="009255E3"/>
    <w:rsid w:val="00925FC6"/>
    <w:rsid w:val="00932BF0"/>
    <w:rsid w:val="00933573"/>
    <w:rsid w:val="00933A02"/>
    <w:rsid w:val="00936DC1"/>
    <w:rsid w:val="00937C33"/>
    <w:rsid w:val="00942A62"/>
    <w:rsid w:val="00943F20"/>
    <w:rsid w:val="00944465"/>
    <w:rsid w:val="00945513"/>
    <w:rsid w:val="00945DFA"/>
    <w:rsid w:val="00946AE3"/>
    <w:rsid w:val="00950038"/>
    <w:rsid w:val="009501BD"/>
    <w:rsid w:val="00953EE0"/>
    <w:rsid w:val="00955352"/>
    <w:rsid w:val="00955B70"/>
    <w:rsid w:val="009560B9"/>
    <w:rsid w:val="0095623F"/>
    <w:rsid w:val="009566C6"/>
    <w:rsid w:val="009567AC"/>
    <w:rsid w:val="00956FFF"/>
    <w:rsid w:val="00957A95"/>
    <w:rsid w:val="00961AC3"/>
    <w:rsid w:val="00961EBA"/>
    <w:rsid w:val="00962572"/>
    <w:rsid w:val="00962809"/>
    <w:rsid w:val="00962B9D"/>
    <w:rsid w:val="0096384E"/>
    <w:rsid w:val="009658F4"/>
    <w:rsid w:val="00967E2E"/>
    <w:rsid w:val="00971E68"/>
    <w:rsid w:val="009723DB"/>
    <w:rsid w:val="00974C2E"/>
    <w:rsid w:val="00974E15"/>
    <w:rsid w:val="009761C8"/>
    <w:rsid w:val="0097634A"/>
    <w:rsid w:val="0097706A"/>
    <w:rsid w:val="00977551"/>
    <w:rsid w:val="00980B7B"/>
    <w:rsid w:val="009815F0"/>
    <w:rsid w:val="00981C09"/>
    <w:rsid w:val="009834A0"/>
    <w:rsid w:val="00983573"/>
    <w:rsid w:val="00986181"/>
    <w:rsid w:val="0098757E"/>
    <w:rsid w:val="0099152B"/>
    <w:rsid w:val="00993859"/>
    <w:rsid w:val="00994830"/>
    <w:rsid w:val="00994CFB"/>
    <w:rsid w:val="00995557"/>
    <w:rsid w:val="009A025C"/>
    <w:rsid w:val="009A0352"/>
    <w:rsid w:val="009A0FCC"/>
    <w:rsid w:val="009A1F73"/>
    <w:rsid w:val="009A276B"/>
    <w:rsid w:val="009A3B29"/>
    <w:rsid w:val="009A4A1C"/>
    <w:rsid w:val="009A5ED6"/>
    <w:rsid w:val="009A608B"/>
    <w:rsid w:val="009A63A5"/>
    <w:rsid w:val="009A673D"/>
    <w:rsid w:val="009B03A3"/>
    <w:rsid w:val="009B09F0"/>
    <w:rsid w:val="009B28B7"/>
    <w:rsid w:val="009B2BDA"/>
    <w:rsid w:val="009B39EA"/>
    <w:rsid w:val="009B3E3C"/>
    <w:rsid w:val="009B497F"/>
    <w:rsid w:val="009B4B85"/>
    <w:rsid w:val="009B5081"/>
    <w:rsid w:val="009B5CFE"/>
    <w:rsid w:val="009B6C3B"/>
    <w:rsid w:val="009C116D"/>
    <w:rsid w:val="009C225D"/>
    <w:rsid w:val="009C365C"/>
    <w:rsid w:val="009C37FD"/>
    <w:rsid w:val="009C5999"/>
    <w:rsid w:val="009D0C1B"/>
    <w:rsid w:val="009D17F1"/>
    <w:rsid w:val="009D187C"/>
    <w:rsid w:val="009D217E"/>
    <w:rsid w:val="009D2E4C"/>
    <w:rsid w:val="009D3550"/>
    <w:rsid w:val="009D4805"/>
    <w:rsid w:val="009D5230"/>
    <w:rsid w:val="009D6389"/>
    <w:rsid w:val="009D7CAF"/>
    <w:rsid w:val="009E0E6C"/>
    <w:rsid w:val="009E1E8E"/>
    <w:rsid w:val="009E1EF0"/>
    <w:rsid w:val="009E23BD"/>
    <w:rsid w:val="009E42F3"/>
    <w:rsid w:val="009E50A7"/>
    <w:rsid w:val="009E5235"/>
    <w:rsid w:val="009E5A35"/>
    <w:rsid w:val="009F1208"/>
    <w:rsid w:val="009F1337"/>
    <w:rsid w:val="009F4C48"/>
    <w:rsid w:val="009F584D"/>
    <w:rsid w:val="009F5C33"/>
    <w:rsid w:val="009F6C39"/>
    <w:rsid w:val="009F6FE0"/>
    <w:rsid w:val="009F738C"/>
    <w:rsid w:val="00A00B44"/>
    <w:rsid w:val="00A014DD"/>
    <w:rsid w:val="00A02EB2"/>
    <w:rsid w:val="00A03CC2"/>
    <w:rsid w:val="00A03EC8"/>
    <w:rsid w:val="00A051F4"/>
    <w:rsid w:val="00A052EC"/>
    <w:rsid w:val="00A05798"/>
    <w:rsid w:val="00A060A7"/>
    <w:rsid w:val="00A0636A"/>
    <w:rsid w:val="00A0789C"/>
    <w:rsid w:val="00A10374"/>
    <w:rsid w:val="00A11F28"/>
    <w:rsid w:val="00A12DE9"/>
    <w:rsid w:val="00A130F8"/>
    <w:rsid w:val="00A1489B"/>
    <w:rsid w:val="00A148B2"/>
    <w:rsid w:val="00A15B66"/>
    <w:rsid w:val="00A16253"/>
    <w:rsid w:val="00A16E82"/>
    <w:rsid w:val="00A1755C"/>
    <w:rsid w:val="00A20BE7"/>
    <w:rsid w:val="00A20EA3"/>
    <w:rsid w:val="00A23D65"/>
    <w:rsid w:val="00A25436"/>
    <w:rsid w:val="00A26C95"/>
    <w:rsid w:val="00A27DD2"/>
    <w:rsid w:val="00A32C7A"/>
    <w:rsid w:val="00A32E14"/>
    <w:rsid w:val="00A32E8D"/>
    <w:rsid w:val="00A33756"/>
    <w:rsid w:val="00A33DDC"/>
    <w:rsid w:val="00A347A9"/>
    <w:rsid w:val="00A3499A"/>
    <w:rsid w:val="00A34A8E"/>
    <w:rsid w:val="00A34E0B"/>
    <w:rsid w:val="00A36298"/>
    <w:rsid w:val="00A40BC4"/>
    <w:rsid w:val="00A41955"/>
    <w:rsid w:val="00A42137"/>
    <w:rsid w:val="00A4222F"/>
    <w:rsid w:val="00A435D8"/>
    <w:rsid w:val="00A43CDE"/>
    <w:rsid w:val="00A43D57"/>
    <w:rsid w:val="00A44DCC"/>
    <w:rsid w:val="00A466E7"/>
    <w:rsid w:val="00A46B5C"/>
    <w:rsid w:val="00A5011F"/>
    <w:rsid w:val="00A50358"/>
    <w:rsid w:val="00A50616"/>
    <w:rsid w:val="00A538B5"/>
    <w:rsid w:val="00A54CBD"/>
    <w:rsid w:val="00A54FAE"/>
    <w:rsid w:val="00A568F4"/>
    <w:rsid w:val="00A5774D"/>
    <w:rsid w:val="00A607ED"/>
    <w:rsid w:val="00A66271"/>
    <w:rsid w:val="00A670CC"/>
    <w:rsid w:val="00A678F0"/>
    <w:rsid w:val="00A7007C"/>
    <w:rsid w:val="00A701F6"/>
    <w:rsid w:val="00A755A2"/>
    <w:rsid w:val="00A763F2"/>
    <w:rsid w:val="00A80C57"/>
    <w:rsid w:val="00A8340D"/>
    <w:rsid w:val="00A83D98"/>
    <w:rsid w:val="00A848EB"/>
    <w:rsid w:val="00A850B9"/>
    <w:rsid w:val="00A85408"/>
    <w:rsid w:val="00A8580C"/>
    <w:rsid w:val="00A85CF5"/>
    <w:rsid w:val="00A85EC7"/>
    <w:rsid w:val="00A86051"/>
    <w:rsid w:val="00A8679B"/>
    <w:rsid w:val="00A87AB4"/>
    <w:rsid w:val="00A87DB8"/>
    <w:rsid w:val="00A90DB8"/>
    <w:rsid w:val="00A9136F"/>
    <w:rsid w:val="00A91E71"/>
    <w:rsid w:val="00A93822"/>
    <w:rsid w:val="00A95083"/>
    <w:rsid w:val="00A95D53"/>
    <w:rsid w:val="00A95E21"/>
    <w:rsid w:val="00A96E5D"/>
    <w:rsid w:val="00AA04D9"/>
    <w:rsid w:val="00AA1444"/>
    <w:rsid w:val="00AA1CB5"/>
    <w:rsid w:val="00AA2161"/>
    <w:rsid w:val="00AA56D7"/>
    <w:rsid w:val="00AA5707"/>
    <w:rsid w:val="00AA6FB3"/>
    <w:rsid w:val="00AB0E3F"/>
    <w:rsid w:val="00AB14A8"/>
    <w:rsid w:val="00AB1C87"/>
    <w:rsid w:val="00AB1F36"/>
    <w:rsid w:val="00AB2A7A"/>
    <w:rsid w:val="00AB2BC9"/>
    <w:rsid w:val="00AB3F1A"/>
    <w:rsid w:val="00AB43B9"/>
    <w:rsid w:val="00AB4B40"/>
    <w:rsid w:val="00AB6F53"/>
    <w:rsid w:val="00AB7C7A"/>
    <w:rsid w:val="00AC112C"/>
    <w:rsid w:val="00AC17AF"/>
    <w:rsid w:val="00AC3E27"/>
    <w:rsid w:val="00AC6AA5"/>
    <w:rsid w:val="00AC7009"/>
    <w:rsid w:val="00AC7625"/>
    <w:rsid w:val="00AD0490"/>
    <w:rsid w:val="00AD2C6C"/>
    <w:rsid w:val="00AD306F"/>
    <w:rsid w:val="00AD3380"/>
    <w:rsid w:val="00AD36CD"/>
    <w:rsid w:val="00AD4858"/>
    <w:rsid w:val="00AD5687"/>
    <w:rsid w:val="00AD607F"/>
    <w:rsid w:val="00AD6596"/>
    <w:rsid w:val="00AD6C85"/>
    <w:rsid w:val="00AD6EFC"/>
    <w:rsid w:val="00AE0196"/>
    <w:rsid w:val="00AE1ED2"/>
    <w:rsid w:val="00AE2BF9"/>
    <w:rsid w:val="00AE3678"/>
    <w:rsid w:val="00AE3AD6"/>
    <w:rsid w:val="00AE3F94"/>
    <w:rsid w:val="00AE40A3"/>
    <w:rsid w:val="00AE5560"/>
    <w:rsid w:val="00AF0312"/>
    <w:rsid w:val="00AF1571"/>
    <w:rsid w:val="00AF1FE9"/>
    <w:rsid w:val="00AF2D0E"/>
    <w:rsid w:val="00AF30A5"/>
    <w:rsid w:val="00AF3268"/>
    <w:rsid w:val="00AF637C"/>
    <w:rsid w:val="00B0070C"/>
    <w:rsid w:val="00B017F4"/>
    <w:rsid w:val="00B01F8B"/>
    <w:rsid w:val="00B040AD"/>
    <w:rsid w:val="00B05795"/>
    <w:rsid w:val="00B0650C"/>
    <w:rsid w:val="00B07E86"/>
    <w:rsid w:val="00B11B51"/>
    <w:rsid w:val="00B11C83"/>
    <w:rsid w:val="00B11E00"/>
    <w:rsid w:val="00B12414"/>
    <w:rsid w:val="00B12B04"/>
    <w:rsid w:val="00B14A56"/>
    <w:rsid w:val="00B21853"/>
    <w:rsid w:val="00B2274D"/>
    <w:rsid w:val="00B229DF"/>
    <w:rsid w:val="00B23585"/>
    <w:rsid w:val="00B237A0"/>
    <w:rsid w:val="00B2574B"/>
    <w:rsid w:val="00B2577D"/>
    <w:rsid w:val="00B30A83"/>
    <w:rsid w:val="00B30B68"/>
    <w:rsid w:val="00B30F74"/>
    <w:rsid w:val="00B32AB3"/>
    <w:rsid w:val="00B33E32"/>
    <w:rsid w:val="00B36B39"/>
    <w:rsid w:val="00B37617"/>
    <w:rsid w:val="00B3774B"/>
    <w:rsid w:val="00B40514"/>
    <w:rsid w:val="00B40B54"/>
    <w:rsid w:val="00B40CD5"/>
    <w:rsid w:val="00B43535"/>
    <w:rsid w:val="00B45420"/>
    <w:rsid w:val="00B4557A"/>
    <w:rsid w:val="00B45BBA"/>
    <w:rsid w:val="00B46417"/>
    <w:rsid w:val="00B46509"/>
    <w:rsid w:val="00B4685C"/>
    <w:rsid w:val="00B50693"/>
    <w:rsid w:val="00B50B2D"/>
    <w:rsid w:val="00B54DDB"/>
    <w:rsid w:val="00B60966"/>
    <w:rsid w:val="00B60E69"/>
    <w:rsid w:val="00B628F4"/>
    <w:rsid w:val="00B62B26"/>
    <w:rsid w:val="00B63463"/>
    <w:rsid w:val="00B67FE8"/>
    <w:rsid w:val="00B70377"/>
    <w:rsid w:val="00B719FC"/>
    <w:rsid w:val="00B721ED"/>
    <w:rsid w:val="00B73941"/>
    <w:rsid w:val="00B73D55"/>
    <w:rsid w:val="00B75235"/>
    <w:rsid w:val="00B7566B"/>
    <w:rsid w:val="00B75AFB"/>
    <w:rsid w:val="00B76E9F"/>
    <w:rsid w:val="00B7768C"/>
    <w:rsid w:val="00B802AF"/>
    <w:rsid w:val="00B80B09"/>
    <w:rsid w:val="00B8115F"/>
    <w:rsid w:val="00B827F3"/>
    <w:rsid w:val="00B8578B"/>
    <w:rsid w:val="00B8642E"/>
    <w:rsid w:val="00B875DA"/>
    <w:rsid w:val="00B90D97"/>
    <w:rsid w:val="00B9369C"/>
    <w:rsid w:val="00B93E74"/>
    <w:rsid w:val="00B94478"/>
    <w:rsid w:val="00B945F4"/>
    <w:rsid w:val="00B949FD"/>
    <w:rsid w:val="00B94E0E"/>
    <w:rsid w:val="00BA09A2"/>
    <w:rsid w:val="00BA12F1"/>
    <w:rsid w:val="00BA1AD8"/>
    <w:rsid w:val="00BA2566"/>
    <w:rsid w:val="00BA3077"/>
    <w:rsid w:val="00BA3C0F"/>
    <w:rsid w:val="00BA3CD6"/>
    <w:rsid w:val="00BA4F47"/>
    <w:rsid w:val="00BA5646"/>
    <w:rsid w:val="00BA5E8E"/>
    <w:rsid w:val="00BA9DCA"/>
    <w:rsid w:val="00BB2434"/>
    <w:rsid w:val="00BB2C76"/>
    <w:rsid w:val="00BB42E8"/>
    <w:rsid w:val="00BB508B"/>
    <w:rsid w:val="00BB587F"/>
    <w:rsid w:val="00BBA186"/>
    <w:rsid w:val="00BC0172"/>
    <w:rsid w:val="00BC1274"/>
    <w:rsid w:val="00BC1330"/>
    <w:rsid w:val="00BC18F3"/>
    <w:rsid w:val="00BC23E7"/>
    <w:rsid w:val="00BC29A5"/>
    <w:rsid w:val="00BC2F39"/>
    <w:rsid w:val="00BC32B4"/>
    <w:rsid w:val="00BC4342"/>
    <w:rsid w:val="00BC478A"/>
    <w:rsid w:val="00BC540F"/>
    <w:rsid w:val="00BC5680"/>
    <w:rsid w:val="00BC5DB8"/>
    <w:rsid w:val="00BC62B1"/>
    <w:rsid w:val="00BC649D"/>
    <w:rsid w:val="00BC6718"/>
    <w:rsid w:val="00BD07AC"/>
    <w:rsid w:val="00BD096E"/>
    <w:rsid w:val="00BD0C9A"/>
    <w:rsid w:val="00BD0D19"/>
    <w:rsid w:val="00BD2AFA"/>
    <w:rsid w:val="00BD330E"/>
    <w:rsid w:val="00BD3ACC"/>
    <w:rsid w:val="00BD4D42"/>
    <w:rsid w:val="00BD6062"/>
    <w:rsid w:val="00BD6DF1"/>
    <w:rsid w:val="00BE09CA"/>
    <w:rsid w:val="00BE0E62"/>
    <w:rsid w:val="00BE14A4"/>
    <w:rsid w:val="00BE1600"/>
    <w:rsid w:val="00BE24C1"/>
    <w:rsid w:val="00BE4359"/>
    <w:rsid w:val="00BE48F7"/>
    <w:rsid w:val="00BE4A08"/>
    <w:rsid w:val="00BE6B56"/>
    <w:rsid w:val="00BE7FFD"/>
    <w:rsid w:val="00BF0D04"/>
    <w:rsid w:val="00BF0E03"/>
    <w:rsid w:val="00BF16E3"/>
    <w:rsid w:val="00BF197B"/>
    <w:rsid w:val="00BF1C12"/>
    <w:rsid w:val="00BF2D07"/>
    <w:rsid w:val="00BF30B7"/>
    <w:rsid w:val="00BF30FC"/>
    <w:rsid w:val="00BF444E"/>
    <w:rsid w:val="00BF6484"/>
    <w:rsid w:val="00BF673D"/>
    <w:rsid w:val="00C00497"/>
    <w:rsid w:val="00C0128B"/>
    <w:rsid w:val="00C013DB"/>
    <w:rsid w:val="00C01443"/>
    <w:rsid w:val="00C01AC7"/>
    <w:rsid w:val="00C0238E"/>
    <w:rsid w:val="00C045FF"/>
    <w:rsid w:val="00C04A8F"/>
    <w:rsid w:val="00C051A7"/>
    <w:rsid w:val="00C055E4"/>
    <w:rsid w:val="00C0695B"/>
    <w:rsid w:val="00C1017C"/>
    <w:rsid w:val="00C10ADB"/>
    <w:rsid w:val="00C10B0C"/>
    <w:rsid w:val="00C10DA4"/>
    <w:rsid w:val="00C11E0B"/>
    <w:rsid w:val="00C126D1"/>
    <w:rsid w:val="00C129A6"/>
    <w:rsid w:val="00C1412C"/>
    <w:rsid w:val="00C14C5E"/>
    <w:rsid w:val="00C15E92"/>
    <w:rsid w:val="00C1641F"/>
    <w:rsid w:val="00C20255"/>
    <w:rsid w:val="00C20458"/>
    <w:rsid w:val="00C205FB"/>
    <w:rsid w:val="00C20DEF"/>
    <w:rsid w:val="00C20ED0"/>
    <w:rsid w:val="00C2151B"/>
    <w:rsid w:val="00C24AA9"/>
    <w:rsid w:val="00C24C7D"/>
    <w:rsid w:val="00C2772D"/>
    <w:rsid w:val="00C27CE2"/>
    <w:rsid w:val="00C30A0E"/>
    <w:rsid w:val="00C30A43"/>
    <w:rsid w:val="00C31355"/>
    <w:rsid w:val="00C324DD"/>
    <w:rsid w:val="00C33D95"/>
    <w:rsid w:val="00C35363"/>
    <w:rsid w:val="00C3694C"/>
    <w:rsid w:val="00C36E5E"/>
    <w:rsid w:val="00C4165C"/>
    <w:rsid w:val="00C419F8"/>
    <w:rsid w:val="00C434CD"/>
    <w:rsid w:val="00C442AA"/>
    <w:rsid w:val="00C45D3B"/>
    <w:rsid w:val="00C4608A"/>
    <w:rsid w:val="00C5039C"/>
    <w:rsid w:val="00C503E6"/>
    <w:rsid w:val="00C50A58"/>
    <w:rsid w:val="00C5303A"/>
    <w:rsid w:val="00C53538"/>
    <w:rsid w:val="00C54F4E"/>
    <w:rsid w:val="00C556C6"/>
    <w:rsid w:val="00C55F73"/>
    <w:rsid w:val="00C57727"/>
    <w:rsid w:val="00C6028A"/>
    <w:rsid w:val="00C60C55"/>
    <w:rsid w:val="00C60F34"/>
    <w:rsid w:val="00C62F50"/>
    <w:rsid w:val="00C63114"/>
    <w:rsid w:val="00C63E4D"/>
    <w:rsid w:val="00C64585"/>
    <w:rsid w:val="00C64C57"/>
    <w:rsid w:val="00C66652"/>
    <w:rsid w:val="00C7004E"/>
    <w:rsid w:val="00C708A9"/>
    <w:rsid w:val="00C727CB"/>
    <w:rsid w:val="00C73968"/>
    <w:rsid w:val="00C776D4"/>
    <w:rsid w:val="00C810F6"/>
    <w:rsid w:val="00C81441"/>
    <w:rsid w:val="00C82BCB"/>
    <w:rsid w:val="00C82D1C"/>
    <w:rsid w:val="00C82F79"/>
    <w:rsid w:val="00C83903"/>
    <w:rsid w:val="00C83F15"/>
    <w:rsid w:val="00C84457"/>
    <w:rsid w:val="00C848C3"/>
    <w:rsid w:val="00C84ED5"/>
    <w:rsid w:val="00C8505A"/>
    <w:rsid w:val="00C8768B"/>
    <w:rsid w:val="00C90A45"/>
    <w:rsid w:val="00C90EAD"/>
    <w:rsid w:val="00C91030"/>
    <w:rsid w:val="00C9112C"/>
    <w:rsid w:val="00C91828"/>
    <w:rsid w:val="00C930EC"/>
    <w:rsid w:val="00C9324D"/>
    <w:rsid w:val="00C93506"/>
    <w:rsid w:val="00C94A70"/>
    <w:rsid w:val="00CA00C4"/>
    <w:rsid w:val="00CA0B07"/>
    <w:rsid w:val="00CA0F8A"/>
    <w:rsid w:val="00CA66B9"/>
    <w:rsid w:val="00CB0A40"/>
    <w:rsid w:val="00CB1D78"/>
    <w:rsid w:val="00CB2A32"/>
    <w:rsid w:val="00CB755D"/>
    <w:rsid w:val="00CB76F3"/>
    <w:rsid w:val="00CC02BE"/>
    <w:rsid w:val="00CC0548"/>
    <w:rsid w:val="00CC081C"/>
    <w:rsid w:val="00CC1CA5"/>
    <w:rsid w:val="00CC1F74"/>
    <w:rsid w:val="00CC31D3"/>
    <w:rsid w:val="00CC4369"/>
    <w:rsid w:val="00CC53B4"/>
    <w:rsid w:val="00CC53E5"/>
    <w:rsid w:val="00CC56A1"/>
    <w:rsid w:val="00CD0272"/>
    <w:rsid w:val="00CD089A"/>
    <w:rsid w:val="00CD2D27"/>
    <w:rsid w:val="00CD3CA6"/>
    <w:rsid w:val="00CD4600"/>
    <w:rsid w:val="00CD4841"/>
    <w:rsid w:val="00CD4C0C"/>
    <w:rsid w:val="00CD4D38"/>
    <w:rsid w:val="00CD4F1D"/>
    <w:rsid w:val="00CD50F8"/>
    <w:rsid w:val="00CD66AF"/>
    <w:rsid w:val="00CD68A6"/>
    <w:rsid w:val="00CE04BA"/>
    <w:rsid w:val="00CE08C3"/>
    <w:rsid w:val="00CE1439"/>
    <w:rsid w:val="00CE1502"/>
    <w:rsid w:val="00CE3DC9"/>
    <w:rsid w:val="00CE3F9A"/>
    <w:rsid w:val="00CE4D74"/>
    <w:rsid w:val="00CE5A3E"/>
    <w:rsid w:val="00CE64EC"/>
    <w:rsid w:val="00CE7DFC"/>
    <w:rsid w:val="00CF2394"/>
    <w:rsid w:val="00CF3343"/>
    <w:rsid w:val="00CF41A6"/>
    <w:rsid w:val="00CF4D94"/>
    <w:rsid w:val="00CF50D2"/>
    <w:rsid w:val="00CF6A57"/>
    <w:rsid w:val="00CF7A95"/>
    <w:rsid w:val="00D00DE3"/>
    <w:rsid w:val="00D01CDC"/>
    <w:rsid w:val="00D03076"/>
    <w:rsid w:val="00D04AA7"/>
    <w:rsid w:val="00D07948"/>
    <w:rsid w:val="00D11541"/>
    <w:rsid w:val="00D1187E"/>
    <w:rsid w:val="00D1258B"/>
    <w:rsid w:val="00D12CBF"/>
    <w:rsid w:val="00D12FAE"/>
    <w:rsid w:val="00D139E3"/>
    <w:rsid w:val="00D15EC6"/>
    <w:rsid w:val="00D162C5"/>
    <w:rsid w:val="00D16681"/>
    <w:rsid w:val="00D1798F"/>
    <w:rsid w:val="00D17AD5"/>
    <w:rsid w:val="00D17F9E"/>
    <w:rsid w:val="00D202CF"/>
    <w:rsid w:val="00D21E3F"/>
    <w:rsid w:val="00D2280D"/>
    <w:rsid w:val="00D2321A"/>
    <w:rsid w:val="00D23C41"/>
    <w:rsid w:val="00D23F30"/>
    <w:rsid w:val="00D24505"/>
    <w:rsid w:val="00D2563A"/>
    <w:rsid w:val="00D26B57"/>
    <w:rsid w:val="00D27B98"/>
    <w:rsid w:val="00D300B1"/>
    <w:rsid w:val="00D30E4A"/>
    <w:rsid w:val="00D31B63"/>
    <w:rsid w:val="00D325F2"/>
    <w:rsid w:val="00D32AAA"/>
    <w:rsid w:val="00D33004"/>
    <w:rsid w:val="00D330C7"/>
    <w:rsid w:val="00D34331"/>
    <w:rsid w:val="00D406A0"/>
    <w:rsid w:val="00D408B1"/>
    <w:rsid w:val="00D409C2"/>
    <w:rsid w:val="00D41812"/>
    <w:rsid w:val="00D418D3"/>
    <w:rsid w:val="00D42B53"/>
    <w:rsid w:val="00D4300C"/>
    <w:rsid w:val="00D4392D"/>
    <w:rsid w:val="00D45F46"/>
    <w:rsid w:val="00D46078"/>
    <w:rsid w:val="00D46278"/>
    <w:rsid w:val="00D46E27"/>
    <w:rsid w:val="00D47646"/>
    <w:rsid w:val="00D5033A"/>
    <w:rsid w:val="00D511D9"/>
    <w:rsid w:val="00D51364"/>
    <w:rsid w:val="00D521D1"/>
    <w:rsid w:val="00D53635"/>
    <w:rsid w:val="00D537F1"/>
    <w:rsid w:val="00D557C9"/>
    <w:rsid w:val="00D55953"/>
    <w:rsid w:val="00D56936"/>
    <w:rsid w:val="00D56BB8"/>
    <w:rsid w:val="00D57245"/>
    <w:rsid w:val="00D574E2"/>
    <w:rsid w:val="00D57CC8"/>
    <w:rsid w:val="00D57DFA"/>
    <w:rsid w:val="00D61946"/>
    <w:rsid w:val="00D6272D"/>
    <w:rsid w:val="00D633BF"/>
    <w:rsid w:val="00D6429D"/>
    <w:rsid w:val="00D6458B"/>
    <w:rsid w:val="00D665A7"/>
    <w:rsid w:val="00D70FC2"/>
    <w:rsid w:val="00D7167F"/>
    <w:rsid w:val="00D716A3"/>
    <w:rsid w:val="00D71CF4"/>
    <w:rsid w:val="00D736FC"/>
    <w:rsid w:val="00D744BE"/>
    <w:rsid w:val="00D747DC"/>
    <w:rsid w:val="00D75236"/>
    <w:rsid w:val="00D7592C"/>
    <w:rsid w:val="00D77513"/>
    <w:rsid w:val="00D817D5"/>
    <w:rsid w:val="00D81831"/>
    <w:rsid w:val="00D81FDD"/>
    <w:rsid w:val="00D8208C"/>
    <w:rsid w:val="00D82291"/>
    <w:rsid w:val="00D82569"/>
    <w:rsid w:val="00D829BE"/>
    <w:rsid w:val="00D82A31"/>
    <w:rsid w:val="00D8341D"/>
    <w:rsid w:val="00D83A4D"/>
    <w:rsid w:val="00D84703"/>
    <w:rsid w:val="00D85890"/>
    <w:rsid w:val="00D86241"/>
    <w:rsid w:val="00D87929"/>
    <w:rsid w:val="00D90181"/>
    <w:rsid w:val="00D916DA"/>
    <w:rsid w:val="00D91D60"/>
    <w:rsid w:val="00D929D5"/>
    <w:rsid w:val="00D93FE5"/>
    <w:rsid w:val="00D94490"/>
    <w:rsid w:val="00D94878"/>
    <w:rsid w:val="00D951D3"/>
    <w:rsid w:val="00D95546"/>
    <w:rsid w:val="00D95A09"/>
    <w:rsid w:val="00D9747E"/>
    <w:rsid w:val="00D97C1B"/>
    <w:rsid w:val="00DA0B1B"/>
    <w:rsid w:val="00DA0DD7"/>
    <w:rsid w:val="00DA10B0"/>
    <w:rsid w:val="00DA1698"/>
    <w:rsid w:val="00DA29BC"/>
    <w:rsid w:val="00DA2AF3"/>
    <w:rsid w:val="00DA326B"/>
    <w:rsid w:val="00DA537F"/>
    <w:rsid w:val="00DA5890"/>
    <w:rsid w:val="00DA736B"/>
    <w:rsid w:val="00DA7F56"/>
    <w:rsid w:val="00DB0828"/>
    <w:rsid w:val="00DB08DC"/>
    <w:rsid w:val="00DB0995"/>
    <w:rsid w:val="00DB14E4"/>
    <w:rsid w:val="00DB2760"/>
    <w:rsid w:val="00DB46C9"/>
    <w:rsid w:val="00DB51EE"/>
    <w:rsid w:val="00DB541E"/>
    <w:rsid w:val="00DB5E54"/>
    <w:rsid w:val="00DB6DEB"/>
    <w:rsid w:val="00DB73BF"/>
    <w:rsid w:val="00DB786A"/>
    <w:rsid w:val="00DB7C09"/>
    <w:rsid w:val="00DC157A"/>
    <w:rsid w:val="00DC1CF3"/>
    <w:rsid w:val="00DC2B05"/>
    <w:rsid w:val="00DC389E"/>
    <w:rsid w:val="00DC400D"/>
    <w:rsid w:val="00DC6D36"/>
    <w:rsid w:val="00DC728A"/>
    <w:rsid w:val="00DD22C5"/>
    <w:rsid w:val="00DD270A"/>
    <w:rsid w:val="00DD3524"/>
    <w:rsid w:val="00DD422C"/>
    <w:rsid w:val="00DD427A"/>
    <w:rsid w:val="00DD4504"/>
    <w:rsid w:val="00DD4AB5"/>
    <w:rsid w:val="00DD4AE8"/>
    <w:rsid w:val="00DD4BD9"/>
    <w:rsid w:val="00DD6255"/>
    <w:rsid w:val="00DD76BB"/>
    <w:rsid w:val="00DE1042"/>
    <w:rsid w:val="00DE1AB8"/>
    <w:rsid w:val="00DE1D93"/>
    <w:rsid w:val="00DE2B1A"/>
    <w:rsid w:val="00DE2FC0"/>
    <w:rsid w:val="00DE3683"/>
    <w:rsid w:val="00DE3ECC"/>
    <w:rsid w:val="00DE487F"/>
    <w:rsid w:val="00DE6672"/>
    <w:rsid w:val="00DE6DA1"/>
    <w:rsid w:val="00DE72FF"/>
    <w:rsid w:val="00DF0347"/>
    <w:rsid w:val="00DF1A5B"/>
    <w:rsid w:val="00DF1E52"/>
    <w:rsid w:val="00DF34A2"/>
    <w:rsid w:val="00DF3735"/>
    <w:rsid w:val="00DF4773"/>
    <w:rsid w:val="00DF4B65"/>
    <w:rsid w:val="00DF5296"/>
    <w:rsid w:val="00DF6F1F"/>
    <w:rsid w:val="00DF728F"/>
    <w:rsid w:val="00DF72F3"/>
    <w:rsid w:val="00DF7704"/>
    <w:rsid w:val="00DF77E6"/>
    <w:rsid w:val="00E00EA8"/>
    <w:rsid w:val="00E01B64"/>
    <w:rsid w:val="00E01C5B"/>
    <w:rsid w:val="00E02247"/>
    <w:rsid w:val="00E022BE"/>
    <w:rsid w:val="00E038F5"/>
    <w:rsid w:val="00E042CF"/>
    <w:rsid w:val="00E047CF"/>
    <w:rsid w:val="00E04DB7"/>
    <w:rsid w:val="00E05B4E"/>
    <w:rsid w:val="00E06BA7"/>
    <w:rsid w:val="00E07121"/>
    <w:rsid w:val="00E0716B"/>
    <w:rsid w:val="00E10FE9"/>
    <w:rsid w:val="00E126D6"/>
    <w:rsid w:val="00E1384A"/>
    <w:rsid w:val="00E14356"/>
    <w:rsid w:val="00E1501D"/>
    <w:rsid w:val="00E154C3"/>
    <w:rsid w:val="00E1596E"/>
    <w:rsid w:val="00E15F21"/>
    <w:rsid w:val="00E178D3"/>
    <w:rsid w:val="00E179D2"/>
    <w:rsid w:val="00E17F03"/>
    <w:rsid w:val="00E206D1"/>
    <w:rsid w:val="00E20C7D"/>
    <w:rsid w:val="00E21DB6"/>
    <w:rsid w:val="00E237FC"/>
    <w:rsid w:val="00E25494"/>
    <w:rsid w:val="00E25D8C"/>
    <w:rsid w:val="00E263FF"/>
    <w:rsid w:val="00E27715"/>
    <w:rsid w:val="00E299F3"/>
    <w:rsid w:val="00E309B5"/>
    <w:rsid w:val="00E33E2C"/>
    <w:rsid w:val="00E3409C"/>
    <w:rsid w:val="00E35672"/>
    <w:rsid w:val="00E35D8E"/>
    <w:rsid w:val="00E36950"/>
    <w:rsid w:val="00E36B13"/>
    <w:rsid w:val="00E37B6B"/>
    <w:rsid w:val="00E40682"/>
    <w:rsid w:val="00E411AE"/>
    <w:rsid w:val="00E41282"/>
    <w:rsid w:val="00E43C52"/>
    <w:rsid w:val="00E44AAF"/>
    <w:rsid w:val="00E456C5"/>
    <w:rsid w:val="00E460DE"/>
    <w:rsid w:val="00E465EE"/>
    <w:rsid w:val="00E47DA7"/>
    <w:rsid w:val="00E4CC76"/>
    <w:rsid w:val="00E52020"/>
    <w:rsid w:val="00E5293B"/>
    <w:rsid w:val="00E533B6"/>
    <w:rsid w:val="00E545E6"/>
    <w:rsid w:val="00E55CF0"/>
    <w:rsid w:val="00E57BDE"/>
    <w:rsid w:val="00E6065A"/>
    <w:rsid w:val="00E60DAC"/>
    <w:rsid w:val="00E6152C"/>
    <w:rsid w:val="00E619BF"/>
    <w:rsid w:val="00E61EA4"/>
    <w:rsid w:val="00E626A3"/>
    <w:rsid w:val="00E63472"/>
    <w:rsid w:val="00E63F08"/>
    <w:rsid w:val="00E64114"/>
    <w:rsid w:val="00E64578"/>
    <w:rsid w:val="00E64983"/>
    <w:rsid w:val="00E67A56"/>
    <w:rsid w:val="00E67DAF"/>
    <w:rsid w:val="00E701BF"/>
    <w:rsid w:val="00E71A9A"/>
    <w:rsid w:val="00E72999"/>
    <w:rsid w:val="00E729F8"/>
    <w:rsid w:val="00E731C5"/>
    <w:rsid w:val="00E73AAF"/>
    <w:rsid w:val="00E74E95"/>
    <w:rsid w:val="00E751D0"/>
    <w:rsid w:val="00E76060"/>
    <w:rsid w:val="00E7F857"/>
    <w:rsid w:val="00E8075D"/>
    <w:rsid w:val="00E81CC4"/>
    <w:rsid w:val="00E8657A"/>
    <w:rsid w:val="00E874A0"/>
    <w:rsid w:val="00E876E3"/>
    <w:rsid w:val="00E92175"/>
    <w:rsid w:val="00E939A8"/>
    <w:rsid w:val="00E93B7C"/>
    <w:rsid w:val="00E93DB4"/>
    <w:rsid w:val="00E955FB"/>
    <w:rsid w:val="00E95FAE"/>
    <w:rsid w:val="00E968B4"/>
    <w:rsid w:val="00E974BF"/>
    <w:rsid w:val="00E975AE"/>
    <w:rsid w:val="00E97DF6"/>
    <w:rsid w:val="00EA01A0"/>
    <w:rsid w:val="00EA0B23"/>
    <w:rsid w:val="00EA14EC"/>
    <w:rsid w:val="00EA1876"/>
    <w:rsid w:val="00EA1AB2"/>
    <w:rsid w:val="00EA2226"/>
    <w:rsid w:val="00EA2DFA"/>
    <w:rsid w:val="00EA2F4D"/>
    <w:rsid w:val="00EA30E9"/>
    <w:rsid w:val="00EA4F94"/>
    <w:rsid w:val="00EA579C"/>
    <w:rsid w:val="00EA70AD"/>
    <w:rsid w:val="00EB26A2"/>
    <w:rsid w:val="00EB297F"/>
    <w:rsid w:val="00EB5AC5"/>
    <w:rsid w:val="00EB609C"/>
    <w:rsid w:val="00EB6D5B"/>
    <w:rsid w:val="00EB75EF"/>
    <w:rsid w:val="00EC1728"/>
    <w:rsid w:val="00EC1CD2"/>
    <w:rsid w:val="00EC1CFB"/>
    <w:rsid w:val="00EC1E1C"/>
    <w:rsid w:val="00EC27B1"/>
    <w:rsid w:val="00EC2DF1"/>
    <w:rsid w:val="00EC3612"/>
    <w:rsid w:val="00EC3AD1"/>
    <w:rsid w:val="00EC3F61"/>
    <w:rsid w:val="00EC4DE8"/>
    <w:rsid w:val="00EC7299"/>
    <w:rsid w:val="00EC7319"/>
    <w:rsid w:val="00EC7612"/>
    <w:rsid w:val="00EC7B71"/>
    <w:rsid w:val="00ED084B"/>
    <w:rsid w:val="00ED2099"/>
    <w:rsid w:val="00ED3492"/>
    <w:rsid w:val="00ED4F54"/>
    <w:rsid w:val="00ED54C6"/>
    <w:rsid w:val="00ED79BC"/>
    <w:rsid w:val="00ED7AA8"/>
    <w:rsid w:val="00EE070B"/>
    <w:rsid w:val="00EE0B08"/>
    <w:rsid w:val="00EE1B61"/>
    <w:rsid w:val="00EE24C9"/>
    <w:rsid w:val="00EE2944"/>
    <w:rsid w:val="00EE359A"/>
    <w:rsid w:val="00EE5F2B"/>
    <w:rsid w:val="00EE6893"/>
    <w:rsid w:val="00EE6FAD"/>
    <w:rsid w:val="00EE703E"/>
    <w:rsid w:val="00EE748D"/>
    <w:rsid w:val="00EE755F"/>
    <w:rsid w:val="00EF161A"/>
    <w:rsid w:val="00EF24C9"/>
    <w:rsid w:val="00EF33F9"/>
    <w:rsid w:val="00EF3592"/>
    <w:rsid w:val="00EF433B"/>
    <w:rsid w:val="00EF4D58"/>
    <w:rsid w:val="00EF4DB2"/>
    <w:rsid w:val="00EF4E9C"/>
    <w:rsid w:val="00EF6488"/>
    <w:rsid w:val="00EF795B"/>
    <w:rsid w:val="00F002FD"/>
    <w:rsid w:val="00F005FF"/>
    <w:rsid w:val="00F00F8B"/>
    <w:rsid w:val="00F015ED"/>
    <w:rsid w:val="00F02B57"/>
    <w:rsid w:val="00F046A3"/>
    <w:rsid w:val="00F05727"/>
    <w:rsid w:val="00F05CE9"/>
    <w:rsid w:val="00F066B9"/>
    <w:rsid w:val="00F07C9C"/>
    <w:rsid w:val="00F101CD"/>
    <w:rsid w:val="00F116B1"/>
    <w:rsid w:val="00F126FA"/>
    <w:rsid w:val="00F13737"/>
    <w:rsid w:val="00F1394E"/>
    <w:rsid w:val="00F13C6D"/>
    <w:rsid w:val="00F15C88"/>
    <w:rsid w:val="00F165C2"/>
    <w:rsid w:val="00F23844"/>
    <w:rsid w:val="00F254D7"/>
    <w:rsid w:val="00F25535"/>
    <w:rsid w:val="00F30876"/>
    <w:rsid w:val="00F3157D"/>
    <w:rsid w:val="00F31712"/>
    <w:rsid w:val="00F347B5"/>
    <w:rsid w:val="00F34BA2"/>
    <w:rsid w:val="00F35ED6"/>
    <w:rsid w:val="00F362CA"/>
    <w:rsid w:val="00F3732A"/>
    <w:rsid w:val="00F403B9"/>
    <w:rsid w:val="00F404A4"/>
    <w:rsid w:val="00F40810"/>
    <w:rsid w:val="00F4090C"/>
    <w:rsid w:val="00F41ACF"/>
    <w:rsid w:val="00F41B02"/>
    <w:rsid w:val="00F4249C"/>
    <w:rsid w:val="00F430D9"/>
    <w:rsid w:val="00F4329D"/>
    <w:rsid w:val="00F445A8"/>
    <w:rsid w:val="00F449F2"/>
    <w:rsid w:val="00F4570E"/>
    <w:rsid w:val="00F45F9F"/>
    <w:rsid w:val="00F46917"/>
    <w:rsid w:val="00F46B9E"/>
    <w:rsid w:val="00F4798A"/>
    <w:rsid w:val="00F500EA"/>
    <w:rsid w:val="00F50351"/>
    <w:rsid w:val="00F50ACD"/>
    <w:rsid w:val="00F5117F"/>
    <w:rsid w:val="00F51F8F"/>
    <w:rsid w:val="00F53F84"/>
    <w:rsid w:val="00F548F4"/>
    <w:rsid w:val="00F553A4"/>
    <w:rsid w:val="00F5586B"/>
    <w:rsid w:val="00F570D0"/>
    <w:rsid w:val="00F609F7"/>
    <w:rsid w:val="00F60DCD"/>
    <w:rsid w:val="00F615D6"/>
    <w:rsid w:val="00F629A3"/>
    <w:rsid w:val="00F62CFB"/>
    <w:rsid w:val="00F64196"/>
    <w:rsid w:val="00F64B8C"/>
    <w:rsid w:val="00F65407"/>
    <w:rsid w:val="00F65C1A"/>
    <w:rsid w:val="00F662D5"/>
    <w:rsid w:val="00F701D6"/>
    <w:rsid w:val="00F72834"/>
    <w:rsid w:val="00F77928"/>
    <w:rsid w:val="00F77AB9"/>
    <w:rsid w:val="00F808BD"/>
    <w:rsid w:val="00F81FDA"/>
    <w:rsid w:val="00F8230A"/>
    <w:rsid w:val="00F82D8D"/>
    <w:rsid w:val="00F855FC"/>
    <w:rsid w:val="00F8711D"/>
    <w:rsid w:val="00F90904"/>
    <w:rsid w:val="00F91C98"/>
    <w:rsid w:val="00F91E33"/>
    <w:rsid w:val="00F93862"/>
    <w:rsid w:val="00F93915"/>
    <w:rsid w:val="00F9576C"/>
    <w:rsid w:val="00F97407"/>
    <w:rsid w:val="00F97969"/>
    <w:rsid w:val="00F97DF3"/>
    <w:rsid w:val="00FA0183"/>
    <w:rsid w:val="00FA061E"/>
    <w:rsid w:val="00FA08CE"/>
    <w:rsid w:val="00FA0ED1"/>
    <w:rsid w:val="00FA4D66"/>
    <w:rsid w:val="00FA5036"/>
    <w:rsid w:val="00FA6598"/>
    <w:rsid w:val="00FA739D"/>
    <w:rsid w:val="00FA7631"/>
    <w:rsid w:val="00FB0DBB"/>
    <w:rsid w:val="00FB1B24"/>
    <w:rsid w:val="00FB4AB7"/>
    <w:rsid w:val="00FB5516"/>
    <w:rsid w:val="00FB61B3"/>
    <w:rsid w:val="00FB621C"/>
    <w:rsid w:val="00FC0719"/>
    <w:rsid w:val="00FC0C32"/>
    <w:rsid w:val="00FC17B1"/>
    <w:rsid w:val="00FC1B06"/>
    <w:rsid w:val="00FC1BE3"/>
    <w:rsid w:val="00FC2355"/>
    <w:rsid w:val="00FC2771"/>
    <w:rsid w:val="00FC29DC"/>
    <w:rsid w:val="00FC2BB5"/>
    <w:rsid w:val="00FC3577"/>
    <w:rsid w:val="00FC4918"/>
    <w:rsid w:val="00FC641E"/>
    <w:rsid w:val="00FC683A"/>
    <w:rsid w:val="00FC68D4"/>
    <w:rsid w:val="00FD00AA"/>
    <w:rsid w:val="00FD1385"/>
    <w:rsid w:val="00FD1D66"/>
    <w:rsid w:val="00FD22B6"/>
    <w:rsid w:val="00FD2C9D"/>
    <w:rsid w:val="00FD5379"/>
    <w:rsid w:val="00FD61D2"/>
    <w:rsid w:val="00FDF4D3"/>
    <w:rsid w:val="00FE038D"/>
    <w:rsid w:val="00FE1387"/>
    <w:rsid w:val="00FE152F"/>
    <w:rsid w:val="00FE1561"/>
    <w:rsid w:val="00FE16C3"/>
    <w:rsid w:val="00FE1741"/>
    <w:rsid w:val="00FE32F0"/>
    <w:rsid w:val="00FE4ED5"/>
    <w:rsid w:val="00FE689A"/>
    <w:rsid w:val="00FE7407"/>
    <w:rsid w:val="00FE7FB3"/>
    <w:rsid w:val="00FF0CBC"/>
    <w:rsid w:val="00FF3107"/>
    <w:rsid w:val="00FF39B4"/>
    <w:rsid w:val="00FF476A"/>
    <w:rsid w:val="00FF5488"/>
    <w:rsid w:val="00FF730D"/>
    <w:rsid w:val="00FF7C7C"/>
    <w:rsid w:val="0103CCC1"/>
    <w:rsid w:val="0105C08D"/>
    <w:rsid w:val="010A5DF1"/>
    <w:rsid w:val="011AC822"/>
    <w:rsid w:val="011B04CD"/>
    <w:rsid w:val="011F3727"/>
    <w:rsid w:val="012250F4"/>
    <w:rsid w:val="013787B0"/>
    <w:rsid w:val="013E66BC"/>
    <w:rsid w:val="014B90E8"/>
    <w:rsid w:val="0151D8FC"/>
    <w:rsid w:val="01551781"/>
    <w:rsid w:val="015C3EEC"/>
    <w:rsid w:val="0161CE22"/>
    <w:rsid w:val="0166D104"/>
    <w:rsid w:val="016B3BD8"/>
    <w:rsid w:val="0176028A"/>
    <w:rsid w:val="0178E5AA"/>
    <w:rsid w:val="018A1C68"/>
    <w:rsid w:val="018C5960"/>
    <w:rsid w:val="018D0FD9"/>
    <w:rsid w:val="01A14813"/>
    <w:rsid w:val="01A1875B"/>
    <w:rsid w:val="01A22E39"/>
    <w:rsid w:val="01A826A8"/>
    <w:rsid w:val="01A8CA87"/>
    <w:rsid w:val="01BBFDEA"/>
    <w:rsid w:val="01C230B9"/>
    <w:rsid w:val="01C60500"/>
    <w:rsid w:val="01CBF7B0"/>
    <w:rsid w:val="01DE3D58"/>
    <w:rsid w:val="01ED2F08"/>
    <w:rsid w:val="01F3A70F"/>
    <w:rsid w:val="01FFCE17"/>
    <w:rsid w:val="0203EE6D"/>
    <w:rsid w:val="020D96E5"/>
    <w:rsid w:val="021173B3"/>
    <w:rsid w:val="0220CAF5"/>
    <w:rsid w:val="0231414C"/>
    <w:rsid w:val="0239894C"/>
    <w:rsid w:val="023EEAF6"/>
    <w:rsid w:val="024DA622"/>
    <w:rsid w:val="025239EC"/>
    <w:rsid w:val="02644BF3"/>
    <w:rsid w:val="026C91AC"/>
    <w:rsid w:val="026F2524"/>
    <w:rsid w:val="02809CD7"/>
    <w:rsid w:val="0292F767"/>
    <w:rsid w:val="029AF61D"/>
    <w:rsid w:val="02BD44BD"/>
    <w:rsid w:val="02BE62B1"/>
    <w:rsid w:val="02C96ADE"/>
    <w:rsid w:val="02C9EE34"/>
    <w:rsid w:val="02CFDA71"/>
    <w:rsid w:val="02D09A84"/>
    <w:rsid w:val="02D3FFFF"/>
    <w:rsid w:val="02D62F2B"/>
    <w:rsid w:val="02E50805"/>
    <w:rsid w:val="02E66593"/>
    <w:rsid w:val="02E73B1F"/>
    <w:rsid w:val="02FE81D6"/>
    <w:rsid w:val="03146EF1"/>
    <w:rsid w:val="031909F3"/>
    <w:rsid w:val="031F4489"/>
    <w:rsid w:val="0321DAE2"/>
    <w:rsid w:val="033AD76C"/>
    <w:rsid w:val="033B7CFF"/>
    <w:rsid w:val="03402D61"/>
    <w:rsid w:val="03457564"/>
    <w:rsid w:val="035296B1"/>
    <w:rsid w:val="035426D8"/>
    <w:rsid w:val="0356B29D"/>
    <w:rsid w:val="0356D706"/>
    <w:rsid w:val="03576F2A"/>
    <w:rsid w:val="035D8D57"/>
    <w:rsid w:val="035F73BC"/>
    <w:rsid w:val="03629A4D"/>
    <w:rsid w:val="036A4028"/>
    <w:rsid w:val="036B2872"/>
    <w:rsid w:val="036C649A"/>
    <w:rsid w:val="036CA5DE"/>
    <w:rsid w:val="0378DC87"/>
    <w:rsid w:val="03804304"/>
    <w:rsid w:val="03849BD3"/>
    <w:rsid w:val="038D6A60"/>
    <w:rsid w:val="038F7385"/>
    <w:rsid w:val="039501F4"/>
    <w:rsid w:val="0398FA0C"/>
    <w:rsid w:val="039C4979"/>
    <w:rsid w:val="039F8EEA"/>
    <w:rsid w:val="03A372F9"/>
    <w:rsid w:val="03A50832"/>
    <w:rsid w:val="03A96746"/>
    <w:rsid w:val="03BC9B15"/>
    <w:rsid w:val="03BDA743"/>
    <w:rsid w:val="03C315A1"/>
    <w:rsid w:val="03C92577"/>
    <w:rsid w:val="03CB4E01"/>
    <w:rsid w:val="03D07CA3"/>
    <w:rsid w:val="03D22DB5"/>
    <w:rsid w:val="03E6F165"/>
    <w:rsid w:val="03E7DC5B"/>
    <w:rsid w:val="03ECD053"/>
    <w:rsid w:val="03F0B628"/>
    <w:rsid w:val="03FD274F"/>
    <w:rsid w:val="0420BE90"/>
    <w:rsid w:val="042459C8"/>
    <w:rsid w:val="0428128B"/>
    <w:rsid w:val="0428F06E"/>
    <w:rsid w:val="0432D53C"/>
    <w:rsid w:val="043420CC"/>
    <w:rsid w:val="043A770E"/>
    <w:rsid w:val="043BD43E"/>
    <w:rsid w:val="043C9CF5"/>
    <w:rsid w:val="044FDA5F"/>
    <w:rsid w:val="045832DD"/>
    <w:rsid w:val="0459CFA5"/>
    <w:rsid w:val="045CCDBF"/>
    <w:rsid w:val="045FAACE"/>
    <w:rsid w:val="0465B9AD"/>
    <w:rsid w:val="0467ACD1"/>
    <w:rsid w:val="0468CBDA"/>
    <w:rsid w:val="0477ECE6"/>
    <w:rsid w:val="048235F4"/>
    <w:rsid w:val="04988D22"/>
    <w:rsid w:val="049C437C"/>
    <w:rsid w:val="049FDD0D"/>
    <w:rsid w:val="04AC154C"/>
    <w:rsid w:val="04BC1280"/>
    <w:rsid w:val="04C64ADA"/>
    <w:rsid w:val="04DC2101"/>
    <w:rsid w:val="04DE1678"/>
    <w:rsid w:val="04E38542"/>
    <w:rsid w:val="04F2D69A"/>
    <w:rsid w:val="04F7E8C4"/>
    <w:rsid w:val="04FB6FC0"/>
    <w:rsid w:val="04FCCD69"/>
    <w:rsid w:val="04FDC4FC"/>
    <w:rsid w:val="04FF7AAA"/>
    <w:rsid w:val="0506357E"/>
    <w:rsid w:val="05223DB5"/>
    <w:rsid w:val="052578ED"/>
    <w:rsid w:val="052595CC"/>
    <w:rsid w:val="052C20C7"/>
    <w:rsid w:val="0531C2D5"/>
    <w:rsid w:val="053E8393"/>
    <w:rsid w:val="054A52F3"/>
    <w:rsid w:val="054F0985"/>
    <w:rsid w:val="0553A0B9"/>
    <w:rsid w:val="055D5FEB"/>
    <w:rsid w:val="05612D38"/>
    <w:rsid w:val="05635AE7"/>
    <w:rsid w:val="056841BF"/>
    <w:rsid w:val="057787B0"/>
    <w:rsid w:val="0582C1C6"/>
    <w:rsid w:val="058546E4"/>
    <w:rsid w:val="05868BB2"/>
    <w:rsid w:val="058EB3BC"/>
    <w:rsid w:val="059811AA"/>
    <w:rsid w:val="05C09BDA"/>
    <w:rsid w:val="05C2ADC6"/>
    <w:rsid w:val="05F4A790"/>
    <w:rsid w:val="05F662FE"/>
    <w:rsid w:val="0601D502"/>
    <w:rsid w:val="06065933"/>
    <w:rsid w:val="060BA0C1"/>
    <w:rsid w:val="060BBBA6"/>
    <w:rsid w:val="0610C75E"/>
    <w:rsid w:val="061CA8C7"/>
    <w:rsid w:val="062EA410"/>
    <w:rsid w:val="0636EFE1"/>
    <w:rsid w:val="06500780"/>
    <w:rsid w:val="065418CB"/>
    <w:rsid w:val="065DC5CD"/>
    <w:rsid w:val="066459D6"/>
    <w:rsid w:val="06645F43"/>
    <w:rsid w:val="0675FF1A"/>
    <w:rsid w:val="06776780"/>
    <w:rsid w:val="068CC6E3"/>
    <w:rsid w:val="068D1E8C"/>
    <w:rsid w:val="0695ECB2"/>
    <w:rsid w:val="0698469F"/>
    <w:rsid w:val="06A2C934"/>
    <w:rsid w:val="06A68183"/>
    <w:rsid w:val="06B9A1B6"/>
    <w:rsid w:val="06C8F907"/>
    <w:rsid w:val="06DC4981"/>
    <w:rsid w:val="06E3B044"/>
    <w:rsid w:val="06F2B4D5"/>
    <w:rsid w:val="06F58DED"/>
    <w:rsid w:val="06FBB4B7"/>
    <w:rsid w:val="06FD21B4"/>
    <w:rsid w:val="0700C639"/>
    <w:rsid w:val="07019B69"/>
    <w:rsid w:val="07089977"/>
    <w:rsid w:val="0708B3BF"/>
    <w:rsid w:val="0714E45A"/>
    <w:rsid w:val="0720E95A"/>
    <w:rsid w:val="072AD5DC"/>
    <w:rsid w:val="073027F8"/>
    <w:rsid w:val="0733AB21"/>
    <w:rsid w:val="0742773C"/>
    <w:rsid w:val="07640237"/>
    <w:rsid w:val="076D52CB"/>
    <w:rsid w:val="07744C1C"/>
    <w:rsid w:val="0776F3E2"/>
    <w:rsid w:val="0779DF26"/>
    <w:rsid w:val="0789913B"/>
    <w:rsid w:val="078CF604"/>
    <w:rsid w:val="07961F48"/>
    <w:rsid w:val="07983D22"/>
    <w:rsid w:val="07A68388"/>
    <w:rsid w:val="07B64FC7"/>
    <w:rsid w:val="07B9CF91"/>
    <w:rsid w:val="07C08C62"/>
    <w:rsid w:val="07C14FD7"/>
    <w:rsid w:val="07C1F3C8"/>
    <w:rsid w:val="07CBC806"/>
    <w:rsid w:val="07CCD880"/>
    <w:rsid w:val="07CD8889"/>
    <w:rsid w:val="07E7F872"/>
    <w:rsid w:val="07E97FF0"/>
    <w:rsid w:val="07F27230"/>
    <w:rsid w:val="07F29604"/>
    <w:rsid w:val="07F3C455"/>
    <w:rsid w:val="07FFEFC9"/>
    <w:rsid w:val="0800125F"/>
    <w:rsid w:val="0806CD18"/>
    <w:rsid w:val="0815B73A"/>
    <w:rsid w:val="081B2604"/>
    <w:rsid w:val="082770EC"/>
    <w:rsid w:val="082AD014"/>
    <w:rsid w:val="08381868"/>
    <w:rsid w:val="083B3690"/>
    <w:rsid w:val="083E8DA3"/>
    <w:rsid w:val="083FE367"/>
    <w:rsid w:val="084A1224"/>
    <w:rsid w:val="085C4C41"/>
    <w:rsid w:val="085C55A4"/>
    <w:rsid w:val="086F4BBC"/>
    <w:rsid w:val="0877A6AD"/>
    <w:rsid w:val="087C973D"/>
    <w:rsid w:val="0885ECAF"/>
    <w:rsid w:val="0886F44F"/>
    <w:rsid w:val="0888BEBE"/>
    <w:rsid w:val="088B417B"/>
    <w:rsid w:val="08960890"/>
    <w:rsid w:val="089942AC"/>
    <w:rsid w:val="089FE281"/>
    <w:rsid w:val="08A1105F"/>
    <w:rsid w:val="08A469D8"/>
    <w:rsid w:val="08BFFC10"/>
    <w:rsid w:val="08C38DFE"/>
    <w:rsid w:val="08C6547E"/>
    <w:rsid w:val="08CB6E1E"/>
    <w:rsid w:val="08D0C380"/>
    <w:rsid w:val="08DC5C98"/>
    <w:rsid w:val="08E7F31B"/>
    <w:rsid w:val="08EFDE5B"/>
    <w:rsid w:val="0908B1C2"/>
    <w:rsid w:val="0913E1FA"/>
    <w:rsid w:val="091F273E"/>
    <w:rsid w:val="091F6110"/>
    <w:rsid w:val="09224B89"/>
    <w:rsid w:val="0931AD50"/>
    <w:rsid w:val="09366E93"/>
    <w:rsid w:val="0937C4C1"/>
    <w:rsid w:val="093C7EBA"/>
    <w:rsid w:val="09403523"/>
    <w:rsid w:val="0941D7FE"/>
    <w:rsid w:val="09558829"/>
    <w:rsid w:val="095AD2B5"/>
    <w:rsid w:val="095F4356"/>
    <w:rsid w:val="096292AF"/>
    <w:rsid w:val="096593AC"/>
    <w:rsid w:val="096CCE15"/>
    <w:rsid w:val="09758940"/>
    <w:rsid w:val="0977E2C9"/>
    <w:rsid w:val="0979C0D5"/>
    <w:rsid w:val="098E4291"/>
    <w:rsid w:val="09989A1E"/>
    <w:rsid w:val="099DE03A"/>
    <w:rsid w:val="09A0FC6B"/>
    <w:rsid w:val="09B0305B"/>
    <w:rsid w:val="09B6F665"/>
    <w:rsid w:val="09B7D106"/>
    <w:rsid w:val="09BF36CA"/>
    <w:rsid w:val="09CD1695"/>
    <w:rsid w:val="09D8FE39"/>
    <w:rsid w:val="09DA4B09"/>
    <w:rsid w:val="09E8A024"/>
    <w:rsid w:val="09E8EF1D"/>
    <w:rsid w:val="09FB4FC6"/>
    <w:rsid w:val="0A42BB64"/>
    <w:rsid w:val="0A4E72BF"/>
    <w:rsid w:val="0A62D0E3"/>
    <w:rsid w:val="0A62FA01"/>
    <w:rsid w:val="0A661826"/>
    <w:rsid w:val="0A6F6166"/>
    <w:rsid w:val="0A6FCE7B"/>
    <w:rsid w:val="0A932722"/>
    <w:rsid w:val="0AA3B51C"/>
    <w:rsid w:val="0AABDE79"/>
    <w:rsid w:val="0AB1FC30"/>
    <w:rsid w:val="0AC12FA3"/>
    <w:rsid w:val="0ACB08F6"/>
    <w:rsid w:val="0AD309E2"/>
    <w:rsid w:val="0AD43F6E"/>
    <w:rsid w:val="0AD47BF8"/>
    <w:rsid w:val="0AD9538A"/>
    <w:rsid w:val="0ADFA43F"/>
    <w:rsid w:val="0AE27645"/>
    <w:rsid w:val="0AE72DD2"/>
    <w:rsid w:val="0AEC8F0B"/>
    <w:rsid w:val="0B0A591C"/>
    <w:rsid w:val="0B0C43F6"/>
    <w:rsid w:val="0B15ECC1"/>
    <w:rsid w:val="0B17B1F7"/>
    <w:rsid w:val="0B2D992B"/>
    <w:rsid w:val="0B304F75"/>
    <w:rsid w:val="0B31438D"/>
    <w:rsid w:val="0B36F20F"/>
    <w:rsid w:val="0B3BC531"/>
    <w:rsid w:val="0B3E1A6A"/>
    <w:rsid w:val="0B46BDD4"/>
    <w:rsid w:val="0B4D57FC"/>
    <w:rsid w:val="0B513AB2"/>
    <w:rsid w:val="0B59B199"/>
    <w:rsid w:val="0B5A48D3"/>
    <w:rsid w:val="0B6D9ED2"/>
    <w:rsid w:val="0B7BD7EC"/>
    <w:rsid w:val="0B81B2E6"/>
    <w:rsid w:val="0B8845EC"/>
    <w:rsid w:val="0B8A41B9"/>
    <w:rsid w:val="0B8AABDD"/>
    <w:rsid w:val="0B99FB33"/>
    <w:rsid w:val="0B9A9295"/>
    <w:rsid w:val="0B9AE6CF"/>
    <w:rsid w:val="0BAE4D99"/>
    <w:rsid w:val="0BBE5AE6"/>
    <w:rsid w:val="0BCBE67B"/>
    <w:rsid w:val="0BCCCB04"/>
    <w:rsid w:val="0BD041DB"/>
    <w:rsid w:val="0BDCA2B5"/>
    <w:rsid w:val="0BDE1E14"/>
    <w:rsid w:val="0BE13E20"/>
    <w:rsid w:val="0BE55443"/>
    <w:rsid w:val="0BECAA2E"/>
    <w:rsid w:val="0BF45A7D"/>
    <w:rsid w:val="0BFDCDD8"/>
    <w:rsid w:val="0C14CCB6"/>
    <w:rsid w:val="0C18CCB5"/>
    <w:rsid w:val="0C1EDB56"/>
    <w:rsid w:val="0C313AF2"/>
    <w:rsid w:val="0C35E9E7"/>
    <w:rsid w:val="0C360F4E"/>
    <w:rsid w:val="0C3BE162"/>
    <w:rsid w:val="0C47AEDA"/>
    <w:rsid w:val="0C49E96A"/>
    <w:rsid w:val="0C4B9F32"/>
    <w:rsid w:val="0C5BA240"/>
    <w:rsid w:val="0C5DCE0F"/>
    <w:rsid w:val="0C60CB1B"/>
    <w:rsid w:val="0C60F92D"/>
    <w:rsid w:val="0C704C59"/>
    <w:rsid w:val="0C7176FE"/>
    <w:rsid w:val="0C74DC8D"/>
    <w:rsid w:val="0C7523EB"/>
    <w:rsid w:val="0C7EA8C4"/>
    <w:rsid w:val="0C87BC66"/>
    <w:rsid w:val="0C8A0243"/>
    <w:rsid w:val="0C8FA214"/>
    <w:rsid w:val="0CA56A59"/>
    <w:rsid w:val="0CAFE85F"/>
    <w:rsid w:val="0CB5E1AE"/>
    <w:rsid w:val="0CCE9EEA"/>
    <w:rsid w:val="0CE71376"/>
    <w:rsid w:val="0CE8CD9B"/>
    <w:rsid w:val="0CFAE20F"/>
    <w:rsid w:val="0D104825"/>
    <w:rsid w:val="0D146F9C"/>
    <w:rsid w:val="0D1DB7A8"/>
    <w:rsid w:val="0D29ADD5"/>
    <w:rsid w:val="0D2B364D"/>
    <w:rsid w:val="0D2C9638"/>
    <w:rsid w:val="0D3BE5F5"/>
    <w:rsid w:val="0D427E92"/>
    <w:rsid w:val="0D467130"/>
    <w:rsid w:val="0D4B3825"/>
    <w:rsid w:val="0D58958A"/>
    <w:rsid w:val="0D7672B5"/>
    <w:rsid w:val="0D76EBD2"/>
    <w:rsid w:val="0D794921"/>
    <w:rsid w:val="0D7AA164"/>
    <w:rsid w:val="0D8000C2"/>
    <w:rsid w:val="0D8724EF"/>
    <w:rsid w:val="0D87F6CC"/>
    <w:rsid w:val="0D98C982"/>
    <w:rsid w:val="0D9969BA"/>
    <w:rsid w:val="0DADCCE7"/>
    <w:rsid w:val="0DB57077"/>
    <w:rsid w:val="0DBAD794"/>
    <w:rsid w:val="0DC34F7E"/>
    <w:rsid w:val="0DC7CD36"/>
    <w:rsid w:val="0DDB7AE4"/>
    <w:rsid w:val="0DEB081D"/>
    <w:rsid w:val="0E05D041"/>
    <w:rsid w:val="0E0D8B59"/>
    <w:rsid w:val="0E11B4F4"/>
    <w:rsid w:val="0E336185"/>
    <w:rsid w:val="0E34099B"/>
    <w:rsid w:val="0E34CBB4"/>
    <w:rsid w:val="0E412390"/>
    <w:rsid w:val="0E484642"/>
    <w:rsid w:val="0E484AE0"/>
    <w:rsid w:val="0E5813B6"/>
    <w:rsid w:val="0E694824"/>
    <w:rsid w:val="0E79C051"/>
    <w:rsid w:val="0E7B581C"/>
    <w:rsid w:val="0E7E6713"/>
    <w:rsid w:val="0E7FB390"/>
    <w:rsid w:val="0E8C3951"/>
    <w:rsid w:val="0E957913"/>
    <w:rsid w:val="0E96B270"/>
    <w:rsid w:val="0E9A1A72"/>
    <w:rsid w:val="0E9BC027"/>
    <w:rsid w:val="0E9F8591"/>
    <w:rsid w:val="0EA3A229"/>
    <w:rsid w:val="0EA6DF33"/>
    <w:rsid w:val="0EA74006"/>
    <w:rsid w:val="0EAB9D1A"/>
    <w:rsid w:val="0EC03533"/>
    <w:rsid w:val="0EC64619"/>
    <w:rsid w:val="0EE14EBC"/>
    <w:rsid w:val="0EE70886"/>
    <w:rsid w:val="0EE97F9F"/>
    <w:rsid w:val="0EE9FF58"/>
    <w:rsid w:val="0F0D25B9"/>
    <w:rsid w:val="0F0F9C36"/>
    <w:rsid w:val="0F1567C9"/>
    <w:rsid w:val="0F1B7D9F"/>
    <w:rsid w:val="0F1C031D"/>
    <w:rsid w:val="0F1DD5C8"/>
    <w:rsid w:val="0F1FEEA2"/>
    <w:rsid w:val="0F26FFF6"/>
    <w:rsid w:val="0F359602"/>
    <w:rsid w:val="0F3A19DA"/>
    <w:rsid w:val="0F3C9215"/>
    <w:rsid w:val="0F42AA17"/>
    <w:rsid w:val="0F4356B6"/>
    <w:rsid w:val="0F68B929"/>
    <w:rsid w:val="0F7446D5"/>
    <w:rsid w:val="0F7C7209"/>
    <w:rsid w:val="0F7D9B6A"/>
    <w:rsid w:val="0F82BB27"/>
    <w:rsid w:val="0F8589DE"/>
    <w:rsid w:val="0F946ED1"/>
    <w:rsid w:val="0F9B89D6"/>
    <w:rsid w:val="0F9E7BF1"/>
    <w:rsid w:val="0FA07D5C"/>
    <w:rsid w:val="0FA4D33F"/>
    <w:rsid w:val="0FAA5F78"/>
    <w:rsid w:val="0FAC3212"/>
    <w:rsid w:val="0FACC4AD"/>
    <w:rsid w:val="0FB6BB1B"/>
    <w:rsid w:val="0FBB2C70"/>
    <w:rsid w:val="0FBC1B5F"/>
    <w:rsid w:val="0FCD2550"/>
    <w:rsid w:val="0FD46B38"/>
    <w:rsid w:val="0FE1BC87"/>
    <w:rsid w:val="0FE41B41"/>
    <w:rsid w:val="0FEB6424"/>
    <w:rsid w:val="0FEBCFEF"/>
    <w:rsid w:val="0FF2274E"/>
    <w:rsid w:val="1009EAEE"/>
    <w:rsid w:val="101B225E"/>
    <w:rsid w:val="1020C91F"/>
    <w:rsid w:val="1029ED73"/>
    <w:rsid w:val="102E8943"/>
    <w:rsid w:val="103EB4BD"/>
    <w:rsid w:val="104D85C5"/>
    <w:rsid w:val="105AFB90"/>
    <w:rsid w:val="107E11F2"/>
    <w:rsid w:val="107E5A79"/>
    <w:rsid w:val="10863BE6"/>
    <w:rsid w:val="1089093A"/>
    <w:rsid w:val="109114AD"/>
    <w:rsid w:val="10950CE2"/>
    <w:rsid w:val="10977A40"/>
    <w:rsid w:val="10A60D8E"/>
    <w:rsid w:val="10A84A8F"/>
    <w:rsid w:val="10ADA2DD"/>
    <w:rsid w:val="10AF7BBD"/>
    <w:rsid w:val="10BA087D"/>
    <w:rsid w:val="10C7EA91"/>
    <w:rsid w:val="10D1A866"/>
    <w:rsid w:val="10D34429"/>
    <w:rsid w:val="10D4B753"/>
    <w:rsid w:val="10D77C9B"/>
    <w:rsid w:val="10F32541"/>
    <w:rsid w:val="1103CDA2"/>
    <w:rsid w:val="1104BD94"/>
    <w:rsid w:val="11077F20"/>
    <w:rsid w:val="111B9AA2"/>
    <w:rsid w:val="112381AB"/>
    <w:rsid w:val="11332567"/>
    <w:rsid w:val="1136048F"/>
    <w:rsid w:val="113657A0"/>
    <w:rsid w:val="113F604F"/>
    <w:rsid w:val="114483B1"/>
    <w:rsid w:val="114771B1"/>
    <w:rsid w:val="114F7350"/>
    <w:rsid w:val="1158AC88"/>
    <w:rsid w:val="116BF0D8"/>
    <w:rsid w:val="11714CA8"/>
    <w:rsid w:val="11766AD0"/>
    <w:rsid w:val="1179FED9"/>
    <w:rsid w:val="117B2236"/>
    <w:rsid w:val="1185993D"/>
    <w:rsid w:val="1190B1DB"/>
    <w:rsid w:val="1192A2C3"/>
    <w:rsid w:val="119879E2"/>
    <w:rsid w:val="11987D00"/>
    <w:rsid w:val="11A2D785"/>
    <w:rsid w:val="11ACABC4"/>
    <w:rsid w:val="11F69391"/>
    <w:rsid w:val="11F6C0DD"/>
    <w:rsid w:val="11FC2FFF"/>
    <w:rsid w:val="11FCDEC9"/>
    <w:rsid w:val="120CE907"/>
    <w:rsid w:val="1210779B"/>
    <w:rsid w:val="1211C628"/>
    <w:rsid w:val="124378E0"/>
    <w:rsid w:val="124F5AF9"/>
    <w:rsid w:val="125070D6"/>
    <w:rsid w:val="12562AA8"/>
    <w:rsid w:val="1264034C"/>
    <w:rsid w:val="12671B63"/>
    <w:rsid w:val="126C8C99"/>
    <w:rsid w:val="127FC2C9"/>
    <w:rsid w:val="128B2B9B"/>
    <w:rsid w:val="1296C0A1"/>
    <w:rsid w:val="129CC92A"/>
    <w:rsid w:val="12B7F2F8"/>
    <w:rsid w:val="12D0FB6C"/>
    <w:rsid w:val="12D24529"/>
    <w:rsid w:val="12D40B92"/>
    <w:rsid w:val="12DD32F7"/>
    <w:rsid w:val="12EC52F5"/>
    <w:rsid w:val="12EE1E78"/>
    <w:rsid w:val="12FB5EF9"/>
    <w:rsid w:val="13049463"/>
    <w:rsid w:val="1319D575"/>
    <w:rsid w:val="1321702C"/>
    <w:rsid w:val="134613A4"/>
    <w:rsid w:val="134F47C5"/>
    <w:rsid w:val="13575EF4"/>
    <w:rsid w:val="1358AA66"/>
    <w:rsid w:val="1358EFF7"/>
    <w:rsid w:val="136D4344"/>
    <w:rsid w:val="1372B071"/>
    <w:rsid w:val="138494F9"/>
    <w:rsid w:val="138F9528"/>
    <w:rsid w:val="1390F98A"/>
    <w:rsid w:val="13976934"/>
    <w:rsid w:val="13A8791A"/>
    <w:rsid w:val="13AB9602"/>
    <w:rsid w:val="13AD88C0"/>
    <w:rsid w:val="13B161F0"/>
    <w:rsid w:val="13BE1457"/>
    <w:rsid w:val="13C8BC55"/>
    <w:rsid w:val="13CE82A4"/>
    <w:rsid w:val="13D26D5D"/>
    <w:rsid w:val="13D488B1"/>
    <w:rsid w:val="13E269B4"/>
    <w:rsid w:val="13E2C6E7"/>
    <w:rsid w:val="13EBD9F6"/>
    <w:rsid w:val="13F9E26E"/>
    <w:rsid w:val="1400B8C1"/>
    <w:rsid w:val="14014856"/>
    <w:rsid w:val="14042BF9"/>
    <w:rsid w:val="14090725"/>
    <w:rsid w:val="140A58B1"/>
    <w:rsid w:val="140AD8AE"/>
    <w:rsid w:val="142D33BE"/>
    <w:rsid w:val="1444BE29"/>
    <w:rsid w:val="144CF6AA"/>
    <w:rsid w:val="1453C359"/>
    <w:rsid w:val="145F4D1B"/>
    <w:rsid w:val="1464D936"/>
    <w:rsid w:val="146C83C3"/>
    <w:rsid w:val="146EFAF9"/>
    <w:rsid w:val="1470BE0F"/>
    <w:rsid w:val="147411D2"/>
    <w:rsid w:val="1484547A"/>
    <w:rsid w:val="148767C9"/>
    <w:rsid w:val="14904D4A"/>
    <w:rsid w:val="1499FDDF"/>
    <w:rsid w:val="14A722F3"/>
    <w:rsid w:val="14AF3B4F"/>
    <w:rsid w:val="14B9E3D7"/>
    <w:rsid w:val="14BB73FE"/>
    <w:rsid w:val="14BC8316"/>
    <w:rsid w:val="14BED547"/>
    <w:rsid w:val="14C1683F"/>
    <w:rsid w:val="14CB199A"/>
    <w:rsid w:val="14CB891A"/>
    <w:rsid w:val="14CFA80D"/>
    <w:rsid w:val="14E1E405"/>
    <w:rsid w:val="14EF442F"/>
    <w:rsid w:val="14FC27C8"/>
    <w:rsid w:val="15065D84"/>
    <w:rsid w:val="15257833"/>
    <w:rsid w:val="15367DD3"/>
    <w:rsid w:val="15435F18"/>
    <w:rsid w:val="15495921"/>
    <w:rsid w:val="15586B31"/>
    <w:rsid w:val="155DDF70"/>
    <w:rsid w:val="156AA7E0"/>
    <w:rsid w:val="157B9A2D"/>
    <w:rsid w:val="157D24FE"/>
    <w:rsid w:val="157DF57A"/>
    <w:rsid w:val="15816C37"/>
    <w:rsid w:val="1581FDB7"/>
    <w:rsid w:val="158F4AFD"/>
    <w:rsid w:val="159336B6"/>
    <w:rsid w:val="15A0CF8D"/>
    <w:rsid w:val="15A19C64"/>
    <w:rsid w:val="15A45415"/>
    <w:rsid w:val="15B1DDFA"/>
    <w:rsid w:val="15B96EDC"/>
    <w:rsid w:val="15BA1A32"/>
    <w:rsid w:val="15D77259"/>
    <w:rsid w:val="15E37D22"/>
    <w:rsid w:val="15EA710E"/>
    <w:rsid w:val="15ECFC81"/>
    <w:rsid w:val="15EF93BA"/>
    <w:rsid w:val="15F081E9"/>
    <w:rsid w:val="15F9C2F0"/>
    <w:rsid w:val="1600203E"/>
    <w:rsid w:val="1600CE91"/>
    <w:rsid w:val="160B0665"/>
    <w:rsid w:val="160D870C"/>
    <w:rsid w:val="16231BE2"/>
    <w:rsid w:val="1629CCF6"/>
    <w:rsid w:val="162E9C0B"/>
    <w:rsid w:val="16319954"/>
    <w:rsid w:val="16534BDC"/>
    <w:rsid w:val="1661D0CF"/>
    <w:rsid w:val="166E4314"/>
    <w:rsid w:val="16750033"/>
    <w:rsid w:val="168EA8CB"/>
    <w:rsid w:val="1690897E"/>
    <w:rsid w:val="1694CF20"/>
    <w:rsid w:val="16B2E369"/>
    <w:rsid w:val="16CB49A1"/>
    <w:rsid w:val="16D7A395"/>
    <w:rsid w:val="16D82EDF"/>
    <w:rsid w:val="16DFFCAE"/>
    <w:rsid w:val="16F57D6A"/>
    <w:rsid w:val="16FA28F7"/>
    <w:rsid w:val="16FABA33"/>
    <w:rsid w:val="16FB4C11"/>
    <w:rsid w:val="16FE8E4D"/>
    <w:rsid w:val="170AC7AC"/>
    <w:rsid w:val="170E9E7C"/>
    <w:rsid w:val="17115E3A"/>
    <w:rsid w:val="1727CDD1"/>
    <w:rsid w:val="17299BCB"/>
    <w:rsid w:val="172B2A30"/>
    <w:rsid w:val="17314716"/>
    <w:rsid w:val="1738220C"/>
    <w:rsid w:val="173E53E1"/>
    <w:rsid w:val="173FE996"/>
    <w:rsid w:val="1745D36C"/>
    <w:rsid w:val="1749CEB5"/>
    <w:rsid w:val="174CABD5"/>
    <w:rsid w:val="175D21BD"/>
    <w:rsid w:val="1761C2B7"/>
    <w:rsid w:val="1763368E"/>
    <w:rsid w:val="177025D0"/>
    <w:rsid w:val="177394EF"/>
    <w:rsid w:val="17896F21"/>
    <w:rsid w:val="178D17AC"/>
    <w:rsid w:val="17A4046C"/>
    <w:rsid w:val="17A41492"/>
    <w:rsid w:val="17AE48DA"/>
    <w:rsid w:val="17B18810"/>
    <w:rsid w:val="17C1D38E"/>
    <w:rsid w:val="17E1A1CC"/>
    <w:rsid w:val="17E2D2BD"/>
    <w:rsid w:val="17EBD730"/>
    <w:rsid w:val="17F00A11"/>
    <w:rsid w:val="17F1A407"/>
    <w:rsid w:val="180D6E9E"/>
    <w:rsid w:val="1811A7BA"/>
    <w:rsid w:val="1812BCA2"/>
    <w:rsid w:val="181D4974"/>
    <w:rsid w:val="18393754"/>
    <w:rsid w:val="1841517C"/>
    <w:rsid w:val="185CA281"/>
    <w:rsid w:val="185FA0F6"/>
    <w:rsid w:val="18636EB9"/>
    <w:rsid w:val="1872A84F"/>
    <w:rsid w:val="188923D7"/>
    <w:rsid w:val="18914DCB"/>
    <w:rsid w:val="1892F965"/>
    <w:rsid w:val="18978794"/>
    <w:rsid w:val="189B3356"/>
    <w:rsid w:val="18A16545"/>
    <w:rsid w:val="18A288A2"/>
    <w:rsid w:val="18AA9516"/>
    <w:rsid w:val="18B94186"/>
    <w:rsid w:val="18D5F5A2"/>
    <w:rsid w:val="18DD9E2D"/>
    <w:rsid w:val="18E7B2E8"/>
    <w:rsid w:val="18EC5944"/>
    <w:rsid w:val="18F31DE8"/>
    <w:rsid w:val="18F86704"/>
    <w:rsid w:val="191CEBCD"/>
    <w:rsid w:val="19246033"/>
    <w:rsid w:val="192E7BE9"/>
    <w:rsid w:val="1937EE5F"/>
    <w:rsid w:val="193D98E8"/>
    <w:rsid w:val="196C3471"/>
    <w:rsid w:val="1981ADBF"/>
    <w:rsid w:val="198A288D"/>
    <w:rsid w:val="198D2F71"/>
    <w:rsid w:val="1999B252"/>
    <w:rsid w:val="199A33F0"/>
    <w:rsid w:val="19ADE767"/>
    <w:rsid w:val="19C0ECB8"/>
    <w:rsid w:val="19C1CB0A"/>
    <w:rsid w:val="19CC6FE2"/>
    <w:rsid w:val="19D9CEA7"/>
    <w:rsid w:val="1A00E0E1"/>
    <w:rsid w:val="1A0C8A26"/>
    <w:rsid w:val="1A1169B3"/>
    <w:rsid w:val="1A137BCF"/>
    <w:rsid w:val="1A17F854"/>
    <w:rsid w:val="1A194EA5"/>
    <w:rsid w:val="1A1AF897"/>
    <w:rsid w:val="1A1B2D62"/>
    <w:rsid w:val="1A22FD2B"/>
    <w:rsid w:val="1A239372"/>
    <w:rsid w:val="1A96F6BE"/>
    <w:rsid w:val="1AA2E947"/>
    <w:rsid w:val="1AA81291"/>
    <w:rsid w:val="1AAAA538"/>
    <w:rsid w:val="1AB00480"/>
    <w:rsid w:val="1AB9B449"/>
    <w:rsid w:val="1ABE15B5"/>
    <w:rsid w:val="1AC1F627"/>
    <w:rsid w:val="1AC31651"/>
    <w:rsid w:val="1AD62AA2"/>
    <w:rsid w:val="1AD63F7C"/>
    <w:rsid w:val="1ADB97BF"/>
    <w:rsid w:val="1AE1D124"/>
    <w:rsid w:val="1AED4FB0"/>
    <w:rsid w:val="1AF1219C"/>
    <w:rsid w:val="1AF54FB3"/>
    <w:rsid w:val="1B093F63"/>
    <w:rsid w:val="1B0F914A"/>
    <w:rsid w:val="1B1B71EA"/>
    <w:rsid w:val="1B22B31B"/>
    <w:rsid w:val="1B2598C3"/>
    <w:rsid w:val="1B29A423"/>
    <w:rsid w:val="1B343C54"/>
    <w:rsid w:val="1B3F817F"/>
    <w:rsid w:val="1B40A236"/>
    <w:rsid w:val="1B46F149"/>
    <w:rsid w:val="1B7CA82E"/>
    <w:rsid w:val="1B7CE18C"/>
    <w:rsid w:val="1B8A86C6"/>
    <w:rsid w:val="1B8DCA7A"/>
    <w:rsid w:val="1B982817"/>
    <w:rsid w:val="1B9CBA4B"/>
    <w:rsid w:val="1BB92B06"/>
    <w:rsid w:val="1BC7ACB5"/>
    <w:rsid w:val="1BCA9A27"/>
    <w:rsid w:val="1BE86BE2"/>
    <w:rsid w:val="1BEA58C2"/>
    <w:rsid w:val="1BF8DD4A"/>
    <w:rsid w:val="1C039AEA"/>
    <w:rsid w:val="1C0AEA79"/>
    <w:rsid w:val="1C1B0856"/>
    <w:rsid w:val="1C3009E6"/>
    <w:rsid w:val="1C476077"/>
    <w:rsid w:val="1C54297F"/>
    <w:rsid w:val="1C605954"/>
    <w:rsid w:val="1C703FC5"/>
    <w:rsid w:val="1C746CAB"/>
    <w:rsid w:val="1C7C91D8"/>
    <w:rsid w:val="1C8473D5"/>
    <w:rsid w:val="1C84EAA7"/>
    <w:rsid w:val="1C8DC1B6"/>
    <w:rsid w:val="1C9028DE"/>
    <w:rsid w:val="1C9B0AB2"/>
    <w:rsid w:val="1CA21CAB"/>
    <w:rsid w:val="1CA9FB9B"/>
    <w:rsid w:val="1CBC0B17"/>
    <w:rsid w:val="1CC60A85"/>
    <w:rsid w:val="1CD240A0"/>
    <w:rsid w:val="1CD4FD06"/>
    <w:rsid w:val="1CDF67B3"/>
    <w:rsid w:val="1CFF0EBE"/>
    <w:rsid w:val="1CFFCB02"/>
    <w:rsid w:val="1D02AB9E"/>
    <w:rsid w:val="1D084916"/>
    <w:rsid w:val="1D0E068B"/>
    <w:rsid w:val="1D1AA4BA"/>
    <w:rsid w:val="1D3B67A7"/>
    <w:rsid w:val="1D4F4968"/>
    <w:rsid w:val="1D550265"/>
    <w:rsid w:val="1D55E0FB"/>
    <w:rsid w:val="1D5A678D"/>
    <w:rsid w:val="1D5FE9E4"/>
    <w:rsid w:val="1D64104B"/>
    <w:rsid w:val="1D666A88"/>
    <w:rsid w:val="1D6E0ADC"/>
    <w:rsid w:val="1D746F8B"/>
    <w:rsid w:val="1D75F9C5"/>
    <w:rsid w:val="1D97F62E"/>
    <w:rsid w:val="1DA176A0"/>
    <w:rsid w:val="1DA62284"/>
    <w:rsid w:val="1DAA5108"/>
    <w:rsid w:val="1DAF8D84"/>
    <w:rsid w:val="1DC4060E"/>
    <w:rsid w:val="1DCD5115"/>
    <w:rsid w:val="1DCEFA98"/>
    <w:rsid w:val="1DE52840"/>
    <w:rsid w:val="1DF2A961"/>
    <w:rsid w:val="1DF3B018"/>
    <w:rsid w:val="1DFEE8F1"/>
    <w:rsid w:val="1E0C2209"/>
    <w:rsid w:val="1E1B9B99"/>
    <w:rsid w:val="1E25F4B9"/>
    <w:rsid w:val="1E39AE60"/>
    <w:rsid w:val="1E3E7CDB"/>
    <w:rsid w:val="1E40E025"/>
    <w:rsid w:val="1E43BC2C"/>
    <w:rsid w:val="1E5B154A"/>
    <w:rsid w:val="1E60ABD5"/>
    <w:rsid w:val="1E947F96"/>
    <w:rsid w:val="1EB3C03E"/>
    <w:rsid w:val="1EB40DDE"/>
    <w:rsid w:val="1EB84759"/>
    <w:rsid w:val="1ED66B1C"/>
    <w:rsid w:val="1EDC9E0D"/>
    <w:rsid w:val="1EF17AD3"/>
    <w:rsid w:val="1EF1F789"/>
    <w:rsid w:val="1EF76719"/>
    <w:rsid w:val="1EFC9E90"/>
    <w:rsid w:val="1EFDC05B"/>
    <w:rsid w:val="1EFF4D77"/>
    <w:rsid w:val="1F083B2F"/>
    <w:rsid w:val="1F1D1BE3"/>
    <w:rsid w:val="1F1F1094"/>
    <w:rsid w:val="1F3DBCD4"/>
    <w:rsid w:val="1F556402"/>
    <w:rsid w:val="1F60FFDB"/>
    <w:rsid w:val="1F625F6C"/>
    <w:rsid w:val="1F656FE9"/>
    <w:rsid w:val="1F7B7AB8"/>
    <w:rsid w:val="1F8132D6"/>
    <w:rsid w:val="1F836C3C"/>
    <w:rsid w:val="1F838D47"/>
    <w:rsid w:val="1F899A4D"/>
    <w:rsid w:val="1F94E686"/>
    <w:rsid w:val="1F96DFDF"/>
    <w:rsid w:val="1FA9BAEB"/>
    <w:rsid w:val="1FABAA18"/>
    <w:rsid w:val="1FAC0A73"/>
    <w:rsid w:val="1FB384A9"/>
    <w:rsid w:val="1FB4EF72"/>
    <w:rsid w:val="1FC01218"/>
    <w:rsid w:val="1FC75B9D"/>
    <w:rsid w:val="1FD0AF3C"/>
    <w:rsid w:val="1FF03A13"/>
    <w:rsid w:val="1FF11A9E"/>
    <w:rsid w:val="1FF2F55B"/>
    <w:rsid w:val="1FF32EE5"/>
    <w:rsid w:val="1FF94290"/>
    <w:rsid w:val="1FFC7C36"/>
    <w:rsid w:val="20054F4D"/>
    <w:rsid w:val="200A7467"/>
    <w:rsid w:val="2023BCEF"/>
    <w:rsid w:val="203C6494"/>
    <w:rsid w:val="205371EB"/>
    <w:rsid w:val="20634747"/>
    <w:rsid w:val="2063FCC9"/>
    <w:rsid w:val="20641411"/>
    <w:rsid w:val="206495FC"/>
    <w:rsid w:val="206AA7EF"/>
    <w:rsid w:val="206DC13E"/>
    <w:rsid w:val="207A6C6F"/>
    <w:rsid w:val="20801386"/>
    <w:rsid w:val="208E78FA"/>
    <w:rsid w:val="20944407"/>
    <w:rsid w:val="2095CDB3"/>
    <w:rsid w:val="20978AA6"/>
    <w:rsid w:val="209975A8"/>
    <w:rsid w:val="209C7E9E"/>
    <w:rsid w:val="20A2529A"/>
    <w:rsid w:val="20A44D36"/>
    <w:rsid w:val="20B739EB"/>
    <w:rsid w:val="20B7835F"/>
    <w:rsid w:val="20C02E06"/>
    <w:rsid w:val="20C08226"/>
    <w:rsid w:val="20CBF448"/>
    <w:rsid w:val="20CC316E"/>
    <w:rsid w:val="20DE92E9"/>
    <w:rsid w:val="20F034B3"/>
    <w:rsid w:val="20FB672E"/>
    <w:rsid w:val="20FDB25A"/>
    <w:rsid w:val="21057FCD"/>
    <w:rsid w:val="210CF8E6"/>
    <w:rsid w:val="2112167A"/>
    <w:rsid w:val="21181C2A"/>
    <w:rsid w:val="213107F0"/>
    <w:rsid w:val="214C2470"/>
    <w:rsid w:val="21510FD3"/>
    <w:rsid w:val="216197F2"/>
    <w:rsid w:val="21639A01"/>
    <w:rsid w:val="216EA99A"/>
    <w:rsid w:val="21714F22"/>
    <w:rsid w:val="21734C55"/>
    <w:rsid w:val="2176A67E"/>
    <w:rsid w:val="21834C6A"/>
    <w:rsid w:val="218CEAFF"/>
    <w:rsid w:val="2192CF66"/>
    <w:rsid w:val="219B4F9B"/>
    <w:rsid w:val="219BF0F5"/>
    <w:rsid w:val="21AC8500"/>
    <w:rsid w:val="21AE8F73"/>
    <w:rsid w:val="21B5B173"/>
    <w:rsid w:val="21BB60A7"/>
    <w:rsid w:val="21C12689"/>
    <w:rsid w:val="21C569EE"/>
    <w:rsid w:val="21D41D76"/>
    <w:rsid w:val="21D7C1D4"/>
    <w:rsid w:val="21D8D8BE"/>
    <w:rsid w:val="21DF3425"/>
    <w:rsid w:val="21EB9C3F"/>
    <w:rsid w:val="22015B72"/>
    <w:rsid w:val="22051CBD"/>
    <w:rsid w:val="220F2826"/>
    <w:rsid w:val="221934C1"/>
    <w:rsid w:val="22292A65"/>
    <w:rsid w:val="222EEC36"/>
    <w:rsid w:val="223A8E77"/>
    <w:rsid w:val="22412B90"/>
    <w:rsid w:val="22477EC3"/>
    <w:rsid w:val="22496AE8"/>
    <w:rsid w:val="225111E9"/>
    <w:rsid w:val="225A15C4"/>
    <w:rsid w:val="2263A8A3"/>
    <w:rsid w:val="2271D9BB"/>
    <w:rsid w:val="2279437A"/>
    <w:rsid w:val="227C3F9D"/>
    <w:rsid w:val="227DCDAB"/>
    <w:rsid w:val="22819D45"/>
    <w:rsid w:val="2281F077"/>
    <w:rsid w:val="22826907"/>
    <w:rsid w:val="22B6A588"/>
    <w:rsid w:val="22B76FE7"/>
    <w:rsid w:val="22C0C847"/>
    <w:rsid w:val="22C915F7"/>
    <w:rsid w:val="22C960DB"/>
    <w:rsid w:val="22CAB368"/>
    <w:rsid w:val="22CC8748"/>
    <w:rsid w:val="22CCD504"/>
    <w:rsid w:val="22DAC5D3"/>
    <w:rsid w:val="22DB9BFE"/>
    <w:rsid w:val="22DF7193"/>
    <w:rsid w:val="22E39B08"/>
    <w:rsid w:val="22E4FD1C"/>
    <w:rsid w:val="22EC3B94"/>
    <w:rsid w:val="22FABBD9"/>
    <w:rsid w:val="23018FD0"/>
    <w:rsid w:val="230276BF"/>
    <w:rsid w:val="23040BD5"/>
    <w:rsid w:val="231ACB99"/>
    <w:rsid w:val="231E94F5"/>
    <w:rsid w:val="2325FAF6"/>
    <w:rsid w:val="23341CF8"/>
    <w:rsid w:val="23343740"/>
    <w:rsid w:val="233EFEF9"/>
    <w:rsid w:val="233F0EFF"/>
    <w:rsid w:val="2348EBCD"/>
    <w:rsid w:val="235E4900"/>
    <w:rsid w:val="235E5EDA"/>
    <w:rsid w:val="23641E1D"/>
    <w:rsid w:val="236AC35B"/>
    <w:rsid w:val="237AF00C"/>
    <w:rsid w:val="237BE9FB"/>
    <w:rsid w:val="238064C9"/>
    <w:rsid w:val="238448A9"/>
    <w:rsid w:val="2388B115"/>
    <w:rsid w:val="238EB0F5"/>
    <w:rsid w:val="239A8DE1"/>
    <w:rsid w:val="23A27BB9"/>
    <w:rsid w:val="23A63D4A"/>
    <w:rsid w:val="23A6B3D8"/>
    <w:rsid w:val="23A9B966"/>
    <w:rsid w:val="23ABA71D"/>
    <w:rsid w:val="23B79106"/>
    <w:rsid w:val="23BBA611"/>
    <w:rsid w:val="23C619BC"/>
    <w:rsid w:val="23C734FF"/>
    <w:rsid w:val="23C9A911"/>
    <w:rsid w:val="23D8960B"/>
    <w:rsid w:val="23DBEDF8"/>
    <w:rsid w:val="23FBEE2D"/>
    <w:rsid w:val="2411E065"/>
    <w:rsid w:val="24169C20"/>
    <w:rsid w:val="241AF74E"/>
    <w:rsid w:val="2425E337"/>
    <w:rsid w:val="2426FD0C"/>
    <w:rsid w:val="242AE703"/>
    <w:rsid w:val="243D208F"/>
    <w:rsid w:val="2448792D"/>
    <w:rsid w:val="24490E65"/>
    <w:rsid w:val="2449323C"/>
    <w:rsid w:val="2449ACB5"/>
    <w:rsid w:val="244A9E63"/>
    <w:rsid w:val="2464B73B"/>
    <w:rsid w:val="24677287"/>
    <w:rsid w:val="24892E2B"/>
    <w:rsid w:val="248AF802"/>
    <w:rsid w:val="248FC9B8"/>
    <w:rsid w:val="2492A70D"/>
    <w:rsid w:val="2497EB81"/>
    <w:rsid w:val="24A5028D"/>
    <w:rsid w:val="24A67114"/>
    <w:rsid w:val="24AA7F18"/>
    <w:rsid w:val="24AF4ACD"/>
    <w:rsid w:val="24B960A4"/>
    <w:rsid w:val="24C8A3C5"/>
    <w:rsid w:val="24CFED59"/>
    <w:rsid w:val="24D007A1"/>
    <w:rsid w:val="24D593FE"/>
    <w:rsid w:val="24D78509"/>
    <w:rsid w:val="24DF6002"/>
    <w:rsid w:val="24E598D0"/>
    <w:rsid w:val="24EB1317"/>
    <w:rsid w:val="24EFB22C"/>
    <w:rsid w:val="250BB2F5"/>
    <w:rsid w:val="250BFEB2"/>
    <w:rsid w:val="25151A22"/>
    <w:rsid w:val="253B0566"/>
    <w:rsid w:val="25422683"/>
    <w:rsid w:val="254481B9"/>
    <w:rsid w:val="2552A1B6"/>
    <w:rsid w:val="2555590A"/>
    <w:rsid w:val="2565AB34"/>
    <w:rsid w:val="256BCAAC"/>
    <w:rsid w:val="259A542E"/>
    <w:rsid w:val="259D27A8"/>
    <w:rsid w:val="25A5C048"/>
    <w:rsid w:val="25BA1B97"/>
    <w:rsid w:val="25C1F48F"/>
    <w:rsid w:val="25CEE18D"/>
    <w:rsid w:val="25DD89F7"/>
    <w:rsid w:val="25EC2404"/>
    <w:rsid w:val="25F60D6E"/>
    <w:rsid w:val="25F913EC"/>
    <w:rsid w:val="25FE5E68"/>
    <w:rsid w:val="260108A8"/>
    <w:rsid w:val="26068AFD"/>
    <w:rsid w:val="26072246"/>
    <w:rsid w:val="260C454F"/>
    <w:rsid w:val="261AC5C4"/>
    <w:rsid w:val="26241107"/>
    <w:rsid w:val="262AB7BA"/>
    <w:rsid w:val="262DF75D"/>
    <w:rsid w:val="2631069E"/>
    <w:rsid w:val="2632D824"/>
    <w:rsid w:val="26338932"/>
    <w:rsid w:val="26370B24"/>
    <w:rsid w:val="264771FC"/>
    <w:rsid w:val="26510168"/>
    <w:rsid w:val="265258EF"/>
    <w:rsid w:val="26537C4C"/>
    <w:rsid w:val="2654B5BB"/>
    <w:rsid w:val="265D0E82"/>
    <w:rsid w:val="266BD802"/>
    <w:rsid w:val="267567AD"/>
    <w:rsid w:val="2682213A"/>
    <w:rsid w:val="2685C3F7"/>
    <w:rsid w:val="2687B6FA"/>
    <w:rsid w:val="268997C0"/>
    <w:rsid w:val="268B9AC3"/>
    <w:rsid w:val="2691CA8D"/>
    <w:rsid w:val="269595E6"/>
    <w:rsid w:val="26AE1BF3"/>
    <w:rsid w:val="26AE8A53"/>
    <w:rsid w:val="26D3E833"/>
    <w:rsid w:val="26D4C50B"/>
    <w:rsid w:val="26DAC64E"/>
    <w:rsid w:val="26E36CC2"/>
    <w:rsid w:val="26EAE083"/>
    <w:rsid w:val="26F70213"/>
    <w:rsid w:val="2704BF6F"/>
    <w:rsid w:val="27138EBA"/>
    <w:rsid w:val="272B6AE5"/>
    <w:rsid w:val="272CF385"/>
    <w:rsid w:val="27392FC8"/>
    <w:rsid w:val="2740AA61"/>
    <w:rsid w:val="274909C3"/>
    <w:rsid w:val="2758113C"/>
    <w:rsid w:val="275AA1BE"/>
    <w:rsid w:val="275E1170"/>
    <w:rsid w:val="2767E47E"/>
    <w:rsid w:val="2781E085"/>
    <w:rsid w:val="278715DF"/>
    <w:rsid w:val="278EFBF2"/>
    <w:rsid w:val="27973156"/>
    <w:rsid w:val="2799AF85"/>
    <w:rsid w:val="279C59D8"/>
    <w:rsid w:val="279FF86B"/>
    <w:rsid w:val="27B96C2F"/>
    <w:rsid w:val="27B9EDD8"/>
    <w:rsid w:val="27BCF759"/>
    <w:rsid w:val="27C1F20E"/>
    <w:rsid w:val="27DBE469"/>
    <w:rsid w:val="27E2B2EF"/>
    <w:rsid w:val="27E6C22D"/>
    <w:rsid w:val="27EC7F61"/>
    <w:rsid w:val="27EFDCA1"/>
    <w:rsid w:val="27F565F6"/>
    <w:rsid w:val="27F7816D"/>
    <w:rsid w:val="27F835F9"/>
    <w:rsid w:val="27FBD77F"/>
    <w:rsid w:val="280612A7"/>
    <w:rsid w:val="2809FB42"/>
    <w:rsid w:val="280B8EA7"/>
    <w:rsid w:val="280F95E9"/>
    <w:rsid w:val="2815F4B1"/>
    <w:rsid w:val="2816D0DB"/>
    <w:rsid w:val="282B27EB"/>
    <w:rsid w:val="282FA459"/>
    <w:rsid w:val="283689CB"/>
    <w:rsid w:val="2836A334"/>
    <w:rsid w:val="2849F5DA"/>
    <w:rsid w:val="28544D33"/>
    <w:rsid w:val="285B2CC1"/>
    <w:rsid w:val="2862414C"/>
    <w:rsid w:val="286B554E"/>
    <w:rsid w:val="2879787A"/>
    <w:rsid w:val="288304E3"/>
    <w:rsid w:val="28954AD8"/>
    <w:rsid w:val="28A77195"/>
    <w:rsid w:val="28B2178E"/>
    <w:rsid w:val="28B2C233"/>
    <w:rsid w:val="28B8AB09"/>
    <w:rsid w:val="28D06CAE"/>
    <w:rsid w:val="28D9A26C"/>
    <w:rsid w:val="28DF3082"/>
    <w:rsid w:val="28E37D7C"/>
    <w:rsid w:val="28F98C27"/>
    <w:rsid w:val="28FB6B56"/>
    <w:rsid w:val="28FCB23E"/>
    <w:rsid w:val="29152AB9"/>
    <w:rsid w:val="292DAD29"/>
    <w:rsid w:val="293E1FBE"/>
    <w:rsid w:val="2951A09D"/>
    <w:rsid w:val="295E6925"/>
    <w:rsid w:val="29609E5C"/>
    <w:rsid w:val="296BB380"/>
    <w:rsid w:val="2971B843"/>
    <w:rsid w:val="298269ED"/>
    <w:rsid w:val="2985B3CC"/>
    <w:rsid w:val="298754F7"/>
    <w:rsid w:val="298C75B6"/>
    <w:rsid w:val="299181A3"/>
    <w:rsid w:val="2991E4F9"/>
    <w:rsid w:val="2996B8C4"/>
    <w:rsid w:val="299F2AA4"/>
    <w:rsid w:val="29A4C65F"/>
    <w:rsid w:val="29A833A5"/>
    <w:rsid w:val="29AA5CD9"/>
    <w:rsid w:val="29C523AA"/>
    <w:rsid w:val="29E42C1C"/>
    <w:rsid w:val="29E6ECC5"/>
    <w:rsid w:val="29E928BE"/>
    <w:rsid w:val="29FC7CCB"/>
    <w:rsid w:val="2A09391A"/>
    <w:rsid w:val="2A238F55"/>
    <w:rsid w:val="2A40D81B"/>
    <w:rsid w:val="2A516945"/>
    <w:rsid w:val="2A522F00"/>
    <w:rsid w:val="2A5785B1"/>
    <w:rsid w:val="2A5F37F8"/>
    <w:rsid w:val="2A68A137"/>
    <w:rsid w:val="2A7F4DDD"/>
    <w:rsid w:val="2A86D822"/>
    <w:rsid w:val="2A8A1165"/>
    <w:rsid w:val="2A8B71F3"/>
    <w:rsid w:val="2A929DCA"/>
    <w:rsid w:val="2A9421B4"/>
    <w:rsid w:val="2A95C12F"/>
    <w:rsid w:val="2AA4070D"/>
    <w:rsid w:val="2AA8EC60"/>
    <w:rsid w:val="2ACECFC7"/>
    <w:rsid w:val="2ACF49F9"/>
    <w:rsid w:val="2AD1CF8B"/>
    <w:rsid w:val="2AD2166E"/>
    <w:rsid w:val="2ADD8395"/>
    <w:rsid w:val="2AE00777"/>
    <w:rsid w:val="2AE2DC70"/>
    <w:rsid w:val="2AF0908B"/>
    <w:rsid w:val="2AF153EA"/>
    <w:rsid w:val="2AFC6EBD"/>
    <w:rsid w:val="2B0AF664"/>
    <w:rsid w:val="2B0F225D"/>
    <w:rsid w:val="2B123917"/>
    <w:rsid w:val="2B13880F"/>
    <w:rsid w:val="2B1B612C"/>
    <w:rsid w:val="2B1D5BE2"/>
    <w:rsid w:val="2B284617"/>
    <w:rsid w:val="2B3CCF13"/>
    <w:rsid w:val="2B48D8D0"/>
    <w:rsid w:val="2B4900DF"/>
    <w:rsid w:val="2B49145E"/>
    <w:rsid w:val="2B4C281B"/>
    <w:rsid w:val="2B4CAC8F"/>
    <w:rsid w:val="2B575690"/>
    <w:rsid w:val="2B5F8997"/>
    <w:rsid w:val="2B643B5E"/>
    <w:rsid w:val="2B690709"/>
    <w:rsid w:val="2B738331"/>
    <w:rsid w:val="2B787625"/>
    <w:rsid w:val="2B82BD26"/>
    <w:rsid w:val="2B8335DD"/>
    <w:rsid w:val="2B83A418"/>
    <w:rsid w:val="2B8BC586"/>
    <w:rsid w:val="2B962727"/>
    <w:rsid w:val="2B9C1DBD"/>
    <w:rsid w:val="2B9D0608"/>
    <w:rsid w:val="2BB4767C"/>
    <w:rsid w:val="2BBE1943"/>
    <w:rsid w:val="2BC1F93B"/>
    <w:rsid w:val="2BCAB00C"/>
    <w:rsid w:val="2BCB395E"/>
    <w:rsid w:val="2BDCA87C"/>
    <w:rsid w:val="2BF97706"/>
    <w:rsid w:val="2BFAAF3B"/>
    <w:rsid w:val="2C1694B7"/>
    <w:rsid w:val="2C25BA54"/>
    <w:rsid w:val="2C340186"/>
    <w:rsid w:val="2C34B7F5"/>
    <w:rsid w:val="2C3716F8"/>
    <w:rsid w:val="2C37AD86"/>
    <w:rsid w:val="2C38AE43"/>
    <w:rsid w:val="2C3BD399"/>
    <w:rsid w:val="2C480A31"/>
    <w:rsid w:val="2C62B9FD"/>
    <w:rsid w:val="2C677430"/>
    <w:rsid w:val="2C6D9FEC"/>
    <w:rsid w:val="2C6E0A37"/>
    <w:rsid w:val="2C842156"/>
    <w:rsid w:val="2C93EB30"/>
    <w:rsid w:val="2C9A91D2"/>
    <w:rsid w:val="2CB4A76D"/>
    <w:rsid w:val="2CB6C0E6"/>
    <w:rsid w:val="2CBAE37B"/>
    <w:rsid w:val="2CC19A73"/>
    <w:rsid w:val="2CC3A4E6"/>
    <w:rsid w:val="2CD74219"/>
    <w:rsid w:val="2CD7B50B"/>
    <w:rsid w:val="2CDC687D"/>
    <w:rsid w:val="2CDF2A4C"/>
    <w:rsid w:val="2CE16C1B"/>
    <w:rsid w:val="2CE19413"/>
    <w:rsid w:val="2CE1FD9B"/>
    <w:rsid w:val="2CF26922"/>
    <w:rsid w:val="2CFD3BC2"/>
    <w:rsid w:val="2D016A83"/>
    <w:rsid w:val="2D060A17"/>
    <w:rsid w:val="2D1789ED"/>
    <w:rsid w:val="2D1823D1"/>
    <w:rsid w:val="2D1CB150"/>
    <w:rsid w:val="2D461616"/>
    <w:rsid w:val="2D4CDBE1"/>
    <w:rsid w:val="2D4D5178"/>
    <w:rsid w:val="2D509ADF"/>
    <w:rsid w:val="2D55B5D3"/>
    <w:rsid w:val="2D5F5364"/>
    <w:rsid w:val="2D7E2949"/>
    <w:rsid w:val="2D8CD0D9"/>
    <w:rsid w:val="2D9412DB"/>
    <w:rsid w:val="2DA533DE"/>
    <w:rsid w:val="2DAA5402"/>
    <w:rsid w:val="2DAD138F"/>
    <w:rsid w:val="2DB7F78D"/>
    <w:rsid w:val="2DD5A981"/>
    <w:rsid w:val="2DDFFD8E"/>
    <w:rsid w:val="2DE82C9F"/>
    <w:rsid w:val="2DEB17F8"/>
    <w:rsid w:val="2DF241EF"/>
    <w:rsid w:val="2DF2ADB3"/>
    <w:rsid w:val="2DF89A5D"/>
    <w:rsid w:val="2DFAC57D"/>
    <w:rsid w:val="2E00C9D6"/>
    <w:rsid w:val="2E11528C"/>
    <w:rsid w:val="2E13C7C7"/>
    <w:rsid w:val="2E17A839"/>
    <w:rsid w:val="2E28F423"/>
    <w:rsid w:val="2E34880A"/>
    <w:rsid w:val="2E3D5291"/>
    <w:rsid w:val="2E421D09"/>
    <w:rsid w:val="2E4729FA"/>
    <w:rsid w:val="2E494953"/>
    <w:rsid w:val="2E498A87"/>
    <w:rsid w:val="2E5E74F0"/>
    <w:rsid w:val="2E5F5B8E"/>
    <w:rsid w:val="2E65AF10"/>
    <w:rsid w:val="2E6B8BF8"/>
    <w:rsid w:val="2E6E495A"/>
    <w:rsid w:val="2E737721"/>
    <w:rsid w:val="2E7ED76D"/>
    <w:rsid w:val="2E89493C"/>
    <w:rsid w:val="2E95B9F5"/>
    <w:rsid w:val="2EA0A992"/>
    <w:rsid w:val="2EADF1E6"/>
    <w:rsid w:val="2EB61C33"/>
    <w:rsid w:val="2EBDC04D"/>
    <w:rsid w:val="2ECC4487"/>
    <w:rsid w:val="2ECD99F8"/>
    <w:rsid w:val="2ED17885"/>
    <w:rsid w:val="2EE9707C"/>
    <w:rsid w:val="2EEF1F97"/>
    <w:rsid w:val="2EF18634"/>
    <w:rsid w:val="2EF5D3D4"/>
    <w:rsid w:val="2F0FD154"/>
    <w:rsid w:val="2F14493E"/>
    <w:rsid w:val="2F185BB9"/>
    <w:rsid w:val="2F27EDF0"/>
    <w:rsid w:val="2F2AE9E5"/>
    <w:rsid w:val="2F2FFDC2"/>
    <w:rsid w:val="2F44A487"/>
    <w:rsid w:val="2F44A499"/>
    <w:rsid w:val="2F4E092B"/>
    <w:rsid w:val="2F5A49F5"/>
    <w:rsid w:val="2F66FB75"/>
    <w:rsid w:val="2F6CC710"/>
    <w:rsid w:val="2F721545"/>
    <w:rsid w:val="2F7D8EC1"/>
    <w:rsid w:val="2F7F439A"/>
    <w:rsid w:val="2F93C86E"/>
    <w:rsid w:val="2FA4A824"/>
    <w:rsid w:val="2FB46767"/>
    <w:rsid w:val="2FB7DA20"/>
    <w:rsid w:val="2FBE2835"/>
    <w:rsid w:val="2FBFFEED"/>
    <w:rsid w:val="2FC3DF60"/>
    <w:rsid w:val="2FDD3A15"/>
    <w:rsid w:val="2FE5659B"/>
    <w:rsid w:val="2FE923BB"/>
    <w:rsid w:val="2FE9989C"/>
    <w:rsid w:val="2FEA10D9"/>
    <w:rsid w:val="2FF00BD7"/>
    <w:rsid w:val="2FF39011"/>
    <w:rsid w:val="2FF98432"/>
    <w:rsid w:val="2FFF8DF4"/>
    <w:rsid w:val="30097931"/>
    <w:rsid w:val="300ADB91"/>
    <w:rsid w:val="300AF6FE"/>
    <w:rsid w:val="30190CDD"/>
    <w:rsid w:val="301DF3B5"/>
    <w:rsid w:val="302598A7"/>
    <w:rsid w:val="30291E18"/>
    <w:rsid w:val="303778EC"/>
    <w:rsid w:val="303A4D99"/>
    <w:rsid w:val="303AB539"/>
    <w:rsid w:val="303ACAEF"/>
    <w:rsid w:val="304A930B"/>
    <w:rsid w:val="304B60B6"/>
    <w:rsid w:val="305090FA"/>
    <w:rsid w:val="30545212"/>
    <w:rsid w:val="305EC877"/>
    <w:rsid w:val="306045F4"/>
    <w:rsid w:val="3063E463"/>
    <w:rsid w:val="30694EF6"/>
    <w:rsid w:val="306DD635"/>
    <w:rsid w:val="30747FCD"/>
    <w:rsid w:val="307485A0"/>
    <w:rsid w:val="30871F88"/>
    <w:rsid w:val="308B8A01"/>
    <w:rsid w:val="30A4AC46"/>
    <w:rsid w:val="30B6EF80"/>
    <w:rsid w:val="30BA8FEE"/>
    <w:rsid w:val="30BCF1BC"/>
    <w:rsid w:val="30BD2973"/>
    <w:rsid w:val="30BF5604"/>
    <w:rsid w:val="30C3BCEE"/>
    <w:rsid w:val="30DB70F9"/>
    <w:rsid w:val="30DD04DF"/>
    <w:rsid w:val="30E687F2"/>
    <w:rsid w:val="30EC1739"/>
    <w:rsid w:val="30F88FC6"/>
    <w:rsid w:val="30F99D70"/>
    <w:rsid w:val="30FF7EF0"/>
    <w:rsid w:val="30FFC024"/>
    <w:rsid w:val="310CE160"/>
    <w:rsid w:val="310D5B9E"/>
    <w:rsid w:val="3110BA54"/>
    <w:rsid w:val="3113C81F"/>
    <w:rsid w:val="311A9B5C"/>
    <w:rsid w:val="311AE9F3"/>
    <w:rsid w:val="311E02F4"/>
    <w:rsid w:val="31237D6A"/>
    <w:rsid w:val="312756AF"/>
    <w:rsid w:val="312C748E"/>
    <w:rsid w:val="3144F5E7"/>
    <w:rsid w:val="31506B9C"/>
    <w:rsid w:val="315355CC"/>
    <w:rsid w:val="316B53B0"/>
    <w:rsid w:val="317F27F6"/>
    <w:rsid w:val="318C4942"/>
    <w:rsid w:val="3197EBB7"/>
    <w:rsid w:val="31A5EA1C"/>
    <w:rsid w:val="31AC81C7"/>
    <w:rsid w:val="31AE7061"/>
    <w:rsid w:val="31B15B09"/>
    <w:rsid w:val="31BCB434"/>
    <w:rsid w:val="31BDCC2D"/>
    <w:rsid w:val="31CFEB71"/>
    <w:rsid w:val="31DDEEF0"/>
    <w:rsid w:val="31E60941"/>
    <w:rsid w:val="31E759D6"/>
    <w:rsid w:val="31EEEC6E"/>
    <w:rsid w:val="31EF9FA4"/>
    <w:rsid w:val="31F54445"/>
    <w:rsid w:val="31FD907B"/>
    <w:rsid w:val="3209BFF0"/>
    <w:rsid w:val="320BC995"/>
    <w:rsid w:val="320D39C4"/>
    <w:rsid w:val="322C42AD"/>
    <w:rsid w:val="3234D402"/>
    <w:rsid w:val="32393230"/>
    <w:rsid w:val="323A5731"/>
    <w:rsid w:val="32407389"/>
    <w:rsid w:val="324FE889"/>
    <w:rsid w:val="3253726D"/>
    <w:rsid w:val="32545DA5"/>
    <w:rsid w:val="3256604F"/>
    <w:rsid w:val="325C7B2A"/>
    <w:rsid w:val="32663F60"/>
    <w:rsid w:val="3273BE56"/>
    <w:rsid w:val="327C455B"/>
    <w:rsid w:val="328E934C"/>
    <w:rsid w:val="329F3452"/>
    <w:rsid w:val="32ABBEC6"/>
    <w:rsid w:val="32BA4D8B"/>
    <w:rsid w:val="32C02BBF"/>
    <w:rsid w:val="32C3FA85"/>
    <w:rsid w:val="32E9AD63"/>
    <w:rsid w:val="32F3A381"/>
    <w:rsid w:val="32F7BBA5"/>
    <w:rsid w:val="32F91E26"/>
    <w:rsid w:val="32FEDA03"/>
    <w:rsid w:val="33079ABD"/>
    <w:rsid w:val="330D10B8"/>
    <w:rsid w:val="331401C8"/>
    <w:rsid w:val="331BCA5A"/>
    <w:rsid w:val="334B94C3"/>
    <w:rsid w:val="334DD5E8"/>
    <w:rsid w:val="334E20F8"/>
    <w:rsid w:val="33523966"/>
    <w:rsid w:val="335B1F48"/>
    <w:rsid w:val="3382305F"/>
    <w:rsid w:val="339CDCA1"/>
    <w:rsid w:val="33AA1C78"/>
    <w:rsid w:val="33B4B4AC"/>
    <w:rsid w:val="33BCAD67"/>
    <w:rsid w:val="33C290BA"/>
    <w:rsid w:val="33CC0429"/>
    <w:rsid w:val="33D0BC53"/>
    <w:rsid w:val="33DA48FD"/>
    <w:rsid w:val="33DC3F13"/>
    <w:rsid w:val="33E70262"/>
    <w:rsid w:val="33E9055F"/>
    <w:rsid w:val="33EA243C"/>
    <w:rsid w:val="33F3F11C"/>
    <w:rsid w:val="33F409CB"/>
    <w:rsid w:val="33FA1F67"/>
    <w:rsid w:val="33FB5F13"/>
    <w:rsid w:val="3400C103"/>
    <w:rsid w:val="340E6C82"/>
    <w:rsid w:val="3412B7EF"/>
    <w:rsid w:val="3421511B"/>
    <w:rsid w:val="343A0532"/>
    <w:rsid w:val="34485B16"/>
    <w:rsid w:val="344C24C9"/>
    <w:rsid w:val="344D83D5"/>
    <w:rsid w:val="345479F3"/>
    <w:rsid w:val="3457DD60"/>
    <w:rsid w:val="345F5121"/>
    <w:rsid w:val="346BCFBE"/>
    <w:rsid w:val="346F2517"/>
    <w:rsid w:val="34716F4D"/>
    <w:rsid w:val="3472DDDC"/>
    <w:rsid w:val="347D7A1A"/>
    <w:rsid w:val="3485EBD7"/>
    <w:rsid w:val="348AB939"/>
    <w:rsid w:val="34A3253E"/>
    <w:rsid w:val="34A90952"/>
    <w:rsid w:val="34C310D0"/>
    <w:rsid w:val="34C998B7"/>
    <w:rsid w:val="34C9D429"/>
    <w:rsid w:val="34D85900"/>
    <w:rsid w:val="34F5F82A"/>
    <w:rsid w:val="34F8ECCB"/>
    <w:rsid w:val="34F939CD"/>
    <w:rsid w:val="35062268"/>
    <w:rsid w:val="3507C550"/>
    <w:rsid w:val="350C8D80"/>
    <w:rsid w:val="351DBAC1"/>
    <w:rsid w:val="35208BD1"/>
    <w:rsid w:val="352F69AD"/>
    <w:rsid w:val="353534E5"/>
    <w:rsid w:val="353E6B4C"/>
    <w:rsid w:val="3546A23F"/>
    <w:rsid w:val="35591609"/>
    <w:rsid w:val="35687D0E"/>
    <w:rsid w:val="3568D721"/>
    <w:rsid w:val="356ABB95"/>
    <w:rsid w:val="3570597C"/>
    <w:rsid w:val="357470B7"/>
    <w:rsid w:val="3579A17E"/>
    <w:rsid w:val="357A438F"/>
    <w:rsid w:val="357B9B7D"/>
    <w:rsid w:val="35822283"/>
    <w:rsid w:val="35849E48"/>
    <w:rsid w:val="3588C7FD"/>
    <w:rsid w:val="358CDC1F"/>
    <w:rsid w:val="3595E5C8"/>
    <w:rsid w:val="35A868F4"/>
    <w:rsid w:val="35B0B731"/>
    <w:rsid w:val="35B70D2D"/>
    <w:rsid w:val="35BCBFB9"/>
    <w:rsid w:val="35BD217C"/>
    <w:rsid w:val="35C2AFED"/>
    <w:rsid w:val="35C996F6"/>
    <w:rsid w:val="35D0BA8F"/>
    <w:rsid w:val="35D3B2C7"/>
    <w:rsid w:val="35D403C7"/>
    <w:rsid w:val="35E7F52A"/>
    <w:rsid w:val="3603F588"/>
    <w:rsid w:val="3621A119"/>
    <w:rsid w:val="36261DD6"/>
    <w:rsid w:val="362A5DC9"/>
    <w:rsid w:val="362E0726"/>
    <w:rsid w:val="362E6721"/>
    <w:rsid w:val="36306342"/>
    <w:rsid w:val="3651A4EA"/>
    <w:rsid w:val="36584A31"/>
    <w:rsid w:val="365A1F83"/>
    <w:rsid w:val="365AE69A"/>
    <w:rsid w:val="36601A96"/>
    <w:rsid w:val="366310F0"/>
    <w:rsid w:val="3670A6AD"/>
    <w:rsid w:val="3673A723"/>
    <w:rsid w:val="36751EA1"/>
    <w:rsid w:val="367A148D"/>
    <w:rsid w:val="367A14B3"/>
    <w:rsid w:val="367E3D78"/>
    <w:rsid w:val="368F4B99"/>
    <w:rsid w:val="369698F5"/>
    <w:rsid w:val="36A543D6"/>
    <w:rsid w:val="36A75057"/>
    <w:rsid w:val="36AA0C73"/>
    <w:rsid w:val="36AF7D95"/>
    <w:rsid w:val="36C408B6"/>
    <w:rsid w:val="36CA7AC7"/>
    <w:rsid w:val="36CD30C4"/>
    <w:rsid w:val="36CE9667"/>
    <w:rsid w:val="36E53EBD"/>
    <w:rsid w:val="36F03ACF"/>
    <w:rsid w:val="36F675E4"/>
    <w:rsid w:val="36FB2C38"/>
    <w:rsid w:val="36FE4381"/>
    <w:rsid w:val="36FEBA16"/>
    <w:rsid w:val="3701CE90"/>
    <w:rsid w:val="370C3C1E"/>
    <w:rsid w:val="3722F474"/>
    <w:rsid w:val="3727C984"/>
    <w:rsid w:val="3729C5BF"/>
    <w:rsid w:val="3732A75E"/>
    <w:rsid w:val="3732FFD5"/>
    <w:rsid w:val="37460D44"/>
    <w:rsid w:val="3757DC3A"/>
    <w:rsid w:val="3762DAA3"/>
    <w:rsid w:val="3769EF4B"/>
    <w:rsid w:val="3775A477"/>
    <w:rsid w:val="377D9A13"/>
    <w:rsid w:val="377E80B4"/>
    <w:rsid w:val="378E6628"/>
    <w:rsid w:val="379E15AF"/>
    <w:rsid w:val="37AB3484"/>
    <w:rsid w:val="37B21A18"/>
    <w:rsid w:val="37C318F1"/>
    <w:rsid w:val="37CB8AFF"/>
    <w:rsid w:val="37D3A8F5"/>
    <w:rsid w:val="37D42A02"/>
    <w:rsid w:val="37D4E8B8"/>
    <w:rsid w:val="37E51D23"/>
    <w:rsid w:val="37EEE162"/>
    <w:rsid w:val="37F11B3E"/>
    <w:rsid w:val="37FAD77A"/>
    <w:rsid w:val="37FE0B2E"/>
    <w:rsid w:val="38044D1A"/>
    <w:rsid w:val="3804B5E1"/>
    <w:rsid w:val="380516EE"/>
    <w:rsid w:val="380D2975"/>
    <w:rsid w:val="380FDD3D"/>
    <w:rsid w:val="382240F5"/>
    <w:rsid w:val="3833EEF9"/>
    <w:rsid w:val="383DDA07"/>
    <w:rsid w:val="384A8E8D"/>
    <w:rsid w:val="384F836B"/>
    <w:rsid w:val="3858F15E"/>
    <w:rsid w:val="38625884"/>
    <w:rsid w:val="3865E27D"/>
    <w:rsid w:val="386A4F0C"/>
    <w:rsid w:val="386BC74B"/>
    <w:rsid w:val="38915544"/>
    <w:rsid w:val="389C8821"/>
    <w:rsid w:val="389E0AF2"/>
    <w:rsid w:val="389F6A5B"/>
    <w:rsid w:val="38A25319"/>
    <w:rsid w:val="38A9D5F0"/>
    <w:rsid w:val="38B731A6"/>
    <w:rsid w:val="38C4D640"/>
    <w:rsid w:val="38C6267D"/>
    <w:rsid w:val="38CCBDB0"/>
    <w:rsid w:val="38DA62C0"/>
    <w:rsid w:val="38E227FB"/>
    <w:rsid w:val="38E44442"/>
    <w:rsid w:val="38E6B166"/>
    <w:rsid w:val="38E94AE9"/>
    <w:rsid w:val="38EBB448"/>
    <w:rsid w:val="38EBDCA2"/>
    <w:rsid w:val="38FECE2E"/>
    <w:rsid w:val="391F37B5"/>
    <w:rsid w:val="392260FB"/>
    <w:rsid w:val="3926109B"/>
    <w:rsid w:val="3926C8A3"/>
    <w:rsid w:val="3930C550"/>
    <w:rsid w:val="394009B6"/>
    <w:rsid w:val="3953E026"/>
    <w:rsid w:val="3976308E"/>
    <w:rsid w:val="397CB8A4"/>
    <w:rsid w:val="398C47E1"/>
    <w:rsid w:val="398ECA71"/>
    <w:rsid w:val="39990C06"/>
    <w:rsid w:val="399DC38E"/>
    <w:rsid w:val="39A14D46"/>
    <w:rsid w:val="39A5B803"/>
    <w:rsid w:val="39A6931D"/>
    <w:rsid w:val="39A9E1A8"/>
    <w:rsid w:val="39B034F5"/>
    <w:rsid w:val="39B4B2D7"/>
    <w:rsid w:val="39C4702E"/>
    <w:rsid w:val="39C472D0"/>
    <w:rsid w:val="39C824F4"/>
    <w:rsid w:val="39CA3DF5"/>
    <w:rsid w:val="39CA60CC"/>
    <w:rsid w:val="39D48024"/>
    <w:rsid w:val="39D9B47A"/>
    <w:rsid w:val="39DA87B8"/>
    <w:rsid w:val="39EA4BD9"/>
    <w:rsid w:val="39EB47F8"/>
    <w:rsid w:val="39EC1FAD"/>
    <w:rsid w:val="39EC8482"/>
    <w:rsid w:val="39FF4F3E"/>
    <w:rsid w:val="3A019665"/>
    <w:rsid w:val="3A086091"/>
    <w:rsid w:val="3A08D9E7"/>
    <w:rsid w:val="3A0AD03C"/>
    <w:rsid w:val="3A0B2931"/>
    <w:rsid w:val="3A0EB572"/>
    <w:rsid w:val="3A1C8C25"/>
    <w:rsid w:val="3A35E443"/>
    <w:rsid w:val="3A3ED9BE"/>
    <w:rsid w:val="3A4036FD"/>
    <w:rsid w:val="3A41ADE0"/>
    <w:rsid w:val="3A460E81"/>
    <w:rsid w:val="3A63316E"/>
    <w:rsid w:val="3A6373A4"/>
    <w:rsid w:val="3A640BB9"/>
    <w:rsid w:val="3A645DCE"/>
    <w:rsid w:val="3A7AB811"/>
    <w:rsid w:val="3AA040F7"/>
    <w:rsid w:val="3AB72E8E"/>
    <w:rsid w:val="3ADF50E2"/>
    <w:rsid w:val="3AE5628D"/>
    <w:rsid w:val="3AE97593"/>
    <w:rsid w:val="3AEF1FF1"/>
    <w:rsid w:val="3AFD0D95"/>
    <w:rsid w:val="3B09A206"/>
    <w:rsid w:val="3B0C82F1"/>
    <w:rsid w:val="3B0F92F8"/>
    <w:rsid w:val="3B1353C0"/>
    <w:rsid w:val="3B1D7462"/>
    <w:rsid w:val="3B29A8F5"/>
    <w:rsid w:val="3B2B8D31"/>
    <w:rsid w:val="3B3295ED"/>
    <w:rsid w:val="3B346A7F"/>
    <w:rsid w:val="3B45E4D2"/>
    <w:rsid w:val="3B46CD21"/>
    <w:rsid w:val="3B52BDBE"/>
    <w:rsid w:val="3B559FF8"/>
    <w:rsid w:val="3B55C0CB"/>
    <w:rsid w:val="3B573D62"/>
    <w:rsid w:val="3B5EA810"/>
    <w:rsid w:val="3B5FD031"/>
    <w:rsid w:val="3B601D9E"/>
    <w:rsid w:val="3B6D57A7"/>
    <w:rsid w:val="3B6EF861"/>
    <w:rsid w:val="3B79483B"/>
    <w:rsid w:val="3B7E4B1A"/>
    <w:rsid w:val="3B8047D1"/>
    <w:rsid w:val="3B8B6192"/>
    <w:rsid w:val="3B916172"/>
    <w:rsid w:val="3B931B73"/>
    <w:rsid w:val="3B9D2073"/>
    <w:rsid w:val="3BA38DD0"/>
    <w:rsid w:val="3BAC0F42"/>
    <w:rsid w:val="3BB0E9F7"/>
    <w:rsid w:val="3BB5C32E"/>
    <w:rsid w:val="3BBB38DE"/>
    <w:rsid w:val="3BC71F91"/>
    <w:rsid w:val="3BC72737"/>
    <w:rsid w:val="3BCC773F"/>
    <w:rsid w:val="3BCEA77B"/>
    <w:rsid w:val="3BD4298F"/>
    <w:rsid w:val="3BDAE863"/>
    <w:rsid w:val="3BDD1F62"/>
    <w:rsid w:val="3BE30F64"/>
    <w:rsid w:val="3BE489D3"/>
    <w:rsid w:val="3BF0039E"/>
    <w:rsid w:val="3BF2CC46"/>
    <w:rsid w:val="3BF5C2A0"/>
    <w:rsid w:val="3BF96F72"/>
    <w:rsid w:val="3C03105A"/>
    <w:rsid w:val="3C0CB256"/>
    <w:rsid w:val="3C31B19B"/>
    <w:rsid w:val="3C3D9DD7"/>
    <w:rsid w:val="3C4E818E"/>
    <w:rsid w:val="3C674759"/>
    <w:rsid w:val="3C77FC60"/>
    <w:rsid w:val="3C78C5DB"/>
    <w:rsid w:val="3C962996"/>
    <w:rsid w:val="3C9B1C8C"/>
    <w:rsid w:val="3CA7E5C7"/>
    <w:rsid w:val="3CAA9C6F"/>
    <w:rsid w:val="3CAF9506"/>
    <w:rsid w:val="3CB1C6B6"/>
    <w:rsid w:val="3CB41B37"/>
    <w:rsid w:val="3CBD9920"/>
    <w:rsid w:val="3CD2C962"/>
    <w:rsid w:val="3CD637A4"/>
    <w:rsid w:val="3CD9EEE6"/>
    <w:rsid w:val="3CDD951A"/>
    <w:rsid w:val="3CE0AF0D"/>
    <w:rsid w:val="3CE1AB2F"/>
    <w:rsid w:val="3CF78FE5"/>
    <w:rsid w:val="3CF92AD6"/>
    <w:rsid w:val="3CFCF7FD"/>
    <w:rsid w:val="3CFF762C"/>
    <w:rsid w:val="3D013A82"/>
    <w:rsid w:val="3D0BDC9E"/>
    <w:rsid w:val="3D21EC9B"/>
    <w:rsid w:val="3D23CA78"/>
    <w:rsid w:val="3D29B449"/>
    <w:rsid w:val="3D312DE2"/>
    <w:rsid w:val="3D44844B"/>
    <w:rsid w:val="3D498AD0"/>
    <w:rsid w:val="3D4BA51C"/>
    <w:rsid w:val="3D56C3C0"/>
    <w:rsid w:val="3D604143"/>
    <w:rsid w:val="3D7B0070"/>
    <w:rsid w:val="3D8B305A"/>
    <w:rsid w:val="3D8F5348"/>
    <w:rsid w:val="3D970B08"/>
    <w:rsid w:val="3D97ACAB"/>
    <w:rsid w:val="3D9880F9"/>
    <w:rsid w:val="3D9BAC7B"/>
    <w:rsid w:val="3D9C6715"/>
    <w:rsid w:val="3DA3AF02"/>
    <w:rsid w:val="3DAFBF0B"/>
    <w:rsid w:val="3DB2E7B8"/>
    <w:rsid w:val="3DB54EC8"/>
    <w:rsid w:val="3DBDFB4A"/>
    <w:rsid w:val="3DC33759"/>
    <w:rsid w:val="3DDD8E9D"/>
    <w:rsid w:val="3DDF6285"/>
    <w:rsid w:val="3DE5BADC"/>
    <w:rsid w:val="3DEABD50"/>
    <w:rsid w:val="3DF2F4EA"/>
    <w:rsid w:val="3DFB722A"/>
    <w:rsid w:val="3E00787E"/>
    <w:rsid w:val="3E02F7C0"/>
    <w:rsid w:val="3E078801"/>
    <w:rsid w:val="3E1770B6"/>
    <w:rsid w:val="3E26926D"/>
    <w:rsid w:val="3E28B0A8"/>
    <w:rsid w:val="3E29AD74"/>
    <w:rsid w:val="3E2AB109"/>
    <w:rsid w:val="3E459E2D"/>
    <w:rsid w:val="3E4A004B"/>
    <w:rsid w:val="3E4B2B4D"/>
    <w:rsid w:val="3E56205C"/>
    <w:rsid w:val="3E583B0B"/>
    <w:rsid w:val="3E6A5F40"/>
    <w:rsid w:val="3E724CC6"/>
    <w:rsid w:val="3E7D2723"/>
    <w:rsid w:val="3E7E6DE3"/>
    <w:rsid w:val="3E82E4E6"/>
    <w:rsid w:val="3E87A60C"/>
    <w:rsid w:val="3E89B602"/>
    <w:rsid w:val="3E932A28"/>
    <w:rsid w:val="3E94FB37"/>
    <w:rsid w:val="3E9874A9"/>
    <w:rsid w:val="3E9DD1EF"/>
    <w:rsid w:val="3E9DF1D2"/>
    <w:rsid w:val="3EA92E2A"/>
    <w:rsid w:val="3EB37816"/>
    <w:rsid w:val="3EBEB91B"/>
    <w:rsid w:val="3EC3B487"/>
    <w:rsid w:val="3EC9F71F"/>
    <w:rsid w:val="3ED0DF8E"/>
    <w:rsid w:val="3ED415ED"/>
    <w:rsid w:val="3EE0A959"/>
    <w:rsid w:val="3EF366D6"/>
    <w:rsid w:val="3F0287C2"/>
    <w:rsid w:val="3F0B28E0"/>
    <w:rsid w:val="3F0B410D"/>
    <w:rsid w:val="3F0C0AF7"/>
    <w:rsid w:val="3F0FD984"/>
    <w:rsid w:val="3F21047F"/>
    <w:rsid w:val="3F24CDDF"/>
    <w:rsid w:val="3F24E7FA"/>
    <w:rsid w:val="3F2A6D08"/>
    <w:rsid w:val="3F35E7C6"/>
    <w:rsid w:val="3F41B7C9"/>
    <w:rsid w:val="3F424B0B"/>
    <w:rsid w:val="3F437C3A"/>
    <w:rsid w:val="3F4D1477"/>
    <w:rsid w:val="3F4DF8CE"/>
    <w:rsid w:val="3F4E3DDF"/>
    <w:rsid w:val="3F511F29"/>
    <w:rsid w:val="3F58EFBC"/>
    <w:rsid w:val="3F5E40AE"/>
    <w:rsid w:val="3F6CA6DB"/>
    <w:rsid w:val="3F6FC905"/>
    <w:rsid w:val="3FA27D8D"/>
    <w:rsid w:val="3FD44816"/>
    <w:rsid w:val="3FD971CD"/>
    <w:rsid w:val="3FE464D9"/>
    <w:rsid w:val="3FEAB33D"/>
    <w:rsid w:val="3FF07619"/>
    <w:rsid w:val="3FF30B6F"/>
    <w:rsid w:val="40005725"/>
    <w:rsid w:val="4007350B"/>
    <w:rsid w:val="400CCB6F"/>
    <w:rsid w:val="400F69B2"/>
    <w:rsid w:val="4010825C"/>
    <w:rsid w:val="401B1649"/>
    <w:rsid w:val="4031F0F5"/>
    <w:rsid w:val="40321933"/>
    <w:rsid w:val="4037F447"/>
    <w:rsid w:val="403C4D0E"/>
    <w:rsid w:val="40421EC8"/>
    <w:rsid w:val="404884E2"/>
    <w:rsid w:val="405C5B05"/>
    <w:rsid w:val="405F41FC"/>
    <w:rsid w:val="40720CB3"/>
    <w:rsid w:val="4077B8AE"/>
    <w:rsid w:val="40876046"/>
    <w:rsid w:val="408B1AB9"/>
    <w:rsid w:val="4091E1E2"/>
    <w:rsid w:val="40932036"/>
    <w:rsid w:val="4095FF0E"/>
    <w:rsid w:val="40997271"/>
    <w:rsid w:val="40997845"/>
    <w:rsid w:val="40A2EF9D"/>
    <w:rsid w:val="40A626B6"/>
    <w:rsid w:val="40A8D29A"/>
    <w:rsid w:val="40B25D0A"/>
    <w:rsid w:val="40B2A132"/>
    <w:rsid w:val="40D34D3D"/>
    <w:rsid w:val="40D6267D"/>
    <w:rsid w:val="40F72F41"/>
    <w:rsid w:val="40FAD81B"/>
    <w:rsid w:val="40FB346C"/>
    <w:rsid w:val="4118CF09"/>
    <w:rsid w:val="4133B372"/>
    <w:rsid w:val="4142EE68"/>
    <w:rsid w:val="41435B1A"/>
    <w:rsid w:val="41454B9D"/>
    <w:rsid w:val="4145BC99"/>
    <w:rsid w:val="414B5FC9"/>
    <w:rsid w:val="414C6E04"/>
    <w:rsid w:val="4153F84C"/>
    <w:rsid w:val="41543B29"/>
    <w:rsid w:val="41554773"/>
    <w:rsid w:val="4156FBE3"/>
    <w:rsid w:val="415A7ECC"/>
    <w:rsid w:val="4165A36C"/>
    <w:rsid w:val="41672BB3"/>
    <w:rsid w:val="4167A558"/>
    <w:rsid w:val="4171FA7B"/>
    <w:rsid w:val="4177DD6C"/>
    <w:rsid w:val="4179291E"/>
    <w:rsid w:val="418DC11E"/>
    <w:rsid w:val="418FDBCD"/>
    <w:rsid w:val="4190065E"/>
    <w:rsid w:val="4198EA79"/>
    <w:rsid w:val="419B17E6"/>
    <w:rsid w:val="41A001C3"/>
    <w:rsid w:val="41A520CE"/>
    <w:rsid w:val="41A768C2"/>
    <w:rsid w:val="41B0FE07"/>
    <w:rsid w:val="41BD4CA5"/>
    <w:rsid w:val="41C72997"/>
    <w:rsid w:val="41C99FAF"/>
    <w:rsid w:val="41D94462"/>
    <w:rsid w:val="41DC0A71"/>
    <w:rsid w:val="41DDBC88"/>
    <w:rsid w:val="41E0388D"/>
    <w:rsid w:val="41E45543"/>
    <w:rsid w:val="41F59544"/>
    <w:rsid w:val="4202A4B7"/>
    <w:rsid w:val="4206DEDA"/>
    <w:rsid w:val="422433E5"/>
    <w:rsid w:val="42461597"/>
    <w:rsid w:val="424E67C4"/>
    <w:rsid w:val="425071EC"/>
    <w:rsid w:val="425285AA"/>
    <w:rsid w:val="4259FBB6"/>
    <w:rsid w:val="427360B5"/>
    <w:rsid w:val="427ACF2F"/>
    <w:rsid w:val="4284A699"/>
    <w:rsid w:val="428CC18C"/>
    <w:rsid w:val="428DB77C"/>
    <w:rsid w:val="4292FFA2"/>
    <w:rsid w:val="4296A87C"/>
    <w:rsid w:val="42A96F1A"/>
    <w:rsid w:val="42B0DBAA"/>
    <w:rsid w:val="42B50BA6"/>
    <w:rsid w:val="42B52604"/>
    <w:rsid w:val="42BABBAB"/>
    <w:rsid w:val="42DA1E4F"/>
    <w:rsid w:val="42DB401A"/>
    <w:rsid w:val="42DB47FD"/>
    <w:rsid w:val="42E58DD3"/>
    <w:rsid w:val="42FAFE72"/>
    <w:rsid w:val="4302CB7D"/>
    <w:rsid w:val="430B64F8"/>
    <w:rsid w:val="43102B22"/>
    <w:rsid w:val="4314FB17"/>
    <w:rsid w:val="432B23FD"/>
    <w:rsid w:val="4335F497"/>
    <w:rsid w:val="4336E847"/>
    <w:rsid w:val="433E15F3"/>
    <w:rsid w:val="433ED5CD"/>
    <w:rsid w:val="4349D7FE"/>
    <w:rsid w:val="435716DE"/>
    <w:rsid w:val="4357D376"/>
    <w:rsid w:val="43591A97"/>
    <w:rsid w:val="435E1F9A"/>
    <w:rsid w:val="436D56B3"/>
    <w:rsid w:val="43736265"/>
    <w:rsid w:val="4376A35E"/>
    <w:rsid w:val="43798CE9"/>
    <w:rsid w:val="437C2E04"/>
    <w:rsid w:val="43845A20"/>
    <w:rsid w:val="4393FBC7"/>
    <w:rsid w:val="439580BD"/>
    <w:rsid w:val="439D5203"/>
    <w:rsid w:val="439E1F8C"/>
    <w:rsid w:val="43A6504D"/>
    <w:rsid w:val="43ABE05B"/>
    <w:rsid w:val="43C3A5B5"/>
    <w:rsid w:val="43D38379"/>
    <w:rsid w:val="43D8FC88"/>
    <w:rsid w:val="43E6A7DF"/>
    <w:rsid w:val="43EC9C66"/>
    <w:rsid w:val="43F31B1C"/>
    <w:rsid w:val="43F990B7"/>
    <w:rsid w:val="44022671"/>
    <w:rsid w:val="440CB113"/>
    <w:rsid w:val="440FDD30"/>
    <w:rsid w:val="4418D458"/>
    <w:rsid w:val="4422CCA9"/>
    <w:rsid w:val="442C6E38"/>
    <w:rsid w:val="44301FC1"/>
    <w:rsid w:val="4441FD7F"/>
    <w:rsid w:val="444424AA"/>
    <w:rsid w:val="444652D7"/>
    <w:rsid w:val="444B3EA5"/>
    <w:rsid w:val="444D276F"/>
    <w:rsid w:val="445E7193"/>
    <w:rsid w:val="4475EEB0"/>
    <w:rsid w:val="448548D4"/>
    <w:rsid w:val="448AB13C"/>
    <w:rsid w:val="448CE835"/>
    <w:rsid w:val="4493875B"/>
    <w:rsid w:val="449C0BAD"/>
    <w:rsid w:val="449E82A0"/>
    <w:rsid w:val="44A618C9"/>
    <w:rsid w:val="44A6A596"/>
    <w:rsid w:val="44B5C9D2"/>
    <w:rsid w:val="44B6F296"/>
    <w:rsid w:val="44BE3C5E"/>
    <w:rsid w:val="44BE523A"/>
    <w:rsid w:val="44C3AD7F"/>
    <w:rsid w:val="44C55027"/>
    <w:rsid w:val="44CEC5E5"/>
    <w:rsid w:val="44CF6AF3"/>
    <w:rsid w:val="44D40FFB"/>
    <w:rsid w:val="44DCAF4B"/>
    <w:rsid w:val="44E2B73C"/>
    <w:rsid w:val="44F6D892"/>
    <w:rsid w:val="45031DD5"/>
    <w:rsid w:val="450C66C8"/>
    <w:rsid w:val="45152BA1"/>
    <w:rsid w:val="451F0F69"/>
    <w:rsid w:val="45237A1C"/>
    <w:rsid w:val="452A4AEB"/>
    <w:rsid w:val="452F52E8"/>
    <w:rsid w:val="4547F1A0"/>
    <w:rsid w:val="45482973"/>
    <w:rsid w:val="454A3E57"/>
    <w:rsid w:val="455A0CB8"/>
    <w:rsid w:val="4562241E"/>
    <w:rsid w:val="456D388F"/>
    <w:rsid w:val="456EEFDC"/>
    <w:rsid w:val="457B2107"/>
    <w:rsid w:val="457BD95E"/>
    <w:rsid w:val="458542ED"/>
    <w:rsid w:val="4588B307"/>
    <w:rsid w:val="4592D04C"/>
    <w:rsid w:val="45932F9F"/>
    <w:rsid w:val="4593EE73"/>
    <w:rsid w:val="4599054C"/>
    <w:rsid w:val="45A73839"/>
    <w:rsid w:val="45BFDE27"/>
    <w:rsid w:val="45BFE6BD"/>
    <w:rsid w:val="45C3579A"/>
    <w:rsid w:val="45C84E33"/>
    <w:rsid w:val="45DED751"/>
    <w:rsid w:val="45E82B0F"/>
    <w:rsid w:val="45E85E8F"/>
    <w:rsid w:val="45E87719"/>
    <w:rsid w:val="45F92661"/>
    <w:rsid w:val="4604FF81"/>
    <w:rsid w:val="46100925"/>
    <w:rsid w:val="46156706"/>
    <w:rsid w:val="461A5D96"/>
    <w:rsid w:val="461E7118"/>
    <w:rsid w:val="462220E7"/>
    <w:rsid w:val="462B50FE"/>
    <w:rsid w:val="46363D79"/>
    <w:rsid w:val="463B5153"/>
    <w:rsid w:val="46406C3C"/>
    <w:rsid w:val="4647059A"/>
    <w:rsid w:val="464F5E84"/>
    <w:rsid w:val="46514F6C"/>
    <w:rsid w:val="465752A2"/>
    <w:rsid w:val="465A0CBF"/>
    <w:rsid w:val="466D838C"/>
    <w:rsid w:val="46763736"/>
    <w:rsid w:val="467A6C35"/>
    <w:rsid w:val="467C841B"/>
    <w:rsid w:val="467D34F9"/>
    <w:rsid w:val="4680B09A"/>
    <w:rsid w:val="4697357E"/>
    <w:rsid w:val="469942F5"/>
    <w:rsid w:val="469EEE36"/>
    <w:rsid w:val="46A18D3A"/>
    <w:rsid w:val="46A79249"/>
    <w:rsid w:val="46AA2BA2"/>
    <w:rsid w:val="46B385AD"/>
    <w:rsid w:val="46B4461C"/>
    <w:rsid w:val="46BE10BC"/>
    <w:rsid w:val="46C20C31"/>
    <w:rsid w:val="46C3E139"/>
    <w:rsid w:val="46C4F3AE"/>
    <w:rsid w:val="46D080A4"/>
    <w:rsid w:val="46E54458"/>
    <w:rsid w:val="46EF80D5"/>
    <w:rsid w:val="46F80D4F"/>
    <w:rsid w:val="470A07B3"/>
    <w:rsid w:val="470B70D3"/>
    <w:rsid w:val="4725BF5C"/>
    <w:rsid w:val="472B9F82"/>
    <w:rsid w:val="473CF509"/>
    <w:rsid w:val="473FD64E"/>
    <w:rsid w:val="474A51B3"/>
    <w:rsid w:val="474E3083"/>
    <w:rsid w:val="47523A37"/>
    <w:rsid w:val="4754F534"/>
    <w:rsid w:val="47601E8F"/>
    <w:rsid w:val="476236E2"/>
    <w:rsid w:val="47657FDE"/>
    <w:rsid w:val="476A83DD"/>
    <w:rsid w:val="477677C4"/>
    <w:rsid w:val="477824CB"/>
    <w:rsid w:val="477C2C6F"/>
    <w:rsid w:val="477C31ED"/>
    <w:rsid w:val="47887164"/>
    <w:rsid w:val="478B63B4"/>
    <w:rsid w:val="47968CE2"/>
    <w:rsid w:val="479BD5C0"/>
    <w:rsid w:val="47A47569"/>
    <w:rsid w:val="47BD99C7"/>
    <w:rsid w:val="47BFB63C"/>
    <w:rsid w:val="47D9AFB9"/>
    <w:rsid w:val="47E08088"/>
    <w:rsid w:val="47E6BD2F"/>
    <w:rsid w:val="4804F028"/>
    <w:rsid w:val="480A596A"/>
    <w:rsid w:val="480C27CC"/>
    <w:rsid w:val="481B9441"/>
    <w:rsid w:val="481E18A4"/>
    <w:rsid w:val="48229AD8"/>
    <w:rsid w:val="4826F17C"/>
    <w:rsid w:val="4827C40C"/>
    <w:rsid w:val="482E62D4"/>
    <w:rsid w:val="4847E992"/>
    <w:rsid w:val="484BDAAF"/>
    <w:rsid w:val="4857AF20"/>
    <w:rsid w:val="486318A4"/>
    <w:rsid w:val="4865D52C"/>
    <w:rsid w:val="487FCA35"/>
    <w:rsid w:val="48828BC1"/>
    <w:rsid w:val="4882FF09"/>
    <w:rsid w:val="48860BD4"/>
    <w:rsid w:val="48904056"/>
    <w:rsid w:val="4898E2C9"/>
    <w:rsid w:val="4899E600"/>
    <w:rsid w:val="48A0DD85"/>
    <w:rsid w:val="48A60EE6"/>
    <w:rsid w:val="48AA5395"/>
    <w:rsid w:val="48B43FE9"/>
    <w:rsid w:val="48B87559"/>
    <w:rsid w:val="48BD9518"/>
    <w:rsid w:val="48C57DF3"/>
    <w:rsid w:val="48CBCA40"/>
    <w:rsid w:val="48CCFC68"/>
    <w:rsid w:val="48CE644E"/>
    <w:rsid w:val="48D8E4BD"/>
    <w:rsid w:val="48D9BDAF"/>
    <w:rsid w:val="48E9C186"/>
    <w:rsid w:val="48F50B7A"/>
    <w:rsid w:val="48FE2AA8"/>
    <w:rsid w:val="49061A9D"/>
    <w:rsid w:val="4907B614"/>
    <w:rsid w:val="4907B7FF"/>
    <w:rsid w:val="4916CB48"/>
    <w:rsid w:val="491D28D1"/>
    <w:rsid w:val="49350D4F"/>
    <w:rsid w:val="4948A7C8"/>
    <w:rsid w:val="4959E96F"/>
    <w:rsid w:val="495DCC8E"/>
    <w:rsid w:val="497DAF1C"/>
    <w:rsid w:val="498304A5"/>
    <w:rsid w:val="498E8C56"/>
    <w:rsid w:val="4999C7A6"/>
    <w:rsid w:val="49B1188B"/>
    <w:rsid w:val="49B64145"/>
    <w:rsid w:val="49C9B249"/>
    <w:rsid w:val="49CE82B3"/>
    <w:rsid w:val="49DD7900"/>
    <w:rsid w:val="49E8721C"/>
    <w:rsid w:val="49EB41DC"/>
    <w:rsid w:val="49F227D7"/>
    <w:rsid w:val="49F9DAF3"/>
    <w:rsid w:val="49FAA290"/>
    <w:rsid w:val="49FAA665"/>
    <w:rsid w:val="49FF2E04"/>
    <w:rsid w:val="4A0669E3"/>
    <w:rsid w:val="4A0BBEAA"/>
    <w:rsid w:val="4A1B21DF"/>
    <w:rsid w:val="4A200109"/>
    <w:rsid w:val="4A23313C"/>
    <w:rsid w:val="4A272197"/>
    <w:rsid w:val="4A32620C"/>
    <w:rsid w:val="4A32A052"/>
    <w:rsid w:val="4A3B0844"/>
    <w:rsid w:val="4A3E5304"/>
    <w:rsid w:val="4A5C6A5B"/>
    <w:rsid w:val="4A6A34AF"/>
    <w:rsid w:val="4A8969E6"/>
    <w:rsid w:val="4A9BBF56"/>
    <w:rsid w:val="4A9E1187"/>
    <w:rsid w:val="4AAAF317"/>
    <w:rsid w:val="4AABF3CE"/>
    <w:rsid w:val="4AB02C5F"/>
    <w:rsid w:val="4AB09A72"/>
    <w:rsid w:val="4AC71F2E"/>
    <w:rsid w:val="4ACAC943"/>
    <w:rsid w:val="4ACC7ED4"/>
    <w:rsid w:val="4AE37A48"/>
    <w:rsid w:val="4AE6E3B0"/>
    <w:rsid w:val="4AE8D425"/>
    <w:rsid w:val="4AEBBA91"/>
    <w:rsid w:val="4AEBCB7A"/>
    <w:rsid w:val="4AF570FE"/>
    <w:rsid w:val="4AFB71B3"/>
    <w:rsid w:val="4AFBCFCB"/>
    <w:rsid w:val="4AFE77EC"/>
    <w:rsid w:val="4B04DFDD"/>
    <w:rsid w:val="4B05BD11"/>
    <w:rsid w:val="4B0FB84D"/>
    <w:rsid w:val="4B1ED506"/>
    <w:rsid w:val="4B22909E"/>
    <w:rsid w:val="4B3633ED"/>
    <w:rsid w:val="4B37FD63"/>
    <w:rsid w:val="4B3C90EA"/>
    <w:rsid w:val="4B3E1B65"/>
    <w:rsid w:val="4B446DC2"/>
    <w:rsid w:val="4B466FEB"/>
    <w:rsid w:val="4B47F2A9"/>
    <w:rsid w:val="4B65A7A3"/>
    <w:rsid w:val="4B6B4F15"/>
    <w:rsid w:val="4B71DB57"/>
    <w:rsid w:val="4B736B91"/>
    <w:rsid w:val="4BAB40EF"/>
    <w:rsid w:val="4BB59DDF"/>
    <w:rsid w:val="4BC94DA3"/>
    <w:rsid w:val="4BCBDD8B"/>
    <w:rsid w:val="4BCDD74D"/>
    <w:rsid w:val="4BD0838B"/>
    <w:rsid w:val="4BD13A2E"/>
    <w:rsid w:val="4BD8B1B5"/>
    <w:rsid w:val="4BE668DD"/>
    <w:rsid w:val="4BE9C3BD"/>
    <w:rsid w:val="4BF96887"/>
    <w:rsid w:val="4C060510"/>
    <w:rsid w:val="4C09D1F2"/>
    <w:rsid w:val="4C0D16FE"/>
    <w:rsid w:val="4C0EE75E"/>
    <w:rsid w:val="4C1AA061"/>
    <w:rsid w:val="4C2A8FBC"/>
    <w:rsid w:val="4C2EE55B"/>
    <w:rsid w:val="4C39E1E8"/>
    <w:rsid w:val="4C3B7D38"/>
    <w:rsid w:val="4C405A88"/>
    <w:rsid w:val="4C409E18"/>
    <w:rsid w:val="4C49AB24"/>
    <w:rsid w:val="4C4A7450"/>
    <w:rsid w:val="4C4E18D5"/>
    <w:rsid w:val="4C59C7E3"/>
    <w:rsid w:val="4C5B63B9"/>
    <w:rsid w:val="4C5DBCEB"/>
    <w:rsid w:val="4C607542"/>
    <w:rsid w:val="4C626B03"/>
    <w:rsid w:val="4C67F1D0"/>
    <w:rsid w:val="4C6CFA5F"/>
    <w:rsid w:val="4C6E6E2B"/>
    <w:rsid w:val="4C717E4B"/>
    <w:rsid w:val="4C7D323C"/>
    <w:rsid w:val="4C899F50"/>
    <w:rsid w:val="4CB6B284"/>
    <w:rsid w:val="4CC0FA6D"/>
    <w:rsid w:val="4CC2A80B"/>
    <w:rsid w:val="4CC7E6B0"/>
    <w:rsid w:val="4CCAD992"/>
    <w:rsid w:val="4CD072D2"/>
    <w:rsid w:val="4CD073C5"/>
    <w:rsid w:val="4CDE0C16"/>
    <w:rsid w:val="4CDE104C"/>
    <w:rsid w:val="4CE38AA6"/>
    <w:rsid w:val="4CE5B813"/>
    <w:rsid w:val="4CEDE207"/>
    <w:rsid w:val="4CF2A7EA"/>
    <w:rsid w:val="4D0722C2"/>
    <w:rsid w:val="4D0A0A16"/>
    <w:rsid w:val="4D1030FD"/>
    <w:rsid w:val="4D2E8391"/>
    <w:rsid w:val="4D2EF570"/>
    <w:rsid w:val="4D36620A"/>
    <w:rsid w:val="4D3ACC47"/>
    <w:rsid w:val="4D3CA0F2"/>
    <w:rsid w:val="4D5130B2"/>
    <w:rsid w:val="4D55FCE4"/>
    <w:rsid w:val="4D581932"/>
    <w:rsid w:val="4D626B11"/>
    <w:rsid w:val="4D65E34E"/>
    <w:rsid w:val="4D6914DE"/>
    <w:rsid w:val="4D6D0A8F"/>
    <w:rsid w:val="4D7AD463"/>
    <w:rsid w:val="4D861DBA"/>
    <w:rsid w:val="4D9538E8"/>
    <w:rsid w:val="4DA1D571"/>
    <w:rsid w:val="4DAA6C4B"/>
    <w:rsid w:val="4DAE685A"/>
    <w:rsid w:val="4DAF0375"/>
    <w:rsid w:val="4DBF6BBA"/>
    <w:rsid w:val="4DBF835B"/>
    <w:rsid w:val="4DC87817"/>
    <w:rsid w:val="4DCBEC0D"/>
    <w:rsid w:val="4DDEBF59"/>
    <w:rsid w:val="4DE764E1"/>
    <w:rsid w:val="4DE84E45"/>
    <w:rsid w:val="4DF0DBFC"/>
    <w:rsid w:val="4DF7341A"/>
    <w:rsid w:val="4E04770F"/>
    <w:rsid w:val="4E05E007"/>
    <w:rsid w:val="4E0B1744"/>
    <w:rsid w:val="4E0FAEA8"/>
    <w:rsid w:val="4E1BD345"/>
    <w:rsid w:val="4E1ECC57"/>
    <w:rsid w:val="4E21573A"/>
    <w:rsid w:val="4E2722FF"/>
    <w:rsid w:val="4E2853D2"/>
    <w:rsid w:val="4E2CCE25"/>
    <w:rsid w:val="4E3369DD"/>
    <w:rsid w:val="4E35D972"/>
    <w:rsid w:val="4E4591F2"/>
    <w:rsid w:val="4E5A24F1"/>
    <w:rsid w:val="4E5DAE66"/>
    <w:rsid w:val="4E5DC1FC"/>
    <w:rsid w:val="4E6333F0"/>
    <w:rsid w:val="4E8725C6"/>
    <w:rsid w:val="4E92E43B"/>
    <w:rsid w:val="4E9D3D4A"/>
    <w:rsid w:val="4EB9D4DF"/>
    <w:rsid w:val="4EBA074B"/>
    <w:rsid w:val="4EC8ACE4"/>
    <w:rsid w:val="4ECFDE37"/>
    <w:rsid w:val="4ED0EB3E"/>
    <w:rsid w:val="4EE55428"/>
    <w:rsid w:val="4EF9C1AF"/>
    <w:rsid w:val="4EFD2028"/>
    <w:rsid w:val="4F08F635"/>
    <w:rsid w:val="4F101FC0"/>
    <w:rsid w:val="4F25C2F8"/>
    <w:rsid w:val="4F2FD6D6"/>
    <w:rsid w:val="4F303858"/>
    <w:rsid w:val="4F3B0BC4"/>
    <w:rsid w:val="4F3E5A4C"/>
    <w:rsid w:val="4F3ECB42"/>
    <w:rsid w:val="4F422A4A"/>
    <w:rsid w:val="4F483B3B"/>
    <w:rsid w:val="4F68E7E2"/>
    <w:rsid w:val="4F6DF6FE"/>
    <w:rsid w:val="4F7081D2"/>
    <w:rsid w:val="4F731DFA"/>
    <w:rsid w:val="4F868129"/>
    <w:rsid w:val="4F93047B"/>
    <w:rsid w:val="4FA47F16"/>
    <w:rsid w:val="4FAE7B5C"/>
    <w:rsid w:val="4FB3CBA2"/>
    <w:rsid w:val="4FC37C93"/>
    <w:rsid w:val="4FD3587E"/>
    <w:rsid w:val="4FE3006A"/>
    <w:rsid w:val="4FEFB873"/>
    <w:rsid w:val="4FF2DFB2"/>
    <w:rsid w:val="4FF8642B"/>
    <w:rsid w:val="5008E32C"/>
    <w:rsid w:val="500D62A4"/>
    <w:rsid w:val="50144A13"/>
    <w:rsid w:val="5015A65A"/>
    <w:rsid w:val="501650C7"/>
    <w:rsid w:val="502BDA54"/>
    <w:rsid w:val="50359A43"/>
    <w:rsid w:val="50410A81"/>
    <w:rsid w:val="504181BB"/>
    <w:rsid w:val="50418A81"/>
    <w:rsid w:val="505567F7"/>
    <w:rsid w:val="506D8C54"/>
    <w:rsid w:val="506F5F3D"/>
    <w:rsid w:val="50847D12"/>
    <w:rsid w:val="5086AC35"/>
    <w:rsid w:val="508D8334"/>
    <w:rsid w:val="50911ECC"/>
    <w:rsid w:val="509663F2"/>
    <w:rsid w:val="5098F089"/>
    <w:rsid w:val="50A86352"/>
    <w:rsid w:val="50ABE202"/>
    <w:rsid w:val="50C4D6C5"/>
    <w:rsid w:val="50CD1148"/>
    <w:rsid w:val="50CFF83D"/>
    <w:rsid w:val="50D20BBE"/>
    <w:rsid w:val="50DDD5F5"/>
    <w:rsid w:val="50DE7380"/>
    <w:rsid w:val="50E842A0"/>
    <w:rsid w:val="5107EE17"/>
    <w:rsid w:val="51154091"/>
    <w:rsid w:val="51158F18"/>
    <w:rsid w:val="511B2ECA"/>
    <w:rsid w:val="511E2334"/>
    <w:rsid w:val="512404CC"/>
    <w:rsid w:val="5127DAD5"/>
    <w:rsid w:val="512A1EA4"/>
    <w:rsid w:val="5130F126"/>
    <w:rsid w:val="513BA95C"/>
    <w:rsid w:val="513F49B6"/>
    <w:rsid w:val="51479457"/>
    <w:rsid w:val="5155111B"/>
    <w:rsid w:val="5171562E"/>
    <w:rsid w:val="5174D1B9"/>
    <w:rsid w:val="51763D2C"/>
    <w:rsid w:val="51815D50"/>
    <w:rsid w:val="51960410"/>
    <w:rsid w:val="51A1B292"/>
    <w:rsid w:val="51A89FAF"/>
    <w:rsid w:val="51B25918"/>
    <w:rsid w:val="51B5BD73"/>
    <w:rsid w:val="51BC9BED"/>
    <w:rsid w:val="51C1532A"/>
    <w:rsid w:val="51CBE4F3"/>
    <w:rsid w:val="51D1F0A1"/>
    <w:rsid w:val="51D2EC38"/>
    <w:rsid w:val="51D32999"/>
    <w:rsid w:val="51D40D0E"/>
    <w:rsid w:val="51DD1C24"/>
    <w:rsid w:val="51E0819A"/>
    <w:rsid w:val="51ED7F8F"/>
    <w:rsid w:val="520F9902"/>
    <w:rsid w:val="522480EC"/>
    <w:rsid w:val="522F0C4E"/>
    <w:rsid w:val="523D6C71"/>
    <w:rsid w:val="523EFAF5"/>
    <w:rsid w:val="5247B263"/>
    <w:rsid w:val="52481C88"/>
    <w:rsid w:val="52560352"/>
    <w:rsid w:val="526A35A6"/>
    <w:rsid w:val="526BBEFE"/>
    <w:rsid w:val="527C13EC"/>
    <w:rsid w:val="527D5672"/>
    <w:rsid w:val="528161BC"/>
    <w:rsid w:val="52859529"/>
    <w:rsid w:val="528AB2E9"/>
    <w:rsid w:val="529A7B1D"/>
    <w:rsid w:val="52A6CD05"/>
    <w:rsid w:val="52A8EBCA"/>
    <w:rsid w:val="52AF48F5"/>
    <w:rsid w:val="52B956FC"/>
    <w:rsid w:val="52BA59B2"/>
    <w:rsid w:val="52BC1CEB"/>
    <w:rsid w:val="52C48308"/>
    <w:rsid w:val="52C56A05"/>
    <w:rsid w:val="52C90967"/>
    <w:rsid w:val="52CC48F4"/>
    <w:rsid w:val="52D354A8"/>
    <w:rsid w:val="52DF52B0"/>
    <w:rsid w:val="52E0B312"/>
    <w:rsid w:val="52E450A3"/>
    <w:rsid w:val="52E8A0EB"/>
    <w:rsid w:val="52EA00B0"/>
    <w:rsid w:val="52ECAE78"/>
    <w:rsid w:val="52F08DDC"/>
    <w:rsid w:val="52F0B20A"/>
    <w:rsid w:val="52FD7B91"/>
    <w:rsid w:val="52FE9F71"/>
    <w:rsid w:val="530D93CE"/>
    <w:rsid w:val="53119194"/>
    <w:rsid w:val="532116EA"/>
    <w:rsid w:val="532C0E7F"/>
    <w:rsid w:val="532C7393"/>
    <w:rsid w:val="53338802"/>
    <w:rsid w:val="534ADCE5"/>
    <w:rsid w:val="5352CC2A"/>
    <w:rsid w:val="5353EA4C"/>
    <w:rsid w:val="5354F997"/>
    <w:rsid w:val="535D4279"/>
    <w:rsid w:val="5363F210"/>
    <w:rsid w:val="5364CA43"/>
    <w:rsid w:val="536AB54B"/>
    <w:rsid w:val="537065AB"/>
    <w:rsid w:val="53C7A767"/>
    <w:rsid w:val="53CD062C"/>
    <w:rsid w:val="53D9F376"/>
    <w:rsid w:val="53DB2BCA"/>
    <w:rsid w:val="53E49742"/>
    <w:rsid w:val="53E89366"/>
    <w:rsid w:val="53F88239"/>
    <w:rsid w:val="5417359C"/>
    <w:rsid w:val="541F5D6F"/>
    <w:rsid w:val="54317C35"/>
    <w:rsid w:val="54426DB9"/>
    <w:rsid w:val="544D8E70"/>
    <w:rsid w:val="5464EEFA"/>
    <w:rsid w:val="5478920C"/>
    <w:rsid w:val="54802104"/>
    <w:rsid w:val="549521CB"/>
    <w:rsid w:val="549AFD8C"/>
    <w:rsid w:val="549C3921"/>
    <w:rsid w:val="54A3D86A"/>
    <w:rsid w:val="54B0C283"/>
    <w:rsid w:val="54C1D502"/>
    <w:rsid w:val="54C5B74C"/>
    <w:rsid w:val="54E24503"/>
    <w:rsid w:val="54E79299"/>
    <w:rsid w:val="54E81321"/>
    <w:rsid w:val="550C7CBE"/>
    <w:rsid w:val="550F0C22"/>
    <w:rsid w:val="55193AE5"/>
    <w:rsid w:val="551DDA3B"/>
    <w:rsid w:val="552A81E1"/>
    <w:rsid w:val="553AB93E"/>
    <w:rsid w:val="553AC665"/>
    <w:rsid w:val="5558762A"/>
    <w:rsid w:val="555B29E6"/>
    <w:rsid w:val="555BA87C"/>
    <w:rsid w:val="555D1033"/>
    <w:rsid w:val="555EE905"/>
    <w:rsid w:val="555F8E52"/>
    <w:rsid w:val="5566AD10"/>
    <w:rsid w:val="5570F937"/>
    <w:rsid w:val="5571BC82"/>
    <w:rsid w:val="557681DF"/>
    <w:rsid w:val="557C78D3"/>
    <w:rsid w:val="558095AC"/>
    <w:rsid w:val="559F185A"/>
    <w:rsid w:val="55B4E2FE"/>
    <w:rsid w:val="55BA29B7"/>
    <w:rsid w:val="55BA6EDA"/>
    <w:rsid w:val="55BD8870"/>
    <w:rsid w:val="55C0D953"/>
    <w:rsid w:val="55C26D0D"/>
    <w:rsid w:val="55D056DE"/>
    <w:rsid w:val="55D36626"/>
    <w:rsid w:val="55DD0423"/>
    <w:rsid w:val="55DD7E9B"/>
    <w:rsid w:val="55DF1EA5"/>
    <w:rsid w:val="55E2F009"/>
    <w:rsid w:val="55EC9E99"/>
    <w:rsid w:val="55F10305"/>
    <w:rsid w:val="55FA229A"/>
    <w:rsid w:val="560C482A"/>
    <w:rsid w:val="560C5EC9"/>
    <w:rsid w:val="5611152D"/>
    <w:rsid w:val="56141535"/>
    <w:rsid w:val="561EEB2B"/>
    <w:rsid w:val="562DBC5A"/>
    <w:rsid w:val="563D1BC3"/>
    <w:rsid w:val="564157C6"/>
    <w:rsid w:val="56542514"/>
    <w:rsid w:val="56674D78"/>
    <w:rsid w:val="5667A544"/>
    <w:rsid w:val="566C601A"/>
    <w:rsid w:val="566F9FE6"/>
    <w:rsid w:val="56712682"/>
    <w:rsid w:val="5675057C"/>
    <w:rsid w:val="567C0CB0"/>
    <w:rsid w:val="567DDD04"/>
    <w:rsid w:val="5681E665"/>
    <w:rsid w:val="568EB532"/>
    <w:rsid w:val="56B9AA9C"/>
    <w:rsid w:val="56BD4BE6"/>
    <w:rsid w:val="56BE4092"/>
    <w:rsid w:val="56C0E3D5"/>
    <w:rsid w:val="56C3C47D"/>
    <w:rsid w:val="56C4693B"/>
    <w:rsid w:val="56D768EF"/>
    <w:rsid w:val="56DE3EF7"/>
    <w:rsid w:val="570F5AE6"/>
    <w:rsid w:val="57173A49"/>
    <w:rsid w:val="571AB412"/>
    <w:rsid w:val="572351E2"/>
    <w:rsid w:val="57284B32"/>
    <w:rsid w:val="57307E9C"/>
    <w:rsid w:val="57372901"/>
    <w:rsid w:val="5745E29E"/>
    <w:rsid w:val="5748F127"/>
    <w:rsid w:val="575F6A8D"/>
    <w:rsid w:val="5764B544"/>
    <w:rsid w:val="57660685"/>
    <w:rsid w:val="576C273F"/>
    <w:rsid w:val="5783CCD5"/>
    <w:rsid w:val="578B26C1"/>
    <w:rsid w:val="5796BF7A"/>
    <w:rsid w:val="57A29CDA"/>
    <w:rsid w:val="57ABA59F"/>
    <w:rsid w:val="57B74E3E"/>
    <w:rsid w:val="57BC0B60"/>
    <w:rsid w:val="57BC5AE9"/>
    <w:rsid w:val="57BE8D65"/>
    <w:rsid w:val="57C2B25B"/>
    <w:rsid w:val="57CA6A5C"/>
    <w:rsid w:val="57CF9DFA"/>
    <w:rsid w:val="57D10C44"/>
    <w:rsid w:val="57D4B834"/>
    <w:rsid w:val="57E221B2"/>
    <w:rsid w:val="57E29A47"/>
    <w:rsid w:val="57E3DC4C"/>
    <w:rsid w:val="57F864B5"/>
    <w:rsid w:val="57FA8606"/>
    <w:rsid w:val="57FA932A"/>
    <w:rsid w:val="58054594"/>
    <w:rsid w:val="580E2876"/>
    <w:rsid w:val="581B13F2"/>
    <w:rsid w:val="5820C2F3"/>
    <w:rsid w:val="5821D501"/>
    <w:rsid w:val="58280ACD"/>
    <w:rsid w:val="582D4D34"/>
    <w:rsid w:val="583A4FDB"/>
    <w:rsid w:val="585CB436"/>
    <w:rsid w:val="585E957E"/>
    <w:rsid w:val="58674AC0"/>
    <w:rsid w:val="5868813B"/>
    <w:rsid w:val="5882F37E"/>
    <w:rsid w:val="5888568F"/>
    <w:rsid w:val="58899BC3"/>
    <w:rsid w:val="588DE677"/>
    <w:rsid w:val="58936640"/>
    <w:rsid w:val="58A31705"/>
    <w:rsid w:val="58A9ACE2"/>
    <w:rsid w:val="58B21376"/>
    <w:rsid w:val="58B67BCC"/>
    <w:rsid w:val="58BCDD85"/>
    <w:rsid w:val="58BEADD3"/>
    <w:rsid w:val="58C6E461"/>
    <w:rsid w:val="58D3680D"/>
    <w:rsid w:val="58D499BA"/>
    <w:rsid w:val="58E1BF29"/>
    <w:rsid w:val="58E34815"/>
    <w:rsid w:val="58E3D9A1"/>
    <w:rsid w:val="58E9DCF3"/>
    <w:rsid w:val="59021E61"/>
    <w:rsid w:val="59026C4E"/>
    <w:rsid w:val="5903732C"/>
    <w:rsid w:val="5906E9D0"/>
    <w:rsid w:val="591BB49D"/>
    <w:rsid w:val="5934B223"/>
    <w:rsid w:val="5956FE33"/>
    <w:rsid w:val="596683EF"/>
    <w:rsid w:val="5987366C"/>
    <w:rsid w:val="5993749A"/>
    <w:rsid w:val="599AAE60"/>
    <w:rsid w:val="599DBDF0"/>
    <w:rsid w:val="59A3FD14"/>
    <w:rsid w:val="59AC4CCC"/>
    <w:rsid w:val="59B58549"/>
    <w:rsid w:val="59BEE955"/>
    <w:rsid w:val="59D07F40"/>
    <w:rsid w:val="59D6203C"/>
    <w:rsid w:val="59E790C8"/>
    <w:rsid w:val="59EEDABD"/>
    <w:rsid w:val="59F06A37"/>
    <w:rsid w:val="59F62303"/>
    <w:rsid w:val="59F7F155"/>
    <w:rsid w:val="59FF7DC3"/>
    <w:rsid w:val="5A04CB5D"/>
    <w:rsid w:val="5A0DE6F3"/>
    <w:rsid w:val="5A1F6231"/>
    <w:rsid w:val="5A34AE81"/>
    <w:rsid w:val="5A374273"/>
    <w:rsid w:val="5A500517"/>
    <w:rsid w:val="5A524C2D"/>
    <w:rsid w:val="5A579214"/>
    <w:rsid w:val="5A5A0A6A"/>
    <w:rsid w:val="5A5BAE7F"/>
    <w:rsid w:val="5A66B0A3"/>
    <w:rsid w:val="5A681F5E"/>
    <w:rsid w:val="5A691636"/>
    <w:rsid w:val="5A8B1323"/>
    <w:rsid w:val="5AB0D851"/>
    <w:rsid w:val="5ABC22D7"/>
    <w:rsid w:val="5ABCDA33"/>
    <w:rsid w:val="5AC339E0"/>
    <w:rsid w:val="5AD314C6"/>
    <w:rsid w:val="5AD347CC"/>
    <w:rsid w:val="5AD4EF17"/>
    <w:rsid w:val="5ADE79E6"/>
    <w:rsid w:val="5ADFF507"/>
    <w:rsid w:val="5AE9B39D"/>
    <w:rsid w:val="5AEA7A7A"/>
    <w:rsid w:val="5AEEE100"/>
    <w:rsid w:val="5B0CEED6"/>
    <w:rsid w:val="5B0D6BC3"/>
    <w:rsid w:val="5B0D98C2"/>
    <w:rsid w:val="5B0E6DDA"/>
    <w:rsid w:val="5B15A567"/>
    <w:rsid w:val="5B22BB5F"/>
    <w:rsid w:val="5B26212F"/>
    <w:rsid w:val="5B3113B9"/>
    <w:rsid w:val="5B33E4B3"/>
    <w:rsid w:val="5B49E6F7"/>
    <w:rsid w:val="5B4B1C54"/>
    <w:rsid w:val="5B4DCB3B"/>
    <w:rsid w:val="5B4E212D"/>
    <w:rsid w:val="5B50EC07"/>
    <w:rsid w:val="5B5B5EAD"/>
    <w:rsid w:val="5B5BADE1"/>
    <w:rsid w:val="5B5DDE0F"/>
    <w:rsid w:val="5B5ED7E7"/>
    <w:rsid w:val="5B64880C"/>
    <w:rsid w:val="5B65A640"/>
    <w:rsid w:val="5B707A35"/>
    <w:rsid w:val="5B775826"/>
    <w:rsid w:val="5B7C346B"/>
    <w:rsid w:val="5B97DA63"/>
    <w:rsid w:val="5BA32BCD"/>
    <w:rsid w:val="5BAE9796"/>
    <w:rsid w:val="5BBF3DAF"/>
    <w:rsid w:val="5BC252CF"/>
    <w:rsid w:val="5BC4C3DD"/>
    <w:rsid w:val="5BC5F955"/>
    <w:rsid w:val="5BCA83A5"/>
    <w:rsid w:val="5BD5734C"/>
    <w:rsid w:val="5BD680C7"/>
    <w:rsid w:val="5BE3006F"/>
    <w:rsid w:val="5BE7FF0A"/>
    <w:rsid w:val="5BF31FF3"/>
    <w:rsid w:val="5BF422C0"/>
    <w:rsid w:val="5BF445E5"/>
    <w:rsid w:val="5BF5FCF2"/>
    <w:rsid w:val="5BF76BF0"/>
    <w:rsid w:val="5C03EFBF"/>
    <w:rsid w:val="5C164764"/>
    <w:rsid w:val="5C16E3D2"/>
    <w:rsid w:val="5C2F3E87"/>
    <w:rsid w:val="5C306343"/>
    <w:rsid w:val="5C3B13EE"/>
    <w:rsid w:val="5C3BD633"/>
    <w:rsid w:val="5C3CC2AB"/>
    <w:rsid w:val="5C41E420"/>
    <w:rsid w:val="5C477CF6"/>
    <w:rsid w:val="5C4BCEDB"/>
    <w:rsid w:val="5C4D95C9"/>
    <w:rsid w:val="5C57F338"/>
    <w:rsid w:val="5C5E9EE1"/>
    <w:rsid w:val="5C66EB55"/>
    <w:rsid w:val="5C73393C"/>
    <w:rsid w:val="5C808973"/>
    <w:rsid w:val="5C9B83AD"/>
    <w:rsid w:val="5C9DDB7F"/>
    <w:rsid w:val="5C9E813C"/>
    <w:rsid w:val="5CB548AE"/>
    <w:rsid w:val="5CB7C31D"/>
    <w:rsid w:val="5CC148F8"/>
    <w:rsid w:val="5CEE8515"/>
    <w:rsid w:val="5D0431CE"/>
    <w:rsid w:val="5D0A2129"/>
    <w:rsid w:val="5D0BF67C"/>
    <w:rsid w:val="5D260662"/>
    <w:rsid w:val="5D302559"/>
    <w:rsid w:val="5D3AC3C0"/>
    <w:rsid w:val="5D3B7284"/>
    <w:rsid w:val="5D4669A0"/>
    <w:rsid w:val="5D5229ED"/>
    <w:rsid w:val="5D54F3AF"/>
    <w:rsid w:val="5D58C30A"/>
    <w:rsid w:val="5D5AF40B"/>
    <w:rsid w:val="5D628C5F"/>
    <w:rsid w:val="5D65D790"/>
    <w:rsid w:val="5D89C859"/>
    <w:rsid w:val="5D91C2A1"/>
    <w:rsid w:val="5D92FE1B"/>
    <w:rsid w:val="5D9430BC"/>
    <w:rsid w:val="5D9FC020"/>
    <w:rsid w:val="5DA42F0A"/>
    <w:rsid w:val="5DAFAFB8"/>
    <w:rsid w:val="5DB37086"/>
    <w:rsid w:val="5DB9BAFB"/>
    <w:rsid w:val="5DC03D53"/>
    <w:rsid w:val="5DCF0993"/>
    <w:rsid w:val="5DD1F906"/>
    <w:rsid w:val="5DD92141"/>
    <w:rsid w:val="5DE06AF0"/>
    <w:rsid w:val="5DF6CA41"/>
    <w:rsid w:val="5DF80B16"/>
    <w:rsid w:val="5DFB9930"/>
    <w:rsid w:val="5E021D07"/>
    <w:rsid w:val="5E1F14CE"/>
    <w:rsid w:val="5E27F6E4"/>
    <w:rsid w:val="5E28CA45"/>
    <w:rsid w:val="5E29CAE4"/>
    <w:rsid w:val="5E306927"/>
    <w:rsid w:val="5E342EB2"/>
    <w:rsid w:val="5E39ABE0"/>
    <w:rsid w:val="5E3BD581"/>
    <w:rsid w:val="5E438101"/>
    <w:rsid w:val="5E4EFACA"/>
    <w:rsid w:val="5E5044DB"/>
    <w:rsid w:val="5E552F79"/>
    <w:rsid w:val="5E5A3777"/>
    <w:rsid w:val="5E5B0FFF"/>
    <w:rsid w:val="5E6C9992"/>
    <w:rsid w:val="5E8815CD"/>
    <w:rsid w:val="5E888E82"/>
    <w:rsid w:val="5E93D6FE"/>
    <w:rsid w:val="5EA8C998"/>
    <w:rsid w:val="5EAE981B"/>
    <w:rsid w:val="5EB2E3A1"/>
    <w:rsid w:val="5EB6C92B"/>
    <w:rsid w:val="5EBD4901"/>
    <w:rsid w:val="5EBF3527"/>
    <w:rsid w:val="5EC1D6C3"/>
    <w:rsid w:val="5ED7DF2F"/>
    <w:rsid w:val="5ED8A956"/>
    <w:rsid w:val="5EDE9938"/>
    <w:rsid w:val="5EF6B8AF"/>
    <w:rsid w:val="5F072D86"/>
    <w:rsid w:val="5F0B5B34"/>
    <w:rsid w:val="5F0E93EC"/>
    <w:rsid w:val="5F12866C"/>
    <w:rsid w:val="5F13A426"/>
    <w:rsid w:val="5F13F314"/>
    <w:rsid w:val="5F145C96"/>
    <w:rsid w:val="5F189EC8"/>
    <w:rsid w:val="5F26EC40"/>
    <w:rsid w:val="5F27A83F"/>
    <w:rsid w:val="5F28F4ED"/>
    <w:rsid w:val="5F2BB1EF"/>
    <w:rsid w:val="5F358609"/>
    <w:rsid w:val="5F3AB2E4"/>
    <w:rsid w:val="5F3ABEF9"/>
    <w:rsid w:val="5F48282F"/>
    <w:rsid w:val="5F49487B"/>
    <w:rsid w:val="5F4AEFC0"/>
    <w:rsid w:val="5F5EE691"/>
    <w:rsid w:val="5F64F00C"/>
    <w:rsid w:val="5F6BB9ED"/>
    <w:rsid w:val="5F6D12B9"/>
    <w:rsid w:val="5F792EF0"/>
    <w:rsid w:val="5F7984E2"/>
    <w:rsid w:val="5F7CB6BE"/>
    <w:rsid w:val="5F7F7596"/>
    <w:rsid w:val="5F7FB130"/>
    <w:rsid w:val="5F83C334"/>
    <w:rsid w:val="5F8EDED7"/>
    <w:rsid w:val="5FB8A9A7"/>
    <w:rsid w:val="5FCE91E6"/>
    <w:rsid w:val="5FCEE83F"/>
    <w:rsid w:val="5FD9ABAC"/>
    <w:rsid w:val="5FEC74F4"/>
    <w:rsid w:val="5FF04DCD"/>
    <w:rsid w:val="5FFD435C"/>
    <w:rsid w:val="5FFE8BF2"/>
    <w:rsid w:val="600F4F73"/>
    <w:rsid w:val="6022A2FB"/>
    <w:rsid w:val="602708BD"/>
    <w:rsid w:val="602BCA24"/>
    <w:rsid w:val="603067B7"/>
    <w:rsid w:val="60337C9F"/>
    <w:rsid w:val="60354B01"/>
    <w:rsid w:val="603F23F6"/>
    <w:rsid w:val="60446174"/>
    <w:rsid w:val="604C2A72"/>
    <w:rsid w:val="604CB622"/>
    <w:rsid w:val="605691FF"/>
    <w:rsid w:val="6067C61B"/>
    <w:rsid w:val="6069EDD6"/>
    <w:rsid w:val="60737483"/>
    <w:rsid w:val="607380C0"/>
    <w:rsid w:val="607C762B"/>
    <w:rsid w:val="60822344"/>
    <w:rsid w:val="6086C526"/>
    <w:rsid w:val="608FEC4B"/>
    <w:rsid w:val="6099DD6D"/>
    <w:rsid w:val="60A0352B"/>
    <w:rsid w:val="60ABAEF6"/>
    <w:rsid w:val="60B63319"/>
    <w:rsid w:val="60C28C36"/>
    <w:rsid w:val="60CE0F96"/>
    <w:rsid w:val="60CF0A9E"/>
    <w:rsid w:val="60D10220"/>
    <w:rsid w:val="60D572FF"/>
    <w:rsid w:val="60DB6808"/>
    <w:rsid w:val="60DB7DE2"/>
    <w:rsid w:val="60E636E6"/>
    <w:rsid w:val="60FB3D1F"/>
    <w:rsid w:val="610CCF63"/>
    <w:rsid w:val="610D2B6C"/>
    <w:rsid w:val="6114FF51"/>
    <w:rsid w:val="61163331"/>
    <w:rsid w:val="61166017"/>
    <w:rsid w:val="611B2CE6"/>
    <w:rsid w:val="612536D9"/>
    <w:rsid w:val="6129F091"/>
    <w:rsid w:val="6134551D"/>
    <w:rsid w:val="613EEF7E"/>
    <w:rsid w:val="61450827"/>
    <w:rsid w:val="61457DE6"/>
    <w:rsid w:val="614585D2"/>
    <w:rsid w:val="614C8E8E"/>
    <w:rsid w:val="614F31A9"/>
    <w:rsid w:val="61556C59"/>
    <w:rsid w:val="61561E88"/>
    <w:rsid w:val="61566105"/>
    <w:rsid w:val="615C30DD"/>
    <w:rsid w:val="615CA0EF"/>
    <w:rsid w:val="616965E9"/>
    <w:rsid w:val="6179BAAC"/>
    <w:rsid w:val="6185F7BD"/>
    <w:rsid w:val="619E56F4"/>
    <w:rsid w:val="61A50A3C"/>
    <w:rsid w:val="61AB30CF"/>
    <w:rsid w:val="61AF71CB"/>
    <w:rsid w:val="61BA20FB"/>
    <w:rsid w:val="61C72F20"/>
    <w:rsid w:val="61D47D9D"/>
    <w:rsid w:val="61DAA4E0"/>
    <w:rsid w:val="61E78E6E"/>
    <w:rsid w:val="61F3DA4E"/>
    <w:rsid w:val="61F6773F"/>
    <w:rsid w:val="61F83CEB"/>
    <w:rsid w:val="62133D15"/>
    <w:rsid w:val="6221E39B"/>
    <w:rsid w:val="624150E2"/>
    <w:rsid w:val="6259FB13"/>
    <w:rsid w:val="625BB584"/>
    <w:rsid w:val="626ADA0C"/>
    <w:rsid w:val="627D6CD0"/>
    <w:rsid w:val="62861C57"/>
    <w:rsid w:val="6294A348"/>
    <w:rsid w:val="6295862E"/>
    <w:rsid w:val="629E1B49"/>
    <w:rsid w:val="62A3590F"/>
    <w:rsid w:val="62A9E796"/>
    <w:rsid w:val="62BFCEEE"/>
    <w:rsid w:val="62C58F33"/>
    <w:rsid w:val="62D81584"/>
    <w:rsid w:val="62D82D47"/>
    <w:rsid w:val="62DDF7B8"/>
    <w:rsid w:val="62E02FFA"/>
    <w:rsid w:val="62E0CDF0"/>
    <w:rsid w:val="62F324F3"/>
    <w:rsid w:val="63023A6E"/>
    <w:rsid w:val="6305BF18"/>
    <w:rsid w:val="6314EEAF"/>
    <w:rsid w:val="633F7AD6"/>
    <w:rsid w:val="63400AB5"/>
    <w:rsid w:val="634AEF4F"/>
    <w:rsid w:val="635350E7"/>
    <w:rsid w:val="63540FDD"/>
    <w:rsid w:val="63572089"/>
    <w:rsid w:val="635AFA9B"/>
    <w:rsid w:val="635CD3C3"/>
    <w:rsid w:val="637E57A4"/>
    <w:rsid w:val="6383C869"/>
    <w:rsid w:val="638A87EA"/>
    <w:rsid w:val="638B88C3"/>
    <w:rsid w:val="638F67D5"/>
    <w:rsid w:val="63919A3C"/>
    <w:rsid w:val="639CC39A"/>
    <w:rsid w:val="639DFF30"/>
    <w:rsid w:val="63A0E072"/>
    <w:rsid w:val="63A3DE77"/>
    <w:rsid w:val="63BCA43D"/>
    <w:rsid w:val="63C97AB3"/>
    <w:rsid w:val="63CE3BDA"/>
    <w:rsid w:val="63D30556"/>
    <w:rsid w:val="63D8622B"/>
    <w:rsid w:val="63E16A09"/>
    <w:rsid w:val="63E8791F"/>
    <w:rsid w:val="63F1B445"/>
    <w:rsid w:val="63FA5D63"/>
    <w:rsid w:val="63FAD103"/>
    <w:rsid w:val="64144EA6"/>
    <w:rsid w:val="641841A8"/>
    <w:rsid w:val="6422377A"/>
    <w:rsid w:val="6423BDB8"/>
    <w:rsid w:val="642465A6"/>
    <w:rsid w:val="6424BACD"/>
    <w:rsid w:val="6430E658"/>
    <w:rsid w:val="643377B6"/>
    <w:rsid w:val="643A8835"/>
    <w:rsid w:val="644629CD"/>
    <w:rsid w:val="64470C65"/>
    <w:rsid w:val="64545590"/>
    <w:rsid w:val="64692AA6"/>
    <w:rsid w:val="64694075"/>
    <w:rsid w:val="64791A9D"/>
    <w:rsid w:val="647CA8E9"/>
    <w:rsid w:val="6486E6D3"/>
    <w:rsid w:val="6496A971"/>
    <w:rsid w:val="64A1BC91"/>
    <w:rsid w:val="64BDBF60"/>
    <w:rsid w:val="64BDC0DC"/>
    <w:rsid w:val="64C4D9BC"/>
    <w:rsid w:val="64C5DBF0"/>
    <w:rsid w:val="64CFFE0F"/>
    <w:rsid w:val="64E1FF26"/>
    <w:rsid w:val="64EB97F8"/>
    <w:rsid w:val="64F19E5C"/>
    <w:rsid w:val="64F4CA39"/>
    <w:rsid w:val="6509DA42"/>
    <w:rsid w:val="651A0EC9"/>
    <w:rsid w:val="65241C99"/>
    <w:rsid w:val="6530B7EF"/>
    <w:rsid w:val="656BDFA1"/>
    <w:rsid w:val="65A30382"/>
    <w:rsid w:val="65ACC361"/>
    <w:rsid w:val="65B20453"/>
    <w:rsid w:val="65BD29AA"/>
    <w:rsid w:val="65BD6098"/>
    <w:rsid w:val="65BE403C"/>
    <w:rsid w:val="65D43190"/>
    <w:rsid w:val="65D89C31"/>
    <w:rsid w:val="65DE71B4"/>
    <w:rsid w:val="65DED801"/>
    <w:rsid w:val="6602F997"/>
    <w:rsid w:val="6604749F"/>
    <w:rsid w:val="6606DBD7"/>
    <w:rsid w:val="660C72D3"/>
    <w:rsid w:val="660D80A2"/>
    <w:rsid w:val="6611717A"/>
    <w:rsid w:val="6618794A"/>
    <w:rsid w:val="661F106A"/>
    <w:rsid w:val="662500B9"/>
    <w:rsid w:val="663225D8"/>
    <w:rsid w:val="66356A89"/>
    <w:rsid w:val="6635EC40"/>
    <w:rsid w:val="66476DE7"/>
    <w:rsid w:val="664ACCFA"/>
    <w:rsid w:val="666C0FA6"/>
    <w:rsid w:val="667D7142"/>
    <w:rsid w:val="66837890"/>
    <w:rsid w:val="6687669A"/>
    <w:rsid w:val="668AF1A9"/>
    <w:rsid w:val="668DA6DE"/>
    <w:rsid w:val="66A2F92E"/>
    <w:rsid w:val="66A7E9E2"/>
    <w:rsid w:val="66B18C77"/>
    <w:rsid w:val="66B197B3"/>
    <w:rsid w:val="66BEA1BE"/>
    <w:rsid w:val="66BFE2E4"/>
    <w:rsid w:val="66C0C602"/>
    <w:rsid w:val="66C3AE21"/>
    <w:rsid w:val="66C5D383"/>
    <w:rsid w:val="66D1E19F"/>
    <w:rsid w:val="66EEC507"/>
    <w:rsid w:val="670B1557"/>
    <w:rsid w:val="6720900B"/>
    <w:rsid w:val="672D5CAD"/>
    <w:rsid w:val="673A6B0A"/>
    <w:rsid w:val="6746450B"/>
    <w:rsid w:val="67571A37"/>
    <w:rsid w:val="675B5E7A"/>
    <w:rsid w:val="6761916B"/>
    <w:rsid w:val="67627086"/>
    <w:rsid w:val="6771F568"/>
    <w:rsid w:val="6772EFE6"/>
    <w:rsid w:val="677447D6"/>
    <w:rsid w:val="678325E5"/>
    <w:rsid w:val="678582AD"/>
    <w:rsid w:val="679C3E46"/>
    <w:rsid w:val="67A28CCA"/>
    <w:rsid w:val="67A2DC71"/>
    <w:rsid w:val="67A59AB6"/>
    <w:rsid w:val="67A7E7AE"/>
    <w:rsid w:val="67B4044B"/>
    <w:rsid w:val="67B9BAB2"/>
    <w:rsid w:val="67C18E94"/>
    <w:rsid w:val="67D4918C"/>
    <w:rsid w:val="67D4E72B"/>
    <w:rsid w:val="67DA38E9"/>
    <w:rsid w:val="67E05892"/>
    <w:rsid w:val="67E11C56"/>
    <w:rsid w:val="67E45B97"/>
    <w:rsid w:val="67E55FD0"/>
    <w:rsid w:val="67E6ED8C"/>
    <w:rsid w:val="67F132BD"/>
    <w:rsid w:val="67F33FC4"/>
    <w:rsid w:val="680A5E15"/>
    <w:rsid w:val="682C3A28"/>
    <w:rsid w:val="682CD98E"/>
    <w:rsid w:val="682D112C"/>
    <w:rsid w:val="683188C0"/>
    <w:rsid w:val="68383614"/>
    <w:rsid w:val="68478212"/>
    <w:rsid w:val="684923A8"/>
    <w:rsid w:val="684E94FF"/>
    <w:rsid w:val="6850CCAD"/>
    <w:rsid w:val="685D0165"/>
    <w:rsid w:val="686532EE"/>
    <w:rsid w:val="68658EC2"/>
    <w:rsid w:val="686C795E"/>
    <w:rsid w:val="688189DC"/>
    <w:rsid w:val="6883D0C4"/>
    <w:rsid w:val="688C4DCD"/>
    <w:rsid w:val="688F61ED"/>
    <w:rsid w:val="68901B13"/>
    <w:rsid w:val="6894ED7A"/>
    <w:rsid w:val="68C28D5B"/>
    <w:rsid w:val="68D0B229"/>
    <w:rsid w:val="68D109DA"/>
    <w:rsid w:val="68D13ADB"/>
    <w:rsid w:val="68D62C52"/>
    <w:rsid w:val="68D8771E"/>
    <w:rsid w:val="68D8D185"/>
    <w:rsid w:val="68E8CFC0"/>
    <w:rsid w:val="68E99A0D"/>
    <w:rsid w:val="68F68FD9"/>
    <w:rsid w:val="68F7ED7A"/>
    <w:rsid w:val="69015965"/>
    <w:rsid w:val="690BD252"/>
    <w:rsid w:val="69452164"/>
    <w:rsid w:val="69482AF3"/>
    <w:rsid w:val="694E9A63"/>
    <w:rsid w:val="694FD4AC"/>
    <w:rsid w:val="69685CF9"/>
    <w:rsid w:val="69758C24"/>
    <w:rsid w:val="6977CCAE"/>
    <w:rsid w:val="6988CF5E"/>
    <w:rsid w:val="699FFAE8"/>
    <w:rsid w:val="69A8E30C"/>
    <w:rsid w:val="69AD1130"/>
    <w:rsid w:val="69AF4C39"/>
    <w:rsid w:val="69B51204"/>
    <w:rsid w:val="69B54566"/>
    <w:rsid w:val="69BF075C"/>
    <w:rsid w:val="69C1DB64"/>
    <w:rsid w:val="69C6BB6E"/>
    <w:rsid w:val="69C8A9EF"/>
    <w:rsid w:val="69CEBEFB"/>
    <w:rsid w:val="69D15E55"/>
    <w:rsid w:val="69D2715F"/>
    <w:rsid w:val="69D787CB"/>
    <w:rsid w:val="69E5A9C7"/>
    <w:rsid w:val="69E5FF65"/>
    <w:rsid w:val="6A028B1D"/>
    <w:rsid w:val="6A05503E"/>
    <w:rsid w:val="6A06D11F"/>
    <w:rsid w:val="6A0945BD"/>
    <w:rsid w:val="6A0E3619"/>
    <w:rsid w:val="6A14B9B0"/>
    <w:rsid w:val="6A2157E1"/>
    <w:rsid w:val="6A228503"/>
    <w:rsid w:val="6A361DCA"/>
    <w:rsid w:val="6A47195E"/>
    <w:rsid w:val="6A4A1AE1"/>
    <w:rsid w:val="6A4B12B7"/>
    <w:rsid w:val="6A4CDE51"/>
    <w:rsid w:val="6A60407E"/>
    <w:rsid w:val="6A6430BA"/>
    <w:rsid w:val="6A654E00"/>
    <w:rsid w:val="6A86DDAE"/>
    <w:rsid w:val="6A8A91EB"/>
    <w:rsid w:val="6A9387E6"/>
    <w:rsid w:val="6AADF1EF"/>
    <w:rsid w:val="6AB4F97B"/>
    <w:rsid w:val="6AB51C9F"/>
    <w:rsid w:val="6ABC0EE3"/>
    <w:rsid w:val="6AC4DEAA"/>
    <w:rsid w:val="6AC93B0B"/>
    <w:rsid w:val="6AD4CBE1"/>
    <w:rsid w:val="6ADA34A6"/>
    <w:rsid w:val="6ADDEC2C"/>
    <w:rsid w:val="6AE27D8D"/>
    <w:rsid w:val="6AEF5446"/>
    <w:rsid w:val="6B09D339"/>
    <w:rsid w:val="6B1484EC"/>
    <w:rsid w:val="6B1D5FF5"/>
    <w:rsid w:val="6B203581"/>
    <w:rsid w:val="6B49C261"/>
    <w:rsid w:val="6B54AC6C"/>
    <w:rsid w:val="6B5AD7BD"/>
    <w:rsid w:val="6B687671"/>
    <w:rsid w:val="6B68EE1C"/>
    <w:rsid w:val="6B6B00A0"/>
    <w:rsid w:val="6B6FD6D6"/>
    <w:rsid w:val="6B7A11C3"/>
    <w:rsid w:val="6B850820"/>
    <w:rsid w:val="6B9221BA"/>
    <w:rsid w:val="6B939B3E"/>
    <w:rsid w:val="6B9B70A6"/>
    <w:rsid w:val="6B9FFAE9"/>
    <w:rsid w:val="6BC07F2C"/>
    <w:rsid w:val="6BDC1BA7"/>
    <w:rsid w:val="6C0B288D"/>
    <w:rsid w:val="6C185E1D"/>
    <w:rsid w:val="6C2B2520"/>
    <w:rsid w:val="6C32CA3A"/>
    <w:rsid w:val="6C37C7E3"/>
    <w:rsid w:val="6C41770D"/>
    <w:rsid w:val="6C488DDA"/>
    <w:rsid w:val="6C4CB49A"/>
    <w:rsid w:val="6C75C829"/>
    <w:rsid w:val="6C7876B0"/>
    <w:rsid w:val="6C810585"/>
    <w:rsid w:val="6C87E5BB"/>
    <w:rsid w:val="6C92E593"/>
    <w:rsid w:val="6C94B46A"/>
    <w:rsid w:val="6C94C775"/>
    <w:rsid w:val="6C975124"/>
    <w:rsid w:val="6C9A0739"/>
    <w:rsid w:val="6C9C5F7E"/>
    <w:rsid w:val="6C9CDABD"/>
    <w:rsid w:val="6C9DA9B4"/>
    <w:rsid w:val="6C9F39FF"/>
    <w:rsid w:val="6CAB143D"/>
    <w:rsid w:val="6CABFAE5"/>
    <w:rsid w:val="6CB12CA9"/>
    <w:rsid w:val="6CB2715E"/>
    <w:rsid w:val="6CCDE82F"/>
    <w:rsid w:val="6CCE1B9F"/>
    <w:rsid w:val="6CCFD097"/>
    <w:rsid w:val="6CD69B9B"/>
    <w:rsid w:val="6CDF083A"/>
    <w:rsid w:val="6CE3865E"/>
    <w:rsid w:val="6CED4B07"/>
    <w:rsid w:val="6CEEDA81"/>
    <w:rsid w:val="6CF60030"/>
    <w:rsid w:val="6CFD7729"/>
    <w:rsid w:val="6D042389"/>
    <w:rsid w:val="6D0A1221"/>
    <w:rsid w:val="6D0A9F01"/>
    <w:rsid w:val="6D240F26"/>
    <w:rsid w:val="6D2C6B13"/>
    <w:rsid w:val="6D2DE3D3"/>
    <w:rsid w:val="6D33A57B"/>
    <w:rsid w:val="6D3A94FD"/>
    <w:rsid w:val="6D3BB955"/>
    <w:rsid w:val="6D3BBA0A"/>
    <w:rsid w:val="6D40956D"/>
    <w:rsid w:val="6D62400C"/>
    <w:rsid w:val="6D62BC3E"/>
    <w:rsid w:val="6D6D3193"/>
    <w:rsid w:val="6D72633C"/>
    <w:rsid w:val="6D7E1693"/>
    <w:rsid w:val="6D84F10C"/>
    <w:rsid w:val="6D898CED"/>
    <w:rsid w:val="6D917CA5"/>
    <w:rsid w:val="6DBAEADE"/>
    <w:rsid w:val="6DBF1ED3"/>
    <w:rsid w:val="6DC04920"/>
    <w:rsid w:val="6DCB28A8"/>
    <w:rsid w:val="6DCC4E35"/>
    <w:rsid w:val="6DCD5BAC"/>
    <w:rsid w:val="6DCF9061"/>
    <w:rsid w:val="6DDF4375"/>
    <w:rsid w:val="6DE12950"/>
    <w:rsid w:val="6DE3895A"/>
    <w:rsid w:val="6DEFA88F"/>
    <w:rsid w:val="6DFA7929"/>
    <w:rsid w:val="6E0841DA"/>
    <w:rsid w:val="6E09232E"/>
    <w:rsid w:val="6E0E06CF"/>
    <w:rsid w:val="6E1F6554"/>
    <w:rsid w:val="6E2AB676"/>
    <w:rsid w:val="6E3234D4"/>
    <w:rsid w:val="6E3FFAE8"/>
    <w:rsid w:val="6E539D1B"/>
    <w:rsid w:val="6E57BD30"/>
    <w:rsid w:val="6E593A5E"/>
    <w:rsid w:val="6E5E3DED"/>
    <w:rsid w:val="6E6363BB"/>
    <w:rsid w:val="6E7CC77D"/>
    <w:rsid w:val="6E8FB840"/>
    <w:rsid w:val="6E917899"/>
    <w:rsid w:val="6E9B0C67"/>
    <w:rsid w:val="6E9D4ACB"/>
    <w:rsid w:val="6E9E6963"/>
    <w:rsid w:val="6EA39C65"/>
    <w:rsid w:val="6EA5E282"/>
    <w:rsid w:val="6EADD008"/>
    <w:rsid w:val="6EB2C110"/>
    <w:rsid w:val="6EBB94C0"/>
    <w:rsid w:val="6EBEDAA7"/>
    <w:rsid w:val="6EBF0ADF"/>
    <w:rsid w:val="6EC8830B"/>
    <w:rsid w:val="6ED2B7C4"/>
    <w:rsid w:val="6ED491E3"/>
    <w:rsid w:val="6EDBAD89"/>
    <w:rsid w:val="6EF7AF75"/>
    <w:rsid w:val="6EFB0879"/>
    <w:rsid w:val="6F0BBA2C"/>
    <w:rsid w:val="6F1C8BE6"/>
    <w:rsid w:val="6F229B85"/>
    <w:rsid w:val="6F241321"/>
    <w:rsid w:val="6F2CC271"/>
    <w:rsid w:val="6F2E8000"/>
    <w:rsid w:val="6F349DFC"/>
    <w:rsid w:val="6F3D1F1B"/>
    <w:rsid w:val="6F414E03"/>
    <w:rsid w:val="6F4153BE"/>
    <w:rsid w:val="6F446DAC"/>
    <w:rsid w:val="6F4C7B21"/>
    <w:rsid w:val="6F645123"/>
    <w:rsid w:val="6F654578"/>
    <w:rsid w:val="6F6CA48C"/>
    <w:rsid w:val="6F72D6BE"/>
    <w:rsid w:val="6F76804F"/>
    <w:rsid w:val="6F790740"/>
    <w:rsid w:val="6F8A58CC"/>
    <w:rsid w:val="6F8CE05D"/>
    <w:rsid w:val="6F94C1CB"/>
    <w:rsid w:val="6F97E5E8"/>
    <w:rsid w:val="6F997DF3"/>
    <w:rsid w:val="6FAEBBF2"/>
    <w:rsid w:val="6FB240CF"/>
    <w:rsid w:val="6FBAAE90"/>
    <w:rsid w:val="6FC06BC4"/>
    <w:rsid w:val="6FC8D064"/>
    <w:rsid w:val="6FCBA4BF"/>
    <w:rsid w:val="6FCC5FE3"/>
    <w:rsid w:val="6FCEFA85"/>
    <w:rsid w:val="6FEBDE31"/>
    <w:rsid w:val="70019014"/>
    <w:rsid w:val="7003C311"/>
    <w:rsid w:val="700E4C37"/>
    <w:rsid w:val="702590B4"/>
    <w:rsid w:val="7039E92A"/>
    <w:rsid w:val="705A47EC"/>
    <w:rsid w:val="7060FDFC"/>
    <w:rsid w:val="706879CC"/>
    <w:rsid w:val="706BE6A2"/>
    <w:rsid w:val="707B2CA9"/>
    <w:rsid w:val="707B79F9"/>
    <w:rsid w:val="708702AD"/>
    <w:rsid w:val="708D565A"/>
    <w:rsid w:val="70962B6C"/>
    <w:rsid w:val="70A6A67B"/>
    <w:rsid w:val="70BBBA7A"/>
    <w:rsid w:val="70BDEE58"/>
    <w:rsid w:val="70CD53D4"/>
    <w:rsid w:val="70D3A49C"/>
    <w:rsid w:val="70DAE54F"/>
    <w:rsid w:val="70DC67F7"/>
    <w:rsid w:val="70E289C3"/>
    <w:rsid w:val="7115188D"/>
    <w:rsid w:val="711D944F"/>
    <w:rsid w:val="7125C2B2"/>
    <w:rsid w:val="7138C157"/>
    <w:rsid w:val="714266A8"/>
    <w:rsid w:val="714619D3"/>
    <w:rsid w:val="714A316A"/>
    <w:rsid w:val="71593CEA"/>
    <w:rsid w:val="715946F7"/>
    <w:rsid w:val="715A4EDD"/>
    <w:rsid w:val="7161EB4A"/>
    <w:rsid w:val="717C5CB3"/>
    <w:rsid w:val="719CA0D6"/>
    <w:rsid w:val="71A00545"/>
    <w:rsid w:val="71AA1C98"/>
    <w:rsid w:val="71B0D62C"/>
    <w:rsid w:val="71B21717"/>
    <w:rsid w:val="71B4683F"/>
    <w:rsid w:val="71C9C17E"/>
    <w:rsid w:val="71CA9808"/>
    <w:rsid w:val="71CB714A"/>
    <w:rsid w:val="71D29620"/>
    <w:rsid w:val="71D8DF30"/>
    <w:rsid w:val="71DD2AEC"/>
    <w:rsid w:val="71E4E1EA"/>
    <w:rsid w:val="71E95347"/>
    <w:rsid w:val="71EBABF6"/>
    <w:rsid w:val="71FAC0A7"/>
    <w:rsid w:val="71FB1346"/>
    <w:rsid w:val="72090FC6"/>
    <w:rsid w:val="720E0620"/>
    <w:rsid w:val="721CA8C8"/>
    <w:rsid w:val="721F6467"/>
    <w:rsid w:val="7222D2E8"/>
    <w:rsid w:val="72270F9F"/>
    <w:rsid w:val="722D8D98"/>
    <w:rsid w:val="72368BC7"/>
    <w:rsid w:val="7249A42B"/>
    <w:rsid w:val="7251A440"/>
    <w:rsid w:val="72658B5B"/>
    <w:rsid w:val="7268055D"/>
    <w:rsid w:val="726E39F4"/>
    <w:rsid w:val="726F41A8"/>
    <w:rsid w:val="72720087"/>
    <w:rsid w:val="72749B9A"/>
    <w:rsid w:val="7278D6E0"/>
    <w:rsid w:val="7288D95B"/>
    <w:rsid w:val="7291B391"/>
    <w:rsid w:val="72ADCB1F"/>
    <w:rsid w:val="72AE2111"/>
    <w:rsid w:val="72B0B891"/>
    <w:rsid w:val="72D9702B"/>
    <w:rsid w:val="72D9B4B1"/>
    <w:rsid w:val="72E6B3AE"/>
    <w:rsid w:val="72EA35E5"/>
    <w:rsid w:val="72EBDC72"/>
    <w:rsid w:val="72EC8537"/>
    <w:rsid w:val="72F02060"/>
    <w:rsid w:val="7305D063"/>
    <w:rsid w:val="730AD8FC"/>
    <w:rsid w:val="730D7D39"/>
    <w:rsid w:val="731609BD"/>
    <w:rsid w:val="7318CAEE"/>
    <w:rsid w:val="73213D15"/>
    <w:rsid w:val="732E4525"/>
    <w:rsid w:val="733583B3"/>
    <w:rsid w:val="733B9900"/>
    <w:rsid w:val="73480884"/>
    <w:rsid w:val="734F8A57"/>
    <w:rsid w:val="735BC0DC"/>
    <w:rsid w:val="735E75B9"/>
    <w:rsid w:val="73606E50"/>
    <w:rsid w:val="736853D9"/>
    <w:rsid w:val="736CDA9B"/>
    <w:rsid w:val="7373A316"/>
    <w:rsid w:val="737A7103"/>
    <w:rsid w:val="7387EE18"/>
    <w:rsid w:val="73896B1F"/>
    <w:rsid w:val="738A65C6"/>
    <w:rsid w:val="7392342C"/>
    <w:rsid w:val="7394C118"/>
    <w:rsid w:val="73A22005"/>
    <w:rsid w:val="73ABB49B"/>
    <w:rsid w:val="73AF5DED"/>
    <w:rsid w:val="73B301AC"/>
    <w:rsid w:val="73C730D2"/>
    <w:rsid w:val="73D3C7F7"/>
    <w:rsid w:val="73D439B5"/>
    <w:rsid w:val="73E8ECD2"/>
    <w:rsid w:val="73E91253"/>
    <w:rsid w:val="73F04459"/>
    <w:rsid w:val="73F516DC"/>
    <w:rsid w:val="73F95EB8"/>
    <w:rsid w:val="73FFEBF8"/>
    <w:rsid w:val="74003394"/>
    <w:rsid w:val="74220642"/>
    <w:rsid w:val="7422E6AB"/>
    <w:rsid w:val="74294934"/>
    <w:rsid w:val="7429988A"/>
    <w:rsid w:val="7431475A"/>
    <w:rsid w:val="743F8BEF"/>
    <w:rsid w:val="74427E36"/>
    <w:rsid w:val="7452CADE"/>
    <w:rsid w:val="7455F62C"/>
    <w:rsid w:val="74574B4E"/>
    <w:rsid w:val="746EE2B4"/>
    <w:rsid w:val="74793E2F"/>
    <w:rsid w:val="7483BEB1"/>
    <w:rsid w:val="7485A284"/>
    <w:rsid w:val="7486E93F"/>
    <w:rsid w:val="748C2448"/>
    <w:rsid w:val="749413B3"/>
    <w:rsid w:val="74C33F93"/>
    <w:rsid w:val="74C6C5C9"/>
    <w:rsid w:val="74D9AC5F"/>
    <w:rsid w:val="74E59956"/>
    <w:rsid w:val="74E689D4"/>
    <w:rsid w:val="74E9B17B"/>
    <w:rsid w:val="74F3476C"/>
    <w:rsid w:val="74F46011"/>
    <w:rsid w:val="74F51431"/>
    <w:rsid w:val="75083997"/>
    <w:rsid w:val="751FCBD1"/>
    <w:rsid w:val="7520C3DD"/>
    <w:rsid w:val="75222865"/>
    <w:rsid w:val="75253B80"/>
    <w:rsid w:val="7525F3D4"/>
    <w:rsid w:val="75272DB5"/>
    <w:rsid w:val="752FE179"/>
    <w:rsid w:val="7535E378"/>
    <w:rsid w:val="753D7CEE"/>
    <w:rsid w:val="754DC57C"/>
    <w:rsid w:val="754F2997"/>
    <w:rsid w:val="754F9EB4"/>
    <w:rsid w:val="754FFAD9"/>
    <w:rsid w:val="755C10F1"/>
    <w:rsid w:val="755D97C4"/>
    <w:rsid w:val="756947AD"/>
    <w:rsid w:val="756B5E9F"/>
    <w:rsid w:val="75AAB4CD"/>
    <w:rsid w:val="75B1214F"/>
    <w:rsid w:val="75C29C1C"/>
    <w:rsid w:val="75C6C84C"/>
    <w:rsid w:val="75E15CFD"/>
    <w:rsid w:val="75E56BE1"/>
    <w:rsid w:val="75EC1FDF"/>
    <w:rsid w:val="75EC5C0D"/>
    <w:rsid w:val="75EC9068"/>
    <w:rsid w:val="75F31BAF"/>
    <w:rsid w:val="75F73565"/>
    <w:rsid w:val="75F97406"/>
    <w:rsid w:val="75FFD616"/>
    <w:rsid w:val="7603AB0D"/>
    <w:rsid w:val="7605513F"/>
    <w:rsid w:val="76070EE2"/>
    <w:rsid w:val="762ED7EF"/>
    <w:rsid w:val="763206ED"/>
    <w:rsid w:val="7637515A"/>
    <w:rsid w:val="7643F1B2"/>
    <w:rsid w:val="764936B0"/>
    <w:rsid w:val="764A2462"/>
    <w:rsid w:val="764B830A"/>
    <w:rsid w:val="765019B5"/>
    <w:rsid w:val="76514CF0"/>
    <w:rsid w:val="7656D316"/>
    <w:rsid w:val="766F1E7A"/>
    <w:rsid w:val="76770CB1"/>
    <w:rsid w:val="767A981F"/>
    <w:rsid w:val="767D005E"/>
    <w:rsid w:val="768C8963"/>
    <w:rsid w:val="769246F3"/>
    <w:rsid w:val="769C4BE5"/>
    <w:rsid w:val="76BBA215"/>
    <w:rsid w:val="76C5E052"/>
    <w:rsid w:val="76CBB1DA"/>
    <w:rsid w:val="76CD129D"/>
    <w:rsid w:val="76D1235B"/>
    <w:rsid w:val="76D27D06"/>
    <w:rsid w:val="76D409B6"/>
    <w:rsid w:val="76DB31D9"/>
    <w:rsid w:val="76E581E2"/>
    <w:rsid w:val="76E86BE8"/>
    <w:rsid w:val="76E998FD"/>
    <w:rsid w:val="76EAA26E"/>
    <w:rsid w:val="76EC4493"/>
    <w:rsid w:val="76EE09E9"/>
    <w:rsid w:val="76F312B5"/>
    <w:rsid w:val="76F409C9"/>
    <w:rsid w:val="770600CD"/>
    <w:rsid w:val="770AD9E2"/>
    <w:rsid w:val="770BD1FF"/>
    <w:rsid w:val="77175D83"/>
    <w:rsid w:val="771C54D0"/>
    <w:rsid w:val="771E89DA"/>
    <w:rsid w:val="771EB3DC"/>
    <w:rsid w:val="7735392A"/>
    <w:rsid w:val="77365BE3"/>
    <w:rsid w:val="7736CA16"/>
    <w:rsid w:val="774377CC"/>
    <w:rsid w:val="774AC519"/>
    <w:rsid w:val="777A261F"/>
    <w:rsid w:val="777AB426"/>
    <w:rsid w:val="778AAE00"/>
    <w:rsid w:val="77952F72"/>
    <w:rsid w:val="7799CD27"/>
    <w:rsid w:val="77ACE14E"/>
    <w:rsid w:val="77B7C76E"/>
    <w:rsid w:val="77BB3564"/>
    <w:rsid w:val="77BE8A01"/>
    <w:rsid w:val="77CB17C1"/>
    <w:rsid w:val="77CC700B"/>
    <w:rsid w:val="77D0396F"/>
    <w:rsid w:val="77D2D362"/>
    <w:rsid w:val="77D6A9A0"/>
    <w:rsid w:val="77E73CDA"/>
    <w:rsid w:val="77EA3B83"/>
    <w:rsid w:val="77EAE1EE"/>
    <w:rsid w:val="77EB9E37"/>
    <w:rsid w:val="77F15DE4"/>
    <w:rsid w:val="780182DB"/>
    <w:rsid w:val="78175C7B"/>
    <w:rsid w:val="7818F009"/>
    <w:rsid w:val="78198C5E"/>
    <w:rsid w:val="781C79F5"/>
    <w:rsid w:val="781EA13D"/>
    <w:rsid w:val="78203268"/>
    <w:rsid w:val="78259595"/>
    <w:rsid w:val="7828C50A"/>
    <w:rsid w:val="7829ED2B"/>
    <w:rsid w:val="78315A3C"/>
    <w:rsid w:val="78340714"/>
    <w:rsid w:val="78386BF8"/>
    <w:rsid w:val="7842E7B7"/>
    <w:rsid w:val="7854ED59"/>
    <w:rsid w:val="785A6354"/>
    <w:rsid w:val="78619FDC"/>
    <w:rsid w:val="7867823B"/>
    <w:rsid w:val="7871C549"/>
    <w:rsid w:val="78793033"/>
    <w:rsid w:val="787AA344"/>
    <w:rsid w:val="787FB534"/>
    <w:rsid w:val="78842E47"/>
    <w:rsid w:val="788672CF"/>
    <w:rsid w:val="78879A27"/>
    <w:rsid w:val="7896D078"/>
    <w:rsid w:val="7897C28B"/>
    <w:rsid w:val="78A5080B"/>
    <w:rsid w:val="78A82091"/>
    <w:rsid w:val="78AAB7C8"/>
    <w:rsid w:val="78AB5194"/>
    <w:rsid w:val="78AC5B8B"/>
    <w:rsid w:val="78B9D333"/>
    <w:rsid w:val="78B9E13D"/>
    <w:rsid w:val="78BC2C97"/>
    <w:rsid w:val="78C809CD"/>
    <w:rsid w:val="78CE63F8"/>
    <w:rsid w:val="78CF7730"/>
    <w:rsid w:val="78D05414"/>
    <w:rsid w:val="78D363E5"/>
    <w:rsid w:val="78D8B4E1"/>
    <w:rsid w:val="78D8E4D1"/>
    <w:rsid w:val="78DE8E5B"/>
    <w:rsid w:val="78E51C2E"/>
    <w:rsid w:val="78EE4254"/>
    <w:rsid w:val="78EED442"/>
    <w:rsid w:val="78FF5E3D"/>
    <w:rsid w:val="790CE5A2"/>
    <w:rsid w:val="791021D8"/>
    <w:rsid w:val="791BE4A0"/>
    <w:rsid w:val="791D0CA3"/>
    <w:rsid w:val="791D3A79"/>
    <w:rsid w:val="791E31DE"/>
    <w:rsid w:val="791FCFAE"/>
    <w:rsid w:val="79202D6F"/>
    <w:rsid w:val="792D7F03"/>
    <w:rsid w:val="7935BCD2"/>
    <w:rsid w:val="79400E73"/>
    <w:rsid w:val="79423FE9"/>
    <w:rsid w:val="7942D26B"/>
    <w:rsid w:val="7943E846"/>
    <w:rsid w:val="795535F4"/>
    <w:rsid w:val="7956FC49"/>
    <w:rsid w:val="79571A45"/>
    <w:rsid w:val="7964242F"/>
    <w:rsid w:val="79836843"/>
    <w:rsid w:val="79A52751"/>
    <w:rsid w:val="79A770C9"/>
    <w:rsid w:val="79C35FF1"/>
    <w:rsid w:val="79D00853"/>
    <w:rsid w:val="79D6B625"/>
    <w:rsid w:val="79D7955D"/>
    <w:rsid w:val="79DB3CCF"/>
    <w:rsid w:val="79DD4D49"/>
    <w:rsid w:val="79E588CC"/>
    <w:rsid w:val="79E80B66"/>
    <w:rsid w:val="79F7A2EF"/>
    <w:rsid w:val="7A00D697"/>
    <w:rsid w:val="7A04B35F"/>
    <w:rsid w:val="7A04B562"/>
    <w:rsid w:val="7A139154"/>
    <w:rsid w:val="7A30DF00"/>
    <w:rsid w:val="7A3656C1"/>
    <w:rsid w:val="7A4EA13F"/>
    <w:rsid w:val="7A579910"/>
    <w:rsid w:val="7A5FB1AB"/>
    <w:rsid w:val="7A6689A7"/>
    <w:rsid w:val="7A6B6E98"/>
    <w:rsid w:val="7A8068FA"/>
    <w:rsid w:val="7A81EEE3"/>
    <w:rsid w:val="7A8753B1"/>
    <w:rsid w:val="7A879B05"/>
    <w:rsid w:val="7A8A12B5"/>
    <w:rsid w:val="7A8D3D67"/>
    <w:rsid w:val="7AA79381"/>
    <w:rsid w:val="7AAA0297"/>
    <w:rsid w:val="7AAEADD8"/>
    <w:rsid w:val="7ABA15B0"/>
    <w:rsid w:val="7AC0CA8A"/>
    <w:rsid w:val="7AC2C697"/>
    <w:rsid w:val="7AC77550"/>
    <w:rsid w:val="7ACEBA05"/>
    <w:rsid w:val="7ADA3F0A"/>
    <w:rsid w:val="7ADA4AF5"/>
    <w:rsid w:val="7ADC2A25"/>
    <w:rsid w:val="7AEA09F8"/>
    <w:rsid w:val="7AEB88A7"/>
    <w:rsid w:val="7AF38717"/>
    <w:rsid w:val="7AFC531D"/>
    <w:rsid w:val="7AFF66C1"/>
    <w:rsid w:val="7B066D71"/>
    <w:rsid w:val="7B0B8637"/>
    <w:rsid w:val="7B0C7CA3"/>
    <w:rsid w:val="7B132BF5"/>
    <w:rsid w:val="7B1D17DB"/>
    <w:rsid w:val="7B33DF34"/>
    <w:rsid w:val="7B4001BD"/>
    <w:rsid w:val="7B6399F9"/>
    <w:rsid w:val="7B63A09F"/>
    <w:rsid w:val="7B6B5E4F"/>
    <w:rsid w:val="7B7365BE"/>
    <w:rsid w:val="7B739CD8"/>
    <w:rsid w:val="7B770D30"/>
    <w:rsid w:val="7B77A6F3"/>
    <w:rsid w:val="7B7D3312"/>
    <w:rsid w:val="7B81592D"/>
    <w:rsid w:val="7B827C7E"/>
    <w:rsid w:val="7B8408C5"/>
    <w:rsid w:val="7B87744E"/>
    <w:rsid w:val="7B8C8E1B"/>
    <w:rsid w:val="7B8F7902"/>
    <w:rsid w:val="7B9C6E67"/>
    <w:rsid w:val="7BA16956"/>
    <w:rsid w:val="7BB654F0"/>
    <w:rsid w:val="7BBB9373"/>
    <w:rsid w:val="7BC7043B"/>
    <w:rsid w:val="7BD999A7"/>
    <w:rsid w:val="7BE23667"/>
    <w:rsid w:val="7BF77763"/>
    <w:rsid w:val="7BFBC51B"/>
    <w:rsid w:val="7C0D1B85"/>
    <w:rsid w:val="7C36D92A"/>
    <w:rsid w:val="7C36DEA8"/>
    <w:rsid w:val="7C37075A"/>
    <w:rsid w:val="7C3B152D"/>
    <w:rsid w:val="7C42FCA6"/>
    <w:rsid w:val="7C4B961D"/>
    <w:rsid w:val="7C4CDF75"/>
    <w:rsid w:val="7C4F8D2D"/>
    <w:rsid w:val="7C53E831"/>
    <w:rsid w:val="7C5CBB71"/>
    <w:rsid w:val="7C5CCE3A"/>
    <w:rsid w:val="7C63AB6A"/>
    <w:rsid w:val="7C6728B1"/>
    <w:rsid w:val="7C687DDE"/>
    <w:rsid w:val="7C696CE6"/>
    <w:rsid w:val="7C700D16"/>
    <w:rsid w:val="7C761E31"/>
    <w:rsid w:val="7C7652BB"/>
    <w:rsid w:val="7C7F2F14"/>
    <w:rsid w:val="7C82C9D1"/>
    <w:rsid w:val="7C882014"/>
    <w:rsid w:val="7C8DB66A"/>
    <w:rsid w:val="7C8DDA3F"/>
    <w:rsid w:val="7C8E3CD3"/>
    <w:rsid w:val="7C9EB0EB"/>
    <w:rsid w:val="7CA08165"/>
    <w:rsid w:val="7CB62611"/>
    <w:rsid w:val="7CBC6A37"/>
    <w:rsid w:val="7CC33614"/>
    <w:rsid w:val="7CC8E14E"/>
    <w:rsid w:val="7CD87858"/>
    <w:rsid w:val="7CE8BA2C"/>
    <w:rsid w:val="7CE903E6"/>
    <w:rsid w:val="7CEC8986"/>
    <w:rsid w:val="7CF093F8"/>
    <w:rsid w:val="7CF57705"/>
    <w:rsid w:val="7CF9047A"/>
    <w:rsid w:val="7CFD6459"/>
    <w:rsid w:val="7D2CA44E"/>
    <w:rsid w:val="7D34F18C"/>
    <w:rsid w:val="7D387759"/>
    <w:rsid w:val="7D3D17D6"/>
    <w:rsid w:val="7D40067F"/>
    <w:rsid w:val="7D488ED3"/>
    <w:rsid w:val="7D6A3339"/>
    <w:rsid w:val="7D6D1462"/>
    <w:rsid w:val="7D7B0D5F"/>
    <w:rsid w:val="7D8989B3"/>
    <w:rsid w:val="7D992207"/>
    <w:rsid w:val="7D9B51F0"/>
    <w:rsid w:val="7D9D99A6"/>
    <w:rsid w:val="7DA65D9F"/>
    <w:rsid w:val="7DAE92CA"/>
    <w:rsid w:val="7DCC8FCC"/>
    <w:rsid w:val="7DD2BD2E"/>
    <w:rsid w:val="7DD72636"/>
    <w:rsid w:val="7DE8B14E"/>
    <w:rsid w:val="7DEADDD9"/>
    <w:rsid w:val="7DEB5D8E"/>
    <w:rsid w:val="7DF9A75F"/>
    <w:rsid w:val="7DFB77A2"/>
    <w:rsid w:val="7DFFE6ED"/>
    <w:rsid w:val="7E04EECB"/>
    <w:rsid w:val="7E06AC41"/>
    <w:rsid w:val="7E099CC4"/>
    <w:rsid w:val="7E12D581"/>
    <w:rsid w:val="7E181376"/>
    <w:rsid w:val="7E1BFC1A"/>
    <w:rsid w:val="7E1FB11E"/>
    <w:rsid w:val="7E2B16EF"/>
    <w:rsid w:val="7E2BA358"/>
    <w:rsid w:val="7E3729EF"/>
    <w:rsid w:val="7E57AB7E"/>
    <w:rsid w:val="7E65FA65"/>
    <w:rsid w:val="7E697279"/>
    <w:rsid w:val="7E73CDF5"/>
    <w:rsid w:val="7E8AAD2F"/>
    <w:rsid w:val="7E8FCF44"/>
    <w:rsid w:val="7E996C8C"/>
    <w:rsid w:val="7EAB0680"/>
    <w:rsid w:val="7EB9D651"/>
    <w:rsid w:val="7EC42EDD"/>
    <w:rsid w:val="7EC49E1C"/>
    <w:rsid w:val="7EC9CD11"/>
    <w:rsid w:val="7EE45F34"/>
    <w:rsid w:val="7EE95277"/>
    <w:rsid w:val="7EF7A943"/>
    <w:rsid w:val="7EFAA5C3"/>
    <w:rsid w:val="7EFC6511"/>
    <w:rsid w:val="7F07DC28"/>
    <w:rsid w:val="7F0C3CAE"/>
    <w:rsid w:val="7F1794B1"/>
    <w:rsid w:val="7F19CE35"/>
    <w:rsid w:val="7F218E78"/>
    <w:rsid w:val="7F289AAB"/>
    <w:rsid w:val="7F32D672"/>
    <w:rsid w:val="7F379E75"/>
    <w:rsid w:val="7F389A94"/>
    <w:rsid w:val="7F46DFBC"/>
    <w:rsid w:val="7F48FC14"/>
    <w:rsid w:val="7F49B883"/>
    <w:rsid w:val="7F4F5E92"/>
    <w:rsid w:val="7F55707D"/>
    <w:rsid w:val="7F60BDB3"/>
    <w:rsid w:val="7F65739A"/>
    <w:rsid w:val="7F6CC28E"/>
    <w:rsid w:val="7F818744"/>
    <w:rsid w:val="7F84C842"/>
    <w:rsid w:val="7F8A6063"/>
    <w:rsid w:val="7F8B2624"/>
    <w:rsid w:val="7F9B4C2C"/>
    <w:rsid w:val="7F9C5F3C"/>
    <w:rsid w:val="7FA0D2FF"/>
    <w:rsid w:val="7FA31E15"/>
    <w:rsid w:val="7FBACD45"/>
    <w:rsid w:val="7FBB5457"/>
    <w:rsid w:val="7FBEF9CA"/>
    <w:rsid w:val="7FCA86B2"/>
    <w:rsid w:val="7FEE0F0B"/>
    <w:rsid w:val="7FEEE2A9"/>
    <w:rsid w:val="7FFA5E1F"/>
    <w:rsid w:val="7FFAD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51A7"/>
  <w15:chartTrackingRefBased/>
  <w15:docId w15:val="{9814C29A-7F6E-4969-8BF3-FE8A303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EF"/>
  </w:style>
  <w:style w:type="paragraph" w:styleId="Heading1">
    <w:name w:val="heading 1"/>
    <w:basedOn w:val="Normal"/>
    <w:next w:val="Normal"/>
    <w:link w:val="Heading1Char"/>
    <w:uiPriority w:val="9"/>
    <w:qFormat/>
    <w:rsid w:val="000912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12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12EF"/>
    <w:pPr>
      <w:keepNext/>
      <w:keepLines/>
      <w:spacing w:before="40" w:line="259" w:lineRule="auto"/>
      <w:outlineLvl w:val="2"/>
    </w:pPr>
    <w:rPr>
      <w:rFonts w:asciiTheme="majorHAnsi" w:eastAsiaTheme="majorEastAsia" w:hAnsiTheme="majorHAnsi" w:cstheme="majorBidi"/>
      <w:color w:val="1F4D78"/>
      <w:lang w:val="uk-UA"/>
    </w:rPr>
  </w:style>
  <w:style w:type="paragraph" w:styleId="Heading4">
    <w:name w:val="heading 4"/>
    <w:basedOn w:val="Normal"/>
    <w:next w:val="Normal"/>
    <w:link w:val="Heading4Char"/>
    <w:uiPriority w:val="9"/>
    <w:unhideWhenUsed/>
    <w:qFormat/>
    <w:rsid w:val="000912EF"/>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uk-UA"/>
    </w:rPr>
  </w:style>
  <w:style w:type="paragraph" w:styleId="Heading5">
    <w:name w:val="heading 5"/>
    <w:basedOn w:val="Normal"/>
    <w:next w:val="Normal"/>
    <w:link w:val="Heading5Char"/>
    <w:uiPriority w:val="9"/>
    <w:unhideWhenUsed/>
    <w:qFormat/>
    <w:rsid w:val="000912E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uk-UA"/>
    </w:rPr>
  </w:style>
  <w:style w:type="paragraph" w:styleId="Heading6">
    <w:name w:val="heading 6"/>
    <w:basedOn w:val="Normal"/>
    <w:next w:val="Normal"/>
    <w:link w:val="Heading6Char"/>
    <w:uiPriority w:val="9"/>
    <w:unhideWhenUsed/>
    <w:qFormat/>
    <w:rsid w:val="000912EF"/>
    <w:pPr>
      <w:keepNext/>
      <w:keepLines/>
      <w:spacing w:before="40" w:line="259" w:lineRule="auto"/>
      <w:outlineLvl w:val="5"/>
    </w:pPr>
    <w:rPr>
      <w:rFonts w:asciiTheme="majorHAnsi" w:eastAsiaTheme="majorEastAsia" w:hAnsiTheme="majorHAnsi" w:cstheme="majorBidi"/>
      <w:color w:val="1F4D78"/>
      <w:sz w:val="22"/>
      <w:szCs w:val="22"/>
      <w:lang w:val="uk-UA"/>
    </w:rPr>
  </w:style>
  <w:style w:type="paragraph" w:styleId="Heading7">
    <w:name w:val="heading 7"/>
    <w:basedOn w:val="Normal"/>
    <w:next w:val="Normal"/>
    <w:link w:val="Heading7Char"/>
    <w:uiPriority w:val="9"/>
    <w:unhideWhenUsed/>
    <w:qFormat/>
    <w:rsid w:val="000912EF"/>
    <w:pPr>
      <w:keepNext/>
      <w:keepLines/>
      <w:spacing w:before="40" w:line="259" w:lineRule="auto"/>
      <w:outlineLvl w:val="6"/>
    </w:pPr>
    <w:rPr>
      <w:rFonts w:asciiTheme="majorHAnsi" w:eastAsiaTheme="majorEastAsia" w:hAnsiTheme="majorHAnsi" w:cstheme="majorBidi"/>
      <w:i/>
      <w:iCs/>
      <w:color w:val="1F4D78"/>
      <w:sz w:val="22"/>
      <w:szCs w:val="22"/>
      <w:lang w:val="uk-UA"/>
    </w:rPr>
  </w:style>
  <w:style w:type="paragraph" w:styleId="Heading8">
    <w:name w:val="heading 8"/>
    <w:basedOn w:val="Normal"/>
    <w:next w:val="Normal"/>
    <w:link w:val="Heading8Char"/>
    <w:uiPriority w:val="9"/>
    <w:unhideWhenUsed/>
    <w:qFormat/>
    <w:rsid w:val="000912EF"/>
    <w:pPr>
      <w:keepNext/>
      <w:keepLines/>
      <w:spacing w:before="40" w:line="259" w:lineRule="auto"/>
      <w:outlineLvl w:val="7"/>
    </w:pPr>
    <w:rPr>
      <w:rFonts w:asciiTheme="majorHAnsi" w:eastAsiaTheme="majorEastAsia" w:hAnsiTheme="majorHAnsi" w:cstheme="majorBidi"/>
      <w:color w:val="272727"/>
      <w:sz w:val="21"/>
      <w:szCs w:val="21"/>
      <w:lang w:val="uk-UA"/>
    </w:rPr>
  </w:style>
  <w:style w:type="paragraph" w:styleId="Heading9">
    <w:name w:val="heading 9"/>
    <w:basedOn w:val="Normal"/>
    <w:next w:val="Normal"/>
    <w:link w:val="Heading9Char"/>
    <w:uiPriority w:val="9"/>
    <w:unhideWhenUsed/>
    <w:qFormat/>
    <w:rsid w:val="000912EF"/>
    <w:pPr>
      <w:keepNext/>
      <w:keepLines/>
      <w:spacing w:before="40" w:line="259" w:lineRule="auto"/>
      <w:outlineLvl w:val="8"/>
    </w:pPr>
    <w:rPr>
      <w:rFonts w:asciiTheme="majorHAnsi" w:eastAsiaTheme="majorEastAsia" w:hAnsiTheme="majorHAnsi" w:cstheme="majorBidi"/>
      <w:i/>
      <w:iCs/>
      <w:color w:val="272727"/>
      <w:sz w:val="21"/>
      <w:szCs w:val="21"/>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12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12EF"/>
    <w:rPr>
      <w:rFonts w:asciiTheme="majorHAnsi" w:eastAsiaTheme="majorEastAsia" w:hAnsiTheme="majorHAnsi" w:cstheme="majorBidi"/>
      <w:color w:val="1F4D78"/>
      <w:lang w:val="uk-UA"/>
    </w:rPr>
  </w:style>
  <w:style w:type="character" w:customStyle="1" w:styleId="Heading4Char">
    <w:name w:val="Heading 4 Char"/>
    <w:basedOn w:val="DefaultParagraphFont"/>
    <w:link w:val="Heading4"/>
    <w:uiPriority w:val="9"/>
    <w:rsid w:val="000912EF"/>
    <w:rPr>
      <w:rFonts w:asciiTheme="majorHAnsi" w:eastAsiaTheme="majorEastAsia" w:hAnsiTheme="majorHAnsi" w:cstheme="majorBidi"/>
      <w:i/>
      <w:iCs/>
      <w:color w:val="2F5496" w:themeColor="accent1" w:themeShade="BF"/>
      <w:sz w:val="22"/>
      <w:szCs w:val="22"/>
      <w:lang w:val="uk-UA"/>
    </w:rPr>
  </w:style>
  <w:style w:type="character" w:customStyle="1" w:styleId="Heading5Char">
    <w:name w:val="Heading 5 Char"/>
    <w:basedOn w:val="DefaultParagraphFont"/>
    <w:link w:val="Heading5"/>
    <w:uiPriority w:val="9"/>
    <w:rsid w:val="000912EF"/>
    <w:rPr>
      <w:rFonts w:asciiTheme="majorHAnsi" w:eastAsiaTheme="majorEastAsia" w:hAnsiTheme="majorHAnsi" w:cstheme="majorBidi"/>
      <w:color w:val="2F5496" w:themeColor="accent1" w:themeShade="BF"/>
      <w:sz w:val="22"/>
      <w:szCs w:val="22"/>
      <w:lang w:val="uk-UA"/>
    </w:rPr>
  </w:style>
  <w:style w:type="character" w:customStyle="1" w:styleId="Heading6Char">
    <w:name w:val="Heading 6 Char"/>
    <w:basedOn w:val="DefaultParagraphFont"/>
    <w:link w:val="Heading6"/>
    <w:uiPriority w:val="9"/>
    <w:rsid w:val="000912EF"/>
    <w:rPr>
      <w:rFonts w:asciiTheme="majorHAnsi" w:eastAsiaTheme="majorEastAsia" w:hAnsiTheme="majorHAnsi" w:cstheme="majorBidi"/>
      <w:color w:val="1F4D78"/>
      <w:sz w:val="22"/>
      <w:szCs w:val="22"/>
      <w:lang w:val="uk-UA"/>
    </w:rPr>
  </w:style>
  <w:style w:type="character" w:customStyle="1" w:styleId="Heading7Char">
    <w:name w:val="Heading 7 Char"/>
    <w:basedOn w:val="DefaultParagraphFont"/>
    <w:link w:val="Heading7"/>
    <w:uiPriority w:val="9"/>
    <w:rsid w:val="000912EF"/>
    <w:rPr>
      <w:rFonts w:asciiTheme="majorHAnsi" w:eastAsiaTheme="majorEastAsia" w:hAnsiTheme="majorHAnsi" w:cstheme="majorBidi"/>
      <w:i/>
      <w:iCs/>
      <w:color w:val="1F4D78"/>
      <w:sz w:val="22"/>
      <w:szCs w:val="22"/>
      <w:lang w:val="uk-UA"/>
    </w:rPr>
  </w:style>
  <w:style w:type="character" w:customStyle="1" w:styleId="Heading8Char">
    <w:name w:val="Heading 8 Char"/>
    <w:basedOn w:val="DefaultParagraphFont"/>
    <w:link w:val="Heading8"/>
    <w:uiPriority w:val="9"/>
    <w:rsid w:val="000912EF"/>
    <w:rPr>
      <w:rFonts w:asciiTheme="majorHAnsi" w:eastAsiaTheme="majorEastAsia" w:hAnsiTheme="majorHAnsi" w:cstheme="majorBidi"/>
      <w:color w:val="272727"/>
      <w:sz w:val="21"/>
      <w:szCs w:val="21"/>
      <w:lang w:val="uk-UA"/>
    </w:rPr>
  </w:style>
  <w:style w:type="character" w:customStyle="1" w:styleId="Heading9Char">
    <w:name w:val="Heading 9 Char"/>
    <w:basedOn w:val="DefaultParagraphFont"/>
    <w:link w:val="Heading9"/>
    <w:uiPriority w:val="9"/>
    <w:rsid w:val="000912EF"/>
    <w:rPr>
      <w:rFonts w:asciiTheme="majorHAnsi" w:eastAsiaTheme="majorEastAsia" w:hAnsiTheme="majorHAnsi" w:cstheme="majorBidi"/>
      <w:i/>
      <w:iCs/>
      <w:color w:val="272727"/>
      <w:sz w:val="21"/>
      <w:szCs w:val="21"/>
      <w:lang w:val="uk-UA"/>
    </w:rPr>
  </w:style>
  <w:style w:type="paragraph" w:styleId="Title">
    <w:name w:val="Title"/>
    <w:basedOn w:val="Normal"/>
    <w:next w:val="Normal"/>
    <w:link w:val="TitleChar"/>
    <w:uiPriority w:val="10"/>
    <w:qFormat/>
    <w:rsid w:val="000912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EF"/>
    <w:rPr>
      <w:rFonts w:asciiTheme="majorHAnsi" w:eastAsiaTheme="majorEastAsia" w:hAnsiTheme="majorHAnsi" w:cstheme="majorBidi"/>
      <w:spacing w:val="-10"/>
      <w:kern w:val="28"/>
      <w:sz w:val="56"/>
      <w:szCs w:val="56"/>
    </w:rPr>
  </w:style>
  <w:style w:type="paragraph" w:styleId="NoSpacing">
    <w:name w:val="No Spacing"/>
    <w:uiPriority w:val="1"/>
    <w:qFormat/>
    <w:rsid w:val="000912EF"/>
  </w:style>
  <w:style w:type="paragraph" w:styleId="ListParagraph">
    <w:name w:val="List Paragraph"/>
    <w:basedOn w:val="Normal"/>
    <w:uiPriority w:val="34"/>
    <w:qFormat/>
    <w:rsid w:val="000912EF"/>
    <w:pPr>
      <w:ind w:left="720"/>
      <w:contextualSpacing/>
    </w:pPr>
  </w:style>
  <w:style w:type="paragraph" w:styleId="FootnoteText">
    <w:name w:val="footnote text"/>
    <w:basedOn w:val="Normal"/>
    <w:link w:val="FootnoteTextChar"/>
    <w:uiPriority w:val="99"/>
    <w:unhideWhenUsed/>
    <w:rsid w:val="000912EF"/>
    <w:rPr>
      <w:sz w:val="20"/>
      <w:szCs w:val="20"/>
    </w:rPr>
  </w:style>
  <w:style w:type="character" w:customStyle="1" w:styleId="FootnoteTextChar">
    <w:name w:val="Footnote Text Char"/>
    <w:basedOn w:val="DefaultParagraphFont"/>
    <w:link w:val="FootnoteText"/>
    <w:uiPriority w:val="99"/>
    <w:rsid w:val="000912EF"/>
    <w:rPr>
      <w:sz w:val="20"/>
      <w:szCs w:val="20"/>
    </w:rPr>
  </w:style>
  <w:style w:type="character" w:styleId="FootnoteReference">
    <w:name w:val="footnote reference"/>
    <w:basedOn w:val="DefaultParagraphFont"/>
    <w:uiPriority w:val="99"/>
    <w:semiHidden/>
    <w:unhideWhenUsed/>
    <w:rsid w:val="000912EF"/>
    <w:rPr>
      <w:vertAlign w:val="superscript"/>
    </w:rPr>
  </w:style>
  <w:style w:type="character" w:styleId="Hyperlink">
    <w:name w:val="Hyperlink"/>
    <w:basedOn w:val="DefaultParagraphFont"/>
    <w:uiPriority w:val="99"/>
    <w:unhideWhenUsed/>
    <w:rsid w:val="000912EF"/>
    <w:rPr>
      <w:color w:val="0563C1" w:themeColor="hyperlink"/>
      <w:u w:val="single"/>
    </w:rPr>
  </w:style>
  <w:style w:type="paragraph" w:styleId="BalloonText">
    <w:name w:val="Balloon Text"/>
    <w:basedOn w:val="Normal"/>
    <w:link w:val="BalloonTextChar"/>
    <w:uiPriority w:val="99"/>
    <w:semiHidden/>
    <w:unhideWhenUsed/>
    <w:rsid w:val="00091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12EF"/>
    <w:rPr>
      <w:rFonts w:ascii="Times New Roman" w:hAnsi="Times New Roman" w:cs="Times New Roman"/>
      <w:sz w:val="18"/>
      <w:szCs w:val="18"/>
    </w:rPr>
  </w:style>
  <w:style w:type="paragraph" w:customStyle="1" w:styleId="paragraph">
    <w:name w:val="paragraph"/>
    <w:basedOn w:val="Normal"/>
    <w:uiPriority w:val="1"/>
    <w:rsid w:val="000912EF"/>
    <w:pPr>
      <w:spacing w:beforeAutospacing="1" w:after="160" w:afterAutospacing="1" w:line="259" w:lineRule="auto"/>
    </w:pPr>
    <w:rPr>
      <w:rFonts w:ascii="Times New Roman" w:eastAsia="Times New Roman" w:hAnsi="Times New Roman" w:cs="Times New Roman"/>
    </w:rPr>
  </w:style>
  <w:style w:type="character" w:customStyle="1" w:styleId="normaltextrun">
    <w:name w:val="normaltextrun"/>
    <w:basedOn w:val="DefaultParagraphFont"/>
    <w:rsid w:val="000912EF"/>
  </w:style>
  <w:style w:type="paragraph" w:customStyle="1" w:styleId="rvps2">
    <w:name w:val="rvps2"/>
    <w:basedOn w:val="Normal"/>
    <w:uiPriority w:val="1"/>
    <w:rsid w:val="000912EF"/>
    <w:pPr>
      <w:spacing w:beforeAutospacing="1" w:after="160" w:afterAutospacing="1" w:line="259" w:lineRule="auto"/>
    </w:pPr>
    <w:rPr>
      <w:rFonts w:ascii="Times New Roman" w:eastAsia="Times New Roman" w:hAnsi="Times New Roman" w:cs="Times New Roman"/>
    </w:rPr>
  </w:style>
  <w:style w:type="character" w:customStyle="1" w:styleId="rvts44">
    <w:name w:val="rvts44"/>
    <w:basedOn w:val="DefaultParagraphFont"/>
    <w:rsid w:val="000912EF"/>
  </w:style>
  <w:style w:type="paragraph" w:styleId="Header">
    <w:name w:val="header"/>
    <w:basedOn w:val="Normal"/>
    <w:link w:val="HeaderChar"/>
    <w:uiPriority w:val="99"/>
    <w:semiHidden/>
    <w:unhideWhenUsed/>
    <w:rsid w:val="000912EF"/>
    <w:pPr>
      <w:tabs>
        <w:tab w:val="center" w:pos="4680"/>
        <w:tab w:val="right" w:pos="9360"/>
      </w:tabs>
      <w:spacing w:line="259" w:lineRule="auto"/>
    </w:pPr>
    <w:rPr>
      <w:sz w:val="22"/>
      <w:szCs w:val="22"/>
      <w:lang w:val="uk-UA"/>
    </w:rPr>
  </w:style>
  <w:style w:type="character" w:customStyle="1" w:styleId="HeaderChar">
    <w:name w:val="Header Char"/>
    <w:basedOn w:val="DefaultParagraphFont"/>
    <w:link w:val="Header"/>
    <w:uiPriority w:val="99"/>
    <w:semiHidden/>
    <w:rsid w:val="000912EF"/>
    <w:rPr>
      <w:sz w:val="22"/>
      <w:szCs w:val="22"/>
      <w:lang w:val="uk-UA"/>
    </w:rPr>
  </w:style>
  <w:style w:type="character" w:customStyle="1" w:styleId="FooterChar">
    <w:name w:val="Footer Char"/>
    <w:basedOn w:val="DefaultParagraphFont"/>
    <w:link w:val="Footer"/>
    <w:uiPriority w:val="99"/>
    <w:rsid w:val="000912EF"/>
    <w:rPr>
      <w:sz w:val="22"/>
      <w:szCs w:val="22"/>
      <w:lang w:val="uk-UA"/>
    </w:rPr>
  </w:style>
  <w:style w:type="paragraph" w:styleId="Footer">
    <w:name w:val="footer"/>
    <w:basedOn w:val="Normal"/>
    <w:link w:val="FooterChar"/>
    <w:uiPriority w:val="99"/>
    <w:unhideWhenUsed/>
    <w:rsid w:val="000912EF"/>
    <w:pPr>
      <w:tabs>
        <w:tab w:val="center" w:pos="4680"/>
        <w:tab w:val="right" w:pos="9360"/>
      </w:tabs>
      <w:spacing w:line="259" w:lineRule="auto"/>
    </w:pPr>
    <w:rPr>
      <w:sz w:val="22"/>
      <w:szCs w:val="22"/>
      <w:lang w:val="uk-UA"/>
    </w:rPr>
  </w:style>
  <w:style w:type="character" w:customStyle="1" w:styleId="BodyTextChar">
    <w:name w:val="Body Text Char"/>
    <w:basedOn w:val="DefaultParagraphFont"/>
    <w:link w:val="BodyText"/>
    <w:uiPriority w:val="1"/>
    <w:rsid w:val="000912EF"/>
    <w:rPr>
      <w:rFonts w:ascii="Arial" w:eastAsia="Arial" w:hAnsi="Arial" w:cs="Arial"/>
      <w:color w:val="404142"/>
      <w:sz w:val="19"/>
      <w:szCs w:val="19"/>
    </w:rPr>
  </w:style>
  <w:style w:type="paragraph" w:styleId="BodyText">
    <w:name w:val="Body Text"/>
    <w:basedOn w:val="Normal"/>
    <w:link w:val="BodyTextChar"/>
    <w:uiPriority w:val="1"/>
    <w:qFormat/>
    <w:rsid w:val="000912EF"/>
    <w:pPr>
      <w:widowControl w:val="0"/>
      <w:spacing w:after="200" w:line="259" w:lineRule="auto"/>
    </w:pPr>
    <w:rPr>
      <w:rFonts w:ascii="Arial" w:eastAsia="Arial" w:hAnsi="Arial" w:cs="Arial"/>
      <w:color w:val="404142"/>
      <w:sz w:val="19"/>
      <w:szCs w:val="19"/>
    </w:rPr>
  </w:style>
  <w:style w:type="character" w:customStyle="1" w:styleId="BodyTextChar1">
    <w:name w:val="Body Text Char1"/>
    <w:basedOn w:val="DefaultParagraphFont"/>
    <w:uiPriority w:val="99"/>
    <w:semiHidden/>
    <w:rsid w:val="000912EF"/>
  </w:style>
  <w:style w:type="character" w:styleId="Strong">
    <w:name w:val="Strong"/>
    <w:basedOn w:val="DefaultParagraphFont"/>
    <w:uiPriority w:val="22"/>
    <w:qFormat/>
    <w:rsid w:val="000912EF"/>
    <w:rPr>
      <w:b/>
      <w:bCs/>
    </w:rPr>
  </w:style>
  <w:style w:type="character" w:styleId="Emphasis">
    <w:name w:val="Emphasis"/>
    <w:basedOn w:val="DefaultParagraphFont"/>
    <w:uiPriority w:val="20"/>
    <w:qFormat/>
    <w:rsid w:val="000912EF"/>
    <w:rPr>
      <w:i/>
      <w:iCs/>
    </w:rPr>
  </w:style>
  <w:style w:type="paragraph" w:styleId="NormalWeb">
    <w:name w:val="Normal (Web)"/>
    <w:basedOn w:val="Normal"/>
    <w:uiPriority w:val="99"/>
    <w:unhideWhenUsed/>
    <w:rsid w:val="000912EF"/>
    <w:pPr>
      <w:spacing w:beforeAutospacing="1" w:after="160" w:afterAutospacing="1" w:line="259" w:lineRule="auto"/>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0912EF"/>
    <w:pPr>
      <w:spacing w:after="160" w:line="259" w:lineRule="auto"/>
    </w:pPr>
    <w:rPr>
      <w:sz w:val="20"/>
      <w:szCs w:val="20"/>
      <w:lang w:val="uk-UA"/>
    </w:rPr>
  </w:style>
  <w:style w:type="character" w:customStyle="1" w:styleId="CommentTextChar">
    <w:name w:val="Comment Text Char"/>
    <w:basedOn w:val="DefaultParagraphFont"/>
    <w:link w:val="CommentText"/>
    <w:uiPriority w:val="99"/>
    <w:rsid w:val="000912EF"/>
    <w:rPr>
      <w:sz w:val="20"/>
      <w:szCs w:val="20"/>
      <w:lang w:val="uk-UA"/>
    </w:rPr>
  </w:style>
  <w:style w:type="character" w:styleId="CommentReference">
    <w:name w:val="annotation reference"/>
    <w:basedOn w:val="DefaultParagraphFont"/>
    <w:uiPriority w:val="99"/>
    <w:semiHidden/>
    <w:unhideWhenUsed/>
    <w:rsid w:val="000912EF"/>
    <w:rPr>
      <w:sz w:val="16"/>
      <w:szCs w:val="16"/>
    </w:rPr>
  </w:style>
  <w:style w:type="character" w:customStyle="1" w:styleId="CommentSubjectChar">
    <w:name w:val="Comment Subject Char"/>
    <w:basedOn w:val="CommentTextChar"/>
    <w:link w:val="CommentSubject"/>
    <w:uiPriority w:val="99"/>
    <w:semiHidden/>
    <w:rsid w:val="000912EF"/>
    <w:rPr>
      <w:b/>
      <w:bCs/>
      <w:sz w:val="20"/>
      <w:szCs w:val="20"/>
      <w:lang w:val="uk-UA"/>
    </w:rPr>
  </w:style>
  <w:style w:type="paragraph" w:styleId="CommentSubject">
    <w:name w:val="annotation subject"/>
    <w:basedOn w:val="CommentText"/>
    <w:next w:val="CommentText"/>
    <w:link w:val="CommentSubjectChar"/>
    <w:uiPriority w:val="99"/>
    <w:semiHidden/>
    <w:unhideWhenUsed/>
    <w:rsid w:val="000912EF"/>
    <w:rPr>
      <w:b/>
      <w:bCs/>
    </w:rPr>
  </w:style>
  <w:style w:type="character" w:customStyle="1" w:styleId="regular-text">
    <w:name w:val="regular-text"/>
    <w:basedOn w:val="DefaultParagraphFont"/>
    <w:rsid w:val="000912EF"/>
  </w:style>
  <w:style w:type="character" w:customStyle="1" w:styleId="service-title">
    <w:name w:val="service-title"/>
    <w:basedOn w:val="DefaultParagraphFont"/>
    <w:rsid w:val="000912EF"/>
  </w:style>
  <w:style w:type="character" w:customStyle="1" w:styleId="Other">
    <w:name w:val="Other_"/>
    <w:basedOn w:val="DefaultParagraphFont"/>
    <w:link w:val="Other0"/>
    <w:uiPriority w:val="1"/>
    <w:rsid w:val="000912EF"/>
    <w:rPr>
      <w:rFonts w:ascii="Arial" w:eastAsia="Arial" w:hAnsi="Arial" w:cs="Arial"/>
      <w:sz w:val="20"/>
      <w:szCs w:val="20"/>
    </w:rPr>
  </w:style>
  <w:style w:type="paragraph" w:customStyle="1" w:styleId="Other0">
    <w:name w:val="Other"/>
    <w:basedOn w:val="Normal"/>
    <w:link w:val="Other"/>
    <w:uiPriority w:val="1"/>
    <w:rsid w:val="000912EF"/>
    <w:pPr>
      <w:widowControl w:val="0"/>
      <w:spacing w:after="200" w:line="259" w:lineRule="auto"/>
      <w:ind w:firstLine="400"/>
    </w:pPr>
    <w:rPr>
      <w:rFonts w:ascii="Arial" w:eastAsia="Arial" w:hAnsi="Arial" w:cs="Arial"/>
      <w:sz w:val="20"/>
      <w:szCs w:val="20"/>
    </w:rPr>
  </w:style>
  <w:style w:type="character" w:customStyle="1" w:styleId="Bodytext3">
    <w:name w:val="Body text (3)_"/>
    <w:basedOn w:val="DefaultParagraphFont"/>
    <w:link w:val="Bodytext30"/>
    <w:uiPriority w:val="1"/>
    <w:rsid w:val="000912EF"/>
    <w:rPr>
      <w:rFonts w:ascii="Arial" w:eastAsia="Arial" w:hAnsi="Arial" w:cs="Arial"/>
      <w:sz w:val="15"/>
      <w:szCs w:val="15"/>
    </w:rPr>
  </w:style>
  <w:style w:type="paragraph" w:customStyle="1" w:styleId="Bodytext30">
    <w:name w:val="Body text (3)"/>
    <w:basedOn w:val="Normal"/>
    <w:link w:val="Bodytext3"/>
    <w:uiPriority w:val="1"/>
    <w:rsid w:val="000912EF"/>
    <w:pPr>
      <w:widowControl w:val="0"/>
      <w:spacing w:after="160" w:line="259" w:lineRule="auto"/>
      <w:ind w:left="280" w:hanging="280"/>
    </w:pPr>
    <w:rPr>
      <w:rFonts w:ascii="Arial" w:eastAsia="Arial" w:hAnsi="Arial" w:cs="Arial"/>
      <w:sz w:val="15"/>
      <w:szCs w:val="15"/>
    </w:rPr>
  </w:style>
  <w:style w:type="character" w:customStyle="1" w:styleId="Bodytext2">
    <w:name w:val="Body text (2)_"/>
    <w:basedOn w:val="DefaultParagraphFont"/>
    <w:link w:val="Bodytext20"/>
    <w:uiPriority w:val="1"/>
    <w:rsid w:val="000912EF"/>
    <w:rPr>
      <w:rFonts w:ascii="Times New Roman" w:eastAsia="Times New Roman" w:hAnsi="Times New Roman" w:cs="Times New Roman"/>
      <w:sz w:val="32"/>
      <w:szCs w:val="32"/>
    </w:rPr>
  </w:style>
  <w:style w:type="paragraph" w:customStyle="1" w:styleId="Bodytext20">
    <w:name w:val="Body text (2)"/>
    <w:basedOn w:val="Normal"/>
    <w:link w:val="Bodytext2"/>
    <w:uiPriority w:val="1"/>
    <w:rsid w:val="000912EF"/>
    <w:pPr>
      <w:widowControl w:val="0"/>
      <w:spacing w:after="680" w:line="259" w:lineRule="auto"/>
      <w:jc w:val="center"/>
    </w:pPr>
    <w:rPr>
      <w:rFonts w:ascii="Times New Roman" w:eastAsia="Times New Roman" w:hAnsi="Times New Roman" w:cs="Times New Roman"/>
      <w:sz w:val="32"/>
      <w:szCs w:val="32"/>
    </w:rPr>
  </w:style>
  <w:style w:type="paragraph" w:styleId="Subtitle">
    <w:name w:val="Subtitle"/>
    <w:basedOn w:val="Normal"/>
    <w:next w:val="Normal"/>
    <w:link w:val="SubtitleChar"/>
    <w:uiPriority w:val="11"/>
    <w:qFormat/>
    <w:rsid w:val="000912EF"/>
    <w:pPr>
      <w:spacing w:after="160" w:line="259" w:lineRule="auto"/>
    </w:pPr>
    <w:rPr>
      <w:rFonts w:eastAsiaTheme="minorEastAsia"/>
      <w:color w:val="5A5A5A"/>
      <w:sz w:val="22"/>
      <w:szCs w:val="22"/>
      <w:lang w:val="uk-UA"/>
    </w:rPr>
  </w:style>
  <w:style w:type="character" w:customStyle="1" w:styleId="SubtitleChar">
    <w:name w:val="Subtitle Char"/>
    <w:basedOn w:val="DefaultParagraphFont"/>
    <w:link w:val="Subtitle"/>
    <w:uiPriority w:val="11"/>
    <w:rsid w:val="000912EF"/>
    <w:rPr>
      <w:rFonts w:eastAsiaTheme="minorEastAsia"/>
      <w:color w:val="5A5A5A"/>
      <w:sz w:val="22"/>
      <w:szCs w:val="22"/>
      <w:lang w:val="uk-UA"/>
    </w:rPr>
  </w:style>
  <w:style w:type="paragraph" w:styleId="Quote">
    <w:name w:val="Quote"/>
    <w:basedOn w:val="Normal"/>
    <w:next w:val="Normal"/>
    <w:link w:val="QuoteChar"/>
    <w:uiPriority w:val="29"/>
    <w:qFormat/>
    <w:rsid w:val="000912EF"/>
    <w:pPr>
      <w:spacing w:before="200" w:after="160" w:line="259" w:lineRule="auto"/>
      <w:ind w:left="864" w:right="864"/>
      <w:jc w:val="center"/>
    </w:pPr>
    <w:rPr>
      <w:i/>
      <w:iCs/>
      <w:color w:val="404040" w:themeColor="text1" w:themeTint="BF"/>
      <w:sz w:val="22"/>
      <w:szCs w:val="22"/>
      <w:lang w:val="uk-UA"/>
    </w:rPr>
  </w:style>
  <w:style w:type="character" w:customStyle="1" w:styleId="QuoteChar">
    <w:name w:val="Quote Char"/>
    <w:basedOn w:val="DefaultParagraphFont"/>
    <w:link w:val="Quote"/>
    <w:uiPriority w:val="29"/>
    <w:rsid w:val="000912EF"/>
    <w:rPr>
      <w:i/>
      <w:iCs/>
      <w:color w:val="404040" w:themeColor="text1" w:themeTint="BF"/>
      <w:sz w:val="22"/>
      <w:szCs w:val="22"/>
      <w:lang w:val="uk-UA"/>
    </w:rPr>
  </w:style>
  <w:style w:type="paragraph" w:styleId="IntenseQuote">
    <w:name w:val="Intense Quote"/>
    <w:basedOn w:val="Normal"/>
    <w:next w:val="Normal"/>
    <w:link w:val="IntenseQuoteChar"/>
    <w:uiPriority w:val="30"/>
    <w:qFormat/>
    <w:rsid w:val="000912EF"/>
    <w:pPr>
      <w:spacing w:before="360" w:after="360" w:line="259" w:lineRule="auto"/>
      <w:ind w:left="864" w:right="864"/>
      <w:jc w:val="center"/>
    </w:pPr>
    <w:rPr>
      <w:i/>
      <w:iCs/>
      <w:color w:val="4472C4" w:themeColor="accent1"/>
      <w:sz w:val="22"/>
      <w:szCs w:val="22"/>
      <w:lang w:val="uk-UA"/>
    </w:rPr>
  </w:style>
  <w:style w:type="character" w:customStyle="1" w:styleId="IntenseQuoteChar">
    <w:name w:val="Intense Quote Char"/>
    <w:basedOn w:val="DefaultParagraphFont"/>
    <w:link w:val="IntenseQuote"/>
    <w:uiPriority w:val="30"/>
    <w:rsid w:val="000912EF"/>
    <w:rPr>
      <w:i/>
      <w:iCs/>
      <w:color w:val="4472C4" w:themeColor="accent1"/>
      <w:sz w:val="22"/>
      <w:szCs w:val="22"/>
      <w:lang w:val="uk-UA"/>
    </w:rPr>
  </w:style>
  <w:style w:type="paragraph" w:styleId="TOC1">
    <w:name w:val="toc 1"/>
    <w:basedOn w:val="Normal"/>
    <w:next w:val="Normal"/>
    <w:uiPriority w:val="39"/>
    <w:unhideWhenUsed/>
    <w:rsid w:val="000912EF"/>
    <w:pPr>
      <w:spacing w:before="120" w:after="120"/>
    </w:pPr>
    <w:rPr>
      <w:rFonts w:cstheme="minorHAnsi"/>
      <w:b/>
      <w:bCs/>
      <w:caps/>
      <w:sz w:val="20"/>
      <w:szCs w:val="20"/>
    </w:rPr>
  </w:style>
  <w:style w:type="paragraph" w:styleId="TOC2">
    <w:name w:val="toc 2"/>
    <w:basedOn w:val="Normal"/>
    <w:next w:val="Normal"/>
    <w:uiPriority w:val="39"/>
    <w:unhideWhenUsed/>
    <w:rsid w:val="000912EF"/>
    <w:pPr>
      <w:ind w:left="240"/>
    </w:pPr>
    <w:rPr>
      <w:rFonts w:cstheme="minorHAnsi"/>
      <w:smallCaps/>
      <w:sz w:val="20"/>
      <w:szCs w:val="20"/>
    </w:rPr>
  </w:style>
  <w:style w:type="paragraph" w:styleId="TOC3">
    <w:name w:val="toc 3"/>
    <w:basedOn w:val="Normal"/>
    <w:next w:val="Normal"/>
    <w:uiPriority w:val="39"/>
    <w:unhideWhenUsed/>
    <w:rsid w:val="000912EF"/>
    <w:pPr>
      <w:ind w:left="480"/>
    </w:pPr>
    <w:rPr>
      <w:rFonts w:cstheme="minorHAnsi"/>
      <w:i/>
      <w:iCs/>
      <w:sz w:val="20"/>
      <w:szCs w:val="20"/>
    </w:rPr>
  </w:style>
  <w:style w:type="paragraph" w:styleId="TOC4">
    <w:name w:val="toc 4"/>
    <w:basedOn w:val="Normal"/>
    <w:next w:val="Normal"/>
    <w:uiPriority w:val="39"/>
    <w:unhideWhenUsed/>
    <w:rsid w:val="000912EF"/>
    <w:pPr>
      <w:ind w:left="720"/>
    </w:pPr>
    <w:rPr>
      <w:rFonts w:cstheme="minorHAnsi"/>
      <w:sz w:val="18"/>
      <w:szCs w:val="18"/>
    </w:rPr>
  </w:style>
  <w:style w:type="paragraph" w:styleId="TOC5">
    <w:name w:val="toc 5"/>
    <w:basedOn w:val="Normal"/>
    <w:next w:val="Normal"/>
    <w:uiPriority w:val="39"/>
    <w:unhideWhenUsed/>
    <w:rsid w:val="000912EF"/>
    <w:pPr>
      <w:ind w:left="960"/>
    </w:pPr>
    <w:rPr>
      <w:rFonts w:cstheme="minorHAnsi"/>
      <w:sz w:val="18"/>
      <w:szCs w:val="18"/>
    </w:rPr>
  </w:style>
  <w:style w:type="paragraph" w:styleId="TOC6">
    <w:name w:val="toc 6"/>
    <w:basedOn w:val="Normal"/>
    <w:next w:val="Normal"/>
    <w:uiPriority w:val="39"/>
    <w:unhideWhenUsed/>
    <w:rsid w:val="000912EF"/>
    <w:pPr>
      <w:ind w:left="1200"/>
    </w:pPr>
    <w:rPr>
      <w:rFonts w:cstheme="minorHAnsi"/>
      <w:sz w:val="18"/>
      <w:szCs w:val="18"/>
    </w:rPr>
  </w:style>
  <w:style w:type="paragraph" w:styleId="TOC7">
    <w:name w:val="toc 7"/>
    <w:basedOn w:val="Normal"/>
    <w:next w:val="Normal"/>
    <w:uiPriority w:val="39"/>
    <w:unhideWhenUsed/>
    <w:rsid w:val="000912EF"/>
    <w:pPr>
      <w:ind w:left="1440"/>
    </w:pPr>
    <w:rPr>
      <w:rFonts w:cstheme="minorHAnsi"/>
      <w:sz w:val="18"/>
      <w:szCs w:val="18"/>
    </w:rPr>
  </w:style>
  <w:style w:type="paragraph" w:styleId="TOC8">
    <w:name w:val="toc 8"/>
    <w:basedOn w:val="Normal"/>
    <w:next w:val="Normal"/>
    <w:uiPriority w:val="39"/>
    <w:unhideWhenUsed/>
    <w:rsid w:val="000912EF"/>
    <w:pPr>
      <w:ind w:left="1680"/>
    </w:pPr>
    <w:rPr>
      <w:rFonts w:cstheme="minorHAnsi"/>
      <w:sz w:val="18"/>
      <w:szCs w:val="18"/>
    </w:rPr>
  </w:style>
  <w:style w:type="paragraph" w:styleId="TOC9">
    <w:name w:val="toc 9"/>
    <w:basedOn w:val="Normal"/>
    <w:next w:val="Normal"/>
    <w:uiPriority w:val="39"/>
    <w:unhideWhenUsed/>
    <w:rsid w:val="000912EF"/>
    <w:pPr>
      <w:ind w:left="1920"/>
    </w:pPr>
    <w:rPr>
      <w:rFonts w:cstheme="minorHAnsi"/>
      <w:sz w:val="18"/>
      <w:szCs w:val="18"/>
    </w:rPr>
  </w:style>
  <w:style w:type="character" w:customStyle="1" w:styleId="EndnoteTextChar">
    <w:name w:val="Endnote Text Char"/>
    <w:basedOn w:val="DefaultParagraphFont"/>
    <w:link w:val="EndnoteText"/>
    <w:uiPriority w:val="99"/>
    <w:semiHidden/>
    <w:rsid w:val="000912EF"/>
    <w:rPr>
      <w:sz w:val="20"/>
      <w:szCs w:val="20"/>
      <w:lang w:val="uk-UA"/>
    </w:rPr>
  </w:style>
  <w:style w:type="paragraph" w:styleId="EndnoteText">
    <w:name w:val="endnote text"/>
    <w:basedOn w:val="Normal"/>
    <w:link w:val="EndnoteTextChar"/>
    <w:uiPriority w:val="99"/>
    <w:semiHidden/>
    <w:unhideWhenUsed/>
    <w:rsid w:val="000912EF"/>
    <w:pPr>
      <w:spacing w:line="259" w:lineRule="auto"/>
    </w:pPr>
    <w:rPr>
      <w:sz w:val="20"/>
      <w:szCs w:val="20"/>
      <w:lang w:val="uk-UA"/>
    </w:rPr>
  </w:style>
  <w:style w:type="character" w:customStyle="1" w:styleId="Footnote">
    <w:name w:val="Footnote_"/>
    <w:basedOn w:val="DefaultParagraphFont"/>
    <w:link w:val="Footnote0"/>
    <w:rsid w:val="000912EF"/>
    <w:rPr>
      <w:rFonts w:ascii="Arial" w:eastAsia="Arial" w:hAnsi="Arial" w:cs="Arial"/>
      <w:sz w:val="10"/>
      <w:szCs w:val="10"/>
      <w:shd w:val="clear" w:color="auto" w:fill="FFFFFF"/>
      <w:lang w:bidi="en-US"/>
    </w:rPr>
  </w:style>
  <w:style w:type="paragraph" w:customStyle="1" w:styleId="Footnote0">
    <w:name w:val="Footnote"/>
    <w:basedOn w:val="Normal"/>
    <w:link w:val="Footnote"/>
    <w:rsid w:val="000912EF"/>
    <w:pPr>
      <w:widowControl w:val="0"/>
      <w:shd w:val="clear" w:color="auto" w:fill="FFFFFF"/>
      <w:spacing w:line="302" w:lineRule="auto"/>
      <w:ind w:left="480"/>
    </w:pPr>
    <w:rPr>
      <w:rFonts w:ascii="Arial" w:eastAsia="Arial" w:hAnsi="Arial" w:cs="Arial"/>
      <w:sz w:val="10"/>
      <w:szCs w:val="10"/>
      <w:lang w:bidi="en-US"/>
    </w:rPr>
  </w:style>
  <w:style w:type="character" w:customStyle="1" w:styleId="superscript">
    <w:name w:val="superscript"/>
    <w:basedOn w:val="DefaultParagraphFont"/>
    <w:rsid w:val="000912EF"/>
  </w:style>
  <w:style w:type="character" w:customStyle="1" w:styleId="eop">
    <w:name w:val="eop"/>
    <w:basedOn w:val="DefaultParagraphFont"/>
    <w:rsid w:val="000912EF"/>
  </w:style>
  <w:style w:type="table" w:styleId="TableGrid">
    <w:name w:val="Table Grid"/>
    <w:basedOn w:val="TableNormal"/>
    <w:uiPriority w:val="39"/>
    <w:rsid w:val="00A85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185BEF"/>
    <w:rPr>
      <w:vertAlign w:val="superscript"/>
    </w:rPr>
  </w:style>
  <w:style w:type="character" w:styleId="PageNumber">
    <w:name w:val="page number"/>
    <w:basedOn w:val="DefaultParagraphFont"/>
    <w:uiPriority w:val="99"/>
    <w:semiHidden/>
    <w:unhideWhenUsed/>
    <w:rsid w:val="00B21853"/>
  </w:style>
  <w:style w:type="paragraph" w:styleId="Revision">
    <w:name w:val="Revision"/>
    <w:hidden/>
    <w:uiPriority w:val="99"/>
    <w:semiHidden/>
    <w:rsid w:val="00137D31"/>
  </w:style>
  <w:style w:type="character" w:styleId="Mention">
    <w:name w:val="Mention"/>
    <w:basedOn w:val="DefaultParagraphFont"/>
    <w:uiPriority w:val="99"/>
    <w:unhideWhenUsed/>
    <w:rsid w:val="00FD00AA"/>
    <w:rPr>
      <w:color w:val="2B579A"/>
      <w:shd w:val="clear" w:color="auto" w:fill="E1DFDD"/>
    </w:rPr>
  </w:style>
  <w:style w:type="character" w:customStyle="1" w:styleId="UnresolvedMention1">
    <w:name w:val="Unresolved Mention1"/>
    <w:basedOn w:val="DefaultParagraphFont"/>
    <w:uiPriority w:val="99"/>
    <w:semiHidden/>
    <w:unhideWhenUsed/>
    <w:rsid w:val="00BA5E8E"/>
    <w:rPr>
      <w:color w:val="605E5C"/>
      <w:shd w:val="clear" w:color="auto" w:fill="E1DFDD"/>
    </w:rPr>
  </w:style>
  <w:style w:type="character" w:styleId="FollowedHyperlink">
    <w:name w:val="FollowedHyperlink"/>
    <w:basedOn w:val="DefaultParagraphFont"/>
    <w:uiPriority w:val="99"/>
    <w:semiHidden/>
    <w:unhideWhenUsed/>
    <w:rsid w:val="00BA5E8E"/>
    <w:rPr>
      <w:color w:val="954F72" w:themeColor="followedHyperlink"/>
      <w:u w:val="single"/>
    </w:rPr>
  </w:style>
  <w:style w:type="character" w:styleId="UnresolvedMention">
    <w:name w:val="Unresolved Mention"/>
    <w:basedOn w:val="DefaultParagraphFont"/>
    <w:uiPriority w:val="99"/>
    <w:semiHidden/>
    <w:unhideWhenUsed/>
    <w:rsid w:val="009F738C"/>
    <w:rPr>
      <w:color w:val="605E5C"/>
      <w:shd w:val="clear" w:color="auto" w:fill="E1DFDD"/>
    </w:rPr>
  </w:style>
  <w:style w:type="character" w:customStyle="1" w:styleId="Mention1">
    <w:name w:val="Mention1"/>
    <w:basedOn w:val="DefaultParagraphFont"/>
    <w:uiPriority w:val="99"/>
    <w:unhideWhenUsed/>
    <w:rsid w:val="009F73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441">
      <w:bodyDiv w:val="1"/>
      <w:marLeft w:val="0"/>
      <w:marRight w:val="0"/>
      <w:marTop w:val="0"/>
      <w:marBottom w:val="0"/>
      <w:divBdr>
        <w:top w:val="none" w:sz="0" w:space="0" w:color="auto"/>
        <w:left w:val="none" w:sz="0" w:space="0" w:color="auto"/>
        <w:bottom w:val="none" w:sz="0" w:space="0" w:color="auto"/>
        <w:right w:val="none" w:sz="0" w:space="0" w:color="auto"/>
      </w:divBdr>
    </w:div>
    <w:div w:id="1273896378">
      <w:bodyDiv w:val="1"/>
      <w:marLeft w:val="0"/>
      <w:marRight w:val="0"/>
      <w:marTop w:val="0"/>
      <w:marBottom w:val="0"/>
      <w:divBdr>
        <w:top w:val="none" w:sz="0" w:space="0" w:color="auto"/>
        <w:left w:val="none" w:sz="0" w:space="0" w:color="auto"/>
        <w:bottom w:val="none" w:sz="0" w:space="0" w:color="auto"/>
        <w:right w:val="none" w:sz="0" w:space="0" w:color="auto"/>
      </w:divBdr>
    </w:div>
    <w:div w:id="1423720229">
      <w:bodyDiv w:val="1"/>
      <w:marLeft w:val="0"/>
      <w:marRight w:val="0"/>
      <w:marTop w:val="0"/>
      <w:marBottom w:val="0"/>
      <w:divBdr>
        <w:top w:val="none" w:sz="0" w:space="0" w:color="auto"/>
        <w:left w:val="none" w:sz="0" w:space="0" w:color="auto"/>
        <w:bottom w:val="none" w:sz="0" w:space="0" w:color="auto"/>
        <w:right w:val="none" w:sz="0" w:space="0" w:color="auto"/>
      </w:divBdr>
    </w:div>
    <w:div w:id="1529247868">
      <w:bodyDiv w:val="1"/>
      <w:marLeft w:val="0"/>
      <w:marRight w:val="0"/>
      <w:marTop w:val="0"/>
      <w:marBottom w:val="0"/>
      <w:divBdr>
        <w:top w:val="none" w:sz="0" w:space="0" w:color="auto"/>
        <w:left w:val="none" w:sz="0" w:space="0" w:color="auto"/>
        <w:bottom w:val="none" w:sz="0" w:space="0" w:color="auto"/>
        <w:right w:val="none" w:sz="0" w:space="0" w:color="auto"/>
      </w:divBdr>
    </w:div>
    <w:div w:id="1635871260">
      <w:bodyDiv w:val="1"/>
      <w:marLeft w:val="0"/>
      <w:marRight w:val="0"/>
      <w:marTop w:val="0"/>
      <w:marBottom w:val="0"/>
      <w:divBdr>
        <w:top w:val="none" w:sz="0" w:space="0" w:color="auto"/>
        <w:left w:val="none" w:sz="0" w:space="0" w:color="auto"/>
        <w:bottom w:val="none" w:sz="0" w:space="0" w:color="auto"/>
        <w:right w:val="none" w:sz="0" w:space="0" w:color="auto"/>
      </w:divBdr>
    </w:div>
    <w:div w:id="16679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13" Type="http://schemas.openxmlformats.org/officeDocument/2006/relationships/hyperlink" Target="https://dream.gov.ua/" TargetMode="External"/><Relationship Id="rId18" Type="http://schemas.openxmlformats.org/officeDocument/2006/relationships/hyperlink" Target="https://www.kmu.gov.ua/news/svitovyi-bank-rekomenduvav-vykorystovuvaty-prozorro-dlia-vsikh-zakupivel-na-potreby-vidbudovy-ukrainy" TargetMode="External"/><Relationship Id="rId26" Type="http://schemas.openxmlformats.org/officeDocument/2006/relationships/hyperlink" Target="https://transparentcities.in.ua" TargetMode="External"/><Relationship Id="rId39" Type="http://schemas.openxmlformats.org/officeDocument/2006/relationships/hyperlink" Target="https://standard.open-contracting.org/latest/en/" TargetMode="External"/><Relationship Id="rId21" Type="http://schemas.openxmlformats.org/officeDocument/2006/relationships/hyperlink" Target="https://diia.gov.ua/" TargetMode="External"/><Relationship Id="rId34" Type="http://schemas.openxmlformats.org/officeDocument/2006/relationships/hyperlink" Target="https://data.gov.ua/" TargetMode="External"/><Relationship Id="rId42" Type="http://schemas.openxmlformats.org/officeDocument/2006/relationships/hyperlink" Target="https://www.rferl.org/a/ukraine-investigation-road-reconstruction-fbi-dnipropetrovsk-public-funds/32205244.html" TargetMode="External"/><Relationship Id="rId7" Type="http://schemas.openxmlformats.org/officeDocument/2006/relationships/hyperlink" Target="https://recovery.gov.ua/" TargetMode="External"/><Relationship Id="rId2" Type="http://schemas.openxmlformats.org/officeDocument/2006/relationships/hyperlink" Target="https://ti-ukraine.org/en/news/who-is-burying-tatarov-s-case-timeline/" TargetMode="External"/><Relationship Id="rId16" Type="http://schemas.openxmlformats.org/officeDocument/2006/relationships/hyperlink" Target="https://www.eurointegration.com.ua/news/2023/01/24/7154766/" TargetMode="External"/><Relationship Id="rId20" Type="http://schemas.openxmlformats.org/officeDocument/2006/relationships/hyperlink" Target="https://edata.gov.ua/" TargetMode="External"/><Relationship Id="rId29" Type="http://schemas.openxmlformats.org/officeDocument/2006/relationships/hyperlink" Target="https://ti-ukraine.org/en/research/anti-corruption-as-a-critical-condition-for-sustainable-recovery/" TargetMode="External"/><Relationship Id="rId41" Type="http://schemas.openxmlformats.org/officeDocument/2006/relationships/hyperlink" Target="https://zakon.rada.gov.ua/laws/show/1178-2022-&#1087;%20-%20n16" TargetMode="External"/><Relationship Id="rId1" Type="http://schemas.openxmlformats.org/officeDocument/2006/relationships/hyperlink" Target="https://dif.org.ua/article/the-perception-of-governmental-reforms-by-ukrainians-sociodemographic-factors" TargetMode="External"/><Relationship Id="rId6" Type="http://schemas.openxmlformats.org/officeDocument/2006/relationships/hyperlink" Target="https://decentralization.gov.ua/uploads/attachment/document/1060/Lugano_Declaration_URC2022-1.pdf" TargetMode="External"/><Relationship Id="rId11" Type="http://schemas.openxmlformats.org/officeDocument/2006/relationships/hyperlink" Target="https://u24.gov.ua/" TargetMode="External"/><Relationship Id="rId24" Type="http://schemas.openxmlformats.org/officeDocument/2006/relationships/hyperlink" Target="https://e-dem.ua/about_us" TargetMode="External"/><Relationship Id="rId32" Type="http://schemas.openxmlformats.org/officeDocument/2006/relationships/hyperlink" Target="https://fsi9-prod.s3.us-west-1.amazonaws.com/s3fs-public/2023-04/russia_sanctions_working_paper_11_action_plan_2.0_v2.pdf" TargetMode="External"/><Relationship Id="rId37" Type="http://schemas.openxmlformats.org/officeDocument/2006/relationships/hyperlink" Target="https://confiscation.com.ua/" TargetMode="External"/><Relationship Id="rId40" Type="http://schemas.openxmlformats.org/officeDocument/2006/relationships/hyperlink" Target="https://www.rise.org.ua/ua" TargetMode="External"/><Relationship Id="rId5" Type="http://schemas.openxmlformats.org/officeDocument/2006/relationships/hyperlink" Target="https://www.undp.org/sites/g/files/zskgke326/files/migration/tr/Post_Conflict_Economic_Recovery_Report.pdf" TargetMode="External"/><Relationship Id="rId15" Type="http://schemas.openxmlformats.org/officeDocument/2006/relationships/hyperlink" Target="https://mtu.gov.ua/news/33962.html" TargetMode="External"/><Relationship Id="rId23" Type="http://schemas.openxmlformats.org/officeDocument/2006/relationships/hyperlink" Target="https://www.radiosvoboda.org/a/laputina-intervyu-ministerstvo-dopomoha-veteranam/32422428.html" TargetMode="External"/><Relationship Id="rId28" Type="http://schemas.openxmlformats.org/officeDocument/2006/relationships/hyperlink" Target="https://eu-ua.kmu.gov.ua/novyny/yevropeyska-komisiya-oprylyudnyla-analitychnyy-zvit-stosovno-uzgodzhennya-zakonodavstva-0" TargetMode="External"/><Relationship Id="rId36" Type="http://schemas.openxmlformats.org/officeDocument/2006/relationships/hyperlink" Target="https://documents1.worldbank.org/curated/en/099184503212328877/pdf/P1801740d1177f03c0ab180057556615497.pdf" TargetMode="External"/><Relationship Id="rId10" Type="http://schemas.openxmlformats.org/officeDocument/2006/relationships/hyperlink" Target="https://stop-rf.nsdc.gov.ua/coalition/" TargetMode="External"/><Relationship Id="rId19" Type="http://schemas.openxmlformats.org/officeDocument/2006/relationships/hyperlink" Target="https://prozorro.sale/" TargetMode="External"/><Relationship Id="rId31" Type="http://schemas.openxmlformats.org/officeDocument/2006/relationships/hyperlink" Target="https://www.epravda.com.ua/publications/2023/04/10/698970/" TargetMode="External"/><Relationship Id="rId44" Type="http://schemas.openxmlformats.org/officeDocument/2006/relationships/hyperlink" Target="https://dniprorada.gov.ua/uk/articles/item/54734/deputati-dnipra-zatverdili-kompleksnu-programu-rozvitku-malogo-i-serednogo-pidpriemnictva-mista-na-2023-2027-roki" TargetMode="External"/><Relationship Id="rId4" Type="http://schemas.openxmlformats.org/officeDocument/2006/relationships/hyperlink" Target="https://data.europa.eu/en/publications/open-data-maturity/2022" TargetMode="External"/><Relationship Id="rId9" Type="http://schemas.openxmlformats.org/officeDocument/2006/relationships/hyperlink" Target="https://www.urc-international.com/urc2022-recovery-plan" TargetMode="External"/><Relationship Id="rId14" Type="http://schemas.openxmlformats.org/officeDocument/2006/relationships/hyperlink" Target="https://cba.gov.pl/en/news/778,New-suspect-in-Ukravtodor-case.html" TargetMode="External"/><Relationship Id="rId22" Type="http://schemas.openxmlformats.org/officeDocument/2006/relationships/hyperlink" Target="https://ecozagroza.gov.ua/?fbclid=IwAR3r38cnbG48KlCl1P1tktgIIaKnj7UoPWkVt7fpd3pfR8VPIGzjoieEROA" TargetMode="External"/><Relationship Id="rId27" Type="http://schemas.openxmlformats.org/officeDocument/2006/relationships/hyperlink" Target="https://www.epravda.com.ua/columns/2023/03/10/697873/" TargetMode="External"/><Relationship Id="rId30" Type="http://schemas.openxmlformats.org/officeDocument/2006/relationships/hyperlink" Target="https://cpi.ti-ukraine.org/" TargetMode="External"/><Relationship Id="rId35" Type="http://schemas.openxmlformats.org/officeDocument/2006/relationships/hyperlink" Target="https://www.rise.org.ua/blog/open-statement-of-the-rise-ukraine-coalition-on-ensuring-the-availability-of-open-data" TargetMode="External"/><Relationship Id="rId43" Type="http://schemas.openxmlformats.org/officeDocument/2006/relationships/hyperlink" Target="https://kor.gov.ua/robota_rady/rishennia/pro_vnesennia_zmin_do_prohramy_vidnovlennia_pryvatnykh_budynkiv_zruinovanykh_vnaslidok_boiovykh_dii_na_terytorii_kyivskoi_oblasti_na_2022-2023_roky.html" TargetMode="External"/><Relationship Id="rId8" Type="http://schemas.openxmlformats.org/officeDocument/2006/relationships/hyperlink" Target="https://ec.europa.eu/info/sites/default/files/ukraine-reliefreconstruction_en.pdf" TargetMode="External"/><Relationship Id="rId3" Type="http://schemas.openxmlformats.org/officeDocument/2006/relationships/hyperlink" Target="https://razumkov.org.ua/en/sociology/press-releases/citizens-assessment-of-the-situation-in-the-country-trust-in-social-institutions-politicians-officials-and-public-figures-may-2023" TargetMode="External"/><Relationship Id="rId12" Type="http://schemas.openxmlformats.org/officeDocument/2006/relationships/hyperlink" Target="https://e-construction.gov.ua" TargetMode="External"/><Relationship Id="rId17" Type="http://schemas.openxmlformats.org/officeDocument/2006/relationships/hyperlink" Target="https://prozorro.gov.ua/" TargetMode="External"/><Relationship Id="rId25" Type="http://schemas.openxmlformats.org/officeDocument/2006/relationships/hyperlink" Target="https://erecovery.diia.gov.ua/" TargetMode="External"/><Relationship Id="rId33" Type="http://schemas.openxmlformats.org/officeDocument/2006/relationships/hyperlink" Target="https://data.europa.eu/en/publications/datastories/acceleration-open-data-practices-ukraine" TargetMode="External"/><Relationship Id="rId38" Type="http://schemas.openxmlformats.org/officeDocument/2006/relationships/hyperlink" Target="https://www.gmfus.org/sites/default/files/2023-05/Ukraine-New%20ideas%20and%20recommendations_digital_May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965E5B-CA61-AD41-A2A5-AF7801C9147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5333cd-a730-4664-92de-d434f59d2c7b" xsi:nil="true"/>
    <lcf76f155ced4ddcb4097134ff3c332f xmlns="bc9500c3-f3d6-4990-8ab8-0e2a9e74b9c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1a5333cd-a730-4664-92de-d434f59d2c7b">
      <UserInfo>
        <DisplayName/>
        <AccountId xsi:nil="true"/>
        <AccountType/>
      </UserInfo>
    </SharedWithUsers>
    <MediaLengthInSeconds xmlns="bc9500c3-f3d6-4990-8ab8-0e2a9e74b9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776917981E8C4CA969A40E632D030C" ma:contentTypeVersion="19" ma:contentTypeDescription="Create a new document." ma:contentTypeScope="" ma:versionID="0fc3c8bb22acbd47c7143c8898b83771">
  <xsd:schema xmlns:xsd="http://www.w3.org/2001/XMLSchema" xmlns:xs="http://www.w3.org/2001/XMLSchema" xmlns:p="http://schemas.microsoft.com/office/2006/metadata/properties" xmlns:ns1="http://schemas.microsoft.com/sharepoint/v3" xmlns:ns2="1a5333cd-a730-4664-92de-d434f59d2c7b" xmlns:ns3="bc9500c3-f3d6-4990-8ab8-0e2a9e74b9c4" targetNamespace="http://schemas.microsoft.com/office/2006/metadata/properties" ma:root="true" ma:fieldsID="16ea5183ee65f0c7ae7d39dd0fd97e08" ns1:_="" ns2:_="" ns3:_="">
    <xsd:import namespace="http://schemas.microsoft.com/sharepoint/v3"/>
    <xsd:import namespace="1a5333cd-a730-4664-92de-d434f59d2c7b"/>
    <xsd:import namespace="bc9500c3-f3d6-4990-8ab8-0e2a9e74b9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333cd-a730-4664-92de-d434f59d2c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70f1346-199a-48f6-8e49-adc98a024624}" ma:internalName="TaxCatchAll" ma:showField="CatchAllData" ma:web="1a5333cd-a730-4664-92de-d434f59d2c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9500c3-f3d6-4990-8ab8-0e2a9e74b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ed165d-12d5-4e63-bd98-a6f8d071b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F8FED-8C19-4425-A956-3CAC91BBB8EB}">
  <ds:schemaRefs>
    <ds:schemaRef ds:uri="http://schemas.microsoft.com/office/2006/metadata/properties"/>
    <ds:schemaRef ds:uri="http://schemas.microsoft.com/office/infopath/2007/PartnerControls"/>
    <ds:schemaRef ds:uri="1a5333cd-a730-4664-92de-d434f59d2c7b"/>
    <ds:schemaRef ds:uri="bc9500c3-f3d6-4990-8ab8-0e2a9e74b9c4"/>
    <ds:schemaRef ds:uri="http://schemas.microsoft.com/sharepoint/v3"/>
  </ds:schemaRefs>
</ds:datastoreItem>
</file>

<file path=customXml/itemProps2.xml><?xml version="1.0" encoding="utf-8"?>
<ds:datastoreItem xmlns:ds="http://schemas.openxmlformats.org/officeDocument/2006/customXml" ds:itemID="{5A7D0175-8986-104B-B31F-EFA840BDA907}">
  <ds:schemaRefs>
    <ds:schemaRef ds:uri="http://schemas.openxmlformats.org/officeDocument/2006/bibliography"/>
  </ds:schemaRefs>
</ds:datastoreItem>
</file>

<file path=customXml/itemProps3.xml><?xml version="1.0" encoding="utf-8"?>
<ds:datastoreItem xmlns:ds="http://schemas.openxmlformats.org/officeDocument/2006/customXml" ds:itemID="{F4A14337-DA0D-437A-B7AB-85228D7F9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5333cd-a730-4664-92de-d434f59d2c7b"/>
    <ds:schemaRef ds:uri="bc9500c3-f3d6-4990-8ab8-0e2a9e74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CD6BC-2191-4E35-A116-3946B284C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12658</Words>
  <Characters>72151</Characters>
  <Application>Microsoft Office Word</Application>
  <DocSecurity>0</DocSecurity>
  <Lines>601</Lines>
  <Paragraphs>169</Paragraphs>
  <ScaleCrop>false</ScaleCrop>
  <Company/>
  <LinksUpToDate>false</LinksUpToDate>
  <CharactersWithSpaces>84640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Lebedyev</dc:creator>
  <cp:keywords/>
  <dc:description/>
  <cp:lastModifiedBy>Claire Rosenson</cp:lastModifiedBy>
  <cp:revision>7</cp:revision>
  <dcterms:created xsi:type="dcterms:W3CDTF">2024-01-07T22:24:00Z</dcterms:created>
  <dcterms:modified xsi:type="dcterms:W3CDTF">2024-01-07T22:37:00Z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0x010100DF776917981E8C4CA969A40E632D030C</vt:lpwstr>
  </property>
  <property fmtid="{D5CDD505-2E9C-101B-9397-08002B2CF9AE}" pid="3" name="MediaServiceImageTags">
    <vt:lpwstr/>
  </property>
  <property fmtid="{D5CDD505-2E9C-101B-9397-08002B2CF9AE}" pid="4" name="grammarly_documentId">
    <vt:lpwstr>documentId_6526</vt:lpwstr>
  </property>
  <property fmtid="{D5CDD505-2E9C-101B-9397-08002B2CF9AE}" pid="5" name="grammarly_documentContext">
    <vt:lpwstr>{"goals":[],"domain":"general","emotions":[],"dialect":"american"}</vt:lpwstr>
  </property>
  <property fmtid="{D5CDD505-2E9C-101B-9397-08002B2CF9AE}" pid="6" name="Order">
    <vt:r8>68180200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SIP_Label_55fc53ab-d9bf-45d7-adc2-35222ce1ab42_Enabled">
    <vt:lpwstr>true</vt:lpwstr>
  </property>
  <property fmtid="{D5CDD505-2E9C-101B-9397-08002B2CF9AE}" pid="11" name="MSIP_Label_55fc53ab-d9bf-45d7-adc2-35222ce1ab42_SetDate">
    <vt:lpwstr>2023-07-14T15:04:20Z</vt:lpwstr>
  </property>
  <property fmtid="{D5CDD505-2E9C-101B-9397-08002B2CF9AE}" pid="12" name="MSIP_Label_55fc53ab-d9bf-45d7-adc2-35222ce1ab42_Method">
    <vt:lpwstr>Standard</vt:lpwstr>
  </property>
  <property fmtid="{D5CDD505-2E9C-101B-9397-08002B2CF9AE}" pid="13" name="MSIP_Label_55fc53ab-d9bf-45d7-adc2-35222ce1ab42_Name">
    <vt:lpwstr>defa4170-0d19-0005-0004-bc88714345d2</vt:lpwstr>
  </property>
  <property fmtid="{D5CDD505-2E9C-101B-9397-08002B2CF9AE}" pid="14" name="MSIP_Label_55fc53ab-d9bf-45d7-adc2-35222ce1ab42_SiteId">
    <vt:lpwstr>9f9a715a-1b9b-4dac-ad3a-0671bce21ccb</vt:lpwstr>
  </property>
  <property fmtid="{D5CDD505-2E9C-101B-9397-08002B2CF9AE}" pid="15" name="MSIP_Label_55fc53ab-d9bf-45d7-adc2-35222ce1ab42_ActionId">
    <vt:lpwstr>bb8b1325-5963-488c-96a3-a3c90e083414</vt:lpwstr>
  </property>
  <property fmtid="{D5CDD505-2E9C-101B-9397-08002B2CF9AE}" pid="16" name="MSIP_Label_55fc53ab-d9bf-45d7-adc2-35222ce1ab42_ContentBits">
    <vt:lpwstr>0</vt:lpwstr>
  </property>
</Properties>
</file>